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489C" w14:textId="1804B302" w:rsidR="00590034" w:rsidRPr="00B84915" w:rsidRDefault="00590034" w:rsidP="00590034">
      <w:pPr>
        <w:tabs>
          <w:tab w:val="right" w:pos="9317"/>
        </w:tabs>
        <w:rPr>
          <w:rFonts w:ascii="Arial" w:eastAsia="Yu Mincho" w:hAnsi="Arial"/>
          <w:b/>
          <w:noProof/>
          <w:sz w:val="24"/>
        </w:rPr>
      </w:pPr>
      <w:bookmarkStart w:id="0" w:name="_Hlk11842943"/>
      <w:r w:rsidRPr="00B84915">
        <w:rPr>
          <w:rFonts w:ascii="Arial" w:eastAsia="Yu Mincho" w:hAnsi="Arial"/>
          <w:b/>
          <w:noProof/>
          <w:sz w:val="24"/>
        </w:rPr>
        <w:t>3GPP TSG RAN WG2#126</w:t>
      </w:r>
      <w:r w:rsidRPr="00B84915">
        <w:rPr>
          <w:rFonts w:ascii="Arial" w:eastAsia="Yu Mincho" w:hAnsi="Arial"/>
          <w:b/>
          <w:noProof/>
          <w:sz w:val="24"/>
        </w:rPr>
        <w:tab/>
        <w:t>R2-240</w:t>
      </w:r>
      <w:r w:rsidR="000508C5">
        <w:rPr>
          <w:rFonts w:ascii="Arial" w:eastAsia="Yu Mincho" w:hAnsi="Arial"/>
          <w:b/>
          <w:noProof/>
          <w:sz w:val="24"/>
        </w:rPr>
        <w:t>xxxxx</w:t>
      </w:r>
    </w:p>
    <w:p w14:paraId="7CF73B6F" w14:textId="6BCD5821" w:rsidR="00590034" w:rsidRDefault="00590034" w:rsidP="00590034">
      <w:pPr>
        <w:tabs>
          <w:tab w:val="right" w:pos="9216"/>
        </w:tabs>
        <w:rPr>
          <w:rFonts w:ascii="Arial" w:eastAsia="Yu Mincho" w:hAnsi="Arial"/>
          <w:b/>
          <w:noProof/>
          <w:sz w:val="24"/>
        </w:rPr>
      </w:pPr>
      <w:r w:rsidRPr="00B84915">
        <w:rPr>
          <w:rFonts w:ascii="Arial" w:eastAsia="Yu Mincho" w:hAnsi="Arial"/>
          <w:b/>
          <w:noProof/>
          <w:sz w:val="24"/>
        </w:rPr>
        <w:t>Fukuoka, Japan, 20th - 24th May 2024</w:t>
      </w:r>
    </w:p>
    <w:p w14:paraId="3FBAD702" w14:textId="77777777" w:rsidR="000508C5" w:rsidRPr="00B84915" w:rsidRDefault="000508C5" w:rsidP="00590034">
      <w:pPr>
        <w:tabs>
          <w:tab w:val="right" w:pos="9216"/>
        </w:tabs>
        <w:rPr>
          <w:rFonts w:ascii="Arial" w:eastAsia="Yu Mincho" w:hAnsi="Arial"/>
          <w:b/>
          <w:noProof/>
          <w:sz w:val="24"/>
        </w:rPr>
      </w:pPr>
    </w:p>
    <w:bookmarkEnd w:id="0"/>
    <w:p w14:paraId="032C4E5C" w14:textId="23A6AFD7" w:rsidR="00A12FD0" w:rsidRDefault="00A12FD0" w:rsidP="00A12FD0">
      <w:pPr>
        <w:spacing w:after="60"/>
        <w:ind w:left="1985" w:hanging="1985"/>
        <w:rPr>
          <w:rFonts w:ascii="Arial" w:hAnsi="Arial" w:cs="Arial"/>
          <w:b/>
        </w:rPr>
      </w:pPr>
      <w:r>
        <w:rPr>
          <w:rFonts w:ascii="Arial" w:hAnsi="Arial" w:cs="Arial"/>
          <w:b/>
        </w:rPr>
        <w:t>Title:</w:t>
      </w:r>
      <w:r>
        <w:rPr>
          <w:rFonts w:ascii="Arial" w:hAnsi="Arial" w:cs="Arial"/>
          <w:b/>
        </w:rPr>
        <w:tab/>
      </w:r>
      <w:bookmarkStart w:id="1" w:name="OLE_LINK54"/>
      <w:r w:rsidR="000A1C4A" w:rsidRPr="000A1C4A">
        <w:rPr>
          <w:rFonts w:ascii="Arial" w:hAnsi="Arial" w:cs="Arial"/>
          <w:highlight w:val="green"/>
        </w:rPr>
        <w:t>DRAFT</w:t>
      </w:r>
      <w:r w:rsidR="000A1C4A">
        <w:rPr>
          <w:rFonts w:ascii="Arial" w:hAnsi="Arial" w:cs="Arial"/>
          <w:b/>
        </w:rPr>
        <w:t xml:space="preserve"> </w:t>
      </w:r>
      <w:r w:rsidR="0018209F" w:rsidRPr="0018209F">
        <w:rPr>
          <w:rFonts w:ascii="Arial" w:hAnsi="Arial" w:cs="Arial"/>
          <w:bCs/>
        </w:rPr>
        <w:t xml:space="preserve">LS on </w:t>
      </w:r>
      <w:bookmarkStart w:id="2" w:name="OLE_LINK51"/>
      <w:r w:rsidR="00DE1B31">
        <w:rPr>
          <w:rFonts w:ascii="Arial" w:hAnsi="Arial" w:cs="Arial"/>
          <w:bCs/>
        </w:rPr>
        <w:t xml:space="preserve">RAN2 agreements and assumptions </w:t>
      </w:r>
      <w:r w:rsidR="0013325A">
        <w:rPr>
          <w:rFonts w:ascii="Arial" w:hAnsi="Arial" w:cs="Arial"/>
          <w:bCs/>
        </w:rPr>
        <w:t xml:space="preserve">for </w:t>
      </w:r>
      <w:r w:rsidR="00C64ABC">
        <w:rPr>
          <w:rFonts w:ascii="Arial" w:hAnsi="Arial" w:cs="Arial"/>
          <w:bCs/>
        </w:rPr>
        <w:t>Ambient IoT</w:t>
      </w:r>
      <w:bookmarkEnd w:id="1"/>
      <w:bookmarkEnd w:id="2"/>
    </w:p>
    <w:p w14:paraId="55C6DC56" w14:textId="1FF45611" w:rsidR="00A12FD0" w:rsidRDefault="00A12FD0" w:rsidP="00A12FD0">
      <w:pPr>
        <w:spacing w:after="60"/>
        <w:ind w:left="1985" w:hanging="1985"/>
        <w:rPr>
          <w:rFonts w:ascii="Arial" w:hAnsi="Arial" w:cs="Arial"/>
        </w:rPr>
      </w:pPr>
      <w:r>
        <w:rPr>
          <w:rFonts w:ascii="Arial" w:hAnsi="Arial" w:cs="Arial"/>
          <w:b/>
        </w:rPr>
        <w:t>Response to:</w:t>
      </w:r>
      <w:r>
        <w:rPr>
          <w:rFonts w:ascii="Arial" w:hAnsi="Arial" w:cs="Arial"/>
          <w:bCs/>
        </w:rPr>
        <w:tab/>
      </w:r>
    </w:p>
    <w:p w14:paraId="48FFC2EF" w14:textId="123F0B60" w:rsidR="00A12FD0" w:rsidRDefault="00A12FD0" w:rsidP="00A12FD0">
      <w:pPr>
        <w:spacing w:after="60"/>
        <w:ind w:left="1985" w:hanging="1985"/>
        <w:rPr>
          <w:rFonts w:ascii="Arial" w:hAnsi="Arial" w:cs="Arial"/>
          <w:bCs/>
        </w:rPr>
      </w:pPr>
      <w:r>
        <w:rPr>
          <w:rFonts w:ascii="Arial" w:hAnsi="Arial" w:cs="Arial"/>
          <w:b/>
        </w:rPr>
        <w:t>Release:</w:t>
      </w:r>
      <w:r>
        <w:rPr>
          <w:rFonts w:ascii="Arial" w:hAnsi="Arial" w:cs="Arial"/>
          <w:bCs/>
        </w:rPr>
        <w:tab/>
        <w:t>Release 1</w:t>
      </w:r>
      <w:r w:rsidR="0018209F">
        <w:rPr>
          <w:rFonts w:ascii="Arial" w:hAnsi="Arial" w:cs="Arial"/>
          <w:bCs/>
        </w:rPr>
        <w:t>9</w:t>
      </w:r>
    </w:p>
    <w:p w14:paraId="16E626B0" w14:textId="11F6334F" w:rsidR="00A12FD0" w:rsidRDefault="00A12FD0" w:rsidP="00A12FD0">
      <w:pPr>
        <w:spacing w:after="60"/>
        <w:ind w:left="1985" w:hanging="1985"/>
        <w:rPr>
          <w:rFonts w:ascii="Arial" w:hAnsi="Arial" w:cs="Arial"/>
          <w:bCs/>
        </w:rPr>
      </w:pPr>
      <w:r>
        <w:rPr>
          <w:rFonts w:ascii="Arial" w:hAnsi="Arial" w:cs="Arial"/>
          <w:b/>
        </w:rPr>
        <w:t>Work Item:</w:t>
      </w:r>
      <w:r>
        <w:rPr>
          <w:rFonts w:ascii="Arial" w:hAnsi="Arial" w:cs="Arial"/>
          <w:bCs/>
        </w:rPr>
        <w:tab/>
      </w:r>
      <w:r w:rsidR="000F5AB6" w:rsidRPr="000F5AB6">
        <w:rPr>
          <w:rFonts w:ascii="Arial" w:hAnsi="Arial" w:cs="Arial"/>
          <w:bCs/>
        </w:rPr>
        <w:t>FS_Ambient_IoT_solutions</w:t>
      </w:r>
    </w:p>
    <w:p w14:paraId="1666FBF1" w14:textId="77777777" w:rsidR="00A12FD0" w:rsidRDefault="00A12FD0" w:rsidP="00A12FD0">
      <w:pPr>
        <w:spacing w:after="60"/>
        <w:ind w:left="1985" w:hanging="1985"/>
        <w:rPr>
          <w:rFonts w:ascii="Arial" w:hAnsi="Arial" w:cs="Arial"/>
          <w:b/>
        </w:rPr>
      </w:pPr>
    </w:p>
    <w:p w14:paraId="07DC0367" w14:textId="3C8E9D1B" w:rsidR="00A12FD0" w:rsidRDefault="00A12FD0" w:rsidP="00A12FD0">
      <w:pPr>
        <w:spacing w:after="60"/>
        <w:ind w:left="1985" w:hanging="1985"/>
        <w:rPr>
          <w:rFonts w:ascii="Arial" w:hAnsi="Arial" w:cs="Arial"/>
          <w:bCs/>
        </w:rPr>
      </w:pPr>
      <w:r>
        <w:rPr>
          <w:rFonts w:ascii="Arial" w:hAnsi="Arial" w:cs="Arial"/>
          <w:b/>
        </w:rPr>
        <w:t>Source:</w:t>
      </w:r>
      <w:r>
        <w:rPr>
          <w:rFonts w:ascii="Arial" w:hAnsi="Arial" w:cs="Arial"/>
          <w:bCs/>
        </w:rPr>
        <w:tab/>
      </w:r>
      <w:r w:rsidR="000F5AB6">
        <w:rPr>
          <w:rFonts w:ascii="Arial" w:hAnsi="Arial" w:cs="Arial"/>
          <w:bCs/>
        </w:rPr>
        <w:t>OPPO (</w:t>
      </w:r>
      <w:r w:rsidR="000F5AB6" w:rsidRPr="0094087F">
        <w:rPr>
          <w:rFonts w:ascii="Arial" w:hAnsi="Arial" w:cs="Arial"/>
          <w:bCs/>
          <w:highlight w:val="green"/>
        </w:rPr>
        <w:t xml:space="preserve">to be </w:t>
      </w:r>
      <w:r w:rsidR="00102749" w:rsidRPr="0094087F">
        <w:rPr>
          <w:rFonts w:ascii="Arial" w:hAnsi="Arial" w:cs="Arial"/>
          <w:bCs/>
          <w:highlight w:val="green"/>
        </w:rPr>
        <w:t>RAN</w:t>
      </w:r>
      <w:r w:rsidR="000F5AB6" w:rsidRPr="0094087F">
        <w:rPr>
          <w:rFonts w:ascii="Arial" w:hAnsi="Arial" w:cs="Arial"/>
          <w:bCs/>
          <w:highlight w:val="green"/>
        </w:rPr>
        <w:t>2</w:t>
      </w:r>
      <w:r w:rsidR="000F5AB6">
        <w:rPr>
          <w:rFonts w:ascii="Arial" w:hAnsi="Arial" w:cs="Arial"/>
          <w:bCs/>
        </w:rPr>
        <w:t>)</w:t>
      </w:r>
    </w:p>
    <w:p w14:paraId="1E7B3866" w14:textId="4A1E6C0B" w:rsidR="00A12FD0" w:rsidRDefault="00A12FD0" w:rsidP="00A12FD0">
      <w:pPr>
        <w:spacing w:after="60"/>
        <w:ind w:left="1985" w:hanging="1985"/>
        <w:rPr>
          <w:rFonts w:ascii="Arial" w:hAnsi="Arial" w:cs="Arial"/>
          <w:bCs/>
        </w:rPr>
      </w:pPr>
      <w:r>
        <w:rPr>
          <w:rFonts w:ascii="Arial" w:hAnsi="Arial" w:cs="Arial"/>
          <w:b/>
        </w:rPr>
        <w:t>To:</w:t>
      </w:r>
      <w:r>
        <w:rPr>
          <w:rFonts w:ascii="Arial" w:hAnsi="Arial" w:cs="Arial"/>
          <w:bCs/>
        </w:rPr>
        <w:tab/>
      </w:r>
      <w:r w:rsidR="000F5AB6">
        <w:rPr>
          <w:rFonts w:ascii="Arial" w:hAnsi="Arial" w:cs="Arial"/>
          <w:bCs/>
        </w:rPr>
        <w:t>SA3, SA2</w:t>
      </w:r>
    </w:p>
    <w:p w14:paraId="782F5A72" w14:textId="0A85AA36" w:rsidR="00A12FD0" w:rsidRDefault="00A12FD0" w:rsidP="00A12FD0">
      <w:pPr>
        <w:spacing w:after="60"/>
        <w:ind w:left="1985" w:hanging="1985"/>
        <w:rPr>
          <w:rFonts w:ascii="Arial" w:hAnsi="Arial" w:cs="Arial"/>
          <w:bCs/>
        </w:rPr>
      </w:pPr>
      <w:r>
        <w:rPr>
          <w:rFonts w:ascii="Arial" w:hAnsi="Arial" w:cs="Arial"/>
          <w:b/>
        </w:rPr>
        <w:t>Cc:</w:t>
      </w:r>
      <w:r>
        <w:rPr>
          <w:rFonts w:ascii="Arial" w:hAnsi="Arial" w:cs="Arial"/>
          <w:bCs/>
        </w:rPr>
        <w:tab/>
      </w:r>
      <w:r w:rsidR="000F5AB6">
        <w:rPr>
          <w:rFonts w:ascii="Arial" w:hAnsi="Arial" w:cs="Arial"/>
          <w:bCs/>
        </w:rPr>
        <w:t>RAN3</w:t>
      </w:r>
    </w:p>
    <w:p w14:paraId="4BADCCDC" w14:textId="77777777" w:rsidR="00A12FD0" w:rsidRDefault="00A12FD0" w:rsidP="00A12FD0">
      <w:pPr>
        <w:spacing w:after="60"/>
        <w:ind w:left="1985" w:hanging="1985"/>
        <w:rPr>
          <w:rFonts w:ascii="Arial" w:hAnsi="Arial" w:cs="Arial"/>
          <w:bCs/>
        </w:rPr>
      </w:pPr>
    </w:p>
    <w:p w14:paraId="65990117" w14:textId="77777777" w:rsidR="00A12FD0" w:rsidRDefault="00A12FD0" w:rsidP="00A12FD0">
      <w:pPr>
        <w:tabs>
          <w:tab w:val="left" w:pos="2268"/>
        </w:tabs>
        <w:rPr>
          <w:rFonts w:ascii="Arial" w:hAnsi="Arial" w:cs="Arial"/>
          <w:bCs/>
        </w:rPr>
      </w:pPr>
      <w:r>
        <w:rPr>
          <w:rFonts w:ascii="Arial" w:hAnsi="Arial" w:cs="Arial"/>
          <w:b/>
        </w:rPr>
        <w:t>Contact Person:</w:t>
      </w:r>
      <w:r>
        <w:rPr>
          <w:rFonts w:ascii="Arial" w:hAnsi="Arial" w:cs="Arial"/>
          <w:bCs/>
        </w:rPr>
        <w:tab/>
      </w:r>
    </w:p>
    <w:p w14:paraId="39CBC225" w14:textId="158F95F3" w:rsidR="00A12FD0" w:rsidRDefault="00A12FD0" w:rsidP="00A12FD0">
      <w:pPr>
        <w:pStyle w:val="Heading4"/>
        <w:tabs>
          <w:tab w:val="left" w:pos="2268"/>
        </w:tabs>
        <w:ind w:left="567"/>
        <w:rPr>
          <w:rFonts w:eastAsiaTheme="minorEastAsia" w:cs="Arial"/>
          <w:bCs/>
        </w:rPr>
      </w:pPr>
      <w:r>
        <w:rPr>
          <w:rFonts w:eastAsiaTheme="minorEastAsia" w:cs="Arial"/>
          <w:b/>
        </w:rPr>
        <w:t xml:space="preserve">Name: </w:t>
      </w:r>
      <w:r w:rsidR="0094087F">
        <w:rPr>
          <w:rFonts w:eastAsiaTheme="minorEastAsia" w:cs="Arial"/>
        </w:rPr>
        <w:t>Haitao Li</w:t>
      </w:r>
    </w:p>
    <w:p w14:paraId="58E3E9C5" w14:textId="05EE922A" w:rsidR="00765435" w:rsidRPr="00BF023F" w:rsidRDefault="00765435" w:rsidP="00765435">
      <w:pPr>
        <w:pStyle w:val="Heading4"/>
        <w:tabs>
          <w:tab w:val="left" w:pos="2268"/>
        </w:tabs>
        <w:ind w:left="567"/>
        <w:rPr>
          <w:rFonts w:cs="Arial"/>
          <w:b/>
          <w:bCs/>
          <w:lang w:val="fr-FR" w:eastAsia="ko-KR"/>
        </w:rPr>
      </w:pPr>
      <w:r w:rsidRPr="00765435">
        <w:rPr>
          <w:rFonts w:cs="Arial"/>
          <w:b/>
          <w:lang w:val="fr-FR"/>
        </w:rPr>
        <w:t>E-mail Address:</w:t>
      </w:r>
      <w:r w:rsidRPr="00BF023F">
        <w:rPr>
          <w:rFonts w:cs="Arial"/>
          <w:bCs/>
          <w:lang w:val="fr-FR"/>
        </w:rPr>
        <w:tab/>
      </w:r>
      <w:r w:rsidR="0094087F">
        <w:rPr>
          <w:rFonts w:cs="Arial"/>
          <w:bCs/>
          <w:lang w:val="fr-FR"/>
        </w:rPr>
        <w:t>lihaitao@oppo.com</w:t>
      </w:r>
    </w:p>
    <w:p w14:paraId="3A8C0CB9" w14:textId="77777777" w:rsidR="00A12FD0" w:rsidRDefault="00A12FD0" w:rsidP="00A12FD0">
      <w:pPr>
        <w:spacing w:after="60"/>
        <w:ind w:left="1985" w:hanging="1985"/>
        <w:rPr>
          <w:rFonts w:ascii="Arial" w:hAnsi="Arial" w:cs="Arial"/>
          <w:b/>
          <w:lang w:val="fr-FR"/>
        </w:rPr>
      </w:pPr>
    </w:p>
    <w:p w14:paraId="29D0ED19" w14:textId="77777777" w:rsidR="00765435" w:rsidRPr="00590034" w:rsidRDefault="00765435" w:rsidP="00A12FD0">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p>
    <w:p w14:paraId="4F24B465" w14:textId="77777777" w:rsidR="00A12FD0" w:rsidRDefault="00A12FD0" w:rsidP="00A12FD0">
      <w:pPr>
        <w:spacing w:after="60"/>
        <w:ind w:left="1985" w:hanging="1985"/>
        <w:rPr>
          <w:rFonts w:ascii="Arial" w:hAnsi="Arial" w:cs="Arial"/>
          <w:b/>
        </w:rPr>
      </w:pPr>
    </w:p>
    <w:p w14:paraId="4E295823" w14:textId="3B1691C7" w:rsidR="00A12FD0" w:rsidRDefault="00A12FD0" w:rsidP="00A12FD0">
      <w:pPr>
        <w:spacing w:after="60"/>
        <w:ind w:left="1985" w:hanging="1985"/>
        <w:rPr>
          <w:rFonts w:ascii="Arial" w:hAnsi="Arial" w:cs="Arial"/>
          <w:bCs/>
        </w:rPr>
      </w:pPr>
      <w:r>
        <w:rPr>
          <w:rFonts w:ascii="Arial" w:hAnsi="Arial" w:cs="Arial"/>
          <w:b/>
        </w:rPr>
        <w:t>Attachments:</w:t>
      </w:r>
      <w:r w:rsidR="00765435">
        <w:rPr>
          <w:rFonts w:ascii="Arial" w:hAnsi="Arial" w:cs="Arial"/>
          <w:b/>
        </w:rPr>
        <w:tab/>
      </w:r>
      <w:commentRangeStart w:id="3"/>
      <w:commentRangeStart w:id="4"/>
      <w:del w:id="5" w:author="QC (Umesh)" w:date="2024-06-19T08:49:00Z">
        <w:r w:rsidR="0094087F" w:rsidDel="00537685">
          <w:rPr>
            <w:rFonts w:ascii="Arial" w:hAnsi="Arial" w:cs="Arial"/>
            <w:bCs/>
          </w:rPr>
          <w:delText>TR 38.769</w:delText>
        </w:r>
      </w:del>
      <w:commentRangeEnd w:id="3"/>
      <w:r w:rsidR="00884C36">
        <w:rPr>
          <w:rStyle w:val="CommentReference"/>
          <w:rFonts w:ascii="Arial" w:hAnsi="Arial"/>
        </w:rPr>
        <w:commentReference w:id="3"/>
      </w:r>
      <w:commentRangeEnd w:id="4"/>
      <w:r w:rsidR="00B828A8">
        <w:rPr>
          <w:rStyle w:val="CommentReference"/>
          <w:rFonts w:ascii="Arial" w:hAnsi="Arial"/>
        </w:rPr>
        <w:commentReference w:id="4"/>
      </w:r>
      <w:ins w:id="6" w:author="QC (Umesh)" w:date="2024-06-19T08:50:00Z">
        <w:r w:rsidR="00537685">
          <w:rPr>
            <w:rFonts w:ascii="Arial" w:hAnsi="Arial" w:cs="Arial"/>
            <w:bCs/>
          </w:rPr>
          <w:t>None</w:t>
        </w:r>
      </w:ins>
    </w:p>
    <w:p w14:paraId="23272191" w14:textId="77777777" w:rsidR="00A12FD0" w:rsidRDefault="00A12FD0" w:rsidP="00A12FD0">
      <w:pPr>
        <w:pBdr>
          <w:bottom w:val="single" w:sz="4" w:space="1" w:color="auto"/>
        </w:pBdr>
        <w:rPr>
          <w:rFonts w:ascii="Arial" w:hAnsi="Arial" w:cs="Arial"/>
        </w:rPr>
      </w:pPr>
    </w:p>
    <w:p w14:paraId="2F3F6BE7" w14:textId="77777777" w:rsidR="00A12FD0" w:rsidRDefault="00A12FD0" w:rsidP="00A12FD0">
      <w:pPr>
        <w:rPr>
          <w:rFonts w:ascii="Arial" w:hAnsi="Arial" w:cs="Arial"/>
        </w:rPr>
      </w:pPr>
    </w:p>
    <w:p w14:paraId="2F1B478C" w14:textId="77777777" w:rsidR="00A12FD0" w:rsidRPr="00EA5112" w:rsidRDefault="00A12FD0" w:rsidP="00A12FD0">
      <w:pPr>
        <w:spacing w:after="120"/>
        <w:rPr>
          <w:rFonts w:ascii="Arial" w:hAnsi="Arial" w:cs="Arial"/>
          <w:b/>
        </w:rPr>
      </w:pPr>
      <w:r w:rsidRPr="00EA5112">
        <w:rPr>
          <w:rFonts w:ascii="Arial" w:hAnsi="Arial" w:cs="Arial"/>
          <w:b/>
          <w:sz w:val="18"/>
        </w:rPr>
        <w:t xml:space="preserve">1. </w:t>
      </w:r>
      <w:r w:rsidRPr="00EA5112">
        <w:rPr>
          <w:rFonts w:ascii="Arial" w:hAnsi="Arial" w:cs="Arial"/>
          <w:b/>
        </w:rPr>
        <w:t>Overall Description:</w:t>
      </w:r>
    </w:p>
    <w:p w14:paraId="44949C67" w14:textId="07E2A732" w:rsidR="005E7585" w:rsidRPr="001B76A9" w:rsidRDefault="0094087F" w:rsidP="005E7585">
      <w:pPr>
        <w:rPr>
          <w:rFonts w:ascii="Arial" w:eastAsia="PMingLiU" w:hAnsi="Arial" w:cs="Arial"/>
          <w:lang w:eastAsia="zh-TW"/>
        </w:rPr>
      </w:pPr>
      <w:r w:rsidRPr="001B76A9">
        <w:rPr>
          <w:rFonts w:ascii="Arial" w:hAnsi="Arial" w:cs="Arial"/>
        </w:rPr>
        <w:t>During</w:t>
      </w:r>
      <w:r w:rsidR="00E53263" w:rsidRPr="001B76A9">
        <w:rPr>
          <w:rFonts w:ascii="Arial" w:hAnsi="Arial" w:cs="Arial"/>
        </w:rPr>
        <w:t xml:space="preserve"> Ambient IoT</w:t>
      </w:r>
      <w:r w:rsidR="00882445" w:rsidRPr="001B76A9">
        <w:rPr>
          <w:rFonts w:ascii="Arial" w:hAnsi="Arial" w:cs="Arial"/>
        </w:rPr>
        <w:t>’s</w:t>
      </w:r>
      <w:r w:rsidR="00E53263" w:rsidRPr="001B76A9">
        <w:rPr>
          <w:rFonts w:ascii="Arial" w:hAnsi="Arial" w:cs="Arial"/>
        </w:rPr>
        <w:t xml:space="preserve"> </w:t>
      </w:r>
      <w:r w:rsidR="00882445" w:rsidRPr="001B76A9">
        <w:rPr>
          <w:rFonts w:ascii="Arial" w:hAnsi="Arial" w:cs="Arial"/>
        </w:rPr>
        <w:t>study</w:t>
      </w:r>
      <w:r w:rsidR="00A30625">
        <w:rPr>
          <w:rFonts w:ascii="Arial" w:hAnsi="Arial" w:cs="Arial"/>
        </w:rPr>
        <w:t xml:space="preserve"> so far</w:t>
      </w:r>
      <w:r w:rsidR="00882445" w:rsidRPr="001B76A9">
        <w:rPr>
          <w:rFonts w:ascii="Arial" w:hAnsi="Arial" w:cs="Arial"/>
        </w:rPr>
        <w:t xml:space="preserve">, RAN2 has made following agreements and assumptions </w:t>
      </w:r>
      <w:r w:rsidR="00F6041C" w:rsidRPr="001B76A9">
        <w:rPr>
          <w:rFonts w:ascii="Arial" w:hAnsi="Arial" w:cs="Arial"/>
        </w:rPr>
        <w:t xml:space="preserve">which </w:t>
      </w:r>
      <w:r w:rsidR="00564C73">
        <w:rPr>
          <w:rFonts w:ascii="Arial" w:hAnsi="Arial" w:cs="Arial"/>
        </w:rPr>
        <w:t>are</w:t>
      </w:r>
      <w:r w:rsidR="00F6041C" w:rsidRPr="001B76A9">
        <w:rPr>
          <w:rFonts w:ascii="Arial" w:hAnsi="Arial" w:cs="Arial"/>
        </w:rPr>
        <w:t xml:space="preserve"> related to </w:t>
      </w:r>
      <w:r w:rsidR="00CB6C99" w:rsidRPr="001B76A9">
        <w:rPr>
          <w:rFonts w:ascii="Arial" w:hAnsi="Arial" w:cs="Arial"/>
        </w:rPr>
        <w:t>SA2 and SA3</w:t>
      </w:r>
      <w:ins w:id="7" w:author="Lenovo" w:date="2024-06-13T16:21:00Z">
        <w:r w:rsidR="00884C36">
          <w:rPr>
            <w:rFonts w:ascii="Arial" w:hAnsi="Arial" w:cs="Arial"/>
          </w:rPr>
          <w:t xml:space="preserve"> work</w:t>
        </w:r>
      </w:ins>
      <w:r w:rsidR="00C47615" w:rsidRPr="001B76A9">
        <w:rPr>
          <w:rFonts w:ascii="Arial" w:hAnsi="Arial" w:cs="Arial"/>
        </w:rPr>
        <w:t>.</w:t>
      </w:r>
    </w:p>
    <w:p w14:paraId="550C84ED" w14:textId="70EF8CF9" w:rsidR="005E7585" w:rsidRPr="001B76A9" w:rsidRDefault="005E7585"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9C0C9B" w:rsidRPr="008A77C6" w14:paraId="1FF9796A" w14:textId="77777777" w:rsidTr="00B828A8">
        <w:tc>
          <w:tcPr>
            <w:tcW w:w="8505" w:type="dxa"/>
          </w:tcPr>
          <w:p w14:paraId="72780341" w14:textId="77777777" w:rsidR="009C0C9B" w:rsidRPr="008A77C6" w:rsidRDefault="009C0C9B" w:rsidP="00845D72">
            <w:pPr>
              <w:pStyle w:val="Doc-text2"/>
              <w:ind w:left="363"/>
              <w:rPr>
                <w:b/>
                <w:bCs/>
                <w:sz w:val="20"/>
                <w:szCs w:val="20"/>
              </w:rPr>
            </w:pPr>
            <w:r w:rsidRPr="008A77C6">
              <w:rPr>
                <w:b/>
                <w:bCs/>
                <w:sz w:val="20"/>
                <w:szCs w:val="20"/>
              </w:rPr>
              <w:t>Agreements</w:t>
            </w:r>
          </w:p>
          <w:p w14:paraId="0121B799" w14:textId="77777777" w:rsidR="009C0C9B" w:rsidRPr="00725C00" w:rsidRDefault="009C0C9B" w:rsidP="009C0C9B">
            <w:pPr>
              <w:pStyle w:val="Doc-text2"/>
              <w:numPr>
                <w:ilvl w:val="0"/>
                <w:numId w:val="19"/>
              </w:numPr>
              <w:ind w:left="360"/>
              <w:rPr>
                <w:sz w:val="20"/>
                <w:szCs w:val="20"/>
              </w:rPr>
            </w:pPr>
            <w:commentRangeStart w:id="8"/>
            <w:r w:rsidRPr="00725C00">
              <w:rPr>
                <w:sz w:val="20"/>
                <w:szCs w:val="20"/>
              </w:rPr>
              <w:t>Unless</w:t>
            </w:r>
            <w:commentRangeEnd w:id="8"/>
            <w:r w:rsidR="00B828A8">
              <w:rPr>
                <w:rStyle w:val="CommentReference"/>
                <w:rFonts w:eastAsiaTheme="minorEastAsia" w:cs="Times New Roman"/>
                <w:lang w:val="en-GB" w:eastAsia="en-US"/>
              </w:rPr>
              <w:commentReference w:id="8"/>
            </w:r>
            <w:r w:rsidRPr="00725C00">
              <w:rPr>
                <w:sz w:val="20"/>
                <w:szCs w:val="20"/>
              </w:rPr>
              <w:t xml:space="preserve"> explicitly stated all agreements apply to all device types and for both topologies.  </w:t>
            </w:r>
          </w:p>
          <w:p w14:paraId="058D1A1D" w14:textId="7E8E94F5" w:rsidR="009C0C9B" w:rsidRPr="00725C00" w:rsidRDefault="009C0C9B" w:rsidP="009C0C9B">
            <w:pPr>
              <w:pStyle w:val="Doc-text2"/>
              <w:numPr>
                <w:ilvl w:val="0"/>
                <w:numId w:val="19"/>
              </w:numPr>
              <w:ind w:left="360"/>
              <w:rPr>
                <w:sz w:val="20"/>
                <w:szCs w:val="20"/>
              </w:rPr>
            </w:pPr>
            <w:r w:rsidRPr="00725C00">
              <w:rPr>
                <w:sz w:val="20"/>
                <w:szCs w:val="20"/>
              </w:rPr>
              <w:t xml:space="preserve">From RAN2 perspective, the aim is that the design on the interface between reader and A-IoT device is common for topology 1 and topology 2.  </w:t>
            </w:r>
          </w:p>
          <w:p w14:paraId="1CA855D2" w14:textId="77777777" w:rsidR="00B828A8" w:rsidRDefault="00B828A8" w:rsidP="00B828A8">
            <w:pPr>
              <w:pStyle w:val="Doc-text2"/>
              <w:numPr>
                <w:ilvl w:val="0"/>
                <w:numId w:val="19"/>
              </w:numPr>
              <w:ind w:left="360"/>
              <w:rPr>
                <w:ins w:id="9" w:author="QC (Umesh)" w:date="2024-06-19T08:45:00Z"/>
              </w:rPr>
            </w:pPr>
            <w:commentRangeStart w:id="10"/>
            <w:commentRangeStart w:id="11"/>
            <w:ins w:id="12" w:author="QC (Umesh)" w:date="2024-06-19T08:45:00Z">
              <w:r>
                <w:t>RAN2</w:t>
              </w:r>
              <w:commentRangeEnd w:id="10"/>
              <w:r>
                <w:rPr>
                  <w:rStyle w:val="CommentReference"/>
                  <w:rFonts w:eastAsiaTheme="minorEastAsia" w:cs="Times New Roman"/>
                  <w:lang w:val="en-GB" w:eastAsia="en-US"/>
                </w:rPr>
                <w:commentReference w:id="10"/>
              </w:r>
            </w:ins>
            <w:commentRangeEnd w:id="11"/>
            <w:r w:rsidR="00475CD4">
              <w:rPr>
                <w:rStyle w:val="CommentReference"/>
                <w:rFonts w:eastAsiaTheme="minorEastAsia" w:cs="Times New Roman"/>
                <w:lang w:val="en-GB" w:eastAsia="en-US"/>
              </w:rPr>
              <w:commentReference w:id="11"/>
            </w:r>
            <w:ins w:id="13" w:author="QC (Umesh)" w:date="2024-06-19T08:45:00Z">
              <w:r>
                <w:t xml:space="preserve"> will support two use cases, “inventory” and “command”.  The definition, detailed wording is FFS</w:t>
              </w:r>
            </w:ins>
          </w:p>
          <w:p w14:paraId="00F12B91" w14:textId="77777777" w:rsidR="00B828A8" w:rsidRDefault="00B828A8" w:rsidP="00B828A8">
            <w:pPr>
              <w:pStyle w:val="Doc-text2"/>
              <w:numPr>
                <w:ilvl w:val="0"/>
                <w:numId w:val="19"/>
              </w:numPr>
              <w:ind w:left="360"/>
              <w:rPr>
                <w:ins w:id="14" w:author="QC (Umesh)" w:date="2024-06-19T08:45:00Z"/>
              </w:rPr>
            </w:pPr>
            <w:ins w:id="15" w:author="QC (Umesh)" w:date="2024-06-19T08:45:00Z">
              <w:r>
                <w:t xml:space="preserve">FFS if </w:t>
              </w:r>
              <w:r w:rsidRPr="006A4FD7">
                <w:rPr>
                  <w:i/>
                  <w:iCs/>
                </w:rPr>
                <w:t>Initial Trigger Message</w:t>
              </w:r>
              <w:r>
                <w:rPr>
                  <w:i/>
                  <w:iCs/>
                </w:rPr>
                <w:t xml:space="preserve"> </w:t>
              </w:r>
              <w:r>
                <w:t xml:space="preserve">can also include “command”.  </w:t>
              </w:r>
            </w:ins>
          </w:p>
          <w:p w14:paraId="6A3115D3" w14:textId="4F7A780A" w:rsidR="009E13B5" w:rsidRPr="008A77C6" w:rsidRDefault="009E13B5" w:rsidP="001B76A9">
            <w:pPr>
              <w:pStyle w:val="Doc-text2"/>
              <w:numPr>
                <w:ilvl w:val="0"/>
                <w:numId w:val="19"/>
              </w:numPr>
              <w:ind w:left="360"/>
              <w:rPr>
                <w:sz w:val="20"/>
                <w:szCs w:val="20"/>
              </w:rPr>
            </w:pPr>
            <w:r w:rsidRPr="008A77C6">
              <w:rPr>
                <w:sz w:val="20"/>
                <w:szCs w:val="20"/>
              </w:rPr>
              <w:t>As baseline, the “inventory only” case is supported by the procedure:</w:t>
            </w:r>
          </w:p>
          <w:p w14:paraId="781F2B65"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5ED0C989"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0AD072C0" w14:textId="1B1743B4" w:rsidR="009E13B5" w:rsidRPr="008A77C6" w:rsidRDefault="009E13B5" w:rsidP="001B76A9">
            <w:pPr>
              <w:pStyle w:val="Doc-text2"/>
              <w:numPr>
                <w:ilvl w:val="0"/>
                <w:numId w:val="19"/>
              </w:numPr>
              <w:ind w:left="360"/>
              <w:rPr>
                <w:sz w:val="20"/>
                <w:szCs w:val="20"/>
              </w:rPr>
            </w:pPr>
            <w:r w:rsidRPr="008A77C6">
              <w:rPr>
                <w:sz w:val="20"/>
                <w:szCs w:val="20"/>
              </w:rPr>
              <w:t>As baseline, the “inventory and command” case is supported by the procedure:</w:t>
            </w:r>
          </w:p>
          <w:p w14:paraId="79CEEB64"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Step A: A-IoT paging;</w:t>
            </w:r>
          </w:p>
          <w:p w14:paraId="12294BA6" w14:textId="77777777" w:rsidR="009E13B5" w:rsidRPr="008A77C6" w:rsidRDefault="009E13B5" w:rsidP="009E13B5">
            <w:pPr>
              <w:pStyle w:val="Doc-text2"/>
              <w:ind w:left="363"/>
              <w:rPr>
                <w:sz w:val="20"/>
                <w:szCs w:val="20"/>
              </w:rPr>
            </w:pPr>
            <w:r w:rsidRPr="008A77C6">
              <w:rPr>
                <w:sz w:val="20"/>
                <w:szCs w:val="20"/>
              </w:rPr>
              <w:t>-</w:t>
            </w:r>
            <w:r w:rsidRPr="008A77C6">
              <w:rPr>
                <w:sz w:val="20"/>
                <w:szCs w:val="20"/>
              </w:rPr>
              <w:tab/>
              <w:t xml:space="preserve">Step B: Device ID transmission (via Random Access or without using RA).  Details are FFS </w:t>
            </w:r>
          </w:p>
          <w:p w14:paraId="5547DD92" w14:textId="77777777" w:rsidR="009E13B5" w:rsidRPr="008A77C6"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Step C: reader to device data transmission (e.g. the R2D command), and</w:t>
            </w:r>
          </w:p>
          <w:p w14:paraId="410C01B5" w14:textId="77777777" w:rsidR="009E13B5" w:rsidRDefault="009E13B5" w:rsidP="009E13B5">
            <w:pPr>
              <w:pStyle w:val="Doc-text2"/>
              <w:ind w:left="363"/>
              <w:rPr>
                <w:rFonts w:eastAsiaTheme="minorEastAsia"/>
                <w:sz w:val="20"/>
                <w:szCs w:val="20"/>
              </w:rPr>
            </w:pPr>
            <w:r w:rsidRPr="008A77C6">
              <w:rPr>
                <w:rFonts w:eastAsiaTheme="minorEastAsia"/>
                <w:sz w:val="20"/>
                <w:szCs w:val="20"/>
              </w:rPr>
              <w:t>-</w:t>
            </w:r>
            <w:r w:rsidRPr="008A77C6">
              <w:rPr>
                <w:rFonts w:eastAsiaTheme="minorEastAsia"/>
                <w:sz w:val="20"/>
                <w:szCs w:val="20"/>
              </w:rPr>
              <w:tab/>
              <w:t xml:space="preserve">Step D: corresponding device to reader data transmission (e.g. the feedback).  FFS whether this is optional, pending other WG discussions.   </w:t>
            </w:r>
          </w:p>
          <w:p w14:paraId="4E9D16FA" w14:textId="77777777" w:rsidR="004673BA" w:rsidRDefault="004673BA" w:rsidP="004673BA">
            <w:pPr>
              <w:pStyle w:val="Doc-text2"/>
              <w:ind w:left="363"/>
              <w:rPr>
                <w:ins w:id="16" w:author="Huawei-Yulong" w:date="2024-06-06T15:14:00Z"/>
                <w:rFonts w:eastAsiaTheme="minorEastAsia"/>
              </w:rPr>
            </w:pPr>
            <w:commentRangeStart w:id="17"/>
            <w:ins w:id="18" w:author="Huawei-Yulong" w:date="2024-06-06T15:14:00Z">
              <w:r>
                <w:rPr>
                  <w:rFonts w:eastAsiaTheme="minorEastAsia"/>
                </w:rPr>
                <w:t xml:space="preserve">Clarify </w:t>
              </w:r>
              <w:commentRangeEnd w:id="17"/>
              <w:r>
                <w:rPr>
                  <w:rStyle w:val="CommentReference"/>
                  <w:rFonts w:eastAsiaTheme="minorEastAsia" w:cs="Times New Roman"/>
                  <w:lang w:val="en-GB" w:eastAsia="en-US"/>
                </w:rPr>
                <w:commentReference w:id="17"/>
              </w:r>
              <w:r>
                <w:rPr>
                  <w:rFonts w:eastAsiaTheme="minorEastAsia"/>
                </w:rPr>
                <w:t xml:space="preserve">in TR that inventory and command doesn’t mean that AIoT paging includes both Inventory and Command in the same message.  This doesn’t mean that inventory and command are received by the reader at the same time from upper layer.   </w:t>
              </w:r>
            </w:ins>
          </w:p>
          <w:p w14:paraId="4BCC8B93" w14:textId="77777777" w:rsidR="004673BA" w:rsidRPr="004673BA" w:rsidRDefault="004673BA" w:rsidP="009E13B5">
            <w:pPr>
              <w:pStyle w:val="Doc-text2"/>
              <w:ind w:left="363"/>
              <w:rPr>
                <w:rFonts w:eastAsiaTheme="minorEastAsia"/>
                <w:sz w:val="20"/>
                <w:szCs w:val="20"/>
              </w:rPr>
            </w:pPr>
          </w:p>
          <w:p w14:paraId="1305B6B5" w14:textId="57FF3E9A" w:rsidR="009E13B5" w:rsidRPr="008A77C6" w:rsidRDefault="009E13B5" w:rsidP="001B76A9">
            <w:pPr>
              <w:pStyle w:val="Doc-text2"/>
              <w:numPr>
                <w:ilvl w:val="0"/>
                <w:numId w:val="19"/>
              </w:numPr>
              <w:ind w:left="360"/>
              <w:rPr>
                <w:sz w:val="20"/>
                <w:szCs w:val="20"/>
              </w:rPr>
            </w:pPr>
            <w:r w:rsidRPr="008A77C6">
              <w:rPr>
                <w:sz w:val="20"/>
                <w:szCs w:val="20"/>
              </w:rPr>
              <w:t xml:space="preserve">From RAN2 point of view we will study “Command only” use case.  </w:t>
            </w:r>
          </w:p>
          <w:p w14:paraId="5D3F011D" w14:textId="091C3B53" w:rsidR="009E13B5" w:rsidRPr="008A77C6" w:rsidRDefault="009E13B5" w:rsidP="009E13B5">
            <w:pPr>
              <w:pStyle w:val="Doc-text2"/>
              <w:ind w:left="726"/>
              <w:rPr>
                <w:rFonts w:eastAsiaTheme="minorEastAsia"/>
                <w:sz w:val="20"/>
                <w:szCs w:val="20"/>
              </w:rPr>
            </w:pPr>
            <w:commentRangeStart w:id="19"/>
            <w:r w:rsidRPr="008A77C6">
              <w:rPr>
                <w:rFonts w:eastAsiaTheme="minorEastAsia"/>
                <w:sz w:val="20"/>
                <w:szCs w:val="20"/>
              </w:rPr>
              <w:t>FFS</w:t>
            </w:r>
            <w:commentRangeEnd w:id="19"/>
            <w:r w:rsidR="00B828A8">
              <w:rPr>
                <w:rStyle w:val="CommentReference"/>
                <w:rFonts w:eastAsiaTheme="minorEastAsia" w:cs="Times New Roman"/>
                <w:lang w:val="en-GB" w:eastAsia="en-US"/>
              </w:rPr>
              <w:commentReference w:id="19"/>
            </w:r>
            <w:r w:rsidRPr="008A77C6">
              <w:rPr>
                <w:rFonts w:eastAsiaTheme="minorEastAsia"/>
                <w:sz w:val="20"/>
                <w:szCs w:val="20"/>
              </w:rPr>
              <w:t xml:space="preserve"> the options on how to support it:</w:t>
            </w:r>
          </w:p>
          <w:p w14:paraId="551A9AB0" w14:textId="36A23D73" w:rsidR="009E13B5" w:rsidRPr="008A77C6" w:rsidRDefault="009E13B5" w:rsidP="009E13B5">
            <w:pPr>
              <w:pStyle w:val="Doc-text2"/>
              <w:ind w:left="726"/>
              <w:rPr>
                <w:rFonts w:eastAsiaTheme="minorEastAsia"/>
                <w:sz w:val="20"/>
                <w:szCs w:val="20"/>
              </w:rPr>
            </w:pPr>
            <w:r w:rsidRPr="008A77C6">
              <w:rPr>
                <w:rFonts w:eastAsiaTheme="minorEastAsia"/>
                <w:sz w:val="20"/>
                <w:szCs w:val="20"/>
              </w:rPr>
              <w:lastRenderedPageBreak/>
              <w:tab/>
            </w:r>
            <w:r w:rsidR="00713F02" w:rsidRPr="008A77C6">
              <w:rPr>
                <w:rFonts w:eastAsiaTheme="minorEastAsia"/>
                <w:sz w:val="20"/>
                <w:szCs w:val="20"/>
              </w:rPr>
              <w:t>A-IoT paging</w:t>
            </w:r>
            <w:r w:rsidRPr="008A77C6">
              <w:rPr>
                <w:rFonts w:eastAsiaTheme="minorEastAsia"/>
                <w:sz w:val="20"/>
                <w:szCs w:val="20"/>
              </w:rPr>
              <w:t xml:space="preserve"> message from the reader contains the command.  </w:t>
            </w:r>
            <w:r w:rsidRPr="008A77C6">
              <w:rPr>
                <w:sz w:val="20"/>
                <w:szCs w:val="20"/>
              </w:rPr>
              <w:t xml:space="preserve">Final feasibility depends on SA2 and SA3 work/conclusions.    </w:t>
            </w:r>
          </w:p>
          <w:p w14:paraId="4FAC4C57" w14:textId="281473D6" w:rsidR="009C0C9B" w:rsidRPr="008A77C6" w:rsidRDefault="009E13B5" w:rsidP="001B76A9">
            <w:pPr>
              <w:pStyle w:val="Doc-text2"/>
              <w:tabs>
                <w:tab w:val="clear" w:pos="1622"/>
              </w:tabs>
              <w:ind w:left="741" w:firstLine="0"/>
              <w:rPr>
                <w:sz w:val="20"/>
                <w:szCs w:val="20"/>
              </w:rPr>
            </w:pPr>
            <w:r w:rsidRPr="008A77C6">
              <w:rPr>
                <w:rFonts w:eastAsiaTheme="minorEastAsia"/>
                <w:sz w:val="20"/>
                <w:szCs w:val="20"/>
              </w:rPr>
              <w:t>Use baseline procedure for “inventory and command”(i.e. first triggers inventory procedure and then sends command)</w:t>
            </w:r>
          </w:p>
        </w:tc>
      </w:tr>
    </w:tbl>
    <w:p w14:paraId="222BDF2C" w14:textId="77777777" w:rsidR="005C278A" w:rsidRPr="008A77C6" w:rsidRDefault="005C278A"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5C278A" w:rsidRPr="008643FC" w14:paraId="49F6A74C" w14:textId="77777777" w:rsidTr="001B76A9">
        <w:trPr>
          <w:trHeight w:val="47"/>
        </w:trPr>
        <w:tc>
          <w:tcPr>
            <w:tcW w:w="8505" w:type="dxa"/>
          </w:tcPr>
          <w:p w14:paraId="562F65A9" w14:textId="77777777" w:rsidR="005C278A" w:rsidRPr="008643FC" w:rsidRDefault="005C278A" w:rsidP="00845D72">
            <w:pPr>
              <w:pStyle w:val="Doc-text2"/>
              <w:ind w:left="363"/>
              <w:rPr>
                <w:b/>
                <w:bCs/>
                <w:sz w:val="20"/>
                <w:szCs w:val="20"/>
              </w:rPr>
            </w:pPr>
            <w:r w:rsidRPr="008643FC">
              <w:rPr>
                <w:b/>
                <w:bCs/>
                <w:sz w:val="20"/>
                <w:szCs w:val="20"/>
              </w:rPr>
              <w:t>Agreements</w:t>
            </w:r>
          </w:p>
          <w:p w14:paraId="1B698F92" w14:textId="1CC2400F" w:rsidR="00130B5A" w:rsidRPr="008643FC" w:rsidRDefault="00130B5A" w:rsidP="001B76A9">
            <w:pPr>
              <w:pStyle w:val="Doc-text2"/>
              <w:numPr>
                <w:ilvl w:val="0"/>
                <w:numId w:val="24"/>
              </w:numPr>
              <w:ind w:left="360"/>
              <w:rPr>
                <w:sz w:val="20"/>
                <w:szCs w:val="20"/>
              </w:rPr>
            </w:pPr>
            <w:r w:rsidRPr="008643FC">
              <w:rPr>
                <w:sz w:val="20"/>
                <w:szCs w:val="20"/>
              </w:rPr>
              <w:t xml:space="preserve">PDCP layer is not needed.  FFS how to handle AS security (if needed pending SA3 </w:t>
            </w:r>
            <w:r w:rsidR="005B0096" w:rsidRPr="008643FC">
              <w:rPr>
                <w:sz w:val="20"/>
                <w:szCs w:val="20"/>
              </w:rPr>
              <w:t>discussion</w:t>
            </w:r>
            <w:r w:rsidRPr="008643FC">
              <w:rPr>
                <w:sz w:val="20"/>
                <w:szCs w:val="20"/>
              </w:rPr>
              <w:t xml:space="preserve">) and any other really needed functionalities.  </w:t>
            </w:r>
          </w:p>
          <w:p w14:paraId="3BB58ABD" w14:textId="5CABCF1D" w:rsidR="00130B5A" w:rsidRPr="008643FC" w:rsidRDefault="00130B5A" w:rsidP="001B76A9">
            <w:pPr>
              <w:pStyle w:val="Doc-text2"/>
              <w:numPr>
                <w:ilvl w:val="0"/>
                <w:numId w:val="24"/>
              </w:numPr>
              <w:ind w:left="360"/>
              <w:rPr>
                <w:sz w:val="20"/>
                <w:szCs w:val="20"/>
              </w:rPr>
            </w:pPr>
            <w:r w:rsidRPr="008643FC">
              <w:rPr>
                <w:sz w:val="20"/>
                <w:szCs w:val="20"/>
              </w:rPr>
              <w:t xml:space="preserve">RAN2 will continue the study of ambient IoT assuming no support of AS security until SA3 provides further input.   </w:t>
            </w:r>
          </w:p>
          <w:p w14:paraId="3E983F10" w14:textId="0CCEDF66" w:rsidR="00130B5A" w:rsidRPr="008643FC" w:rsidRDefault="00130B5A" w:rsidP="001B76A9">
            <w:pPr>
              <w:pStyle w:val="Doc-text2"/>
              <w:numPr>
                <w:ilvl w:val="0"/>
                <w:numId w:val="24"/>
              </w:numPr>
              <w:ind w:left="360"/>
              <w:rPr>
                <w:sz w:val="20"/>
                <w:szCs w:val="20"/>
              </w:rPr>
            </w:pPr>
            <w:r w:rsidRPr="008643FC">
              <w:rPr>
                <w:sz w:val="20"/>
                <w:szCs w:val="20"/>
              </w:rPr>
              <w:t xml:space="preserve">SDAP is not supported for UP protocol stack. </w:t>
            </w:r>
          </w:p>
          <w:p w14:paraId="285B19B9" w14:textId="477BA24B" w:rsidR="005C278A" w:rsidRPr="008643FC" w:rsidRDefault="00130B5A" w:rsidP="001B76A9">
            <w:pPr>
              <w:pStyle w:val="Doc-text2"/>
              <w:numPr>
                <w:ilvl w:val="0"/>
                <w:numId w:val="24"/>
              </w:numPr>
              <w:ind w:left="360"/>
              <w:rPr>
                <w:sz w:val="20"/>
                <w:szCs w:val="20"/>
              </w:rPr>
            </w:pPr>
            <w:r w:rsidRPr="008643FC">
              <w:rPr>
                <w:sz w:val="20"/>
                <w:szCs w:val="20"/>
              </w:rPr>
              <w:t>RAN2 assumes that no per-packet QoS and no per-QoS flow is supported at AS level (for both UL/DL).  FFS how to handle the general QoS requirements from SA2</w:t>
            </w:r>
          </w:p>
        </w:tc>
      </w:tr>
    </w:tbl>
    <w:p w14:paraId="6D4E5F53" w14:textId="1DB4CC69" w:rsidR="003B39C3" w:rsidRPr="008643FC" w:rsidRDefault="003B39C3" w:rsidP="005E7585">
      <w:pPr>
        <w:rPr>
          <w:rFonts w:ascii="Arial" w:hAnsi="Arial" w:cs="Arial"/>
          <w:lang w:eastAsia="zh-CN"/>
        </w:rPr>
      </w:pPr>
    </w:p>
    <w:tbl>
      <w:tblPr>
        <w:tblStyle w:val="TableGrid"/>
        <w:tblW w:w="8505" w:type="dxa"/>
        <w:tblInd w:w="846" w:type="dxa"/>
        <w:tblLook w:val="04A0" w:firstRow="1" w:lastRow="0" w:firstColumn="1" w:lastColumn="0" w:noHBand="0" w:noVBand="1"/>
      </w:tblPr>
      <w:tblGrid>
        <w:gridCol w:w="8505"/>
      </w:tblGrid>
      <w:tr w:rsidR="00BF030E" w:rsidRPr="001B76A9" w14:paraId="02C5EE0F" w14:textId="77777777" w:rsidTr="00D54948">
        <w:tc>
          <w:tcPr>
            <w:tcW w:w="8505" w:type="dxa"/>
          </w:tcPr>
          <w:p w14:paraId="6C1279D7" w14:textId="77777777" w:rsidR="00BF030E" w:rsidRPr="008643FC" w:rsidRDefault="00BF030E" w:rsidP="00D54948">
            <w:pPr>
              <w:pStyle w:val="Doc-text2"/>
              <w:ind w:left="363"/>
              <w:rPr>
                <w:b/>
                <w:bCs/>
                <w:sz w:val="20"/>
                <w:szCs w:val="20"/>
              </w:rPr>
            </w:pPr>
            <w:r w:rsidRPr="008643FC">
              <w:rPr>
                <w:b/>
                <w:bCs/>
                <w:sz w:val="20"/>
                <w:szCs w:val="20"/>
              </w:rPr>
              <w:t>Agreements</w:t>
            </w:r>
          </w:p>
          <w:p w14:paraId="72A6C44F" w14:textId="0EA1CAFD" w:rsidR="00BF030E" w:rsidRPr="00B2081A" w:rsidRDefault="003870A4" w:rsidP="000D7977">
            <w:pPr>
              <w:rPr>
                <w:rFonts w:eastAsiaTheme="minorEastAsia"/>
              </w:rPr>
            </w:pPr>
            <w:r w:rsidRPr="008643FC">
              <w:rPr>
                <w:rFonts w:ascii="Arial" w:eastAsia="MS Mincho" w:hAnsi="Arial" w:cs="Arial"/>
                <w:lang w:val="en-US" w:eastAsia="zh-CN"/>
              </w:rPr>
              <w:t>1</w:t>
            </w:r>
            <w:r w:rsidR="00BF030E" w:rsidRPr="008643FC">
              <w:rPr>
                <w:rFonts w:ascii="Arial" w:eastAsia="MS Mincho" w:hAnsi="Arial" w:cs="Arial"/>
                <w:lang w:val="en-US" w:eastAsia="zh-CN"/>
              </w:rPr>
              <w:t>.    RAN2 assumes that the device will not support tracking/RAN area update procedure.</w:t>
            </w:r>
            <w:r w:rsidR="00BF030E" w:rsidRPr="003B39C3">
              <w:rPr>
                <w:rFonts w:ascii="Arial" w:eastAsia="MS Mincho" w:hAnsi="Arial" w:cs="Arial"/>
                <w:lang w:val="en-US" w:eastAsia="zh-CN"/>
              </w:rPr>
              <w:t xml:space="preserve">    </w:t>
            </w:r>
          </w:p>
        </w:tc>
      </w:tr>
    </w:tbl>
    <w:p w14:paraId="5F2D6898" w14:textId="77777777" w:rsidR="00BF030E" w:rsidRPr="008A77C6" w:rsidRDefault="00BF030E" w:rsidP="005E7585">
      <w:pPr>
        <w:rPr>
          <w:rFonts w:ascii="Arial" w:eastAsia="PMingLiU" w:hAnsi="Arial" w:cs="Arial"/>
          <w:lang w:eastAsia="zh-TW"/>
        </w:rPr>
      </w:pPr>
    </w:p>
    <w:tbl>
      <w:tblPr>
        <w:tblStyle w:val="TableGrid"/>
        <w:tblW w:w="8505" w:type="dxa"/>
        <w:tblInd w:w="846" w:type="dxa"/>
        <w:tblLook w:val="04A0" w:firstRow="1" w:lastRow="0" w:firstColumn="1" w:lastColumn="0" w:noHBand="0" w:noVBand="1"/>
      </w:tblPr>
      <w:tblGrid>
        <w:gridCol w:w="8505"/>
      </w:tblGrid>
      <w:tr w:rsidR="00EE1D62" w:rsidRPr="001B76A9" w14:paraId="6D9B89A4" w14:textId="77777777" w:rsidTr="00B828A8">
        <w:tc>
          <w:tcPr>
            <w:tcW w:w="8505" w:type="dxa"/>
          </w:tcPr>
          <w:p w14:paraId="7752CEB5" w14:textId="77777777" w:rsidR="00EE1D62" w:rsidRPr="008A77C6" w:rsidRDefault="00EE1D62" w:rsidP="00845D72">
            <w:pPr>
              <w:pStyle w:val="Doc-text2"/>
              <w:ind w:left="363"/>
              <w:rPr>
                <w:b/>
                <w:bCs/>
                <w:sz w:val="20"/>
                <w:szCs w:val="20"/>
              </w:rPr>
            </w:pPr>
            <w:r w:rsidRPr="008A77C6">
              <w:rPr>
                <w:b/>
                <w:bCs/>
                <w:sz w:val="20"/>
                <w:szCs w:val="20"/>
              </w:rPr>
              <w:t>Agreements</w:t>
            </w:r>
          </w:p>
          <w:p w14:paraId="45C72A41" w14:textId="77777777" w:rsidR="00EE1D62" w:rsidRPr="008A77C6" w:rsidRDefault="00EE1D62" w:rsidP="00EE1D62">
            <w:pPr>
              <w:pStyle w:val="Doc-text2"/>
              <w:ind w:left="363"/>
              <w:rPr>
                <w:sz w:val="20"/>
                <w:szCs w:val="20"/>
              </w:rPr>
            </w:pPr>
            <w:r w:rsidRPr="008A77C6">
              <w:rPr>
                <w:sz w:val="20"/>
                <w:szCs w:val="20"/>
              </w:rPr>
              <w:t>1</w:t>
            </w:r>
            <w:r w:rsidRPr="008A77C6">
              <w:rPr>
                <w:sz w:val="20"/>
                <w:szCs w:val="20"/>
              </w:rPr>
              <w:tab/>
              <w:t xml:space="preserve">RAN2 will study the following cases for </w:t>
            </w:r>
            <w:commentRangeStart w:id="20"/>
            <w:r w:rsidRPr="008A77C6">
              <w:rPr>
                <w:sz w:val="20"/>
                <w:szCs w:val="20"/>
              </w:rPr>
              <w:t>AIoT paging message</w:t>
            </w:r>
            <w:commentRangeEnd w:id="20"/>
            <w:r w:rsidR="00DD1B79">
              <w:rPr>
                <w:rStyle w:val="CommentReference"/>
                <w:rFonts w:eastAsiaTheme="minorEastAsia" w:cs="Times New Roman"/>
                <w:lang w:val="en-GB" w:eastAsia="en-US"/>
              </w:rPr>
              <w:commentReference w:id="20"/>
            </w:r>
            <w:r w:rsidRPr="008A77C6">
              <w:rPr>
                <w:sz w:val="20"/>
                <w:szCs w:val="20"/>
              </w:rPr>
              <w:t>:</w:t>
            </w:r>
          </w:p>
          <w:p w14:paraId="04ACD077"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an ID of a single A-IoT device.  </w:t>
            </w:r>
          </w:p>
          <w:p w14:paraId="74C61854"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a group ID that maps to multiple A-IoT devices. </w:t>
            </w:r>
          </w:p>
          <w:p w14:paraId="6EA04A12" w14:textId="77777777" w:rsidR="00EE1D62" w:rsidRPr="008A77C6" w:rsidRDefault="00EE1D62" w:rsidP="00EE1D62">
            <w:pPr>
              <w:pStyle w:val="Doc-text2"/>
              <w:numPr>
                <w:ilvl w:val="0"/>
                <w:numId w:val="23"/>
              </w:numPr>
              <w:ind w:left="720"/>
              <w:rPr>
                <w:sz w:val="20"/>
                <w:szCs w:val="20"/>
              </w:rPr>
            </w:pPr>
            <w:r w:rsidRPr="008A77C6">
              <w:rPr>
                <w:sz w:val="20"/>
                <w:szCs w:val="20"/>
              </w:rPr>
              <w:t>a message that does not contain an ID, i.e., addressed for all devices that can receive the AIoT message.</w:t>
            </w:r>
          </w:p>
          <w:p w14:paraId="1646829D" w14:textId="77777777" w:rsidR="00EE1D62" w:rsidRPr="008A77C6" w:rsidRDefault="00EE1D62" w:rsidP="00EE1D62">
            <w:pPr>
              <w:pStyle w:val="Doc-text2"/>
              <w:numPr>
                <w:ilvl w:val="0"/>
                <w:numId w:val="23"/>
              </w:numPr>
              <w:ind w:left="720"/>
              <w:rPr>
                <w:sz w:val="20"/>
                <w:szCs w:val="20"/>
              </w:rPr>
            </w:pPr>
            <w:r w:rsidRPr="008A77C6">
              <w:rPr>
                <w:sz w:val="20"/>
                <w:szCs w:val="20"/>
              </w:rPr>
              <w:t xml:space="preserve">a message containing multiple IDs of A-IoT devices.  Need to confirm the need for this use case based on SA2 discussion.   </w:t>
            </w:r>
          </w:p>
          <w:p w14:paraId="29D9334E" w14:textId="77777777" w:rsidR="00EE1D62" w:rsidRDefault="00EE1D62" w:rsidP="001B76A9">
            <w:pPr>
              <w:pStyle w:val="Doc-text2"/>
              <w:ind w:left="0" w:firstLineChars="200" w:firstLine="400"/>
              <w:rPr>
                <w:ins w:id="21" w:author="QC (Umesh)" w:date="2024-06-19T08:47:00Z"/>
                <w:sz w:val="20"/>
                <w:szCs w:val="20"/>
              </w:rPr>
            </w:pPr>
            <w:r w:rsidRPr="008A77C6">
              <w:rPr>
                <w:sz w:val="20"/>
                <w:szCs w:val="20"/>
              </w:rPr>
              <w:t>What device ID and group ID and scenarios is depending on SA2 discussion.</w:t>
            </w:r>
          </w:p>
          <w:p w14:paraId="44F34B33" w14:textId="77777777" w:rsidR="00B828A8" w:rsidRDefault="00B828A8" w:rsidP="00B828A8">
            <w:pPr>
              <w:pStyle w:val="Doc-text2"/>
              <w:ind w:left="0" w:firstLineChars="200" w:firstLine="400"/>
              <w:rPr>
                <w:ins w:id="22" w:author="QC (Umesh)" w:date="2024-06-19T08:47:00Z"/>
                <w:sz w:val="20"/>
                <w:szCs w:val="20"/>
              </w:rPr>
            </w:pPr>
          </w:p>
          <w:p w14:paraId="13598DA4" w14:textId="4498C383" w:rsidR="00B828A8" w:rsidRPr="001B76A9" w:rsidRDefault="00B828A8" w:rsidP="00B828A8">
            <w:pPr>
              <w:pStyle w:val="Doc-text2"/>
              <w:ind w:left="0" w:firstLineChars="200" w:firstLine="440"/>
              <w:rPr>
                <w:sz w:val="20"/>
                <w:szCs w:val="20"/>
              </w:rPr>
            </w:pPr>
            <w:commentRangeStart w:id="23"/>
            <w:commentRangeStart w:id="24"/>
            <w:ins w:id="25" w:author="QC (Umesh)" w:date="2024-06-19T08:47:00Z">
              <w:r w:rsidRPr="00635EB6">
                <w:t>AIoT</w:t>
              </w:r>
            </w:ins>
            <w:commentRangeEnd w:id="23"/>
            <w:ins w:id="26" w:author="QC (Umesh)" w:date="2024-06-19T08:48:00Z">
              <w:r>
                <w:rPr>
                  <w:rStyle w:val="CommentReference"/>
                  <w:rFonts w:eastAsiaTheme="minorEastAsia" w:cs="Times New Roman"/>
                  <w:lang w:val="en-GB" w:eastAsia="en-US"/>
                </w:rPr>
                <w:commentReference w:id="23"/>
              </w:r>
            </w:ins>
            <w:commentRangeEnd w:id="24"/>
            <w:r w:rsidR="00321448">
              <w:rPr>
                <w:rStyle w:val="CommentReference"/>
                <w:rFonts w:eastAsiaTheme="minorEastAsia" w:cs="Times New Roman"/>
                <w:lang w:val="en-GB" w:eastAsia="en-US"/>
              </w:rPr>
              <w:commentReference w:id="24"/>
            </w:r>
            <w:ins w:id="27" w:author="QC (Umesh)" w:date="2024-06-19T08:47:00Z">
              <w:r w:rsidRPr="00635EB6">
                <w:t xml:space="preserve"> paging message indicate information from which the device can determine resources to be used for response (D2R message).  FFS how (e.g. implicit/explicit/configured/preconfigured) and what resources (dedicated and/or shared) are provided to the device taking into account RAN1 discussion.  </w:t>
              </w:r>
            </w:ins>
          </w:p>
        </w:tc>
      </w:tr>
    </w:tbl>
    <w:p w14:paraId="1E3DB4A8" w14:textId="69788F91" w:rsidR="005C278A" w:rsidRDefault="005C278A" w:rsidP="005E7585">
      <w:pPr>
        <w:rPr>
          <w:rFonts w:ascii="Arial" w:eastAsia="PMingLiU" w:hAnsi="Arial" w:cs="Arial"/>
          <w:lang w:eastAsia="zh-TW"/>
        </w:rPr>
      </w:pPr>
    </w:p>
    <w:p w14:paraId="5128A45D" w14:textId="3D2BF10F" w:rsidR="00564C73" w:rsidRPr="001B76A9" w:rsidDel="00537685" w:rsidRDefault="00564C73" w:rsidP="005E7585">
      <w:pPr>
        <w:rPr>
          <w:del w:id="28" w:author="QC (Umesh)" w:date="2024-06-19T08:49:00Z"/>
          <w:rFonts w:ascii="Arial" w:hAnsi="Arial" w:cs="Arial"/>
          <w:lang w:eastAsia="zh-CN"/>
        </w:rPr>
      </w:pPr>
      <w:del w:id="29" w:author="QC (Umesh)" w:date="2024-06-19T08:49:00Z">
        <w:r w:rsidDel="00537685">
          <w:rPr>
            <w:rFonts w:ascii="Arial" w:hAnsi="Arial" w:cs="Arial"/>
            <w:lang w:eastAsia="zh-CN"/>
          </w:rPr>
          <w:delText xml:space="preserve">Note that the detailed </w:delText>
        </w:r>
        <w:r w:rsidR="00A30625" w:rsidDel="00537685">
          <w:rPr>
            <w:rFonts w:ascii="Arial" w:hAnsi="Arial" w:cs="Arial"/>
            <w:lang w:eastAsia="zh-CN"/>
          </w:rPr>
          <w:delText xml:space="preserve">terminologies </w:delText>
        </w:r>
        <w:r w:rsidDel="00537685">
          <w:rPr>
            <w:rFonts w:ascii="Arial" w:hAnsi="Arial" w:cs="Arial"/>
            <w:lang w:eastAsia="zh-CN"/>
          </w:rPr>
          <w:delText>and procedures can be found in the</w:delText>
        </w:r>
        <w:r w:rsidR="00A30625" w:rsidRPr="00A30625" w:rsidDel="00537685">
          <w:delText xml:space="preserve"> </w:delText>
        </w:r>
        <w:r w:rsidR="00A30625" w:rsidRPr="00A30625" w:rsidDel="00537685">
          <w:rPr>
            <w:rFonts w:ascii="Arial" w:hAnsi="Arial" w:cs="Arial"/>
            <w:lang w:eastAsia="zh-CN"/>
          </w:rPr>
          <w:delText xml:space="preserve">latest </w:delText>
        </w:r>
        <w:r w:rsidR="00DB73E2" w:rsidDel="00537685">
          <w:rPr>
            <w:rFonts w:ascii="Arial" w:hAnsi="Arial" w:cs="Arial"/>
            <w:lang w:eastAsia="zh-CN"/>
          </w:rPr>
          <w:delText>version</w:delText>
        </w:r>
        <w:r w:rsidR="00A30625" w:rsidRPr="00A30625" w:rsidDel="00537685">
          <w:rPr>
            <w:rFonts w:ascii="Arial" w:hAnsi="Arial" w:cs="Arial"/>
            <w:lang w:eastAsia="zh-CN"/>
          </w:rPr>
          <w:delText xml:space="preserve"> of </w:delText>
        </w:r>
        <w:r w:rsidR="00DB73E2" w:rsidDel="00537685">
          <w:rPr>
            <w:rFonts w:ascii="Arial" w:hAnsi="Arial" w:cs="Arial"/>
            <w:lang w:eastAsia="zh-CN"/>
          </w:rPr>
          <w:delText xml:space="preserve">the </w:delText>
        </w:r>
        <w:commentRangeStart w:id="30"/>
        <w:commentRangeStart w:id="31"/>
        <w:commentRangeStart w:id="32"/>
        <w:r w:rsidDel="00537685">
          <w:rPr>
            <w:rFonts w:ascii="Arial" w:hAnsi="Arial" w:cs="Arial"/>
            <w:lang w:eastAsia="zh-CN"/>
          </w:rPr>
          <w:delText>attached TR</w:delText>
        </w:r>
        <w:commentRangeEnd w:id="30"/>
        <w:r w:rsidR="00F06C99" w:rsidDel="00537685">
          <w:rPr>
            <w:rStyle w:val="CommentReference"/>
            <w:rFonts w:ascii="Arial" w:hAnsi="Arial"/>
          </w:rPr>
          <w:commentReference w:id="30"/>
        </w:r>
        <w:commentRangeEnd w:id="31"/>
        <w:r w:rsidR="00884C36" w:rsidDel="00537685">
          <w:rPr>
            <w:rStyle w:val="CommentReference"/>
            <w:rFonts w:ascii="Arial" w:hAnsi="Arial"/>
          </w:rPr>
          <w:commentReference w:id="31"/>
        </w:r>
        <w:commentRangeEnd w:id="32"/>
        <w:r w:rsidR="00B828A8" w:rsidDel="00537685">
          <w:rPr>
            <w:rStyle w:val="CommentReference"/>
            <w:rFonts w:ascii="Arial" w:hAnsi="Arial"/>
          </w:rPr>
          <w:commentReference w:id="32"/>
        </w:r>
        <w:r w:rsidDel="00537685">
          <w:rPr>
            <w:rFonts w:ascii="Arial" w:hAnsi="Arial" w:cs="Arial"/>
            <w:lang w:eastAsia="zh-CN"/>
          </w:rPr>
          <w:delText>.</w:delText>
        </w:r>
      </w:del>
    </w:p>
    <w:p w14:paraId="0DF5910B" w14:textId="20C98FE5" w:rsidR="00BC4BDE" w:rsidRDefault="005677B6" w:rsidP="00BC4BDE">
      <w:pPr>
        <w:pStyle w:val="Header"/>
        <w:tabs>
          <w:tab w:val="clear" w:pos="4153"/>
          <w:tab w:val="clear" w:pos="8306"/>
        </w:tabs>
        <w:spacing w:before="120"/>
        <w:rPr>
          <w:ins w:id="33" w:author="Lenovo" w:date="2024-06-13T19:13:00Z"/>
          <w:rFonts w:ascii="Arial" w:hAnsi="Arial" w:cs="Arial"/>
          <w:sz w:val="20"/>
          <w:szCs w:val="20"/>
        </w:rPr>
      </w:pPr>
      <w:ins w:id="34" w:author="Lenovo" w:date="2024-06-13T19:13:00Z">
        <w:r>
          <w:rPr>
            <w:rFonts w:ascii="Arial" w:hAnsi="Arial" w:cs="Arial"/>
            <w:sz w:val="20"/>
            <w:szCs w:val="20"/>
          </w:rPr>
          <w:t xml:space="preserve">RAN2 </w:t>
        </w:r>
      </w:ins>
      <w:ins w:id="35" w:author="Lenovo" w:date="2024-06-13T19:14:00Z">
        <w:r>
          <w:rPr>
            <w:rFonts w:ascii="Arial" w:hAnsi="Arial" w:cs="Arial"/>
            <w:sz w:val="20"/>
            <w:szCs w:val="20"/>
          </w:rPr>
          <w:t xml:space="preserve">will continue </w:t>
        </w:r>
      </w:ins>
      <w:ins w:id="36" w:author="Lenovo" w:date="2024-06-13T19:15:00Z">
        <w:r>
          <w:rPr>
            <w:rFonts w:ascii="Arial" w:hAnsi="Arial" w:cs="Arial"/>
            <w:sz w:val="20"/>
            <w:szCs w:val="20"/>
          </w:rPr>
          <w:t xml:space="preserve">work </w:t>
        </w:r>
      </w:ins>
      <w:ins w:id="37" w:author="Lenovo" w:date="2024-06-13T19:14:00Z">
        <w:r>
          <w:rPr>
            <w:rFonts w:ascii="Arial" w:hAnsi="Arial" w:cs="Arial"/>
            <w:sz w:val="20"/>
            <w:szCs w:val="20"/>
          </w:rPr>
          <w:t xml:space="preserve">on the details </w:t>
        </w:r>
      </w:ins>
      <w:ins w:id="38" w:author="Lenovo" w:date="2024-06-13T19:16:00Z">
        <w:r>
          <w:rPr>
            <w:rFonts w:ascii="Arial" w:hAnsi="Arial" w:cs="Arial"/>
            <w:sz w:val="20"/>
            <w:szCs w:val="20"/>
          </w:rPr>
          <w:t xml:space="preserve">of the procedues </w:t>
        </w:r>
      </w:ins>
      <w:ins w:id="39" w:author="Lenovo" w:date="2024-06-13T19:14:00Z">
        <w:r>
          <w:rPr>
            <w:rFonts w:ascii="Arial" w:hAnsi="Arial" w:cs="Arial"/>
            <w:sz w:val="20"/>
            <w:szCs w:val="20"/>
          </w:rPr>
          <w:t xml:space="preserve">and </w:t>
        </w:r>
      </w:ins>
      <w:ins w:id="40" w:author="Lenovo" w:date="2024-06-13T19:13:00Z">
        <w:r>
          <w:rPr>
            <w:rFonts w:ascii="Arial" w:hAnsi="Arial" w:cs="Arial"/>
            <w:sz w:val="20"/>
            <w:szCs w:val="20"/>
          </w:rPr>
          <w:t xml:space="preserve">would welcome </w:t>
        </w:r>
      </w:ins>
      <w:ins w:id="41" w:author="Lenovo" w:date="2024-06-13T19:16:00Z">
        <w:r>
          <w:rPr>
            <w:rFonts w:ascii="Arial" w:hAnsi="Arial" w:cs="Arial"/>
            <w:sz w:val="20"/>
            <w:szCs w:val="20"/>
          </w:rPr>
          <w:t xml:space="preserve">feedback </w:t>
        </w:r>
      </w:ins>
      <w:ins w:id="42" w:author="Lenovo" w:date="2024-06-13T19:21:00Z">
        <w:r w:rsidR="00835F2C">
          <w:rPr>
            <w:rFonts w:ascii="Arial" w:hAnsi="Arial" w:cs="Arial"/>
            <w:sz w:val="20"/>
            <w:szCs w:val="20"/>
          </w:rPr>
          <w:t xml:space="preserve">on the </w:t>
        </w:r>
      </w:ins>
      <w:ins w:id="43" w:author="Lenovo" w:date="2024-06-13T19:23:00Z">
        <w:r w:rsidR="00A65617">
          <w:rPr>
            <w:rFonts w:ascii="Arial" w:hAnsi="Arial" w:cs="Arial"/>
            <w:sz w:val="20"/>
            <w:szCs w:val="20"/>
          </w:rPr>
          <w:t>aspects</w:t>
        </w:r>
      </w:ins>
      <w:ins w:id="44" w:author="Lenovo" w:date="2024-06-13T19:21:00Z">
        <w:r w:rsidR="00835F2C">
          <w:rPr>
            <w:rFonts w:ascii="Arial" w:hAnsi="Arial" w:cs="Arial"/>
            <w:sz w:val="20"/>
            <w:szCs w:val="20"/>
          </w:rPr>
          <w:t xml:space="preserve"> which are </w:t>
        </w:r>
      </w:ins>
      <w:ins w:id="45" w:author="Lenovo" w:date="2024-06-13T19:24:00Z">
        <w:r w:rsidR="007C7405">
          <w:rPr>
            <w:rFonts w:ascii="Arial" w:hAnsi="Arial" w:cs="Arial"/>
            <w:sz w:val="20"/>
            <w:szCs w:val="20"/>
          </w:rPr>
          <w:t>in the remit of</w:t>
        </w:r>
      </w:ins>
      <w:ins w:id="46" w:author="Lenovo" w:date="2024-06-13T19:21:00Z">
        <w:r w:rsidR="00835F2C">
          <w:rPr>
            <w:rFonts w:ascii="Arial" w:hAnsi="Arial" w:cs="Arial"/>
            <w:sz w:val="20"/>
            <w:szCs w:val="20"/>
          </w:rPr>
          <w:t xml:space="preserve"> </w:t>
        </w:r>
      </w:ins>
      <w:ins w:id="47" w:author="Lenovo" w:date="2024-06-13T19:15:00Z">
        <w:r>
          <w:rPr>
            <w:rFonts w:ascii="Arial" w:hAnsi="Arial" w:cs="Arial"/>
            <w:sz w:val="20"/>
            <w:szCs w:val="20"/>
          </w:rPr>
          <w:t>SA2 and SA3.</w:t>
        </w:r>
      </w:ins>
    </w:p>
    <w:p w14:paraId="0E0DC283" w14:textId="77777777" w:rsidR="005677B6" w:rsidRPr="00BC4BDE" w:rsidRDefault="005677B6" w:rsidP="00BC4BDE">
      <w:pPr>
        <w:pStyle w:val="Header"/>
        <w:tabs>
          <w:tab w:val="clear" w:pos="4153"/>
          <w:tab w:val="clear" w:pos="8306"/>
        </w:tabs>
        <w:spacing w:before="120"/>
        <w:rPr>
          <w:rFonts w:ascii="Arial" w:hAnsi="Arial" w:cs="Arial"/>
          <w:sz w:val="20"/>
          <w:szCs w:val="20"/>
        </w:rPr>
      </w:pPr>
    </w:p>
    <w:p w14:paraId="013644A7" w14:textId="77777777" w:rsidR="00A12FD0" w:rsidRPr="00EA5112" w:rsidRDefault="00A12FD0" w:rsidP="00A12FD0">
      <w:pPr>
        <w:spacing w:after="120"/>
        <w:rPr>
          <w:rFonts w:ascii="Arial" w:hAnsi="Arial" w:cs="Arial"/>
          <w:b/>
        </w:rPr>
      </w:pPr>
      <w:r w:rsidRPr="00EA5112">
        <w:rPr>
          <w:rFonts w:ascii="Arial" w:hAnsi="Arial" w:cs="Arial"/>
          <w:b/>
        </w:rPr>
        <w:t>2. Actions:</w:t>
      </w:r>
    </w:p>
    <w:p w14:paraId="19F4750A" w14:textId="38952200" w:rsidR="00A12FD0" w:rsidRPr="00EA5112" w:rsidRDefault="00A12FD0" w:rsidP="00A12FD0">
      <w:pPr>
        <w:spacing w:after="120"/>
        <w:ind w:left="1985" w:hanging="1985"/>
        <w:rPr>
          <w:rFonts w:ascii="Arial" w:hAnsi="Arial" w:cs="Arial"/>
          <w:b/>
        </w:rPr>
      </w:pPr>
      <w:r w:rsidRPr="00EA5112">
        <w:rPr>
          <w:rFonts w:ascii="Arial" w:hAnsi="Arial" w:cs="Arial"/>
          <w:b/>
        </w:rPr>
        <w:t xml:space="preserve">To </w:t>
      </w:r>
      <w:r w:rsidR="000E1303">
        <w:rPr>
          <w:rFonts w:ascii="Arial" w:hAnsi="Arial" w:cs="Arial"/>
          <w:b/>
        </w:rPr>
        <w:t>SA</w:t>
      </w:r>
      <w:r w:rsidR="00AB50B9">
        <w:rPr>
          <w:rFonts w:ascii="Arial" w:hAnsi="Arial" w:cs="Arial"/>
          <w:b/>
        </w:rPr>
        <w:t>2</w:t>
      </w:r>
      <w:r w:rsidR="000E1303">
        <w:rPr>
          <w:rFonts w:ascii="Arial" w:hAnsi="Arial" w:cs="Arial"/>
          <w:b/>
        </w:rPr>
        <w:t xml:space="preserve"> and SA3</w:t>
      </w:r>
      <w:r w:rsidR="00067466">
        <w:rPr>
          <w:rFonts w:ascii="Arial" w:hAnsi="Arial" w:cs="Arial"/>
          <w:b/>
        </w:rPr>
        <w:t>:</w:t>
      </w:r>
    </w:p>
    <w:p w14:paraId="33F9725E" w14:textId="34F96E19" w:rsidR="00A12FD0" w:rsidRDefault="000E1303" w:rsidP="001B76A9">
      <w:pPr>
        <w:spacing w:after="120"/>
        <w:rPr>
          <w:rFonts w:ascii="Arial" w:hAnsi="Arial" w:cs="Arial"/>
        </w:rPr>
      </w:pPr>
      <w:r w:rsidRPr="0001304E">
        <w:rPr>
          <w:rFonts w:ascii="Arial" w:hAnsi="Arial" w:cs="Arial"/>
        </w:rPr>
        <w:t>RAN</w:t>
      </w:r>
      <w:r>
        <w:rPr>
          <w:rFonts w:ascii="Arial" w:hAnsi="Arial" w:cs="Arial"/>
        </w:rPr>
        <w:t>2</w:t>
      </w:r>
      <w:r w:rsidRPr="0001304E">
        <w:rPr>
          <w:rFonts w:ascii="Arial" w:hAnsi="Arial" w:cs="Arial"/>
        </w:rPr>
        <w:t xml:space="preserve"> </w:t>
      </w:r>
      <w:r w:rsidR="00732B7E">
        <w:rPr>
          <w:rFonts w:ascii="Arial" w:hAnsi="Arial" w:cs="Arial"/>
          <w:lang w:eastAsia="ko-KR"/>
        </w:rPr>
        <w:t>respec</w:t>
      </w:r>
      <w:r w:rsidR="00ED172C">
        <w:rPr>
          <w:rFonts w:ascii="Arial" w:hAnsi="Arial" w:cs="Arial"/>
          <w:lang w:eastAsia="ko-KR"/>
        </w:rPr>
        <w:t>t</w:t>
      </w:r>
      <w:r w:rsidR="00732B7E">
        <w:rPr>
          <w:rFonts w:ascii="Arial" w:hAnsi="Arial" w:cs="Arial"/>
          <w:lang w:eastAsia="ko-KR"/>
        </w:rPr>
        <w:t>fully</w:t>
      </w:r>
      <w:r w:rsidR="00B607B1">
        <w:rPr>
          <w:rFonts w:ascii="Arial" w:hAnsi="Arial" w:cs="Arial"/>
        </w:rPr>
        <w:t xml:space="preserve"> asks </w:t>
      </w:r>
      <w:r>
        <w:rPr>
          <w:rFonts w:ascii="Arial" w:hAnsi="Arial" w:cs="Arial"/>
        </w:rPr>
        <w:t>SA2 and SA3</w:t>
      </w:r>
      <w:r w:rsidRPr="0001304E">
        <w:rPr>
          <w:rFonts w:ascii="Arial" w:hAnsi="Arial" w:cs="Arial"/>
        </w:rPr>
        <w:t xml:space="preserve"> </w:t>
      </w:r>
      <w:r w:rsidR="00067466" w:rsidRPr="0001304E">
        <w:rPr>
          <w:rFonts w:ascii="Arial" w:hAnsi="Arial" w:cs="Arial"/>
        </w:rPr>
        <w:t xml:space="preserve">to take the </w:t>
      </w:r>
      <w:del w:id="48" w:author="Lenovo" w:date="2024-06-13T19:17:00Z">
        <w:r w:rsidR="00067466" w:rsidRPr="0001304E" w:rsidDel="00835F2C">
          <w:rPr>
            <w:rFonts w:ascii="Arial" w:hAnsi="Arial" w:cs="Arial"/>
          </w:rPr>
          <w:delText xml:space="preserve">above </w:delText>
        </w:r>
      </w:del>
      <w:ins w:id="49" w:author="Lenovo" w:date="2024-06-13T19:17:00Z">
        <w:r w:rsidR="00835F2C">
          <w:rPr>
            <w:rFonts w:ascii="Arial" w:hAnsi="Arial" w:cs="Arial"/>
          </w:rPr>
          <w:t>agreements/assumptions</w:t>
        </w:r>
        <w:r w:rsidR="00835F2C" w:rsidRPr="0001304E">
          <w:rPr>
            <w:rFonts w:ascii="Arial" w:hAnsi="Arial" w:cs="Arial"/>
          </w:rPr>
          <w:t xml:space="preserve"> </w:t>
        </w:r>
      </w:ins>
      <w:r w:rsidR="00067466" w:rsidRPr="0001304E">
        <w:rPr>
          <w:rFonts w:ascii="Arial" w:hAnsi="Arial" w:cs="Arial"/>
        </w:rPr>
        <w:t>into account</w:t>
      </w:r>
      <w:r w:rsidR="00097D1D">
        <w:rPr>
          <w:rFonts w:ascii="Arial" w:hAnsi="Arial" w:cs="Arial"/>
        </w:rPr>
        <w:t xml:space="preserve"> for future work</w:t>
      </w:r>
      <w:r w:rsidR="00166D90">
        <w:rPr>
          <w:rFonts w:ascii="Arial" w:hAnsi="Arial" w:cs="Arial"/>
        </w:rPr>
        <w:t xml:space="preserve"> and to provide feedback </w:t>
      </w:r>
      <w:ins w:id="50" w:author="Lenovo" w:date="2024-06-13T19:22:00Z">
        <w:r w:rsidR="00835F2C" w:rsidRPr="00835F2C">
          <w:rPr>
            <w:rFonts w:ascii="Arial" w:hAnsi="Arial" w:cs="Arial"/>
          </w:rPr>
          <w:t xml:space="preserve">on the </w:t>
        </w:r>
      </w:ins>
      <w:ins w:id="51" w:author="Lenovo" w:date="2024-06-13T19:23:00Z">
        <w:r w:rsidR="00A65617">
          <w:rPr>
            <w:rFonts w:ascii="Arial" w:hAnsi="Arial" w:cs="Arial"/>
          </w:rPr>
          <w:t>aspects</w:t>
        </w:r>
      </w:ins>
      <w:ins w:id="52" w:author="Lenovo" w:date="2024-06-13T19:22:00Z">
        <w:r w:rsidR="00835F2C" w:rsidRPr="00835F2C">
          <w:rPr>
            <w:rFonts w:ascii="Arial" w:hAnsi="Arial" w:cs="Arial"/>
          </w:rPr>
          <w:t xml:space="preserve"> which are </w:t>
        </w:r>
      </w:ins>
      <w:ins w:id="53" w:author="Lenovo" w:date="2024-06-13T19:23:00Z">
        <w:r w:rsidR="007C7405">
          <w:rPr>
            <w:rFonts w:ascii="Arial" w:hAnsi="Arial" w:cs="Arial"/>
          </w:rPr>
          <w:t xml:space="preserve">in the remit of </w:t>
        </w:r>
      </w:ins>
      <w:ins w:id="54" w:author="Lenovo" w:date="2024-06-13T19:22:00Z">
        <w:r w:rsidR="00835F2C" w:rsidRPr="00835F2C">
          <w:rPr>
            <w:rFonts w:ascii="Arial" w:hAnsi="Arial" w:cs="Arial"/>
          </w:rPr>
          <w:t>SA2 and SA3</w:t>
        </w:r>
      </w:ins>
      <w:del w:id="55" w:author="Lenovo" w:date="2024-06-13T19:22:00Z">
        <w:r w:rsidR="00BC3533" w:rsidDel="00835F2C">
          <w:rPr>
            <w:rFonts w:ascii="Arial" w:hAnsi="Arial" w:cs="Arial"/>
          </w:rPr>
          <w:delText xml:space="preserve">when </w:delText>
        </w:r>
        <w:r w:rsidR="00166D90" w:rsidDel="00835F2C">
          <w:rPr>
            <w:rFonts w:ascii="Arial" w:hAnsi="Arial" w:cs="Arial"/>
          </w:rPr>
          <w:delText>they have any</w:delText>
        </w:r>
        <w:r w:rsidR="000524AD" w:rsidDel="00835F2C">
          <w:rPr>
            <w:rFonts w:ascii="Arial" w:hAnsi="Arial" w:cs="Arial"/>
          </w:rPr>
          <w:delText xml:space="preserve"> conclusion</w:delText>
        </w:r>
      </w:del>
      <w:r w:rsidR="00067466" w:rsidRPr="0001304E">
        <w:rPr>
          <w:rFonts w:ascii="Arial" w:hAnsi="Arial" w:cs="Arial"/>
        </w:rPr>
        <w:t>.</w:t>
      </w:r>
    </w:p>
    <w:p w14:paraId="27C1102B" w14:textId="77777777" w:rsidR="00892F50" w:rsidRPr="00892F50" w:rsidRDefault="00892F50" w:rsidP="00892F50">
      <w:pPr>
        <w:spacing w:after="120"/>
        <w:ind w:left="993" w:hanging="993"/>
        <w:rPr>
          <w:rFonts w:ascii="Arial" w:hAnsi="Arial" w:cs="Arial"/>
          <w:lang w:eastAsia="ko-KR"/>
        </w:rPr>
      </w:pPr>
    </w:p>
    <w:p w14:paraId="03A5592B" w14:textId="4DE215FB" w:rsidR="00A12FD0" w:rsidRPr="00EA5112" w:rsidRDefault="00067466" w:rsidP="00A12FD0">
      <w:pPr>
        <w:spacing w:after="120"/>
        <w:rPr>
          <w:rFonts w:ascii="Arial" w:hAnsi="Arial" w:cs="Arial"/>
          <w:b/>
        </w:rPr>
      </w:pPr>
      <w:r>
        <w:rPr>
          <w:rFonts w:ascii="Arial" w:hAnsi="Arial" w:cs="Arial"/>
          <w:b/>
        </w:rPr>
        <w:t xml:space="preserve">3. Date of Next </w:t>
      </w:r>
      <w:r w:rsidR="00BC3533" w:rsidRPr="00EA5112">
        <w:rPr>
          <w:rFonts w:ascii="Arial" w:hAnsi="Arial" w:cs="Arial"/>
          <w:b/>
        </w:rPr>
        <w:t>RAN</w:t>
      </w:r>
      <w:r w:rsidR="00BC3533">
        <w:rPr>
          <w:rFonts w:ascii="Arial" w:hAnsi="Arial" w:cs="Arial"/>
          <w:b/>
        </w:rPr>
        <w:t>2</w:t>
      </w:r>
      <w:r w:rsidR="00BC3533" w:rsidRPr="00EA5112">
        <w:rPr>
          <w:rFonts w:ascii="Arial" w:hAnsi="Arial" w:cs="Arial"/>
          <w:b/>
        </w:rPr>
        <w:t xml:space="preserve"> </w:t>
      </w:r>
      <w:r w:rsidR="00A12FD0" w:rsidRPr="00EA5112">
        <w:rPr>
          <w:rFonts w:ascii="Arial" w:hAnsi="Arial" w:cs="Arial"/>
          <w:b/>
        </w:rPr>
        <w:t>Meetings:</w:t>
      </w:r>
    </w:p>
    <w:p w14:paraId="32D465F4" w14:textId="1C6456CE" w:rsidR="0099352A" w:rsidRPr="0033365B" w:rsidRDefault="0033365B" w:rsidP="00070043">
      <w:pPr>
        <w:tabs>
          <w:tab w:val="left" w:pos="3828"/>
          <w:tab w:val="left" w:pos="7230"/>
        </w:tabs>
        <w:spacing w:after="120"/>
        <w:rPr>
          <w:rFonts w:ascii="Arial" w:hAnsi="Arial" w:cs="Arial"/>
          <w:bCs/>
        </w:rPr>
      </w:pPr>
      <w:r w:rsidRPr="0033365B">
        <w:rPr>
          <w:rFonts w:ascii="Arial" w:hAnsi="Arial" w:cs="Arial"/>
          <w:bCs/>
        </w:rPr>
        <w:t>TSG-RAN WG</w:t>
      </w:r>
      <w:r w:rsidR="00166D90">
        <w:rPr>
          <w:rFonts w:ascii="Arial" w:hAnsi="Arial" w:cs="Arial"/>
          <w:bCs/>
        </w:rPr>
        <w:t>2</w:t>
      </w:r>
      <w:r w:rsidRPr="0033365B">
        <w:rPr>
          <w:rFonts w:ascii="Arial" w:hAnsi="Arial" w:cs="Arial"/>
          <w:bCs/>
        </w:rPr>
        <w:t xml:space="preserve"> Meeting #</w:t>
      </w:r>
      <w:r w:rsidR="00166D90" w:rsidRPr="0033365B">
        <w:rPr>
          <w:rFonts w:ascii="Arial" w:hAnsi="Arial" w:cs="Arial"/>
          <w:bCs/>
        </w:rPr>
        <w:t>1</w:t>
      </w:r>
      <w:r w:rsidR="00166D90">
        <w:rPr>
          <w:rFonts w:ascii="Arial" w:hAnsi="Arial" w:cs="Arial"/>
          <w:bCs/>
        </w:rPr>
        <w:t>27</w:t>
      </w:r>
      <w:r w:rsidR="00070043">
        <w:rPr>
          <w:rFonts w:ascii="Arial" w:hAnsi="Arial" w:cs="Arial"/>
          <w:bCs/>
        </w:rPr>
        <w:tab/>
      </w:r>
      <w:r w:rsidRPr="0033365B">
        <w:rPr>
          <w:rFonts w:ascii="Arial" w:hAnsi="Arial" w:cs="Arial"/>
          <w:bCs/>
        </w:rPr>
        <w:t>August 19 – August 23, 2024</w:t>
      </w:r>
      <w:r w:rsidR="00070043">
        <w:rPr>
          <w:rFonts w:ascii="Arial" w:hAnsi="Arial" w:cs="Arial"/>
          <w:bCs/>
        </w:rPr>
        <w:tab/>
      </w:r>
      <w:r w:rsidRPr="0033365B">
        <w:rPr>
          <w:rFonts w:ascii="Arial" w:hAnsi="Arial" w:cs="Arial"/>
          <w:bCs/>
        </w:rPr>
        <w:t>Maastricht, NL.</w:t>
      </w:r>
    </w:p>
    <w:p w14:paraId="22FD50E2" w14:textId="003A537C" w:rsidR="00166D90" w:rsidRDefault="00166D90" w:rsidP="00166D90">
      <w:pPr>
        <w:tabs>
          <w:tab w:val="left" w:pos="3828"/>
          <w:tab w:val="left" w:pos="7230"/>
        </w:tabs>
        <w:spacing w:after="120"/>
        <w:rPr>
          <w:rFonts w:ascii="Arial" w:hAnsi="Arial" w:cs="Arial"/>
          <w:bCs/>
        </w:rPr>
      </w:pPr>
      <w:r w:rsidRPr="0099352A">
        <w:rPr>
          <w:rFonts w:ascii="Arial" w:hAnsi="Arial" w:cs="Arial"/>
          <w:bCs/>
        </w:rPr>
        <w:t>TSG-RAN WG</w:t>
      </w:r>
      <w:r>
        <w:rPr>
          <w:rFonts w:ascii="Arial" w:hAnsi="Arial" w:cs="Arial"/>
          <w:bCs/>
        </w:rPr>
        <w:t>2</w:t>
      </w:r>
      <w:r w:rsidRPr="0099352A">
        <w:rPr>
          <w:rFonts w:ascii="Arial" w:hAnsi="Arial" w:cs="Arial"/>
          <w:bCs/>
        </w:rPr>
        <w:t xml:space="preserve"> Meeting #1</w:t>
      </w:r>
      <w:r w:rsidR="003C7653">
        <w:rPr>
          <w:rFonts w:ascii="Arial" w:hAnsi="Arial" w:cs="Arial"/>
          <w:bCs/>
        </w:rPr>
        <w:t>2</w:t>
      </w:r>
      <w:r w:rsidRPr="0099352A">
        <w:rPr>
          <w:rFonts w:ascii="Arial" w:hAnsi="Arial" w:cs="Arial"/>
          <w:bCs/>
        </w:rPr>
        <w:t>7</w:t>
      </w:r>
      <w:r w:rsidR="003C7653">
        <w:rPr>
          <w:rFonts w:ascii="Arial" w:hAnsi="Arial" w:cs="Arial"/>
          <w:bCs/>
        </w:rPr>
        <w:t>-bis</w:t>
      </w:r>
      <w:r w:rsidRPr="0099352A">
        <w:rPr>
          <w:rFonts w:ascii="Arial" w:hAnsi="Arial" w:cs="Arial"/>
          <w:bCs/>
        </w:rPr>
        <w:t xml:space="preserve"> </w:t>
      </w:r>
      <w:r w:rsidRPr="0099352A">
        <w:rPr>
          <w:rFonts w:ascii="Arial" w:hAnsi="Arial" w:cs="Arial"/>
          <w:bCs/>
        </w:rPr>
        <w:tab/>
      </w:r>
      <w:r w:rsidR="003C7653">
        <w:rPr>
          <w:rFonts w:ascii="Arial" w:hAnsi="Arial" w:cs="Arial"/>
          <w:bCs/>
        </w:rPr>
        <w:t>October</w:t>
      </w:r>
      <w:r w:rsidRPr="0099352A">
        <w:rPr>
          <w:rFonts w:ascii="Arial" w:hAnsi="Arial" w:cs="Arial"/>
          <w:bCs/>
        </w:rPr>
        <w:t xml:space="preserve"> </w:t>
      </w:r>
      <w:r w:rsidR="003C7653">
        <w:rPr>
          <w:rFonts w:ascii="Arial" w:hAnsi="Arial" w:cs="Arial"/>
          <w:bCs/>
        </w:rPr>
        <w:t>1</w:t>
      </w:r>
      <w:r w:rsidR="003F7D95">
        <w:rPr>
          <w:rFonts w:ascii="Arial" w:hAnsi="Arial" w:cs="Arial"/>
          <w:bCs/>
        </w:rPr>
        <w:t>4</w:t>
      </w:r>
      <w:r w:rsidRPr="0099352A">
        <w:rPr>
          <w:rFonts w:ascii="Arial" w:hAnsi="Arial" w:cs="Arial"/>
          <w:bCs/>
        </w:rPr>
        <w:t xml:space="preserve"> – </w:t>
      </w:r>
      <w:r w:rsidR="003C7653">
        <w:rPr>
          <w:rFonts w:ascii="Arial" w:hAnsi="Arial" w:cs="Arial"/>
          <w:bCs/>
        </w:rPr>
        <w:t>October</w:t>
      </w:r>
      <w:r w:rsidRPr="0099352A">
        <w:rPr>
          <w:rFonts w:ascii="Arial" w:hAnsi="Arial" w:cs="Arial"/>
          <w:bCs/>
        </w:rPr>
        <w:t xml:space="preserve"> </w:t>
      </w:r>
      <w:r w:rsidR="003F7D95">
        <w:rPr>
          <w:rFonts w:ascii="Arial" w:hAnsi="Arial" w:cs="Arial"/>
          <w:bCs/>
        </w:rPr>
        <w:t>18</w:t>
      </w:r>
      <w:r w:rsidRPr="0099352A">
        <w:rPr>
          <w:rFonts w:ascii="Arial" w:hAnsi="Arial" w:cs="Arial"/>
          <w:bCs/>
        </w:rPr>
        <w:t>, 2024</w:t>
      </w:r>
      <w:r w:rsidRPr="0099352A">
        <w:rPr>
          <w:rFonts w:ascii="Arial" w:hAnsi="Arial" w:cs="Arial"/>
          <w:bCs/>
        </w:rPr>
        <w:tab/>
      </w:r>
      <w:r w:rsidR="003F7D95">
        <w:rPr>
          <w:rFonts w:ascii="Arial" w:hAnsi="Arial" w:cs="Arial"/>
          <w:bCs/>
        </w:rPr>
        <w:t>TBD, CN</w:t>
      </w:r>
    </w:p>
    <w:p w14:paraId="73104445" w14:textId="77777777" w:rsidR="0099352A" w:rsidRDefault="0099352A" w:rsidP="00822DB1">
      <w:pPr>
        <w:tabs>
          <w:tab w:val="left" w:pos="4111"/>
        </w:tabs>
        <w:spacing w:after="120"/>
        <w:ind w:left="2268" w:hanging="2268"/>
        <w:rPr>
          <w:rFonts w:ascii="Arial" w:hAnsi="Arial" w:cs="Arial"/>
          <w:bCs/>
        </w:rPr>
      </w:pPr>
    </w:p>
    <w:sectPr w:rsidR="009935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ovo" w:date="2024-06-13T16:19:00Z" w:initials="B">
    <w:p w14:paraId="6773D022" w14:textId="77777777" w:rsidR="00884C36" w:rsidRDefault="00884C36" w:rsidP="00C852EB">
      <w:pPr>
        <w:pStyle w:val="CommentText"/>
        <w:jc w:val="left"/>
      </w:pPr>
      <w:r>
        <w:rPr>
          <w:rStyle w:val="CommentReference"/>
        </w:rPr>
        <w:annotationRef/>
      </w:r>
      <w:r>
        <w:t>Can be removed since the RAN2 TP will be not available by end of this email discussion.</w:t>
      </w:r>
    </w:p>
  </w:comment>
  <w:comment w:id="4" w:author="QC (Umesh)" w:date="2024-06-19T08:41:00Z" w:initials="QC">
    <w:p w14:paraId="6BC83911" w14:textId="77777777" w:rsidR="00B828A8" w:rsidRDefault="00B828A8" w:rsidP="00B828A8">
      <w:pPr>
        <w:pStyle w:val="CommentText"/>
        <w:jc w:val="left"/>
      </w:pPr>
      <w:r>
        <w:rPr>
          <w:rStyle w:val="CommentReference"/>
        </w:rPr>
        <w:annotationRef/>
      </w:r>
      <w:r>
        <w:t>Agree.</w:t>
      </w:r>
    </w:p>
  </w:comment>
  <w:comment w:id="8" w:author="QC (Umesh)" w:date="2024-06-19T08:42:00Z" w:initials="QC">
    <w:p w14:paraId="4AE9D743" w14:textId="77777777" w:rsidR="00B828A8" w:rsidRDefault="00B828A8" w:rsidP="00B828A8">
      <w:pPr>
        <w:pStyle w:val="CommentText"/>
        <w:jc w:val="left"/>
      </w:pPr>
      <w:r>
        <w:rPr>
          <w:rStyle w:val="CommentReference"/>
        </w:rPr>
        <w:annotationRef/>
      </w:r>
      <w:r>
        <w:t>Since we are mixing agreements from different meetings, the numbering is different between here and the meeting notes. We should avoid it by removing the numbering and just use bullets.</w:t>
      </w:r>
    </w:p>
  </w:comment>
  <w:comment w:id="10" w:author="QC (Umesh)" w:date="2024-06-19T08:45:00Z" w:initials="QC">
    <w:p w14:paraId="0CAE2AC4" w14:textId="77777777" w:rsidR="00B828A8" w:rsidRDefault="00B828A8" w:rsidP="00B828A8">
      <w:pPr>
        <w:pStyle w:val="CommentText"/>
        <w:jc w:val="left"/>
      </w:pPr>
      <w:r>
        <w:rPr>
          <w:rStyle w:val="CommentReference"/>
        </w:rPr>
        <w:annotationRef/>
      </w:r>
      <w:r>
        <w:t>Suggest to add these since they have relevance to SA2 discussion, and also relates to the FFS in the last agreement in this box (below)</w:t>
      </w:r>
    </w:p>
  </w:comment>
  <w:comment w:id="11" w:author="Ericsson - Emre" w:date="2024-06-23T01:45:00Z" w:initials="EAY">
    <w:p w14:paraId="0EBA221B" w14:textId="17015903" w:rsidR="00475CD4" w:rsidRDefault="00475CD4">
      <w:pPr>
        <w:pStyle w:val="CommentText"/>
      </w:pPr>
      <w:r>
        <w:rPr>
          <w:rStyle w:val="CommentReference"/>
        </w:rPr>
        <w:annotationRef/>
      </w:r>
      <w:r w:rsidR="004E064D">
        <w:t xml:space="preserve">Agree with the suggestion on replacing the numbering with the bullets and it is fine to add the agreements from the previous RAN2 meeting suggested by QC. But it would then be better to split the box/agreements with respect to RAN2 meetings to avoid any confusion. </w:t>
      </w:r>
    </w:p>
  </w:comment>
  <w:comment w:id="17" w:author="Huawei-Yulong" w:date="2024-06-06T15:14:00Z" w:initials="HW">
    <w:p w14:paraId="7B87619D" w14:textId="5C53C1EF" w:rsidR="004673BA" w:rsidRDefault="004673BA">
      <w:pPr>
        <w:pStyle w:val="CommentText"/>
        <w:rPr>
          <w:lang w:eastAsia="zh-CN"/>
        </w:rPr>
      </w:pPr>
      <w:r>
        <w:rPr>
          <w:rStyle w:val="CommentReference"/>
        </w:rPr>
        <w:annotationRef/>
      </w:r>
      <w:r>
        <w:rPr>
          <w:rFonts w:hint="eastAsia"/>
          <w:lang w:eastAsia="zh-CN"/>
        </w:rPr>
        <w:t>Better</w:t>
      </w:r>
      <w:r>
        <w:rPr>
          <w:lang w:eastAsia="zh-CN"/>
        </w:rPr>
        <w:t xml:space="preserve"> to add this agreement to avoid any possible confusion to RAN3 and SA2.</w:t>
      </w:r>
    </w:p>
  </w:comment>
  <w:comment w:id="19" w:author="QC (Umesh)" w:date="2024-06-19T08:44:00Z" w:initials="QC">
    <w:p w14:paraId="108F70BB" w14:textId="77777777" w:rsidR="00B828A8" w:rsidRDefault="00B828A8" w:rsidP="00B828A8">
      <w:pPr>
        <w:pStyle w:val="CommentText"/>
        <w:jc w:val="left"/>
      </w:pPr>
      <w:r>
        <w:rPr>
          <w:rStyle w:val="CommentReference"/>
        </w:rPr>
        <w:annotationRef/>
      </w:r>
      <w:r>
        <w:t>Related to comment above</w:t>
      </w:r>
    </w:p>
  </w:comment>
  <w:comment w:id="20" w:author="Ericsson - Emre" w:date="2024-06-23T01:57:00Z" w:initials="EAY">
    <w:p w14:paraId="2809A285" w14:textId="2BF6A10B" w:rsidR="00DD1B79" w:rsidRDefault="00DD1B79">
      <w:pPr>
        <w:pStyle w:val="CommentText"/>
      </w:pPr>
      <w:r>
        <w:rPr>
          <w:rStyle w:val="CommentReference"/>
        </w:rPr>
        <w:annotationRef/>
      </w:r>
      <w:r>
        <w:t xml:space="preserve">It may be beneficial to add that </w:t>
      </w:r>
      <w:r>
        <w:t>the term “A-IoT paging message” is tentative representing a DL message in general</w:t>
      </w:r>
      <w:r w:rsidR="00321448">
        <w:t>.</w:t>
      </w:r>
    </w:p>
  </w:comment>
  <w:comment w:id="23" w:author="QC (Umesh)" w:date="2024-06-19T08:48:00Z" w:initials="QC">
    <w:p w14:paraId="5C989319" w14:textId="77777777" w:rsidR="00B828A8" w:rsidRDefault="00B828A8" w:rsidP="00B828A8">
      <w:pPr>
        <w:pStyle w:val="CommentText"/>
        <w:jc w:val="left"/>
      </w:pPr>
      <w:r>
        <w:rPr>
          <w:rStyle w:val="CommentReference"/>
        </w:rPr>
        <w:annotationRef/>
      </w:r>
      <w:r>
        <w:t>Suggest to add this as, although the FFS only says RAN1, this also has SA2 relevance to the information visible or transparent to the reader.</w:t>
      </w:r>
    </w:p>
  </w:comment>
  <w:comment w:id="24" w:author="Ericsson - Emre" w:date="2024-06-23T02:03:00Z" w:initials="EAY">
    <w:p w14:paraId="4FD193C8" w14:textId="2F60138A" w:rsidR="00321448" w:rsidRDefault="00321448">
      <w:pPr>
        <w:pStyle w:val="CommentText"/>
      </w:pPr>
      <w:r>
        <w:rPr>
          <w:rStyle w:val="CommentReference"/>
        </w:rPr>
        <w:annotationRef/>
      </w:r>
      <w:r>
        <w:t>Not sure about the comment above regarding SA2 relevance. It is possible that the command may not entirely be visible to the reader, but then the reader should be informed by the CN about the response expected, e.g., whether the message is intended for a single device or multiple devices etc.</w:t>
      </w:r>
      <w:r w:rsidR="002C7965">
        <w:t xml:space="preserve"> This </w:t>
      </w:r>
      <w:r w:rsidR="00FF4A26">
        <w:t xml:space="preserve">would </w:t>
      </w:r>
      <w:r w:rsidR="002C7965">
        <w:t>have SA2 relevance, but assuming that this agreement is about resources regarding the air interface between the device and the reader, there should not be any SA2 relevance.</w:t>
      </w:r>
    </w:p>
  </w:comment>
  <w:comment w:id="30" w:author="OPPO (Haitao)" w:date="2024-06-06T11:25:00Z" w:initials="OPPO">
    <w:p w14:paraId="4BF8852C" w14:textId="7960B553" w:rsidR="00F06C99" w:rsidRDefault="00F06C99">
      <w:pPr>
        <w:pStyle w:val="CommentText"/>
        <w:rPr>
          <w:lang w:eastAsia="zh-CN"/>
        </w:rPr>
      </w:pPr>
      <w:r>
        <w:rPr>
          <w:rStyle w:val="CommentReference"/>
        </w:rPr>
        <w:annotationRef/>
      </w:r>
      <w:r>
        <w:rPr>
          <w:lang w:eastAsia="zh-CN"/>
        </w:rPr>
        <w:t xml:space="preserve">TR can be attached after </w:t>
      </w:r>
      <w:r w:rsidR="00AB07B7">
        <w:rPr>
          <w:lang w:eastAsia="zh-CN"/>
        </w:rPr>
        <w:t xml:space="preserve">endorsed by chairlady </w:t>
      </w:r>
    </w:p>
  </w:comment>
  <w:comment w:id="31" w:author="Lenovo" w:date="2024-06-13T16:20:00Z" w:initials="B">
    <w:p w14:paraId="6B72BD04" w14:textId="77777777" w:rsidR="00884C36" w:rsidRDefault="00884C36" w:rsidP="008E788A">
      <w:pPr>
        <w:pStyle w:val="CommentText"/>
        <w:jc w:val="left"/>
      </w:pPr>
      <w:r>
        <w:rPr>
          <w:rStyle w:val="CommentReference"/>
        </w:rPr>
        <w:annotationRef/>
      </w:r>
      <w:r>
        <w:t>The whole sentence can be removed since the RAN2 TP will not be available by end of this email discussion.</w:t>
      </w:r>
    </w:p>
  </w:comment>
  <w:comment w:id="32" w:author="QC (Umesh)" w:date="2024-06-19T08:41:00Z" w:initials="QC">
    <w:p w14:paraId="0A7189C3" w14:textId="77777777" w:rsidR="00B828A8" w:rsidRDefault="00B828A8" w:rsidP="00B828A8">
      <w:pPr>
        <w:pStyle w:val="CommentText"/>
        <w:jc w:val="left"/>
      </w:pPr>
      <w:r>
        <w:rPr>
          <w:rStyle w:val="CommentReference"/>
        </w:rPr>
        <w:annotationRef/>
      </w:r>
      <w:r>
        <w:t>Agree with 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3D022" w15:done="0"/>
  <w15:commentEx w15:paraId="6BC83911" w15:paraIdParent="6773D022" w15:done="0"/>
  <w15:commentEx w15:paraId="4AE9D743" w15:done="0"/>
  <w15:commentEx w15:paraId="0CAE2AC4" w15:done="0"/>
  <w15:commentEx w15:paraId="0EBA221B" w15:paraIdParent="0CAE2AC4" w15:done="0"/>
  <w15:commentEx w15:paraId="7B87619D" w15:done="0"/>
  <w15:commentEx w15:paraId="108F70BB" w15:done="0"/>
  <w15:commentEx w15:paraId="2809A285" w15:done="0"/>
  <w15:commentEx w15:paraId="5C989319" w15:done="0"/>
  <w15:commentEx w15:paraId="4FD193C8" w15:paraIdParent="5C989319" w15:done="0"/>
  <w15:commentEx w15:paraId="4BF8852C" w15:done="0"/>
  <w15:commentEx w15:paraId="6B72BD04" w15:paraIdParent="4BF8852C" w15:done="0"/>
  <w15:commentEx w15:paraId="0A7189C3" w15:paraIdParent="4BF885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9A7E" w16cex:dateUtc="2024-06-13T14:19:00Z"/>
  <w16cex:commentExtensible w16cex:durableId="577DAF0A" w16cex:dateUtc="2024-06-19T15:41:00Z"/>
  <w16cex:commentExtensible w16cex:durableId="331A3EF8" w16cex:dateUtc="2024-06-19T15:42:00Z"/>
  <w16cex:commentExtensible w16cex:durableId="4C77671F" w16cex:dateUtc="2024-06-19T15:45:00Z"/>
  <w16cex:commentExtensible w16cex:durableId="2A21FCBF" w16cex:dateUtc="2024-06-22T23:45:00Z"/>
  <w16cex:commentExtensible w16cex:durableId="6553C8EE" w16cex:dateUtc="2024-06-19T15:44:00Z"/>
  <w16cex:commentExtensible w16cex:durableId="2A21FF8E" w16cex:dateUtc="2024-06-22T23:57:00Z"/>
  <w16cex:commentExtensible w16cex:durableId="6A70E83C" w16cex:dateUtc="2024-06-19T15:48:00Z"/>
  <w16cex:commentExtensible w16cex:durableId="2A2200E8" w16cex:dateUtc="2024-06-23T00:03:00Z"/>
  <w16cex:commentExtensible w16cex:durableId="2A159ABE" w16cex:dateUtc="2024-06-13T14:20:00Z"/>
  <w16cex:commentExtensible w16cex:durableId="00A53577" w16cex:dateUtc="2024-06-19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3D022" w16cid:durableId="2A159A7E"/>
  <w16cid:commentId w16cid:paraId="6BC83911" w16cid:durableId="577DAF0A"/>
  <w16cid:commentId w16cid:paraId="4AE9D743" w16cid:durableId="331A3EF8"/>
  <w16cid:commentId w16cid:paraId="0CAE2AC4" w16cid:durableId="4C77671F"/>
  <w16cid:commentId w16cid:paraId="0EBA221B" w16cid:durableId="2A21FCBF"/>
  <w16cid:commentId w16cid:paraId="7B87619D" w16cid:durableId="2A140B65"/>
  <w16cid:commentId w16cid:paraId="108F70BB" w16cid:durableId="6553C8EE"/>
  <w16cid:commentId w16cid:paraId="2809A285" w16cid:durableId="2A21FF8E"/>
  <w16cid:commentId w16cid:paraId="5C989319" w16cid:durableId="6A70E83C"/>
  <w16cid:commentId w16cid:paraId="4FD193C8" w16cid:durableId="2A2200E8"/>
  <w16cid:commentId w16cid:paraId="4BF8852C" w16cid:durableId="2A0C1B3E"/>
  <w16cid:commentId w16cid:paraId="6B72BD04" w16cid:durableId="2A159ABE"/>
  <w16cid:commentId w16cid:paraId="0A7189C3" w16cid:durableId="00A535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B4A5" w14:textId="77777777" w:rsidR="00FA0B3B" w:rsidRDefault="00FA0B3B" w:rsidP="00F64D13">
      <w:r>
        <w:separator/>
      </w:r>
    </w:p>
  </w:endnote>
  <w:endnote w:type="continuationSeparator" w:id="0">
    <w:p w14:paraId="085E5269" w14:textId="77777777" w:rsidR="00FA0B3B" w:rsidRDefault="00FA0B3B" w:rsidP="00F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EBA6" w14:textId="77777777" w:rsidR="00FA0B3B" w:rsidRDefault="00FA0B3B" w:rsidP="00F64D13">
      <w:r>
        <w:separator/>
      </w:r>
    </w:p>
  </w:footnote>
  <w:footnote w:type="continuationSeparator" w:id="0">
    <w:p w14:paraId="4916B76F" w14:textId="77777777" w:rsidR="00FA0B3B" w:rsidRDefault="00FA0B3B" w:rsidP="00F6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68CB"/>
    <w:multiLevelType w:val="hybridMultilevel"/>
    <w:tmpl w:val="DED41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976C0"/>
    <w:multiLevelType w:val="hybridMultilevel"/>
    <w:tmpl w:val="A68E028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3A0C6C"/>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BC16B5"/>
    <w:multiLevelType w:val="hybridMultilevel"/>
    <w:tmpl w:val="45AE7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A3DBC"/>
    <w:multiLevelType w:val="hybridMultilevel"/>
    <w:tmpl w:val="EDF8C60C"/>
    <w:lvl w:ilvl="0" w:tplc="6F7EA088">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2C422D0"/>
    <w:multiLevelType w:val="multilevel"/>
    <w:tmpl w:val="42C422D0"/>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15:restartNumberingAfterBreak="0">
    <w:nsid w:val="44C500AB"/>
    <w:multiLevelType w:val="hybridMultilevel"/>
    <w:tmpl w:val="C29C782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488C73E7"/>
    <w:multiLevelType w:val="hybridMultilevel"/>
    <w:tmpl w:val="5FAE0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E145B8"/>
    <w:multiLevelType w:val="hybridMultilevel"/>
    <w:tmpl w:val="B0B485F6"/>
    <w:lvl w:ilvl="0" w:tplc="F8848860">
      <w:start w:val="129"/>
      <w:numFmt w:val="bullet"/>
      <w:lvlText w:val="-"/>
      <w:lvlJc w:val="left"/>
      <w:pPr>
        <w:ind w:left="987" w:hanging="420"/>
      </w:pPr>
      <w:rPr>
        <w:rFonts w:ascii="Calibri" w:eastAsia="Calibri" w:hAnsi="Calibri"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9" w15:restartNumberingAfterBreak="0">
    <w:nsid w:val="51433EB2"/>
    <w:multiLevelType w:val="hybridMultilevel"/>
    <w:tmpl w:val="D6C4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51FC7"/>
    <w:multiLevelType w:val="hybridMultilevel"/>
    <w:tmpl w:val="7C9E171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22456"/>
    <w:multiLevelType w:val="hybridMultilevel"/>
    <w:tmpl w:val="BA1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C3E65"/>
    <w:multiLevelType w:val="hybridMultilevel"/>
    <w:tmpl w:val="1512D850"/>
    <w:lvl w:ilvl="0" w:tplc="6A7458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ADC6163"/>
    <w:multiLevelType w:val="hybridMultilevel"/>
    <w:tmpl w:val="248A4D02"/>
    <w:lvl w:ilvl="0" w:tplc="3D86BD7E">
      <w:start w:val="1"/>
      <w:numFmt w:val="bullet"/>
      <w:lvlText w:val="-"/>
      <w:lvlJc w:val="left"/>
      <w:pPr>
        <w:ind w:left="720" w:hanging="360"/>
      </w:pPr>
      <w:rPr>
        <w:rFonts w:ascii="DengXian" w:eastAsia="DengXian" w:hAnsi="DengXian"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3F38D5"/>
    <w:multiLevelType w:val="hybridMultilevel"/>
    <w:tmpl w:val="FA7E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3943C8"/>
    <w:multiLevelType w:val="hybridMultilevel"/>
    <w:tmpl w:val="C56A217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69732E83"/>
    <w:multiLevelType w:val="hybridMultilevel"/>
    <w:tmpl w:val="467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1003D"/>
    <w:multiLevelType w:val="hybridMultilevel"/>
    <w:tmpl w:val="85B04088"/>
    <w:lvl w:ilvl="0" w:tplc="EF16D4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29D2F31"/>
    <w:multiLevelType w:val="hybridMultilevel"/>
    <w:tmpl w:val="3CFA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B26CD"/>
    <w:multiLevelType w:val="hybridMultilevel"/>
    <w:tmpl w:val="9AA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A82C7E"/>
    <w:multiLevelType w:val="hybridMultilevel"/>
    <w:tmpl w:val="F076687C"/>
    <w:lvl w:ilvl="0" w:tplc="5D5641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901873115">
    <w:abstractNumId w:val="7"/>
  </w:num>
  <w:num w:numId="2" w16cid:durableId="1158153451">
    <w:abstractNumId w:val="14"/>
  </w:num>
  <w:num w:numId="3" w16cid:durableId="5017473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907498">
    <w:abstractNumId w:val="1"/>
    <w:lvlOverride w:ilvl="0">
      <w:startOverride w:val="1"/>
    </w:lvlOverride>
    <w:lvlOverride w:ilvl="1"/>
    <w:lvlOverride w:ilvl="2"/>
    <w:lvlOverride w:ilvl="3"/>
    <w:lvlOverride w:ilvl="4"/>
    <w:lvlOverride w:ilvl="5"/>
    <w:lvlOverride w:ilvl="6"/>
    <w:lvlOverride w:ilvl="7"/>
    <w:lvlOverride w:ilvl="8"/>
  </w:num>
  <w:num w:numId="5" w16cid:durableId="2120492537">
    <w:abstractNumId w:val="14"/>
  </w:num>
  <w:num w:numId="6" w16cid:durableId="374545843">
    <w:abstractNumId w:val="1"/>
  </w:num>
  <w:num w:numId="7" w16cid:durableId="1524443804">
    <w:abstractNumId w:val="19"/>
  </w:num>
  <w:num w:numId="8" w16cid:durableId="233858806">
    <w:abstractNumId w:val="8"/>
  </w:num>
  <w:num w:numId="9" w16cid:durableId="622199282">
    <w:abstractNumId w:val="9"/>
  </w:num>
  <w:num w:numId="10" w16cid:durableId="2093382195">
    <w:abstractNumId w:val="0"/>
  </w:num>
  <w:num w:numId="11" w16cid:durableId="1896625260">
    <w:abstractNumId w:val="5"/>
  </w:num>
  <w:num w:numId="12" w16cid:durableId="1745564901">
    <w:abstractNumId w:val="12"/>
  </w:num>
  <w:num w:numId="13" w16cid:durableId="360665258">
    <w:abstractNumId w:val="15"/>
  </w:num>
  <w:num w:numId="14" w16cid:durableId="1273241344">
    <w:abstractNumId w:val="3"/>
  </w:num>
  <w:num w:numId="15" w16cid:durableId="497892412">
    <w:abstractNumId w:val="17"/>
  </w:num>
  <w:num w:numId="16" w16cid:durableId="84887189">
    <w:abstractNumId w:val="20"/>
  </w:num>
  <w:num w:numId="17" w16cid:durableId="2127309258">
    <w:abstractNumId w:val="10"/>
  </w:num>
  <w:num w:numId="18" w16cid:durableId="1262176653">
    <w:abstractNumId w:val="11"/>
  </w:num>
  <w:num w:numId="19" w16cid:durableId="1626500631">
    <w:abstractNumId w:val="2"/>
  </w:num>
  <w:num w:numId="20" w16cid:durableId="1943108122">
    <w:abstractNumId w:val="4"/>
  </w:num>
  <w:num w:numId="21" w16cid:durableId="1874995080">
    <w:abstractNumId w:val="18"/>
  </w:num>
  <w:num w:numId="22" w16cid:durableId="1157721939">
    <w:abstractNumId w:val="13"/>
  </w:num>
  <w:num w:numId="23" w16cid:durableId="1664813545">
    <w:abstractNumId w:val="6"/>
  </w:num>
  <w:num w:numId="24" w16cid:durableId="198516379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Lenovo">
    <w15:presenceInfo w15:providerId="None" w15:userId="Lenovo"/>
  </w15:person>
  <w15:person w15:author="Ericsson - Emre">
    <w15:presenceInfo w15:providerId="None" w15:userId="Ericsson - Emre"/>
  </w15:person>
  <w15:person w15:author="Huawei-Yulong">
    <w15:presenceInfo w15:providerId="None" w15:userId="Huawei-Yulong"/>
  </w15:person>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D0"/>
    <w:rsid w:val="0001103D"/>
    <w:rsid w:val="00022C0C"/>
    <w:rsid w:val="00032058"/>
    <w:rsid w:val="000472E1"/>
    <w:rsid w:val="00047878"/>
    <w:rsid w:val="0005053E"/>
    <w:rsid w:val="000508C5"/>
    <w:rsid w:val="000524AD"/>
    <w:rsid w:val="00056C46"/>
    <w:rsid w:val="000572E6"/>
    <w:rsid w:val="000669E8"/>
    <w:rsid w:val="00067466"/>
    <w:rsid w:val="00070043"/>
    <w:rsid w:val="0007352B"/>
    <w:rsid w:val="00083C90"/>
    <w:rsid w:val="00087BA3"/>
    <w:rsid w:val="00096B0A"/>
    <w:rsid w:val="00097D1D"/>
    <w:rsid w:val="000A03AB"/>
    <w:rsid w:val="000A1C4A"/>
    <w:rsid w:val="000A3A78"/>
    <w:rsid w:val="000A6897"/>
    <w:rsid w:val="000A6A3C"/>
    <w:rsid w:val="000A7857"/>
    <w:rsid w:val="000B651E"/>
    <w:rsid w:val="000C0EC6"/>
    <w:rsid w:val="000C1268"/>
    <w:rsid w:val="000D2B40"/>
    <w:rsid w:val="000D5C91"/>
    <w:rsid w:val="000D7977"/>
    <w:rsid w:val="000E1303"/>
    <w:rsid w:val="000E49B2"/>
    <w:rsid w:val="000E6969"/>
    <w:rsid w:val="000F0D14"/>
    <w:rsid w:val="000F5AB6"/>
    <w:rsid w:val="00102749"/>
    <w:rsid w:val="00106304"/>
    <w:rsid w:val="0011207E"/>
    <w:rsid w:val="001136F2"/>
    <w:rsid w:val="00130B5A"/>
    <w:rsid w:val="00132B7A"/>
    <w:rsid w:val="0013325A"/>
    <w:rsid w:val="00136BD0"/>
    <w:rsid w:val="00137B2D"/>
    <w:rsid w:val="00166D90"/>
    <w:rsid w:val="00172B15"/>
    <w:rsid w:val="00173F4D"/>
    <w:rsid w:val="00181877"/>
    <w:rsid w:val="0018209F"/>
    <w:rsid w:val="0018702A"/>
    <w:rsid w:val="001A1961"/>
    <w:rsid w:val="001B76A9"/>
    <w:rsid w:val="001C5C6D"/>
    <w:rsid w:val="001D34DD"/>
    <w:rsid w:val="001F078B"/>
    <w:rsid w:val="001F53C6"/>
    <w:rsid w:val="001F6EF2"/>
    <w:rsid w:val="00204991"/>
    <w:rsid w:val="00210730"/>
    <w:rsid w:val="002245D7"/>
    <w:rsid w:val="00234722"/>
    <w:rsid w:val="00245DD5"/>
    <w:rsid w:val="002468F2"/>
    <w:rsid w:val="00253959"/>
    <w:rsid w:val="002936AE"/>
    <w:rsid w:val="002946F5"/>
    <w:rsid w:val="002A0331"/>
    <w:rsid w:val="002B2ABB"/>
    <w:rsid w:val="002B7F08"/>
    <w:rsid w:val="002C0642"/>
    <w:rsid w:val="002C2CE2"/>
    <w:rsid w:val="002C495D"/>
    <w:rsid w:val="002C7965"/>
    <w:rsid w:val="002C7E4C"/>
    <w:rsid w:val="002E2FEA"/>
    <w:rsid w:val="002F3F75"/>
    <w:rsid w:val="00300520"/>
    <w:rsid w:val="00304CF0"/>
    <w:rsid w:val="00321448"/>
    <w:rsid w:val="0032440D"/>
    <w:rsid w:val="00324DF8"/>
    <w:rsid w:val="0033365B"/>
    <w:rsid w:val="003337A8"/>
    <w:rsid w:val="00336286"/>
    <w:rsid w:val="00343D99"/>
    <w:rsid w:val="00347690"/>
    <w:rsid w:val="003503B8"/>
    <w:rsid w:val="00350B12"/>
    <w:rsid w:val="0035341E"/>
    <w:rsid w:val="003536CF"/>
    <w:rsid w:val="00355524"/>
    <w:rsid w:val="003572F6"/>
    <w:rsid w:val="00362711"/>
    <w:rsid w:val="0036563F"/>
    <w:rsid w:val="00371967"/>
    <w:rsid w:val="003727C5"/>
    <w:rsid w:val="00374A79"/>
    <w:rsid w:val="0037520E"/>
    <w:rsid w:val="0037684C"/>
    <w:rsid w:val="00385346"/>
    <w:rsid w:val="003870A4"/>
    <w:rsid w:val="003A0261"/>
    <w:rsid w:val="003B39C3"/>
    <w:rsid w:val="003B4BBA"/>
    <w:rsid w:val="003C1F3A"/>
    <w:rsid w:val="003C7653"/>
    <w:rsid w:val="003D0CE5"/>
    <w:rsid w:val="003D3854"/>
    <w:rsid w:val="003E21C5"/>
    <w:rsid w:val="003F2A8B"/>
    <w:rsid w:val="003F7D95"/>
    <w:rsid w:val="004078C8"/>
    <w:rsid w:val="00407B59"/>
    <w:rsid w:val="00422E67"/>
    <w:rsid w:val="004307A0"/>
    <w:rsid w:val="00442A75"/>
    <w:rsid w:val="00445B51"/>
    <w:rsid w:val="004461F6"/>
    <w:rsid w:val="00452488"/>
    <w:rsid w:val="0045622C"/>
    <w:rsid w:val="00456EA2"/>
    <w:rsid w:val="00461ADD"/>
    <w:rsid w:val="00466307"/>
    <w:rsid w:val="004673BA"/>
    <w:rsid w:val="0047571A"/>
    <w:rsid w:val="00475CD4"/>
    <w:rsid w:val="00494E67"/>
    <w:rsid w:val="004A7B92"/>
    <w:rsid w:val="004B16A5"/>
    <w:rsid w:val="004C7045"/>
    <w:rsid w:val="004E064D"/>
    <w:rsid w:val="004F5034"/>
    <w:rsid w:val="004F7915"/>
    <w:rsid w:val="005077F2"/>
    <w:rsid w:val="0051247C"/>
    <w:rsid w:val="00513CC1"/>
    <w:rsid w:val="005268FA"/>
    <w:rsid w:val="00536583"/>
    <w:rsid w:val="005367E6"/>
    <w:rsid w:val="00537685"/>
    <w:rsid w:val="0055021A"/>
    <w:rsid w:val="00555417"/>
    <w:rsid w:val="00564C73"/>
    <w:rsid w:val="00565D30"/>
    <w:rsid w:val="005677B6"/>
    <w:rsid w:val="00567D1E"/>
    <w:rsid w:val="005708C8"/>
    <w:rsid w:val="00573107"/>
    <w:rsid w:val="00574EA2"/>
    <w:rsid w:val="0058089C"/>
    <w:rsid w:val="005814B4"/>
    <w:rsid w:val="00582521"/>
    <w:rsid w:val="00590034"/>
    <w:rsid w:val="005B0096"/>
    <w:rsid w:val="005B33A8"/>
    <w:rsid w:val="005B5DE1"/>
    <w:rsid w:val="005C01BB"/>
    <w:rsid w:val="005C278A"/>
    <w:rsid w:val="005C4329"/>
    <w:rsid w:val="005C7238"/>
    <w:rsid w:val="005C7E82"/>
    <w:rsid w:val="005D2BC8"/>
    <w:rsid w:val="005E5FCF"/>
    <w:rsid w:val="005E6EBF"/>
    <w:rsid w:val="005E7585"/>
    <w:rsid w:val="005F598A"/>
    <w:rsid w:val="005F73AA"/>
    <w:rsid w:val="006042B6"/>
    <w:rsid w:val="00604C4D"/>
    <w:rsid w:val="00614F8D"/>
    <w:rsid w:val="00615E75"/>
    <w:rsid w:val="00621AAD"/>
    <w:rsid w:val="00625F8F"/>
    <w:rsid w:val="00635751"/>
    <w:rsid w:val="00636131"/>
    <w:rsid w:val="00640A5B"/>
    <w:rsid w:val="00642BAC"/>
    <w:rsid w:val="006566F5"/>
    <w:rsid w:val="00674622"/>
    <w:rsid w:val="00677144"/>
    <w:rsid w:val="006826B8"/>
    <w:rsid w:val="00687A88"/>
    <w:rsid w:val="00691D19"/>
    <w:rsid w:val="006941FD"/>
    <w:rsid w:val="006959A0"/>
    <w:rsid w:val="006B0081"/>
    <w:rsid w:val="006B2692"/>
    <w:rsid w:val="006C52B7"/>
    <w:rsid w:val="006D0E9A"/>
    <w:rsid w:val="006F2EF6"/>
    <w:rsid w:val="00701FF8"/>
    <w:rsid w:val="00705EAC"/>
    <w:rsid w:val="00713F02"/>
    <w:rsid w:val="007225A9"/>
    <w:rsid w:val="00725C00"/>
    <w:rsid w:val="00732B7E"/>
    <w:rsid w:val="00736CD6"/>
    <w:rsid w:val="00755CA8"/>
    <w:rsid w:val="007619CC"/>
    <w:rsid w:val="00762F78"/>
    <w:rsid w:val="0076433B"/>
    <w:rsid w:val="00765435"/>
    <w:rsid w:val="007706AF"/>
    <w:rsid w:val="007743E5"/>
    <w:rsid w:val="0078176C"/>
    <w:rsid w:val="007909A3"/>
    <w:rsid w:val="007A4A27"/>
    <w:rsid w:val="007A4EE1"/>
    <w:rsid w:val="007C1C96"/>
    <w:rsid w:val="007C3C4F"/>
    <w:rsid w:val="007C7405"/>
    <w:rsid w:val="007D7CCB"/>
    <w:rsid w:val="007E159C"/>
    <w:rsid w:val="007F4E5E"/>
    <w:rsid w:val="007F65F1"/>
    <w:rsid w:val="00805F76"/>
    <w:rsid w:val="00807745"/>
    <w:rsid w:val="0081516B"/>
    <w:rsid w:val="008204EA"/>
    <w:rsid w:val="00822DB1"/>
    <w:rsid w:val="00823F4E"/>
    <w:rsid w:val="00835F2C"/>
    <w:rsid w:val="00837A11"/>
    <w:rsid w:val="00845007"/>
    <w:rsid w:val="00847BF2"/>
    <w:rsid w:val="00854256"/>
    <w:rsid w:val="00857361"/>
    <w:rsid w:val="00861C53"/>
    <w:rsid w:val="008643FC"/>
    <w:rsid w:val="00865F18"/>
    <w:rsid w:val="008730B6"/>
    <w:rsid w:val="00882445"/>
    <w:rsid w:val="00884C36"/>
    <w:rsid w:val="0089147F"/>
    <w:rsid w:val="00892F50"/>
    <w:rsid w:val="00893470"/>
    <w:rsid w:val="00895A82"/>
    <w:rsid w:val="008A5252"/>
    <w:rsid w:val="008A77C6"/>
    <w:rsid w:val="008D22BB"/>
    <w:rsid w:val="008D3307"/>
    <w:rsid w:val="008E44F3"/>
    <w:rsid w:val="00900F6F"/>
    <w:rsid w:val="0094087F"/>
    <w:rsid w:val="00942726"/>
    <w:rsid w:val="00943917"/>
    <w:rsid w:val="0094426B"/>
    <w:rsid w:val="009558BF"/>
    <w:rsid w:val="00961C23"/>
    <w:rsid w:val="00972200"/>
    <w:rsid w:val="00974944"/>
    <w:rsid w:val="00977555"/>
    <w:rsid w:val="0098347C"/>
    <w:rsid w:val="00987408"/>
    <w:rsid w:val="009912D1"/>
    <w:rsid w:val="00992DD9"/>
    <w:rsid w:val="0099352A"/>
    <w:rsid w:val="009969DE"/>
    <w:rsid w:val="00996A24"/>
    <w:rsid w:val="009B0050"/>
    <w:rsid w:val="009B7F79"/>
    <w:rsid w:val="009C09E5"/>
    <w:rsid w:val="009C0C9B"/>
    <w:rsid w:val="009C0E64"/>
    <w:rsid w:val="009D6CED"/>
    <w:rsid w:val="009E13B5"/>
    <w:rsid w:val="009E4E55"/>
    <w:rsid w:val="009F47F1"/>
    <w:rsid w:val="00A03153"/>
    <w:rsid w:val="00A0698D"/>
    <w:rsid w:val="00A12FD0"/>
    <w:rsid w:val="00A13E6F"/>
    <w:rsid w:val="00A24D20"/>
    <w:rsid w:val="00A2616B"/>
    <w:rsid w:val="00A2640E"/>
    <w:rsid w:val="00A30625"/>
    <w:rsid w:val="00A33244"/>
    <w:rsid w:val="00A47BFE"/>
    <w:rsid w:val="00A53402"/>
    <w:rsid w:val="00A545CC"/>
    <w:rsid w:val="00A56C01"/>
    <w:rsid w:val="00A56EA9"/>
    <w:rsid w:val="00A609AE"/>
    <w:rsid w:val="00A61CEA"/>
    <w:rsid w:val="00A639D4"/>
    <w:rsid w:val="00A65617"/>
    <w:rsid w:val="00A719C0"/>
    <w:rsid w:val="00A73676"/>
    <w:rsid w:val="00A7554B"/>
    <w:rsid w:val="00A75E3F"/>
    <w:rsid w:val="00A75FCA"/>
    <w:rsid w:val="00A77807"/>
    <w:rsid w:val="00A8093A"/>
    <w:rsid w:val="00A876B7"/>
    <w:rsid w:val="00AB07B7"/>
    <w:rsid w:val="00AB50B9"/>
    <w:rsid w:val="00AC5FAD"/>
    <w:rsid w:val="00AD0DC9"/>
    <w:rsid w:val="00AF7D41"/>
    <w:rsid w:val="00B03687"/>
    <w:rsid w:val="00B12B07"/>
    <w:rsid w:val="00B15290"/>
    <w:rsid w:val="00B2081A"/>
    <w:rsid w:val="00B34B9F"/>
    <w:rsid w:val="00B35CBC"/>
    <w:rsid w:val="00B373DB"/>
    <w:rsid w:val="00B4294A"/>
    <w:rsid w:val="00B5018A"/>
    <w:rsid w:val="00B53E2F"/>
    <w:rsid w:val="00B57347"/>
    <w:rsid w:val="00B607B1"/>
    <w:rsid w:val="00B64F34"/>
    <w:rsid w:val="00B72187"/>
    <w:rsid w:val="00B763F0"/>
    <w:rsid w:val="00B828A8"/>
    <w:rsid w:val="00B87D38"/>
    <w:rsid w:val="00B9743E"/>
    <w:rsid w:val="00BA25FF"/>
    <w:rsid w:val="00BA7569"/>
    <w:rsid w:val="00BC3533"/>
    <w:rsid w:val="00BC4BDE"/>
    <w:rsid w:val="00BC7B96"/>
    <w:rsid w:val="00BD3DF3"/>
    <w:rsid w:val="00BE4F08"/>
    <w:rsid w:val="00BF030E"/>
    <w:rsid w:val="00C03748"/>
    <w:rsid w:val="00C16981"/>
    <w:rsid w:val="00C23F1D"/>
    <w:rsid w:val="00C45959"/>
    <w:rsid w:val="00C47615"/>
    <w:rsid w:val="00C60B60"/>
    <w:rsid w:val="00C64ABC"/>
    <w:rsid w:val="00C672AF"/>
    <w:rsid w:val="00C738CD"/>
    <w:rsid w:val="00C83A9E"/>
    <w:rsid w:val="00C93237"/>
    <w:rsid w:val="00C938EA"/>
    <w:rsid w:val="00CA22F1"/>
    <w:rsid w:val="00CA6500"/>
    <w:rsid w:val="00CB420F"/>
    <w:rsid w:val="00CB6C99"/>
    <w:rsid w:val="00CC435B"/>
    <w:rsid w:val="00CC460A"/>
    <w:rsid w:val="00CC4DE5"/>
    <w:rsid w:val="00CD3136"/>
    <w:rsid w:val="00CE7F3B"/>
    <w:rsid w:val="00CF1B2D"/>
    <w:rsid w:val="00D056C5"/>
    <w:rsid w:val="00D1386F"/>
    <w:rsid w:val="00D202FB"/>
    <w:rsid w:val="00D320AA"/>
    <w:rsid w:val="00D45D5F"/>
    <w:rsid w:val="00D5048E"/>
    <w:rsid w:val="00D615DA"/>
    <w:rsid w:val="00D65DF8"/>
    <w:rsid w:val="00D806F8"/>
    <w:rsid w:val="00D83E17"/>
    <w:rsid w:val="00D862BC"/>
    <w:rsid w:val="00D865DE"/>
    <w:rsid w:val="00D93A55"/>
    <w:rsid w:val="00DA53B6"/>
    <w:rsid w:val="00DB0F79"/>
    <w:rsid w:val="00DB2E12"/>
    <w:rsid w:val="00DB73E2"/>
    <w:rsid w:val="00DC0787"/>
    <w:rsid w:val="00DC46E4"/>
    <w:rsid w:val="00DD1B79"/>
    <w:rsid w:val="00DD55E4"/>
    <w:rsid w:val="00DD5901"/>
    <w:rsid w:val="00DD6352"/>
    <w:rsid w:val="00DE0975"/>
    <w:rsid w:val="00DE1B31"/>
    <w:rsid w:val="00DE560F"/>
    <w:rsid w:val="00DF4752"/>
    <w:rsid w:val="00E046D1"/>
    <w:rsid w:val="00E11647"/>
    <w:rsid w:val="00E117AA"/>
    <w:rsid w:val="00E11B93"/>
    <w:rsid w:val="00E12E1D"/>
    <w:rsid w:val="00E14A16"/>
    <w:rsid w:val="00E1729D"/>
    <w:rsid w:val="00E21016"/>
    <w:rsid w:val="00E22AA5"/>
    <w:rsid w:val="00E24A8B"/>
    <w:rsid w:val="00E25BD2"/>
    <w:rsid w:val="00E27346"/>
    <w:rsid w:val="00E51312"/>
    <w:rsid w:val="00E52928"/>
    <w:rsid w:val="00E53263"/>
    <w:rsid w:val="00E66904"/>
    <w:rsid w:val="00E716E0"/>
    <w:rsid w:val="00E74C3A"/>
    <w:rsid w:val="00E7574E"/>
    <w:rsid w:val="00E83DF4"/>
    <w:rsid w:val="00E83F4E"/>
    <w:rsid w:val="00E94CD6"/>
    <w:rsid w:val="00EA5112"/>
    <w:rsid w:val="00EB18CC"/>
    <w:rsid w:val="00EB6201"/>
    <w:rsid w:val="00EC126C"/>
    <w:rsid w:val="00EC2A51"/>
    <w:rsid w:val="00ED0E1D"/>
    <w:rsid w:val="00ED172C"/>
    <w:rsid w:val="00EE19E2"/>
    <w:rsid w:val="00EE1D62"/>
    <w:rsid w:val="00EE3A7D"/>
    <w:rsid w:val="00EE5A0D"/>
    <w:rsid w:val="00EE5D88"/>
    <w:rsid w:val="00EF5A06"/>
    <w:rsid w:val="00EF687E"/>
    <w:rsid w:val="00EF7261"/>
    <w:rsid w:val="00F06C99"/>
    <w:rsid w:val="00F1031B"/>
    <w:rsid w:val="00F16F1A"/>
    <w:rsid w:val="00F34364"/>
    <w:rsid w:val="00F37417"/>
    <w:rsid w:val="00F435F0"/>
    <w:rsid w:val="00F457B6"/>
    <w:rsid w:val="00F45B7C"/>
    <w:rsid w:val="00F56B1D"/>
    <w:rsid w:val="00F574A9"/>
    <w:rsid w:val="00F6041C"/>
    <w:rsid w:val="00F64D13"/>
    <w:rsid w:val="00F82812"/>
    <w:rsid w:val="00F96D39"/>
    <w:rsid w:val="00F97C47"/>
    <w:rsid w:val="00FA0B3B"/>
    <w:rsid w:val="00FA1179"/>
    <w:rsid w:val="00FA22DA"/>
    <w:rsid w:val="00FA5F3B"/>
    <w:rsid w:val="00FA7CDE"/>
    <w:rsid w:val="00FB264A"/>
    <w:rsid w:val="00FC1757"/>
    <w:rsid w:val="00FD22E0"/>
    <w:rsid w:val="00FD59E7"/>
    <w:rsid w:val="00FD6C5D"/>
    <w:rsid w:val="00FE1201"/>
    <w:rsid w:val="00FE3B03"/>
    <w:rsid w:val="00FE74CB"/>
    <w:rsid w:val="00FE7628"/>
    <w:rsid w:val="00FF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FA5E9"/>
  <w15:chartTrackingRefBased/>
  <w15:docId w15:val="{290E4EA6-7F5E-4D30-859E-8763FD4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D0"/>
    <w:pPr>
      <w:spacing w:after="0" w:line="240" w:lineRule="auto"/>
    </w:pPr>
    <w:rPr>
      <w:rFonts w:ascii="Times New Roman" w:hAnsi="Times New Roman" w:cs="Times New Roman"/>
      <w:sz w:val="20"/>
      <w:szCs w:val="20"/>
      <w:lang w:val="en-GB" w:eastAsia="en-US"/>
    </w:rPr>
  </w:style>
  <w:style w:type="paragraph" w:styleId="Heading3">
    <w:name w:val="heading 3"/>
    <w:basedOn w:val="Normal"/>
    <w:next w:val="Normal"/>
    <w:link w:val="Heading3Char"/>
    <w:uiPriority w:val="9"/>
    <w:semiHidden/>
    <w:unhideWhenUsed/>
    <w:qFormat/>
    <w:rsid w:val="00B721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w:basedOn w:val="Normal"/>
    <w:next w:val="Normal"/>
    <w:link w:val="Heading4Char"/>
    <w:semiHidden/>
    <w:unhideWhenUsed/>
    <w:qFormat/>
    <w:rsid w:val="00A12FD0"/>
    <w:pPr>
      <w:keepNext/>
      <w:tabs>
        <w:tab w:val="left" w:pos="2694"/>
      </w:tabs>
      <w:ind w:left="708"/>
      <w:outlineLvl w:val="3"/>
    </w:pPr>
    <w:rPr>
      <w:rFonts w:ascii="Arial" w:eastAsia="Times New Roman" w:hAnsi="Arial"/>
    </w:rPr>
  </w:style>
  <w:style w:type="paragraph" w:styleId="Heading7">
    <w:name w:val="heading 7"/>
    <w:basedOn w:val="Normal"/>
    <w:next w:val="Normal"/>
    <w:link w:val="Heading7Char"/>
    <w:semiHidden/>
    <w:unhideWhenUsed/>
    <w:qFormat/>
    <w:rsid w:val="00A12FD0"/>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semiHidden/>
    <w:rsid w:val="00A12FD0"/>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semiHidden/>
    <w:rsid w:val="00A12FD0"/>
    <w:rPr>
      <w:rFonts w:ascii="Arial" w:hAnsi="Arial" w:cs="Times New Roman"/>
      <w:b/>
      <w:color w:val="0000FF"/>
      <w:sz w:val="20"/>
      <w:szCs w:val="20"/>
      <w:lang w:val="en-GB" w:eastAsia="en-US"/>
    </w:rPr>
  </w:style>
  <w:style w:type="paragraph" w:styleId="CommentText">
    <w:name w:val="annotation text"/>
    <w:basedOn w:val="Normal"/>
    <w:link w:val="CommentTextChar"/>
    <w:unhideWhenUsed/>
    <w:rsid w:val="00A12FD0"/>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A12FD0"/>
    <w:rPr>
      <w:rFonts w:ascii="Arial" w:hAnsi="Arial" w:cs="Times New Roman"/>
      <w:sz w:val="20"/>
      <w:szCs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12FD0"/>
    <w:rPr>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12FD0"/>
    <w:pPr>
      <w:tabs>
        <w:tab w:val="center" w:pos="4153"/>
        <w:tab w:val="right" w:pos="8306"/>
      </w:tabs>
    </w:pPr>
    <w:rPr>
      <w:rFonts w:asciiTheme="minorHAnsi" w:hAnsiTheme="minorHAnsi" w:cstheme="minorBidi"/>
      <w:sz w:val="22"/>
      <w:szCs w:val="22"/>
      <w:lang w:eastAsia="zh-CN"/>
    </w:rPr>
  </w:style>
  <w:style w:type="character" w:customStyle="1" w:styleId="HeaderChar1">
    <w:name w:val="Header Char1"/>
    <w:basedOn w:val="DefaultParagraphFont"/>
    <w:uiPriority w:val="99"/>
    <w:semiHidden/>
    <w:rsid w:val="00A12FD0"/>
    <w:rPr>
      <w:rFonts w:ascii="Times New Roman" w:hAnsi="Times New Roman" w:cs="Times New Roman"/>
      <w:sz w:val="20"/>
      <w:szCs w:val="20"/>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
    <w:link w:val="ListParagraph"/>
    <w:uiPriority w:val="34"/>
    <w:qFormat/>
    <w:locked/>
    <w:rsid w:val="00A12FD0"/>
    <w:rPr>
      <w:lang w:val="en-GB"/>
    </w:rPr>
  </w:style>
  <w:style w:type="paragraph" w:styleId="ListParagraph">
    <w:name w:val="List Paragraph"/>
    <w:aliases w:val="- Bullets,목록 단락,リスト段落,Lista1,?? ??,?????,????,列出段落1,中等深浅网格 1 - 着色 21,¥¡¡¡¡ì¬º¥¹¥È¶ÎÂä,ÁÐ³ö¶ÎÂä,列表段落1,—ño’i—Ž,¥ê¥¹¥È¶ÎÂä"/>
    <w:basedOn w:val="Normal"/>
    <w:link w:val="ListParagraphChar"/>
    <w:uiPriority w:val="34"/>
    <w:qFormat/>
    <w:rsid w:val="00A12FD0"/>
    <w:pPr>
      <w:ind w:left="720"/>
      <w:contextualSpacing/>
    </w:pPr>
    <w:rPr>
      <w:rFonts w:asciiTheme="minorHAnsi" w:hAnsiTheme="minorHAnsi" w:cstheme="minorBidi"/>
      <w:sz w:val="22"/>
      <w:szCs w:val="22"/>
      <w:lang w:eastAsia="zh-CN"/>
    </w:rPr>
  </w:style>
  <w:style w:type="paragraph" w:customStyle="1" w:styleId="3GPPHeader">
    <w:name w:val="3GPP_Header"/>
    <w:basedOn w:val="Normal"/>
    <w:rsid w:val="00A12FD0"/>
    <w:pPr>
      <w:tabs>
        <w:tab w:val="left" w:pos="1701"/>
        <w:tab w:val="right" w:pos="9639"/>
      </w:tabs>
      <w:overflowPunct w:val="0"/>
      <w:autoSpaceDE w:val="0"/>
      <w:autoSpaceDN w:val="0"/>
      <w:adjustRightInd w:val="0"/>
      <w:spacing w:after="240"/>
      <w:jc w:val="both"/>
    </w:pPr>
    <w:rPr>
      <w:rFonts w:ascii="Arial" w:eastAsia="Times New Roman" w:hAnsi="Arial"/>
      <w:b/>
      <w:sz w:val="24"/>
      <w:lang w:eastAsia="zh-CN"/>
    </w:rPr>
  </w:style>
  <w:style w:type="paragraph" w:customStyle="1" w:styleId="B2">
    <w:name w:val="B2"/>
    <w:basedOn w:val="List2"/>
    <w:link w:val="B2Char"/>
    <w:rsid w:val="00CC4DE5"/>
    <w:pPr>
      <w:spacing w:after="180"/>
      <w:ind w:left="851" w:hanging="284"/>
      <w:contextualSpacing w:val="0"/>
    </w:pPr>
    <w:rPr>
      <w:rFonts w:eastAsia="SimSun"/>
    </w:rPr>
  </w:style>
  <w:style w:type="character" w:customStyle="1" w:styleId="B2Char">
    <w:name w:val="B2 Char"/>
    <w:link w:val="B2"/>
    <w:rsid w:val="00CC4DE5"/>
    <w:rPr>
      <w:rFonts w:ascii="Times New Roman" w:eastAsia="SimSun" w:hAnsi="Times New Roman" w:cs="Times New Roman"/>
      <w:sz w:val="20"/>
      <w:szCs w:val="20"/>
      <w:lang w:val="en-GB" w:eastAsia="en-US"/>
    </w:rPr>
  </w:style>
  <w:style w:type="paragraph" w:styleId="List2">
    <w:name w:val="List 2"/>
    <w:basedOn w:val="Normal"/>
    <w:uiPriority w:val="99"/>
    <w:semiHidden/>
    <w:unhideWhenUsed/>
    <w:rsid w:val="00CC4DE5"/>
    <w:pPr>
      <w:ind w:left="720" w:hanging="360"/>
      <w:contextualSpacing/>
    </w:pPr>
  </w:style>
  <w:style w:type="character" w:customStyle="1" w:styleId="Doc-text2Char">
    <w:name w:val="Doc-text2 Char"/>
    <w:link w:val="Doc-text2"/>
    <w:qFormat/>
    <w:locked/>
    <w:rsid w:val="009B0050"/>
    <w:rPr>
      <w:rFonts w:ascii="Arial" w:eastAsia="MS Mincho" w:hAnsi="Arial" w:cs="Arial"/>
      <w:szCs w:val="24"/>
    </w:rPr>
  </w:style>
  <w:style w:type="paragraph" w:customStyle="1" w:styleId="Doc-text2">
    <w:name w:val="Doc-text2"/>
    <w:basedOn w:val="Normal"/>
    <w:link w:val="Doc-text2Char"/>
    <w:qFormat/>
    <w:rsid w:val="009B0050"/>
    <w:pPr>
      <w:tabs>
        <w:tab w:val="left" w:pos="1622"/>
      </w:tabs>
      <w:ind w:left="1622" w:hanging="363"/>
    </w:pPr>
    <w:rPr>
      <w:rFonts w:ascii="Arial" w:eastAsia="MS Mincho" w:hAnsi="Arial" w:cs="Arial"/>
      <w:sz w:val="22"/>
      <w:szCs w:val="24"/>
      <w:lang w:val="en-US" w:eastAsia="zh-CN"/>
    </w:rPr>
  </w:style>
  <w:style w:type="character" w:styleId="Emphasis">
    <w:name w:val="Emphasis"/>
    <w:basedOn w:val="DefaultParagraphFont"/>
    <w:uiPriority w:val="20"/>
    <w:qFormat/>
    <w:rsid w:val="00FE7628"/>
    <w:rPr>
      <w:i/>
      <w:iCs/>
    </w:rPr>
  </w:style>
  <w:style w:type="paragraph" w:styleId="BalloonText">
    <w:name w:val="Balloon Text"/>
    <w:basedOn w:val="Normal"/>
    <w:link w:val="BalloonTextChar"/>
    <w:uiPriority w:val="99"/>
    <w:semiHidden/>
    <w:unhideWhenUsed/>
    <w:rsid w:val="002B7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08"/>
    <w:rPr>
      <w:rFonts w:ascii="Segoe UI" w:hAnsi="Segoe UI" w:cs="Segoe UI"/>
      <w:sz w:val="18"/>
      <w:szCs w:val="18"/>
      <w:lang w:val="en-GB" w:eastAsia="en-US"/>
    </w:rPr>
  </w:style>
  <w:style w:type="paragraph" w:styleId="Footer">
    <w:name w:val="footer"/>
    <w:basedOn w:val="Normal"/>
    <w:link w:val="FooterChar"/>
    <w:uiPriority w:val="99"/>
    <w:unhideWhenUsed/>
    <w:rsid w:val="00F64D13"/>
    <w:pPr>
      <w:tabs>
        <w:tab w:val="center" w:pos="4320"/>
        <w:tab w:val="right" w:pos="8640"/>
      </w:tabs>
    </w:pPr>
  </w:style>
  <w:style w:type="character" w:customStyle="1" w:styleId="FooterChar">
    <w:name w:val="Footer Char"/>
    <w:basedOn w:val="DefaultParagraphFont"/>
    <w:link w:val="Footer"/>
    <w:uiPriority w:val="99"/>
    <w:rsid w:val="00F64D13"/>
    <w:rPr>
      <w:rFonts w:ascii="Times New Roman" w:hAnsi="Times New Roman" w:cs="Times New Roman"/>
      <w:sz w:val="20"/>
      <w:szCs w:val="20"/>
      <w:lang w:val="en-GB" w:eastAsia="en-US"/>
    </w:rPr>
  </w:style>
  <w:style w:type="table" w:styleId="TableGrid">
    <w:name w:val="Table Grid"/>
    <w:aliases w:val="TableGrid"/>
    <w:basedOn w:val="TableNormal"/>
    <w:uiPriority w:val="39"/>
    <w:qFormat/>
    <w:rsid w:val="008730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qFormat/>
    <w:rsid w:val="002E2FEA"/>
    <w:rPr>
      <w:rFonts w:eastAsia="MS Mincho"/>
      <w:szCs w:val="24"/>
      <w:lang w:eastAsia="en-US"/>
    </w:rPr>
  </w:style>
  <w:style w:type="paragraph" w:styleId="BodyText">
    <w:name w:val="Body Text"/>
    <w:basedOn w:val="Normal"/>
    <w:link w:val="BodyTextChar"/>
    <w:qFormat/>
    <w:rsid w:val="002E2FEA"/>
    <w:pPr>
      <w:spacing w:after="120"/>
      <w:jc w:val="both"/>
    </w:pPr>
    <w:rPr>
      <w:rFonts w:asciiTheme="minorHAnsi" w:eastAsia="MS Mincho" w:hAnsiTheme="minorHAnsi" w:cstheme="minorBidi"/>
      <w:sz w:val="22"/>
      <w:szCs w:val="24"/>
      <w:lang w:val="en-US"/>
    </w:rPr>
  </w:style>
  <w:style w:type="character" w:customStyle="1" w:styleId="1">
    <w:name w:val="本文 字元1"/>
    <w:basedOn w:val="DefaultParagraphFont"/>
    <w:uiPriority w:val="99"/>
    <w:semiHidden/>
    <w:rsid w:val="002E2FEA"/>
    <w:rPr>
      <w:rFonts w:ascii="Times New Roman" w:hAnsi="Times New Roman" w:cs="Times New Roman"/>
      <w:sz w:val="20"/>
      <w:szCs w:val="20"/>
      <w:lang w:val="en-GB" w:eastAsia="en-US"/>
    </w:rPr>
  </w:style>
  <w:style w:type="character" w:customStyle="1" w:styleId="Heading3Char">
    <w:name w:val="Heading 3 Char"/>
    <w:basedOn w:val="DefaultParagraphFont"/>
    <w:link w:val="Heading3"/>
    <w:uiPriority w:val="9"/>
    <w:semiHidden/>
    <w:rsid w:val="00B72187"/>
    <w:rPr>
      <w:rFonts w:asciiTheme="majorHAnsi" w:eastAsiaTheme="majorEastAsia" w:hAnsiTheme="majorHAnsi" w:cstheme="majorBidi"/>
      <w:color w:val="1F3763" w:themeColor="accent1" w:themeShade="7F"/>
      <w:sz w:val="24"/>
      <w:szCs w:val="24"/>
      <w:lang w:val="en-GB" w:eastAsia="en-US"/>
    </w:rPr>
  </w:style>
  <w:style w:type="paragraph" w:customStyle="1" w:styleId="B3">
    <w:name w:val="B3"/>
    <w:basedOn w:val="Normal"/>
    <w:rsid w:val="00B72187"/>
    <w:pPr>
      <w:spacing w:after="180"/>
      <w:ind w:left="1135" w:hanging="284"/>
    </w:pPr>
    <w:rPr>
      <w:rFonts w:eastAsia="SimSun"/>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893470"/>
    <w:pPr>
      <w:overflowPunct w:val="0"/>
      <w:autoSpaceDE w:val="0"/>
      <w:autoSpaceDN w:val="0"/>
      <w:adjustRightInd w:val="0"/>
      <w:spacing w:before="120" w:after="120"/>
      <w:textAlignment w:val="baseline"/>
    </w:pPr>
    <w:rPr>
      <w:rFonts w:eastAsia="SimSun"/>
      <w:b/>
      <w:bCs/>
      <w:lang w:val="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qFormat/>
    <w:locked/>
    <w:rsid w:val="00893470"/>
    <w:rPr>
      <w:rFonts w:ascii="Times New Roman" w:eastAsia="SimSun" w:hAnsi="Times New Roman" w:cs="Times New Roman"/>
      <w:b/>
      <w:bCs/>
      <w:sz w:val="20"/>
      <w:szCs w:val="20"/>
      <w:lang w:eastAsia="en-US"/>
    </w:rPr>
  </w:style>
  <w:style w:type="character" w:styleId="Hyperlink">
    <w:name w:val="Hyperlink"/>
    <w:uiPriority w:val="99"/>
    <w:unhideWhenUsed/>
    <w:rsid w:val="00765435"/>
    <w:rPr>
      <w:color w:val="0000FF"/>
      <w:u w:val="single"/>
    </w:rPr>
  </w:style>
  <w:style w:type="character" w:styleId="CommentReference">
    <w:name w:val="annotation reference"/>
    <w:basedOn w:val="DefaultParagraphFont"/>
    <w:uiPriority w:val="99"/>
    <w:semiHidden/>
    <w:unhideWhenUsed/>
    <w:rsid w:val="00304CF0"/>
    <w:rPr>
      <w:sz w:val="16"/>
      <w:szCs w:val="16"/>
    </w:rPr>
  </w:style>
  <w:style w:type="paragraph" w:styleId="CommentSubject">
    <w:name w:val="annotation subject"/>
    <w:basedOn w:val="CommentText"/>
    <w:next w:val="CommentText"/>
    <w:link w:val="CommentSubjectChar"/>
    <w:uiPriority w:val="99"/>
    <w:semiHidden/>
    <w:unhideWhenUsed/>
    <w:rsid w:val="0030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304CF0"/>
    <w:rPr>
      <w:rFonts w:ascii="Times New Roman" w:hAnsi="Times New Roman" w:cs="Times New Roman"/>
      <w:b/>
      <w:bCs/>
      <w:sz w:val="20"/>
      <w:szCs w:val="20"/>
      <w:lang w:val="en-GB" w:eastAsia="en-US"/>
    </w:rPr>
  </w:style>
  <w:style w:type="paragraph" w:customStyle="1" w:styleId="TAC">
    <w:name w:val="TAC"/>
    <w:basedOn w:val="Normal"/>
    <w:link w:val="TACChar"/>
    <w:rsid w:val="00FE3B03"/>
    <w:pPr>
      <w:keepLines/>
      <w:spacing w:before="40" w:after="40"/>
      <w:jc w:val="center"/>
    </w:pPr>
    <w:rPr>
      <w:rFonts w:eastAsia="SimSun"/>
      <w:lang w:eastAsia="x-none"/>
    </w:rPr>
  </w:style>
  <w:style w:type="paragraph" w:customStyle="1" w:styleId="TAH">
    <w:name w:val="TAH"/>
    <w:basedOn w:val="TAC"/>
    <w:link w:val="TAHCar"/>
    <w:qFormat/>
    <w:rsid w:val="00FE3B03"/>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FE3B03"/>
    <w:rPr>
      <w:rFonts w:ascii="Arial" w:eastAsia="Times New Roman" w:hAnsi="Arial" w:cs="Times New Roman"/>
      <w:b/>
      <w:sz w:val="18"/>
      <w:szCs w:val="20"/>
      <w:lang w:val="en-GB" w:eastAsia="en-GB"/>
    </w:rPr>
  </w:style>
  <w:style w:type="character" w:customStyle="1" w:styleId="TACChar">
    <w:name w:val="TAC Char"/>
    <w:link w:val="TAC"/>
    <w:rsid w:val="00FE3B03"/>
    <w:rPr>
      <w:rFonts w:ascii="Times New Roman" w:eastAsia="SimSun" w:hAnsi="Times New Roman" w:cs="Times New Roman"/>
      <w:sz w:val="20"/>
      <w:szCs w:val="20"/>
      <w:lang w:val="en-GB" w:eastAsia="x-none"/>
    </w:rPr>
  </w:style>
  <w:style w:type="paragraph" w:styleId="Revision">
    <w:name w:val="Revision"/>
    <w:hidden/>
    <w:uiPriority w:val="99"/>
    <w:semiHidden/>
    <w:rsid w:val="00E66904"/>
    <w:pPr>
      <w:spacing w:after="0" w:line="240" w:lineRule="auto"/>
    </w:pPr>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5485">
      <w:bodyDiv w:val="1"/>
      <w:marLeft w:val="0"/>
      <w:marRight w:val="0"/>
      <w:marTop w:val="0"/>
      <w:marBottom w:val="0"/>
      <w:divBdr>
        <w:top w:val="none" w:sz="0" w:space="0" w:color="auto"/>
        <w:left w:val="none" w:sz="0" w:space="0" w:color="auto"/>
        <w:bottom w:val="none" w:sz="0" w:space="0" w:color="auto"/>
        <w:right w:val="none" w:sz="0" w:space="0" w:color="auto"/>
      </w:divBdr>
    </w:div>
    <w:div w:id="134220258">
      <w:bodyDiv w:val="1"/>
      <w:marLeft w:val="0"/>
      <w:marRight w:val="0"/>
      <w:marTop w:val="0"/>
      <w:marBottom w:val="0"/>
      <w:divBdr>
        <w:top w:val="none" w:sz="0" w:space="0" w:color="auto"/>
        <w:left w:val="none" w:sz="0" w:space="0" w:color="auto"/>
        <w:bottom w:val="none" w:sz="0" w:space="0" w:color="auto"/>
        <w:right w:val="none" w:sz="0" w:space="0" w:color="auto"/>
      </w:divBdr>
    </w:div>
    <w:div w:id="291597673">
      <w:bodyDiv w:val="1"/>
      <w:marLeft w:val="0"/>
      <w:marRight w:val="0"/>
      <w:marTop w:val="0"/>
      <w:marBottom w:val="0"/>
      <w:divBdr>
        <w:top w:val="none" w:sz="0" w:space="0" w:color="auto"/>
        <w:left w:val="none" w:sz="0" w:space="0" w:color="auto"/>
        <w:bottom w:val="none" w:sz="0" w:space="0" w:color="auto"/>
        <w:right w:val="none" w:sz="0" w:space="0" w:color="auto"/>
      </w:divBdr>
    </w:div>
    <w:div w:id="313339135">
      <w:bodyDiv w:val="1"/>
      <w:marLeft w:val="0"/>
      <w:marRight w:val="0"/>
      <w:marTop w:val="0"/>
      <w:marBottom w:val="0"/>
      <w:divBdr>
        <w:top w:val="none" w:sz="0" w:space="0" w:color="auto"/>
        <w:left w:val="none" w:sz="0" w:space="0" w:color="auto"/>
        <w:bottom w:val="none" w:sz="0" w:space="0" w:color="auto"/>
        <w:right w:val="none" w:sz="0" w:space="0" w:color="auto"/>
      </w:divBdr>
    </w:div>
    <w:div w:id="729232719">
      <w:bodyDiv w:val="1"/>
      <w:marLeft w:val="0"/>
      <w:marRight w:val="0"/>
      <w:marTop w:val="0"/>
      <w:marBottom w:val="0"/>
      <w:divBdr>
        <w:top w:val="none" w:sz="0" w:space="0" w:color="auto"/>
        <w:left w:val="none" w:sz="0" w:space="0" w:color="auto"/>
        <w:bottom w:val="none" w:sz="0" w:space="0" w:color="auto"/>
        <w:right w:val="none" w:sz="0" w:space="0" w:color="auto"/>
      </w:divBdr>
    </w:div>
    <w:div w:id="1824421788">
      <w:bodyDiv w:val="1"/>
      <w:marLeft w:val="0"/>
      <w:marRight w:val="0"/>
      <w:marTop w:val="0"/>
      <w:marBottom w:val="0"/>
      <w:divBdr>
        <w:top w:val="none" w:sz="0" w:space="0" w:color="auto"/>
        <w:left w:val="none" w:sz="0" w:space="0" w:color="auto"/>
        <w:bottom w:val="none" w:sz="0" w:space="0" w:color="auto"/>
        <w:right w:val="none" w:sz="0" w:space="0" w:color="auto"/>
      </w:divBdr>
    </w:div>
    <w:div w:id="20843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0E866-8DD6-4E18-951C-6B40ACF8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(Haitao)</dc:creator>
  <cp:keywords/>
  <dc:description/>
  <cp:lastModifiedBy>Ericsson - Emre</cp:lastModifiedBy>
  <cp:revision>7</cp:revision>
  <dcterms:created xsi:type="dcterms:W3CDTF">2024-06-14T08:51:00Z</dcterms:created>
  <dcterms:modified xsi:type="dcterms:W3CDTF">2024-06-23T00:15:00Z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2024-04-18T10:11:01Z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819eb866-cb50-4086-8cf6-49a00a4d0b57</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1717658032</vt:lpwstr>
  </property>
</Properties>
</file>