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E0E01" w14:textId="77777777" w:rsidR="00D9717B" w:rsidRPr="009D4950" w:rsidRDefault="00D9717B" w:rsidP="00D9717B">
      <w:pPr>
        <w:pStyle w:val="CRCoverPage"/>
        <w:tabs>
          <w:tab w:val="right" w:pos="9639"/>
        </w:tabs>
        <w:spacing w:after="0"/>
        <w:rPr>
          <w:b/>
          <w:i/>
          <w:sz w:val="28"/>
        </w:rPr>
      </w:pPr>
      <w:bookmarkStart w:id="0" w:name="page1"/>
      <w:r w:rsidRPr="009D4950">
        <w:rPr>
          <w:b/>
          <w:sz w:val="24"/>
        </w:rPr>
        <w:t>3GPP TSG-</w:t>
      </w:r>
      <w:r w:rsidRPr="009D4950">
        <w:rPr>
          <w:b/>
          <w:sz w:val="24"/>
        </w:rPr>
        <w:fldChar w:fldCharType="begin"/>
      </w:r>
      <w:r w:rsidRPr="009D4950">
        <w:rPr>
          <w:b/>
          <w:sz w:val="24"/>
        </w:rPr>
        <w:instrText xml:space="preserve"> DOCPROPERTY  TSG/WGRef  \* MERGEFORMAT </w:instrText>
      </w:r>
      <w:r w:rsidRPr="009D4950">
        <w:rPr>
          <w:b/>
          <w:sz w:val="24"/>
        </w:rPr>
        <w:fldChar w:fldCharType="separate"/>
      </w:r>
      <w:r w:rsidRPr="009D4950">
        <w:rPr>
          <w:b/>
          <w:sz w:val="24"/>
        </w:rPr>
        <w:t>RAN WG2</w:t>
      </w:r>
      <w:r w:rsidRPr="009D4950">
        <w:rPr>
          <w:b/>
          <w:sz w:val="24"/>
        </w:rPr>
        <w:fldChar w:fldCharType="end"/>
      </w:r>
      <w:r w:rsidRPr="009D4950">
        <w:rPr>
          <w:b/>
          <w:sz w:val="24"/>
        </w:rPr>
        <w:t xml:space="preserve"> Meeting #127</w:t>
      </w:r>
      <w:r w:rsidRPr="009D4950">
        <w:rPr>
          <w:b/>
          <w:i/>
          <w:sz w:val="28"/>
        </w:rPr>
        <w:tab/>
      </w:r>
      <w:r w:rsidRPr="009D4950">
        <w:rPr>
          <w:b/>
          <w:i/>
          <w:sz w:val="28"/>
          <w:highlight w:val="yellow"/>
        </w:rPr>
        <w:fldChar w:fldCharType="begin"/>
      </w:r>
      <w:r w:rsidRPr="009D4950">
        <w:rPr>
          <w:b/>
          <w:i/>
          <w:sz w:val="28"/>
          <w:highlight w:val="yellow"/>
        </w:rPr>
        <w:instrText xml:space="preserve"> DOCPROPERTY  Tdoc#  \* MERGEFORMAT </w:instrText>
      </w:r>
      <w:r w:rsidRPr="009D4950">
        <w:rPr>
          <w:b/>
          <w:i/>
          <w:sz w:val="28"/>
          <w:highlight w:val="yellow"/>
        </w:rPr>
        <w:fldChar w:fldCharType="separate"/>
      </w:r>
      <w:r w:rsidRPr="009D4950">
        <w:rPr>
          <w:b/>
          <w:i/>
          <w:sz w:val="28"/>
        </w:rPr>
        <w:t>R2-24XXXXX</w:t>
      </w:r>
      <w:r w:rsidRPr="009D4950">
        <w:rPr>
          <w:b/>
          <w:i/>
          <w:sz w:val="28"/>
          <w:highlight w:val="yellow"/>
        </w:rPr>
        <w:fldChar w:fldCharType="end"/>
      </w:r>
    </w:p>
    <w:p w14:paraId="738C13BA" w14:textId="77777777" w:rsidR="00D9717B" w:rsidRPr="009D4950" w:rsidRDefault="00D9717B" w:rsidP="00D9717B">
      <w:pPr>
        <w:pStyle w:val="CRCoverPage"/>
        <w:outlineLvl w:val="0"/>
        <w:rPr>
          <w:b/>
          <w:sz w:val="24"/>
        </w:rPr>
      </w:pPr>
      <w:bookmarkStart w:id="1" w:name="_Hlk124761912"/>
      <w:r w:rsidRPr="009D4950">
        <w:rPr>
          <w:rFonts w:cs="Arial"/>
          <w:b/>
          <w:color w:val="000000"/>
          <w:kern w:val="2"/>
          <w:sz w:val="24"/>
        </w:rPr>
        <w:t>Maastricht, Netherlands, August 19 – 23,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9717B" w14:paraId="58EEB962" w14:textId="77777777" w:rsidTr="00965D36">
        <w:tc>
          <w:tcPr>
            <w:tcW w:w="9641" w:type="dxa"/>
            <w:gridSpan w:val="9"/>
            <w:tcBorders>
              <w:top w:val="single" w:sz="4" w:space="0" w:color="auto"/>
              <w:left w:val="single" w:sz="4" w:space="0" w:color="auto"/>
              <w:right w:val="single" w:sz="4" w:space="0" w:color="auto"/>
            </w:tcBorders>
          </w:tcPr>
          <w:bookmarkEnd w:id="1"/>
          <w:p w14:paraId="5FDDBED4" w14:textId="77777777" w:rsidR="00D9717B" w:rsidRDefault="00D9717B" w:rsidP="00965D36">
            <w:pPr>
              <w:pStyle w:val="CRCoverPage"/>
              <w:spacing w:after="0"/>
              <w:jc w:val="right"/>
              <w:rPr>
                <w:i/>
                <w:noProof/>
              </w:rPr>
            </w:pPr>
            <w:r>
              <w:rPr>
                <w:i/>
                <w:noProof/>
                <w:sz w:val="14"/>
              </w:rPr>
              <w:t>CR-Form-v12.3</w:t>
            </w:r>
          </w:p>
        </w:tc>
      </w:tr>
      <w:tr w:rsidR="00D9717B" w14:paraId="26AC01DE" w14:textId="77777777" w:rsidTr="00965D36">
        <w:tc>
          <w:tcPr>
            <w:tcW w:w="9641" w:type="dxa"/>
            <w:gridSpan w:val="9"/>
            <w:tcBorders>
              <w:left w:val="single" w:sz="4" w:space="0" w:color="auto"/>
              <w:right w:val="single" w:sz="4" w:space="0" w:color="auto"/>
            </w:tcBorders>
          </w:tcPr>
          <w:p w14:paraId="594AD3CB" w14:textId="77777777" w:rsidR="00D9717B" w:rsidRDefault="00D9717B" w:rsidP="00965D36">
            <w:pPr>
              <w:pStyle w:val="CRCoverPage"/>
              <w:spacing w:after="0"/>
              <w:jc w:val="center"/>
              <w:rPr>
                <w:noProof/>
              </w:rPr>
            </w:pPr>
            <w:r>
              <w:rPr>
                <w:b/>
                <w:noProof/>
                <w:sz w:val="32"/>
              </w:rPr>
              <w:t>CHANGE REQUEST</w:t>
            </w:r>
          </w:p>
        </w:tc>
      </w:tr>
      <w:tr w:rsidR="00D9717B" w14:paraId="68838598" w14:textId="77777777" w:rsidTr="00965D36">
        <w:tc>
          <w:tcPr>
            <w:tcW w:w="9641" w:type="dxa"/>
            <w:gridSpan w:val="9"/>
            <w:tcBorders>
              <w:left w:val="single" w:sz="4" w:space="0" w:color="auto"/>
              <w:right w:val="single" w:sz="4" w:space="0" w:color="auto"/>
            </w:tcBorders>
          </w:tcPr>
          <w:p w14:paraId="2FD06370" w14:textId="77777777" w:rsidR="00D9717B" w:rsidRDefault="00D9717B" w:rsidP="00965D36">
            <w:pPr>
              <w:pStyle w:val="CRCoverPage"/>
              <w:spacing w:after="0"/>
              <w:rPr>
                <w:noProof/>
                <w:sz w:val="8"/>
                <w:szCs w:val="8"/>
              </w:rPr>
            </w:pPr>
          </w:p>
        </w:tc>
      </w:tr>
      <w:tr w:rsidR="00D9717B" w14:paraId="1328CC73" w14:textId="77777777" w:rsidTr="00965D36">
        <w:tc>
          <w:tcPr>
            <w:tcW w:w="142" w:type="dxa"/>
            <w:tcBorders>
              <w:left w:val="single" w:sz="4" w:space="0" w:color="auto"/>
            </w:tcBorders>
          </w:tcPr>
          <w:p w14:paraId="18A9041E" w14:textId="77777777" w:rsidR="00D9717B" w:rsidRDefault="00D9717B" w:rsidP="00965D36">
            <w:pPr>
              <w:pStyle w:val="CRCoverPage"/>
              <w:spacing w:after="0"/>
              <w:jc w:val="right"/>
              <w:rPr>
                <w:noProof/>
              </w:rPr>
            </w:pPr>
          </w:p>
        </w:tc>
        <w:tc>
          <w:tcPr>
            <w:tcW w:w="1559" w:type="dxa"/>
            <w:shd w:val="pct30" w:color="FFFF00" w:fill="auto"/>
          </w:tcPr>
          <w:p w14:paraId="270FBBF5" w14:textId="77777777" w:rsidR="00D9717B" w:rsidRPr="00410371" w:rsidRDefault="00D9717B" w:rsidP="00965D36">
            <w:pPr>
              <w:pStyle w:val="CRCoverPage"/>
              <w:spacing w:after="0"/>
              <w:jc w:val="right"/>
              <w:rPr>
                <w:b/>
                <w:noProof/>
                <w:sz w:val="28"/>
              </w:rPr>
            </w:pPr>
            <w:r w:rsidRPr="009D4950">
              <w:rPr>
                <w:b/>
                <w:sz w:val="28"/>
              </w:rPr>
              <w:fldChar w:fldCharType="begin"/>
            </w:r>
            <w:r w:rsidRPr="009D4950">
              <w:rPr>
                <w:b/>
                <w:sz w:val="28"/>
              </w:rPr>
              <w:instrText xml:space="preserve"> DOCPROPERTY  Spec#  \* MERGEFORMAT </w:instrText>
            </w:r>
            <w:r w:rsidRPr="009D4950">
              <w:rPr>
                <w:b/>
                <w:sz w:val="28"/>
              </w:rPr>
              <w:fldChar w:fldCharType="separate"/>
            </w:r>
            <w:r w:rsidRPr="009D4950">
              <w:rPr>
                <w:b/>
                <w:sz w:val="28"/>
              </w:rPr>
              <w:t>38.</w:t>
            </w:r>
            <w:r w:rsidRPr="009D4950">
              <w:rPr>
                <w:b/>
                <w:sz w:val="28"/>
              </w:rPr>
              <w:fldChar w:fldCharType="end"/>
            </w:r>
            <w:r w:rsidRPr="009D4950">
              <w:rPr>
                <w:b/>
                <w:sz w:val="28"/>
              </w:rPr>
              <w:t>843</w:t>
            </w:r>
          </w:p>
        </w:tc>
        <w:tc>
          <w:tcPr>
            <w:tcW w:w="709" w:type="dxa"/>
          </w:tcPr>
          <w:p w14:paraId="21AA5D4E" w14:textId="77777777" w:rsidR="00D9717B" w:rsidRDefault="00D9717B" w:rsidP="00965D36">
            <w:pPr>
              <w:pStyle w:val="CRCoverPage"/>
              <w:spacing w:after="0"/>
              <w:jc w:val="center"/>
              <w:rPr>
                <w:noProof/>
              </w:rPr>
            </w:pPr>
            <w:r>
              <w:rPr>
                <w:b/>
                <w:noProof/>
                <w:sz w:val="28"/>
              </w:rPr>
              <w:t>CR</w:t>
            </w:r>
          </w:p>
        </w:tc>
        <w:tc>
          <w:tcPr>
            <w:tcW w:w="1276" w:type="dxa"/>
            <w:shd w:val="pct30" w:color="FFFF00" w:fill="auto"/>
          </w:tcPr>
          <w:p w14:paraId="1FCA2EC3" w14:textId="77777777" w:rsidR="00D9717B" w:rsidRPr="00410371" w:rsidRDefault="00D75D34" w:rsidP="00965D36">
            <w:pPr>
              <w:pStyle w:val="CRCoverPage"/>
              <w:spacing w:after="0"/>
              <w:jc w:val="center"/>
              <w:rPr>
                <w:noProof/>
              </w:rPr>
            </w:pPr>
            <w:fldSimple w:instr=" DOCPROPERTY  Revision  \* MERGEFORMAT ">
              <w:r w:rsidR="00D9717B">
                <w:rPr>
                  <w:b/>
                  <w:noProof/>
                  <w:sz w:val="28"/>
                </w:rPr>
                <w:t>-</w:t>
              </w:r>
            </w:fldSimple>
          </w:p>
        </w:tc>
        <w:tc>
          <w:tcPr>
            <w:tcW w:w="709" w:type="dxa"/>
          </w:tcPr>
          <w:p w14:paraId="2A70B5E0" w14:textId="77777777" w:rsidR="00D9717B" w:rsidRDefault="00D9717B" w:rsidP="00965D36">
            <w:pPr>
              <w:pStyle w:val="CRCoverPage"/>
              <w:tabs>
                <w:tab w:val="right" w:pos="625"/>
              </w:tabs>
              <w:spacing w:after="0"/>
              <w:jc w:val="center"/>
              <w:rPr>
                <w:noProof/>
              </w:rPr>
            </w:pPr>
            <w:r>
              <w:rPr>
                <w:b/>
                <w:bCs/>
                <w:noProof/>
                <w:sz w:val="28"/>
              </w:rPr>
              <w:t>rev</w:t>
            </w:r>
          </w:p>
        </w:tc>
        <w:tc>
          <w:tcPr>
            <w:tcW w:w="992" w:type="dxa"/>
            <w:shd w:val="pct30" w:color="FFFF00" w:fill="auto"/>
          </w:tcPr>
          <w:p w14:paraId="40FE0D58" w14:textId="77777777" w:rsidR="00D9717B" w:rsidRPr="00410371" w:rsidRDefault="00D75D34" w:rsidP="00965D36">
            <w:pPr>
              <w:pStyle w:val="CRCoverPage"/>
              <w:spacing w:after="0"/>
              <w:jc w:val="center"/>
              <w:rPr>
                <w:b/>
                <w:noProof/>
              </w:rPr>
            </w:pPr>
            <w:fldSimple w:instr=" DOCPROPERTY  Revision  \* MERGEFORMAT ">
              <w:r w:rsidR="00D9717B">
                <w:rPr>
                  <w:b/>
                  <w:noProof/>
                  <w:sz w:val="28"/>
                </w:rPr>
                <w:t>-</w:t>
              </w:r>
            </w:fldSimple>
          </w:p>
        </w:tc>
        <w:tc>
          <w:tcPr>
            <w:tcW w:w="2410" w:type="dxa"/>
          </w:tcPr>
          <w:p w14:paraId="6D52C0EF" w14:textId="77777777" w:rsidR="00D9717B" w:rsidRDefault="00D9717B" w:rsidP="00965D3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AC0741B" w14:textId="77777777" w:rsidR="00D9717B" w:rsidRPr="00410371" w:rsidRDefault="00D75D34" w:rsidP="00965D36">
            <w:pPr>
              <w:pStyle w:val="CRCoverPage"/>
              <w:spacing w:after="0"/>
              <w:jc w:val="center"/>
              <w:rPr>
                <w:noProof/>
                <w:sz w:val="28"/>
              </w:rPr>
            </w:pPr>
            <w:fldSimple w:instr=" DOCPROPERTY  Version  \* MERGEFORMAT ">
              <w:r w:rsidR="00D9717B">
                <w:rPr>
                  <w:b/>
                  <w:noProof/>
                  <w:sz w:val="28"/>
                </w:rPr>
                <w:t>18.0.0</w:t>
              </w:r>
            </w:fldSimple>
          </w:p>
        </w:tc>
        <w:tc>
          <w:tcPr>
            <w:tcW w:w="143" w:type="dxa"/>
            <w:tcBorders>
              <w:right w:val="single" w:sz="4" w:space="0" w:color="auto"/>
            </w:tcBorders>
          </w:tcPr>
          <w:p w14:paraId="6432FD35" w14:textId="77777777" w:rsidR="00D9717B" w:rsidRDefault="00D9717B" w:rsidP="00965D36">
            <w:pPr>
              <w:pStyle w:val="CRCoverPage"/>
              <w:spacing w:after="0"/>
              <w:rPr>
                <w:noProof/>
              </w:rPr>
            </w:pPr>
          </w:p>
        </w:tc>
      </w:tr>
      <w:tr w:rsidR="00D9717B" w14:paraId="430C1A2F" w14:textId="77777777" w:rsidTr="00965D36">
        <w:tc>
          <w:tcPr>
            <w:tcW w:w="9641" w:type="dxa"/>
            <w:gridSpan w:val="9"/>
            <w:tcBorders>
              <w:left w:val="single" w:sz="4" w:space="0" w:color="auto"/>
              <w:right w:val="single" w:sz="4" w:space="0" w:color="auto"/>
            </w:tcBorders>
          </w:tcPr>
          <w:p w14:paraId="1F38045D" w14:textId="77777777" w:rsidR="00D9717B" w:rsidRDefault="00D9717B" w:rsidP="00965D36">
            <w:pPr>
              <w:pStyle w:val="CRCoverPage"/>
              <w:spacing w:after="0"/>
              <w:rPr>
                <w:noProof/>
              </w:rPr>
            </w:pPr>
          </w:p>
        </w:tc>
      </w:tr>
      <w:tr w:rsidR="00D9717B" w14:paraId="5E366937" w14:textId="77777777" w:rsidTr="00965D36">
        <w:tc>
          <w:tcPr>
            <w:tcW w:w="9641" w:type="dxa"/>
            <w:gridSpan w:val="9"/>
            <w:tcBorders>
              <w:top w:val="single" w:sz="4" w:space="0" w:color="auto"/>
            </w:tcBorders>
          </w:tcPr>
          <w:p w14:paraId="425551F8" w14:textId="77777777" w:rsidR="00D9717B" w:rsidRPr="00F25D98" w:rsidRDefault="00D9717B" w:rsidP="00965D36">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D9717B" w14:paraId="0EF010CB" w14:textId="77777777" w:rsidTr="00965D36">
        <w:tc>
          <w:tcPr>
            <w:tcW w:w="9641" w:type="dxa"/>
            <w:gridSpan w:val="9"/>
          </w:tcPr>
          <w:p w14:paraId="686F3FD1" w14:textId="77777777" w:rsidR="00D9717B" w:rsidRDefault="00D9717B" w:rsidP="00965D36">
            <w:pPr>
              <w:pStyle w:val="CRCoverPage"/>
              <w:spacing w:after="0"/>
              <w:rPr>
                <w:noProof/>
                <w:sz w:val="8"/>
                <w:szCs w:val="8"/>
              </w:rPr>
            </w:pPr>
          </w:p>
        </w:tc>
      </w:tr>
    </w:tbl>
    <w:p w14:paraId="2AC0E363" w14:textId="77777777" w:rsidR="00D9717B" w:rsidRDefault="00D9717B" w:rsidP="00D9717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9717B" w14:paraId="1FFF953F" w14:textId="77777777" w:rsidTr="00965D36">
        <w:tc>
          <w:tcPr>
            <w:tcW w:w="2835" w:type="dxa"/>
          </w:tcPr>
          <w:p w14:paraId="44E003D0" w14:textId="77777777" w:rsidR="00D9717B" w:rsidRDefault="00D9717B" w:rsidP="00965D36">
            <w:pPr>
              <w:pStyle w:val="CRCoverPage"/>
              <w:tabs>
                <w:tab w:val="right" w:pos="2751"/>
              </w:tabs>
              <w:spacing w:after="0"/>
              <w:rPr>
                <w:b/>
                <w:i/>
                <w:noProof/>
              </w:rPr>
            </w:pPr>
            <w:r>
              <w:rPr>
                <w:b/>
                <w:i/>
                <w:noProof/>
              </w:rPr>
              <w:t>Proposed change affects:</w:t>
            </w:r>
          </w:p>
        </w:tc>
        <w:tc>
          <w:tcPr>
            <w:tcW w:w="1418" w:type="dxa"/>
          </w:tcPr>
          <w:p w14:paraId="60FF1AE7" w14:textId="77777777" w:rsidR="00D9717B" w:rsidRDefault="00D9717B" w:rsidP="00965D3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B7EFAD" w14:textId="77777777" w:rsidR="00D9717B" w:rsidRDefault="00D9717B" w:rsidP="00965D36">
            <w:pPr>
              <w:pStyle w:val="CRCoverPage"/>
              <w:spacing w:after="0"/>
              <w:jc w:val="center"/>
              <w:rPr>
                <w:b/>
                <w:caps/>
                <w:noProof/>
              </w:rPr>
            </w:pPr>
          </w:p>
        </w:tc>
        <w:tc>
          <w:tcPr>
            <w:tcW w:w="709" w:type="dxa"/>
            <w:tcBorders>
              <w:left w:val="single" w:sz="4" w:space="0" w:color="auto"/>
            </w:tcBorders>
          </w:tcPr>
          <w:p w14:paraId="6C729EEE" w14:textId="77777777" w:rsidR="00D9717B" w:rsidRDefault="00D9717B" w:rsidP="00965D3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47FD8F" w14:textId="77777777" w:rsidR="00D9717B" w:rsidRDefault="00D9717B" w:rsidP="00965D36">
            <w:pPr>
              <w:pStyle w:val="CRCoverPage"/>
              <w:spacing w:after="0"/>
              <w:jc w:val="center"/>
              <w:rPr>
                <w:b/>
                <w:caps/>
                <w:noProof/>
              </w:rPr>
            </w:pPr>
            <w:r>
              <w:rPr>
                <w:b/>
                <w:caps/>
                <w:noProof/>
              </w:rPr>
              <w:t>X</w:t>
            </w:r>
          </w:p>
        </w:tc>
        <w:tc>
          <w:tcPr>
            <w:tcW w:w="2126" w:type="dxa"/>
          </w:tcPr>
          <w:p w14:paraId="58D71C68" w14:textId="77777777" w:rsidR="00D9717B" w:rsidRDefault="00D9717B" w:rsidP="00965D3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69AA3B" w14:textId="77777777" w:rsidR="00D9717B" w:rsidRDefault="00D9717B" w:rsidP="00965D36">
            <w:pPr>
              <w:pStyle w:val="CRCoverPage"/>
              <w:spacing w:after="0"/>
              <w:jc w:val="center"/>
              <w:rPr>
                <w:b/>
                <w:caps/>
                <w:noProof/>
              </w:rPr>
            </w:pPr>
            <w:r>
              <w:rPr>
                <w:b/>
                <w:caps/>
                <w:noProof/>
              </w:rPr>
              <w:t>X</w:t>
            </w:r>
          </w:p>
        </w:tc>
        <w:tc>
          <w:tcPr>
            <w:tcW w:w="1418" w:type="dxa"/>
            <w:tcBorders>
              <w:left w:val="nil"/>
            </w:tcBorders>
          </w:tcPr>
          <w:p w14:paraId="23B47B38" w14:textId="77777777" w:rsidR="00D9717B" w:rsidRDefault="00D9717B" w:rsidP="00965D36">
            <w:pPr>
              <w:pStyle w:val="CRCoverPage"/>
              <w:spacing w:after="0"/>
              <w:jc w:val="right"/>
              <w:rPr>
                <w:noProof/>
              </w:rPr>
            </w:pPr>
            <w:commentRangeStart w:id="3"/>
            <w:commentRangeStart w:id="4"/>
            <w:r>
              <w:rPr>
                <w:noProof/>
              </w:rPr>
              <w:t>Core Network</w:t>
            </w:r>
            <w:commentRangeEnd w:id="3"/>
            <w:r w:rsidR="00D534C3">
              <w:rPr>
                <w:rStyle w:val="CommentReference"/>
                <w:rFonts w:ascii="Times New Roman" w:hAnsi="Times New Roman"/>
              </w:rPr>
              <w:commentReference w:id="3"/>
            </w:r>
            <w:commentRangeEnd w:id="4"/>
            <w:r w:rsidR="0047456F">
              <w:rPr>
                <w:rStyle w:val="CommentReference"/>
                <w:rFonts w:ascii="Times New Roman" w:hAnsi="Times New Roman"/>
              </w:rPr>
              <w:commentReference w:id="4"/>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E7C864" w14:textId="4D22E300" w:rsidR="00D9717B" w:rsidRDefault="0047456F" w:rsidP="00965D36">
            <w:pPr>
              <w:pStyle w:val="CRCoverPage"/>
              <w:spacing w:after="0"/>
              <w:jc w:val="center"/>
              <w:rPr>
                <w:b/>
                <w:bCs/>
                <w:caps/>
                <w:noProof/>
              </w:rPr>
            </w:pPr>
            <w:r>
              <w:rPr>
                <w:b/>
                <w:bCs/>
                <w:caps/>
                <w:noProof/>
              </w:rPr>
              <w:t>X</w:t>
            </w:r>
          </w:p>
        </w:tc>
      </w:tr>
    </w:tbl>
    <w:p w14:paraId="2B0D6176" w14:textId="77777777" w:rsidR="00D9717B" w:rsidRDefault="00D9717B" w:rsidP="00D9717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9717B" w14:paraId="09FDC8E5" w14:textId="77777777" w:rsidTr="00965D36">
        <w:tc>
          <w:tcPr>
            <w:tcW w:w="9640" w:type="dxa"/>
            <w:gridSpan w:val="11"/>
          </w:tcPr>
          <w:p w14:paraId="3B60C1F6" w14:textId="77777777" w:rsidR="00D9717B" w:rsidRDefault="00D9717B" w:rsidP="00965D36">
            <w:pPr>
              <w:pStyle w:val="CRCoverPage"/>
              <w:spacing w:after="0"/>
              <w:rPr>
                <w:noProof/>
                <w:sz w:val="8"/>
                <w:szCs w:val="8"/>
              </w:rPr>
            </w:pPr>
          </w:p>
        </w:tc>
      </w:tr>
      <w:tr w:rsidR="00D9717B" w14:paraId="47977A04" w14:textId="77777777" w:rsidTr="00965D36">
        <w:tc>
          <w:tcPr>
            <w:tcW w:w="1843" w:type="dxa"/>
            <w:tcBorders>
              <w:top w:val="single" w:sz="4" w:space="0" w:color="auto"/>
              <w:left w:val="single" w:sz="4" w:space="0" w:color="auto"/>
            </w:tcBorders>
          </w:tcPr>
          <w:p w14:paraId="6810BA74" w14:textId="77777777" w:rsidR="00D9717B" w:rsidRDefault="00D9717B" w:rsidP="00965D3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CDD5FF" w14:textId="4666ADAC" w:rsidR="00D9717B" w:rsidRDefault="00D9717B" w:rsidP="00965D36">
            <w:pPr>
              <w:pStyle w:val="CRCoverPage"/>
              <w:spacing w:after="0"/>
              <w:ind w:left="100"/>
              <w:rPr>
                <w:noProof/>
              </w:rPr>
            </w:pPr>
            <w:r w:rsidRPr="009D4950">
              <w:t>R</w:t>
            </w:r>
            <w:r>
              <w:t>AN2</w:t>
            </w:r>
            <w:r w:rsidRPr="009D4950">
              <w:t xml:space="preserve"> input</w:t>
            </w:r>
            <w:r w:rsidR="00F62B1A">
              <w:t>s</w:t>
            </w:r>
            <w:r w:rsidRPr="009D4950">
              <w:t xml:space="preserve"> to TR 38.843</w:t>
            </w:r>
          </w:p>
        </w:tc>
      </w:tr>
      <w:tr w:rsidR="00D9717B" w14:paraId="44537A19" w14:textId="77777777" w:rsidTr="00965D36">
        <w:tc>
          <w:tcPr>
            <w:tcW w:w="1843" w:type="dxa"/>
            <w:tcBorders>
              <w:left w:val="single" w:sz="4" w:space="0" w:color="auto"/>
            </w:tcBorders>
          </w:tcPr>
          <w:p w14:paraId="1930D840" w14:textId="77777777" w:rsidR="00D9717B" w:rsidRDefault="00D9717B" w:rsidP="00965D36">
            <w:pPr>
              <w:pStyle w:val="CRCoverPage"/>
              <w:spacing w:after="0"/>
              <w:rPr>
                <w:b/>
                <w:i/>
                <w:noProof/>
                <w:sz w:val="8"/>
                <w:szCs w:val="8"/>
              </w:rPr>
            </w:pPr>
          </w:p>
        </w:tc>
        <w:tc>
          <w:tcPr>
            <w:tcW w:w="7797" w:type="dxa"/>
            <w:gridSpan w:val="10"/>
            <w:tcBorders>
              <w:right w:val="single" w:sz="4" w:space="0" w:color="auto"/>
            </w:tcBorders>
          </w:tcPr>
          <w:p w14:paraId="01E4DF34" w14:textId="77777777" w:rsidR="00D9717B" w:rsidRDefault="00D9717B" w:rsidP="00965D36">
            <w:pPr>
              <w:pStyle w:val="CRCoverPage"/>
              <w:spacing w:after="0"/>
              <w:rPr>
                <w:noProof/>
                <w:sz w:val="8"/>
                <w:szCs w:val="8"/>
              </w:rPr>
            </w:pPr>
          </w:p>
        </w:tc>
      </w:tr>
      <w:tr w:rsidR="00D9717B" w14:paraId="34E24711" w14:textId="77777777" w:rsidTr="00965D36">
        <w:tc>
          <w:tcPr>
            <w:tcW w:w="1843" w:type="dxa"/>
            <w:tcBorders>
              <w:left w:val="single" w:sz="4" w:space="0" w:color="auto"/>
            </w:tcBorders>
          </w:tcPr>
          <w:p w14:paraId="517FF15E" w14:textId="77777777" w:rsidR="00D9717B" w:rsidRDefault="00D9717B" w:rsidP="00965D3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45B7D4A" w14:textId="77777777" w:rsidR="00D9717B" w:rsidRDefault="00D9717B" w:rsidP="00965D36">
            <w:pPr>
              <w:pStyle w:val="CRCoverPage"/>
              <w:spacing w:after="0"/>
              <w:ind w:left="100"/>
              <w:rPr>
                <w:noProof/>
              </w:rPr>
            </w:pPr>
            <w:r>
              <w:t>Ericsson</w:t>
            </w:r>
          </w:p>
        </w:tc>
      </w:tr>
      <w:tr w:rsidR="00D9717B" w14:paraId="1EF281BA" w14:textId="77777777" w:rsidTr="00965D36">
        <w:tc>
          <w:tcPr>
            <w:tcW w:w="1843" w:type="dxa"/>
            <w:tcBorders>
              <w:left w:val="single" w:sz="4" w:space="0" w:color="auto"/>
            </w:tcBorders>
          </w:tcPr>
          <w:p w14:paraId="67CD2014" w14:textId="77777777" w:rsidR="00D9717B" w:rsidRDefault="00D9717B" w:rsidP="00965D3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54955A" w14:textId="77777777" w:rsidR="00D9717B" w:rsidRDefault="00D9717B" w:rsidP="00965D36">
            <w:pPr>
              <w:pStyle w:val="CRCoverPage"/>
              <w:spacing w:after="0"/>
              <w:ind w:left="100"/>
              <w:rPr>
                <w:noProof/>
              </w:rPr>
            </w:pPr>
            <w:r>
              <w:t>R2</w:t>
            </w:r>
          </w:p>
        </w:tc>
      </w:tr>
      <w:tr w:rsidR="00D9717B" w14:paraId="10C234DB" w14:textId="77777777" w:rsidTr="00965D36">
        <w:tc>
          <w:tcPr>
            <w:tcW w:w="1843" w:type="dxa"/>
            <w:tcBorders>
              <w:left w:val="single" w:sz="4" w:space="0" w:color="auto"/>
            </w:tcBorders>
          </w:tcPr>
          <w:p w14:paraId="586782DA" w14:textId="77777777" w:rsidR="00D9717B" w:rsidRDefault="00D9717B" w:rsidP="00965D36">
            <w:pPr>
              <w:pStyle w:val="CRCoverPage"/>
              <w:spacing w:after="0"/>
              <w:rPr>
                <w:b/>
                <w:i/>
                <w:noProof/>
                <w:sz w:val="8"/>
                <w:szCs w:val="8"/>
              </w:rPr>
            </w:pPr>
          </w:p>
        </w:tc>
        <w:tc>
          <w:tcPr>
            <w:tcW w:w="7797" w:type="dxa"/>
            <w:gridSpan w:val="10"/>
            <w:tcBorders>
              <w:right w:val="single" w:sz="4" w:space="0" w:color="auto"/>
            </w:tcBorders>
          </w:tcPr>
          <w:p w14:paraId="1613CD93" w14:textId="77777777" w:rsidR="00D9717B" w:rsidRDefault="00D9717B" w:rsidP="00965D36">
            <w:pPr>
              <w:pStyle w:val="CRCoverPage"/>
              <w:spacing w:after="0"/>
              <w:rPr>
                <w:noProof/>
                <w:sz w:val="8"/>
                <w:szCs w:val="8"/>
              </w:rPr>
            </w:pPr>
          </w:p>
        </w:tc>
      </w:tr>
      <w:tr w:rsidR="00D9717B" w14:paraId="18E3AB3B" w14:textId="77777777" w:rsidTr="00965D36">
        <w:tc>
          <w:tcPr>
            <w:tcW w:w="1843" w:type="dxa"/>
            <w:tcBorders>
              <w:left w:val="single" w:sz="4" w:space="0" w:color="auto"/>
            </w:tcBorders>
          </w:tcPr>
          <w:p w14:paraId="05726EBC" w14:textId="77777777" w:rsidR="00D9717B" w:rsidRDefault="00D9717B" w:rsidP="00965D36">
            <w:pPr>
              <w:pStyle w:val="CRCoverPage"/>
              <w:tabs>
                <w:tab w:val="right" w:pos="1759"/>
              </w:tabs>
              <w:spacing w:after="0"/>
              <w:rPr>
                <w:b/>
                <w:i/>
                <w:noProof/>
              </w:rPr>
            </w:pPr>
            <w:r>
              <w:rPr>
                <w:b/>
                <w:i/>
                <w:noProof/>
              </w:rPr>
              <w:t>Work item code:</w:t>
            </w:r>
          </w:p>
        </w:tc>
        <w:tc>
          <w:tcPr>
            <w:tcW w:w="3686" w:type="dxa"/>
            <w:gridSpan w:val="5"/>
            <w:shd w:val="pct30" w:color="FFFF00" w:fill="auto"/>
          </w:tcPr>
          <w:p w14:paraId="120EC61E" w14:textId="649232C7" w:rsidR="00D9717B" w:rsidRDefault="00D9717B" w:rsidP="00965D36">
            <w:pPr>
              <w:pStyle w:val="CRCoverPage"/>
              <w:spacing w:after="0"/>
              <w:ind w:left="100"/>
              <w:rPr>
                <w:noProof/>
              </w:rPr>
            </w:pPr>
            <w:commentRangeStart w:id="5"/>
            <w:commentRangeStart w:id="6"/>
            <w:proofErr w:type="spellStart"/>
            <w:r w:rsidRPr="009D4950">
              <w:t>NR_AIML_Air</w:t>
            </w:r>
            <w:commentRangeEnd w:id="5"/>
            <w:proofErr w:type="spellEnd"/>
            <w:r w:rsidR="000E11E8">
              <w:rPr>
                <w:rStyle w:val="CommentReference"/>
                <w:rFonts w:ascii="Times New Roman" w:hAnsi="Times New Roman"/>
              </w:rPr>
              <w:commentReference w:id="5"/>
            </w:r>
            <w:commentRangeEnd w:id="6"/>
            <w:r w:rsidR="00974FB9">
              <w:rPr>
                <w:rStyle w:val="CommentReference"/>
                <w:rFonts w:ascii="Times New Roman" w:hAnsi="Times New Roman"/>
              </w:rPr>
              <w:commentReference w:id="6"/>
            </w:r>
            <w:r>
              <w:t xml:space="preserve"> </w:t>
            </w:r>
          </w:p>
        </w:tc>
        <w:tc>
          <w:tcPr>
            <w:tcW w:w="567" w:type="dxa"/>
            <w:tcBorders>
              <w:left w:val="nil"/>
            </w:tcBorders>
          </w:tcPr>
          <w:p w14:paraId="5BD319A1" w14:textId="77777777" w:rsidR="00D9717B" w:rsidRDefault="00D9717B" w:rsidP="00965D36">
            <w:pPr>
              <w:pStyle w:val="CRCoverPage"/>
              <w:spacing w:after="0"/>
              <w:ind w:right="100"/>
              <w:rPr>
                <w:noProof/>
              </w:rPr>
            </w:pPr>
          </w:p>
        </w:tc>
        <w:tc>
          <w:tcPr>
            <w:tcW w:w="1417" w:type="dxa"/>
            <w:gridSpan w:val="3"/>
            <w:tcBorders>
              <w:left w:val="nil"/>
            </w:tcBorders>
          </w:tcPr>
          <w:p w14:paraId="4C8B2030" w14:textId="77777777" w:rsidR="00D9717B" w:rsidRDefault="00D9717B" w:rsidP="00965D3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05E9E18" w14:textId="77777777" w:rsidR="00D9717B" w:rsidRDefault="00D9717B" w:rsidP="00965D36">
            <w:pPr>
              <w:pStyle w:val="CRCoverPage"/>
              <w:spacing w:after="0"/>
              <w:ind w:left="100"/>
              <w:rPr>
                <w:noProof/>
              </w:rPr>
            </w:pPr>
            <w:r>
              <w:t>2024-06-08</w:t>
            </w:r>
          </w:p>
        </w:tc>
      </w:tr>
      <w:tr w:rsidR="00D9717B" w14:paraId="504840C3" w14:textId="77777777" w:rsidTr="00965D36">
        <w:tc>
          <w:tcPr>
            <w:tcW w:w="1843" w:type="dxa"/>
            <w:tcBorders>
              <w:left w:val="single" w:sz="4" w:space="0" w:color="auto"/>
            </w:tcBorders>
          </w:tcPr>
          <w:p w14:paraId="712CA5DC" w14:textId="77777777" w:rsidR="00D9717B" w:rsidRDefault="00D9717B" w:rsidP="00965D36">
            <w:pPr>
              <w:pStyle w:val="CRCoverPage"/>
              <w:spacing w:after="0"/>
              <w:rPr>
                <w:b/>
                <w:i/>
                <w:noProof/>
                <w:sz w:val="8"/>
                <w:szCs w:val="8"/>
              </w:rPr>
            </w:pPr>
          </w:p>
        </w:tc>
        <w:tc>
          <w:tcPr>
            <w:tcW w:w="1986" w:type="dxa"/>
            <w:gridSpan w:val="4"/>
          </w:tcPr>
          <w:p w14:paraId="58E3E84C" w14:textId="77777777" w:rsidR="00D9717B" w:rsidRDefault="00D9717B" w:rsidP="00965D36">
            <w:pPr>
              <w:pStyle w:val="CRCoverPage"/>
              <w:spacing w:after="0"/>
              <w:rPr>
                <w:noProof/>
                <w:sz w:val="8"/>
                <w:szCs w:val="8"/>
              </w:rPr>
            </w:pPr>
          </w:p>
        </w:tc>
        <w:tc>
          <w:tcPr>
            <w:tcW w:w="2267" w:type="dxa"/>
            <w:gridSpan w:val="2"/>
          </w:tcPr>
          <w:p w14:paraId="3A53A3B8" w14:textId="77777777" w:rsidR="00D9717B" w:rsidRDefault="00D9717B" w:rsidP="00965D36">
            <w:pPr>
              <w:pStyle w:val="CRCoverPage"/>
              <w:spacing w:after="0"/>
              <w:rPr>
                <w:noProof/>
                <w:sz w:val="8"/>
                <w:szCs w:val="8"/>
              </w:rPr>
            </w:pPr>
          </w:p>
        </w:tc>
        <w:tc>
          <w:tcPr>
            <w:tcW w:w="1417" w:type="dxa"/>
            <w:gridSpan w:val="3"/>
          </w:tcPr>
          <w:p w14:paraId="35BCAA34" w14:textId="77777777" w:rsidR="00D9717B" w:rsidRDefault="00D9717B" w:rsidP="00965D36">
            <w:pPr>
              <w:pStyle w:val="CRCoverPage"/>
              <w:spacing w:after="0"/>
              <w:rPr>
                <w:noProof/>
                <w:sz w:val="8"/>
                <w:szCs w:val="8"/>
              </w:rPr>
            </w:pPr>
          </w:p>
        </w:tc>
        <w:tc>
          <w:tcPr>
            <w:tcW w:w="2127" w:type="dxa"/>
            <w:tcBorders>
              <w:right w:val="single" w:sz="4" w:space="0" w:color="auto"/>
            </w:tcBorders>
          </w:tcPr>
          <w:p w14:paraId="21DA56FF" w14:textId="77777777" w:rsidR="00D9717B" w:rsidRDefault="00D9717B" w:rsidP="00965D36">
            <w:pPr>
              <w:pStyle w:val="CRCoverPage"/>
              <w:spacing w:after="0"/>
              <w:rPr>
                <w:noProof/>
                <w:sz w:val="8"/>
                <w:szCs w:val="8"/>
              </w:rPr>
            </w:pPr>
          </w:p>
        </w:tc>
      </w:tr>
      <w:tr w:rsidR="00D9717B" w14:paraId="4AD0D60B" w14:textId="77777777" w:rsidTr="00965D36">
        <w:trPr>
          <w:cantSplit/>
        </w:trPr>
        <w:tc>
          <w:tcPr>
            <w:tcW w:w="1843" w:type="dxa"/>
            <w:tcBorders>
              <w:left w:val="single" w:sz="4" w:space="0" w:color="auto"/>
            </w:tcBorders>
          </w:tcPr>
          <w:p w14:paraId="7EE967A8" w14:textId="77777777" w:rsidR="00D9717B" w:rsidRDefault="00D9717B" w:rsidP="00965D36">
            <w:pPr>
              <w:pStyle w:val="CRCoverPage"/>
              <w:tabs>
                <w:tab w:val="right" w:pos="1759"/>
              </w:tabs>
              <w:spacing w:after="0"/>
              <w:rPr>
                <w:b/>
                <w:i/>
                <w:noProof/>
              </w:rPr>
            </w:pPr>
            <w:r>
              <w:rPr>
                <w:b/>
                <w:i/>
                <w:noProof/>
              </w:rPr>
              <w:t>Category:</w:t>
            </w:r>
          </w:p>
        </w:tc>
        <w:tc>
          <w:tcPr>
            <w:tcW w:w="851" w:type="dxa"/>
            <w:shd w:val="pct30" w:color="FFFF00" w:fill="auto"/>
          </w:tcPr>
          <w:p w14:paraId="5B3A8AAC" w14:textId="77777777" w:rsidR="00D9717B" w:rsidRDefault="00D75D34" w:rsidP="00965D36">
            <w:pPr>
              <w:pStyle w:val="CRCoverPage"/>
              <w:spacing w:after="0"/>
              <w:ind w:left="100" w:right="-609"/>
              <w:rPr>
                <w:b/>
                <w:noProof/>
              </w:rPr>
            </w:pPr>
            <w:fldSimple w:instr=" DOCPROPERTY  Cat  \* MERGEFORMAT ">
              <w:r w:rsidR="00D9717B">
                <w:rPr>
                  <w:b/>
                  <w:noProof/>
                </w:rPr>
                <w:t>F</w:t>
              </w:r>
            </w:fldSimple>
          </w:p>
        </w:tc>
        <w:tc>
          <w:tcPr>
            <w:tcW w:w="3402" w:type="dxa"/>
            <w:gridSpan w:val="5"/>
            <w:tcBorders>
              <w:left w:val="nil"/>
            </w:tcBorders>
          </w:tcPr>
          <w:p w14:paraId="6FE6BF06" w14:textId="77777777" w:rsidR="00D9717B" w:rsidRDefault="00D9717B" w:rsidP="00965D36">
            <w:pPr>
              <w:pStyle w:val="CRCoverPage"/>
              <w:spacing w:after="0"/>
              <w:rPr>
                <w:noProof/>
              </w:rPr>
            </w:pPr>
          </w:p>
        </w:tc>
        <w:tc>
          <w:tcPr>
            <w:tcW w:w="1417" w:type="dxa"/>
            <w:gridSpan w:val="3"/>
            <w:tcBorders>
              <w:left w:val="nil"/>
            </w:tcBorders>
          </w:tcPr>
          <w:p w14:paraId="023B4185" w14:textId="77777777" w:rsidR="00D9717B" w:rsidRDefault="00D9717B" w:rsidP="00965D3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64D3401" w14:textId="77777777" w:rsidR="00D9717B" w:rsidRDefault="00D9717B" w:rsidP="00965D36">
            <w:pPr>
              <w:pStyle w:val="CRCoverPage"/>
              <w:spacing w:after="0"/>
              <w:ind w:left="100"/>
              <w:rPr>
                <w:noProof/>
              </w:rPr>
            </w:pPr>
            <w:r>
              <w:t>Rel-19</w:t>
            </w:r>
          </w:p>
        </w:tc>
      </w:tr>
      <w:tr w:rsidR="00D9717B" w14:paraId="57104A1C" w14:textId="77777777" w:rsidTr="00965D36">
        <w:tc>
          <w:tcPr>
            <w:tcW w:w="1843" w:type="dxa"/>
            <w:tcBorders>
              <w:left w:val="single" w:sz="4" w:space="0" w:color="auto"/>
              <w:bottom w:val="single" w:sz="4" w:space="0" w:color="auto"/>
            </w:tcBorders>
          </w:tcPr>
          <w:p w14:paraId="48B04002" w14:textId="77777777" w:rsidR="00D9717B" w:rsidRDefault="00D9717B" w:rsidP="00965D36">
            <w:pPr>
              <w:pStyle w:val="CRCoverPage"/>
              <w:spacing w:after="0"/>
              <w:rPr>
                <w:b/>
                <w:i/>
                <w:noProof/>
              </w:rPr>
            </w:pPr>
          </w:p>
        </w:tc>
        <w:tc>
          <w:tcPr>
            <w:tcW w:w="4677" w:type="dxa"/>
            <w:gridSpan w:val="8"/>
            <w:tcBorders>
              <w:bottom w:val="single" w:sz="4" w:space="0" w:color="auto"/>
            </w:tcBorders>
          </w:tcPr>
          <w:p w14:paraId="2C9468AA" w14:textId="77777777" w:rsidR="00D9717B" w:rsidRDefault="00D9717B" w:rsidP="00965D3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48016BA" w14:textId="77777777" w:rsidR="00D9717B" w:rsidRDefault="00D9717B" w:rsidP="00965D36">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0F4B6A9" w14:textId="77777777" w:rsidR="00D9717B" w:rsidRPr="007C2097" w:rsidRDefault="00D9717B" w:rsidP="00965D3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D9717B" w14:paraId="6540E0BB" w14:textId="77777777" w:rsidTr="00965D36">
        <w:tc>
          <w:tcPr>
            <w:tcW w:w="1843" w:type="dxa"/>
          </w:tcPr>
          <w:p w14:paraId="26F7F069" w14:textId="77777777" w:rsidR="00D9717B" w:rsidRDefault="00D9717B" w:rsidP="00965D36">
            <w:pPr>
              <w:pStyle w:val="CRCoverPage"/>
              <w:spacing w:after="0"/>
              <w:rPr>
                <w:b/>
                <w:i/>
                <w:noProof/>
                <w:sz w:val="8"/>
                <w:szCs w:val="8"/>
              </w:rPr>
            </w:pPr>
          </w:p>
        </w:tc>
        <w:tc>
          <w:tcPr>
            <w:tcW w:w="7797" w:type="dxa"/>
            <w:gridSpan w:val="10"/>
          </w:tcPr>
          <w:p w14:paraId="10CEB6A0" w14:textId="77777777" w:rsidR="00D9717B" w:rsidRDefault="00D9717B" w:rsidP="00965D36">
            <w:pPr>
              <w:pStyle w:val="CRCoverPage"/>
              <w:spacing w:after="0"/>
              <w:rPr>
                <w:noProof/>
                <w:sz w:val="8"/>
                <w:szCs w:val="8"/>
              </w:rPr>
            </w:pPr>
          </w:p>
        </w:tc>
      </w:tr>
      <w:tr w:rsidR="00D9717B" w14:paraId="197FDECA" w14:textId="77777777" w:rsidTr="00965D36">
        <w:tc>
          <w:tcPr>
            <w:tcW w:w="2694" w:type="dxa"/>
            <w:gridSpan w:val="2"/>
            <w:tcBorders>
              <w:top w:val="single" w:sz="4" w:space="0" w:color="auto"/>
              <w:left w:val="single" w:sz="4" w:space="0" w:color="auto"/>
            </w:tcBorders>
          </w:tcPr>
          <w:p w14:paraId="04FA4027" w14:textId="77777777" w:rsidR="00D9717B" w:rsidRDefault="00D9717B" w:rsidP="00965D3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7BBFF5" w14:textId="77777777" w:rsidR="00D9717B" w:rsidRDefault="00D9717B" w:rsidP="00965D36">
            <w:pPr>
              <w:pStyle w:val="CRCoverPage"/>
              <w:spacing w:after="0"/>
              <w:ind w:left="100"/>
              <w:rPr>
                <w:noProof/>
              </w:rPr>
            </w:pPr>
            <w:r w:rsidRPr="009D4950">
              <w:t xml:space="preserve">Introduce </w:t>
            </w:r>
            <w:r>
              <w:t xml:space="preserve">in </w:t>
            </w:r>
            <w:r w:rsidRPr="009D4950">
              <w:t>the Technical Report</w:t>
            </w:r>
            <w:r>
              <w:t xml:space="preserve"> </w:t>
            </w:r>
            <w:r w:rsidRPr="009D4950">
              <w:t xml:space="preserve">R2’s agreements </w:t>
            </w:r>
            <w:r>
              <w:t>concerning UE-side data collection.</w:t>
            </w:r>
          </w:p>
        </w:tc>
      </w:tr>
      <w:tr w:rsidR="00D9717B" w14:paraId="4871B5D7" w14:textId="77777777" w:rsidTr="00965D36">
        <w:tc>
          <w:tcPr>
            <w:tcW w:w="2694" w:type="dxa"/>
            <w:gridSpan w:val="2"/>
            <w:tcBorders>
              <w:left w:val="single" w:sz="4" w:space="0" w:color="auto"/>
            </w:tcBorders>
          </w:tcPr>
          <w:p w14:paraId="5992BB7B"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6D2F3E30" w14:textId="77777777" w:rsidR="00D9717B" w:rsidRDefault="00D9717B" w:rsidP="00965D36">
            <w:pPr>
              <w:pStyle w:val="CRCoverPage"/>
              <w:spacing w:after="0"/>
              <w:rPr>
                <w:noProof/>
                <w:sz w:val="8"/>
                <w:szCs w:val="8"/>
              </w:rPr>
            </w:pPr>
          </w:p>
        </w:tc>
      </w:tr>
      <w:tr w:rsidR="00D9717B" w14:paraId="4328D6D4" w14:textId="77777777" w:rsidTr="00965D36">
        <w:tc>
          <w:tcPr>
            <w:tcW w:w="2694" w:type="dxa"/>
            <w:gridSpan w:val="2"/>
            <w:tcBorders>
              <w:left w:val="single" w:sz="4" w:space="0" w:color="auto"/>
            </w:tcBorders>
          </w:tcPr>
          <w:p w14:paraId="4D59E36E" w14:textId="77777777" w:rsidR="00D9717B" w:rsidRDefault="00D9717B" w:rsidP="00965D3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76C323" w14:textId="77777777" w:rsidR="00D9717B" w:rsidRDefault="00D9717B" w:rsidP="00965D36">
            <w:pPr>
              <w:pStyle w:val="CRCoverPage"/>
              <w:spacing w:after="0"/>
              <w:ind w:left="100"/>
              <w:rPr>
                <w:noProof/>
              </w:rPr>
            </w:pPr>
            <w:r>
              <w:t xml:space="preserve">Section </w:t>
            </w:r>
            <w:r w:rsidRPr="009D4950">
              <w:t>7.2.1.3</w:t>
            </w:r>
            <w:r>
              <w:t xml:space="preserve"> includes updates as per the RAN2#126 agreements.</w:t>
            </w:r>
          </w:p>
        </w:tc>
      </w:tr>
      <w:tr w:rsidR="00D9717B" w14:paraId="7ACB7675" w14:textId="77777777" w:rsidTr="00965D36">
        <w:tc>
          <w:tcPr>
            <w:tcW w:w="2694" w:type="dxa"/>
            <w:gridSpan w:val="2"/>
            <w:tcBorders>
              <w:left w:val="single" w:sz="4" w:space="0" w:color="auto"/>
            </w:tcBorders>
          </w:tcPr>
          <w:p w14:paraId="10C656F0"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2401F973" w14:textId="77777777" w:rsidR="00D9717B" w:rsidRDefault="00D9717B" w:rsidP="00965D36">
            <w:pPr>
              <w:pStyle w:val="CRCoverPage"/>
              <w:spacing w:after="0"/>
              <w:rPr>
                <w:noProof/>
                <w:sz w:val="8"/>
                <w:szCs w:val="8"/>
              </w:rPr>
            </w:pPr>
          </w:p>
        </w:tc>
      </w:tr>
      <w:tr w:rsidR="00D9717B" w14:paraId="717EFA03" w14:textId="77777777" w:rsidTr="00965D36">
        <w:tc>
          <w:tcPr>
            <w:tcW w:w="2694" w:type="dxa"/>
            <w:gridSpan w:val="2"/>
            <w:tcBorders>
              <w:left w:val="single" w:sz="4" w:space="0" w:color="auto"/>
              <w:bottom w:val="single" w:sz="4" w:space="0" w:color="auto"/>
            </w:tcBorders>
          </w:tcPr>
          <w:p w14:paraId="6A8C63DB" w14:textId="77777777" w:rsidR="00D9717B" w:rsidRDefault="00D9717B" w:rsidP="00965D3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DFC46B" w14:textId="4BEF67EA" w:rsidR="00D9717B" w:rsidRDefault="00D9717B" w:rsidP="00965D36">
            <w:pPr>
              <w:pStyle w:val="CRCoverPage"/>
              <w:spacing w:after="0"/>
              <w:ind w:left="100"/>
              <w:rPr>
                <w:noProof/>
              </w:rPr>
            </w:pPr>
            <w:commentRangeStart w:id="7"/>
            <w:commentRangeStart w:id="8"/>
            <w:r>
              <w:t xml:space="preserve">Section </w:t>
            </w:r>
            <w:r w:rsidRPr="009D4950">
              <w:t>7.2.1.3</w:t>
            </w:r>
            <w:r>
              <w:t xml:space="preserve"> </w:t>
            </w:r>
            <w:ins w:id="9" w:author="Ericsson" w:date="2024-07-22T17:14:00Z">
              <w:r w:rsidR="001048E8">
                <w:t xml:space="preserve">will not </w:t>
              </w:r>
            </w:ins>
            <w:r>
              <w:t>include</w:t>
            </w:r>
            <w:del w:id="10" w:author="Ericsson" w:date="2024-07-22T17:14:00Z">
              <w:r w:rsidDel="001048E8">
                <w:delText>s</w:delText>
              </w:r>
            </w:del>
            <w:r>
              <w:t xml:space="preserve"> updates as per the RAN2#126 agreements.</w:t>
            </w:r>
            <w:commentRangeEnd w:id="7"/>
            <w:commentRangeEnd w:id="8"/>
            <w:ins w:id="11" w:author="Ericsson" w:date="2024-07-22T17:15:00Z">
              <w:r w:rsidR="001048E8">
                <w:t xml:space="preserve"> Hence, analysis on UE-side data collection will not be complete. </w:t>
              </w:r>
            </w:ins>
            <w:r w:rsidR="00D75093">
              <w:rPr>
                <w:rStyle w:val="CommentReference"/>
                <w:rFonts w:ascii="Times New Roman" w:hAnsi="Times New Roman"/>
              </w:rPr>
              <w:commentReference w:id="7"/>
            </w:r>
            <w:r w:rsidR="001048E8">
              <w:rPr>
                <w:rStyle w:val="CommentReference"/>
                <w:rFonts w:ascii="Times New Roman" w:hAnsi="Times New Roman"/>
              </w:rPr>
              <w:commentReference w:id="8"/>
            </w:r>
          </w:p>
        </w:tc>
      </w:tr>
      <w:tr w:rsidR="00D9717B" w14:paraId="283FBF5E" w14:textId="77777777" w:rsidTr="00965D36">
        <w:tc>
          <w:tcPr>
            <w:tcW w:w="2694" w:type="dxa"/>
            <w:gridSpan w:val="2"/>
          </w:tcPr>
          <w:p w14:paraId="2F4A2752" w14:textId="77777777" w:rsidR="00D9717B" w:rsidRDefault="00D9717B" w:rsidP="00965D36">
            <w:pPr>
              <w:pStyle w:val="CRCoverPage"/>
              <w:spacing w:after="0"/>
              <w:rPr>
                <w:b/>
                <w:i/>
                <w:noProof/>
                <w:sz w:val="8"/>
                <w:szCs w:val="8"/>
              </w:rPr>
            </w:pPr>
          </w:p>
        </w:tc>
        <w:tc>
          <w:tcPr>
            <w:tcW w:w="6946" w:type="dxa"/>
            <w:gridSpan w:val="9"/>
          </w:tcPr>
          <w:p w14:paraId="4AD353B9" w14:textId="77777777" w:rsidR="00D9717B" w:rsidRDefault="00D9717B" w:rsidP="00965D36">
            <w:pPr>
              <w:pStyle w:val="CRCoverPage"/>
              <w:spacing w:after="0"/>
              <w:rPr>
                <w:noProof/>
                <w:sz w:val="8"/>
                <w:szCs w:val="8"/>
              </w:rPr>
            </w:pPr>
          </w:p>
        </w:tc>
      </w:tr>
      <w:tr w:rsidR="00D9717B" w14:paraId="3AD37C3B" w14:textId="77777777" w:rsidTr="00965D36">
        <w:tc>
          <w:tcPr>
            <w:tcW w:w="2694" w:type="dxa"/>
            <w:gridSpan w:val="2"/>
            <w:tcBorders>
              <w:top w:val="single" w:sz="4" w:space="0" w:color="auto"/>
              <w:left w:val="single" w:sz="4" w:space="0" w:color="auto"/>
            </w:tcBorders>
          </w:tcPr>
          <w:p w14:paraId="309D46DA" w14:textId="77777777" w:rsidR="00D9717B" w:rsidRDefault="00D9717B" w:rsidP="00965D3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B3DA89" w14:textId="0D7144B7" w:rsidR="00D9717B" w:rsidRDefault="00A032C9" w:rsidP="00965D36">
            <w:pPr>
              <w:pStyle w:val="CRCoverPage"/>
              <w:spacing w:after="0"/>
              <w:ind w:left="100"/>
              <w:rPr>
                <w:noProof/>
              </w:rPr>
            </w:pPr>
            <w:r>
              <w:rPr>
                <w:noProof/>
              </w:rPr>
              <w:t>7.2.1.3, 7.2.1.3.2</w:t>
            </w:r>
          </w:p>
        </w:tc>
      </w:tr>
      <w:tr w:rsidR="00D9717B" w14:paraId="3C333E62" w14:textId="77777777" w:rsidTr="00965D36">
        <w:tc>
          <w:tcPr>
            <w:tcW w:w="2694" w:type="dxa"/>
            <w:gridSpan w:val="2"/>
            <w:tcBorders>
              <w:left w:val="single" w:sz="4" w:space="0" w:color="auto"/>
            </w:tcBorders>
          </w:tcPr>
          <w:p w14:paraId="5E51C1B1"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0180907A" w14:textId="77777777" w:rsidR="00D9717B" w:rsidRDefault="00D9717B" w:rsidP="00965D36">
            <w:pPr>
              <w:pStyle w:val="CRCoverPage"/>
              <w:spacing w:after="0"/>
              <w:rPr>
                <w:noProof/>
                <w:sz w:val="8"/>
                <w:szCs w:val="8"/>
              </w:rPr>
            </w:pPr>
          </w:p>
        </w:tc>
      </w:tr>
      <w:tr w:rsidR="00D9717B" w14:paraId="12058AFB" w14:textId="77777777" w:rsidTr="00965D36">
        <w:tc>
          <w:tcPr>
            <w:tcW w:w="2694" w:type="dxa"/>
            <w:gridSpan w:val="2"/>
            <w:tcBorders>
              <w:left w:val="single" w:sz="4" w:space="0" w:color="auto"/>
            </w:tcBorders>
          </w:tcPr>
          <w:p w14:paraId="14ED19EF" w14:textId="77777777" w:rsidR="00D9717B" w:rsidRDefault="00D9717B" w:rsidP="00965D3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08AD14" w14:textId="77777777" w:rsidR="00D9717B" w:rsidRDefault="00D9717B" w:rsidP="00965D3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4CE80" w14:textId="77777777" w:rsidR="00D9717B" w:rsidRDefault="00D9717B" w:rsidP="00965D36">
            <w:pPr>
              <w:pStyle w:val="CRCoverPage"/>
              <w:spacing w:after="0"/>
              <w:jc w:val="center"/>
              <w:rPr>
                <w:b/>
                <w:caps/>
                <w:noProof/>
              </w:rPr>
            </w:pPr>
            <w:r>
              <w:rPr>
                <w:b/>
                <w:caps/>
                <w:noProof/>
              </w:rPr>
              <w:t>N</w:t>
            </w:r>
          </w:p>
        </w:tc>
        <w:tc>
          <w:tcPr>
            <w:tcW w:w="2977" w:type="dxa"/>
            <w:gridSpan w:val="4"/>
          </w:tcPr>
          <w:p w14:paraId="2ED2F678" w14:textId="77777777" w:rsidR="00D9717B" w:rsidRDefault="00D9717B" w:rsidP="00965D3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4617A2" w14:textId="77777777" w:rsidR="00D9717B" w:rsidRDefault="00D9717B" w:rsidP="00965D36">
            <w:pPr>
              <w:pStyle w:val="CRCoverPage"/>
              <w:spacing w:after="0"/>
              <w:ind w:left="99"/>
              <w:rPr>
                <w:noProof/>
              </w:rPr>
            </w:pPr>
          </w:p>
        </w:tc>
      </w:tr>
      <w:tr w:rsidR="00D9717B" w14:paraId="1558EF5B" w14:textId="77777777" w:rsidTr="00965D36">
        <w:tc>
          <w:tcPr>
            <w:tcW w:w="2694" w:type="dxa"/>
            <w:gridSpan w:val="2"/>
            <w:tcBorders>
              <w:left w:val="single" w:sz="4" w:space="0" w:color="auto"/>
            </w:tcBorders>
          </w:tcPr>
          <w:p w14:paraId="79B16CA9" w14:textId="77777777" w:rsidR="00D9717B" w:rsidRDefault="00D9717B" w:rsidP="00965D3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A2996A"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E44176" w14:textId="77777777" w:rsidR="00D9717B" w:rsidRDefault="00D9717B" w:rsidP="00965D36">
            <w:pPr>
              <w:pStyle w:val="CRCoverPage"/>
              <w:spacing w:after="0"/>
              <w:jc w:val="center"/>
              <w:rPr>
                <w:b/>
                <w:caps/>
                <w:noProof/>
              </w:rPr>
            </w:pPr>
            <w:r>
              <w:rPr>
                <w:b/>
                <w:caps/>
                <w:noProof/>
              </w:rPr>
              <w:t>X</w:t>
            </w:r>
          </w:p>
        </w:tc>
        <w:tc>
          <w:tcPr>
            <w:tcW w:w="2977" w:type="dxa"/>
            <w:gridSpan w:val="4"/>
          </w:tcPr>
          <w:p w14:paraId="3DB0306C" w14:textId="77777777" w:rsidR="00D9717B" w:rsidRDefault="00D9717B" w:rsidP="00965D3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3E6FEF" w14:textId="00602C9F" w:rsidR="00D9717B" w:rsidRDefault="00D9717B" w:rsidP="00965D36">
            <w:pPr>
              <w:pStyle w:val="CRCoverPage"/>
              <w:spacing w:after="0"/>
              <w:ind w:left="99"/>
              <w:rPr>
                <w:noProof/>
              </w:rPr>
            </w:pPr>
            <w:r>
              <w:rPr>
                <w:noProof/>
              </w:rPr>
              <w:t xml:space="preserve">TS/TR ... CR ... </w:t>
            </w:r>
          </w:p>
        </w:tc>
      </w:tr>
      <w:tr w:rsidR="00D9717B" w14:paraId="7C749058" w14:textId="77777777" w:rsidTr="00965D36">
        <w:tc>
          <w:tcPr>
            <w:tcW w:w="2694" w:type="dxa"/>
            <w:gridSpan w:val="2"/>
            <w:tcBorders>
              <w:left w:val="single" w:sz="4" w:space="0" w:color="auto"/>
            </w:tcBorders>
          </w:tcPr>
          <w:p w14:paraId="0FE32D22" w14:textId="77777777" w:rsidR="00D9717B" w:rsidRDefault="00D9717B" w:rsidP="00965D3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947383D"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52931" w14:textId="77777777" w:rsidR="00D9717B" w:rsidRDefault="00D9717B" w:rsidP="00965D36">
            <w:pPr>
              <w:pStyle w:val="CRCoverPage"/>
              <w:spacing w:after="0"/>
              <w:jc w:val="center"/>
              <w:rPr>
                <w:b/>
                <w:caps/>
                <w:noProof/>
              </w:rPr>
            </w:pPr>
            <w:r>
              <w:rPr>
                <w:b/>
                <w:caps/>
                <w:noProof/>
              </w:rPr>
              <w:t>X</w:t>
            </w:r>
          </w:p>
        </w:tc>
        <w:tc>
          <w:tcPr>
            <w:tcW w:w="2977" w:type="dxa"/>
            <w:gridSpan w:val="4"/>
          </w:tcPr>
          <w:p w14:paraId="644A1D02" w14:textId="77777777" w:rsidR="00D9717B" w:rsidRDefault="00D9717B" w:rsidP="00965D3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47B843" w14:textId="77777777" w:rsidR="00D9717B" w:rsidRDefault="00D9717B" w:rsidP="00965D36">
            <w:pPr>
              <w:pStyle w:val="CRCoverPage"/>
              <w:spacing w:after="0"/>
              <w:ind w:left="99"/>
              <w:rPr>
                <w:noProof/>
              </w:rPr>
            </w:pPr>
            <w:r>
              <w:rPr>
                <w:noProof/>
              </w:rPr>
              <w:t xml:space="preserve">TS/TR ... CR ... </w:t>
            </w:r>
          </w:p>
        </w:tc>
      </w:tr>
      <w:tr w:rsidR="00D9717B" w14:paraId="5C3A85BF" w14:textId="77777777" w:rsidTr="00965D36">
        <w:tc>
          <w:tcPr>
            <w:tcW w:w="2694" w:type="dxa"/>
            <w:gridSpan w:val="2"/>
            <w:tcBorders>
              <w:left w:val="single" w:sz="4" w:space="0" w:color="auto"/>
            </w:tcBorders>
          </w:tcPr>
          <w:p w14:paraId="1ED26E0A" w14:textId="77777777" w:rsidR="00D9717B" w:rsidRDefault="00D9717B" w:rsidP="00965D3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D44908"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0271C1" w14:textId="77777777" w:rsidR="00D9717B" w:rsidRDefault="00D9717B" w:rsidP="00965D36">
            <w:pPr>
              <w:pStyle w:val="CRCoverPage"/>
              <w:spacing w:after="0"/>
              <w:jc w:val="center"/>
              <w:rPr>
                <w:b/>
                <w:caps/>
                <w:noProof/>
              </w:rPr>
            </w:pPr>
            <w:r>
              <w:rPr>
                <w:b/>
                <w:caps/>
                <w:noProof/>
              </w:rPr>
              <w:t>X</w:t>
            </w:r>
          </w:p>
        </w:tc>
        <w:tc>
          <w:tcPr>
            <w:tcW w:w="2977" w:type="dxa"/>
            <w:gridSpan w:val="4"/>
          </w:tcPr>
          <w:p w14:paraId="68D2B547" w14:textId="77777777" w:rsidR="00D9717B" w:rsidRDefault="00D9717B" w:rsidP="00965D3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6815F86" w14:textId="77777777" w:rsidR="00D9717B" w:rsidRDefault="00D9717B" w:rsidP="00965D36">
            <w:pPr>
              <w:pStyle w:val="CRCoverPage"/>
              <w:spacing w:after="0"/>
              <w:ind w:left="99"/>
              <w:rPr>
                <w:noProof/>
              </w:rPr>
            </w:pPr>
            <w:r>
              <w:rPr>
                <w:noProof/>
              </w:rPr>
              <w:t xml:space="preserve">TS/TR ... CR ... </w:t>
            </w:r>
          </w:p>
        </w:tc>
      </w:tr>
      <w:tr w:rsidR="00D9717B" w14:paraId="01635BD7" w14:textId="77777777" w:rsidTr="00965D36">
        <w:tc>
          <w:tcPr>
            <w:tcW w:w="2694" w:type="dxa"/>
            <w:gridSpan w:val="2"/>
            <w:tcBorders>
              <w:left w:val="single" w:sz="4" w:space="0" w:color="auto"/>
            </w:tcBorders>
          </w:tcPr>
          <w:p w14:paraId="4C29EA25" w14:textId="77777777" w:rsidR="00D9717B" w:rsidRDefault="00D9717B" w:rsidP="00965D36">
            <w:pPr>
              <w:pStyle w:val="CRCoverPage"/>
              <w:spacing w:after="0"/>
              <w:rPr>
                <w:b/>
                <w:i/>
                <w:noProof/>
              </w:rPr>
            </w:pPr>
          </w:p>
        </w:tc>
        <w:tc>
          <w:tcPr>
            <w:tcW w:w="6946" w:type="dxa"/>
            <w:gridSpan w:val="9"/>
            <w:tcBorders>
              <w:right w:val="single" w:sz="4" w:space="0" w:color="auto"/>
            </w:tcBorders>
          </w:tcPr>
          <w:p w14:paraId="7F086DA5" w14:textId="77777777" w:rsidR="00D9717B" w:rsidRDefault="00D9717B" w:rsidP="00965D36">
            <w:pPr>
              <w:pStyle w:val="CRCoverPage"/>
              <w:spacing w:after="0"/>
              <w:rPr>
                <w:noProof/>
              </w:rPr>
            </w:pPr>
          </w:p>
        </w:tc>
      </w:tr>
      <w:tr w:rsidR="00D9717B" w14:paraId="266C9033" w14:textId="77777777" w:rsidTr="00965D36">
        <w:tc>
          <w:tcPr>
            <w:tcW w:w="2694" w:type="dxa"/>
            <w:gridSpan w:val="2"/>
            <w:tcBorders>
              <w:left w:val="single" w:sz="4" w:space="0" w:color="auto"/>
              <w:bottom w:val="single" w:sz="4" w:space="0" w:color="auto"/>
            </w:tcBorders>
          </w:tcPr>
          <w:p w14:paraId="5BC6F52F" w14:textId="77777777" w:rsidR="00D9717B" w:rsidRDefault="00D9717B" w:rsidP="00965D3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B9011C" w14:textId="77777777" w:rsidR="00D9717B" w:rsidRDefault="00D9717B" w:rsidP="00965D36">
            <w:pPr>
              <w:pStyle w:val="CRCoverPage"/>
              <w:spacing w:after="0"/>
              <w:ind w:left="100"/>
              <w:rPr>
                <w:noProof/>
              </w:rPr>
            </w:pPr>
            <w:r w:rsidRPr="009D4950">
              <w:t>This CR considers the latest agreements (as of end of RAN2#126)</w:t>
            </w:r>
          </w:p>
        </w:tc>
      </w:tr>
      <w:tr w:rsidR="00D9717B" w:rsidRPr="008863B9" w14:paraId="13434E7D" w14:textId="77777777" w:rsidTr="00965D36">
        <w:tc>
          <w:tcPr>
            <w:tcW w:w="2694" w:type="dxa"/>
            <w:gridSpan w:val="2"/>
            <w:tcBorders>
              <w:top w:val="single" w:sz="4" w:space="0" w:color="auto"/>
              <w:bottom w:val="single" w:sz="4" w:space="0" w:color="auto"/>
            </w:tcBorders>
          </w:tcPr>
          <w:p w14:paraId="2DE4C647" w14:textId="77777777" w:rsidR="00D9717B" w:rsidRPr="008863B9" w:rsidRDefault="00D9717B" w:rsidP="00965D3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974BCA" w14:textId="77777777" w:rsidR="00D9717B" w:rsidRPr="008863B9" w:rsidRDefault="00D9717B" w:rsidP="00965D36">
            <w:pPr>
              <w:pStyle w:val="CRCoverPage"/>
              <w:spacing w:after="0"/>
              <w:ind w:left="100"/>
              <w:rPr>
                <w:noProof/>
                <w:sz w:val="8"/>
                <w:szCs w:val="8"/>
              </w:rPr>
            </w:pPr>
          </w:p>
        </w:tc>
      </w:tr>
      <w:tr w:rsidR="00D9717B" w14:paraId="787BD021" w14:textId="77777777" w:rsidTr="00965D36">
        <w:tc>
          <w:tcPr>
            <w:tcW w:w="2694" w:type="dxa"/>
            <w:gridSpan w:val="2"/>
            <w:tcBorders>
              <w:top w:val="single" w:sz="4" w:space="0" w:color="auto"/>
              <w:left w:val="single" w:sz="4" w:space="0" w:color="auto"/>
              <w:bottom w:val="single" w:sz="4" w:space="0" w:color="auto"/>
            </w:tcBorders>
          </w:tcPr>
          <w:p w14:paraId="1826DD8A" w14:textId="1190F62A" w:rsidR="00D9717B" w:rsidRDefault="00D9717B" w:rsidP="00965D3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0DBF97" w14:textId="77777777" w:rsidR="00D9717B" w:rsidRDefault="00D9717B" w:rsidP="00965D36">
            <w:pPr>
              <w:pStyle w:val="CRCoverPage"/>
              <w:spacing w:after="0"/>
              <w:ind w:left="100"/>
              <w:rPr>
                <w:noProof/>
              </w:rPr>
            </w:pPr>
          </w:p>
        </w:tc>
      </w:tr>
    </w:tbl>
    <w:p w14:paraId="40EC7EBF" w14:textId="77777777" w:rsidR="00D9717B" w:rsidRDefault="00D9717B" w:rsidP="00D9717B">
      <w:pPr>
        <w:pStyle w:val="CRCoverPage"/>
        <w:spacing w:after="0"/>
        <w:rPr>
          <w:noProof/>
          <w:sz w:val="8"/>
          <w:szCs w:val="8"/>
        </w:rPr>
      </w:pPr>
    </w:p>
    <w:p w14:paraId="4BC7297F" w14:textId="77777777" w:rsidR="00D9717B" w:rsidRPr="009D4950" w:rsidRDefault="00D9717B" w:rsidP="00D9717B">
      <w:pPr>
        <w:spacing w:after="0"/>
        <w:rPr>
          <w:rFonts w:ascii="Arial" w:hAnsi="Arial"/>
          <w:sz w:val="8"/>
          <w:szCs w:val="8"/>
        </w:rPr>
      </w:pPr>
      <w:r w:rsidRPr="009D4950">
        <w:rPr>
          <w:sz w:val="8"/>
          <w:szCs w:val="8"/>
        </w:rPr>
        <w:br w:type="page"/>
      </w:r>
    </w:p>
    <w:p w14:paraId="328FCB3F"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lastRenderedPageBreak/>
        <w:t>START OF CHANGES</w:t>
      </w:r>
    </w:p>
    <w:p w14:paraId="51750F1F" w14:textId="77777777" w:rsidR="00D9717B" w:rsidRPr="009D4950" w:rsidRDefault="00D9717B" w:rsidP="00D9717B">
      <w:pPr>
        <w:pStyle w:val="Heading4"/>
      </w:pPr>
      <w:bookmarkStart w:id="12" w:name="definitions"/>
      <w:bookmarkEnd w:id="0"/>
      <w:bookmarkEnd w:id="12"/>
      <w:r w:rsidRPr="009D4950">
        <w:t>7.2.1.3</w:t>
      </w:r>
      <w:r w:rsidRPr="009D4950">
        <w:tab/>
        <w:t>Data collection</w:t>
      </w:r>
    </w:p>
    <w:p w14:paraId="12D1ECEF" w14:textId="77777777" w:rsidR="00D9717B" w:rsidRPr="009D4950" w:rsidRDefault="00D9717B" w:rsidP="00D9717B">
      <w:r w:rsidRPr="009D4950">
        <w:t xml:space="preserve">Data collection plays a crucial role in enabling the different use cases. Therefore, it is important to define the best approaches for collecting data to support UE-side and network-side model inference, monitoring, and training.  </w:t>
      </w:r>
    </w:p>
    <w:p w14:paraId="1A7B4A0B" w14:textId="132C618E" w:rsidR="00D9717B" w:rsidRPr="009D4950" w:rsidRDefault="00D9717B" w:rsidP="00D9717B">
      <w:r w:rsidRPr="009D4950">
        <w:t xml:space="preserve">Table </w:t>
      </w:r>
      <w:commentRangeStart w:id="13"/>
      <w:commentRangeStart w:id="14"/>
      <w:r w:rsidRPr="009D4950">
        <w:t>7.</w:t>
      </w:r>
      <w:ins w:id="15" w:author="Ericsson" w:date="2024-06-21T17:04:00Z">
        <w:r w:rsidR="006047ED">
          <w:t>2</w:t>
        </w:r>
      </w:ins>
      <w:del w:id="16" w:author="Ericsson" w:date="2024-06-21T17:04:00Z">
        <w:r w:rsidRPr="009D4950" w:rsidDel="006047ED">
          <w:delText>3</w:delText>
        </w:r>
      </w:del>
      <w:r w:rsidRPr="009D4950">
        <w:t>.1.</w:t>
      </w:r>
      <w:ins w:id="17" w:author="Ericsson" w:date="2024-06-21T17:04:00Z">
        <w:r w:rsidR="006047ED">
          <w:t>3</w:t>
        </w:r>
      </w:ins>
      <w:del w:id="18" w:author="Ericsson" w:date="2024-06-21T17:04:00Z">
        <w:r w:rsidRPr="009D4950" w:rsidDel="006047ED">
          <w:delText>2</w:delText>
        </w:r>
      </w:del>
      <w:r w:rsidRPr="009D4950">
        <w:t>-1</w:t>
      </w:r>
      <w:commentRangeEnd w:id="13"/>
      <w:r w:rsidR="00890C32">
        <w:rPr>
          <w:rStyle w:val="CommentReference"/>
        </w:rPr>
        <w:commentReference w:id="13"/>
      </w:r>
      <w:commentRangeEnd w:id="14"/>
      <w:r w:rsidR="00A86FB8">
        <w:rPr>
          <w:rStyle w:val="CommentReference"/>
        </w:rPr>
        <w:commentReference w:id="14"/>
      </w:r>
      <w:r w:rsidRPr="009D4950">
        <w:t xml:space="preserve"> lists existing data collection mechanisms available in current RAN specifications for the UE to report measurements to another entity acting as termination point for this data. As highlighted in clause 4.2, the analysis/selection of the data collection frameworks should focus on the RRC CONNECTED state for both data generation and reporting. As such, the Table can provide useful insights into existing methods with respect to various categories identified as relevant for data collection method selection.</w:t>
      </w:r>
    </w:p>
    <w:p w14:paraId="06D44AD6" w14:textId="3798CD07" w:rsidR="00D9717B" w:rsidRPr="009D4950" w:rsidRDefault="00D9717B" w:rsidP="00D9717B">
      <w:pPr>
        <w:pStyle w:val="TH"/>
        <w:rPr>
          <w:lang w:eastAsia="zh-CN"/>
        </w:rPr>
      </w:pPr>
      <w:r w:rsidRPr="009D4950">
        <w:rPr>
          <w:lang w:eastAsia="zh-CN"/>
        </w:rPr>
        <w:t xml:space="preserve">Table </w:t>
      </w:r>
      <w:commentRangeStart w:id="19"/>
      <w:commentRangeStart w:id="20"/>
      <w:ins w:id="21" w:author="Ericsson" w:date="2024-06-18T09:56:00Z">
        <w:r w:rsidRPr="009D4950">
          <w:rPr>
            <w:lang w:eastAsia="zh-CN"/>
          </w:rPr>
          <w:t>7.2.1.3-1</w:t>
        </w:r>
      </w:ins>
      <w:commentRangeEnd w:id="19"/>
      <w:r w:rsidR="00890C32">
        <w:rPr>
          <w:rStyle w:val="CommentReference"/>
          <w:rFonts w:ascii="Times New Roman" w:hAnsi="Times New Roman"/>
          <w:b w:val="0"/>
        </w:rPr>
        <w:commentReference w:id="19"/>
      </w:r>
      <w:commentRangeEnd w:id="20"/>
      <w:r w:rsidR="00701CE5">
        <w:rPr>
          <w:rStyle w:val="CommentReference"/>
          <w:rFonts w:ascii="Times New Roman" w:hAnsi="Times New Roman"/>
          <w:b w:val="0"/>
        </w:rPr>
        <w:commentReference w:id="20"/>
      </w:r>
      <w:del w:id="22" w:author="Ericsson" w:date="2024-06-18T09:56:00Z">
        <w:r w:rsidRPr="009D4950" w:rsidDel="00A2346E">
          <w:rPr>
            <w:lang w:eastAsia="zh-CN"/>
          </w:rPr>
          <w:delText>7.3.1.2-1</w:delText>
        </w:r>
      </w:del>
      <w:r w:rsidRPr="009D4950">
        <w:rPr>
          <w:lang w:eastAsia="zh-CN"/>
        </w:rPr>
        <w:t>. Existing data collection methods identified.</w:t>
      </w:r>
    </w:p>
    <w:tbl>
      <w:tblPr>
        <w:tblStyle w:val="TableGrid"/>
        <w:tblW w:w="0" w:type="auto"/>
        <w:tblLayout w:type="fixed"/>
        <w:tblLook w:val="04A0" w:firstRow="1" w:lastRow="0" w:firstColumn="1" w:lastColumn="0" w:noHBand="0" w:noVBand="1"/>
      </w:tblPr>
      <w:tblGrid>
        <w:gridCol w:w="1129"/>
        <w:gridCol w:w="851"/>
        <w:gridCol w:w="1134"/>
        <w:gridCol w:w="1417"/>
        <w:gridCol w:w="2552"/>
        <w:gridCol w:w="1417"/>
        <w:gridCol w:w="1134"/>
      </w:tblGrid>
      <w:tr w:rsidR="00D9717B" w:rsidRPr="009D4950" w14:paraId="28C81F73" w14:textId="77777777" w:rsidTr="00965D36">
        <w:tc>
          <w:tcPr>
            <w:tcW w:w="1129" w:type="dxa"/>
            <w:shd w:val="clear" w:color="auto" w:fill="D9D9D9" w:themeFill="background1" w:themeFillShade="D9"/>
          </w:tcPr>
          <w:p w14:paraId="1947A81F"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zh-CN"/>
              </w:rPr>
              <w:t xml:space="preserve">Involved network </w:t>
            </w:r>
            <w:r w:rsidRPr="009D4950">
              <w:rPr>
                <w:rFonts w:ascii="Arial" w:hAnsi="Arial" w:cs="Arial"/>
                <w:b/>
                <w:bCs/>
                <w:sz w:val="18"/>
                <w:szCs w:val="18"/>
                <w:lang w:eastAsia="en-GB"/>
              </w:rPr>
              <w:t>entity (termination point)</w:t>
            </w:r>
          </w:p>
        </w:tc>
        <w:tc>
          <w:tcPr>
            <w:tcW w:w="851" w:type="dxa"/>
            <w:shd w:val="clear" w:color="auto" w:fill="D9D9D9" w:themeFill="background1" w:themeFillShade="D9"/>
          </w:tcPr>
          <w:p w14:paraId="6D095F76"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RRC state to generate data</w:t>
            </w:r>
          </w:p>
        </w:tc>
        <w:tc>
          <w:tcPr>
            <w:tcW w:w="1134" w:type="dxa"/>
            <w:shd w:val="clear" w:color="auto" w:fill="D9D9D9" w:themeFill="background1" w:themeFillShade="D9"/>
          </w:tcPr>
          <w:p w14:paraId="1BA02688"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Max payload size per reporting*</w:t>
            </w:r>
          </w:p>
        </w:tc>
        <w:tc>
          <w:tcPr>
            <w:tcW w:w="1417" w:type="dxa"/>
            <w:shd w:val="clear" w:color="auto" w:fill="D9D9D9" w:themeFill="background1" w:themeFillShade="D9"/>
          </w:tcPr>
          <w:p w14:paraId="69F30233"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Contents to be collected</w:t>
            </w:r>
          </w:p>
        </w:tc>
        <w:tc>
          <w:tcPr>
            <w:tcW w:w="2552" w:type="dxa"/>
            <w:shd w:val="clear" w:color="auto" w:fill="D9D9D9" w:themeFill="background1" w:themeFillShade="D9"/>
          </w:tcPr>
          <w:p w14:paraId="2AA853B8" w14:textId="77777777" w:rsidR="00D9717B" w:rsidRPr="009D4950" w:rsidRDefault="00D9717B" w:rsidP="00965D36">
            <w:pPr>
              <w:overflowPunct w:val="0"/>
              <w:autoSpaceDE w:val="0"/>
              <w:autoSpaceDN w:val="0"/>
              <w:adjustRightInd w:val="0"/>
              <w:spacing w:after="0"/>
              <w:ind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r>
            <w:r w:rsidRPr="009D4950">
              <w:rPr>
                <w:rFonts w:ascii="Arial" w:hAnsi="Arial" w:cs="Arial"/>
                <w:b/>
                <w:bCs/>
                <w:sz w:val="18"/>
                <w:szCs w:val="18"/>
                <w:lang w:eastAsia="en-GB"/>
              </w:rPr>
              <w:t>End-to-End report latency**</w:t>
            </w:r>
          </w:p>
        </w:tc>
        <w:tc>
          <w:tcPr>
            <w:tcW w:w="1417" w:type="dxa"/>
            <w:shd w:val="clear" w:color="auto" w:fill="D9D9D9" w:themeFill="background1" w:themeFillShade="D9"/>
          </w:tcPr>
          <w:p w14:paraId="16A0709F"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Report type</w:t>
            </w:r>
          </w:p>
        </w:tc>
        <w:tc>
          <w:tcPr>
            <w:tcW w:w="1134" w:type="dxa"/>
            <w:shd w:val="clear" w:color="auto" w:fill="D9D9D9" w:themeFill="background1" w:themeFillShade="D9"/>
          </w:tcPr>
          <w:p w14:paraId="240D2EC6"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Security and Privacy</w:t>
            </w:r>
          </w:p>
        </w:tc>
      </w:tr>
      <w:tr w:rsidR="00D9717B" w:rsidRPr="009D4950" w14:paraId="4C2E90E1" w14:textId="77777777" w:rsidTr="00965D36">
        <w:tc>
          <w:tcPr>
            <w:tcW w:w="9634" w:type="dxa"/>
            <w:gridSpan w:val="7"/>
            <w:shd w:val="clear" w:color="auto" w:fill="D9D9D9" w:themeFill="background1" w:themeFillShade="D9"/>
          </w:tcPr>
          <w:p w14:paraId="206B3720"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Logged MDT</w:t>
            </w:r>
          </w:p>
        </w:tc>
      </w:tr>
      <w:tr w:rsidR="00D9717B" w:rsidRPr="009D4950" w14:paraId="483D6C55" w14:textId="77777777" w:rsidTr="00965D36">
        <w:tc>
          <w:tcPr>
            <w:tcW w:w="1129" w:type="dxa"/>
          </w:tcPr>
          <w:p w14:paraId="3178E1C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TCE/OAM</w:t>
            </w:r>
          </w:p>
          <w:p w14:paraId="057B5C0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xml:space="preserve">(Data can be utilized by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w:t>
            </w:r>
          </w:p>
        </w:tc>
        <w:tc>
          <w:tcPr>
            <w:tcW w:w="851" w:type="dxa"/>
          </w:tcPr>
          <w:p w14:paraId="68872BB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IDLE / INACTIVE</w:t>
            </w:r>
          </w:p>
        </w:tc>
        <w:tc>
          <w:tcPr>
            <w:tcW w:w="1134" w:type="dxa"/>
          </w:tcPr>
          <w:p w14:paraId="24A6341A"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17298AA3"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L3 cell/beam measurements</w:t>
            </w:r>
            <w:r w:rsidRPr="009D4950">
              <w:rPr>
                <w:rFonts w:ascii="Arial" w:hAnsi="Arial" w:cs="Arial"/>
                <w:sz w:val="18"/>
                <w:szCs w:val="18"/>
                <w:lang w:eastAsia="en-GB"/>
              </w:rPr>
              <w:br/>
            </w:r>
          </w:p>
          <w:p w14:paraId="2FB843B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location information</w:t>
            </w:r>
            <w:r w:rsidRPr="009D4950">
              <w:rPr>
                <w:rFonts w:ascii="Arial" w:hAnsi="Arial" w:cs="Arial"/>
                <w:sz w:val="18"/>
                <w:szCs w:val="18"/>
                <w:lang w:eastAsia="en-GB"/>
              </w:rPr>
              <w:br/>
            </w:r>
          </w:p>
          <w:p w14:paraId="4B0B9029"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sensor information</w:t>
            </w:r>
            <w:r w:rsidRPr="009D4950">
              <w:rPr>
                <w:rFonts w:ascii="Arial" w:hAnsi="Arial" w:cs="Arial"/>
                <w:sz w:val="18"/>
                <w:szCs w:val="18"/>
                <w:lang w:eastAsia="en-GB"/>
              </w:rPr>
              <w:br/>
            </w:r>
          </w:p>
          <w:p w14:paraId="15A66152"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timing information</w:t>
            </w:r>
          </w:p>
        </w:tc>
        <w:tc>
          <w:tcPr>
            <w:tcW w:w="2552" w:type="dxa"/>
          </w:tcPr>
          <w:p w14:paraId="2AF033E6"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C03BF5E"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enter CONNECTED state</w:t>
            </w:r>
          </w:p>
          <w:p w14:paraId="16D15790"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Latency to receive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request signalling (~20ms)</w:t>
            </w:r>
          </w:p>
          <w:p w14:paraId="7818DDB1"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6CFDB9D9"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5CCF9F0F"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2415EB93"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Forwarding latency between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and TCE</w:t>
            </w:r>
          </w:p>
        </w:tc>
        <w:tc>
          <w:tcPr>
            <w:tcW w:w="1417" w:type="dxa"/>
          </w:tcPr>
          <w:p w14:paraId="77FB3A2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xml:space="preserve">Upon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request after entering RRC_CONNECTED</w:t>
            </w:r>
          </w:p>
        </w:tc>
        <w:tc>
          <w:tcPr>
            <w:tcW w:w="1134" w:type="dxa"/>
          </w:tcPr>
          <w:p w14:paraId="7BF386A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r w:rsidRPr="009D4950">
              <w:rPr>
                <w:rFonts w:ascii="Arial" w:hAnsi="Arial" w:cs="Arial"/>
                <w:sz w:val="18"/>
                <w:szCs w:val="18"/>
                <w:lang w:eastAsia="en-GB"/>
              </w:rPr>
              <w:br/>
            </w:r>
          </w:p>
          <w:p w14:paraId="4882427C"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xml:space="preserve">Privacy via user consent </w:t>
            </w:r>
          </w:p>
        </w:tc>
      </w:tr>
      <w:tr w:rsidR="00D9717B" w:rsidRPr="009D4950" w14:paraId="657F8513" w14:textId="77777777" w:rsidTr="00965D36">
        <w:tc>
          <w:tcPr>
            <w:tcW w:w="9634" w:type="dxa"/>
            <w:gridSpan w:val="7"/>
            <w:shd w:val="clear" w:color="auto" w:fill="D9D9D9" w:themeFill="background1" w:themeFillShade="D9"/>
          </w:tcPr>
          <w:p w14:paraId="7771D82F"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Immediate MDT</w:t>
            </w:r>
          </w:p>
        </w:tc>
      </w:tr>
      <w:tr w:rsidR="00D9717B" w:rsidRPr="009D4950" w14:paraId="20DBD6F0" w14:textId="77777777" w:rsidTr="00965D36">
        <w:tc>
          <w:tcPr>
            <w:tcW w:w="1129" w:type="dxa"/>
          </w:tcPr>
          <w:p w14:paraId="6821096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TCE/OAM</w:t>
            </w:r>
          </w:p>
          <w:p w14:paraId="5673D7D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xml:space="preserve">(Data can be utilized by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w:t>
            </w:r>
          </w:p>
        </w:tc>
        <w:tc>
          <w:tcPr>
            <w:tcW w:w="851" w:type="dxa"/>
          </w:tcPr>
          <w:p w14:paraId="352D32B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22008DB9"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0A49BEDD"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L3 cell/beam measurements</w:t>
            </w:r>
            <w:r w:rsidRPr="009D4950">
              <w:rPr>
                <w:rFonts w:ascii="Arial" w:hAnsi="Arial" w:cs="Arial"/>
                <w:sz w:val="18"/>
                <w:szCs w:val="18"/>
                <w:lang w:eastAsia="en-GB"/>
              </w:rPr>
              <w:br/>
            </w:r>
          </w:p>
          <w:p w14:paraId="4A2BD0C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location information</w:t>
            </w:r>
            <w:r w:rsidRPr="009D4950">
              <w:rPr>
                <w:rFonts w:ascii="Arial" w:hAnsi="Arial" w:cs="Arial"/>
                <w:sz w:val="18"/>
                <w:szCs w:val="18"/>
                <w:lang w:eastAsia="en-GB"/>
              </w:rPr>
              <w:br/>
            </w:r>
          </w:p>
          <w:p w14:paraId="0DF5D18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sensor information</w:t>
            </w:r>
          </w:p>
        </w:tc>
        <w:tc>
          <w:tcPr>
            <w:tcW w:w="2552" w:type="dxa"/>
          </w:tcPr>
          <w:p w14:paraId="2A747426"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098A78D"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0B60AC95"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120ms~30min for periodic report</w:t>
            </w:r>
          </w:p>
          <w:p w14:paraId="16C99A3C"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TTT for event triggered report</w:t>
            </w:r>
          </w:p>
          <w:p w14:paraId="4F2EBBEC"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4EEC3B8D"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57B582DD"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696A2EAD"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Forwarding latency between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and TCE   </w:t>
            </w:r>
          </w:p>
        </w:tc>
        <w:tc>
          <w:tcPr>
            <w:tcW w:w="1417" w:type="dxa"/>
          </w:tcPr>
          <w:p w14:paraId="298D8D3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Event triggered</w:t>
            </w:r>
          </w:p>
          <w:p w14:paraId="36708107"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br/>
              <w:t xml:space="preserve">- Periodic reporting </w:t>
            </w:r>
          </w:p>
        </w:tc>
        <w:tc>
          <w:tcPr>
            <w:tcW w:w="1134" w:type="dxa"/>
          </w:tcPr>
          <w:p w14:paraId="1512CCE7"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r w:rsidRPr="009D4950">
              <w:rPr>
                <w:rFonts w:ascii="Arial" w:hAnsi="Arial" w:cs="Arial"/>
                <w:sz w:val="18"/>
                <w:szCs w:val="18"/>
                <w:lang w:eastAsia="en-GB"/>
              </w:rPr>
              <w:br/>
            </w:r>
          </w:p>
          <w:p w14:paraId="0D4B67DA"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Privacy via user consent</w:t>
            </w:r>
          </w:p>
        </w:tc>
      </w:tr>
      <w:tr w:rsidR="00D9717B" w:rsidRPr="009D4950" w14:paraId="784D1791" w14:textId="77777777" w:rsidTr="00965D36">
        <w:tc>
          <w:tcPr>
            <w:tcW w:w="9634" w:type="dxa"/>
            <w:gridSpan w:val="7"/>
            <w:shd w:val="clear" w:color="auto" w:fill="D9D9D9" w:themeFill="background1" w:themeFillShade="D9"/>
          </w:tcPr>
          <w:p w14:paraId="2CD16644"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L3 measurements</w:t>
            </w:r>
          </w:p>
        </w:tc>
      </w:tr>
      <w:tr w:rsidR="00D9717B" w:rsidRPr="009D4950" w14:paraId="2F47D322" w14:textId="77777777" w:rsidTr="00965D36">
        <w:tc>
          <w:tcPr>
            <w:tcW w:w="1129" w:type="dxa"/>
          </w:tcPr>
          <w:p w14:paraId="408DFFD9" w14:textId="77777777" w:rsidR="00D9717B" w:rsidRPr="009D4950" w:rsidRDefault="00D9717B" w:rsidP="00965D36">
            <w:pPr>
              <w:spacing w:after="0"/>
              <w:rPr>
                <w:rFonts w:ascii="Arial" w:hAnsi="Arial" w:cs="Arial"/>
                <w:sz w:val="18"/>
                <w:szCs w:val="18"/>
                <w:lang w:eastAsia="en-GB"/>
              </w:rPr>
            </w:pPr>
            <w:proofErr w:type="spellStart"/>
            <w:r w:rsidRPr="009D4950">
              <w:rPr>
                <w:rFonts w:ascii="Arial" w:hAnsi="Arial" w:cs="Arial"/>
                <w:sz w:val="18"/>
                <w:szCs w:val="18"/>
                <w:lang w:eastAsia="en-GB"/>
              </w:rPr>
              <w:t>gNB</w:t>
            </w:r>
            <w:proofErr w:type="spellEnd"/>
          </w:p>
        </w:tc>
        <w:tc>
          <w:tcPr>
            <w:tcW w:w="851" w:type="dxa"/>
          </w:tcPr>
          <w:p w14:paraId="229D1082"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7E8F1B8C"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5320BF45"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L3 cell/beam measurements</w:t>
            </w:r>
          </w:p>
        </w:tc>
        <w:tc>
          <w:tcPr>
            <w:tcW w:w="2552" w:type="dxa"/>
          </w:tcPr>
          <w:p w14:paraId="2A56AC2F"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A18530D"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7236FA9A"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l20ms~30min for periodic report</w:t>
            </w:r>
          </w:p>
          <w:p w14:paraId="4238E0D4"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TTT for event triggered report</w:t>
            </w:r>
          </w:p>
          <w:p w14:paraId="1B15FAA9"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353DF079"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243F2BF3"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Event triggered report</w:t>
            </w:r>
            <w:r w:rsidRPr="009D4950">
              <w:rPr>
                <w:rFonts w:ascii="Arial" w:hAnsi="Arial" w:cs="Arial"/>
                <w:sz w:val="18"/>
                <w:szCs w:val="18"/>
                <w:lang w:eastAsia="en-GB"/>
              </w:rPr>
              <w:br/>
            </w:r>
          </w:p>
          <w:p w14:paraId="2685C286"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Periodic reporting</w:t>
            </w:r>
          </w:p>
        </w:tc>
        <w:tc>
          <w:tcPr>
            <w:tcW w:w="1134" w:type="dxa"/>
          </w:tcPr>
          <w:p w14:paraId="74845FD3"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155D16FE" w14:textId="77777777" w:rsidR="00D9717B" w:rsidRPr="009D4950" w:rsidRDefault="00D9717B" w:rsidP="00965D36">
            <w:pPr>
              <w:spacing w:after="0"/>
              <w:rPr>
                <w:rFonts w:ascii="Arial" w:hAnsi="Arial" w:cs="Arial"/>
                <w:sz w:val="18"/>
                <w:szCs w:val="18"/>
                <w:lang w:eastAsia="en-GB"/>
              </w:rPr>
            </w:pPr>
          </w:p>
        </w:tc>
      </w:tr>
      <w:tr w:rsidR="00D9717B" w:rsidRPr="009D4950" w14:paraId="2D466342" w14:textId="77777777" w:rsidTr="00965D36">
        <w:tc>
          <w:tcPr>
            <w:tcW w:w="9634" w:type="dxa"/>
            <w:gridSpan w:val="7"/>
            <w:shd w:val="clear" w:color="auto" w:fill="D9D9D9" w:themeFill="background1" w:themeFillShade="D9"/>
          </w:tcPr>
          <w:p w14:paraId="717B966A"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L1 measurement (CSI reporting)</w:t>
            </w:r>
          </w:p>
        </w:tc>
      </w:tr>
      <w:tr w:rsidR="00D9717B" w:rsidRPr="009D4950" w14:paraId="783DEB3C" w14:textId="77777777" w:rsidTr="00965D36">
        <w:tc>
          <w:tcPr>
            <w:tcW w:w="1129" w:type="dxa"/>
          </w:tcPr>
          <w:p w14:paraId="005AB379" w14:textId="77777777" w:rsidR="00D9717B" w:rsidRPr="009D4950" w:rsidRDefault="00D9717B" w:rsidP="00965D36">
            <w:pPr>
              <w:spacing w:after="0"/>
              <w:rPr>
                <w:rFonts w:ascii="Arial" w:hAnsi="Arial" w:cs="Arial"/>
                <w:sz w:val="18"/>
                <w:szCs w:val="18"/>
                <w:lang w:eastAsia="en-GB"/>
              </w:rPr>
            </w:pPr>
            <w:proofErr w:type="spellStart"/>
            <w:r w:rsidRPr="009D4950">
              <w:rPr>
                <w:rFonts w:ascii="Arial" w:hAnsi="Arial" w:cs="Arial"/>
                <w:sz w:val="18"/>
                <w:szCs w:val="18"/>
                <w:lang w:eastAsia="en-GB"/>
              </w:rPr>
              <w:t>gNB</w:t>
            </w:r>
            <w:proofErr w:type="spellEnd"/>
          </w:p>
        </w:tc>
        <w:tc>
          <w:tcPr>
            <w:tcW w:w="851" w:type="dxa"/>
          </w:tcPr>
          <w:p w14:paraId="32A3C9ED"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50865FF1"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&lt;1706bit in PUCCH</w:t>
            </w:r>
            <w:r w:rsidRPr="009D4950">
              <w:rPr>
                <w:rFonts w:ascii="Arial" w:hAnsi="Arial" w:cs="Arial"/>
                <w:sz w:val="18"/>
                <w:szCs w:val="18"/>
                <w:lang w:eastAsia="en-GB"/>
              </w:rPr>
              <w:br/>
            </w:r>
          </w:p>
          <w:p w14:paraId="4E1B766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&lt;3840bit in PUSCH</w:t>
            </w:r>
          </w:p>
        </w:tc>
        <w:tc>
          <w:tcPr>
            <w:tcW w:w="1417" w:type="dxa"/>
          </w:tcPr>
          <w:p w14:paraId="0E9AC6DC"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L1 CSI measurement</w:t>
            </w:r>
          </w:p>
        </w:tc>
        <w:tc>
          <w:tcPr>
            <w:tcW w:w="2552" w:type="dxa"/>
          </w:tcPr>
          <w:p w14:paraId="62CB8D2F"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35F424CF"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7234DFC7"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 xml:space="preserve">4-320 slot for periodic and semi-persistent report </w:t>
            </w:r>
          </w:p>
          <w:p w14:paraId="7179D98A"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 xml:space="preserve">0-32 slot after reception of DCI for aperiodic report </w:t>
            </w:r>
          </w:p>
          <w:p w14:paraId="6A9B73E6"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68BA26A1"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lastRenderedPageBreak/>
              <w:t>-</w:t>
            </w:r>
            <w:r w:rsidRPr="009D4950">
              <w:rPr>
                <w:sz w:val="18"/>
                <w:szCs w:val="18"/>
                <w:lang w:eastAsia="en-GB"/>
              </w:rPr>
              <w:tab/>
            </w:r>
            <w:r w:rsidRPr="009D4950">
              <w:rPr>
                <w:rFonts w:ascii="Arial" w:hAnsi="Arial" w:cs="Arial"/>
                <w:sz w:val="18"/>
                <w:szCs w:val="18"/>
                <w:lang w:eastAsia="en-GB"/>
              </w:rPr>
              <w:t xml:space="preserve">1 TTI (PUCCH) </w:t>
            </w:r>
          </w:p>
        </w:tc>
        <w:tc>
          <w:tcPr>
            <w:tcW w:w="1417" w:type="dxa"/>
          </w:tcPr>
          <w:p w14:paraId="4868D3C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lastRenderedPageBreak/>
              <w:t>- Aperiodic report</w:t>
            </w:r>
            <w:r w:rsidRPr="009D4950">
              <w:rPr>
                <w:rFonts w:ascii="Arial" w:hAnsi="Arial" w:cs="Arial"/>
                <w:sz w:val="18"/>
                <w:szCs w:val="18"/>
                <w:lang w:eastAsia="en-GB"/>
              </w:rPr>
              <w:br/>
            </w:r>
          </w:p>
          <w:p w14:paraId="7891DC66"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Semi-persistent report</w:t>
            </w:r>
            <w:r w:rsidRPr="009D4950">
              <w:rPr>
                <w:rFonts w:ascii="Arial" w:hAnsi="Arial" w:cs="Arial"/>
                <w:sz w:val="18"/>
                <w:szCs w:val="18"/>
                <w:lang w:eastAsia="en-GB"/>
              </w:rPr>
              <w:br/>
            </w:r>
          </w:p>
          <w:p w14:paraId="0EC1241A"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Periodic report</w:t>
            </w:r>
          </w:p>
        </w:tc>
        <w:tc>
          <w:tcPr>
            <w:tcW w:w="1134" w:type="dxa"/>
          </w:tcPr>
          <w:p w14:paraId="2292B46A"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No AS security</w:t>
            </w:r>
          </w:p>
          <w:p w14:paraId="71201E79" w14:textId="77777777" w:rsidR="00D9717B" w:rsidRPr="009D4950" w:rsidRDefault="00D9717B" w:rsidP="00965D36">
            <w:pPr>
              <w:spacing w:after="0"/>
              <w:rPr>
                <w:rFonts w:ascii="Arial" w:hAnsi="Arial" w:cs="Arial"/>
                <w:sz w:val="18"/>
                <w:szCs w:val="18"/>
                <w:lang w:eastAsia="en-GB"/>
              </w:rPr>
            </w:pPr>
          </w:p>
        </w:tc>
      </w:tr>
      <w:tr w:rsidR="00D9717B" w:rsidRPr="009D4950" w14:paraId="27FD7037" w14:textId="77777777" w:rsidTr="00965D36">
        <w:tc>
          <w:tcPr>
            <w:tcW w:w="9634" w:type="dxa"/>
            <w:gridSpan w:val="7"/>
            <w:shd w:val="clear" w:color="auto" w:fill="D9D9D9" w:themeFill="background1" w:themeFillShade="D9"/>
          </w:tcPr>
          <w:p w14:paraId="7A76508F"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UE Assistance Information (UAI)</w:t>
            </w:r>
          </w:p>
        </w:tc>
      </w:tr>
      <w:tr w:rsidR="00D9717B" w:rsidRPr="009D4950" w14:paraId="1ACCB78B" w14:textId="77777777" w:rsidTr="00965D36">
        <w:tc>
          <w:tcPr>
            <w:tcW w:w="1129" w:type="dxa"/>
          </w:tcPr>
          <w:p w14:paraId="40C6C7F8" w14:textId="77777777" w:rsidR="00D9717B" w:rsidRPr="009D4950" w:rsidRDefault="00D9717B" w:rsidP="00965D36">
            <w:pPr>
              <w:spacing w:after="0"/>
              <w:rPr>
                <w:rFonts w:ascii="Arial" w:hAnsi="Arial" w:cs="Arial"/>
                <w:sz w:val="18"/>
                <w:szCs w:val="18"/>
                <w:lang w:eastAsia="en-GB"/>
              </w:rPr>
            </w:pPr>
            <w:proofErr w:type="spellStart"/>
            <w:r w:rsidRPr="009D4950">
              <w:rPr>
                <w:rFonts w:ascii="Arial" w:hAnsi="Arial" w:cs="Arial"/>
                <w:sz w:val="18"/>
                <w:szCs w:val="18"/>
                <w:lang w:eastAsia="en-GB"/>
              </w:rPr>
              <w:t>gNB</w:t>
            </w:r>
            <w:proofErr w:type="spellEnd"/>
          </w:p>
        </w:tc>
        <w:tc>
          <w:tcPr>
            <w:tcW w:w="851" w:type="dxa"/>
          </w:tcPr>
          <w:p w14:paraId="24F254B4"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7FA84E89"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76D9D31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Assistance information to show UE preference</w:t>
            </w:r>
          </w:p>
        </w:tc>
        <w:tc>
          <w:tcPr>
            <w:tcW w:w="2552" w:type="dxa"/>
          </w:tcPr>
          <w:p w14:paraId="1D849E09"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03AF700D" w14:textId="09AA5014"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Upon generation of UE's preference</w:t>
            </w:r>
          </w:p>
          <w:p w14:paraId="7C6A5FB6"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17E6C3C7"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0AF16A1C"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Up to UE implementation when to report</w:t>
            </w:r>
          </w:p>
        </w:tc>
        <w:tc>
          <w:tcPr>
            <w:tcW w:w="1134" w:type="dxa"/>
          </w:tcPr>
          <w:p w14:paraId="6A806C37"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5BC47516" w14:textId="77777777" w:rsidR="00D9717B" w:rsidRPr="009D4950" w:rsidRDefault="00D9717B" w:rsidP="00965D36">
            <w:pPr>
              <w:spacing w:after="0"/>
              <w:rPr>
                <w:rFonts w:ascii="Arial" w:hAnsi="Arial" w:cs="Arial"/>
                <w:sz w:val="18"/>
                <w:szCs w:val="18"/>
                <w:lang w:eastAsia="en-GB"/>
              </w:rPr>
            </w:pPr>
          </w:p>
        </w:tc>
      </w:tr>
      <w:tr w:rsidR="00D9717B" w:rsidRPr="009D4950" w14:paraId="28F008BB" w14:textId="77777777" w:rsidTr="00965D36">
        <w:tc>
          <w:tcPr>
            <w:tcW w:w="9634" w:type="dxa"/>
            <w:gridSpan w:val="7"/>
            <w:shd w:val="clear" w:color="auto" w:fill="D9D9D9" w:themeFill="background1" w:themeFillShade="D9"/>
          </w:tcPr>
          <w:p w14:paraId="3AAA0E36"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Early measurements</w:t>
            </w:r>
          </w:p>
        </w:tc>
      </w:tr>
      <w:tr w:rsidR="00D9717B" w:rsidRPr="009D4950" w14:paraId="5B91FF64" w14:textId="77777777" w:rsidTr="00965D36">
        <w:tc>
          <w:tcPr>
            <w:tcW w:w="1129" w:type="dxa"/>
          </w:tcPr>
          <w:p w14:paraId="1B8BC2FB" w14:textId="77777777" w:rsidR="00D9717B" w:rsidRPr="009D4950" w:rsidRDefault="00D9717B" w:rsidP="00965D36">
            <w:pPr>
              <w:spacing w:after="0"/>
              <w:rPr>
                <w:rFonts w:ascii="Arial" w:hAnsi="Arial" w:cs="Arial"/>
                <w:sz w:val="18"/>
                <w:szCs w:val="18"/>
                <w:lang w:eastAsia="en-GB"/>
              </w:rPr>
            </w:pPr>
            <w:proofErr w:type="spellStart"/>
            <w:r w:rsidRPr="009D4950">
              <w:rPr>
                <w:rFonts w:ascii="Arial" w:hAnsi="Arial" w:cs="Arial"/>
                <w:sz w:val="18"/>
                <w:szCs w:val="18"/>
                <w:lang w:eastAsia="en-GB"/>
              </w:rPr>
              <w:t>gNB</w:t>
            </w:r>
            <w:proofErr w:type="spellEnd"/>
          </w:p>
        </w:tc>
        <w:tc>
          <w:tcPr>
            <w:tcW w:w="851" w:type="dxa"/>
          </w:tcPr>
          <w:p w14:paraId="5BC3D0E1"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IDLE / INACTIVE</w:t>
            </w:r>
          </w:p>
        </w:tc>
        <w:tc>
          <w:tcPr>
            <w:tcW w:w="1134" w:type="dxa"/>
          </w:tcPr>
          <w:p w14:paraId="02311C56"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3118C57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L3 cell/beam measurements</w:t>
            </w:r>
          </w:p>
        </w:tc>
        <w:tc>
          <w:tcPr>
            <w:tcW w:w="2552" w:type="dxa"/>
          </w:tcPr>
          <w:p w14:paraId="1E5D39BC"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797CAC4C"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enter CONNECTED state</w:t>
            </w:r>
          </w:p>
          <w:p w14:paraId="3EEAD8FE"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Latency to receive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request signalling (~20ms)</w:t>
            </w:r>
          </w:p>
          <w:p w14:paraId="52936C01"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7CA33322"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1BED9837"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xml:space="preserve">Upon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request after entering RRC_CONNECTED</w:t>
            </w:r>
          </w:p>
        </w:tc>
        <w:tc>
          <w:tcPr>
            <w:tcW w:w="1134" w:type="dxa"/>
          </w:tcPr>
          <w:p w14:paraId="04F52903"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4C32FFF4" w14:textId="77777777" w:rsidR="00D9717B" w:rsidRPr="009D4950" w:rsidRDefault="00D9717B" w:rsidP="00965D36">
            <w:pPr>
              <w:spacing w:after="0"/>
              <w:rPr>
                <w:rFonts w:ascii="Arial" w:hAnsi="Arial" w:cs="Arial"/>
                <w:sz w:val="18"/>
                <w:szCs w:val="18"/>
                <w:lang w:eastAsia="en-GB"/>
              </w:rPr>
            </w:pPr>
          </w:p>
        </w:tc>
      </w:tr>
      <w:tr w:rsidR="00D9717B" w:rsidRPr="009D4950" w14:paraId="09842E02" w14:textId="77777777" w:rsidTr="00965D36">
        <w:tc>
          <w:tcPr>
            <w:tcW w:w="9634" w:type="dxa"/>
            <w:gridSpan w:val="7"/>
            <w:shd w:val="clear" w:color="auto" w:fill="D9D9D9" w:themeFill="background1" w:themeFillShade="D9"/>
          </w:tcPr>
          <w:p w14:paraId="0AFF91AC"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LPP</w:t>
            </w:r>
          </w:p>
        </w:tc>
      </w:tr>
      <w:tr w:rsidR="00D9717B" w:rsidRPr="009D4950" w14:paraId="43B34A2B" w14:textId="77777777" w:rsidTr="00965D36">
        <w:tc>
          <w:tcPr>
            <w:tcW w:w="1129" w:type="dxa"/>
          </w:tcPr>
          <w:p w14:paraId="2EE5B0E2"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LMF</w:t>
            </w:r>
          </w:p>
        </w:tc>
        <w:tc>
          <w:tcPr>
            <w:tcW w:w="851" w:type="dxa"/>
          </w:tcPr>
          <w:p w14:paraId="3CBFA3B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1EF9A178"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69B42C38"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Location information</w:t>
            </w:r>
          </w:p>
        </w:tc>
        <w:tc>
          <w:tcPr>
            <w:tcW w:w="2552" w:type="dxa"/>
          </w:tcPr>
          <w:p w14:paraId="40113FF4"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70CF44C9"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get upper layer trigger (for UE triggered)</w:t>
            </w:r>
          </w:p>
          <w:p w14:paraId="5A8EC85B"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Or latency to receive network request message (~20ms)</w:t>
            </w:r>
          </w:p>
          <w:p w14:paraId="32A93648"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20943F3A"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724A4A17"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27095323"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Forwarding latency between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and LMF</w:t>
            </w:r>
          </w:p>
        </w:tc>
        <w:tc>
          <w:tcPr>
            <w:tcW w:w="1417" w:type="dxa"/>
          </w:tcPr>
          <w:p w14:paraId="2BC72614"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UE-triggered</w:t>
            </w:r>
            <w:r w:rsidRPr="009D4950">
              <w:rPr>
                <w:rFonts w:ascii="Arial" w:hAnsi="Arial" w:cs="Arial"/>
                <w:sz w:val="18"/>
                <w:szCs w:val="18"/>
                <w:lang w:eastAsia="en-GB"/>
              </w:rPr>
              <w:br/>
            </w:r>
          </w:p>
          <w:p w14:paraId="120CA83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Network-triggered</w:t>
            </w:r>
          </w:p>
        </w:tc>
        <w:tc>
          <w:tcPr>
            <w:tcW w:w="1134" w:type="dxa"/>
          </w:tcPr>
          <w:p w14:paraId="0A9EA68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0367E470" w14:textId="77777777" w:rsidR="00D9717B" w:rsidRPr="009D4950" w:rsidRDefault="00D9717B" w:rsidP="00965D36">
            <w:pPr>
              <w:spacing w:after="0"/>
              <w:rPr>
                <w:rFonts w:ascii="Arial" w:hAnsi="Arial" w:cs="Arial"/>
                <w:sz w:val="18"/>
                <w:szCs w:val="18"/>
                <w:lang w:eastAsia="en-GB"/>
              </w:rPr>
            </w:pPr>
          </w:p>
        </w:tc>
      </w:tr>
      <w:tr w:rsidR="00D9717B" w:rsidRPr="009D4950" w14:paraId="3FD31B5F" w14:textId="77777777" w:rsidTr="00965D36">
        <w:tc>
          <w:tcPr>
            <w:tcW w:w="9634" w:type="dxa"/>
            <w:gridSpan w:val="7"/>
          </w:tcPr>
          <w:p w14:paraId="50313746" w14:textId="19DBD99B" w:rsidR="00D9717B" w:rsidRPr="009D4950" w:rsidRDefault="00D9717B" w:rsidP="00965D36">
            <w:pPr>
              <w:pStyle w:val="TAN"/>
            </w:pPr>
            <w:r w:rsidRPr="009D4950">
              <w:t>*:</w:t>
            </w:r>
            <w:r w:rsidRPr="009D4950">
              <w:tab/>
              <w:t>The payload size doesn't consider signalling overhead.</w:t>
            </w:r>
          </w:p>
          <w:p w14:paraId="0B22689A" w14:textId="77777777" w:rsidR="00D9717B" w:rsidRPr="009D4950" w:rsidRDefault="00D9717B" w:rsidP="00965D36">
            <w:pPr>
              <w:pStyle w:val="TAN"/>
            </w:pPr>
            <w:r w:rsidRPr="009D4950">
              <w:t>**:</w:t>
            </w:r>
            <w:r w:rsidRPr="009D4950">
              <w:tab/>
              <w:t>The End-to-End report latency is the latency from availability of the measurement report at the UE side to the availability of the measurement report at the terminated network entity. The time to generate data or perform measurements depends on RAN1/RAN4 specification.</w:t>
            </w:r>
          </w:p>
          <w:p w14:paraId="42138C33" w14:textId="77777777" w:rsidR="00D9717B" w:rsidRPr="009D4950" w:rsidRDefault="00D9717B" w:rsidP="00965D36">
            <w:pPr>
              <w:pStyle w:val="TAN"/>
            </w:pPr>
            <w:r w:rsidRPr="009D4950">
              <w:t>***:</w:t>
            </w:r>
            <w:r w:rsidRPr="009D4950">
              <w:tab/>
              <w:t>Procedure latency is the latency caused by procedures, including procedure to ready for reporting (e.g., entering CONNECTED state, report interval).</w:t>
            </w:r>
          </w:p>
          <w:p w14:paraId="02F65979" w14:textId="77777777" w:rsidR="00D9717B" w:rsidRPr="009D4950" w:rsidRDefault="00D9717B" w:rsidP="00965D36">
            <w:pPr>
              <w:pStyle w:val="TAN"/>
            </w:pPr>
            <w:r w:rsidRPr="009D4950">
              <w:t>****:</w:t>
            </w:r>
            <w:r w:rsidRPr="009D4950">
              <w:tab/>
              <w:t>Air interface signalling latency is the latency to transmit one report, e.g., RRC signalling latency or PUCCH signalling latency.</w:t>
            </w:r>
          </w:p>
        </w:tc>
      </w:tr>
    </w:tbl>
    <w:p w14:paraId="20CDEFFF" w14:textId="77777777" w:rsidR="00D9717B" w:rsidRPr="009D4950" w:rsidRDefault="00D9717B" w:rsidP="00D9717B"/>
    <w:p w14:paraId="177CC402"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9D4950">
        <w:rPr>
          <w:i/>
          <w:iCs/>
        </w:rPr>
        <w:t xml:space="preserve"> CHANGE</w:t>
      </w:r>
    </w:p>
    <w:p w14:paraId="28784750" w14:textId="77777777" w:rsidR="00D9717B" w:rsidRPr="009D4950" w:rsidRDefault="00D9717B" w:rsidP="00D9717B">
      <w:pPr>
        <w:pStyle w:val="Heading5"/>
      </w:pPr>
      <w:r w:rsidRPr="009D4950">
        <w:t>7.2.1.3.2</w:t>
      </w:r>
      <w:r w:rsidRPr="009D4950">
        <w:tab/>
        <w:t xml:space="preserve">Data collection for UE-side model training </w:t>
      </w:r>
    </w:p>
    <w:p w14:paraId="29547F96" w14:textId="77777777" w:rsidR="00D9717B" w:rsidRPr="00133C49" w:rsidRDefault="00D9717B" w:rsidP="00D9717B">
      <w:r w:rsidRPr="00133C49">
        <w:t xml:space="preserve">The following </w:t>
      </w:r>
      <w:del w:id="23" w:author="Ericsson" w:date="2024-06-18T10:04:00Z">
        <w:r w:rsidRPr="00133C49" w:rsidDel="00B24146">
          <w:delText xml:space="preserve">proposals </w:delText>
        </w:r>
      </w:del>
      <w:ins w:id="24" w:author="Ericsson" w:date="2024-06-18T10:04:00Z">
        <w:r>
          <w:t>options</w:t>
        </w:r>
        <w:r w:rsidRPr="00133C49">
          <w:t xml:space="preserve"> </w:t>
        </w:r>
      </w:ins>
      <w:r w:rsidRPr="00133C49">
        <w:t xml:space="preserve">were discussed in RAN2: </w:t>
      </w:r>
    </w:p>
    <w:p w14:paraId="29AF67D3" w14:textId="4CEE5632" w:rsidR="00D9717B" w:rsidRPr="00133C49" w:rsidRDefault="00D9717B" w:rsidP="00D9717B">
      <w:pPr>
        <w:pStyle w:val="B1"/>
      </w:pPr>
      <w:r w:rsidRPr="00133C49">
        <w:t>1</w:t>
      </w:r>
      <w:ins w:id="25" w:author="Ericsson" w:date="2024-06-18T11:15:00Z">
        <w:r>
          <w:t>a</w:t>
        </w:r>
      </w:ins>
      <w:r w:rsidRPr="00133C49">
        <w:t>.</w:t>
      </w:r>
      <w:r w:rsidRPr="00133C49">
        <w:tab/>
        <w:t>UE collects and directly transfers training data to the</w:t>
      </w:r>
      <w:ins w:id="26" w:author="Ericsson" w:date="2024-06-18T12:32:00Z">
        <w:r w:rsidR="00CB2480">
          <w:t xml:space="preserve"> </w:t>
        </w:r>
      </w:ins>
      <w:ins w:id="27" w:author="Ericsson" w:date="2024-06-21T17:06:00Z">
        <w:r w:rsidR="007B5C1D">
          <w:t>data collec</w:t>
        </w:r>
      </w:ins>
      <w:ins w:id="28" w:author="Ericsson" w:date="2024-06-21T17:07:00Z">
        <w:r w:rsidR="007B5C1D">
          <w:t>tion</w:t>
        </w:r>
      </w:ins>
      <w:commentRangeStart w:id="29"/>
      <w:commentRangeStart w:id="30"/>
      <w:ins w:id="31" w:author="Ericsson" w:date="2024-06-18T12:32:00Z">
        <w:r w:rsidR="00CB2480">
          <w:t xml:space="preserve"> entity</w:t>
        </w:r>
      </w:ins>
      <w:commentRangeEnd w:id="29"/>
      <w:r w:rsidR="00890C32">
        <w:rPr>
          <w:rStyle w:val="CommentReference"/>
        </w:rPr>
        <w:commentReference w:id="29"/>
      </w:r>
      <w:commentRangeEnd w:id="30"/>
      <w:r w:rsidR="007B5C1D">
        <w:rPr>
          <w:rStyle w:val="CommentReference"/>
        </w:rPr>
        <w:commentReference w:id="30"/>
      </w:r>
      <w:ins w:id="32" w:author="Ericsson" w:date="2024-06-18T12:40:00Z">
        <w:r w:rsidR="0002009D">
          <w:t xml:space="preserve"> outside the MNO</w:t>
        </w:r>
      </w:ins>
      <w:ins w:id="33" w:author="Ericsson" w:date="2024-06-18T12:32:00Z">
        <w:r w:rsidR="00CB2480">
          <w:t xml:space="preserve"> (e.g.</w:t>
        </w:r>
      </w:ins>
      <w:r w:rsidRPr="00133C49">
        <w:t xml:space="preserve"> Over-The-Top (OTT) server</w:t>
      </w:r>
      <w:ins w:id="34" w:author="Ericsson" w:date="2024-06-18T12:32:00Z">
        <w:r w:rsidR="00CB2480">
          <w:t>)</w:t>
        </w:r>
      </w:ins>
      <w:commentRangeStart w:id="35"/>
      <w:commentRangeStart w:id="36"/>
      <w:commentRangeStart w:id="37"/>
      <w:ins w:id="38" w:author="Ericsson" w:date="2024-06-21T17:12:00Z">
        <w:r w:rsidR="00B15130">
          <w:t xml:space="preserve"> </w:t>
        </w:r>
      </w:ins>
      <w:commentRangeEnd w:id="35"/>
      <w:r w:rsidR="00BC5C2C">
        <w:rPr>
          <w:rStyle w:val="CommentReference"/>
        </w:rPr>
        <w:commentReference w:id="35"/>
      </w:r>
      <w:commentRangeEnd w:id="36"/>
      <w:r w:rsidR="00995172">
        <w:rPr>
          <w:rStyle w:val="CommentReference"/>
        </w:rPr>
        <w:commentReference w:id="36"/>
      </w:r>
      <w:commentRangeEnd w:id="37"/>
      <w:r w:rsidR="00B47B9B">
        <w:rPr>
          <w:rStyle w:val="CommentReference"/>
        </w:rPr>
        <w:commentReference w:id="37"/>
      </w:r>
      <w:ins w:id="39" w:author="Ericsson" w:date="2024-07-22T17:16:00Z">
        <w:r w:rsidR="00D31F54">
          <w:t>for</w:t>
        </w:r>
      </w:ins>
      <w:commentRangeStart w:id="40"/>
      <w:commentRangeStart w:id="41"/>
      <w:ins w:id="42" w:author="Ericsson" w:date="2024-06-18T12:18:00Z">
        <w:r w:rsidR="006B0323">
          <w:t xml:space="preserve"> UE-side model training</w:t>
        </w:r>
      </w:ins>
      <w:commentRangeEnd w:id="40"/>
      <w:r w:rsidR="00890C32">
        <w:rPr>
          <w:rStyle w:val="CommentReference"/>
        </w:rPr>
        <w:commentReference w:id="40"/>
      </w:r>
      <w:commentRangeEnd w:id="41"/>
      <w:r w:rsidR="000D195A">
        <w:rPr>
          <w:rStyle w:val="CommentReference"/>
        </w:rPr>
        <w:commentReference w:id="41"/>
      </w:r>
      <w:ins w:id="43" w:author="Ericsson" w:date="2024-06-18T12:18:00Z">
        <w:r w:rsidR="006B0323">
          <w:t>.</w:t>
        </w:r>
      </w:ins>
      <w:del w:id="44" w:author="Ericsson" w:date="2024-06-18T12:18:00Z">
        <w:r w:rsidRPr="00133C49" w:rsidDel="006B0323">
          <w:delText>;</w:delText>
        </w:r>
      </w:del>
      <w:ins w:id="45" w:author="Ericsson" w:date="2024-06-18T12:18:00Z">
        <w:r w:rsidR="006B0323">
          <w:t xml:space="preserve"> No 3GPP specification </w:t>
        </w:r>
      </w:ins>
      <w:ins w:id="46" w:author="Ericsson" w:date="2024-07-04T14:15:00Z">
        <w:r w:rsidR="00E21FC1">
          <w:t>impact</w:t>
        </w:r>
      </w:ins>
      <w:commentRangeStart w:id="47"/>
      <w:commentRangeStart w:id="48"/>
      <w:commentRangeStart w:id="49"/>
      <w:commentRangeEnd w:id="47"/>
      <w:r w:rsidR="0081347C">
        <w:rPr>
          <w:rStyle w:val="CommentReference"/>
        </w:rPr>
        <w:commentReference w:id="47"/>
      </w:r>
      <w:commentRangeEnd w:id="48"/>
      <w:r w:rsidR="003B4871">
        <w:rPr>
          <w:rStyle w:val="CommentReference"/>
        </w:rPr>
        <w:commentReference w:id="48"/>
      </w:r>
      <w:commentRangeEnd w:id="49"/>
      <w:r w:rsidR="000E2894">
        <w:rPr>
          <w:rStyle w:val="CommentReference"/>
        </w:rPr>
        <w:commentReference w:id="49"/>
      </w:r>
      <w:ins w:id="50" w:author="Ericsson" w:date="2024-06-18T12:18:00Z">
        <w:r w:rsidR="006B0323">
          <w:t xml:space="preserve"> is expected.</w:t>
        </w:r>
      </w:ins>
    </w:p>
    <w:p w14:paraId="492EC452" w14:textId="4020FE9F" w:rsidR="00D9717B" w:rsidRPr="00133C49" w:rsidDel="00950CDE" w:rsidRDefault="00D9717B" w:rsidP="008E553F">
      <w:pPr>
        <w:pStyle w:val="B2"/>
        <w:ind w:left="568"/>
        <w:rPr>
          <w:del w:id="51" w:author="Ericsson" w:date="2024-06-18T11:23:00Z"/>
        </w:rPr>
      </w:pPr>
      <w:del w:id="52" w:author="Ericsson" w:date="2024-06-18T11:23:00Z">
        <w:r w:rsidRPr="00133C49" w:rsidDel="00950CDE">
          <w:delText>1a)</w:delText>
        </w:r>
        <w:r w:rsidDel="00950CDE">
          <w:tab/>
        </w:r>
      </w:del>
      <w:del w:id="53" w:author="Ericsson" w:date="2024-06-18T10:05:00Z">
        <w:r w:rsidRPr="00133C49" w:rsidDel="00E84F0E">
          <w:delText>OTT</w:delText>
        </w:r>
        <w:r w:rsidR="00684189" w:rsidRPr="00133C49" w:rsidDel="00E84F0E">
          <w:delText xml:space="preserve"> </w:delText>
        </w:r>
        <w:r w:rsidRPr="00133C49" w:rsidDel="00E84F0E">
          <w:delText>(TRansparent)</w:delText>
        </w:r>
      </w:del>
    </w:p>
    <w:p w14:paraId="222E603F" w14:textId="760880A4" w:rsidR="00D9717B" w:rsidRPr="00133C49" w:rsidRDefault="00D9717B" w:rsidP="008E553F">
      <w:pPr>
        <w:pStyle w:val="B2"/>
        <w:ind w:left="568"/>
      </w:pPr>
      <w:r w:rsidRPr="00133C49">
        <w:t>1b</w:t>
      </w:r>
      <w:ins w:id="54" w:author="Ericsson" w:date="2024-06-18T11:23:00Z">
        <w:r>
          <w:t>.</w:t>
        </w:r>
      </w:ins>
      <w:del w:id="55" w:author="Ericsson" w:date="2024-06-18T11:23:00Z">
        <w:r w:rsidRPr="00133C49" w:rsidDel="00950CDE">
          <w:delText>)</w:delText>
        </w:r>
      </w:del>
      <w:r>
        <w:tab/>
      </w:r>
      <w:ins w:id="56" w:author="Ericsson" w:date="2024-06-18T11:23:00Z">
        <w:r w:rsidRPr="00133C49">
          <w:t xml:space="preserve">UE collects </w:t>
        </w:r>
        <w:r>
          <w:t>training data</w:t>
        </w:r>
      </w:ins>
      <w:ins w:id="57" w:author="Ericsson" w:date="2024-06-18T11:24:00Z">
        <w:r>
          <w:t xml:space="preserve"> </w:t>
        </w:r>
      </w:ins>
      <w:ins w:id="58" w:author="Ericsson" w:date="2024-06-18T11:23:00Z">
        <w:r w:rsidRPr="00133C49">
          <w:t xml:space="preserve">and transfers </w:t>
        </w:r>
      </w:ins>
      <w:ins w:id="59" w:author="Ericsson" w:date="2024-06-18T11:24:00Z">
        <w:r>
          <w:t xml:space="preserve">it to the server for data collection for UE-side model </w:t>
        </w:r>
      </w:ins>
      <w:ins w:id="60" w:author="Ericsson" w:date="2024-06-18T11:23:00Z">
        <w:r w:rsidRPr="00133C49">
          <w:t>training</w:t>
        </w:r>
      </w:ins>
      <w:ins w:id="61" w:author="Ericsson" w:date="2024-07-04T14:41:00Z">
        <w:r w:rsidR="0027784B">
          <w:t xml:space="preserve"> (inside the MNO) and </w:t>
        </w:r>
        <w:commentRangeStart w:id="62"/>
        <w:commentRangeStart w:id="63"/>
        <w:r w:rsidR="0027784B">
          <w:t xml:space="preserve">then optionally from the </w:t>
        </w:r>
      </w:ins>
      <w:ins w:id="64" w:author="Ericsson" w:date="2024-07-04T14:59:00Z">
        <w:r w:rsidR="00434A28">
          <w:t xml:space="preserve">server for </w:t>
        </w:r>
      </w:ins>
      <w:ins w:id="65" w:author="Ericsson" w:date="2024-07-04T14:41:00Z">
        <w:r w:rsidR="0027784B">
          <w:t xml:space="preserve">data collection for UE-side model </w:t>
        </w:r>
        <w:r w:rsidR="0027784B" w:rsidRPr="00133C49">
          <w:t>training</w:t>
        </w:r>
      </w:ins>
      <w:commentRangeEnd w:id="62"/>
      <w:r w:rsidR="00D75093">
        <w:rPr>
          <w:rStyle w:val="CommentReference"/>
        </w:rPr>
        <w:commentReference w:id="62"/>
      </w:r>
      <w:commentRangeEnd w:id="63"/>
      <w:r w:rsidR="00221FB0">
        <w:rPr>
          <w:rStyle w:val="CommentReference"/>
        </w:rPr>
        <w:commentReference w:id="63"/>
      </w:r>
      <w:ins w:id="66" w:author="Ericsson" w:date="2024-07-04T14:41:00Z">
        <w:r w:rsidR="0027784B">
          <w:t xml:space="preserve"> to the </w:t>
        </w:r>
      </w:ins>
      <w:commentRangeStart w:id="67"/>
      <w:commentRangeStart w:id="68"/>
      <w:commentRangeStart w:id="69"/>
      <w:ins w:id="70" w:author="Ericsson" w:date="2024-06-18T11:25:00Z">
        <w:r>
          <w:t>OTT server</w:t>
        </w:r>
      </w:ins>
      <w:commentRangeEnd w:id="67"/>
      <w:r w:rsidR="00EF047C">
        <w:rPr>
          <w:rStyle w:val="CommentReference"/>
        </w:rPr>
        <w:commentReference w:id="67"/>
      </w:r>
      <w:commentRangeEnd w:id="68"/>
      <w:r w:rsidR="007D4924">
        <w:rPr>
          <w:rStyle w:val="CommentReference"/>
        </w:rPr>
        <w:commentReference w:id="68"/>
      </w:r>
      <w:commentRangeEnd w:id="69"/>
      <w:r w:rsidR="006E0F39">
        <w:rPr>
          <w:rStyle w:val="CommentReference"/>
        </w:rPr>
        <w:commentReference w:id="69"/>
      </w:r>
      <w:ins w:id="71" w:author="Ericsson" w:date="2024-07-04T14:41:00Z">
        <w:r w:rsidR="00CF0FAD">
          <w:t xml:space="preserve"> (outside the MNO)</w:t>
        </w:r>
      </w:ins>
      <w:ins w:id="72" w:author="Ericsson" w:date="2024-06-18T11:23:00Z">
        <w:r>
          <w:t xml:space="preserve">. 3GPP specification </w:t>
        </w:r>
      </w:ins>
      <w:ins w:id="73" w:author="Ericsson" w:date="2024-07-04T15:14:00Z">
        <w:r w:rsidR="008033BD">
          <w:t>impact</w:t>
        </w:r>
      </w:ins>
      <w:ins w:id="74" w:author="Ericsson" w:date="2024-06-18T11:23:00Z">
        <w:r>
          <w:t xml:space="preserve"> is </w:t>
        </w:r>
        <w:commentRangeStart w:id="75"/>
        <w:commentRangeStart w:id="76"/>
        <w:r>
          <w:t>expected</w:t>
        </w:r>
      </w:ins>
      <w:commentRangeEnd w:id="75"/>
      <w:r w:rsidR="00A75C0A">
        <w:rPr>
          <w:rStyle w:val="CommentReference"/>
        </w:rPr>
        <w:commentReference w:id="75"/>
      </w:r>
      <w:commentRangeEnd w:id="76"/>
      <w:r w:rsidR="00AC3169">
        <w:rPr>
          <w:rStyle w:val="CommentReference"/>
        </w:rPr>
        <w:commentReference w:id="76"/>
      </w:r>
      <w:ins w:id="77" w:author="Ericsson" w:date="2024-06-18T10:05:00Z">
        <w:r w:rsidRPr="009D4950">
          <w:t>.</w:t>
        </w:r>
      </w:ins>
      <w:del w:id="78" w:author="Ericsson" w:date="2024-06-18T10:05:00Z">
        <w:r w:rsidRPr="00133C49" w:rsidDel="00243FE8">
          <w:delText>OTT (no</w:delText>
        </w:r>
        <w:r w:rsidR="00684189" w:rsidRPr="00133C49" w:rsidDel="00243FE8">
          <w:delText>n</w:delText>
        </w:r>
        <w:r w:rsidRPr="00133C49" w:rsidDel="00243FE8">
          <w:delText>-TRansparent)</w:delText>
        </w:r>
      </w:del>
    </w:p>
    <w:p w14:paraId="682F1E49" w14:textId="0DDB8011" w:rsidR="00D9717B" w:rsidRPr="00133C49" w:rsidRDefault="00D9717B" w:rsidP="00D9717B">
      <w:pPr>
        <w:pStyle w:val="B1"/>
      </w:pPr>
      <w:r w:rsidRPr="00133C49">
        <w:t>2.</w:t>
      </w:r>
      <w:r w:rsidRPr="00133C49">
        <w:tab/>
        <w:t xml:space="preserve">UE collects training data and transfers it to Core Network. Core Network transfers the training data to the </w:t>
      </w:r>
      <w:commentRangeStart w:id="79"/>
      <w:commentRangeStart w:id="80"/>
      <w:commentRangeStart w:id="81"/>
      <w:ins w:id="82" w:author="Ericsson" w:date="2024-06-18T11:42:00Z">
        <w:r>
          <w:t xml:space="preserve">server for data collection for UE-side model </w:t>
        </w:r>
      </w:ins>
      <w:del w:id="83" w:author="Ericsson" w:date="2024-06-18T10:06:00Z">
        <w:r w:rsidRPr="00133C49" w:rsidDel="005A20E5">
          <w:delText>OTT server</w:delText>
        </w:r>
      </w:del>
      <w:ins w:id="84" w:author="Ericsson" w:date="2024-06-18T10:06:00Z">
        <w:r>
          <w:t>training</w:t>
        </w:r>
      </w:ins>
      <w:ins w:id="85" w:author="Ericsson" w:date="2024-06-18T11:42:00Z">
        <w:r>
          <w:t>/OTT serv</w:t>
        </w:r>
      </w:ins>
      <w:ins w:id="86" w:author="Ericsson" w:date="2024-06-18T11:43:00Z">
        <w:r>
          <w:t>er</w:t>
        </w:r>
      </w:ins>
      <w:commentRangeEnd w:id="79"/>
      <w:r w:rsidR="002B3568">
        <w:rPr>
          <w:rStyle w:val="CommentReference"/>
        </w:rPr>
        <w:commentReference w:id="79"/>
      </w:r>
      <w:commentRangeEnd w:id="80"/>
      <w:r w:rsidR="00EE4137">
        <w:rPr>
          <w:rStyle w:val="CommentReference"/>
        </w:rPr>
        <w:commentReference w:id="80"/>
      </w:r>
      <w:commentRangeEnd w:id="81"/>
      <w:r w:rsidR="007F73A8">
        <w:rPr>
          <w:rStyle w:val="CommentReference"/>
        </w:rPr>
        <w:commentReference w:id="81"/>
      </w:r>
      <w:r w:rsidRPr="00133C49">
        <w:t>.</w:t>
      </w:r>
      <w:ins w:id="87" w:author="Ericsson" w:date="2024-06-18T11:43:00Z">
        <w:r>
          <w:t xml:space="preserve"> 3GPP specification </w:t>
        </w:r>
      </w:ins>
      <w:ins w:id="88" w:author="Ericsson" w:date="2024-07-04T15:15:00Z">
        <w:r w:rsidR="008033BD">
          <w:t>impact</w:t>
        </w:r>
      </w:ins>
      <w:ins w:id="89" w:author="Ericsson" w:date="2024-06-18T11:43:00Z">
        <w:r>
          <w:t xml:space="preserve"> is expected.</w:t>
        </w:r>
      </w:ins>
    </w:p>
    <w:p w14:paraId="72A9C8B5" w14:textId="05370ED9" w:rsidR="00D9717B" w:rsidRPr="00133C49" w:rsidRDefault="00D9717B" w:rsidP="00D9717B">
      <w:pPr>
        <w:pStyle w:val="B1"/>
      </w:pPr>
      <w:r w:rsidRPr="00133C49">
        <w:t>3.</w:t>
      </w:r>
      <w:r w:rsidRPr="00133C49">
        <w:tab/>
        <w:t xml:space="preserve">UE collects training data and transfers it to OAM. OAM transfers the </w:t>
      </w:r>
      <w:ins w:id="90" w:author="Ericsson" w:date="2024-06-18T11:43:00Z">
        <w:r>
          <w:t xml:space="preserve">training </w:t>
        </w:r>
      </w:ins>
      <w:del w:id="91" w:author="Ericsson" w:date="2024-06-18T11:43:00Z">
        <w:r w:rsidRPr="00133C49" w:rsidDel="00DE3173">
          <w:delText xml:space="preserve">needed </w:delText>
        </w:r>
      </w:del>
      <w:r w:rsidRPr="00133C49">
        <w:t>data to the</w:t>
      </w:r>
      <w:ins w:id="92" w:author="Ericsson" w:date="2024-06-18T11:43:00Z">
        <w:r>
          <w:t xml:space="preserve"> </w:t>
        </w:r>
        <w:commentRangeStart w:id="93"/>
        <w:commentRangeStart w:id="94"/>
        <w:commentRangeStart w:id="95"/>
        <w:r>
          <w:t>server for data collection for UE-side model</w:t>
        </w:r>
      </w:ins>
      <w:r w:rsidRPr="00133C49">
        <w:t xml:space="preserve"> </w:t>
      </w:r>
      <w:del w:id="96" w:author="Ericsson" w:date="2024-06-18T10:06:00Z">
        <w:r w:rsidRPr="00133C49" w:rsidDel="005A20E5">
          <w:delText>OTT server</w:delText>
        </w:r>
      </w:del>
      <w:ins w:id="97" w:author="Ericsson" w:date="2024-06-18T10:06:00Z">
        <w:r>
          <w:t>training</w:t>
        </w:r>
      </w:ins>
      <w:ins w:id="98" w:author="Ericsson" w:date="2024-06-18T11:43:00Z">
        <w:r>
          <w:t>/OTT server</w:t>
        </w:r>
      </w:ins>
      <w:commentRangeEnd w:id="93"/>
      <w:r w:rsidR="00E460D9">
        <w:rPr>
          <w:rStyle w:val="CommentReference"/>
        </w:rPr>
        <w:commentReference w:id="93"/>
      </w:r>
      <w:commentRangeEnd w:id="94"/>
      <w:r w:rsidR="00EE4137">
        <w:rPr>
          <w:rStyle w:val="CommentReference"/>
        </w:rPr>
        <w:commentReference w:id="94"/>
      </w:r>
      <w:commentRangeEnd w:id="95"/>
      <w:r w:rsidR="00802471">
        <w:rPr>
          <w:rStyle w:val="CommentReference"/>
        </w:rPr>
        <w:commentReference w:id="95"/>
      </w:r>
      <w:r w:rsidRPr="00133C49">
        <w:t>.</w:t>
      </w:r>
      <w:ins w:id="99" w:author="Ericsson" w:date="2024-06-18T11:44:00Z">
        <w:r>
          <w:t xml:space="preserve"> 3GPP specification </w:t>
        </w:r>
      </w:ins>
      <w:ins w:id="100" w:author="Ericsson" w:date="2024-07-04T15:15:00Z">
        <w:r w:rsidR="008033BD">
          <w:t>impact</w:t>
        </w:r>
      </w:ins>
      <w:ins w:id="101" w:author="Ericsson" w:date="2024-06-18T11:44:00Z">
        <w:r>
          <w:t xml:space="preserve"> is expected.</w:t>
        </w:r>
      </w:ins>
    </w:p>
    <w:p w14:paraId="7685C10F" w14:textId="7D6BAD79" w:rsidR="00D9717B" w:rsidRPr="009D4950" w:rsidRDefault="00D9717B" w:rsidP="00D9717B">
      <w:pPr>
        <w:rPr>
          <w:ins w:id="102" w:author="Ericsson" w:date="2024-06-18T10:07:00Z"/>
        </w:rPr>
      </w:pPr>
      <w:ins w:id="103" w:author="Ericsson" w:date="2024-06-18T11:45:00Z">
        <w:r>
          <w:t>The</w:t>
        </w:r>
      </w:ins>
      <w:ins w:id="104" w:author="Ericsson" w:date="2024-06-18T10:07:00Z">
        <w:r w:rsidRPr="009D4950">
          <w:t xml:space="preserve"> options listed above were analysed to understand potential specification impact. The analysis included aspects such as termination entities, data transfer path, whether control plane (CP) or user plane (UP) should be used to transfer the data, protocol layers involved, MNO controllability and visibility over the collected data, etc</w:t>
        </w:r>
      </w:ins>
      <w:ins w:id="105" w:author="Ericsson" w:date="2024-07-04T14:48:00Z">
        <w:r w:rsidR="00136F7E">
          <w:t>.</w:t>
        </w:r>
      </w:ins>
      <w:commentRangeStart w:id="106"/>
      <w:commentRangeStart w:id="107"/>
      <w:ins w:id="108" w:author="Ericsson" w:date="2024-06-18T10:07:00Z">
        <w:r w:rsidRPr="009D4950">
          <w:t xml:space="preserve"> </w:t>
        </w:r>
      </w:ins>
      <w:commentRangeEnd w:id="106"/>
      <w:r w:rsidR="00A75C0A">
        <w:rPr>
          <w:rStyle w:val="CommentReference"/>
        </w:rPr>
        <w:commentReference w:id="106"/>
      </w:r>
      <w:commentRangeEnd w:id="107"/>
      <w:r w:rsidR="00136F7E">
        <w:rPr>
          <w:rStyle w:val="CommentReference"/>
        </w:rPr>
        <w:commentReference w:id="107"/>
      </w:r>
      <w:ins w:id="109" w:author="Ericsson" w:date="2024-06-18T10:07:00Z">
        <w:r w:rsidRPr="009D4950">
          <w:t xml:space="preserve">The result of this </w:t>
        </w:r>
      </w:ins>
      <w:ins w:id="110" w:author="Ericsson" w:date="2024-06-18T11:46:00Z">
        <w:r>
          <w:t>analysis</w:t>
        </w:r>
      </w:ins>
      <w:ins w:id="111" w:author="Ericsson" w:date="2024-06-18T10:07:00Z">
        <w:r w:rsidRPr="009D4950">
          <w:t xml:space="preserve"> can be found below in Table 7.2.1.3.2-1.</w:t>
        </w:r>
      </w:ins>
    </w:p>
    <w:p w14:paraId="37E574DD" w14:textId="5230227D" w:rsidR="00D9717B" w:rsidRPr="009D4950" w:rsidRDefault="00D9717B" w:rsidP="00821380">
      <w:pPr>
        <w:rPr>
          <w:ins w:id="112" w:author="Ericsson" w:date="2024-06-18T10:07:00Z"/>
        </w:rPr>
      </w:pPr>
      <w:ins w:id="113" w:author="Ericsson" w:date="2024-06-18T10:07:00Z">
        <w:r w:rsidRPr="009D4950">
          <w:lastRenderedPageBreak/>
          <w:t>It is worth noting that for the different options, the</w:t>
        </w:r>
      </w:ins>
      <w:ins w:id="114" w:author="Ericsson" w:date="2024-06-21T17:14:00Z">
        <w:r w:rsidR="00431CD1">
          <w:t xml:space="preserve"> d</w:t>
        </w:r>
      </w:ins>
      <w:commentRangeStart w:id="115"/>
      <w:commentRangeStart w:id="116"/>
      <w:commentRangeEnd w:id="115"/>
      <w:del w:id="117" w:author="Ericsson" w:date="2024-06-21T17:14:00Z">
        <w:r w:rsidR="00265C92" w:rsidDel="00431CD1">
          <w:rPr>
            <w:rStyle w:val="CommentReference"/>
          </w:rPr>
          <w:commentReference w:id="115"/>
        </w:r>
      </w:del>
      <w:commentRangeEnd w:id="116"/>
      <w:r w:rsidR="00AC4912">
        <w:rPr>
          <w:rStyle w:val="CommentReference"/>
        </w:rPr>
        <w:commentReference w:id="116"/>
      </w:r>
      <w:ins w:id="118" w:author="Ericsson" w:date="2024-06-18T10:07:00Z">
        <w:r w:rsidRPr="009D4950">
          <w:t xml:space="preserve">ata content visibility </w:t>
        </w:r>
      </w:ins>
      <w:ins w:id="119" w:author="Ericsson" w:date="2024-06-21T17:14:00Z">
        <w:r w:rsidR="00431CD1">
          <w:t>was</w:t>
        </w:r>
      </w:ins>
      <w:ins w:id="120" w:author="Ericsson" w:date="2024-06-18T10:07:00Z">
        <w:r w:rsidRPr="009D4950">
          <w:t xml:space="preserve"> discussed</w:t>
        </w:r>
      </w:ins>
      <w:ins w:id="121" w:author="Ericsson" w:date="2024-06-21T17:14:00Z">
        <w:r w:rsidR="00B9191F">
          <w:t xml:space="preserve">. The different levels of </w:t>
        </w:r>
        <w:r w:rsidR="00965B11">
          <w:t>da</w:t>
        </w:r>
      </w:ins>
      <w:ins w:id="122" w:author="Ericsson" w:date="2024-06-21T17:15:00Z">
        <w:r w:rsidR="00965B11">
          <w:t xml:space="preserve">ta content visibility are captured in the </w:t>
        </w:r>
        <w:r w:rsidR="00AC4912">
          <w:t>Note 3 in the</w:t>
        </w:r>
        <w:r w:rsidR="00AC4912" w:rsidRPr="00AC4912">
          <w:t xml:space="preserve"> </w:t>
        </w:r>
        <w:r w:rsidR="00AC4912" w:rsidRPr="009D4950">
          <w:t>Table 7.2.1.3.2-1</w:t>
        </w:r>
        <w:r w:rsidR="00AC4912">
          <w:t>.</w:t>
        </w:r>
      </w:ins>
      <w:ins w:id="123" w:author="Ericsson" w:date="2024-06-18T10:07:00Z">
        <w:r w:rsidRPr="009D4950">
          <w:t xml:space="preserve"> </w:t>
        </w:r>
      </w:ins>
      <w:commentRangeStart w:id="124"/>
      <w:commentRangeStart w:id="125"/>
      <w:commentRangeEnd w:id="124"/>
      <w:r w:rsidR="00EA5F00">
        <w:rPr>
          <w:rStyle w:val="CommentReference"/>
        </w:rPr>
        <w:commentReference w:id="124"/>
      </w:r>
      <w:commentRangeEnd w:id="125"/>
      <w:r w:rsidR="006F7096">
        <w:rPr>
          <w:rStyle w:val="CommentReference"/>
        </w:rPr>
        <w:commentReference w:id="125"/>
      </w:r>
      <w:ins w:id="127" w:author="Ericsson" w:date="2024-06-18T10:07:00Z">
        <w:r w:rsidRPr="009D4950">
          <w:t xml:space="preserve"> </w:t>
        </w:r>
      </w:ins>
    </w:p>
    <w:p w14:paraId="24EEE75A" w14:textId="082B7F39" w:rsidR="00D9717B" w:rsidRPr="009D4950" w:rsidRDefault="00D9717B" w:rsidP="00FE52EE">
      <w:pPr>
        <w:pStyle w:val="NO"/>
        <w:rPr>
          <w:ins w:id="128" w:author="Ericsson" w:date="2024-06-18T10:07:00Z"/>
        </w:rPr>
      </w:pPr>
      <w:commentRangeStart w:id="129"/>
      <w:commentRangeStart w:id="130"/>
      <w:commentRangeStart w:id="131"/>
      <w:commentRangeStart w:id="132"/>
      <w:commentRangeStart w:id="133"/>
      <w:commentRangeStart w:id="134"/>
      <w:ins w:id="135" w:author="Ericsson" w:date="2024-06-18T10:07:00Z">
        <w:r w:rsidRPr="009D4950">
          <w:t>Note</w:t>
        </w:r>
      </w:ins>
      <w:commentRangeEnd w:id="129"/>
      <w:r w:rsidR="00965D36">
        <w:rPr>
          <w:rStyle w:val="CommentReference"/>
        </w:rPr>
        <w:commentReference w:id="129"/>
      </w:r>
      <w:commentRangeEnd w:id="130"/>
      <w:r w:rsidR="00837751">
        <w:rPr>
          <w:rStyle w:val="CommentReference"/>
        </w:rPr>
        <w:commentReference w:id="130"/>
      </w:r>
      <w:commentRangeEnd w:id="131"/>
      <w:r w:rsidR="00995172">
        <w:rPr>
          <w:rStyle w:val="CommentReference"/>
        </w:rPr>
        <w:commentReference w:id="131"/>
      </w:r>
      <w:commentRangeEnd w:id="132"/>
      <w:r w:rsidR="00A12B10">
        <w:rPr>
          <w:rStyle w:val="CommentReference"/>
        </w:rPr>
        <w:commentReference w:id="132"/>
      </w:r>
      <w:commentRangeEnd w:id="133"/>
      <w:r w:rsidR="00025135">
        <w:rPr>
          <w:rStyle w:val="CommentReference"/>
        </w:rPr>
        <w:commentReference w:id="133"/>
      </w:r>
      <w:commentRangeEnd w:id="134"/>
      <w:r w:rsidR="00A82C57">
        <w:rPr>
          <w:rStyle w:val="CommentReference"/>
        </w:rPr>
        <w:commentReference w:id="134"/>
      </w:r>
      <w:ins w:id="136" w:author="Ericsson" w:date="2024-06-18T10:07:00Z">
        <w:r w:rsidRPr="009D4950">
          <w:t>:</w:t>
        </w:r>
        <w:r w:rsidRPr="009D4950">
          <w:tab/>
        </w:r>
      </w:ins>
      <w:ins w:id="137" w:author="Ericsson" w:date="2024-07-23T11:00:00Z">
        <w:r w:rsidR="009D7A64">
          <w:t>RAN2 discussed that, except for the case of standardized data content</w:t>
        </w:r>
      </w:ins>
      <w:ins w:id="138" w:author="Ericsson" w:date="2024-06-18T12:10:00Z">
        <w:r w:rsidR="00684189">
          <w:t>,</w:t>
        </w:r>
      </w:ins>
      <w:ins w:id="139" w:author="Ericsson" w:date="2024-06-18T10:07:00Z">
        <w:r w:rsidRPr="009D4950">
          <w:t xml:space="preserve"> th</w:t>
        </w:r>
      </w:ins>
      <w:ins w:id="140" w:author="Ericsson" w:date="2024-06-18T11:47:00Z">
        <w:r>
          <w:t>e</w:t>
        </w:r>
      </w:ins>
      <w:ins w:id="141" w:author="Ericsson" w:date="2024-06-18T10:07:00Z">
        <w:r w:rsidRPr="009D4950">
          <w:t xml:space="preserve"> data content visibility could be</w:t>
        </w:r>
      </w:ins>
      <w:ins w:id="142" w:author="Ericsson" w:date="2024-07-23T15:12:00Z">
        <w:r w:rsidR="00047CBC">
          <w:t xml:space="preserve"> </w:t>
        </w:r>
      </w:ins>
      <w:ins w:id="143" w:author="Ericsson" w:date="2024-06-18T10:07:00Z">
        <w:r w:rsidRPr="009D4950">
          <w:t>achieved via SLA</w:t>
        </w:r>
      </w:ins>
      <w:ins w:id="144" w:author="Ericsson" w:date="2024-07-04T14:50:00Z">
        <w:r w:rsidR="00F33510">
          <w:t xml:space="preserve"> </w:t>
        </w:r>
      </w:ins>
      <w:ins w:id="145" w:author="Ericsson" w:date="2024-07-04T15:09:00Z">
        <w:r w:rsidR="00642ECE">
          <w:t xml:space="preserve">(Service Level </w:t>
        </w:r>
      </w:ins>
      <w:ins w:id="146" w:author="Ericsson" w:date="2024-07-04T15:10:00Z">
        <w:r w:rsidR="00642ECE">
          <w:t>Agreement</w:t>
        </w:r>
      </w:ins>
      <w:ins w:id="147" w:author="Ericsson" w:date="2024-07-04T15:09:00Z">
        <w:r w:rsidR="00642ECE">
          <w:t>)</w:t>
        </w:r>
      </w:ins>
      <w:commentRangeStart w:id="148"/>
      <w:commentRangeStart w:id="149"/>
      <w:commentRangeStart w:id="150"/>
      <w:commentRangeEnd w:id="148"/>
      <w:r w:rsidR="00E376A2">
        <w:rPr>
          <w:rStyle w:val="CommentReference"/>
        </w:rPr>
        <w:commentReference w:id="148"/>
      </w:r>
      <w:commentRangeEnd w:id="149"/>
      <w:r w:rsidR="00995172">
        <w:rPr>
          <w:rStyle w:val="CommentReference"/>
        </w:rPr>
        <w:commentReference w:id="149"/>
      </w:r>
      <w:commentRangeEnd w:id="150"/>
      <w:r w:rsidR="00990179">
        <w:rPr>
          <w:rStyle w:val="CommentReference"/>
        </w:rPr>
        <w:commentReference w:id="150"/>
      </w:r>
      <w:ins w:id="151" w:author="Ericsson" w:date="2024-06-18T10:07:00Z">
        <w:r w:rsidRPr="009D4950">
          <w:t xml:space="preserve">. However, </w:t>
        </w:r>
      </w:ins>
      <w:ins w:id="152" w:author="Ericsson" w:date="2024-07-04T15:10:00Z">
        <w:r w:rsidR="00EC38F7">
          <w:t>SLA</w:t>
        </w:r>
      </w:ins>
      <w:ins w:id="153" w:author="Ericsson" w:date="2024-07-04T15:11:00Z">
        <w:r w:rsidR="00952B86">
          <w:t xml:space="preserve"> </w:t>
        </w:r>
      </w:ins>
      <w:ins w:id="154" w:author="Ericsson" w:date="2024-07-23T11:01:00Z">
        <w:r w:rsidR="009D7A64">
          <w:t>is</w:t>
        </w:r>
      </w:ins>
      <w:ins w:id="155" w:author="Ericsson" w:date="2024-06-18T10:07:00Z">
        <w:r w:rsidRPr="009D4950">
          <w:t xml:space="preserve"> out of RAN2 scope.</w:t>
        </w:r>
      </w:ins>
      <w:commentRangeStart w:id="156"/>
      <w:commentRangeStart w:id="157"/>
      <w:commentRangeStart w:id="158"/>
      <w:commentRangeEnd w:id="156"/>
      <w:r w:rsidR="004D4F31">
        <w:rPr>
          <w:rStyle w:val="CommentReference"/>
        </w:rPr>
        <w:commentReference w:id="156"/>
      </w:r>
      <w:commentRangeEnd w:id="157"/>
      <w:r w:rsidR="00EA5F00">
        <w:rPr>
          <w:rStyle w:val="CommentReference"/>
        </w:rPr>
        <w:commentReference w:id="157"/>
      </w:r>
      <w:commentRangeEnd w:id="158"/>
      <w:r w:rsidR="006A2AAC">
        <w:rPr>
          <w:rStyle w:val="CommentReference"/>
        </w:rPr>
        <w:commentReference w:id="158"/>
      </w:r>
    </w:p>
    <w:p w14:paraId="7C2E1C11" w14:textId="77777777" w:rsidR="00D9717B" w:rsidRPr="009D4950" w:rsidDel="00F44A8B" w:rsidRDefault="00D9717B" w:rsidP="00D9717B">
      <w:pPr>
        <w:pStyle w:val="B1"/>
        <w:rPr>
          <w:del w:id="159" w:author="Ericsson" w:date="2024-06-18T12:20:00Z"/>
        </w:rPr>
      </w:pPr>
      <w:del w:id="160" w:author="Ericsson" w:date="2024-06-18T10:07:00Z">
        <w:r w:rsidRPr="00133C49" w:rsidDel="008919E6">
          <w:delText>RAN2 did not study or analyse these proposals and did not agree to requirements or recommendations</w:delText>
        </w:r>
        <w:r w:rsidRPr="009D4950" w:rsidDel="008919E6">
          <w:delText>.</w:delText>
        </w:r>
      </w:del>
    </w:p>
    <w:p w14:paraId="0FF7B71C" w14:textId="77777777" w:rsidR="00D9717B" w:rsidRPr="009D4950" w:rsidRDefault="00D9717B" w:rsidP="00F44A8B">
      <w:pPr>
        <w:pStyle w:val="B1"/>
      </w:pPr>
    </w:p>
    <w:p w14:paraId="2D385543" w14:textId="77777777" w:rsidR="00D9717B" w:rsidRPr="009D4950" w:rsidRDefault="00D9717B" w:rsidP="00D9717B">
      <w:pPr>
        <w:pStyle w:val="TH"/>
        <w:rPr>
          <w:ins w:id="161" w:author="Ericsson" w:date="2024-06-18T10:09:00Z"/>
          <w:lang w:eastAsia="zh-CN"/>
        </w:rPr>
      </w:pPr>
      <w:ins w:id="162" w:author="Ericsson" w:date="2024-06-18T10:09:00Z">
        <w:r w:rsidRPr="009D4950">
          <w:rPr>
            <w:lang w:eastAsia="zh-CN"/>
          </w:rPr>
          <w:t>Table 7.2.1.3.2-1. Analysis of different data collection options for UE-side model training.</w:t>
        </w:r>
      </w:ins>
    </w:p>
    <w:tbl>
      <w:tblPr>
        <w:tblStyle w:val="TableGrid"/>
        <w:tblW w:w="5000" w:type="pct"/>
        <w:tblLayout w:type="fixed"/>
        <w:tblLook w:val="04A0" w:firstRow="1" w:lastRow="0" w:firstColumn="1" w:lastColumn="0" w:noHBand="0" w:noVBand="1"/>
      </w:tblPr>
      <w:tblGrid>
        <w:gridCol w:w="1925"/>
        <w:gridCol w:w="1926"/>
        <w:gridCol w:w="1926"/>
        <w:gridCol w:w="1926"/>
        <w:gridCol w:w="1926"/>
      </w:tblGrid>
      <w:tr w:rsidR="006C0ADD" w:rsidRPr="009D4950" w14:paraId="617D543E" w14:textId="77777777" w:rsidTr="00965D36">
        <w:trPr>
          <w:ins w:id="163" w:author="Ericsson" w:date="2024-06-18T10:09:00Z"/>
        </w:trPr>
        <w:tc>
          <w:tcPr>
            <w:tcW w:w="1000" w:type="pct"/>
            <w:tcBorders>
              <w:tl2br w:val="single" w:sz="4" w:space="0" w:color="auto"/>
            </w:tcBorders>
            <w:shd w:val="clear" w:color="auto" w:fill="D9D9D9" w:themeFill="background1" w:themeFillShade="D9"/>
          </w:tcPr>
          <w:p w14:paraId="652BA5A2" w14:textId="77777777" w:rsidR="00D9717B" w:rsidRPr="009D4950" w:rsidRDefault="00D9717B" w:rsidP="00965D36">
            <w:pPr>
              <w:spacing w:after="0"/>
              <w:rPr>
                <w:ins w:id="164" w:author="Ericsson" w:date="2024-06-18T10:09:00Z"/>
                <w:rFonts w:ascii="Arial" w:hAnsi="Arial" w:cs="Arial"/>
                <w:b/>
                <w:bCs/>
                <w:sz w:val="18"/>
                <w:szCs w:val="18"/>
                <w:lang w:eastAsia="zh-CN"/>
              </w:rPr>
            </w:pPr>
            <w:ins w:id="165" w:author="Ericsson" w:date="2024-06-18T10:09:00Z">
              <w:r w:rsidRPr="009D4950">
                <w:rPr>
                  <w:rFonts w:ascii="Arial" w:hAnsi="Arial" w:cs="Arial"/>
                  <w:b/>
                  <w:bCs/>
                  <w:sz w:val="18"/>
                  <w:szCs w:val="18"/>
                  <w:lang w:eastAsia="zh-CN"/>
                </w:rPr>
                <w:t xml:space="preserve">              Option</w:t>
              </w:r>
            </w:ins>
          </w:p>
          <w:p w14:paraId="567E1DD4" w14:textId="77777777" w:rsidR="00D9717B" w:rsidRPr="009D4950" w:rsidRDefault="00D9717B" w:rsidP="00965D36">
            <w:pPr>
              <w:spacing w:after="0"/>
              <w:rPr>
                <w:ins w:id="166" w:author="Ericsson" w:date="2024-06-18T10:09:00Z"/>
                <w:rFonts w:ascii="Arial" w:hAnsi="Arial" w:cs="Arial"/>
                <w:b/>
                <w:bCs/>
                <w:sz w:val="18"/>
                <w:szCs w:val="18"/>
                <w:lang w:eastAsia="zh-CN"/>
              </w:rPr>
            </w:pPr>
          </w:p>
          <w:p w14:paraId="3F4B3006" w14:textId="77777777" w:rsidR="00D9717B" w:rsidRPr="009D4950" w:rsidRDefault="00D9717B" w:rsidP="00965D36">
            <w:pPr>
              <w:spacing w:after="0"/>
              <w:rPr>
                <w:ins w:id="167" w:author="Ericsson" w:date="2024-06-18T10:09:00Z"/>
                <w:rFonts w:ascii="Arial" w:hAnsi="Arial" w:cs="Arial"/>
                <w:b/>
                <w:bCs/>
                <w:sz w:val="18"/>
                <w:szCs w:val="18"/>
                <w:lang w:eastAsia="zh-CN"/>
              </w:rPr>
            </w:pPr>
          </w:p>
          <w:p w14:paraId="427E2022" w14:textId="77777777" w:rsidR="00D9717B" w:rsidRPr="009D4950" w:rsidRDefault="00D9717B" w:rsidP="00965D36">
            <w:pPr>
              <w:spacing w:after="0"/>
              <w:rPr>
                <w:ins w:id="168" w:author="Ericsson" w:date="2024-06-18T10:09:00Z"/>
                <w:rFonts w:ascii="Arial" w:hAnsi="Arial" w:cs="Arial"/>
                <w:b/>
                <w:bCs/>
                <w:sz w:val="18"/>
                <w:szCs w:val="18"/>
                <w:lang w:eastAsia="zh-CN"/>
              </w:rPr>
            </w:pPr>
          </w:p>
          <w:p w14:paraId="7BA39CE7" w14:textId="77777777" w:rsidR="00D9717B" w:rsidRPr="009D4950" w:rsidRDefault="00D9717B" w:rsidP="00965D36">
            <w:pPr>
              <w:spacing w:after="0"/>
              <w:rPr>
                <w:ins w:id="169" w:author="Ericsson" w:date="2024-06-18T10:09:00Z"/>
                <w:rFonts w:ascii="Arial" w:hAnsi="Arial" w:cs="Arial"/>
                <w:sz w:val="18"/>
                <w:szCs w:val="18"/>
                <w:lang w:eastAsia="en-GB"/>
              </w:rPr>
            </w:pPr>
            <w:ins w:id="170" w:author="Ericsson" w:date="2024-06-18T10:09:00Z">
              <w:r w:rsidRPr="009D4950">
                <w:rPr>
                  <w:rFonts w:ascii="Arial" w:hAnsi="Arial" w:cs="Arial"/>
                  <w:b/>
                  <w:bCs/>
                  <w:sz w:val="18"/>
                  <w:szCs w:val="18"/>
                  <w:lang w:eastAsia="zh-CN"/>
                </w:rPr>
                <w:t>Aspect</w:t>
              </w:r>
            </w:ins>
          </w:p>
        </w:tc>
        <w:tc>
          <w:tcPr>
            <w:tcW w:w="1000" w:type="pct"/>
            <w:shd w:val="clear" w:color="auto" w:fill="D9D9D9" w:themeFill="background1" w:themeFillShade="D9"/>
          </w:tcPr>
          <w:p w14:paraId="4EC740FA" w14:textId="697726C4" w:rsidR="00D9717B" w:rsidRPr="009D4950" w:rsidRDefault="00D044F9" w:rsidP="00D044F9">
            <w:pPr>
              <w:spacing w:after="0"/>
              <w:jc w:val="center"/>
              <w:rPr>
                <w:ins w:id="171" w:author="Ericsson" w:date="2024-06-18T10:09:00Z"/>
                <w:rFonts w:ascii="Arial" w:hAnsi="Arial" w:cs="Arial"/>
                <w:sz w:val="18"/>
                <w:szCs w:val="18"/>
                <w:lang w:eastAsia="en-GB"/>
              </w:rPr>
            </w:pPr>
            <w:ins w:id="172" w:author="Ericsson" w:date="2024-06-21T17:20:00Z">
              <w:r>
                <w:rPr>
                  <w:rFonts w:ascii="Arial" w:hAnsi="Arial" w:cs="Arial"/>
                  <w:b/>
                  <w:bCs/>
                  <w:sz w:val="18"/>
                  <w:szCs w:val="18"/>
                  <w:lang w:eastAsia="en-GB"/>
                </w:rPr>
                <w:t xml:space="preserve">Option </w:t>
              </w:r>
            </w:ins>
            <w:commentRangeStart w:id="173"/>
            <w:commentRangeStart w:id="174"/>
            <w:ins w:id="175" w:author="Ericsson" w:date="2024-06-18T10:09:00Z">
              <w:r w:rsidR="00D9717B" w:rsidRPr="009D4950">
                <w:rPr>
                  <w:rFonts w:ascii="Arial" w:hAnsi="Arial" w:cs="Arial"/>
                  <w:b/>
                  <w:bCs/>
                  <w:sz w:val="18"/>
                  <w:szCs w:val="18"/>
                  <w:lang w:eastAsia="en-GB"/>
                </w:rPr>
                <w:t>1a</w:t>
              </w:r>
            </w:ins>
            <w:commentRangeEnd w:id="173"/>
            <w:r w:rsidR="00890C32">
              <w:rPr>
                <w:rStyle w:val="CommentReference"/>
                <w:rFonts w:eastAsia="SimSun"/>
              </w:rPr>
              <w:commentReference w:id="173"/>
            </w:r>
            <w:commentRangeEnd w:id="174"/>
            <w:r w:rsidR="00061C92">
              <w:rPr>
                <w:rStyle w:val="CommentReference"/>
                <w:rFonts w:eastAsia="SimSun"/>
              </w:rPr>
              <w:commentReference w:id="174"/>
            </w:r>
            <w:ins w:id="176" w:author="Ericsson" w:date="2024-06-18T10:09:00Z">
              <w:r w:rsidR="00D9717B" w:rsidRPr="009D4950">
                <w:rPr>
                  <w:rFonts w:ascii="Arial" w:hAnsi="Arial" w:cs="Arial"/>
                  <w:b/>
                  <w:bCs/>
                  <w:sz w:val="18"/>
                  <w:szCs w:val="18"/>
                  <w:lang w:eastAsia="en-GB"/>
                </w:rPr>
                <w:t>)</w:t>
              </w:r>
            </w:ins>
          </w:p>
        </w:tc>
        <w:tc>
          <w:tcPr>
            <w:tcW w:w="1000" w:type="pct"/>
            <w:shd w:val="clear" w:color="auto" w:fill="D9D9D9" w:themeFill="background1" w:themeFillShade="D9"/>
          </w:tcPr>
          <w:p w14:paraId="4D14A8C9" w14:textId="60FEEBF5" w:rsidR="00D9717B" w:rsidRPr="009D4950" w:rsidRDefault="00D044F9" w:rsidP="00D044F9">
            <w:pPr>
              <w:spacing w:after="0"/>
              <w:jc w:val="center"/>
              <w:rPr>
                <w:ins w:id="177" w:author="Ericsson" w:date="2024-06-18T10:09:00Z"/>
                <w:rFonts w:ascii="Arial" w:hAnsi="Arial" w:cs="Arial"/>
                <w:sz w:val="18"/>
                <w:szCs w:val="18"/>
                <w:lang w:eastAsia="en-GB"/>
              </w:rPr>
            </w:pPr>
            <w:ins w:id="178" w:author="Ericsson" w:date="2024-06-21T17:21:00Z">
              <w:r>
                <w:rPr>
                  <w:rFonts w:ascii="Arial" w:hAnsi="Arial" w:cs="Arial"/>
                  <w:b/>
                  <w:bCs/>
                  <w:sz w:val="18"/>
                  <w:szCs w:val="18"/>
                  <w:lang w:eastAsia="en-GB"/>
                </w:rPr>
                <w:t>Option</w:t>
              </w:r>
              <w:r w:rsidRPr="009D4950">
                <w:rPr>
                  <w:rFonts w:ascii="Arial" w:hAnsi="Arial" w:cs="Arial"/>
                  <w:b/>
                  <w:bCs/>
                  <w:sz w:val="18"/>
                  <w:szCs w:val="18"/>
                  <w:lang w:eastAsia="en-GB"/>
                </w:rPr>
                <w:t xml:space="preserve"> </w:t>
              </w:r>
            </w:ins>
            <w:ins w:id="179" w:author="Ericsson" w:date="2024-06-18T10:09:00Z">
              <w:r w:rsidR="00D9717B" w:rsidRPr="009D4950">
                <w:rPr>
                  <w:rFonts w:ascii="Arial" w:hAnsi="Arial" w:cs="Arial"/>
                  <w:b/>
                  <w:bCs/>
                  <w:sz w:val="18"/>
                  <w:szCs w:val="18"/>
                  <w:lang w:eastAsia="en-GB"/>
                </w:rPr>
                <w:t>1b)</w:t>
              </w:r>
            </w:ins>
          </w:p>
        </w:tc>
        <w:tc>
          <w:tcPr>
            <w:tcW w:w="1000" w:type="pct"/>
            <w:shd w:val="clear" w:color="auto" w:fill="D9D9D9" w:themeFill="background1" w:themeFillShade="D9"/>
          </w:tcPr>
          <w:p w14:paraId="2C9C0B6D" w14:textId="4BA50435" w:rsidR="00D9717B" w:rsidRPr="009D4950" w:rsidRDefault="00D044F9" w:rsidP="00D044F9">
            <w:pPr>
              <w:spacing w:after="0"/>
              <w:jc w:val="center"/>
              <w:rPr>
                <w:ins w:id="180" w:author="Ericsson" w:date="2024-06-18T10:09:00Z"/>
                <w:rFonts w:ascii="Arial" w:hAnsi="Arial" w:cs="Arial"/>
                <w:sz w:val="18"/>
                <w:szCs w:val="18"/>
                <w:lang w:eastAsia="en-GB"/>
              </w:rPr>
            </w:pPr>
            <w:ins w:id="181" w:author="Ericsson" w:date="2024-06-21T17:21:00Z">
              <w:r>
                <w:rPr>
                  <w:rFonts w:ascii="Arial" w:hAnsi="Arial" w:cs="Arial"/>
                  <w:b/>
                  <w:bCs/>
                  <w:sz w:val="18"/>
                  <w:szCs w:val="18"/>
                  <w:lang w:eastAsia="en-GB"/>
                </w:rPr>
                <w:t>Option</w:t>
              </w:r>
              <w:r w:rsidRPr="009D4950">
                <w:rPr>
                  <w:rFonts w:ascii="Arial" w:hAnsi="Arial" w:cs="Arial"/>
                  <w:b/>
                  <w:bCs/>
                  <w:sz w:val="18"/>
                  <w:szCs w:val="18"/>
                  <w:lang w:eastAsia="en-GB"/>
                </w:rPr>
                <w:t xml:space="preserve"> </w:t>
              </w:r>
            </w:ins>
            <w:ins w:id="182" w:author="Ericsson" w:date="2024-06-18T10:09:00Z">
              <w:r w:rsidR="00D9717B" w:rsidRPr="009D4950">
                <w:rPr>
                  <w:rFonts w:ascii="Arial" w:hAnsi="Arial" w:cs="Arial"/>
                  <w:b/>
                  <w:bCs/>
                  <w:sz w:val="18"/>
                  <w:szCs w:val="18"/>
                  <w:lang w:eastAsia="en-GB"/>
                </w:rPr>
                <w:t>2</w:t>
              </w:r>
            </w:ins>
          </w:p>
        </w:tc>
        <w:tc>
          <w:tcPr>
            <w:tcW w:w="1000" w:type="pct"/>
            <w:shd w:val="clear" w:color="auto" w:fill="D9D9D9" w:themeFill="background1" w:themeFillShade="D9"/>
          </w:tcPr>
          <w:p w14:paraId="796F175B" w14:textId="51A6C4E5" w:rsidR="00D9717B" w:rsidRPr="009D4950" w:rsidRDefault="00D044F9" w:rsidP="00D044F9">
            <w:pPr>
              <w:overflowPunct w:val="0"/>
              <w:autoSpaceDE w:val="0"/>
              <w:autoSpaceDN w:val="0"/>
              <w:adjustRightInd w:val="0"/>
              <w:spacing w:after="0"/>
              <w:ind w:hanging="360"/>
              <w:jc w:val="center"/>
              <w:textAlignment w:val="baseline"/>
              <w:rPr>
                <w:ins w:id="183" w:author="Ericsson" w:date="2024-06-18T10:09:00Z"/>
                <w:rFonts w:ascii="Arial" w:hAnsi="Arial" w:cs="Arial"/>
                <w:sz w:val="18"/>
                <w:szCs w:val="18"/>
                <w:lang w:eastAsia="en-GB"/>
              </w:rPr>
            </w:pPr>
            <w:ins w:id="184" w:author="Ericsson" w:date="2024-06-21T17:21:00Z">
              <w:r>
                <w:rPr>
                  <w:rFonts w:ascii="Arial" w:hAnsi="Arial" w:cs="Arial"/>
                  <w:b/>
                  <w:bCs/>
                  <w:sz w:val="18"/>
                  <w:szCs w:val="18"/>
                  <w:lang w:eastAsia="en-GB"/>
                </w:rPr>
                <w:t>Option</w:t>
              </w:r>
              <w:r w:rsidRPr="009D4950">
                <w:rPr>
                  <w:rFonts w:ascii="Arial" w:hAnsi="Arial" w:cs="Arial"/>
                  <w:b/>
                  <w:bCs/>
                  <w:sz w:val="18"/>
                  <w:szCs w:val="18"/>
                  <w:lang w:eastAsia="en-GB"/>
                </w:rPr>
                <w:t xml:space="preserve"> </w:t>
              </w:r>
            </w:ins>
            <w:ins w:id="185" w:author="Ericsson" w:date="2024-06-18T10:09:00Z">
              <w:r w:rsidR="00D9717B" w:rsidRPr="009D4950">
                <w:rPr>
                  <w:rFonts w:ascii="Arial" w:hAnsi="Arial" w:cs="Arial"/>
                  <w:b/>
                  <w:bCs/>
                  <w:sz w:val="18"/>
                  <w:szCs w:val="18"/>
                  <w:lang w:eastAsia="en-GB"/>
                </w:rPr>
                <w:t>3</w:t>
              </w:r>
            </w:ins>
          </w:p>
        </w:tc>
      </w:tr>
      <w:tr w:rsidR="003435C3" w:rsidRPr="009D4950" w14:paraId="0FECA680" w14:textId="77777777" w:rsidTr="00965D36">
        <w:trPr>
          <w:ins w:id="186" w:author="Ericsson" w:date="2024-06-18T10:09:00Z"/>
        </w:trPr>
        <w:tc>
          <w:tcPr>
            <w:tcW w:w="1000" w:type="pct"/>
            <w:shd w:val="clear" w:color="auto" w:fill="D9D9D9" w:themeFill="background1" w:themeFillShade="D9"/>
          </w:tcPr>
          <w:p w14:paraId="6C414CA2" w14:textId="77777777" w:rsidR="00D9717B" w:rsidRPr="00900AD2" w:rsidRDefault="00D9717B" w:rsidP="00965D36">
            <w:pPr>
              <w:spacing w:after="0"/>
              <w:rPr>
                <w:ins w:id="187" w:author="Ericsson" w:date="2024-06-18T10:09:00Z"/>
                <w:rFonts w:ascii="Arial" w:hAnsi="Arial" w:cs="Arial"/>
                <w:b/>
                <w:bCs/>
                <w:sz w:val="18"/>
                <w:szCs w:val="18"/>
                <w:lang w:eastAsia="en-GB"/>
              </w:rPr>
            </w:pPr>
            <w:commentRangeStart w:id="188"/>
            <w:commentRangeStart w:id="189"/>
            <w:ins w:id="190" w:author="Ericsson" w:date="2024-06-18T10:09:00Z">
              <w:r w:rsidRPr="00900AD2">
                <w:rPr>
                  <w:rFonts w:ascii="Arial" w:hAnsi="Arial" w:cs="Arial"/>
                  <w:b/>
                  <w:bCs/>
                  <w:sz w:val="18"/>
                  <w:szCs w:val="18"/>
                  <w:lang w:eastAsia="en-GB"/>
                </w:rPr>
                <w:t xml:space="preserve">First </w:t>
              </w:r>
            </w:ins>
            <w:commentRangeEnd w:id="188"/>
            <w:r w:rsidR="00025135">
              <w:rPr>
                <w:rStyle w:val="CommentReference"/>
                <w:rFonts w:eastAsia="SimSun"/>
              </w:rPr>
              <w:commentReference w:id="188"/>
            </w:r>
            <w:commentRangeEnd w:id="189"/>
            <w:r w:rsidR="002363F3">
              <w:rPr>
                <w:rStyle w:val="CommentReference"/>
                <w:rFonts w:eastAsia="SimSun"/>
              </w:rPr>
              <w:commentReference w:id="189"/>
            </w:r>
            <w:ins w:id="191" w:author="Ericsson" w:date="2024-06-18T10:09:00Z">
              <w:r w:rsidRPr="00900AD2">
                <w:rPr>
                  <w:rFonts w:ascii="Arial" w:hAnsi="Arial" w:cs="Arial"/>
                  <w:b/>
                  <w:bCs/>
                  <w:sz w:val="18"/>
                  <w:szCs w:val="18"/>
                  <w:lang w:eastAsia="en-GB"/>
                </w:rPr>
                <w:t>termination entity</w:t>
              </w:r>
            </w:ins>
          </w:p>
        </w:tc>
        <w:tc>
          <w:tcPr>
            <w:tcW w:w="1000" w:type="pct"/>
          </w:tcPr>
          <w:p w14:paraId="2025E514" w14:textId="77777777" w:rsidR="00D9717B" w:rsidRPr="009D4950" w:rsidRDefault="00D9717B" w:rsidP="00965D36">
            <w:pPr>
              <w:spacing w:after="0"/>
              <w:rPr>
                <w:ins w:id="192" w:author="Ericsson" w:date="2024-06-18T10:09:00Z"/>
                <w:rFonts w:ascii="Arial" w:hAnsi="Arial" w:cs="Arial"/>
                <w:sz w:val="18"/>
                <w:szCs w:val="18"/>
                <w:lang w:eastAsia="en-GB"/>
              </w:rPr>
            </w:pPr>
            <w:ins w:id="193" w:author="Ericsson" w:date="2024-06-18T10:09:00Z">
              <w:r w:rsidRPr="009D4950">
                <w:rPr>
                  <w:rFonts w:ascii="Arial" w:hAnsi="Arial" w:cs="Arial"/>
                  <w:sz w:val="18"/>
                  <w:szCs w:val="18"/>
                  <w:lang w:eastAsia="ja-JP"/>
                </w:rPr>
                <w:t xml:space="preserve">Training entity (e.g., </w:t>
              </w:r>
              <w:r w:rsidRPr="00900AD2">
                <w:rPr>
                  <w:rFonts w:ascii="Arial" w:hAnsi="Arial" w:cs="Arial"/>
                  <w:sz w:val="18"/>
                  <w:szCs w:val="18"/>
                  <w:lang w:eastAsia="ja-JP"/>
                </w:rPr>
                <w:t>O</w:t>
              </w:r>
              <w:r w:rsidRPr="009D4950">
                <w:rPr>
                  <w:rFonts w:ascii="Arial" w:hAnsi="Arial" w:cs="Arial"/>
                  <w:sz w:val="18"/>
                  <w:szCs w:val="18"/>
                  <w:lang w:eastAsia="ja-JP"/>
                </w:rPr>
                <w:t>ver-The-Top (OTT)</w:t>
              </w:r>
              <w:r w:rsidRPr="00900AD2">
                <w:rPr>
                  <w:rFonts w:ascii="Arial" w:hAnsi="Arial" w:cs="Arial"/>
                  <w:sz w:val="18"/>
                  <w:szCs w:val="18"/>
                  <w:lang w:eastAsia="ja-JP"/>
                </w:rPr>
                <w:t xml:space="preserve"> server</w:t>
              </w:r>
              <w:r w:rsidRPr="009D4950">
                <w:rPr>
                  <w:rFonts w:ascii="Arial" w:hAnsi="Arial" w:cs="Arial"/>
                  <w:sz w:val="18"/>
                  <w:szCs w:val="18"/>
                  <w:lang w:eastAsia="ja-JP"/>
                </w:rPr>
                <w:t>)</w:t>
              </w:r>
            </w:ins>
          </w:p>
        </w:tc>
        <w:tc>
          <w:tcPr>
            <w:tcW w:w="1000" w:type="pct"/>
          </w:tcPr>
          <w:p w14:paraId="68D1FE6A" w14:textId="42FB317A" w:rsidR="00D9717B" w:rsidRPr="009D4950" w:rsidRDefault="00FB5F5C" w:rsidP="00965D36">
            <w:pPr>
              <w:spacing w:after="0"/>
              <w:rPr>
                <w:ins w:id="194" w:author="Ericsson" w:date="2024-06-18T10:09:00Z"/>
                <w:rFonts w:ascii="Arial" w:hAnsi="Arial" w:cs="Arial"/>
                <w:sz w:val="18"/>
                <w:szCs w:val="18"/>
                <w:lang w:eastAsia="en-GB"/>
              </w:rPr>
            </w:pPr>
            <w:ins w:id="195" w:author="Ericsson" w:date="2024-06-18T12:33:00Z">
              <w:r>
                <w:rPr>
                  <w:rFonts w:ascii="Arial" w:hAnsi="Arial" w:cs="Arial"/>
                  <w:sz w:val="18"/>
                  <w:szCs w:val="18"/>
                  <w:lang w:eastAsia="ja-JP"/>
                </w:rPr>
                <w:t>S</w:t>
              </w:r>
            </w:ins>
            <w:ins w:id="196" w:author="Ericsson" w:date="2024-06-18T10:09:00Z">
              <w:r w:rsidR="00D9717B" w:rsidRPr="00900AD2">
                <w:rPr>
                  <w:rFonts w:ascii="Arial" w:hAnsi="Arial" w:cs="Arial"/>
                  <w:sz w:val="18"/>
                  <w:szCs w:val="18"/>
                  <w:lang w:eastAsia="ja-JP"/>
                </w:rPr>
                <w:t>erver for data collection for UE-side model training</w:t>
              </w:r>
            </w:ins>
          </w:p>
        </w:tc>
        <w:tc>
          <w:tcPr>
            <w:tcW w:w="1000" w:type="pct"/>
          </w:tcPr>
          <w:p w14:paraId="5B1A13A7" w14:textId="09668178" w:rsidR="00D9717B" w:rsidRPr="009D4950" w:rsidRDefault="00D9717B" w:rsidP="00965D36">
            <w:pPr>
              <w:spacing w:after="0"/>
              <w:rPr>
                <w:ins w:id="197" w:author="Ericsson" w:date="2024-06-18T10:09:00Z"/>
                <w:rFonts w:ascii="Arial" w:hAnsi="Arial" w:cs="Arial"/>
                <w:sz w:val="18"/>
                <w:szCs w:val="18"/>
                <w:lang w:eastAsia="en-GB"/>
              </w:rPr>
            </w:pPr>
            <w:ins w:id="198" w:author="Ericsson" w:date="2024-06-18T10:09:00Z">
              <w:r w:rsidRPr="00900AD2">
                <w:rPr>
                  <w:rFonts w:ascii="Arial" w:hAnsi="Arial" w:cs="Arial"/>
                  <w:sz w:val="18"/>
                  <w:szCs w:val="18"/>
                  <w:lang w:eastAsia="ja-JP"/>
                </w:rPr>
                <w:t xml:space="preserve">Inside the CN </w:t>
              </w:r>
            </w:ins>
            <w:commentRangeStart w:id="199"/>
            <w:commentRangeStart w:id="200"/>
            <w:commentRangeEnd w:id="199"/>
            <w:r w:rsidR="009656DB">
              <w:rPr>
                <w:rStyle w:val="CommentReference"/>
                <w:rFonts w:eastAsia="SimSun"/>
              </w:rPr>
              <w:commentReference w:id="199"/>
            </w:r>
            <w:commentRangeEnd w:id="200"/>
            <w:r w:rsidR="005D129C">
              <w:rPr>
                <w:rStyle w:val="CommentReference"/>
                <w:rFonts w:eastAsia="SimSun"/>
              </w:rPr>
              <w:commentReference w:id="200"/>
            </w:r>
          </w:p>
        </w:tc>
        <w:tc>
          <w:tcPr>
            <w:tcW w:w="1000" w:type="pct"/>
          </w:tcPr>
          <w:p w14:paraId="1270E422" w14:textId="77777777" w:rsidR="00D9717B" w:rsidRPr="009D4950" w:rsidRDefault="00D9717B" w:rsidP="00965D36">
            <w:pPr>
              <w:overflowPunct w:val="0"/>
              <w:autoSpaceDE w:val="0"/>
              <w:autoSpaceDN w:val="0"/>
              <w:adjustRightInd w:val="0"/>
              <w:spacing w:after="0"/>
              <w:ind w:left="360" w:hanging="360"/>
              <w:contextualSpacing/>
              <w:textAlignment w:val="baseline"/>
              <w:rPr>
                <w:ins w:id="201" w:author="Ericsson" w:date="2024-06-18T10:09:00Z"/>
                <w:rFonts w:ascii="Arial" w:hAnsi="Arial" w:cs="Arial"/>
                <w:sz w:val="18"/>
                <w:szCs w:val="18"/>
                <w:lang w:eastAsia="en-GB"/>
              </w:rPr>
            </w:pPr>
            <w:ins w:id="202" w:author="Ericsson" w:date="2024-06-18T10:09:00Z">
              <w:r w:rsidRPr="00900AD2">
                <w:rPr>
                  <w:rFonts w:ascii="Arial" w:hAnsi="Arial" w:cs="Arial"/>
                  <w:sz w:val="18"/>
                  <w:szCs w:val="18"/>
                  <w:lang w:eastAsia="ja-JP"/>
                </w:rPr>
                <w:t>Inside OAM domain</w:t>
              </w:r>
            </w:ins>
          </w:p>
        </w:tc>
      </w:tr>
      <w:tr w:rsidR="003435C3" w:rsidRPr="009D4950" w14:paraId="4DB623C3" w14:textId="77777777" w:rsidTr="00965D36">
        <w:trPr>
          <w:ins w:id="203" w:author="Ericsson" w:date="2024-06-18T10:09:00Z"/>
        </w:trPr>
        <w:tc>
          <w:tcPr>
            <w:tcW w:w="1000" w:type="pct"/>
            <w:shd w:val="clear" w:color="auto" w:fill="D9D9D9" w:themeFill="background1" w:themeFillShade="D9"/>
          </w:tcPr>
          <w:p w14:paraId="04BC2E2E" w14:textId="77777777" w:rsidR="00D9717B" w:rsidRPr="00900AD2" w:rsidRDefault="00D9717B" w:rsidP="00965D36">
            <w:pPr>
              <w:spacing w:after="0"/>
              <w:rPr>
                <w:ins w:id="204" w:author="Ericsson" w:date="2024-06-18T10:09:00Z"/>
                <w:rFonts w:ascii="Arial" w:hAnsi="Arial" w:cs="Arial"/>
                <w:b/>
                <w:bCs/>
                <w:sz w:val="18"/>
                <w:szCs w:val="18"/>
                <w:lang w:eastAsia="en-GB"/>
              </w:rPr>
            </w:pPr>
            <w:ins w:id="205" w:author="Ericsson" w:date="2024-06-18T10:09:00Z">
              <w:r w:rsidRPr="00900AD2">
                <w:rPr>
                  <w:rFonts w:ascii="Arial" w:hAnsi="Arial" w:cs="Arial"/>
                  <w:b/>
                  <w:bCs/>
                  <w:sz w:val="18"/>
                  <w:szCs w:val="18"/>
                  <w:lang w:eastAsia="en-GB"/>
                </w:rPr>
                <w:t>AI/ML-specific Data Transfer Path</w:t>
              </w:r>
            </w:ins>
          </w:p>
        </w:tc>
        <w:tc>
          <w:tcPr>
            <w:tcW w:w="1000" w:type="pct"/>
          </w:tcPr>
          <w:p w14:paraId="42445E99" w14:textId="77777777" w:rsidR="00D9717B" w:rsidRPr="009D4950" w:rsidRDefault="00D9717B" w:rsidP="00965D36">
            <w:pPr>
              <w:spacing w:after="0"/>
              <w:rPr>
                <w:ins w:id="206" w:author="Ericsson" w:date="2024-06-18T10:09:00Z"/>
                <w:rFonts w:ascii="Arial" w:hAnsi="Arial" w:cs="Arial"/>
                <w:sz w:val="18"/>
                <w:szCs w:val="18"/>
                <w:lang w:eastAsia="en-GB"/>
              </w:rPr>
            </w:pPr>
            <w:ins w:id="207" w:author="Ericsson" w:date="2024-06-18T10:09:00Z">
              <w:r w:rsidRPr="00900AD2">
                <w:rPr>
                  <w:rFonts w:ascii="Arial" w:hAnsi="Arial" w:cs="Arial"/>
                  <w:sz w:val="18"/>
                  <w:szCs w:val="18"/>
                  <w:lang w:eastAsia="ja-JP"/>
                </w:rPr>
                <w:t>UE to OTT server via either 3GPP or non-3GPP network</w:t>
              </w:r>
            </w:ins>
          </w:p>
        </w:tc>
        <w:tc>
          <w:tcPr>
            <w:tcW w:w="1000" w:type="pct"/>
          </w:tcPr>
          <w:p w14:paraId="53EDDCC9" w14:textId="351962E7" w:rsidR="00D9717B" w:rsidRPr="00900AD2" w:rsidRDefault="00D9717B" w:rsidP="00965D36">
            <w:pPr>
              <w:rPr>
                <w:ins w:id="208" w:author="Ericsson" w:date="2024-06-18T10:09:00Z"/>
                <w:rFonts w:ascii="Arial" w:hAnsi="Arial" w:cs="Arial"/>
                <w:sz w:val="18"/>
                <w:szCs w:val="18"/>
                <w:lang w:eastAsia="ja-JP"/>
              </w:rPr>
            </w:pPr>
            <w:ins w:id="209" w:author="Ericsson" w:date="2024-06-18T10:09:00Z">
              <w:r w:rsidRPr="00900AD2">
                <w:rPr>
                  <w:rFonts w:ascii="Arial" w:hAnsi="Arial" w:cs="Arial"/>
                  <w:sz w:val="18"/>
                  <w:szCs w:val="18"/>
                  <w:lang w:eastAsia="ja-JP"/>
                </w:rPr>
                <w:t>UE</w:t>
              </w:r>
            </w:ins>
            <w:commentRangeStart w:id="210"/>
            <w:commentRangeStart w:id="211"/>
            <w:commentRangeStart w:id="212"/>
            <w:commentRangeStart w:id="213"/>
            <w:commentRangeStart w:id="214"/>
            <w:commentRangeEnd w:id="210"/>
            <w:r w:rsidR="00A75E89">
              <w:rPr>
                <w:rStyle w:val="CommentReference"/>
                <w:rFonts w:eastAsia="SimSun"/>
              </w:rPr>
              <w:commentReference w:id="210"/>
            </w:r>
            <w:commentRangeEnd w:id="211"/>
            <w:r w:rsidR="00B8505F">
              <w:rPr>
                <w:rStyle w:val="CommentReference"/>
                <w:rFonts w:eastAsia="SimSun"/>
              </w:rPr>
              <w:commentReference w:id="211"/>
            </w:r>
            <w:commentRangeEnd w:id="212"/>
            <w:r w:rsidR="00694F1C">
              <w:rPr>
                <w:rStyle w:val="CommentReference"/>
                <w:rFonts w:eastAsia="SimSun"/>
              </w:rPr>
              <w:commentReference w:id="212"/>
            </w:r>
            <w:commentRangeEnd w:id="213"/>
            <w:r w:rsidR="00865A8C">
              <w:rPr>
                <w:rStyle w:val="CommentReference"/>
                <w:rFonts w:eastAsia="SimSun"/>
              </w:rPr>
              <w:commentReference w:id="213"/>
            </w:r>
            <w:commentRangeEnd w:id="214"/>
            <w:r w:rsidR="009A0BAF">
              <w:rPr>
                <w:rStyle w:val="CommentReference"/>
                <w:rFonts w:eastAsia="SimSun"/>
              </w:rPr>
              <w:commentReference w:id="214"/>
            </w:r>
            <w:ins w:id="215" w:author="Ericsson" w:date="2024-06-18T10:09:00Z">
              <w:r w:rsidRPr="00900AD2">
                <w:rPr>
                  <w:rFonts w:ascii="Arial" w:hAnsi="Arial" w:cs="Arial"/>
                  <w:sz w:val="18"/>
                  <w:szCs w:val="18"/>
                  <w:lang w:eastAsia="ja-JP"/>
                </w:rPr>
                <w:t xml:space="preserve"> -&gt;Server for data collection for UE-side model training/OTT server</w:t>
              </w:r>
            </w:ins>
          </w:p>
          <w:p w14:paraId="673BF69D" w14:textId="77777777" w:rsidR="00D9717B" w:rsidRPr="009D4950" w:rsidRDefault="00D9717B" w:rsidP="00965D36">
            <w:pPr>
              <w:spacing w:after="0"/>
              <w:rPr>
                <w:ins w:id="216" w:author="Ericsson" w:date="2024-06-18T10:09:00Z"/>
                <w:rFonts w:ascii="Arial" w:hAnsi="Arial" w:cs="Arial"/>
                <w:sz w:val="18"/>
                <w:szCs w:val="18"/>
                <w:lang w:eastAsia="en-GB"/>
              </w:rPr>
            </w:pPr>
            <w:ins w:id="217" w:author="Ericsson" w:date="2024-06-18T10:09:00Z">
              <w:r w:rsidRPr="00900AD2">
                <w:rPr>
                  <w:rFonts w:ascii="Arial" w:hAnsi="Arial" w:cs="Arial"/>
                  <w:sz w:val="18"/>
                  <w:szCs w:val="18"/>
                </w:rPr>
                <w:t>(Note 4)</w:t>
              </w:r>
            </w:ins>
          </w:p>
        </w:tc>
        <w:tc>
          <w:tcPr>
            <w:tcW w:w="1000" w:type="pct"/>
          </w:tcPr>
          <w:p w14:paraId="06C0E245" w14:textId="77777777" w:rsidR="004B6C6A" w:rsidRPr="004B6C6A" w:rsidRDefault="004B6C6A" w:rsidP="004B6C6A">
            <w:pPr>
              <w:rPr>
                <w:ins w:id="218" w:author="Ericsson" w:date="2024-06-18T12:12:00Z"/>
                <w:rFonts w:ascii="Arial" w:hAnsi="Arial" w:cs="Arial"/>
                <w:sz w:val="18"/>
                <w:szCs w:val="18"/>
                <w:lang w:eastAsia="ja-JP"/>
              </w:rPr>
            </w:pPr>
            <w:ins w:id="219" w:author="Ericsson" w:date="2024-06-18T12:12:00Z">
              <w:r w:rsidRPr="004B6C6A">
                <w:rPr>
                  <w:rFonts w:ascii="Arial" w:hAnsi="Arial" w:cs="Arial"/>
                  <w:sz w:val="18"/>
                  <w:szCs w:val="18"/>
                  <w:lang w:eastAsia="ja-JP"/>
                </w:rPr>
                <w:t>UE-&gt; CN -&gt; Server for data collection for UE-side model training/</w:t>
              </w:r>
              <w:commentRangeStart w:id="220"/>
              <w:commentRangeStart w:id="221"/>
              <w:r w:rsidRPr="004B6C6A">
                <w:rPr>
                  <w:rFonts w:ascii="Arial" w:hAnsi="Arial" w:cs="Arial"/>
                  <w:sz w:val="18"/>
                  <w:szCs w:val="18"/>
                  <w:lang w:eastAsia="ja-JP"/>
                </w:rPr>
                <w:t>OTT server</w:t>
              </w:r>
            </w:ins>
            <w:commentRangeEnd w:id="220"/>
            <w:r w:rsidR="00025135">
              <w:rPr>
                <w:rStyle w:val="CommentReference"/>
                <w:rFonts w:eastAsia="SimSun"/>
              </w:rPr>
              <w:commentReference w:id="220"/>
            </w:r>
            <w:commentRangeEnd w:id="221"/>
            <w:r w:rsidR="003E4DB7">
              <w:rPr>
                <w:rStyle w:val="CommentReference"/>
                <w:rFonts w:eastAsia="SimSun"/>
              </w:rPr>
              <w:commentReference w:id="221"/>
            </w:r>
          </w:p>
          <w:p w14:paraId="3F25B1B2" w14:textId="30B517F5" w:rsidR="00D9717B" w:rsidRPr="009D4950" w:rsidRDefault="004B6C6A" w:rsidP="004B6C6A">
            <w:pPr>
              <w:spacing w:after="0"/>
              <w:rPr>
                <w:ins w:id="222" w:author="Ericsson" w:date="2024-06-18T10:09:00Z"/>
                <w:rFonts w:ascii="Arial" w:hAnsi="Arial" w:cs="Arial"/>
                <w:sz w:val="18"/>
                <w:szCs w:val="18"/>
                <w:lang w:eastAsia="ja-JP"/>
              </w:rPr>
            </w:pPr>
            <w:ins w:id="223" w:author="Ericsson" w:date="2024-06-18T12:12:00Z">
              <w:r w:rsidRPr="004B6C6A">
                <w:rPr>
                  <w:rFonts w:ascii="Arial" w:hAnsi="Arial" w:cs="Arial"/>
                  <w:sz w:val="18"/>
                  <w:szCs w:val="18"/>
                  <w:lang w:eastAsia="ja-JP"/>
                </w:rPr>
                <w:t>(Note 4)</w:t>
              </w:r>
            </w:ins>
          </w:p>
        </w:tc>
        <w:tc>
          <w:tcPr>
            <w:tcW w:w="1000" w:type="pct"/>
          </w:tcPr>
          <w:p w14:paraId="6F33F1F2" w14:textId="458828ED" w:rsidR="004B6C6A" w:rsidRPr="004B6C6A" w:rsidRDefault="004B6C6A" w:rsidP="004B6C6A">
            <w:pPr>
              <w:rPr>
                <w:ins w:id="224" w:author="Ericsson" w:date="2024-06-18T12:13:00Z"/>
                <w:rFonts w:ascii="Arial" w:hAnsi="Arial" w:cs="Arial"/>
                <w:sz w:val="18"/>
                <w:szCs w:val="18"/>
                <w:lang w:eastAsia="ja-JP"/>
              </w:rPr>
            </w:pPr>
            <w:commentRangeStart w:id="225"/>
            <w:commentRangeStart w:id="226"/>
            <w:ins w:id="227" w:author="Ericsson" w:date="2024-06-18T12:13:00Z">
              <w:r w:rsidRPr="004B6C6A">
                <w:rPr>
                  <w:rFonts w:ascii="Arial" w:hAnsi="Arial" w:cs="Arial"/>
                  <w:sz w:val="18"/>
                  <w:szCs w:val="18"/>
                  <w:lang w:eastAsia="ja-JP"/>
                </w:rPr>
                <w:t xml:space="preserve">UE-&gt; </w:t>
              </w:r>
            </w:ins>
            <w:proofErr w:type="spellStart"/>
            <w:ins w:id="228" w:author="Ericsson" w:date="2024-06-21T17:22:00Z">
              <w:r w:rsidR="00FD5C14">
                <w:rPr>
                  <w:rFonts w:ascii="Arial" w:hAnsi="Arial" w:cs="Arial"/>
                  <w:sz w:val="18"/>
                  <w:szCs w:val="18"/>
                  <w:lang w:eastAsia="ja-JP"/>
                </w:rPr>
                <w:t>gNB</w:t>
              </w:r>
              <w:proofErr w:type="spellEnd"/>
              <w:r w:rsidR="00FD5C14">
                <w:rPr>
                  <w:rFonts w:ascii="Arial" w:hAnsi="Arial" w:cs="Arial"/>
                  <w:sz w:val="18"/>
                  <w:szCs w:val="18"/>
                  <w:lang w:eastAsia="ja-JP"/>
                </w:rPr>
                <w:t>-&gt;</w:t>
              </w:r>
            </w:ins>
            <w:ins w:id="229" w:author="Ericsson" w:date="2024-06-18T12:13:00Z">
              <w:r>
                <w:rPr>
                  <w:rFonts w:ascii="Arial" w:hAnsi="Arial" w:cs="Arial"/>
                  <w:sz w:val="18"/>
                  <w:szCs w:val="18"/>
                  <w:lang w:eastAsia="ja-JP"/>
                </w:rPr>
                <w:t>OAM</w:t>
              </w:r>
            </w:ins>
            <w:commentRangeEnd w:id="225"/>
            <w:r w:rsidR="004D4F31">
              <w:rPr>
                <w:rStyle w:val="CommentReference"/>
                <w:rFonts w:eastAsia="SimSun"/>
              </w:rPr>
              <w:commentReference w:id="225"/>
            </w:r>
            <w:commentRangeEnd w:id="226"/>
            <w:r w:rsidR="009311C7">
              <w:rPr>
                <w:rStyle w:val="CommentReference"/>
                <w:rFonts w:eastAsia="SimSun"/>
              </w:rPr>
              <w:commentReference w:id="226"/>
            </w:r>
            <w:ins w:id="230" w:author="Ericsson" w:date="2024-06-18T12:13:00Z">
              <w:r w:rsidRPr="004B6C6A">
                <w:rPr>
                  <w:rFonts w:ascii="Arial" w:hAnsi="Arial" w:cs="Arial"/>
                  <w:sz w:val="18"/>
                  <w:szCs w:val="18"/>
                  <w:lang w:eastAsia="ja-JP"/>
                </w:rPr>
                <w:t xml:space="preserve"> -&gt; Server for data collection for UE-side model training/</w:t>
              </w:r>
              <w:commentRangeStart w:id="231"/>
              <w:commentRangeStart w:id="232"/>
              <w:r w:rsidRPr="004B6C6A">
                <w:rPr>
                  <w:rFonts w:ascii="Arial" w:hAnsi="Arial" w:cs="Arial"/>
                  <w:sz w:val="18"/>
                  <w:szCs w:val="18"/>
                  <w:lang w:eastAsia="ja-JP"/>
                </w:rPr>
                <w:t>OTT server</w:t>
              </w:r>
            </w:ins>
            <w:commentRangeEnd w:id="231"/>
            <w:r w:rsidR="00025135">
              <w:rPr>
                <w:rStyle w:val="CommentReference"/>
                <w:rFonts w:eastAsia="SimSun"/>
              </w:rPr>
              <w:commentReference w:id="231"/>
            </w:r>
            <w:commentRangeEnd w:id="232"/>
            <w:r w:rsidR="001C5D5C">
              <w:rPr>
                <w:rStyle w:val="CommentReference"/>
                <w:rFonts w:eastAsia="SimSun"/>
              </w:rPr>
              <w:commentReference w:id="232"/>
            </w:r>
          </w:p>
          <w:p w14:paraId="241ED3F5" w14:textId="36D5CF8B" w:rsidR="00D9717B" w:rsidRPr="009D4950" w:rsidRDefault="004B6C6A" w:rsidP="004B6C6A">
            <w:pPr>
              <w:overflowPunct w:val="0"/>
              <w:autoSpaceDE w:val="0"/>
              <w:autoSpaceDN w:val="0"/>
              <w:adjustRightInd w:val="0"/>
              <w:spacing w:after="0"/>
              <w:ind w:left="360" w:hanging="360"/>
              <w:textAlignment w:val="baseline"/>
              <w:rPr>
                <w:ins w:id="233" w:author="Ericsson" w:date="2024-06-18T10:09:00Z"/>
                <w:rFonts w:ascii="Arial" w:hAnsi="Arial" w:cs="Arial"/>
                <w:sz w:val="18"/>
                <w:szCs w:val="18"/>
                <w:lang w:eastAsia="ja-JP"/>
              </w:rPr>
            </w:pPr>
            <w:ins w:id="234" w:author="Ericsson" w:date="2024-06-18T12:13:00Z">
              <w:r w:rsidRPr="004B6C6A">
                <w:rPr>
                  <w:rFonts w:ascii="Arial" w:hAnsi="Arial" w:cs="Arial"/>
                  <w:sz w:val="18"/>
                  <w:szCs w:val="18"/>
                  <w:lang w:eastAsia="ja-JP"/>
                </w:rPr>
                <w:t>(Note 4)</w:t>
              </w:r>
            </w:ins>
          </w:p>
        </w:tc>
      </w:tr>
      <w:tr w:rsidR="003435C3" w:rsidRPr="009D4950" w14:paraId="1D999174" w14:textId="77777777" w:rsidTr="00965D36">
        <w:trPr>
          <w:ins w:id="235" w:author="Ericsson" w:date="2024-06-18T10:09:00Z"/>
        </w:trPr>
        <w:tc>
          <w:tcPr>
            <w:tcW w:w="1000" w:type="pct"/>
            <w:shd w:val="clear" w:color="auto" w:fill="D9D9D9" w:themeFill="background1" w:themeFillShade="D9"/>
          </w:tcPr>
          <w:p w14:paraId="5F86CDCC" w14:textId="77777777" w:rsidR="00D9717B" w:rsidRPr="00900AD2" w:rsidRDefault="00D9717B" w:rsidP="00965D36">
            <w:pPr>
              <w:spacing w:after="0"/>
              <w:rPr>
                <w:ins w:id="236" w:author="Ericsson" w:date="2024-06-18T10:09:00Z"/>
                <w:rFonts w:ascii="Arial" w:hAnsi="Arial" w:cs="Arial"/>
                <w:b/>
                <w:bCs/>
                <w:sz w:val="18"/>
                <w:szCs w:val="18"/>
                <w:lang w:eastAsia="en-GB"/>
              </w:rPr>
            </w:pPr>
            <w:ins w:id="237" w:author="Ericsson" w:date="2024-06-18T10:09:00Z">
              <w:r w:rsidRPr="00900AD2">
                <w:rPr>
                  <w:rFonts w:ascii="Arial" w:hAnsi="Arial" w:cs="Arial"/>
                  <w:b/>
                  <w:bCs/>
                  <w:sz w:val="18"/>
                  <w:szCs w:val="18"/>
                  <w:lang w:eastAsia="en-GB"/>
                </w:rPr>
                <w:t>UP/CP tunnel</w:t>
              </w:r>
            </w:ins>
          </w:p>
        </w:tc>
        <w:tc>
          <w:tcPr>
            <w:tcW w:w="1000" w:type="pct"/>
          </w:tcPr>
          <w:p w14:paraId="519202C5" w14:textId="6B29B438" w:rsidR="00D9717B" w:rsidRPr="009D4950" w:rsidRDefault="00D9717B" w:rsidP="00965D36">
            <w:pPr>
              <w:spacing w:after="0"/>
              <w:rPr>
                <w:ins w:id="238" w:author="Ericsson" w:date="2024-06-18T10:09:00Z"/>
                <w:rFonts w:ascii="Arial" w:hAnsi="Arial" w:cs="Arial"/>
                <w:sz w:val="18"/>
                <w:szCs w:val="18"/>
                <w:lang w:eastAsia="en-GB"/>
              </w:rPr>
            </w:pPr>
            <w:commentRangeStart w:id="239"/>
            <w:commentRangeStart w:id="240"/>
            <w:ins w:id="241" w:author="Ericsson" w:date="2024-06-18T10:09:00Z">
              <w:r w:rsidRPr="00900AD2">
                <w:rPr>
                  <w:rFonts w:ascii="Arial" w:hAnsi="Arial" w:cs="Arial"/>
                  <w:sz w:val="18"/>
                  <w:szCs w:val="18"/>
                  <w:lang w:eastAsia="ja-JP"/>
                </w:rPr>
                <w:t>UP tunnel</w:t>
              </w:r>
            </w:ins>
            <w:commentRangeEnd w:id="239"/>
            <w:r w:rsidR="005B1537">
              <w:rPr>
                <w:rStyle w:val="CommentReference"/>
                <w:rFonts w:eastAsia="SimSun"/>
              </w:rPr>
              <w:commentReference w:id="239"/>
            </w:r>
            <w:commentRangeEnd w:id="240"/>
            <w:r w:rsidR="000A3B79">
              <w:rPr>
                <w:rStyle w:val="CommentReference"/>
                <w:rFonts w:eastAsia="SimSun"/>
              </w:rPr>
              <w:commentReference w:id="240"/>
            </w:r>
            <w:ins w:id="242" w:author="Ericsson" w:date="2024-07-22T17:23:00Z">
              <w:r w:rsidR="00E0633D">
                <w:rPr>
                  <w:rFonts w:ascii="Arial" w:hAnsi="Arial" w:cs="Arial"/>
                  <w:sz w:val="18"/>
                  <w:szCs w:val="18"/>
                  <w:lang w:eastAsia="ja-JP"/>
                </w:rPr>
                <w:t xml:space="preserve"> (for the case of data transfer from UE to OTT server via 3GPP network)</w:t>
              </w:r>
            </w:ins>
          </w:p>
        </w:tc>
        <w:tc>
          <w:tcPr>
            <w:tcW w:w="1000" w:type="pct"/>
          </w:tcPr>
          <w:p w14:paraId="69811C7A" w14:textId="77777777" w:rsidR="00D9717B" w:rsidRPr="009D4950" w:rsidRDefault="00D9717B" w:rsidP="00965D36">
            <w:pPr>
              <w:spacing w:after="0"/>
              <w:rPr>
                <w:ins w:id="243" w:author="Ericsson" w:date="2024-06-18T10:09:00Z"/>
                <w:rFonts w:ascii="Arial" w:hAnsi="Arial" w:cs="Arial"/>
                <w:sz w:val="18"/>
                <w:szCs w:val="18"/>
                <w:lang w:eastAsia="en-GB"/>
              </w:rPr>
            </w:pPr>
            <w:ins w:id="244" w:author="Ericsson" w:date="2024-06-18T10:09:00Z">
              <w:r w:rsidRPr="00900AD2">
                <w:rPr>
                  <w:rFonts w:ascii="Arial" w:hAnsi="Arial" w:cs="Arial"/>
                  <w:sz w:val="18"/>
                  <w:szCs w:val="18"/>
                  <w:lang w:eastAsia="ja-JP"/>
                </w:rPr>
                <w:t xml:space="preserve">UP tunnel </w:t>
              </w:r>
            </w:ins>
          </w:p>
        </w:tc>
        <w:tc>
          <w:tcPr>
            <w:tcW w:w="1000" w:type="pct"/>
          </w:tcPr>
          <w:p w14:paraId="192E5727" w14:textId="77777777" w:rsidR="00D9717B" w:rsidRPr="00900AD2" w:rsidRDefault="00D9717B" w:rsidP="00965D36">
            <w:pPr>
              <w:rPr>
                <w:ins w:id="245" w:author="Ericsson" w:date="2024-06-18T10:09:00Z"/>
                <w:rFonts w:ascii="Arial" w:hAnsi="Arial" w:cs="Arial"/>
                <w:sz w:val="18"/>
                <w:szCs w:val="18"/>
                <w:lang w:eastAsia="ja-JP"/>
              </w:rPr>
            </w:pPr>
            <w:ins w:id="246" w:author="Ericsson" w:date="2024-06-18T10:09:00Z">
              <w:r w:rsidRPr="00900AD2">
                <w:rPr>
                  <w:rFonts w:ascii="Arial" w:hAnsi="Arial" w:cs="Arial"/>
                  <w:sz w:val="18"/>
                  <w:szCs w:val="18"/>
                  <w:lang w:eastAsia="ja-JP"/>
                </w:rPr>
                <w:t>CP tunnel (provided</w:t>
              </w:r>
              <w:r w:rsidRPr="009D4950">
                <w:rPr>
                  <w:rFonts w:ascii="Arial" w:hAnsi="Arial" w:cs="Arial"/>
                  <w:sz w:val="18"/>
                  <w:szCs w:val="18"/>
                  <w:lang w:eastAsia="ja-JP"/>
                </w:rPr>
                <w:t xml:space="preserve"> that</w:t>
              </w:r>
              <w:r w:rsidRPr="00900AD2">
                <w:rPr>
                  <w:rFonts w:ascii="Arial" w:hAnsi="Arial" w:cs="Arial"/>
                  <w:sz w:val="18"/>
                  <w:szCs w:val="18"/>
                  <w:lang w:eastAsia="ja-JP"/>
                </w:rPr>
                <w:t xml:space="preserve"> the data volume remains within the </w:t>
              </w:r>
              <w:commentRangeStart w:id="247"/>
              <w:commentRangeStart w:id="248"/>
              <w:r w:rsidRPr="00900AD2">
                <w:rPr>
                  <w:rFonts w:ascii="Arial" w:hAnsi="Arial" w:cs="Arial"/>
                  <w:sz w:val="18"/>
                  <w:szCs w:val="18"/>
                  <w:lang w:eastAsia="ja-JP"/>
                </w:rPr>
                <w:t>NAS</w:t>
              </w:r>
            </w:ins>
            <w:commentRangeEnd w:id="247"/>
            <w:r w:rsidR="00DF000D">
              <w:rPr>
                <w:rStyle w:val="CommentReference"/>
                <w:rFonts w:eastAsia="SimSun"/>
              </w:rPr>
              <w:commentReference w:id="247"/>
            </w:r>
            <w:commentRangeEnd w:id="248"/>
            <w:r w:rsidR="00882CE8">
              <w:rPr>
                <w:rStyle w:val="CommentReference"/>
                <w:rFonts w:eastAsia="SimSun"/>
              </w:rPr>
              <w:commentReference w:id="248"/>
            </w:r>
            <w:ins w:id="249" w:author="Ericsson" w:date="2024-06-18T10:09:00Z">
              <w:r w:rsidRPr="00900AD2">
                <w:rPr>
                  <w:rFonts w:ascii="Arial" w:hAnsi="Arial" w:cs="Arial"/>
                  <w:sz w:val="18"/>
                  <w:szCs w:val="18"/>
                  <w:lang w:eastAsia="ja-JP"/>
                </w:rPr>
                <w:t xml:space="preserve"> signalling capacity)</w:t>
              </w:r>
            </w:ins>
          </w:p>
          <w:p w14:paraId="5D084A61" w14:textId="77777777" w:rsidR="00D9717B" w:rsidRDefault="00D9717B" w:rsidP="00965D36">
            <w:pPr>
              <w:spacing w:after="0"/>
              <w:rPr>
                <w:ins w:id="250" w:author="Ericsson" w:date="2024-07-04T14:57:00Z"/>
                <w:rFonts w:ascii="Arial" w:hAnsi="Arial" w:cs="Arial"/>
                <w:sz w:val="18"/>
                <w:szCs w:val="18"/>
                <w:lang w:eastAsia="ja-JP"/>
              </w:rPr>
            </w:pPr>
            <w:ins w:id="251" w:author="Ericsson" w:date="2024-06-18T10:09:00Z">
              <w:r w:rsidRPr="00900AD2">
                <w:rPr>
                  <w:rFonts w:ascii="Arial" w:hAnsi="Arial" w:cs="Arial"/>
                  <w:sz w:val="18"/>
                  <w:szCs w:val="18"/>
                  <w:lang w:eastAsia="ja-JP"/>
                </w:rPr>
                <w:t>FFS: UP tunnel</w:t>
              </w:r>
            </w:ins>
            <w:ins w:id="252" w:author="Rajeev-QC" w:date="2024-07-02T23:46:00Z">
              <w:r w:rsidR="00E8257F">
                <w:rPr>
                  <w:rFonts w:ascii="Arial" w:hAnsi="Arial" w:cs="Arial"/>
                  <w:sz w:val="18"/>
                  <w:szCs w:val="18"/>
                  <w:lang w:eastAsia="ja-JP"/>
                </w:rPr>
                <w:t xml:space="preserve"> </w:t>
              </w:r>
            </w:ins>
          </w:p>
          <w:p w14:paraId="21D23D0D" w14:textId="768BD954" w:rsidR="00882CE8" w:rsidRPr="009D4950" w:rsidRDefault="00882CE8" w:rsidP="00965D36">
            <w:pPr>
              <w:spacing w:after="0"/>
              <w:rPr>
                <w:ins w:id="253" w:author="Ericsson" w:date="2024-06-18T10:09:00Z"/>
                <w:rFonts w:ascii="Arial" w:hAnsi="Arial" w:cs="Arial"/>
                <w:sz w:val="18"/>
                <w:szCs w:val="18"/>
                <w:lang w:eastAsia="en-GB"/>
              </w:rPr>
            </w:pPr>
            <w:ins w:id="254" w:author="Ericsson" w:date="2024-07-04T14:57:00Z">
              <w:r>
                <w:rPr>
                  <w:rFonts w:ascii="Arial" w:hAnsi="Arial" w:cs="Arial"/>
                  <w:sz w:val="18"/>
                  <w:szCs w:val="18"/>
                  <w:lang w:eastAsia="ja-JP"/>
                </w:rPr>
                <w:t>FFS: LPP</w:t>
              </w:r>
            </w:ins>
          </w:p>
        </w:tc>
        <w:tc>
          <w:tcPr>
            <w:tcW w:w="1000" w:type="pct"/>
          </w:tcPr>
          <w:p w14:paraId="197CD2F3" w14:textId="77777777" w:rsidR="00D9717B" w:rsidRPr="00900AD2" w:rsidRDefault="00D9717B" w:rsidP="00965D36">
            <w:pPr>
              <w:rPr>
                <w:ins w:id="255" w:author="Ericsson" w:date="2024-06-18T10:09:00Z"/>
                <w:rFonts w:ascii="Arial" w:hAnsi="Arial" w:cs="Arial"/>
                <w:sz w:val="18"/>
                <w:szCs w:val="18"/>
                <w:lang w:eastAsia="ja-JP"/>
              </w:rPr>
            </w:pPr>
            <w:ins w:id="256" w:author="Ericsson" w:date="2024-06-18T10:09:00Z">
              <w:r w:rsidRPr="00900AD2">
                <w:rPr>
                  <w:rFonts w:ascii="Arial" w:hAnsi="Arial" w:cs="Arial"/>
                  <w:sz w:val="18"/>
                  <w:szCs w:val="18"/>
                  <w:lang w:eastAsia="ja-JP"/>
                </w:rPr>
                <w:t>CP tunnel (provided</w:t>
              </w:r>
              <w:r w:rsidRPr="009D4950">
                <w:rPr>
                  <w:rFonts w:ascii="Arial" w:hAnsi="Arial" w:cs="Arial"/>
                  <w:sz w:val="18"/>
                  <w:szCs w:val="18"/>
                  <w:lang w:eastAsia="ja-JP"/>
                </w:rPr>
                <w:t xml:space="preserve"> that</w:t>
              </w:r>
              <w:r w:rsidRPr="00900AD2">
                <w:rPr>
                  <w:rFonts w:ascii="Arial" w:hAnsi="Arial" w:cs="Arial"/>
                  <w:sz w:val="18"/>
                  <w:szCs w:val="18"/>
                  <w:lang w:eastAsia="ja-JP"/>
                </w:rPr>
                <w:t xml:space="preserve"> the data volume remains within the RRC signalling capacity)</w:t>
              </w:r>
            </w:ins>
          </w:p>
          <w:p w14:paraId="64B562BB" w14:textId="77777777" w:rsidR="00D9717B" w:rsidRPr="009D4950" w:rsidRDefault="00D9717B" w:rsidP="00965D36">
            <w:pPr>
              <w:overflowPunct w:val="0"/>
              <w:autoSpaceDE w:val="0"/>
              <w:autoSpaceDN w:val="0"/>
              <w:adjustRightInd w:val="0"/>
              <w:spacing w:after="0"/>
              <w:ind w:left="360" w:hanging="360"/>
              <w:textAlignment w:val="baseline"/>
              <w:rPr>
                <w:ins w:id="257" w:author="Ericsson" w:date="2024-06-18T10:09:00Z"/>
                <w:rFonts w:ascii="Arial" w:hAnsi="Arial" w:cs="Arial"/>
                <w:sz w:val="18"/>
                <w:szCs w:val="18"/>
                <w:lang w:eastAsia="en-GB"/>
              </w:rPr>
            </w:pPr>
            <w:ins w:id="258" w:author="Ericsson" w:date="2024-06-18T10:09:00Z">
              <w:r w:rsidRPr="00900AD2">
                <w:rPr>
                  <w:rFonts w:ascii="Arial" w:hAnsi="Arial" w:cs="Arial"/>
                  <w:sz w:val="18"/>
                  <w:szCs w:val="18"/>
                  <w:lang w:eastAsia="ja-JP"/>
                </w:rPr>
                <w:t>FFS: UP tunnel</w:t>
              </w:r>
            </w:ins>
          </w:p>
        </w:tc>
      </w:tr>
      <w:tr w:rsidR="003435C3" w:rsidRPr="009D4950" w14:paraId="6CD1120F" w14:textId="77777777" w:rsidTr="00965D36">
        <w:trPr>
          <w:ins w:id="259" w:author="Ericsson" w:date="2024-06-18T10:09:00Z"/>
        </w:trPr>
        <w:tc>
          <w:tcPr>
            <w:tcW w:w="1000" w:type="pct"/>
            <w:shd w:val="clear" w:color="auto" w:fill="D9D9D9" w:themeFill="background1" w:themeFillShade="D9"/>
          </w:tcPr>
          <w:p w14:paraId="276DC9BD" w14:textId="77777777" w:rsidR="00D9717B" w:rsidRPr="00900AD2" w:rsidRDefault="00D9717B" w:rsidP="00965D36">
            <w:pPr>
              <w:spacing w:after="0"/>
              <w:rPr>
                <w:ins w:id="260" w:author="Ericsson" w:date="2024-06-18T10:09:00Z"/>
                <w:rFonts w:ascii="Arial" w:hAnsi="Arial" w:cs="Arial"/>
                <w:b/>
                <w:bCs/>
                <w:sz w:val="18"/>
                <w:szCs w:val="18"/>
                <w:lang w:eastAsia="en-GB"/>
              </w:rPr>
            </w:pPr>
            <w:ins w:id="261" w:author="Ericsson" w:date="2024-06-18T10:09:00Z">
              <w:r w:rsidRPr="00900AD2">
                <w:rPr>
                  <w:rFonts w:ascii="Arial" w:hAnsi="Arial" w:cs="Arial"/>
                  <w:b/>
                  <w:bCs/>
                  <w:sz w:val="18"/>
                  <w:szCs w:val="18"/>
                  <w:lang w:eastAsia="en-GB"/>
                </w:rPr>
                <w:t>Protocol layer for data transfer</w:t>
              </w:r>
            </w:ins>
          </w:p>
        </w:tc>
        <w:tc>
          <w:tcPr>
            <w:tcW w:w="1000" w:type="pct"/>
          </w:tcPr>
          <w:p w14:paraId="39E10CC9" w14:textId="77777777" w:rsidR="00D9717B" w:rsidRPr="009D4950" w:rsidRDefault="00D9717B" w:rsidP="00965D36">
            <w:pPr>
              <w:spacing w:after="0"/>
              <w:rPr>
                <w:ins w:id="262" w:author="Ericsson" w:date="2024-06-18T10:09:00Z"/>
                <w:rFonts w:ascii="Arial" w:hAnsi="Arial" w:cs="Arial"/>
                <w:sz w:val="18"/>
                <w:szCs w:val="18"/>
                <w:lang w:eastAsia="en-GB"/>
              </w:rPr>
            </w:pPr>
            <w:ins w:id="263" w:author="Ericsson" w:date="2024-06-18T10:09:00Z">
              <w:r w:rsidRPr="00900AD2">
                <w:rPr>
                  <w:rFonts w:ascii="Arial" w:hAnsi="Arial" w:cs="Arial"/>
                  <w:sz w:val="18"/>
                  <w:szCs w:val="18"/>
                  <w:lang w:eastAsia="ja-JP"/>
                </w:rPr>
                <w:t>Application layer</w:t>
              </w:r>
            </w:ins>
          </w:p>
        </w:tc>
        <w:tc>
          <w:tcPr>
            <w:tcW w:w="1000" w:type="pct"/>
          </w:tcPr>
          <w:p w14:paraId="09B44C8C" w14:textId="77777777" w:rsidR="00D9717B" w:rsidRPr="009D4950" w:rsidRDefault="00D9717B" w:rsidP="00965D36">
            <w:pPr>
              <w:spacing w:after="0"/>
              <w:rPr>
                <w:ins w:id="264" w:author="Ericsson" w:date="2024-06-18T10:09:00Z"/>
                <w:rFonts w:ascii="Arial" w:hAnsi="Arial" w:cs="Arial"/>
                <w:sz w:val="18"/>
                <w:szCs w:val="18"/>
                <w:lang w:eastAsia="en-GB"/>
              </w:rPr>
            </w:pPr>
            <w:ins w:id="265" w:author="Ericsson" w:date="2024-06-18T10:09:00Z">
              <w:r w:rsidRPr="00900AD2">
                <w:rPr>
                  <w:rFonts w:ascii="Arial" w:hAnsi="Arial" w:cs="Arial"/>
                  <w:sz w:val="18"/>
                  <w:szCs w:val="18"/>
                  <w:lang w:eastAsia="ja-JP"/>
                </w:rPr>
                <w:t>Application layer</w:t>
              </w:r>
            </w:ins>
          </w:p>
        </w:tc>
        <w:tc>
          <w:tcPr>
            <w:tcW w:w="1000" w:type="pct"/>
          </w:tcPr>
          <w:p w14:paraId="64E93BF2" w14:textId="77777777" w:rsidR="00D9717B" w:rsidRPr="00900AD2" w:rsidRDefault="00D9717B" w:rsidP="00965D36">
            <w:pPr>
              <w:rPr>
                <w:ins w:id="266" w:author="Ericsson" w:date="2024-06-18T10:09:00Z"/>
                <w:rFonts w:ascii="Arial" w:hAnsi="Arial" w:cs="Arial"/>
                <w:sz w:val="18"/>
                <w:szCs w:val="18"/>
                <w:lang w:eastAsia="ja-JP"/>
              </w:rPr>
            </w:pPr>
            <w:commentRangeStart w:id="267"/>
            <w:commentRangeStart w:id="268"/>
            <w:ins w:id="269" w:author="Ericsson" w:date="2024-06-18T10:09:00Z">
              <w:r w:rsidRPr="00900AD2">
                <w:rPr>
                  <w:rFonts w:ascii="Arial" w:hAnsi="Arial" w:cs="Arial"/>
                  <w:sz w:val="18"/>
                  <w:szCs w:val="18"/>
                  <w:lang w:eastAsia="ja-JP"/>
                </w:rPr>
                <w:t>NAS layer for CP tunnel</w:t>
              </w:r>
            </w:ins>
            <w:commentRangeEnd w:id="267"/>
            <w:r w:rsidR="00025135">
              <w:rPr>
                <w:rStyle w:val="CommentReference"/>
                <w:rFonts w:eastAsia="SimSun"/>
              </w:rPr>
              <w:commentReference w:id="267"/>
            </w:r>
            <w:commentRangeEnd w:id="268"/>
            <w:r w:rsidR="00624E89">
              <w:rPr>
                <w:rStyle w:val="CommentReference"/>
                <w:rFonts w:eastAsia="SimSun"/>
              </w:rPr>
              <w:commentReference w:id="268"/>
            </w:r>
          </w:p>
          <w:p w14:paraId="62ADAFBE" w14:textId="77777777" w:rsidR="00D9717B" w:rsidRPr="009D4950" w:rsidRDefault="00D9717B" w:rsidP="00965D36">
            <w:pPr>
              <w:spacing w:after="0"/>
              <w:rPr>
                <w:ins w:id="270" w:author="Ericsson" w:date="2024-06-18T10:09:00Z"/>
                <w:rFonts w:ascii="Arial" w:hAnsi="Arial" w:cs="Arial"/>
                <w:sz w:val="18"/>
                <w:szCs w:val="18"/>
                <w:lang w:eastAsia="en-GB"/>
              </w:rPr>
            </w:pPr>
            <w:ins w:id="271" w:author="Ericsson" w:date="2024-06-18T10:09:00Z">
              <w:r w:rsidRPr="00900AD2">
                <w:rPr>
                  <w:rFonts w:ascii="Arial" w:hAnsi="Arial" w:cs="Arial"/>
                  <w:sz w:val="18"/>
                  <w:szCs w:val="18"/>
                  <w:lang w:eastAsia="ja-JP"/>
                </w:rPr>
                <w:t>FFS: the protocol layer for UP tunnel</w:t>
              </w:r>
            </w:ins>
          </w:p>
        </w:tc>
        <w:tc>
          <w:tcPr>
            <w:tcW w:w="1000" w:type="pct"/>
          </w:tcPr>
          <w:p w14:paraId="3C3BFD64" w14:textId="77777777" w:rsidR="00D9717B" w:rsidRPr="00900AD2" w:rsidRDefault="00D9717B" w:rsidP="00965D36">
            <w:pPr>
              <w:rPr>
                <w:ins w:id="272" w:author="Ericsson" w:date="2024-06-18T10:09:00Z"/>
                <w:rFonts w:ascii="Arial" w:hAnsi="Arial" w:cs="Arial"/>
                <w:sz w:val="18"/>
                <w:szCs w:val="18"/>
                <w:lang w:eastAsia="ja-JP"/>
              </w:rPr>
            </w:pPr>
            <w:commentRangeStart w:id="273"/>
            <w:commentRangeStart w:id="274"/>
            <w:ins w:id="275" w:author="Ericsson" w:date="2024-06-18T10:09:00Z">
              <w:r w:rsidRPr="00900AD2">
                <w:rPr>
                  <w:rFonts w:ascii="Arial" w:hAnsi="Arial" w:cs="Arial"/>
                  <w:sz w:val="18"/>
                  <w:szCs w:val="18"/>
                  <w:lang w:eastAsia="ja-JP"/>
                </w:rPr>
                <w:t>RRC layer for CP tunnel</w:t>
              </w:r>
            </w:ins>
            <w:commentRangeEnd w:id="273"/>
            <w:r w:rsidR="00025135">
              <w:rPr>
                <w:rStyle w:val="CommentReference"/>
                <w:rFonts w:eastAsia="SimSun"/>
              </w:rPr>
              <w:commentReference w:id="273"/>
            </w:r>
            <w:commentRangeEnd w:id="274"/>
            <w:r w:rsidR="00C76BF1">
              <w:rPr>
                <w:rStyle w:val="CommentReference"/>
                <w:rFonts w:eastAsia="SimSun"/>
              </w:rPr>
              <w:commentReference w:id="274"/>
            </w:r>
          </w:p>
          <w:p w14:paraId="6474B859" w14:textId="77777777" w:rsidR="00D9717B" w:rsidRPr="009D4950" w:rsidRDefault="00D9717B" w:rsidP="00965D36">
            <w:pPr>
              <w:overflowPunct w:val="0"/>
              <w:autoSpaceDE w:val="0"/>
              <w:autoSpaceDN w:val="0"/>
              <w:adjustRightInd w:val="0"/>
              <w:spacing w:after="0"/>
              <w:ind w:left="360" w:hanging="360"/>
              <w:textAlignment w:val="baseline"/>
              <w:rPr>
                <w:ins w:id="276" w:author="Ericsson" w:date="2024-06-18T10:09:00Z"/>
                <w:rFonts w:ascii="Arial" w:hAnsi="Arial" w:cs="Arial"/>
                <w:sz w:val="18"/>
                <w:szCs w:val="18"/>
                <w:lang w:eastAsia="en-GB"/>
              </w:rPr>
            </w:pPr>
            <w:ins w:id="277" w:author="Ericsson" w:date="2024-06-18T10:09:00Z">
              <w:r w:rsidRPr="00900AD2">
                <w:rPr>
                  <w:rFonts w:ascii="Arial" w:hAnsi="Arial" w:cs="Arial"/>
                  <w:sz w:val="18"/>
                  <w:szCs w:val="18"/>
                  <w:lang w:eastAsia="ja-JP"/>
                </w:rPr>
                <w:t>FFS: the protocol layer for UP tunnel</w:t>
              </w:r>
            </w:ins>
          </w:p>
        </w:tc>
      </w:tr>
      <w:tr w:rsidR="003435C3" w:rsidRPr="009D4950" w14:paraId="13F66CB1" w14:textId="77777777" w:rsidTr="00965D36">
        <w:trPr>
          <w:ins w:id="278" w:author="Ericsson" w:date="2024-06-18T10:09:00Z"/>
        </w:trPr>
        <w:tc>
          <w:tcPr>
            <w:tcW w:w="1000" w:type="pct"/>
            <w:shd w:val="clear" w:color="auto" w:fill="D9D9D9" w:themeFill="background1" w:themeFillShade="D9"/>
          </w:tcPr>
          <w:p w14:paraId="2BAEC096" w14:textId="77777777" w:rsidR="00D9717B" w:rsidRPr="00900AD2" w:rsidRDefault="00D9717B" w:rsidP="00965D36">
            <w:pPr>
              <w:spacing w:after="0"/>
              <w:rPr>
                <w:ins w:id="279" w:author="Ericsson" w:date="2024-06-18T10:09:00Z"/>
                <w:rFonts w:ascii="Arial" w:hAnsi="Arial" w:cs="Arial"/>
                <w:b/>
                <w:bCs/>
                <w:sz w:val="18"/>
                <w:szCs w:val="18"/>
                <w:lang w:eastAsia="en-GB"/>
              </w:rPr>
            </w:pPr>
            <w:ins w:id="280" w:author="Ericsson" w:date="2024-06-18T10:09:00Z">
              <w:r w:rsidRPr="00900AD2">
                <w:rPr>
                  <w:rFonts w:ascii="Arial" w:hAnsi="Arial" w:cs="Arial"/>
                  <w:b/>
                  <w:bCs/>
                  <w:sz w:val="18"/>
                  <w:szCs w:val="18"/>
                  <w:lang w:eastAsia="en-GB"/>
                </w:rPr>
                <w:t>Controllability of MNO on data transfer</w:t>
              </w:r>
            </w:ins>
          </w:p>
        </w:tc>
        <w:tc>
          <w:tcPr>
            <w:tcW w:w="1000" w:type="pct"/>
          </w:tcPr>
          <w:p w14:paraId="6A1F0D23" w14:textId="77777777" w:rsidR="00D9717B" w:rsidRPr="009D4950" w:rsidRDefault="00D9717B" w:rsidP="00965D36">
            <w:pPr>
              <w:spacing w:after="0"/>
              <w:rPr>
                <w:ins w:id="281" w:author="Ericsson" w:date="2024-06-18T10:09:00Z"/>
                <w:rFonts w:ascii="Arial" w:hAnsi="Arial" w:cs="Arial"/>
                <w:sz w:val="18"/>
                <w:szCs w:val="18"/>
                <w:lang w:eastAsia="en-GB"/>
              </w:rPr>
            </w:pPr>
            <w:ins w:id="282" w:author="Ericsson" w:date="2024-06-18T10:09:00Z">
              <w:r w:rsidRPr="00900AD2">
                <w:rPr>
                  <w:rFonts w:ascii="Arial" w:hAnsi="Arial" w:cs="Arial"/>
                  <w:sz w:val="18"/>
                  <w:szCs w:val="18"/>
                  <w:lang w:eastAsia="ja-JP"/>
                </w:rPr>
                <w:t>No AI/ML specific controllability</w:t>
              </w:r>
            </w:ins>
          </w:p>
        </w:tc>
        <w:tc>
          <w:tcPr>
            <w:tcW w:w="1000" w:type="pct"/>
          </w:tcPr>
          <w:p w14:paraId="4447DEF7" w14:textId="77777777" w:rsidR="00D9717B" w:rsidRPr="00900AD2" w:rsidRDefault="00D9717B" w:rsidP="00965D36">
            <w:pPr>
              <w:rPr>
                <w:ins w:id="283" w:author="Ericsson" w:date="2024-06-18T10:09:00Z"/>
                <w:rFonts w:ascii="Arial" w:hAnsi="Arial" w:cs="Arial"/>
                <w:sz w:val="18"/>
                <w:szCs w:val="18"/>
                <w:lang w:eastAsia="ja-JP"/>
              </w:rPr>
            </w:pPr>
            <w:commentRangeStart w:id="284"/>
            <w:commentRangeStart w:id="285"/>
            <w:ins w:id="286" w:author="Ericsson" w:date="2024-06-18T10:09:00Z">
              <w:r w:rsidRPr="009D4950">
                <w:rPr>
                  <w:rFonts w:ascii="Arial" w:hAnsi="Arial" w:cs="Arial"/>
                  <w:sz w:val="18"/>
                  <w:szCs w:val="18"/>
                  <w:lang w:eastAsia="ja-JP"/>
                </w:rPr>
                <w:t>C</w:t>
              </w:r>
              <w:r w:rsidRPr="00900AD2">
                <w:rPr>
                  <w:rFonts w:ascii="Arial" w:hAnsi="Arial" w:cs="Arial"/>
                  <w:sz w:val="18"/>
                  <w:szCs w:val="18"/>
                  <w:lang w:eastAsia="ja-JP"/>
                </w:rPr>
                <w:t>ontrollability</w:t>
              </w:r>
              <w:r w:rsidRPr="009D4950">
                <w:rPr>
                  <w:rFonts w:ascii="Arial" w:hAnsi="Arial" w:cs="Arial"/>
                  <w:sz w:val="18"/>
                  <w:szCs w:val="18"/>
                  <w:lang w:eastAsia="ja-JP"/>
                </w:rPr>
                <w:t xml:space="preserve"> can be achieved.</w:t>
              </w:r>
            </w:ins>
            <w:commentRangeEnd w:id="284"/>
            <w:r w:rsidR="00025135">
              <w:rPr>
                <w:rStyle w:val="CommentReference"/>
                <w:rFonts w:eastAsia="SimSun"/>
              </w:rPr>
              <w:commentReference w:id="284"/>
            </w:r>
            <w:commentRangeEnd w:id="285"/>
            <w:r w:rsidR="00CE33EC">
              <w:rPr>
                <w:rStyle w:val="CommentReference"/>
                <w:rFonts w:eastAsia="SimSun"/>
              </w:rPr>
              <w:commentReference w:id="285"/>
            </w:r>
          </w:p>
          <w:p w14:paraId="14418F1D" w14:textId="77777777" w:rsidR="00D9717B" w:rsidRPr="009D4950" w:rsidRDefault="00D9717B" w:rsidP="00965D36">
            <w:pPr>
              <w:spacing w:after="0"/>
              <w:rPr>
                <w:ins w:id="287" w:author="Ericsson" w:date="2024-06-18T10:09:00Z"/>
                <w:rFonts w:ascii="Arial" w:hAnsi="Arial" w:cs="Arial"/>
                <w:sz w:val="18"/>
                <w:szCs w:val="18"/>
                <w:lang w:eastAsia="en-GB"/>
              </w:rPr>
            </w:pPr>
            <w:ins w:id="288" w:author="Ericsson" w:date="2024-06-18T10:09:00Z">
              <w:r w:rsidRPr="00900AD2">
                <w:rPr>
                  <w:rFonts w:ascii="Arial" w:hAnsi="Arial" w:cs="Arial"/>
                  <w:sz w:val="18"/>
                  <w:szCs w:val="18"/>
                  <w:lang w:eastAsia="ja-JP"/>
                </w:rPr>
                <w:t>FFS: level of controllability</w:t>
              </w:r>
            </w:ins>
          </w:p>
        </w:tc>
        <w:tc>
          <w:tcPr>
            <w:tcW w:w="1000" w:type="pct"/>
          </w:tcPr>
          <w:p w14:paraId="321BF5CC" w14:textId="77777777" w:rsidR="00D9717B" w:rsidRPr="009D4950" w:rsidRDefault="00D9717B" w:rsidP="00965D36">
            <w:pPr>
              <w:spacing w:after="0"/>
              <w:rPr>
                <w:ins w:id="289" w:author="Ericsson" w:date="2024-06-18T10:09:00Z"/>
                <w:rFonts w:ascii="Arial" w:hAnsi="Arial" w:cs="Arial"/>
                <w:sz w:val="18"/>
                <w:szCs w:val="18"/>
                <w:lang w:eastAsia="ja-JP"/>
              </w:rPr>
            </w:pPr>
            <w:ins w:id="290" w:author="Ericsson" w:date="2024-06-18T10:09:00Z">
              <w:r w:rsidRPr="00900AD2">
                <w:rPr>
                  <w:rFonts w:ascii="Arial" w:hAnsi="Arial" w:cs="Arial"/>
                  <w:sz w:val="18"/>
                  <w:szCs w:val="18"/>
                  <w:lang w:eastAsia="ja-JP"/>
                </w:rPr>
                <w:t xml:space="preserve">Full controllability </w:t>
              </w:r>
            </w:ins>
          </w:p>
          <w:p w14:paraId="75B157AA" w14:textId="77777777" w:rsidR="00D9717B" w:rsidRPr="009D4950" w:rsidRDefault="00D9717B" w:rsidP="00965D36">
            <w:pPr>
              <w:spacing w:after="0"/>
              <w:rPr>
                <w:ins w:id="291" w:author="Ericsson" w:date="2024-06-18T10:09:00Z"/>
                <w:rFonts w:ascii="Arial" w:hAnsi="Arial" w:cs="Arial"/>
                <w:sz w:val="18"/>
                <w:szCs w:val="18"/>
                <w:lang w:eastAsia="ja-JP"/>
              </w:rPr>
            </w:pPr>
          </w:p>
          <w:p w14:paraId="2F7D1CAE" w14:textId="77777777" w:rsidR="00D9717B" w:rsidRPr="009D4950" w:rsidRDefault="00D9717B" w:rsidP="00965D36">
            <w:pPr>
              <w:spacing w:after="0"/>
              <w:rPr>
                <w:ins w:id="292" w:author="Ericsson" w:date="2024-06-18T10:09:00Z"/>
                <w:rFonts w:ascii="Arial" w:hAnsi="Arial" w:cs="Arial"/>
                <w:sz w:val="18"/>
                <w:szCs w:val="18"/>
                <w:lang w:eastAsia="en-GB"/>
              </w:rPr>
            </w:pPr>
            <w:ins w:id="293" w:author="Ericsson" w:date="2024-06-18T10:09:00Z">
              <w:r w:rsidRPr="00900AD2">
                <w:rPr>
                  <w:rFonts w:ascii="Arial" w:hAnsi="Arial" w:cs="Arial"/>
                  <w:sz w:val="18"/>
                  <w:szCs w:val="18"/>
                  <w:lang w:eastAsia="ja-JP"/>
                </w:rPr>
                <w:t>(Note 1)</w:t>
              </w:r>
            </w:ins>
          </w:p>
        </w:tc>
        <w:tc>
          <w:tcPr>
            <w:tcW w:w="1000" w:type="pct"/>
          </w:tcPr>
          <w:p w14:paraId="6DC205DE" w14:textId="77777777" w:rsidR="00D9717B" w:rsidRPr="009D4950" w:rsidRDefault="00D9717B" w:rsidP="00965D36">
            <w:pPr>
              <w:overflowPunct w:val="0"/>
              <w:autoSpaceDE w:val="0"/>
              <w:autoSpaceDN w:val="0"/>
              <w:adjustRightInd w:val="0"/>
              <w:spacing w:after="0"/>
              <w:ind w:left="360" w:hanging="360"/>
              <w:textAlignment w:val="baseline"/>
              <w:rPr>
                <w:ins w:id="294" w:author="Ericsson" w:date="2024-06-18T10:09:00Z"/>
                <w:rFonts w:ascii="Arial" w:hAnsi="Arial" w:cs="Arial"/>
                <w:sz w:val="18"/>
                <w:szCs w:val="18"/>
                <w:lang w:eastAsia="ja-JP"/>
              </w:rPr>
            </w:pPr>
            <w:ins w:id="295" w:author="Ericsson" w:date="2024-06-18T10:09:00Z">
              <w:r w:rsidRPr="00900AD2">
                <w:rPr>
                  <w:rFonts w:ascii="Arial" w:hAnsi="Arial" w:cs="Arial"/>
                  <w:sz w:val="18"/>
                  <w:szCs w:val="18"/>
                  <w:lang w:eastAsia="ja-JP"/>
                </w:rPr>
                <w:t>Full controllability</w:t>
              </w:r>
            </w:ins>
          </w:p>
          <w:p w14:paraId="4767FA80" w14:textId="77777777" w:rsidR="00D9717B" w:rsidRPr="009D4950" w:rsidRDefault="00D9717B" w:rsidP="00965D36">
            <w:pPr>
              <w:overflowPunct w:val="0"/>
              <w:autoSpaceDE w:val="0"/>
              <w:autoSpaceDN w:val="0"/>
              <w:adjustRightInd w:val="0"/>
              <w:spacing w:after="0"/>
              <w:ind w:left="360" w:hanging="360"/>
              <w:textAlignment w:val="baseline"/>
              <w:rPr>
                <w:ins w:id="296" w:author="Ericsson" w:date="2024-06-18T10:09:00Z"/>
                <w:rFonts w:ascii="Arial" w:hAnsi="Arial" w:cs="Arial"/>
                <w:sz w:val="18"/>
                <w:szCs w:val="18"/>
                <w:lang w:eastAsia="ja-JP"/>
              </w:rPr>
            </w:pPr>
          </w:p>
          <w:p w14:paraId="7B01ED38" w14:textId="77777777" w:rsidR="00D9717B" w:rsidRPr="009D4950" w:rsidRDefault="00D9717B" w:rsidP="00965D36">
            <w:pPr>
              <w:overflowPunct w:val="0"/>
              <w:autoSpaceDE w:val="0"/>
              <w:autoSpaceDN w:val="0"/>
              <w:adjustRightInd w:val="0"/>
              <w:spacing w:after="0"/>
              <w:ind w:left="360" w:hanging="360"/>
              <w:textAlignment w:val="baseline"/>
              <w:rPr>
                <w:ins w:id="297" w:author="Ericsson" w:date="2024-06-18T10:09:00Z"/>
                <w:rFonts w:ascii="Arial" w:hAnsi="Arial" w:cs="Arial"/>
                <w:sz w:val="18"/>
                <w:szCs w:val="18"/>
                <w:lang w:eastAsia="en-GB"/>
              </w:rPr>
            </w:pPr>
            <w:ins w:id="298" w:author="Ericsson" w:date="2024-06-18T10:09:00Z">
              <w:r w:rsidRPr="00900AD2">
                <w:rPr>
                  <w:rFonts w:ascii="Arial" w:hAnsi="Arial" w:cs="Arial"/>
                  <w:sz w:val="18"/>
                  <w:szCs w:val="18"/>
                  <w:lang w:eastAsia="ja-JP"/>
                </w:rPr>
                <w:t>(Note 1)</w:t>
              </w:r>
            </w:ins>
          </w:p>
        </w:tc>
      </w:tr>
      <w:tr w:rsidR="003435C3" w:rsidRPr="009D4950" w14:paraId="539097FD" w14:textId="77777777" w:rsidTr="00965D36">
        <w:trPr>
          <w:ins w:id="299" w:author="Ericsson" w:date="2024-06-18T10:09:00Z"/>
        </w:trPr>
        <w:tc>
          <w:tcPr>
            <w:tcW w:w="1000" w:type="pct"/>
            <w:shd w:val="clear" w:color="auto" w:fill="D9D9D9" w:themeFill="background1" w:themeFillShade="D9"/>
          </w:tcPr>
          <w:p w14:paraId="6FB472C7" w14:textId="32701530" w:rsidR="00D9717B" w:rsidRPr="00900AD2" w:rsidRDefault="00CE7251" w:rsidP="00965D36">
            <w:pPr>
              <w:spacing w:after="0"/>
              <w:rPr>
                <w:ins w:id="300" w:author="Ericsson" w:date="2024-06-18T10:09:00Z"/>
                <w:rFonts w:ascii="Arial" w:hAnsi="Arial" w:cs="Arial"/>
                <w:b/>
                <w:bCs/>
                <w:sz w:val="18"/>
                <w:szCs w:val="18"/>
                <w:lang w:eastAsia="en-GB"/>
              </w:rPr>
            </w:pPr>
            <w:ins w:id="301" w:author="Ericsson" w:date="2024-07-22T17:25:00Z">
              <w:r>
                <w:rPr>
                  <w:rFonts w:ascii="Arial" w:hAnsi="Arial" w:cs="Arial"/>
                  <w:b/>
                  <w:bCs/>
                  <w:sz w:val="18"/>
                  <w:szCs w:val="18"/>
                  <w:lang w:eastAsia="en-GB"/>
                </w:rPr>
                <w:t>Solution for n</w:t>
              </w:r>
            </w:ins>
            <w:commentRangeStart w:id="302"/>
            <w:commentRangeStart w:id="303"/>
            <w:ins w:id="304" w:author="Ericsson" w:date="2024-07-04T15:00:00Z">
              <w:r w:rsidR="00F66FB9">
                <w:rPr>
                  <w:rFonts w:ascii="Arial" w:hAnsi="Arial" w:cs="Arial"/>
                  <w:b/>
                  <w:bCs/>
                  <w:sz w:val="18"/>
                  <w:szCs w:val="18"/>
                  <w:lang w:eastAsia="en-GB"/>
                </w:rPr>
                <w:t>etwork c</w:t>
              </w:r>
            </w:ins>
            <w:ins w:id="305" w:author="Ericsson" w:date="2024-06-18T10:09:00Z">
              <w:r w:rsidR="00D9717B" w:rsidRPr="00900AD2">
                <w:rPr>
                  <w:rFonts w:ascii="Arial" w:hAnsi="Arial" w:cs="Arial"/>
                  <w:b/>
                  <w:bCs/>
                  <w:sz w:val="18"/>
                  <w:szCs w:val="18"/>
                  <w:lang w:eastAsia="en-GB"/>
                </w:rPr>
                <w:t>ontrol</w:t>
              </w:r>
            </w:ins>
            <w:ins w:id="306" w:author="Ericsson" w:date="2024-07-22T17:25:00Z">
              <w:r>
                <w:rPr>
                  <w:rFonts w:ascii="Arial" w:hAnsi="Arial" w:cs="Arial"/>
                  <w:b/>
                  <w:bCs/>
                  <w:sz w:val="18"/>
                  <w:szCs w:val="18"/>
                  <w:lang w:eastAsia="en-GB"/>
                </w:rPr>
                <w:t>lability</w:t>
              </w:r>
            </w:ins>
            <w:commentRangeStart w:id="307"/>
            <w:commentRangeStart w:id="308"/>
            <w:commentRangeEnd w:id="307"/>
            <w:r w:rsidR="0012399D">
              <w:rPr>
                <w:rStyle w:val="CommentReference"/>
                <w:rFonts w:eastAsia="SimSun"/>
              </w:rPr>
              <w:commentReference w:id="307"/>
            </w:r>
            <w:commentRangeEnd w:id="308"/>
            <w:r w:rsidR="00A6072D">
              <w:rPr>
                <w:rStyle w:val="CommentReference"/>
                <w:rFonts w:eastAsia="SimSun"/>
              </w:rPr>
              <w:commentReference w:id="308"/>
            </w:r>
            <w:commentRangeEnd w:id="302"/>
            <w:r w:rsidR="00E376A2">
              <w:rPr>
                <w:rStyle w:val="CommentReference"/>
                <w:rFonts w:eastAsia="SimSun"/>
              </w:rPr>
              <w:commentReference w:id="302"/>
            </w:r>
            <w:commentRangeEnd w:id="303"/>
            <w:r>
              <w:rPr>
                <w:rStyle w:val="CommentReference"/>
                <w:rFonts w:eastAsia="SimSun"/>
              </w:rPr>
              <w:commentReference w:id="303"/>
            </w:r>
          </w:p>
        </w:tc>
        <w:tc>
          <w:tcPr>
            <w:tcW w:w="1000" w:type="pct"/>
          </w:tcPr>
          <w:p w14:paraId="78A42A22" w14:textId="77777777" w:rsidR="00D9717B" w:rsidRPr="009D4950" w:rsidRDefault="00D9717B" w:rsidP="00965D36">
            <w:pPr>
              <w:spacing w:after="0"/>
              <w:rPr>
                <w:ins w:id="309" w:author="Ericsson" w:date="2024-06-18T10:09:00Z"/>
                <w:rFonts w:ascii="Arial" w:hAnsi="Arial" w:cs="Arial"/>
                <w:sz w:val="18"/>
                <w:szCs w:val="18"/>
                <w:lang w:eastAsia="en-GB"/>
              </w:rPr>
            </w:pPr>
            <w:ins w:id="310" w:author="Ericsson" w:date="2024-06-18T10:09:00Z">
              <w:r w:rsidRPr="00900AD2">
                <w:rPr>
                  <w:rFonts w:ascii="Arial" w:hAnsi="Arial" w:cs="Arial"/>
                  <w:sz w:val="18"/>
                  <w:szCs w:val="18"/>
                  <w:lang w:eastAsia="ja-JP"/>
                </w:rPr>
                <w:t>N</w:t>
              </w:r>
              <w:r w:rsidRPr="009D4950">
                <w:rPr>
                  <w:rFonts w:ascii="Arial" w:hAnsi="Arial" w:cs="Arial"/>
                  <w:sz w:val="18"/>
                  <w:szCs w:val="18"/>
                  <w:lang w:eastAsia="ja-JP"/>
                </w:rPr>
                <w:t>/</w:t>
              </w:r>
              <w:r w:rsidRPr="00900AD2">
                <w:rPr>
                  <w:rFonts w:ascii="Arial" w:hAnsi="Arial" w:cs="Arial"/>
                  <w:sz w:val="18"/>
                  <w:szCs w:val="18"/>
                  <w:lang w:eastAsia="ja-JP"/>
                </w:rPr>
                <w:t>A</w:t>
              </w:r>
              <w:r w:rsidRPr="009D4950">
                <w:rPr>
                  <w:rFonts w:ascii="Arial" w:hAnsi="Arial" w:cs="Arial"/>
                  <w:sz w:val="18"/>
                  <w:szCs w:val="18"/>
                  <w:lang w:eastAsia="ja-JP"/>
                </w:rPr>
                <w:t xml:space="preserve"> (</w:t>
              </w:r>
              <w:r w:rsidRPr="00900AD2">
                <w:rPr>
                  <w:rFonts w:ascii="Arial" w:hAnsi="Arial" w:cs="Arial"/>
                  <w:sz w:val="18"/>
                  <w:szCs w:val="18"/>
                  <w:lang w:eastAsia="ja-JP"/>
                </w:rPr>
                <w:t>the OTT server can directly request data from the UE</w:t>
              </w:r>
              <w:r w:rsidRPr="009D4950">
                <w:rPr>
                  <w:rFonts w:ascii="Arial" w:hAnsi="Arial" w:cs="Arial"/>
                  <w:sz w:val="18"/>
                  <w:szCs w:val="18"/>
                  <w:lang w:eastAsia="ja-JP"/>
                </w:rPr>
                <w:t>)</w:t>
              </w:r>
            </w:ins>
          </w:p>
        </w:tc>
        <w:tc>
          <w:tcPr>
            <w:tcW w:w="1000" w:type="pct"/>
          </w:tcPr>
          <w:p w14:paraId="4CF165A5" w14:textId="77777777" w:rsidR="00D9717B" w:rsidRPr="009D4950" w:rsidRDefault="00D9717B" w:rsidP="00965D36">
            <w:pPr>
              <w:spacing w:after="0"/>
              <w:rPr>
                <w:ins w:id="311" w:author="Ericsson" w:date="2024-06-18T10:09:00Z"/>
                <w:rFonts w:ascii="Arial" w:hAnsi="Arial" w:cs="Arial"/>
                <w:sz w:val="18"/>
                <w:szCs w:val="18"/>
                <w:lang w:eastAsia="en-GB"/>
              </w:rPr>
            </w:pPr>
            <w:ins w:id="312" w:author="Ericsson" w:date="2024-06-18T10:09:00Z">
              <w:r w:rsidRPr="00900AD2">
                <w:rPr>
                  <w:rFonts w:ascii="Arial" w:hAnsi="Arial" w:cs="Arial"/>
                  <w:sz w:val="18"/>
                  <w:szCs w:val="18"/>
                  <w:lang w:eastAsia="ja-JP"/>
                </w:rPr>
                <w:t xml:space="preserve">Example: per PDU sessions </w:t>
              </w:r>
            </w:ins>
          </w:p>
        </w:tc>
        <w:tc>
          <w:tcPr>
            <w:tcW w:w="1000" w:type="pct"/>
          </w:tcPr>
          <w:p w14:paraId="63D53831" w14:textId="195C7733" w:rsidR="00D9717B" w:rsidRPr="009D4950" w:rsidRDefault="00A6072D" w:rsidP="00965D36">
            <w:pPr>
              <w:spacing w:after="0"/>
              <w:rPr>
                <w:ins w:id="313" w:author="Ericsson" w:date="2024-06-18T10:09:00Z"/>
                <w:rFonts w:ascii="Arial" w:hAnsi="Arial" w:cs="Arial"/>
                <w:sz w:val="18"/>
                <w:szCs w:val="18"/>
                <w:lang w:eastAsia="ja-JP"/>
              </w:rPr>
            </w:pPr>
            <w:ins w:id="314" w:author="Ericsson" w:date="2024-07-04T15:01:00Z">
              <w:r>
                <w:rPr>
                  <w:rFonts w:ascii="Arial" w:hAnsi="Arial" w:cs="Arial"/>
                  <w:sz w:val="18"/>
                  <w:szCs w:val="18"/>
                  <w:lang w:eastAsia="ja-JP"/>
                </w:rPr>
                <w:t xml:space="preserve">Via </w:t>
              </w:r>
            </w:ins>
            <w:ins w:id="315" w:author="Ericsson" w:date="2024-06-18T10:09:00Z">
              <w:r w:rsidR="00D9717B" w:rsidRPr="00900AD2">
                <w:rPr>
                  <w:rFonts w:ascii="Arial" w:hAnsi="Arial" w:cs="Arial"/>
                  <w:sz w:val="18"/>
                  <w:szCs w:val="18"/>
                  <w:lang w:eastAsia="ja-JP"/>
                </w:rPr>
                <w:t>NAS procedure</w:t>
              </w:r>
            </w:ins>
          </w:p>
          <w:p w14:paraId="05D9940F" w14:textId="77777777" w:rsidR="00D9717B" w:rsidRPr="009D4950" w:rsidRDefault="00D9717B" w:rsidP="00965D36">
            <w:pPr>
              <w:spacing w:after="0"/>
              <w:rPr>
                <w:ins w:id="316" w:author="Ericsson" w:date="2024-06-18T10:09:00Z"/>
                <w:rFonts w:ascii="Arial" w:hAnsi="Arial" w:cs="Arial"/>
                <w:sz w:val="18"/>
                <w:szCs w:val="18"/>
                <w:lang w:eastAsia="ja-JP"/>
              </w:rPr>
            </w:pPr>
          </w:p>
          <w:p w14:paraId="0711B847" w14:textId="77777777" w:rsidR="00D9717B" w:rsidRPr="009D4950" w:rsidRDefault="00D9717B" w:rsidP="00965D36">
            <w:pPr>
              <w:spacing w:after="0"/>
              <w:rPr>
                <w:ins w:id="317" w:author="Ericsson" w:date="2024-06-18T10:09:00Z"/>
                <w:rFonts w:ascii="Arial" w:hAnsi="Arial" w:cs="Arial"/>
                <w:sz w:val="18"/>
                <w:szCs w:val="18"/>
                <w:lang w:eastAsia="en-GB"/>
              </w:rPr>
            </w:pPr>
            <w:ins w:id="318" w:author="Ericsson" w:date="2024-06-18T10:09: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impact to other layers</w:t>
              </w:r>
            </w:ins>
          </w:p>
        </w:tc>
        <w:tc>
          <w:tcPr>
            <w:tcW w:w="1000" w:type="pct"/>
          </w:tcPr>
          <w:p w14:paraId="4DD73171" w14:textId="0FEBA414" w:rsidR="00D9717B" w:rsidRPr="009D4950" w:rsidRDefault="00A6072D" w:rsidP="00965D36">
            <w:pPr>
              <w:overflowPunct w:val="0"/>
              <w:autoSpaceDE w:val="0"/>
              <w:autoSpaceDN w:val="0"/>
              <w:adjustRightInd w:val="0"/>
              <w:spacing w:after="0"/>
              <w:ind w:left="360" w:hanging="360"/>
              <w:textAlignment w:val="baseline"/>
              <w:rPr>
                <w:ins w:id="319" w:author="Ericsson" w:date="2024-06-18T10:09:00Z"/>
                <w:rFonts w:ascii="Arial" w:hAnsi="Arial" w:cs="Arial"/>
                <w:sz w:val="18"/>
                <w:szCs w:val="18"/>
                <w:lang w:eastAsia="en-GB"/>
              </w:rPr>
            </w:pPr>
            <w:ins w:id="320" w:author="Ericsson" w:date="2024-07-04T15:01:00Z">
              <w:r>
                <w:rPr>
                  <w:rFonts w:ascii="Arial" w:hAnsi="Arial" w:cs="Arial"/>
                  <w:sz w:val="18"/>
                  <w:szCs w:val="18"/>
                  <w:lang w:eastAsia="ja-JP"/>
                </w:rPr>
                <w:t xml:space="preserve">Via </w:t>
              </w:r>
            </w:ins>
            <w:ins w:id="321" w:author="Ericsson" w:date="2024-06-18T10:09:00Z">
              <w:r w:rsidR="00D9717B" w:rsidRPr="00900AD2">
                <w:rPr>
                  <w:rFonts w:ascii="Arial" w:hAnsi="Arial" w:cs="Arial"/>
                  <w:sz w:val="18"/>
                  <w:szCs w:val="18"/>
                  <w:lang w:eastAsia="ja-JP"/>
                </w:rPr>
                <w:t>RRC procedure</w:t>
              </w:r>
            </w:ins>
          </w:p>
        </w:tc>
      </w:tr>
      <w:tr w:rsidR="003435C3" w:rsidRPr="009D4950" w14:paraId="35E9AE72" w14:textId="77777777" w:rsidTr="00965D36">
        <w:trPr>
          <w:ins w:id="322" w:author="Ericsson" w:date="2024-06-18T10:09:00Z"/>
        </w:trPr>
        <w:tc>
          <w:tcPr>
            <w:tcW w:w="1000" w:type="pct"/>
            <w:shd w:val="clear" w:color="auto" w:fill="D9D9D9" w:themeFill="background1" w:themeFillShade="D9"/>
          </w:tcPr>
          <w:p w14:paraId="6D2399E0" w14:textId="77777777" w:rsidR="00D9717B" w:rsidRPr="00900AD2" w:rsidRDefault="00D9717B" w:rsidP="00965D36">
            <w:pPr>
              <w:spacing w:after="0"/>
              <w:rPr>
                <w:ins w:id="323" w:author="Ericsson" w:date="2024-06-18T10:09:00Z"/>
                <w:rFonts w:ascii="Arial" w:hAnsi="Arial" w:cs="Arial"/>
                <w:b/>
                <w:bCs/>
                <w:sz w:val="18"/>
                <w:szCs w:val="18"/>
                <w:lang w:eastAsia="en-GB"/>
              </w:rPr>
            </w:pPr>
            <w:ins w:id="324" w:author="Ericsson" w:date="2024-06-18T10:09:00Z">
              <w:r w:rsidRPr="00900AD2">
                <w:rPr>
                  <w:rFonts w:ascii="Arial" w:hAnsi="Arial" w:cs="Arial"/>
                  <w:b/>
                  <w:bCs/>
                  <w:sz w:val="18"/>
                  <w:szCs w:val="18"/>
                  <w:lang w:eastAsia="en-GB"/>
                </w:rPr>
                <w:t xml:space="preserve">Possible Options for Visibility of data content in MNO and Data format (Note 2, Note 3) </w:t>
              </w:r>
            </w:ins>
          </w:p>
        </w:tc>
        <w:tc>
          <w:tcPr>
            <w:tcW w:w="1000" w:type="pct"/>
          </w:tcPr>
          <w:p w14:paraId="09D325D5" w14:textId="77777777" w:rsidR="00D9717B" w:rsidRPr="00900AD2" w:rsidRDefault="00D9717B" w:rsidP="00965D36">
            <w:pPr>
              <w:rPr>
                <w:ins w:id="325" w:author="Ericsson" w:date="2024-06-18T10:09:00Z"/>
                <w:rFonts w:ascii="Arial" w:hAnsi="Arial" w:cs="Arial"/>
                <w:kern w:val="2"/>
                <w:sz w:val="18"/>
                <w:szCs w:val="18"/>
                <w:lang w:eastAsia="ja-JP"/>
              </w:rPr>
            </w:pPr>
            <w:ins w:id="326" w:author="Ericsson" w:date="2024-06-18T10:09:00Z">
              <w:r w:rsidRPr="00900AD2">
                <w:rPr>
                  <w:rFonts w:ascii="Arial" w:hAnsi="Arial" w:cs="Arial"/>
                  <w:kern w:val="2"/>
                  <w:sz w:val="18"/>
                  <w:szCs w:val="18"/>
                  <w:lang w:eastAsia="ja-JP"/>
                </w:rPr>
                <w:t>No standardized visibility</w:t>
              </w:r>
            </w:ins>
          </w:p>
          <w:p w14:paraId="045F0ECF" w14:textId="77777777" w:rsidR="00D9717B" w:rsidRPr="009D4950" w:rsidRDefault="00D9717B" w:rsidP="00965D36">
            <w:pPr>
              <w:spacing w:after="0"/>
              <w:rPr>
                <w:ins w:id="327" w:author="Ericsson" w:date="2024-06-18T10:09:00Z"/>
                <w:rFonts w:ascii="Arial" w:hAnsi="Arial" w:cs="Arial"/>
                <w:sz w:val="18"/>
                <w:szCs w:val="18"/>
                <w:lang w:eastAsia="en-GB"/>
              </w:rPr>
            </w:pPr>
          </w:p>
        </w:tc>
        <w:tc>
          <w:tcPr>
            <w:tcW w:w="1000" w:type="pct"/>
          </w:tcPr>
          <w:p w14:paraId="4DC7D80A" w14:textId="77777777" w:rsidR="00D9717B" w:rsidRPr="009D4950" w:rsidRDefault="00D9717B" w:rsidP="00965D36">
            <w:pPr>
              <w:spacing w:after="0"/>
              <w:rPr>
                <w:ins w:id="328" w:author="Ericsson" w:date="2024-06-18T10:09:00Z"/>
                <w:rFonts w:ascii="Arial" w:hAnsi="Arial" w:cs="Arial"/>
                <w:sz w:val="18"/>
                <w:szCs w:val="18"/>
                <w:lang w:eastAsia="en-GB"/>
              </w:rPr>
            </w:pPr>
            <w:ins w:id="329" w:author="Ericsson" w:date="2024-06-18T10:09:00Z">
              <w:r w:rsidRPr="00900AD2">
                <w:rPr>
                  <w:rFonts w:ascii="Arial" w:hAnsi="Arial" w:cs="Arial"/>
                  <w:sz w:val="18"/>
                  <w:szCs w:val="18"/>
                </w:rPr>
                <w:t xml:space="preserve">FFS </w:t>
              </w:r>
            </w:ins>
          </w:p>
        </w:tc>
        <w:tc>
          <w:tcPr>
            <w:tcW w:w="1000" w:type="pct"/>
          </w:tcPr>
          <w:p w14:paraId="06B7E45C" w14:textId="77777777" w:rsidR="00D9717B" w:rsidRPr="00900AD2" w:rsidRDefault="00D9717B" w:rsidP="00965D36">
            <w:pPr>
              <w:rPr>
                <w:ins w:id="330" w:author="Ericsson" w:date="2024-06-18T10:09:00Z"/>
                <w:rFonts w:ascii="Arial" w:hAnsi="Arial" w:cs="Arial"/>
                <w:sz w:val="18"/>
                <w:szCs w:val="18"/>
                <w:lang w:eastAsia="ja-JP"/>
              </w:rPr>
            </w:pPr>
            <w:proofErr w:type="spellStart"/>
            <w:ins w:id="331" w:author="Ericsson" w:date="2024-06-18T10:09:00Z">
              <w:r w:rsidRPr="00900AD2">
                <w:rPr>
                  <w:rFonts w:ascii="Arial" w:hAnsi="Arial" w:cs="Arial"/>
                  <w:sz w:val="18"/>
                  <w:szCs w:val="18"/>
                  <w:lang w:eastAsia="ja-JP"/>
                </w:rPr>
                <w:t>Opt</w:t>
              </w:r>
              <w:proofErr w:type="spellEnd"/>
              <w:r w:rsidRPr="00900AD2">
                <w:rPr>
                  <w:rFonts w:ascii="Arial" w:hAnsi="Arial" w:cs="Arial"/>
                  <w:sz w:val="18"/>
                  <w:szCs w:val="18"/>
                  <w:lang w:eastAsia="ja-JP"/>
                </w:rPr>
                <w:t xml:space="preserve"> A) Full visibility for standardized data content.</w:t>
              </w:r>
            </w:ins>
          </w:p>
          <w:p w14:paraId="57C0400A" w14:textId="77777777" w:rsidR="00D9717B" w:rsidRPr="00900AD2" w:rsidRDefault="00D9717B" w:rsidP="00965D36">
            <w:pPr>
              <w:rPr>
                <w:ins w:id="332" w:author="Ericsson" w:date="2024-06-18T10:09:00Z"/>
                <w:rFonts w:ascii="Arial" w:hAnsi="Arial" w:cs="Arial"/>
                <w:sz w:val="18"/>
                <w:szCs w:val="18"/>
                <w:lang w:eastAsia="ja-JP"/>
              </w:rPr>
            </w:pPr>
            <w:ins w:id="333" w:author="Ericsson" w:date="2024-06-18T10:09: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w:t>
              </w:r>
              <w:proofErr w:type="spellStart"/>
              <w:r w:rsidRPr="00900AD2">
                <w:rPr>
                  <w:rFonts w:ascii="Arial" w:hAnsi="Arial" w:cs="Arial"/>
                  <w:sz w:val="18"/>
                  <w:szCs w:val="18"/>
                  <w:lang w:eastAsia="ja-JP"/>
                </w:rPr>
                <w:t>Opt</w:t>
              </w:r>
              <w:proofErr w:type="spellEnd"/>
              <w:r w:rsidRPr="00900AD2">
                <w:rPr>
                  <w:rFonts w:ascii="Arial" w:hAnsi="Arial" w:cs="Arial"/>
                  <w:sz w:val="18"/>
                  <w:szCs w:val="18"/>
                  <w:lang w:eastAsia="ja-JP"/>
                </w:rPr>
                <w:t xml:space="preserve"> B) Partial visibility for partially standardized data content. </w:t>
              </w:r>
            </w:ins>
          </w:p>
          <w:p w14:paraId="05659654" w14:textId="77777777" w:rsidR="00D9717B" w:rsidRPr="00900AD2" w:rsidRDefault="00D9717B" w:rsidP="00965D36">
            <w:pPr>
              <w:rPr>
                <w:ins w:id="334" w:author="Ericsson" w:date="2024-06-18T10:09:00Z"/>
                <w:rFonts w:ascii="Arial" w:hAnsi="Arial" w:cs="Arial"/>
                <w:kern w:val="2"/>
                <w:sz w:val="18"/>
                <w:szCs w:val="18"/>
                <w:lang w:eastAsia="ja-JP"/>
              </w:rPr>
            </w:pPr>
            <w:ins w:id="335" w:author="Ericsson" w:date="2024-06-18T10:09:00Z">
              <w:r w:rsidRPr="00900AD2">
                <w:rPr>
                  <w:rFonts w:ascii="Arial" w:hAnsi="Arial" w:cs="Arial"/>
                  <w:kern w:val="2"/>
                  <w:sz w:val="18"/>
                  <w:szCs w:val="18"/>
                  <w:lang w:eastAsia="ja-JP"/>
                </w:rPr>
                <w:t xml:space="preserve">FFS </w:t>
              </w:r>
              <w:proofErr w:type="spellStart"/>
              <w:r w:rsidRPr="00900AD2">
                <w:rPr>
                  <w:rFonts w:ascii="Arial" w:hAnsi="Arial" w:cs="Arial"/>
                  <w:kern w:val="2"/>
                  <w:sz w:val="18"/>
                  <w:szCs w:val="18"/>
                  <w:lang w:eastAsia="ja-JP"/>
                </w:rPr>
                <w:t>Opt</w:t>
              </w:r>
              <w:proofErr w:type="spellEnd"/>
              <w:r w:rsidRPr="00900AD2">
                <w:rPr>
                  <w:rFonts w:ascii="Arial" w:hAnsi="Arial" w:cs="Arial"/>
                  <w:kern w:val="2"/>
                  <w:sz w:val="18"/>
                  <w:szCs w:val="18"/>
                  <w:lang w:eastAsia="ja-JP"/>
                </w:rPr>
                <w:t xml:space="preserve"> C) No standardized visibility</w:t>
              </w:r>
              <w:r w:rsidRPr="009D4950">
                <w:rPr>
                  <w:rFonts w:ascii="Arial" w:hAnsi="Arial" w:cs="Arial"/>
                  <w:kern w:val="2"/>
                  <w:sz w:val="18"/>
                  <w:szCs w:val="18"/>
                  <w:lang w:eastAsia="ja-JP"/>
                </w:rPr>
                <w:t>.</w:t>
              </w:r>
            </w:ins>
          </w:p>
          <w:p w14:paraId="2544CE10" w14:textId="77777777" w:rsidR="00D9717B" w:rsidRPr="009D4950" w:rsidRDefault="00D9717B" w:rsidP="00965D36">
            <w:pPr>
              <w:rPr>
                <w:ins w:id="336" w:author="Ericsson" w:date="2024-06-18T10:09:00Z"/>
                <w:rFonts w:ascii="Arial" w:hAnsi="Arial" w:cs="Arial"/>
                <w:sz w:val="18"/>
                <w:szCs w:val="18"/>
                <w:lang w:eastAsia="en-GB"/>
              </w:rPr>
            </w:pPr>
            <w:ins w:id="337" w:author="Ericsson" w:date="2024-06-18T10:09:00Z">
              <w:r w:rsidRPr="00900AD2">
                <w:rPr>
                  <w:rFonts w:ascii="Arial" w:hAnsi="Arial" w:cs="Arial"/>
                  <w:sz w:val="18"/>
                  <w:szCs w:val="18"/>
                </w:rPr>
                <w:t xml:space="preserve">FFS: meaning of ‘partial/partially’ </w:t>
              </w:r>
              <w:r w:rsidRPr="009D4950">
                <w:rPr>
                  <w:rFonts w:ascii="Arial" w:hAnsi="Arial" w:cs="Arial"/>
                  <w:sz w:val="18"/>
                  <w:szCs w:val="18"/>
                </w:rPr>
                <w:t xml:space="preserve">and how to achieve different levels of </w:t>
              </w:r>
              <w:commentRangeStart w:id="338"/>
              <w:commentRangeStart w:id="339"/>
              <w:commentRangeStart w:id="340"/>
              <w:r w:rsidRPr="009D4950">
                <w:rPr>
                  <w:rFonts w:ascii="Arial" w:hAnsi="Arial" w:cs="Arial"/>
                  <w:sz w:val="18"/>
                  <w:szCs w:val="18"/>
                </w:rPr>
                <w:t>visibility</w:t>
              </w:r>
            </w:ins>
            <w:commentRangeEnd w:id="338"/>
            <w:r w:rsidR="00696F7A">
              <w:rPr>
                <w:rStyle w:val="CommentReference"/>
                <w:rFonts w:eastAsia="SimSun"/>
              </w:rPr>
              <w:commentReference w:id="338"/>
            </w:r>
            <w:commentRangeEnd w:id="339"/>
            <w:r w:rsidR="00EA5F00">
              <w:rPr>
                <w:rStyle w:val="CommentReference"/>
                <w:rFonts w:eastAsia="SimSun"/>
              </w:rPr>
              <w:commentReference w:id="339"/>
            </w:r>
            <w:commentRangeEnd w:id="340"/>
            <w:r w:rsidR="004F20E4">
              <w:rPr>
                <w:rStyle w:val="CommentReference"/>
                <w:rFonts w:eastAsia="SimSun"/>
              </w:rPr>
              <w:commentReference w:id="340"/>
            </w:r>
            <w:ins w:id="341" w:author="Ericsson" w:date="2024-06-18T10:09:00Z">
              <w:r w:rsidRPr="009D4950">
                <w:rPr>
                  <w:rFonts w:ascii="Arial" w:hAnsi="Arial" w:cs="Arial"/>
                  <w:sz w:val="18"/>
                  <w:szCs w:val="18"/>
                </w:rPr>
                <w:t>.</w:t>
              </w:r>
            </w:ins>
          </w:p>
        </w:tc>
        <w:tc>
          <w:tcPr>
            <w:tcW w:w="1000" w:type="pct"/>
          </w:tcPr>
          <w:p w14:paraId="18F9C3D1" w14:textId="77777777" w:rsidR="00552804" w:rsidRPr="00900AD2" w:rsidRDefault="00552804" w:rsidP="00552804">
            <w:pPr>
              <w:rPr>
                <w:ins w:id="342" w:author="Ericsson" w:date="2024-06-21T17:25:00Z"/>
                <w:rFonts w:ascii="Arial" w:hAnsi="Arial" w:cs="Arial"/>
                <w:sz w:val="18"/>
                <w:szCs w:val="18"/>
                <w:lang w:eastAsia="ja-JP"/>
              </w:rPr>
            </w:pPr>
            <w:proofErr w:type="spellStart"/>
            <w:ins w:id="343" w:author="Ericsson" w:date="2024-06-21T17:25:00Z">
              <w:r w:rsidRPr="00900AD2">
                <w:rPr>
                  <w:rFonts w:ascii="Arial" w:hAnsi="Arial" w:cs="Arial"/>
                  <w:sz w:val="18"/>
                  <w:szCs w:val="18"/>
                  <w:lang w:eastAsia="ja-JP"/>
                </w:rPr>
                <w:t>Opt</w:t>
              </w:r>
              <w:proofErr w:type="spellEnd"/>
              <w:r w:rsidRPr="00900AD2">
                <w:rPr>
                  <w:rFonts w:ascii="Arial" w:hAnsi="Arial" w:cs="Arial"/>
                  <w:sz w:val="18"/>
                  <w:szCs w:val="18"/>
                  <w:lang w:eastAsia="ja-JP"/>
                </w:rPr>
                <w:t xml:space="preserve"> A) Full visibility for standardized data content.</w:t>
              </w:r>
            </w:ins>
          </w:p>
          <w:p w14:paraId="40D9D535" w14:textId="77777777" w:rsidR="00552804" w:rsidRPr="00900AD2" w:rsidRDefault="00552804" w:rsidP="00552804">
            <w:pPr>
              <w:rPr>
                <w:ins w:id="344" w:author="Ericsson" w:date="2024-06-21T17:25:00Z"/>
                <w:rFonts w:ascii="Arial" w:hAnsi="Arial" w:cs="Arial"/>
                <w:sz w:val="18"/>
                <w:szCs w:val="18"/>
                <w:lang w:eastAsia="ja-JP"/>
              </w:rPr>
            </w:pPr>
            <w:ins w:id="345" w:author="Ericsson" w:date="2024-06-21T17:25: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w:t>
              </w:r>
              <w:proofErr w:type="spellStart"/>
              <w:r w:rsidRPr="00900AD2">
                <w:rPr>
                  <w:rFonts w:ascii="Arial" w:hAnsi="Arial" w:cs="Arial"/>
                  <w:sz w:val="18"/>
                  <w:szCs w:val="18"/>
                  <w:lang w:eastAsia="ja-JP"/>
                </w:rPr>
                <w:t>Opt</w:t>
              </w:r>
              <w:proofErr w:type="spellEnd"/>
              <w:r w:rsidRPr="00900AD2">
                <w:rPr>
                  <w:rFonts w:ascii="Arial" w:hAnsi="Arial" w:cs="Arial"/>
                  <w:sz w:val="18"/>
                  <w:szCs w:val="18"/>
                  <w:lang w:eastAsia="ja-JP"/>
                </w:rPr>
                <w:t xml:space="preserve"> B) Partial visibility for partially standardized data content. </w:t>
              </w:r>
            </w:ins>
          </w:p>
          <w:p w14:paraId="7FD53980" w14:textId="77777777" w:rsidR="00552804" w:rsidRPr="00900AD2" w:rsidRDefault="00552804" w:rsidP="00552804">
            <w:pPr>
              <w:rPr>
                <w:ins w:id="346" w:author="Ericsson" w:date="2024-06-21T17:25:00Z"/>
                <w:rFonts w:ascii="Arial" w:hAnsi="Arial" w:cs="Arial"/>
                <w:kern w:val="2"/>
                <w:sz w:val="18"/>
                <w:szCs w:val="18"/>
                <w:lang w:eastAsia="ja-JP"/>
              </w:rPr>
            </w:pPr>
            <w:ins w:id="347" w:author="Ericsson" w:date="2024-06-21T17:25:00Z">
              <w:r w:rsidRPr="00900AD2">
                <w:rPr>
                  <w:rFonts w:ascii="Arial" w:hAnsi="Arial" w:cs="Arial"/>
                  <w:kern w:val="2"/>
                  <w:sz w:val="18"/>
                  <w:szCs w:val="18"/>
                  <w:lang w:eastAsia="ja-JP"/>
                </w:rPr>
                <w:t xml:space="preserve">FFS </w:t>
              </w:r>
              <w:proofErr w:type="spellStart"/>
              <w:r w:rsidRPr="00900AD2">
                <w:rPr>
                  <w:rFonts w:ascii="Arial" w:hAnsi="Arial" w:cs="Arial"/>
                  <w:kern w:val="2"/>
                  <w:sz w:val="18"/>
                  <w:szCs w:val="18"/>
                  <w:lang w:eastAsia="ja-JP"/>
                </w:rPr>
                <w:t>Opt</w:t>
              </w:r>
              <w:proofErr w:type="spellEnd"/>
              <w:r w:rsidRPr="00900AD2">
                <w:rPr>
                  <w:rFonts w:ascii="Arial" w:hAnsi="Arial" w:cs="Arial"/>
                  <w:kern w:val="2"/>
                  <w:sz w:val="18"/>
                  <w:szCs w:val="18"/>
                  <w:lang w:eastAsia="ja-JP"/>
                </w:rPr>
                <w:t xml:space="preserve"> C) No standardized visibility</w:t>
              </w:r>
              <w:r w:rsidRPr="009D4950">
                <w:rPr>
                  <w:rFonts w:ascii="Arial" w:hAnsi="Arial" w:cs="Arial"/>
                  <w:kern w:val="2"/>
                  <w:sz w:val="18"/>
                  <w:szCs w:val="18"/>
                  <w:lang w:eastAsia="ja-JP"/>
                </w:rPr>
                <w:t>.</w:t>
              </w:r>
            </w:ins>
          </w:p>
          <w:p w14:paraId="2196EC08" w14:textId="320BEF3E" w:rsidR="00D9717B" w:rsidRPr="009D4950" w:rsidRDefault="00552804" w:rsidP="00552804">
            <w:pPr>
              <w:rPr>
                <w:ins w:id="348" w:author="Ericsson" w:date="2024-06-18T10:09:00Z"/>
                <w:rFonts w:ascii="Arial" w:hAnsi="Arial" w:cs="Arial"/>
                <w:sz w:val="18"/>
                <w:szCs w:val="18"/>
                <w:lang w:eastAsia="en-GB"/>
              </w:rPr>
            </w:pPr>
            <w:ins w:id="349" w:author="Ericsson" w:date="2024-06-21T17:25:00Z">
              <w:r w:rsidRPr="00900AD2">
                <w:rPr>
                  <w:rFonts w:ascii="Arial" w:hAnsi="Arial" w:cs="Arial"/>
                  <w:sz w:val="18"/>
                  <w:szCs w:val="18"/>
                </w:rPr>
                <w:t xml:space="preserve">FFS: meaning of ‘partial/partially’ </w:t>
              </w:r>
              <w:r w:rsidRPr="009D4950">
                <w:rPr>
                  <w:rFonts w:ascii="Arial" w:hAnsi="Arial" w:cs="Arial"/>
                  <w:sz w:val="18"/>
                  <w:szCs w:val="18"/>
                </w:rPr>
                <w:t>and how to achieve different levels of visibility</w:t>
              </w:r>
            </w:ins>
          </w:p>
        </w:tc>
      </w:tr>
      <w:tr w:rsidR="003435C3" w:rsidRPr="00D534C3" w14:paraId="77155DEF" w14:textId="77777777" w:rsidTr="00965D36">
        <w:trPr>
          <w:ins w:id="350" w:author="Ericsson" w:date="2024-06-18T10:09:00Z"/>
        </w:trPr>
        <w:tc>
          <w:tcPr>
            <w:tcW w:w="1000" w:type="pct"/>
            <w:shd w:val="clear" w:color="auto" w:fill="D9D9D9" w:themeFill="background1" w:themeFillShade="D9"/>
          </w:tcPr>
          <w:p w14:paraId="60D62673" w14:textId="77777777" w:rsidR="00D9717B" w:rsidRPr="00900AD2" w:rsidRDefault="00D9717B" w:rsidP="00965D36">
            <w:pPr>
              <w:spacing w:after="0"/>
              <w:rPr>
                <w:ins w:id="351" w:author="Ericsson" w:date="2024-06-18T10:09:00Z"/>
                <w:rFonts w:ascii="Arial" w:hAnsi="Arial" w:cs="Arial"/>
                <w:b/>
                <w:bCs/>
                <w:sz w:val="18"/>
                <w:szCs w:val="18"/>
                <w:lang w:eastAsia="en-GB"/>
              </w:rPr>
            </w:pPr>
            <w:ins w:id="352" w:author="Ericsson" w:date="2024-06-18T10:09:00Z">
              <w:r w:rsidRPr="00900AD2">
                <w:rPr>
                  <w:rFonts w:ascii="Arial" w:hAnsi="Arial" w:cs="Arial"/>
                  <w:b/>
                  <w:bCs/>
                  <w:sz w:val="18"/>
                  <w:szCs w:val="18"/>
                  <w:lang w:eastAsia="en-GB"/>
                </w:rPr>
                <w:lastRenderedPageBreak/>
                <w:t>Involved WGs</w:t>
              </w:r>
            </w:ins>
          </w:p>
        </w:tc>
        <w:tc>
          <w:tcPr>
            <w:tcW w:w="1000" w:type="pct"/>
          </w:tcPr>
          <w:p w14:paraId="128DFE38" w14:textId="77777777" w:rsidR="00D9717B" w:rsidRPr="009D4950" w:rsidRDefault="00D9717B" w:rsidP="00965D36">
            <w:pPr>
              <w:spacing w:after="0"/>
              <w:rPr>
                <w:ins w:id="353" w:author="Ericsson" w:date="2024-06-18T10:09:00Z"/>
                <w:rFonts w:ascii="Arial" w:hAnsi="Arial" w:cs="Arial"/>
                <w:sz w:val="18"/>
                <w:szCs w:val="18"/>
                <w:lang w:eastAsia="en-GB"/>
              </w:rPr>
            </w:pPr>
            <w:ins w:id="354" w:author="Ericsson" w:date="2024-06-18T10:09:00Z">
              <w:r w:rsidRPr="00900AD2">
                <w:rPr>
                  <w:rFonts w:ascii="Arial" w:hAnsi="Arial" w:cs="Arial"/>
                  <w:sz w:val="18"/>
                  <w:szCs w:val="18"/>
                  <w:lang w:eastAsia="ja-JP"/>
                </w:rPr>
                <w:t>N</w:t>
              </w:r>
              <w:r w:rsidRPr="009D4950">
                <w:rPr>
                  <w:rFonts w:ascii="Arial" w:hAnsi="Arial" w:cs="Arial"/>
                  <w:sz w:val="18"/>
                  <w:szCs w:val="18"/>
                  <w:lang w:eastAsia="ja-JP"/>
                </w:rPr>
                <w:t>/</w:t>
              </w:r>
              <w:r w:rsidRPr="00900AD2">
                <w:rPr>
                  <w:rFonts w:ascii="Arial" w:hAnsi="Arial" w:cs="Arial"/>
                  <w:sz w:val="18"/>
                  <w:szCs w:val="18"/>
                  <w:lang w:eastAsia="ja-JP"/>
                </w:rPr>
                <w:t>A</w:t>
              </w:r>
            </w:ins>
          </w:p>
        </w:tc>
        <w:tc>
          <w:tcPr>
            <w:tcW w:w="1000" w:type="pct"/>
          </w:tcPr>
          <w:p w14:paraId="6C5E6828" w14:textId="5379AD60" w:rsidR="00D9717B" w:rsidRPr="009D4950" w:rsidRDefault="00D9717B" w:rsidP="00965D36">
            <w:pPr>
              <w:spacing w:after="0"/>
              <w:rPr>
                <w:ins w:id="355" w:author="Ericsson" w:date="2024-06-18T10:09:00Z"/>
                <w:rFonts w:ascii="Arial" w:hAnsi="Arial" w:cs="Arial"/>
                <w:sz w:val="18"/>
                <w:szCs w:val="18"/>
                <w:lang w:eastAsia="en-GB"/>
              </w:rPr>
            </w:pPr>
            <w:commentRangeStart w:id="356"/>
            <w:commentRangeStart w:id="357"/>
            <w:ins w:id="358" w:author="Ericsson" w:date="2024-06-18T10:09:00Z">
              <w:r w:rsidRPr="00900AD2">
                <w:rPr>
                  <w:rFonts w:ascii="Arial" w:hAnsi="Arial" w:cs="Arial"/>
                  <w:sz w:val="18"/>
                  <w:szCs w:val="18"/>
                  <w:lang w:eastAsia="ja-JP"/>
                </w:rPr>
                <w:t>SA2, SA3, RAN2</w:t>
              </w:r>
            </w:ins>
            <w:commentRangeEnd w:id="356"/>
            <w:r w:rsidR="00D75D34">
              <w:rPr>
                <w:rStyle w:val="CommentReference"/>
                <w:rFonts w:eastAsia="SimSun"/>
              </w:rPr>
              <w:commentReference w:id="356"/>
            </w:r>
            <w:commentRangeEnd w:id="357"/>
            <w:r w:rsidR="00B231E4">
              <w:rPr>
                <w:rStyle w:val="CommentReference"/>
                <w:rFonts w:eastAsia="SimSun"/>
              </w:rPr>
              <w:commentReference w:id="357"/>
            </w:r>
            <w:ins w:id="359" w:author="Ericsson" w:date="2024-07-25T14:56:00Z">
              <w:r w:rsidR="00C84F99">
                <w:rPr>
                  <w:rFonts w:ascii="Arial" w:hAnsi="Arial" w:cs="Arial"/>
                  <w:sz w:val="18"/>
                  <w:szCs w:val="18"/>
                  <w:lang w:eastAsia="ja-JP"/>
                </w:rPr>
                <w:t>, RAN3, CT1</w:t>
              </w:r>
            </w:ins>
          </w:p>
        </w:tc>
        <w:tc>
          <w:tcPr>
            <w:tcW w:w="1000" w:type="pct"/>
          </w:tcPr>
          <w:p w14:paraId="7CCEC11C" w14:textId="77777777" w:rsidR="00D9717B" w:rsidRPr="009D4950" w:rsidRDefault="00D9717B" w:rsidP="00965D36">
            <w:pPr>
              <w:spacing w:after="0"/>
              <w:rPr>
                <w:ins w:id="360" w:author="Ericsson" w:date="2024-06-18T10:09:00Z"/>
                <w:rFonts w:ascii="Arial" w:hAnsi="Arial" w:cs="Arial"/>
                <w:sz w:val="18"/>
                <w:szCs w:val="18"/>
                <w:lang w:eastAsia="en-GB"/>
              </w:rPr>
            </w:pPr>
            <w:ins w:id="361" w:author="Ericsson" w:date="2024-06-18T10:09:00Z">
              <w:r w:rsidRPr="00900AD2">
                <w:rPr>
                  <w:rFonts w:ascii="Arial" w:hAnsi="Arial" w:cs="Arial"/>
                  <w:sz w:val="18"/>
                  <w:szCs w:val="18"/>
                  <w:lang w:eastAsia="ja-JP"/>
                </w:rPr>
                <w:t>SA2, SA3, RAN3</w:t>
              </w:r>
              <w:r w:rsidRPr="009D4950">
                <w:rPr>
                  <w:rFonts w:ascii="Arial" w:hAnsi="Arial" w:cs="Arial"/>
                  <w:sz w:val="18"/>
                  <w:szCs w:val="18"/>
                  <w:lang w:eastAsia="ja-JP"/>
                </w:rPr>
                <w:t>,</w:t>
              </w:r>
              <w:r w:rsidRPr="00900AD2">
                <w:rPr>
                  <w:rFonts w:ascii="Arial" w:hAnsi="Arial" w:cs="Arial"/>
                  <w:sz w:val="18"/>
                  <w:szCs w:val="18"/>
                  <w:lang w:eastAsia="ja-JP"/>
                </w:rPr>
                <w:t xml:space="preserve"> RAN2, CT1 and CT3</w:t>
              </w:r>
            </w:ins>
          </w:p>
        </w:tc>
        <w:tc>
          <w:tcPr>
            <w:tcW w:w="1000" w:type="pct"/>
          </w:tcPr>
          <w:p w14:paraId="22D355AC" w14:textId="77777777" w:rsidR="00D9717B" w:rsidRPr="00D534C3" w:rsidRDefault="00D9717B" w:rsidP="00965D36">
            <w:pPr>
              <w:overflowPunct w:val="0"/>
              <w:autoSpaceDE w:val="0"/>
              <w:autoSpaceDN w:val="0"/>
              <w:adjustRightInd w:val="0"/>
              <w:spacing w:after="0"/>
              <w:ind w:left="360" w:hanging="360"/>
              <w:textAlignment w:val="baseline"/>
              <w:rPr>
                <w:ins w:id="362" w:author="Ericsson" w:date="2024-06-18T10:09:00Z"/>
                <w:rFonts w:ascii="Arial" w:hAnsi="Arial" w:cs="Arial"/>
                <w:sz w:val="18"/>
                <w:szCs w:val="18"/>
                <w:lang w:val="fi-FI" w:eastAsia="ja-JP"/>
              </w:rPr>
            </w:pPr>
            <w:ins w:id="363" w:author="Ericsson" w:date="2024-06-18T10:09:00Z">
              <w:r w:rsidRPr="00D534C3">
                <w:rPr>
                  <w:rFonts w:ascii="Arial" w:hAnsi="Arial" w:cs="Arial"/>
                  <w:sz w:val="18"/>
                  <w:szCs w:val="18"/>
                  <w:lang w:val="fi-FI" w:eastAsia="ja-JP"/>
                </w:rPr>
                <w:t xml:space="preserve">RAN2, RAN3, SA3, </w:t>
              </w:r>
            </w:ins>
          </w:p>
          <w:p w14:paraId="208A5CC3" w14:textId="77777777" w:rsidR="00D9717B" w:rsidRPr="00D534C3" w:rsidRDefault="00D9717B" w:rsidP="00965D36">
            <w:pPr>
              <w:overflowPunct w:val="0"/>
              <w:autoSpaceDE w:val="0"/>
              <w:autoSpaceDN w:val="0"/>
              <w:adjustRightInd w:val="0"/>
              <w:spacing w:after="0"/>
              <w:ind w:left="360" w:hanging="360"/>
              <w:textAlignment w:val="baseline"/>
              <w:rPr>
                <w:ins w:id="364" w:author="Ericsson" w:date="2024-06-18T10:09:00Z"/>
                <w:rFonts w:ascii="Arial" w:hAnsi="Arial" w:cs="Arial"/>
                <w:sz w:val="18"/>
                <w:szCs w:val="18"/>
                <w:lang w:val="fi-FI" w:eastAsia="ja-JP"/>
              </w:rPr>
            </w:pPr>
            <w:ins w:id="365" w:author="Ericsson" w:date="2024-06-18T10:09:00Z">
              <w:r w:rsidRPr="00D534C3">
                <w:rPr>
                  <w:rFonts w:ascii="Arial" w:hAnsi="Arial" w:cs="Arial"/>
                  <w:sz w:val="18"/>
                  <w:szCs w:val="18"/>
                  <w:lang w:val="fi-FI" w:eastAsia="ja-JP"/>
                </w:rPr>
                <w:t>SA5, FFS SA2</w:t>
              </w:r>
            </w:ins>
          </w:p>
        </w:tc>
      </w:tr>
      <w:tr w:rsidR="003435C3" w:rsidRPr="009D4950" w14:paraId="5235F4F9" w14:textId="77777777" w:rsidTr="00965D36">
        <w:trPr>
          <w:ins w:id="366" w:author="Ericsson" w:date="2024-06-18T10:09:00Z"/>
        </w:trPr>
        <w:tc>
          <w:tcPr>
            <w:tcW w:w="5000" w:type="pct"/>
            <w:gridSpan w:val="5"/>
          </w:tcPr>
          <w:p w14:paraId="09C18367" w14:textId="77777777" w:rsidR="00D9717B" w:rsidRPr="00900AD2" w:rsidRDefault="00D9717B" w:rsidP="00D9717B">
            <w:pPr>
              <w:pStyle w:val="ListParagraph"/>
              <w:numPr>
                <w:ilvl w:val="0"/>
                <w:numId w:val="2"/>
              </w:numPr>
              <w:spacing w:after="0"/>
              <w:contextualSpacing w:val="0"/>
              <w:rPr>
                <w:ins w:id="367" w:author="Ericsson" w:date="2024-06-18T10:09:00Z"/>
                <w:rFonts w:ascii="Arial" w:hAnsi="Arial" w:cs="Arial"/>
                <w:sz w:val="18"/>
                <w:szCs w:val="18"/>
                <w:lang w:eastAsia="ja-JP"/>
              </w:rPr>
            </w:pPr>
            <w:ins w:id="368" w:author="Ericsson" w:date="2024-06-18T10:09:00Z">
              <w:r w:rsidRPr="00900AD2">
                <w:rPr>
                  <w:rFonts w:ascii="Arial" w:hAnsi="Arial" w:cs="Arial"/>
                  <w:sz w:val="18"/>
                  <w:szCs w:val="18"/>
                  <w:lang w:eastAsia="ja-JP"/>
                </w:rPr>
                <w:t>Note 1: Full controllability: The MNO has the capability to manage data transfer to the server for UE-side data collection. This includes initiating, terminating, and fully managing data transfer.</w:t>
              </w:r>
              <w:r>
                <w:rPr>
                  <w:rFonts w:ascii="Arial" w:hAnsi="Arial" w:cs="Arial"/>
                  <w:sz w:val="18"/>
                  <w:szCs w:val="18"/>
                  <w:lang w:eastAsia="ja-JP"/>
                </w:rPr>
                <w:t xml:space="preserve"> FFS if further refinements/modifications to this definition are needed.</w:t>
              </w:r>
            </w:ins>
          </w:p>
          <w:p w14:paraId="5FDAB758" w14:textId="77777777" w:rsidR="00D9717B" w:rsidRPr="00900AD2" w:rsidRDefault="00D9717B" w:rsidP="00D9717B">
            <w:pPr>
              <w:pStyle w:val="ListParagraph"/>
              <w:numPr>
                <w:ilvl w:val="0"/>
                <w:numId w:val="2"/>
              </w:numPr>
              <w:spacing w:after="0"/>
              <w:contextualSpacing w:val="0"/>
              <w:rPr>
                <w:ins w:id="369" w:author="Ericsson" w:date="2024-06-18T10:09:00Z"/>
                <w:rFonts w:ascii="Arial" w:hAnsi="Arial" w:cs="Arial"/>
                <w:sz w:val="18"/>
                <w:szCs w:val="18"/>
                <w:lang w:eastAsia="ja-JP"/>
              </w:rPr>
            </w:pPr>
            <w:ins w:id="370" w:author="Ericsson" w:date="2024-06-18T10:09:00Z">
              <w:r w:rsidRPr="00900AD2">
                <w:rPr>
                  <w:rFonts w:ascii="Arial" w:hAnsi="Arial" w:cs="Arial"/>
                  <w:sz w:val="18"/>
                  <w:szCs w:val="18"/>
                  <w:lang w:eastAsia="ja-JP"/>
                </w:rPr>
                <w:t>Note 2: Visibility of data content signifies the capability of the MNO to, at least, be aware of, access, and comprehend the data during transfer.</w:t>
              </w:r>
            </w:ins>
            <w:ins w:id="371" w:author="Ericsson" w:date="2024-06-18T11:49:00Z">
              <w:r>
                <w:rPr>
                  <w:rFonts w:ascii="Arial" w:hAnsi="Arial" w:cs="Arial"/>
                  <w:sz w:val="18"/>
                  <w:szCs w:val="18"/>
                  <w:lang w:eastAsia="ja-JP"/>
                </w:rPr>
                <w:t xml:space="preserve"> FFS if further refinements/modifications to this definition are needed</w:t>
              </w:r>
            </w:ins>
            <w:ins w:id="372" w:author="Ericsson" w:date="2024-06-18T11:50:00Z">
              <w:r>
                <w:rPr>
                  <w:rFonts w:ascii="Arial" w:hAnsi="Arial" w:cs="Arial"/>
                  <w:sz w:val="18"/>
                  <w:szCs w:val="18"/>
                  <w:lang w:eastAsia="ja-JP"/>
                </w:rPr>
                <w:t xml:space="preserve"> (e.g. on the capability of the MNO </w:t>
              </w:r>
            </w:ins>
            <w:ins w:id="373" w:author="Ericsson" w:date="2024-06-18T11:51:00Z">
              <w:r>
                <w:rPr>
                  <w:rFonts w:ascii="Arial" w:hAnsi="Arial" w:cs="Arial"/>
                  <w:sz w:val="18"/>
                  <w:szCs w:val="18"/>
                  <w:lang w:eastAsia="ja-JP"/>
                </w:rPr>
                <w:t>to modify the collected data</w:t>
              </w:r>
            </w:ins>
            <w:ins w:id="374" w:author="Ericsson" w:date="2024-06-18T11:50:00Z">
              <w:r>
                <w:rPr>
                  <w:rFonts w:ascii="Arial" w:hAnsi="Arial" w:cs="Arial"/>
                  <w:sz w:val="18"/>
                  <w:szCs w:val="18"/>
                  <w:lang w:eastAsia="ja-JP"/>
                </w:rPr>
                <w:t>)</w:t>
              </w:r>
            </w:ins>
            <w:ins w:id="375" w:author="Ericsson" w:date="2024-06-18T11:49:00Z">
              <w:r>
                <w:rPr>
                  <w:rFonts w:ascii="Arial" w:hAnsi="Arial" w:cs="Arial"/>
                  <w:sz w:val="18"/>
                  <w:szCs w:val="18"/>
                  <w:lang w:eastAsia="ja-JP"/>
                </w:rPr>
                <w:t>.</w:t>
              </w:r>
            </w:ins>
          </w:p>
          <w:p w14:paraId="64B89C42" w14:textId="57D22E31" w:rsidR="00D9717B" w:rsidRPr="00900AD2" w:rsidRDefault="00D9717B" w:rsidP="00D9717B">
            <w:pPr>
              <w:pStyle w:val="ListParagraph"/>
              <w:numPr>
                <w:ilvl w:val="0"/>
                <w:numId w:val="2"/>
              </w:numPr>
              <w:spacing w:after="0"/>
              <w:contextualSpacing w:val="0"/>
              <w:rPr>
                <w:ins w:id="376" w:author="Ericsson" w:date="2024-06-18T10:09:00Z"/>
                <w:rFonts w:ascii="Arial" w:hAnsi="Arial" w:cs="Arial"/>
                <w:sz w:val="18"/>
                <w:szCs w:val="18"/>
                <w:lang w:eastAsia="ja-JP"/>
              </w:rPr>
            </w:pPr>
            <w:commentRangeStart w:id="377"/>
            <w:commentRangeStart w:id="378"/>
            <w:ins w:id="379" w:author="Ericsson" w:date="2024-06-18T10:09:00Z">
              <w:r w:rsidRPr="00900AD2">
                <w:rPr>
                  <w:rFonts w:ascii="Arial" w:hAnsi="Arial" w:cs="Arial"/>
                  <w:sz w:val="18"/>
                  <w:szCs w:val="18"/>
                </w:rPr>
                <w:t>Note 3</w:t>
              </w:r>
            </w:ins>
            <w:commentRangeEnd w:id="377"/>
            <w:r w:rsidR="00083FB7">
              <w:rPr>
                <w:rStyle w:val="CommentReference"/>
                <w:rFonts w:eastAsia="SimSun"/>
              </w:rPr>
              <w:commentReference w:id="377"/>
            </w:r>
            <w:commentRangeEnd w:id="378"/>
            <w:r w:rsidR="009D74E4">
              <w:rPr>
                <w:rStyle w:val="CommentReference"/>
                <w:rFonts w:eastAsia="SimSun"/>
              </w:rPr>
              <w:commentReference w:id="378"/>
            </w:r>
            <w:ins w:id="380" w:author="Ericsson" w:date="2024-06-18T10:09:00Z">
              <w:r w:rsidRPr="00900AD2">
                <w:rPr>
                  <w:rFonts w:ascii="Arial" w:hAnsi="Arial" w:cs="Arial"/>
                  <w:sz w:val="18"/>
                  <w:szCs w:val="18"/>
                </w:rPr>
                <w:t xml:space="preserve">: </w:t>
              </w:r>
            </w:ins>
            <w:ins w:id="381" w:author="Ericsson" w:date="2024-07-04T15:02:00Z">
              <w:r w:rsidR="0073233B">
                <w:rPr>
                  <w:rFonts w:ascii="Arial" w:hAnsi="Arial" w:cs="Arial"/>
                  <w:sz w:val="18"/>
                  <w:szCs w:val="18"/>
                </w:rPr>
                <w:t>T</w:t>
              </w:r>
            </w:ins>
            <w:ins w:id="382" w:author="Ericsson" w:date="2024-06-18T10:09:00Z">
              <w:r w:rsidRPr="00900AD2">
                <w:rPr>
                  <w:rFonts w:ascii="Arial" w:hAnsi="Arial" w:cs="Arial"/>
                  <w:sz w:val="18"/>
                  <w:szCs w:val="18"/>
                  <w:lang w:eastAsia="ja-JP"/>
                </w:rPr>
                <w:t xml:space="preserve">he following options are identified to realize the different levels of data content visibility to </w:t>
              </w:r>
            </w:ins>
            <w:ins w:id="383" w:author="Ericsson" w:date="2024-07-04T15:02:00Z">
              <w:r w:rsidR="003E7B00">
                <w:rPr>
                  <w:rFonts w:ascii="Arial" w:hAnsi="Arial" w:cs="Arial"/>
                  <w:sz w:val="18"/>
                  <w:szCs w:val="18"/>
                  <w:lang w:eastAsia="ja-JP"/>
                </w:rPr>
                <w:t xml:space="preserve">the </w:t>
              </w:r>
            </w:ins>
            <w:ins w:id="384" w:author="Ericsson" w:date="2024-06-18T10:09:00Z">
              <w:r w:rsidRPr="00900AD2">
                <w:rPr>
                  <w:rFonts w:ascii="Arial" w:hAnsi="Arial" w:cs="Arial"/>
                  <w:sz w:val="18"/>
                  <w:szCs w:val="18"/>
                  <w:lang w:eastAsia="ja-JP"/>
                </w:rPr>
                <w:t>MNO</w:t>
              </w:r>
            </w:ins>
            <w:ins w:id="385" w:author="Ericsson" w:date="2024-07-04T15:02:00Z">
              <w:r w:rsidR="003E7B00">
                <w:rPr>
                  <w:rFonts w:ascii="Arial" w:hAnsi="Arial" w:cs="Arial"/>
                  <w:sz w:val="18"/>
                  <w:szCs w:val="18"/>
                  <w:lang w:eastAsia="ja-JP"/>
                </w:rPr>
                <w:t>:</w:t>
              </w:r>
            </w:ins>
          </w:p>
          <w:p w14:paraId="194F8265" w14:textId="77777777" w:rsidR="00D9717B" w:rsidRPr="00900AD2" w:rsidRDefault="00D9717B" w:rsidP="00D9717B">
            <w:pPr>
              <w:pStyle w:val="ListParagraph"/>
              <w:numPr>
                <w:ilvl w:val="1"/>
                <w:numId w:val="3"/>
              </w:numPr>
              <w:spacing w:after="0"/>
              <w:contextualSpacing w:val="0"/>
              <w:rPr>
                <w:ins w:id="386" w:author="Ericsson" w:date="2024-06-18T10:09:00Z"/>
                <w:rFonts w:ascii="Arial" w:hAnsi="Arial" w:cs="Arial"/>
                <w:sz w:val="18"/>
                <w:szCs w:val="18"/>
                <w:lang w:eastAsia="ja-JP"/>
              </w:rPr>
            </w:pPr>
            <w:ins w:id="387" w:author="Ericsson" w:date="2024-06-18T10:09:00Z">
              <w:r w:rsidRPr="00900AD2">
                <w:rPr>
                  <w:rFonts w:ascii="Arial" w:hAnsi="Arial" w:cs="Arial"/>
                  <w:sz w:val="18"/>
                  <w:szCs w:val="18"/>
                  <w:lang w:eastAsia="ja-JP"/>
                </w:rPr>
                <w:t>Full visibility for standardized data content.</w:t>
              </w:r>
            </w:ins>
          </w:p>
          <w:p w14:paraId="1A4A1E2E" w14:textId="77777777" w:rsidR="00D9717B" w:rsidRPr="00900AD2" w:rsidRDefault="00D9717B" w:rsidP="00D9717B">
            <w:pPr>
              <w:pStyle w:val="ListParagraph"/>
              <w:numPr>
                <w:ilvl w:val="1"/>
                <w:numId w:val="3"/>
              </w:numPr>
              <w:spacing w:after="0"/>
              <w:contextualSpacing w:val="0"/>
              <w:rPr>
                <w:ins w:id="388" w:author="Ericsson" w:date="2024-06-18T10:09:00Z"/>
                <w:rFonts w:ascii="Arial" w:hAnsi="Arial" w:cs="Arial"/>
                <w:sz w:val="18"/>
                <w:szCs w:val="18"/>
                <w:lang w:eastAsia="ja-JP"/>
              </w:rPr>
            </w:pPr>
            <w:ins w:id="389" w:author="Ericsson" w:date="2024-06-18T10:09:00Z">
              <w:r w:rsidRPr="00900AD2">
                <w:rPr>
                  <w:rFonts w:ascii="Arial" w:hAnsi="Arial" w:cs="Arial"/>
                  <w:sz w:val="18"/>
                  <w:szCs w:val="18"/>
                  <w:lang w:eastAsia="ja-JP"/>
                </w:rPr>
                <w:t>Partial visibility for partially standardized data content.</w:t>
              </w:r>
            </w:ins>
          </w:p>
          <w:p w14:paraId="28749B1C" w14:textId="0AD39EF6" w:rsidR="00D9717B" w:rsidRPr="009D4950" w:rsidRDefault="00D9717B" w:rsidP="00D9717B">
            <w:pPr>
              <w:pStyle w:val="ListParagraph"/>
              <w:numPr>
                <w:ilvl w:val="1"/>
                <w:numId w:val="3"/>
              </w:numPr>
              <w:spacing w:after="0"/>
              <w:contextualSpacing w:val="0"/>
              <w:rPr>
                <w:ins w:id="390" w:author="Ericsson" w:date="2024-06-18T10:09:00Z"/>
                <w:rFonts w:ascii="Arial" w:hAnsi="Arial" w:cs="Arial"/>
                <w:sz w:val="18"/>
                <w:szCs w:val="18"/>
              </w:rPr>
            </w:pPr>
            <w:ins w:id="391" w:author="Ericsson" w:date="2024-06-18T10:09:00Z">
              <w:r w:rsidRPr="00900AD2">
                <w:rPr>
                  <w:rFonts w:ascii="Arial" w:hAnsi="Arial" w:cs="Arial"/>
                  <w:sz w:val="18"/>
                  <w:szCs w:val="18"/>
                  <w:lang w:eastAsia="ja-JP"/>
                </w:rPr>
                <w:t xml:space="preserve">No standardized </w:t>
              </w:r>
            </w:ins>
            <w:ins w:id="392" w:author="Ericsson" w:date="2024-07-04T15:03:00Z">
              <w:r w:rsidR="003E7B00">
                <w:rPr>
                  <w:rFonts w:ascii="Arial" w:hAnsi="Arial" w:cs="Arial"/>
                  <w:sz w:val="18"/>
                  <w:szCs w:val="18"/>
                  <w:lang w:eastAsia="ja-JP"/>
                </w:rPr>
                <w:t>visibility</w:t>
              </w:r>
            </w:ins>
            <w:ins w:id="393" w:author="Ericsson" w:date="2024-06-18T10:09:00Z">
              <w:r w:rsidRPr="00900AD2">
                <w:rPr>
                  <w:rFonts w:ascii="Arial" w:hAnsi="Arial" w:cs="Arial"/>
                  <w:sz w:val="18"/>
                  <w:szCs w:val="18"/>
                  <w:lang w:eastAsia="ja-JP"/>
                </w:rPr>
                <w:t>.</w:t>
              </w:r>
            </w:ins>
          </w:p>
          <w:p w14:paraId="1C6F5731" w14:textId="0DE4EF67" w:rsidR="00E8257F" w:rsidRPr="0055039A" w:rsidRDefault="00D9717B" w:rsidP="0055039A">
            <w:pPr>
              <w:pStyle w:val="ListParagraph"/>
              <w:numPr>
                <w:ilvl w:val="0"/>
                <w:numId w:val="3"/>
              </w:numPr>
              <w:spacing w:after="0"/>
              <w:contextualSpacing w:val="0"/>
              <w:rPr>
                <w:ins w:id="394" w:author="Ericsson" w:date="2024-06-18T10:09:00Z"/>
                <w:rFonts w:ascii="Arial" w:hAnsi="Arial" w:cs="Arial"/>
                <w:sz w:val="18"/>
                <w:szCs w:val="18"/>
              </w:rPr>
            </w:pPr>
            <w:ins w:id="395" w:author="Ericsson" w:date="2024-06-18T10:09:00Z">
              <w:r w:rsidRPr="00900AD2">
                <w:rPr>
                  <w:rFonts w:ascii="Arial" w:hAnsi="Arial" w:cs="Arial"/>
                  <w:sz w:val="18"/>
                  <w:szCs w:val="18"/>
                </w:rPr>
                <w:t>Note 4: The potential involvement of NF or other higher layers entities/functionalities should be discussed in other WGs.</w:t>
              </w:r>
            </w:ins>
            <w:ins w:id="396" w:author="Ericsson" w:date="2024-07-25T12:51:00Z">
              <w:r w:rsidR="005F5477">
                <w:rPr>
                  <w:rFonts w:ascii="Arial" w:hAnsi="Arial" w:cs="Arial"/>
                  <w:sz w:val="18"/>
                  <w:szCs w:val="18"/>
                </w:rPr>
                <w:t xml:space="preserve"> </w:t>
              </w:r>
              <w:commentRangeStart w:id="397"/>
              <w:r w:rsidR="005F5477">
                <w:rPr>
                  <w:rFonts w:ascii="Arial" w:hAnsi="Arial" w:cs="Arial"/>
                  <w:sz w:val="18"/>
                  <w:szCs w:val="18"/>
                </w:rPr>
                <w:t>Impact on the OTT server is</w:t>
              </w:r>
              <w:r w:rsidR="006E5547">
                <w:rPr>
                  <w:rFonts w:ascii="Arial" w:hAnsi="Arial" w:cs="Arial"/>
                  <w:sz w:val="18"/>
                  <w:szCs w:val="18"/>
                </w:rPr>
                <w:t xml:space="preserve"> not in the scope of</w:t>
              </w:r>
              <w:r w:rsidR="005F5477">
                <w:rPr>
                  <w:rFonts w:ascii="Arial" w:hAnsi="Arial" w:cs="Arial"/>
                  <w:sz w:val="18"/>
                  <w:szCs w:val="18"/>
                </w:rPr>
                <w:t xml:space="preserve"> </w:t>
              </w:r>
              <w:r w:rsidR="006E5547">
                <w:rPr>
                  <w:rFonts w:ascii="Arial" w:hAnsi="Arial" w:cs="Arial"/>
                  <w:sz w:val="18"/>
                  <w:szCs w:val="18"/>
                </w:rPr>
                <w:t>RAN2 discussion</w:t>
              </w:r>
            </w:ins>
            <w:commentRangeEnd w:id="397"/>
            <w:ins w:id="398" w:author="Ericsson" w:date="2024-07-25T14:57:00Z">
              <w:r w:rsidR="00DE6EDA">
                <w:rPr>
                  <w:rStyle w:val="CommentReference"/>
                  <w:rFonts w:eastAsia="SimSun"/>
                </w:rPr>
                <w:commentReference w:id="397"/>
              </w:r>
            </w:ins>
            <w:ins w:id="399" w:author="Ericsson" w:date="2024-07-25T12:52:00Z">
              <w:r w:rsidR="006E5547">
                <w:rPr>
                  <w:rFonts w:ascii="Arial" w:hAnsi="Arial" w:cs="Arial"/>
                  <w:sz w:val="18"/>
                  <w:szCs w:val="18"/>
                </w:rPr>
                <w:t>.</w:t>
              </w:r>
            </w:ins>
          </w:p>
        </w:tc>
      </w:tr>
    </w:tbl>
    <w:p w14:paraId="5DAA20CE" w14:textId="77777777" w:rsidR="00D9717B" w:rsidRPr="009D4950" w:rsidRDefault="00D9717B" w:rsidP="00D9717B">
      <w:pPr>
        <w:rPr>
          <w:ins w:id="400" w:author="Ericsson" w:date="2024-06-18T10:09:00Z"/>
        </w:rPr>
      </w:pPr>
    </w:p>
    <w:p w14:paraId="62B96077" w14:textId="77777777" w:rsidR="00D9717B" w:rsidRPr="009D4950" w:rsidRDefault="00D9717B" w:rsidP="00D9717B">
      <w:pPr>
        <w:rPr>
          <w:ins w:id="401" w:author="Ericsson" w:date="2024-06-18T10:09:00Z"/>
        </w:rPr>
      </w:pPr>
      <w:ins w:id="402" w:author="Ericsson" w:date="2024-06-18T11:55:00Z">
        <w:r>
          <w:t>Related to privacy</w:t>
        </w:r>
      </w:ins>
      <w:ins w:id="403" w:author="Ericsson" w:date="2024-06-18T11:57:00Z">
        <w:r>
          <w:t>, i</w:t>
        </w:r>
      </w:ins>
      <w:ins w:id="404" w:author="Ericsson" w:date="2024-06-18T10:09:00Z">
        <w:r w:rsidRPr="009D4950">
          <w:t>t has been stressed in RAN2 the importance that any potential mechanism</w:t>
        </w:r>
      </w:ins>
      <w:ins w:id="405" w:author="Ericsson" w:date="2024-06-18T11:58:00Z">
        <w:r>
          <w:t xml:space="preserve"> </w:t>
        </w:r>
      </w:ins>
      <w:ins w:id="406" w:author="Ericsson" w:date="2024-06-18T10:09:00Z">
        <w:r w:rsidRPr="009D4950">
          <w:t xml:space="preserve">to collect UE side data for model training purposes </w:t>
        </w:r>
      </w:ins>
      <w:ins w:id="407" w:author="Ericsson" w:date="2024-06-18T11:59:00Z">
        <w:r>
          <w:t xml:space="preserve">(including the options 1a, 1b, 2, 3 listed above) </w:t>
        </w:r>
      </w:ins>
      <w:ins w:id="408" w:author="Ericsson" w:date="2024-06-18T10:09:00Z">
        <w:r w:rsidRPr="009D4950">
          <w:t xml:space="preserve">must comply with privacy protection regulations, </w:t>
        </w:r>
      </w:ins>
      <w:ins w:id="409" w:author="Ericsson" w:date="2024-06-18T11:59:00Z">
        <w:r>
          <w:t xml:space="preserve">requirements, </w:t>
        </w:r>
      </w:ins>
      <w:ins w:id="410" w:author="Ericsson" w:date="2024-06-18T10:09:00Z">
        <w:r w:rsidRPr="009D4950">
          <w:t xml:space="preserve">laws and/or policies. An informative Annex is included at the end of this document capturing examples of privacy concerns for different stakeholders participating </w:t>
        </w:r>
      </w:ins>
      <w:ins w:id="411" w:author="Ericsson" w:date="2024-06-18T12:00:00Z">
        <w:r>
          <w:t>in</w:t>
        </w:r>
      </w:ins>
      <w:ins w:id="412" w:author="Ericsson" w:date="2024-06-18T10:09:00Z">
        <w:r w:rsidRPr="009D4950">
          <w:t xml:space="preserve"> the discussion.</w:t>
        </w:r>
      </w:ins>
    </w:p>
    <w:p w14:paraId="7CB6A911" w14:textId="77777777" w:rsidR="00D9717B" w:rsidRPr="009D4950" w:rsidRDefault="00D9717B" w:rsidP="00D9717B"/>
    <w:p w14:paraId="0680EA57"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t>NEXT CHANGE</w:t>
      </w:r>
    </w:p>
    <w:p w14:paraId="1AAAB425" w14:textId="77777777" w:rsidR="00D9717B" w:rsidRPr="009D4950" w:rsidRDefault="00D9717B" w:rsidP="00D9717B">
      <w:pPr>
        <w:spacing w:after="0"/>
      </w:pPr>
    </w:p>
    <w:p w14:paraId="21CDAD2F" w14:textId="77777777" w:rsidR="00D9717B" w:rsidRPr="009D4950" w:rsidRDefault="00D9717B" w:rsidP="00D9717B">
      <w:pPr>
        <w:pStyle w:val="Heading9"/>
        <w:rPr>
          <w:ins w:id="413" w:author="Ericsson" w:date="2024-06-18T10:10:00Z"/>
        </w:rPr>
      </w:pPr>
      <w:ins w:id="414" w:author="Ericsson" w:date="2024-06-18T10:10:00Z">
        <w:r w:rsidRPr="009D4950">
          <w:t>Annex &lt;Y&gt;:</w:t>
        </w:r>
        <w:r w:rsidRPr="009D4950">
          <w:br/>
        </w:r>
        <w:commentRangeStart w:id="415"/>
        <w:commentRangeStart w:id="416"/>
        <w:r w:rsidRPr="009D4950">
          <w:t>Informative Annex: Privacy concerns</w:t>
        </w:r>
      </w:ins>
      <w:commentRangeEnd w:id="415"/>
      <w:r w:rsidR="00290F2F">
        <w:rPr>
          <w:rStyle w:val="CommentReference"/>
          <w:rFonts w:ascii="Times New Roman" w:hAnsi="Times New Roman"/>
        </w:rPr>
        <w:commentReference w:id="415"/>
      </w:r>
      <w:commentRangeEnd w:id="416"/>
      <w:r w:rsidR="00B7798E">
        <w:rPr>
          <w:rStyle w:val="CommentReference"/>
          <w:rFonts w:ascii="Times New Roman" w:hAnsi="Times New Roman"/>
        </w:rPr>
        <w:commentReference w:id="416"/>
      </w:r>
    </w:p>
    <w:p w14:paraId="6A79B153" w14:textId="3E249986" w:rsidR="00D9717B" w:rsidRPr="009D4950" w:rsidRDefault="00D9717B" w:rsidP="00D9717B">
      <w:pPr>
        <w:rPr>
          <w:ins w:id="417" w:author="Ericsson" w:date="2024-06-18T10:10:00Z"/>
        </w:rPr>
      </w:pPr>
      <w:commentRangeStart w:id="418"/>
      <w:commentRangeStart w:id="419"/>
      <w:commentRangeStart w:id="420"/>
      <w:commentRangeStart w:id="421"/>
      <w:ins w:id="422" w:author="Ericsson" w:date="2024-06-18T10:10:00Z">
        <w:r w:rsidRPr="009D4950">
          <w:t>This Annex compiles some examples of privacy concern</w:t>
        </w:r>
        <w:r>
          <w:t>s</w:t>
        </w:r>
      </w:ins>
      <w:ins w:id="423" w:author="Ericsson" w:date="2024-07-23T11:11:00Z">
        <w:r w:rsidR="00C85A93">
          <w:t xml:space="preserve"> on data co</w:t>
        </w:r>
      </w:ins>
      <w:ins w:id="424" w:author="Ericsson" w:date="2024-07-23T11:12:00Z">
        <w:r w:rsidR="00C85A93">
          <w:t>llection for UE-side model training</w:t>
        </w:r>
      </w:ins>
      <w:ins w:id="425" w:author="Ericsson" w:date="2024-06-18T10:10:00Z">
        <w:r w:rsidRPr="009D4950">
          <w:t xml:space="preserve"> raised </w:t>
        </w:r>
      </w:ins>
      <w:ins w:id="426" w:author="Ericsson" w:date="2024-07-23T11:12:00Z">
        <w:r w:rsidR="00C85A93">
          <w:t xml:space="preserve">by stakeholders </w:t>
        </w:r>
      </w:ins>
      <w:ins w:id="427" w:author="Ericsson" w:date="2024-06-18T10:10:00Z">
        <w:r w:rsidRPr="009D4950">
          <w:t>during RAN2’s discussion</w:t>
        </w:r>
      </w:ins>
      <w:commentRangeEnd w:id="418"/>
      <w:r w:rsidR="003E5AE9">
        <w:rPr>
          <w:rStyle w:val="CommentReference"/>
        </w:rPr>
        <w:commentReference w:id="418"/>
      </w:r>
      <w:commentRangeEnd w:id="419"/>
      <w:r w:rsidR="00525AE2">
        <w:rPr>
          <w:rStyle w:val="CommentReference"/>
        </w:rPr>
        <w:commentReference w:id="419"/>
      </w:r>
      <w:commentRangeEnd w:id="420"/>
      <w:r w:rsidR="003D4722">
        <w:rPr>
          <w:rStyle w:val="CommentReference"/>
        </w:rPr>
        <w:commentReference w:id="420"/>
      </w:r>
      <w:commentRangeEnd w:id="421"/>
      <w:r w:rsidR="00D75D34">
        <w:rPr>
          <w:rStyle w:val="CommentReference"/>
        </w:rPr>
        <w:commentReference w:id="421"/>
      </w:r>
      <w:ins w:id="428" w:author="Ericsson" w:date="2024-06-18T10:10:00Z">
        <w:r w:rsidRPr="009D4950">
          <w:t>.</w:t>
        </w:r>
      </w:ins>
    </w:p>
    <w:p w14:paraId="5994A168" w14:textId="77777777" w:rsidR="00D9717B" w:rsidRPr="009D4950" w:rsidRDefault="00D9717B" w:rsidP="00D9717B">
      <w:pPr>
        <w:rPr>
          <w:ins w:id="429" w:author="Ericsson" w:date="2024-06-18T10:10:00Z"/>
        </w:rPr>
      </w:pPr>
      <w:bookmarkStart w:id="430" w:name="OLE_LINK645"/>
      <w:ins w:id="431" w:author="Ericsson" w:date="2024-06-18T10:10:00Z">
        <w:r w:rsidRPr="009D4950">
          <w:t>MNO:</w:t>
        </w:r>
      </w:ins>
    </w:p>
    <w:p w14:paraId="3600EDF8" w14:textId="77777777" w:rsidR="00D9717B" w:rsidRPr="00677A78" w:rsidRDefault="00D9717B" w:rsidP="00D9717B">
      <w:pPr>
        <w:pStyle w:val="B1"/>
        <w:numPr>
          <w:ilvl w:val="0"/>
          <w:numId w:val="1"/>
        </w:numPr>
        <w:jc w:val="both"/>
        <w:rPr>
          <w:ins w:id="432" w:author="Ericsson" w:date="2024-06-18T10:10:00Z"/>
        </w:rPr>
      </w:pPr>
      <w:ins w:id="433" w:author="Ericsson" w:date="2024-06-18T10:10:00Z">
        <w:r w:rsidRPr="00677A78">
          <w:t xml:space="preserve">Network Information Disclosure: MNOs may inadvertently disclose sensitive network information, such as deployment strategies, network configurations, and performance metrics, to servers outside their network. </w:t>
        </w:r>
      </w:ins>
    </w:p>
    <w:p w14:paraId="5CB61F1B" w14:textId="3E7BD103" w:rsidR="00D9717B" w:rsidRDefault="00D9717B" w:rsidP="00D9717B">
      <w:pPr>
        <w:pStyle w:val="B1"/>
        <w:numPr>
          <w:ilvl w:val="0"/>
          <w:numId w:val="1"/>
        </w:numPr>
        <w:jc w:val="both"/>
        <w:rPr>
          <w:ins w:id="434" w:author="Ericsson" w:date="2024-06-18T10:10:00Z"/>
        </w:rPr>
      </w:pPr>
      <w:commentRangeStart w:id="435"/>
      <w:commentRangeStart w:id="436"/>
      <w:ins w:id="437" w:author="Ericsson" w:date="2024-06-18T10:10:00Z">
        <w:r w:rsidRPr="00677A78">
          <w:t xml:space="preserve">Data Transfer Risks: </w:t>
        </w:r>
        <w:r>
          <w:t>MNOs are obliged to protect private and/or undisclosed information about the network of users/customers w</w:t>
        </w:r>
        <w:r w:rsidRPr="00677A78">
          <w:t xml:space="preserve">hen transferring data to external servers. </w:t>
        </w:r>
      </w:ins>
      <w:ins w:id="438" w:author="Ericsson" w:date="2024-07-23T11:18:00Z">
        <w:r w:rsidR="00701599">
          <w:t xml:space="preserve">This information may be disclosed/leaked without </w:t>
        </w:r>
      </w:ins>
      <w:ins w:id="439" w:author="Ericsson" w:date="2024-07-23T11:19:00Z">
        <w:r w:rsidR="00DB2219">
          <w:t>authorization</w:t>
        </w:r>
      </w:ins>
      <w:ins w:id="440" w:author="Ericsson" w:date="2024-07-23T11:18:00Z">
        <w:r w:rsidR="00701599">
          <w:t xml:space="preserve">. </w:t>
        </w:r>
      </w:ins>
      <w:ins w:id="441" w:author="Ericsson" w:date="2024-06-18T10:10:00Z">
        <w:r w:rsidRPr="00677A78">
          <w:t>This could include subscriber identities, locations, website visited, phone calls, etc</w:t>
        </w:r>
      </w:ins>
      <w:commentRangeStart w:id="442"/>
      <w:commentRangeStart w:id="443"/>
      <w:commentRangeEnd w:id="442"/>
      <w:r w:rsidR="000531D5">
        <w:rPr>
          <w:rStyle w:val="CommentReference"/>
        </w:rPr>
        <w:commentReference w:id="442"/>
      </w:r>
      <w:commentRangeEnd w:id="443"/>
      <w:r w:rsidR="00BA3274">
        <w:rPr>
          <w:rStyle w:val="CommentReference"/>
        </w:rPr>
        <w:commentReference w:id="443"/>
      </w:r>
      <w:ins w:id="444" w:author="Ericsson" w:date="2024-07-04T15:03:00Z">
        <w:r w:rsidR="003E4B66">
          <w:t>.</w:t>
        </w:r>
      </w:ins>
      <w:ins w:id="445" w:author="Ericsson" w:date="2024-06-18T10:10:00Z">
        <w:r w:rsidRPr="00677A78">
          <w:t xml:space="preserve"> </w:t>
        </w:r>
      </w:ins>
      <w:commentRangeEnd w:id="435"/>
      <w:r w:rsidR="003E5AE9">
        <w:rPr>
          <w:rStyle w:val="CommentReference"/>
        </w:rPr>
        <w:commentReference w:id="435"/>
      </w:r>
      <w:commentRangeEnd w:id="436"/>
      <w:r w:rsidR="00DB2219">
        <w:rPr>
          <w:rStyle w:val="CommentReference"/>
        </w:rPr>
        <w:commentReference w:id="436"/>
      </w:r>
    </w:p>
    <w:p w14:paraId="5378B65B" w14:textId="0395CF2B" w:rsidR="00D9717B" w:rsidRDefault="00D9717B" w:rsidP="003D069A">
      <w:pPr>
        <w:pStyle w:val="B1"/>
        <w:numPr>
          <w:ilvl w:val="0"/>
          <w:numId w:val="1"/>
        </w:numPr>
        <w:jc w:val="both"/>
        <w:rPr>
          <w:ins w:id="446" w:author="Ericsson" w:date="2024-06-18T10:10:00Z"/>
        </w:rPr>
      </w:pPr>
      <w:commentRangeStart w:id="447"/>
      <w:commentRangeStart w:id="448"/>
      <w:ins w:id="449" w:author="Ericsson" w:date="2024-06-18T10:10:00Z">
        <w:r w:rsidRPr="009D4950">
          <w:t>Regulatory Restrictions: Operators are bound by regulations which mandate the protection of customer data</w:t>
        </w:r>
        <w:r>
          <w:t>. T</w:t>
        </w:r>
        <w:r w:rsidRPr="009D4950">
          <w:t>hus</w:t>
        </w:r>
        <w:r>
          <w:t>,</w:t>
        </w:r>
        <w:r w:rsidRPr="009D4950">
          <w:t xml:space="preserve"> any lack of control over data may lead to unwanted exposure of personal information</w:t>
        </w:r>
      </w:ins>
      <w:commentRangeEnd w:id="447"/>
      <w:r w:rsidR="00B64B1F">
        <w:rPr>
          <w:rStyle w:val="CommentReference"/>
        </w:rPr>
        <w:commentReference w:id="447"/>
      </w:r>
      <w:commentRangeEnd w:id="448"/>
      <w:r w:rsidR="00E15C0F">
        <w:rPr>
          <w:rStyle w:val="CommentReference"/>
        </w:rPr>
        <w:commentReference w:id="448"/>
      </w:r>
      <w:ins w:id="450" w:author="Ericsson" w:date="2024-06-18T10:10:00Z">
        <w:r w:rsidRPr="009D4950">
          <w:t>.</w:t>
        </w:r>
      </w:ins>
      <w:ins w:id="451" w:author="Ericsson" w:date="2024-07-23T11:23:00Z">
        <w:r w:rsidR="008E435E">
          <w:t xml:space="preserve"> </w:t>
        </w:r>
      </w:ins>
      <w:ins w:id="452" w:author="Ericsson" w:date="2024-06-18T10:10:00Z">
        <w:r w:rsidRPr="009D4950">
          <w:t>Non-compliance with regulatory guidelines due to improper data handling could result in significant fines or restrictions for the operators.</w:t>
        </w:r>
      </w:ins>
    </w:p>
    <w:p w14:paraId="543E7C85" w14:textId="7407C662" w:rsidR="00D9717B" w:rsidRPr="009D4950" w:rsidRDefault="00D9717B" w:rsidP="00BD1B14">
      <w:pPr>
        <w:pStyle w:val="B1"/>
        <w:numPr>
          <w:ilvl w:val="0"/>
          <w:numId w:val="1"/>
        </w:numPr>
        <w:jc w:val="both"/>
        <w:rPr>
          <w:ins w:id="453" w:author="Ericsson" w:date="2024-06-18T10:10:00Z"/>
        </w:rPr>
      </w:pPr>
      <w:commentRangeStart w:id="454"/>
      <w:commentRangeStart w:id="455"/>
      <w:commentRangeStart w:id="456"/>
      <w:ins w:id="457" w:author="Ericsson" w:date="2024-06-18T10:10:00Z">
        <w:r w:rsidRPr="009D4950">
          <w:t xml:space="preserve">Need for Control: </w:t>
        </w:r>
      </w:ins>
      <w:commentRangeEnd w:id="454"/>
      <w:ins w:id="458" w:author="Ericsson" w:date="2024-07-23T12:04:00Z">
        <w:r w:rsidR="005F5B8E">
          <w:t>FFS</w:t>
        </w:r>
      </w:ins>
      <w:r w:rsidR="00B64B1F">
        <w:rPr>
          <w:rStyle w:val="CommentReference"/>
        </w:rPr>
        <w:commentReference w:id="454"/>
      </w:r>
      <w:commentRangeEnd w:id="455"/>
      <w:r w:rsidR="006C0ADD">
        <w:rPr>
          <w:rStyle w:val="CommentReference"/>
        </w:rPr>
        <w:commentReference w:id="455"/>
      </w:r>
      <w:commentRangeEnd w:id="456"/>
      <w:r w:rsidR="00E860CB">
        <w:rPr>
          <w:rStyle w:val="CommentReference"/>
        </w:rPr>
        <w:commentReference w:id="456"/>
      </w:r>
      <w:ins w:id="459" w:author="Ericsson" w:date="2024-06-18T10:10:00Z">
        <w:r w:rsidRPr="009D4950">
          <w:t>.</w:t>
        </w:r>
      </w:ins>
      <w:commentRangeStart w:id="460"/>
      <w:commentRangeStart w:id="461"/>
      <w:commentRangeStart w:id="462"/>
      <w:commentRangeStart w:id="463"/>
      <w:commentRangeStart w:id="464"/>
      <w:commentRangeEnd w:id="460"/>
      <w:r w:rsidR="00AC0204">
        <w:rPr>
          <w:rStyle w:val="CommentReference"/>
        </w:rPr>
        <w:commentReference w:id="460"/>
      </w:r>
      <w:commentRangeEnd w:id="461"/>
      <w:r w:rsidR="008E5B73">
        <w:rPr>
          <w:rStyle w:val="CommentReference"/>
        </w:rPr>
        <w:commentReference w:id="461"/>
      </w:r>
      <w:commentRangeEnd w:id="462"/>
      <w:r w:rsidR="00AF71C3">
        <w:rPr>
          <w:rStyle w:val="CommentReference"/>
        </w:rPr>
        <w:commentReference w:id="462"/>
      </w:r>
      <w:commentRangeEnd w:id="463"/>
      <w:r w:rsidR="006C279B">
        <w:rPr>
          <w:rStyle w:val="CommentReference"/>
        </w:rPr>
        <w:commentReference w:id="463"/>
      </w:r>
      <w:commentRangeEnd w:id="464"/>
      <w:r w:rsidR="00C51B50">
        <w:rPr>
          <w:rStyle w:val="CommentReference"/>
        </w:rPr>
        <w:commentReference w:id="464"/>
      </w:r>
    </w:p>
    <w:p w14:paraId="7C3BD68D" w14:textId="77777777" w:rsidR="00D9717B" w:rsidRPr="009D4950" w:rsidRDefault="00D9717B" w:rsidP="00D9717B">
      <w:pPr>
        <w:rPr>
          <w:ins w:id="465" w:author="Ericsson" w:date="2024-06-18T10:10:00Z"/>
        </w:rPr>
      </w:pPr>
      <w:ins w:id="466" w:author="Ericsson" w:date="2024-06-18T10:10:00Z">
        <w:r w:rsidRPr="009D4950">
          <w:t>Network Vendor:</w:t>
        </w:r>
      </w:ins>
    </w:p>
    <w:p w14:paraId="1EA2D011" w14:textId="77777777" w:rsidR="00D9717B" w:rsidRDefault="00D9717B" w:rsidP="00D9717B">
      <w:pPr>
        <w:pStyle w:val="B1"/>
        <w:numPr>
          <w:ilvl w:val="0"/>
          <w:numId w:val="1"/>
        </w:numPr>
        <w:jc w:val="both"/>
        <w:rPr>
          <w:ins w:id="467" w:author="Ericsson" w:date="2024-06-18T10:10:00Z"/>
        </w:rPr>
      </w:pPr>
      <w:ins w:id="468" w:author="Ericsson" w:date="2024-06-18T10:10:00Z">
        <w:r w:rsidRPr="009D4950">
          <w:t>Sensitive</w:t>
        </w:r>
        <w:r>
          <w:t xml:space="preserve"> </w:t>
        </w:r>
        <w:r w:rsidRPr="009D4950">
          <w:t>Information Leakage: Network vendors may possess proprietary algorithms, system designs, and other intellectual property that are integral to their competitive edge. Unintentional disclosure of such information to third parties could undermine their market position and lead to potential legal issues.</w:t>
        </w:r>
      </w:ins>
    </w:p>
    <w:p w14:paraId="6714E4EE" w14:textId="77777777" w:rsidR="00D9717B" w:rsidRDefault="00D9717B" w:rsidP="00D9717B">
      <w:pPr>
        <w:pStyle w:val="B1"/>
        <w:numPr>
          <w:ilvl w:val="0"/>
          <w:numId w:val="1"/>
        </w:numPr>
        <w:jc w:val="both"/>
        <w:rPr>
          <w:ins w:id="469" w:author="Ericsson" w:date="2024-06-18T10:10:00Z"/>
        </w:rPr>
      </w:pPr>
      <w:ins w:id="470" w:author="Ericsson" w:date="2024-06-18T10:10:00Z">
        <w:r w:rsidRPr="009D4950">
          <w:t>Implementation Details Exposure: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r>
          <w:t xml:space="preserve"> </w:t>
        </w:r>
      </w:ins>
    </w:p>
    <w:p w14:paraId="279F669D" w14:textId="77777777" w:rsidR="00D9717B" w:rsidRDefault="00D9717B" w:rsidP="00D9717B">
      <w:pPr>
        <w:pStyle w:val="B1"/>
        <w:numPr>
          <w:ilvl w:val="0"/>
          <w:numId w:val="1"/>
        </w:numPr>
        <w:jc w:val="both"/>
        <w:rPr>
          <w:ins w:id="471" w:author="Ericsson" w:date="2024-06-18T10:10:00Z"/>
        </w:rPr>
      </w:pPr>
      <w:ins w:id="472" w:author="Ericsson" w:date="2024-06-18T10:10:00Z">
        <w:r w:rsidRPr="009D4950">
          <w:t>Radio Topology and Settings Disclosure: Disclosing details such as radio topology and specific radio configurations should be prevented, because such information is sensitive and could affect operational security.</w:t>
        </w:r>
      </w:ins>
    </w:p>
    <w:p w14:paraId="29305AF2" w14:textId="77777777" w:rsidR="00D9717B" w:rsidRPr="009D4950" w:rsidRDefault="00D9717B" w:rsidP="00D9717B">
      <w:pPr>
        <w:pStyle w:val="B1"/>
        <w:numPr>
          <w:ilvl w:val="0"/>
          <w:numId w:val="1"/>
        </w:numPr>
        <w:jc w:val="both"/>
        <w:rPr>
          <w:ins w:id="473" w:author="Ericsson" w:date="2024-06-18T10:10:00Z"/>
        </w:rPr>
      </w:pPr>
      <w:ins w:id="474" w:author="Ericsson" w:date="2024-06-18T10:10:00Z">
        <w:r w:rsidRPr="009D4950">
          <w:lastRenderedPageBreak/>
          <w:t>Violation of user privacy regulation: The equipment of the network vendor may be used for collecting user’s data without getting approval/consent from the user in advance, and this behaviour may violate the local regulations and risks the sales of the equipment.</w:t>
        </w:r>
      </w:ins>
    </w:p>
    <w:p w14:paraId="3F1DBB73" w14:textId="77777777" w:rsidR="00D9717B" w:rsidRPr="009D4950" w:rsidRDefault="00D9717B" w:rsidP="00D9717B">
      <w:pPr>
        <w:rPr>
          <w:ins w:id="475" w:author="Ericsson" w:date="2024-06-18T10:10:00Z"/>
        </w:rPr>
      </w:pPr>
      <w:ins w:id="476" w:author="Ericsson" w:date="2024-06-18T10:10:00Z">
        <w:r w:rsidRPr="009D4950">
          <w:t>Chipset Vendor:</w:t>
        </w:r>
      </w:ins>
    </w:p>
    <w:p w14:paraId="72ACF3D4" w14:textId="1A27C6B9" w:rsidR="00D9717B" w:rsidRDefault="00D9717B" w:rsidP="00D9717B">
      <w:pPr>
        <w:pStyle w:val="B1"/>
        <w:numPr>
          <w:ilvl w:val="0"/>
          <w:numId w:val="1"/>
        </w:numPr>
        <w:jc w:val="both"/>
        <w:rPr>
          <w:ins w:id="477" w:author="Ericsson" w:date="2024-06-18T10:10:00Z"/>
        </w:rPr>
      </w:pPr>
      <w:ins w:id="478" w:author="Ericsson" w:date="2024-06-18T10:10:00Z">
        <w:r w:rsidRPr="009D4950">
          <w:t xml:space="preserve">Proprietary Technology Exposure: Chipset vendors develop specialized hardware and software that may contain trade secrets or patented technologies. </w:t>
        </w:r>
      </w:ins>
      <w:ins w:id="479" w:author="Ericsson" w:date="2024-07-23T14:42:00Z">
        <w:r w:rsidR="005A48FC">
          <w:t>Th</w:t>
        </w:r>
      </w:ins>
      <w:commentRangeStart w:id="480"/>
      <w:commentRangeStart w:id="481"/>
      <w:ins w:id="482" w:author="Ericsson" w:date="2024-06-18T10:10:00Z">
        <w:r w:rsidRPr="009D4950">
          <w:t>ere</w:t>
        </w:r>
      </w:ins>
      <w:commentRangeEnd w:id="480"/>
      <w:r w:rsidR="007449F6">
        <w:rPr>
          <w:rStyle w:val="CommentReference"/>
        </w:rPr>
        <w:commentReference w:id="480"/>
      </w:r>
      <w:commentRangeEnd w:id="481"/>
      <w:r w:rsidR="00DE35B8">
        <w:rPr>
          <w:rStyle w:val="CommentReference"/>
        </w:rPr>
        <w:commentReference w:id="481"/>
      </w:r>
      <w:ins w:id="483" w:author="Ericsson" w:date="2024-06-18T10:10:00Z">
        <w:r w:rsidRPr="009D4950">
          <w:t xml:space="preserve"> is a risk that the sensitive data could be exposed to a second vendor without the original chipset vendor's knowledge, which could compromise their competitive advantage and innovation.</w:t>
        </w:r>
      </w:ins>
    </w:p>
    <w:p w14:paraId="70131009" w14:textId="77777777" w:rsidR="00D9717B" w:rsidRPr="009D4950" w:rsidRDefault="00D9717B" w:rsidP="00D9717B">
      <w:pPr>
        <w:pStyle w:val="B1"/>
        <w:numPr>
          <w:ilvl w:val="0"/>
          <w:numId w:val="1"/>
        </w:numPr>
        <w:jc w:val="both"/>
        <w:rPr>
          <w:ins w:id="484" w:author="Ericsson" w:date="2024-06-18T10:10:00Z"/>
        </w:rPr>
      </w:pPr>
      <w:ins w:id="485" w:author="Ericsson" w:date="2024-06-18T10:10:00Z">
        <w:r w:rsidRPr="009D4950">
          <w:t>Respect for Implementation Secrecy: There</w:t>
        </w:r>
        <w:r>
          <w:t xml:space="preserve"> is</w:t>
        </w:r>
        <w:r w:rsidRPr="009D4950">
          <w:t xml:space="preserve"> a universal understanding within the industry that chipset vendors often add proprietary layers on top of standardized specifications, and these unique implementations are critical for maintaining a diverse and successful ecosystem. The non-disclosure of such proprietary information is seen as essential for the continued success of industry standards.</w:t>
        </w:r>
      </w:ins>
    </w:p>
    <w:p w14:paraId="265B2B92" w14:textId="77777777" w:rsidR="00D9717B" w:rsidRPr="009D4950" w:rsidRDefault="00D9717B" w:rsidP="00D9717B">
      <w:pPr>
        <w:rPr>
          <w:ins w:id="486" w:author="Ericsson" w:date="2024-06-18T10:10:00Z"/>
        </w:rPr>
      </w:pPr>
      <w:ins w:id="487" w:author="Ericsson" w:date="2024-06-18T10:10:00Z">
        <w:r w:rsidRPr="009D4950">
          <w:t>OEM:</w:t>
        </w:r>
      </w:ins>
    </w:p>
    <w:p w14:paraId="12A35516" w14:textId="276B7DD1" w:rsidR="00D9717B" w:rsidRDefault="00D9717B" w:rsidP="00D9717B">
      <w:pPr>
        <w:pStyle w:val="ListParagraph"/>
        <w:numPr>
          <w:ilvl w:val="0"/>
          <w:numId w:val="1"/>
        </w:numPr>
        <w:jc w:val="both"/>
        <w:rPr>
          <w:ins w:id="488" w:author="Ericsson" w:date="2024-06-18T10:10:00Z"/>
        </w:rPr>
      </w:pPr>
      <w:ins w:id="489" w:author="Ericsson" w:date="2024-06-18T10:10:00Z">
        <w:r w:rsidRPr="009D4950">
          <w:t>User Information Disclosure: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ins>
      <w:ins w:id="490" w:author="Ericsson" w:date="2024-07-23T15:02:00Z">
        <w:r w:rsidR="00D1673D">
          <w:t xml:space="preserve"> </w:t>
        </w:r>
      </w:ins>
      <w:commentRangeStart w:id="491"/>
      <w:ins w:id="492" w:author="Ericsson" w:date="2024-07-23T15:03:00Z">
        <w:r w:rsidR="00D1673D" w:rsidRPr="009D4950">
          <w:t>OEMs are adamant that user data should not be shared with third-party entities without explicit and informed user consent</w:t>
        </w:r>
        <w:r w:rsidR="00D1673D">
          <w:t xml:space="preserve">, since </w:t>
        </w:r>
      </w:ins>
      <w:ins w:id="493" w:author="Ericsson" w:date="2024-07-23T15:04:00Z">
        <w:r w:rsidR="00B758C1">
          <w:t>a</w:t>
        </w:r>
      </w:ins>
      <w:ins w:id="494" w:author="Ericsson" w:date="2024-07-23T15:03:00Z">
        <w:r w:rsidR="00D1673D">
          <w:t xml:space="preserve"> </w:t>
        </w:r>
        <w:r w:rsidR="00D1673D" w:rsidRPr="009D4950">
          <w:t xml:space="preserve">UE vendor </w:t>
        </w:r>
        <w:r w:rsidR="00D1673D">
          <w:t>might</w:t>
        </w:r>
        <w:r w:rsidR="00D1673D" w:rsidRPr="009D4950">
          <w:t xml:space="preserve"> </w:t>
        </w:r>
        <w:r w:rsidR="00D1673D">
          <w:t>be</w:t>
        </w:r>
        <w:r w:rsidR="00D1673D" w:rsidRPr="009D4950">
          <w:t xml:space="preserve"> legally bound by a data protection agreement with the </w:t>
        </w:r>
        <w:r w:rsidR="00D1673D">
          <w:t>end-</w:t>
        </w:r>
        <w:r w:rsidR="00D1673D" w:rsidRPr="009D4950">
          <w:t>user</w:t>
        </w:r>
        <w:r w:rsidR="00B758C1">
          <w:t>.</w:t>
        </w:r>
      </w:ins>
      <w:commentRangeEnd w:id="491"/>
      <w:ins w:id="495" w:author="Ericsson" w:date="2024-07-23T15:04:00Z">
        <w:r w:rsidR="00B758C1">
          <w:rPr>
            <w:rStyle w:val="CommentReference"/>
            <w:rFonts w:eastAsia="SimSun"/>
          </w:rPr>
          <w:commentReference w:id="491"/>
        </w:r>
      </w:ins>
    </w:p>
    <w:p w14:paraId="1F03E6B0" w14:textId="77777777" w:rsidR="00D9717B" w:rsidRDefault="00D9717B" w:rsidP="00D9717B">
      <w:pPr>
        <w:pStyle w:val="ListParagraph"/>
        <w:jc w:val="both"/>
        <w:rPr>
          <w:ins w:id="496" w:author="Ericsson" w:date="2024-06-18T10:10:00Z"/>
        </w:rPr>
      </w:pPr>
    </w:p>
    <w:p w14:paraId="2D445EC6" w14:textId="612CD756" w:rsidR="00D9717B" w:rsidRDefault="00D9717B" w:rsidP="005714B1">
      <w:pPr>
        <w:pStyle w:val="ListParagraph"/>
        <w:numPr>
          <w:ilvl w:val="0"/>
          <w:numId w:val="1"/>
        </w:numPr>
        <w:jc w:val="both"/>
        <w:rPr>
          <w:ins w:id="497" w:author="Ericsson" w:date="2024-06-18T10:10:00Z"/>
        </w:rPr>
      </w:pPr>
      <w:ins w:id="498" w:author="Ericsson" w:date="2024-06-18T10:10:00Z">
        <w:r w:rsidRPr="009D4950">
          <w:t xml:space="preserve">Proprietary Technology Exposure: OEM vendors develop specialized hardware and software that may contain trade secrets or patented technologies. </w:t>
        </w:r>
      </w:ins>
      <w:ins w:id="499" w:author="Ericsson" w:date="2024-07-23T14:56:00Z">
        <w:r w:rsidR="0025274C">
          <w:t>T</w:t>
        </w:r>
      </w:ins>
      <w:ins w:id="500" w:author="Ericsson" w:date="2024-07-23T14:57:00Z">
        <w:r w:rsidR="0025274C">
          <w:t>h</w:t>
        </w:r>
      </w:ins>
      <w:commentRangeStart w:id="501"/>
      <w:commentRangeStart w:id="502"/>
      <w:ins w:id="503" w:author="Ericsson" w:date="2024-06-18T10:10:00Z">
        <w:r w:rsidRPr="009D4950">
          <w:t xml:space="preserve">ere is a risk that </w:t>
        </w:r>
      </w:ins>
      <w:ins w:id="504" w:author="Ericsson" w:date="2024-07-23T14:57:00Z">
        <w:r w:rsidR="00DB27F4">
          <w:t>this</w:t>
        </w:r>
      </w:ins>
      <w:ins w:id="505" w:author="Ericsson" w:date="2024-06-18T10:10:00Z">
        <w:r w:rsidRPr="009D4950">
          <w:t xml:space="preserve"> information </w:t>
        </w:r>
      </w:ins>
      <w:commentRangeEnd w:id="501"/>
      <w:r w:rsidR="007449F6">
        <w:rPr>
          <w:rStyle w:val="CommentReference"/>
          <w:rFonts w:eastAsia="SimSun"/>
        </w:rPr>
        <w:commentReference w:id="501"/>
      </w:r>
      <w:commentRangeEnd w:id="502"/>
      <w:r w:rsidR="00DB27F4">
        <w:rPr>
          <w:rStyle w:val="CommentReference"/>
          <w:rFonts w:eastAsia="SimSun"/>
        </w:rPr>
        <w:commentReference w:id="502"/>
      </w:r>
      <w:ins w:id="506" w:author="Ericsson" w:date="2024-06-18T10:10:00Z">
        <w:r w:rsidRPr="009D4950">
          <w:t xml:space="preserve">could be unintentionally disclosed to unauthorized parties, leading to privacy breaches. Another risk is that some sensitive data of an OEM vendor may be </w:t>
        </w:r>
        <w:commentRangeStart w:id="507"/>
        <w:commentRangeStart w:id="508"/>
        <w:r w:rsidRPr="009D4950">
          <w:t xml:space="preserve">exposed to </w:t>
        </w:r>
      </w:ins>
      <w:ins w:id="509" w:author="Ericsson" w:date="2024-07-23T14:58:00Z">
        <w:r w:rsidR="006321D8">
          <w:t>third parties</w:t>
        </w:r>
      </w:ins>
      <w:ins w:id="510" w:author="Ericsson" w:date="2024-06-18T10:10:00Z">
        <w:r w:rsidRPr="009D4950">
          <w:t xml:space="preserve"> </w:t>
        </w:r>
      </w:ins>
      <w:commentRangeEnd w:id="507"/>
      <w:r w:rsidR="007449F6">
        <w:rPr>
          <w:rStyle w:val="CommentReference"/>
          <w:rFonts w:eastAsia="SimSun"/>
        </w:rPr>
        <w:commentReference w:id="507"/>
      </w:r>
      <w:commentRangeEnd w:id="508"/>
      <w:r w:rsidR="00523EE1">
        <w:rPr>
          <w:rStyle w:val="CommentReference"/>
          <w:rFonts w:eastAsia="SimSun"/>
        </w:rPr>
        <w:commentReference w:id="508"/>
      </w:r>
      <w:ins w:id="511" w:author="Ericsson" w:date="2024-06-18T10:10:00Z">
        <w:r w:rsidRPr="009D4950">
          <w:t>without the knowledge of the OEM vendor</w:t>
        </w:r>
      </w:ins>
      <w:commentRangeStart w:id="512"/>
      <w:commentRangeStart w:id="513"/>
      <w:commentRangeEnd w:id="512"/>
      <w:del w:id="514" w:author="Ericsson" w:date="2024-07-23T15:08:00Z">
        <w:r w:rsidR="007449F6" w:rsidDel="005714B1">
          <w:rPr>
            <w:rStyle w:val="CommentReference"/>
            <w:rFonts w:eastAsia="SimSun"/>
          </w:rPr>
          <w:commentReference w:id="512"/>
        </w:r>
        <w:commentRangeEnd w:id="513"/>
        <w:r w:rsidR="00095C15" w:rsidDel="005714B1">
          <w:rPr>
            <w:rStyle w:val="CommentReference"/>
            <w:rFonts w:eastAsia="SimSun"/>
          </w:rPr>
          <w:commentReference w:id="513"/>
        </w:r>
      </w:del>
      <w:ins w:id="515" w:author="Ericsson" w:date="2024-06-18T10:10:00Z">
        <w:r w:rsidRPr="009D4950">
          <w:t xml:space="preserve">. </w:t>
        </w:r>
      </w:ins>
    </w:p>
    <w:bookmarkEnd w:id="430"/>
    <w:p w14:paraId="6F829555" w14:textId="623E6150" w:rsidR="00D9717B" w:rsidRPr="00830658" w:rsidRDefault="00EA5F00" w:rsidP="00835CD1">
      <w:pPr>
        <w:pStyle w:val="ListParagraph"/>
        <w:jc w:val="both"/>
      </w:pPr>
      <w:commentRangeStart w:id="516"/>
      <w:commentRangeStart w:id="517"/>
      <w:commentRangeStart w:id="518"/>
      <w:commentRangeEnd w:id="516"/>
      <w:r>
        <w:rPr>
          <w:rStyle w:val="CommentReference"/>
          <w:rFonts w:eastAsia="SimSun"/>
        </w:rPr>
        <w:commentReference w:id="516"/>
      </w:r>
      <w:commentRangeEnd w:id="517"/>
      <w:r>
        <w:rPr>
          <w:rStyle w:val="CommentReference"/>
          <w:rFonts w:eastAsia="SimSun"/>
        </w:rPr>
        <w:commentReference w:id="517"/>
      </w:r>
      <w:commentRangeEnd w:id="518"/>
      <w:r w:rsidR="003850D1">
        <w:rPr>
          <w:rStyle w:val="CommentReference"/>
          <w:rFonts w:eastAsia="SimSun"/>
        </w:rPr>
        <w:commentReference w:id="518"/>
      </w:r>
    </w:p>
    <w:p w14:paraId="7FA7C0C8" w14:textId="77777777" w:rsidR="00D9717B" w:rsidRPr="009D4950" w:rsidRDefault="00D9717B" w:rsidP="00D9717B">
      <w:pPr>
        <w:jc w:val="center"/>
        <w:rPr>
          <w:b/>
          <w:bCs/>
          <w:color w:val="FF0000"/>
        </w:rPr>
      </w:pPr>
    </w:p>
    <w:p w14:paraId="619BAFDE" w14:textId="77777777" w:rsidR="00D9717B" w:rsidRPr="009D4950" w:rsidRDefault="00D9717B" w:rsidP="00D9717B">
      <w:pPr>
        <w:pStyle w:val="Heading9"/>
      </w:pPr>
    </w:p>
    <w:p w14:paraId="2CB6B130"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t>END OF CHANGES</w:t>
      </w:r>
    </w:p>
    <w:p w14:paraId="77B85A99" w14:textId="77777777" w:rsidR="00D9717B" w:rsidRPr="009D4950" w:rsidRDefault="00D9717B" w:rsidP="00D9717B"/>
    <w:p w14:paraId="76788974" w14:textId="77777777" w:rsidR="00D9717B" w:rsidRPr="009D4950" w:rsidRDefault="00D9717B" w:rsidP="00D9717B">
      <w:pPr>
        <w:pStyle w:val="Doc-text2"/>
        <w:ind w:left="0" w:firstLine="0"/>
        <w:rPr>
          <w:lang w:val="en-GB"/>
        </w:rPr>
      </w:pPr>
    </w:p>
    <w:p w14:paraId="093E1A4F" w14:textId="77777777" w:rsidR="00D9717B" w:rsidRPr="009D4950" w:rsidRDefault="00D9717B" w:rsidP="00D9717B">
      <w:pPr>
        <w:rPr>
          <w:b/>
          <w:bCs/>
          <w:sz w:val="24"/>
          <w:szCs w:val="24"/>
          <w:u w:val="single"/>
        </w:rPr>
      </w:pPr>
    </w:p>
    <w:p w14:paraId="2E840338" w14:textId="77777777" w:rsidR="00D9717B" w:rsidRPr="009D4950" w:rsidRDefault="00D9717B" w:rsidP="00D9717B">
      <w:pPr>
        <w:rPr>
          <w:i/>
          <w:iCs/>
        </w:rPr>
      </w:pPr>
    </w:p>
    <w:p w14:paraId="68C9CD36" w14:textId="77777777" w:rsidR="001E41F3" w:rsidRPr="00D9717B" w:rsidRDefault="001E41F3" w:rsidP="00D9717B"/>
    <w:sectPr w:rsidR="001E41F3" w:rsidRPr="00D9717B" w:rsidSect="000B7FED">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Nokia - Sakira" w:date="2024-07-24T09:16:00Z" w:initials="HS">
    <w:p w14:paraId="7E27E8B3" w14:textId="77777777" w:rsidR="00D534C3" w:rsidRDefault="00D534C3" w:rsidP="00D534C3">
      <w:pPr>
        <w:pStyle w:val="CommentText"/>
      </w:pPr>
      <w:r>
        <w:rPr>
          <w:rStyle w:val="CommentReference"/>
        </w:rPr>
        <w:annotationRef/>
      </w:r>
      <w:r>
        <w:t xml:space="preserve">The change may impact within CN. </w:t>
      </w:r>
    </w:p>
  </w:comment>
  <w:comment w:id="4" w:author="Ericsson" w:date="2024-07-25T12:26:00Z" w:initials="Ericsson">
    <w:p w14:paraId="19A52455" w14:textId="33DBC27D" w:rsidR="0047456F" w:rsidRDefault="0047456F">
      <w:pPr>
        <w:pStyle w:val="CommentText"/>
      </w:pPr>
      <w:r>
        <w:rPr>
          <w:rStyle w:val="CommentReference"/>
        </w:rPr>
        <w:annotationRef/>
      </w:r>
      <w:r>
        <w:t>Ok added</w:t>
      </w:r>
    </w:p>
  </w:comment>
  <w:comment w:id="5" w:author="Nokia - Sakira" w:date="2024-07-24T09:16:00Z" w:initials="HS">
    <w:p w14:paraId="29261461" w14:textId="77777777" w:rsidR="000E11E8" w:rsidRDefault="000E11E8" w:rsidP="000E11E8">
      <w:pPr>
        <w:pStyle w:val="CommentText"/>
      </w:pPr>
      <w:r>
        <w:rPr>
          <w:rStyle w:val="CommentReference"/>
        </w:rPr>
        <w:annotationRef/>
      </w:r>
      <w:r>
        <w:t>We recommend to check with Juha on WI code. Because the TR is being updated done during Rel-19 WI phase while TR was from Rel-18 SI.</w:t>
      </w:r>
    </w:p>
  </w:comment>
  <w:comment w:id="6" w:author="Ericsson" w:date="2024-07-25T12:27:00Z" w:initials="Ericsson">
    <w:p w14:paraId="2DA210A1" w14:textId="392E09AA" w:rsidR="00974FB9" w:rsidRDefault="00974FB9">
      <w:pPr>
        <w:pStyle w:val="CommentText"/>
      </w:pPr>
      <w:r>
        <w:rPr>
          <w:rStyle w:val="CommentReference"/>
        </w:rPr>
        <w:annotationRef/>
      </w:r>
      <w:r>
        <w:t>Changed to the Rel.19 WI code.</w:t>
      </w:r>
    </w:p>
  </w:comment>
  <w:comment w:id="7" w:author="vivo(Boubacar)" w:date="2024-07-09T08:12:00Z" w:initials="A">
    <w:p w14:paraId="54D6BA6D" w14:textId="36019FAB" w:rsidR="00D75093" w:rsidRDefault="00D75093" w:rsidP="00D75093">
      <w:pPr>
        <w:pStyle w:val="CommentText"/>
      </w:pPr>
      <w:r>
        <w:rPr>
          <w:rStyle w:val="CommentReference"/>
        </w:rPr>
        <w:annotationRef/>
      </w:r>
      <w:r>
        <w:rPr>
          <w:lang w:val="en-US"/>
        </w:rPr>
        <w:t>Maybe we mean something like “</w:t>
      </w:r>
      <w:r>
        <w:t>Analysis on UE-side data collection will not be completed.</w:t>
      </w:r>
    </w:p>
    <w:p w14:paraId="3AC3EDF9" w14:textId="77777777" w:rsidR="00D75093" w:rsidRDefault="00D75093" w:rsidP="00D75093">
      <w:pPr>
        <w:pStyle w:val="CommentText"/>
      </w:pPr>
      <w:r>
        <w:rPr>
          <w:lang w:val="en-US"/>
        </w:rPr>
        <w:t>”.</w:t>
      </w:r>
    </w:p>
  </w:comment>
  <w:comment w:id="8" w:author="Ericsson" w:date="2024-07-22T17:15:00Z" w:initials="Ericsson">
    <w:p w14:paraId="3E52AD91" w14:textId="71BCA0C9" w:rsidR="001048E8" w:rsidRDefault="001048E8">
      <w:pPr>
        <w:pStyle w:val="CommentText"/>
      </w:pPr>
      <w:r>
        <w:rPr>
          <w:rStyle w:val="CommentReference"/>
        </w:rPr>
        <w:annotationRef/>
      </w:r>
      <w:r>
        <w:t>Thanks. Fixed.</w:t>
      </w:r>
    </w:p>
  </w:comment>
  <w:comment w:id="13" w:author="OPPO-Jiangsheng Fan" w:date="2024-06-19T09:51:00Z" w:initials="OPPO">
    <w:p w14:paraId="64F6FCE7" w14:textId="362DF9BF" w:rsidR="00965D36" w:rsidRDefault="00965D36" w:rsidP="00890C32">
      <w:pPr>
        <w:pStyle w:val="CommentText"/>
      </w:pPr>
      <w:r>
        <w:rPr>
          <w:rStyle w:val="CommentReference"/>
        </w:rPr>
        <w:annotationRef/>
      </w:r>
      <w:r>
        <w:rPr>
          <w:lang w:eastAsia="zh-CN"/>
        </w:rPr>
        <w:t>S</w:t>
      </w:r>
      <w:r>
        <w:rPr>
          <w:rFonts w:hint="eastAsia"/>
          <w:lang w:eastAsia="zh-CN"/>
        </w:rPr>
        <w:t>hould</w:t>
      </w:r>
      <w:r>
        <w:rPr>
          <w:lang w:eastAsia="zh-CN"/>
        </w:rPr>
        <w:t xml:space="preserve"> be </w:t>
      </w:r>
      <w:r w:rsidRPr="009D4950">
        <w:rPr>
          <w:lang w:eastAsia="zh-CN"/>
        </w:rPr>
        <w:t>7.2.1.3</w:t>
      </w:r>
      <w:r>
        <w:rPr>
          <w:lang w:eastAsia="zh-CN"/>
        </w:rPr>
        <w:t>-1?</w:t>
      </w:r>
    </w:p>
    <w:p w14:paraId="1CFB1871" w14:textId="72511656" w:rsidR="00965D36" w:rsidRDefault="00965D36">
      <w:pPr>
        <w:pStyle w:val="CommentText"/>
      </w:pPr>
    </w:p>
  </w:comment>
  <w:comment w:id="14" w:author="Ericsson" w:date="2024-06-21T17:04:00Z" w:initials="Ericsson">
    <w:p w14:paraId="3340A68D" w14:textId="4CB7D95C" w:rsidR="00965D36" w:rsidRDefault="00965D36">
      <w:pPr>
        <w:pStyle w:val="CommentText"/>
      </w:pPr>
      <w:r>
        <w:rPr>
          <w:rStyle w:val="CommentReference"/>
        </w:rPr>
        <w:annotationRef/>
      </w:r>
      <w:r>
        <w:t>Thanks, fixed.</w:t>
      </w:r>
    </w:p>
  </w:comment>
  <w:comment w:id="19" w:author="OPPO-Jiangsheng Fan" w:date="2024-06-19T09:51:00Z" w:initials="OPPO">
    <w:p w14:paraId="7DEFDB3B" w14:textId="77777777" w:rsidR="00965D36" w:rsidRDefault="00965D36" w:rsidP="00890C32">
      <w:pPr>
        <w:pStyle w:val="CommentText"/>
        <w:rPr>
          <w:lang w:eastAsia="zh-CN"/>
        </w:rPr>
      </w:pPr>
      <w:r>
        <w:rPr>
          <w:rStyle w:val="CommentReference"/>
        </w:rPr>
        <w:annotationRef/>
      </w:r>
      <w:r>
        <w:rPr>
          <w:lang w:eastAsia="zh-CN"/>
        </w:rPr>
        <w:t>Should be 7.2.1.3-1? As 7.2.1.3.1 is another subclause for NW side data collection.</w:t>
      </w:r>
    </w:p>
    <w:p w14:paraId="5E98E55F" w14:textId="75BA650F" w:rsidR="00965D36" w:rsidRDefault="00965D36">
      <w:pPr>
        <w:pStyle w:val="CommentText"/>
      </w:pPr>
    </w:p>
  </w:comment>
  <w:comment w:id="20" w:author="Ericsson" w:date="2024-06-21T17:05:00Z" w:initials="Ericsson">
    <w:p w14:paraId="185B528F" w14:textId="31C2EBA0" w:rsidR="00965D36" w:rsidRDefault="00965D36">
      <w:pPr>
        <w:pStyle w:val="CommentText"/>
      </w:pPr>
      <w:r>
        <w:rPr>
          <w:rStyle w:val="CommentReference"/>
        </w:rPr>
        <w:annotationRef/>
      </w:r>
      <w:r>
        <w:t>Thanks, it was a typo. Fixed.</w:t>
      </w:r>
    </w:p>
  </w:comment>
  <w:comment w:id="29" w:author="OPPO-Jiangsheng Fan" w:date="2024-06-19T09:51:00Z" w:initials="OPPO">
    <w:p w14:paraId="588984BC" w14:textId="77777777" w:rsidR="00965D36" w:rsidRDefault="00965D36" w:rsidP="00890C32">
      <w:pPr>
        <w:pStyle w:val="CommentText"/>
        <w:rPr>
          <w:lang w:eastAsia="zh-CN"/>
        </w:rPr>
      </w:pPr>
      <w:r>
        <w:rPr>
          <w:rStyle w:val="CommentReference"/>
        </w:rPr>
        <w:annotationRef/>
      </w:r>
      <w:r>
        <w:rPr>
          <w:lang w:eastAsia="zh-CN"/>
        </w:rPr>
        <w:t>To avoid discussing whether data collection entity and training entity is the same entity or not, we can use ‘data collection entity or data collection server’ to make it generic.</w:t>
      </w:r>
    </w:p>
    <w:p w14:paraId="1325AE10" w14:textId="2EB611BD" w:rsidR="00965D36" w:rsidRDefault="00965D36">
      <w:pPr>
        <w:pStyle w:val="CommentText"/>
      </w:pPr>
    </w:p>
  </w:comment>
  <w:comment w:id="30" w:author="Ericsson" w:date="2024-06-21T17:07:00Z" w:initials="Ericsson">
    <w:p w14:paraId="5F15ABF9" w14:textId="5373F28F" w:rsidR="00965D36" w:rsidRDefault="00965D36">
      <w:pPr>
        <w:pStyle w:val="CommentText"/>
      </w:pPr>
      <w:r>
        <w:rPr>
          <w:rStyle w:val="CommentReference"/>
        </w:rPr>
        <w:annotationRef/>
      </w:r>
      <w:r>
        <w:t>Changed now to data collection entity.</w:t>
      </w:r>
    </w:p>
  </w:comment>
  <w:comment w:id="35" w:author="Samsung (Chadi Khirallah)" w:date="2024-07-15T15:33:00Z" w:initials="c">
    <w:p w14:paraId="5805F6B4" w14:textId="62BB9F73" w:rsidR="00BC5C2C" w:rsidRDefault="00BC5C2C" w:rsidP="00BC5C2C">
      <w:pPr>
        <w:pStyle w:val="CommentText"/>
      </w:pPr>
      <w:r>
        <w:rPr>
          <w:rStyle w:val="CommentReference"/>
        </w:rPr>
        <w:annotationRef/>
      </w:r>
      <w:r>
        <w:rPr>
          <w:rStyle w:val="CommentReference"/>
        </w:rPr>
        <w:annotationRef/>
      </w:r>
      <w:r>
        <w:t xml:space="preserve">Propose to align text for Option 1a with </w:t>
      </w:r>
      <w:r w:rsidR="00AB5774">
        <w:t xml:space="preserve">that of </w:t>
      </w:r>
      <w:r>
        <w:t>other options:</w:t>
      </w:r>
    </w:p>
    <w:p w14:paraId="77D64C20" w14:textId="77777777" w:rsidR="00BC5C2C" w:rsidRDefault="00BC5C2C" w:rsidP="00BC5C2C">
      <w:pPr>
        <w:pStyle w:val="CommentText"/>
      </w:pPr>
    </w:p>
    <w:p w14:paraId="76E34A82" w14:textId="04E36A23" w:rsidR="00BC5C2C" w:rsidRDefault="00BC5C2C">
      <w:pPr>
        <w:pStyle w:val="CommentText"/>
      </w:pPr>
      <w:r>
        <w:t xml:space="preserve">“1a. </w:t>
      </w:r>
      <w:r w:rsidRPr="00133C49">
        <w:t>UE collects and directly transfers training data to the</w:t>
      </w:r>
      <w:r>
        <w:t xml:space="preserve"> data collection entity</w:t>
      </w:r>
      <w:r>
        <w:rPr>
          <w:rStyle w:val="CommentReference"/>
        </w:rPr>
        <w:annotationRef/>
      </w:r>
      <w:r>
        <w:rPr>
          <w:rStyle w:val="CommentReference"/>
        </w:rPr>
        <w:annotationRef/>
      </w:r>
      <w:r>
        <w:t xml:space="preserve"> outside the MNO (e.g.</w:t>
      </w:r>
      <w:r w:rsidRPr="00133C49">
        <w:t xml:space="preserve"> Over-The-Top (OTT) server</w:t>
      </w:r>
      <w:r>
        <w:t xml:space="preserve">) </w:t>
      </w:r>
      <w:r w:rsidRPr="00C7498D">
        <w:rPr>
          <w:strike/>
          <w:highlight w:val="yellow"/>
        </w:rPr>
        <w:t xml:space="preserve">which may perform </w:t>
      </w:r>
      <w:r w:rsidRPr="00C7498D">
        <w:rPr>
          <w:rStyle w:val="CommentReference"/>
          <w:strike/>
          <w:highlight w:val="yellow"/>
        </w:rPr>
        <w:annotationRef/>
      </w:r>
      <w:r w:rsidRPr="00C7498D">
        <w:rPr>
          <w:strike/>
        </w:rPr>
        <w:t>the</w:t>
      </w:r>
      <w:r>
        <w:t xml:space="preserve"> for UE-side model training</w:t>
      </w:r>
      <w:r>
        <w:rPr>
          <w:rStyle w:val="CommentReference"/>
        </w:rPr>
        <w:annotationRef/>
      </w:r>
      <w:r>
        <w:rPr>
          <w:rStyle w:val="CommentReference"/>
        </w:rPr>
        <w:annotationRef/>
      </w:r>
      <w:r>
        <w:t>. No 3GPP specification impact</w:t>
      </w:r>
      <w:r>
        <w:rPr>
          <w:rStyle w:val="CommentReference"/>
        </w:rPr>
        <w:annotationRef/>
      </w:r>
      <w:r>
        <w:rPr>
          <w:rStyle w:val="CommentReference"/>
        </w:rPr>
        <w:annotationRef/>
      </w:r>
      <w:r>
        <w:rPr>
          <w:rStyle w:val="CommentReference"/>
        </w:rPr>
        <w:annotationRef/>
      </w:r>
      <w:r>
        <w:t xml:space="preserve"> is expected.</w:t>
      </w:r>
    </w:p>
  </w:comment>
  <w:comment w:id="36" w:author="Apple - Peng Cheng" w:date="2024-07-22T13:15:00Z" w:initials="PC">
    <w:p w14:paraId="245F2E1B" w14:textId="77777777" w:rsidR="00995172" w:rsidRDefault="00995172" w:rsidP="00995172">
      <w:r>
        <w:rPr>
          <w:rStyle w:val="CommentReference"/>
        </w:rPr>
        <w:annotationRef/>
      </w:r>
      <w:r>
        <w:rPr>
          <w:color w:val="000000"/>
        </w:rPr>
        <w:t>We prefer Samsung’s suggestion to align wording of other options. No need to only emphasize option 1a that the collection entity may or may not perform training.</w:t>
      </w:r>
    </w:p>
  </w:comment>
  <w:comment w:id="37" w:author="Ericsson" w:date="2024-07-22T17:17:00Z" w:initials="Ericsson">
    <w:p w14:paraId="36C80DF9" w14:textId="275B7D25" w:rsidR="00B47B9B" w:rsidRDefault="00B47B9B">
      <w:pPr>
        <w:pStyle w:val="CommentText"/>
      </w:pPr>
      <w:r>
        <w:rPr>
          <w:rStyle w:val="CommentReference"/>
        </w:rPr>
        <w:annotationRef/>
      </w:r>
      <w:r>
        <w:t>OK, changed as requested above.</w:t>
      </w:r>
    </w:p>
  </w:comment>
  <w:comment w:id="40" w:author="OPPO-Jiangsheng Fan" w:date="2024-06-19T09:51:00Z" w:initials="OPPO">
    <w:p w14:paraId="618C5651" w14:textId="6AF2510E" w:rsidR="00965D36" w:rsidRDefault="00965D36" w:rsidP="00890C32">
      <w:pPr>
        <w:pStyle w:val="CommentText"/>
        <w:rPr>
          <w:lang w:eastAsia="zh-CN"/>
        </w:rPr>
      </w:pPr>
      <w:r>
        <w:rPr>
          <w:rStyle w:val="CommentReference"/>
        </w:rPr>
        <w:annotationRef/>
      </w:r>
      <w:r>
        <w:rPr>
          <w:lang w:eastAsia="zh-CN"/>
        </w:rPr>
        <w:t>Seems not necessary compared to other options</w:t>
      </w:r>
    </w:p>
    <w:p w14:paraId="40529B82" w14:textId="5FD8460E" w:rsidR="00965D36" w:rsidRDefault="00965D36">
      <w:pPr>
        <w:pStyle w:val="CommentText"/>
      </w:pPr>
    </w:p>
  </w:comment>
  <w:comment w:id="41" w:author="Ericsson" w:date="2024-06-21T17:07:00Z" w:initials="Ericsson">
    <w:p w14:paraId="67C990A3" w14:textId="3D075437" w:rsidR="00965D36" w:rsidRDefault="00965D36">
      <w:pPr>
        <w:pStyle w:val="CommentText"/>
      </w:pPr>
      <w:r>
        <w:rPr>
          <w:rStyle w:val="CommentReference"/>
        </w:rPr>
        <w:annotationRef/>
      </w:r>
      <w:r>
        <w:t>To make it more generic, we have changed it to “which may perform the UE-side model training.”</w:t>
      </w:r>
    </w:p>
    <w:p w14:paraId="2B4DE30F" w14:textId="77777777" w:rsidR="00965D36" w:rsidRDefault="00965D36">
      <w:pPr>
        <w:pStyle w:val="CommentText"/>
      </w:pPr>
    </w:p>
    <w:p w14:paraId="1354DF5F" w14:textId="77777777" w:rsidR="00965D36" w:rsidRDefault="00965D36">
      <w:pPr>
        <w:pStyle w:val="CommentText"/>
      </w:pPr>
      <w:r>
        <w:t xml:space="preserve">I think it is good to have some clarifications as the one we proposed, because in the other options, it is clear that the data collection entity can be used for training (given that we have used terminology server for data collection for UE-side model training). Alternative is that also for option 1a, we use the terminology “server for data collection for UE-side model training outside the MNO”. </w:t>
      </w:r>
    </w:p>
    <w:p w14:paraId="6A8F2737" w14:textId="34F9F537" w:rsidR="00965D36" w:rsidRDefault="00965D36">
      <w:pPr>
        <w:pStyle w:val="CommentText"/>
      </w:pPr>
      <w:r>
        <w:t xml:space="preserve">No strong view, but hope the current clarification is acceptable. </w:t>
      </w:r>
    </w:p>
    <w:p w14:paraId="3C2FE0F2" w14:textId="418A69D5" w:rsidR="00965D36" w:rsidRDefault="00965D36">
      <w:pPr>
        <w:pStyle w:val="CommentText"/>
      </w:pPr>
    </w:p>
  </w:comment>
  <w:comment w:id="47" w:author="Samsung (Seung-Beom)" w:date="2024-06-28T10:29:00Z" w:initials="SS">
    <w:p w14:paraId="30C7C717" w14:textId="041C0FCB" w:rsidR="00965D36" w:rsidRDefault="00965D36">
      <w:pPr>
        <w:pStyle w:val="CommentText"/>
        <w:rPr>
          <w:rFonts w:eastAsiaTheme="minorEastAsia"/>
          <w:lang w:eastAsia="ko-KR"/>
        </w:rPr>
      </w:pPr>
      <w:r>
        <w:rPr>
          <w:rStyle w:val="CommentReference"/>
        </w:rPr>
        <w:annotationRef/>
      </w:r>
      <w:r>
        <w:rPr>
          <w:rFonts w:eastAsiaTheme="minorEastAsia"/>
          <w:lang w:eastAsia="ko-KR"/>
        </w:rPr>
        <w:t xml:space="preserve">Propose to update to “impact”, according to the following RAN2 agreement: </w:t>
      </w:r>
      <w:r w:rsidRPr="0081347C">
        <w:rPr>
          <w:rFonts w:eastAsiaTheme="minorEastAsia"/>
          <w:i/>
          <w:lang w:eastAsia="ko-KR"/>
        </w:rPr>
        <w:t>Solution 1a has no specification impact</w:t>
      </w:r>
      <w:r w:rsidRPr="0081347C">
        <w:rPr>
          <w:rFonts w:eastAsiaTheme="minorEastAsia"/>
          <w:lang w:eastAsia="ko-KR"/>
        </w:rPr>
        <w:t>.</w:t>
      </w:r>
    </w:p>
    <w:p w14:paraId="09838823" w14:textId="43969AC4" w:rsidR="00965D36" w:rsidRDefault="00965D36">
      <w:pPr>
        <w:pStyle w:val="CommentText"/>
        <w:rPr>
          <w:rFonts w:eastAsiaTheme="minorEastAsia"/>
          <w:lang w:eastAsia="ko-KR"/>
        </w:rPr>
      </w:pPr>
    </w:p>
    <w:p w14:paraId="03BC2EA2" w14:textId="35212D60" w:rsidR="00965D36" w:rsidRPr="0081347C" w:rsidRDefault="00965D36">
      <w:pPr>
        <w:pStyle w:val="CommentText"/>
        <w:rPr>
          <w:rFonts w:eastAsiaTheme="minorEastAsia"/>
          <w:lang w:eastAsia="ko-KR"/>
        </w:rPr>
      </w:pPr>
      <w:r>
        <w:rPr>
          <w:rFonts w:eastAsiaTheme="minorEastAsia" w:hint="eastAsia"/>
          <w:lang w:eastAsia="ko-KR"/>
        </w:rPr>
        <w:t>This</w:t>
      </w:r>
      <w:r>
        <w:rPr>
          <w:rFonts w:eastAsiaTheme="minorEastAsia"/>
          <w:lang w:eastAsia="ko-KR"/>
        </w:rPr>
        <w:t xml:space="preserve"> update</w:t>
      </w:r>
      <w:r>
        <w:rPr>
          <w:rFonts w:eastAsiaTheme="minorEastAsia" w:hint="eastAsia"/>
          <w:lang w:eastAsia="ko-KR"/>
        </w:rPr>
        <w:t xml:space="preserve"> can be appied for the other options as well.</w:t>
      </w:r>
    </w:p>
  </w:comment>
  <w:comment w:id="48" w:author="Huawei - Jun Chen" w:date="2024-07-01T16:24:00Z" w:initials="cj">
    <w:p w14:paraId="71661E6E" w14:textId="013C3473" w:rsidR="00965D36" w:rsidRDefault="00965D36" w:rsidP="003B4871">
      <w:pPr>
        <w:pStyle w:val="CommentText"/>
      </w:pPr>
      <w:r>
        <w:rPr>
          <w:rStyle w:val="CommentReference"/>
        </w:rPr>
        <w:annotationRef/>
      </w:r>
      <w:r>
        <w:rPr>
          <w:rFonts w:hint="eastAsia"/>
          <w:lang w:eastAsia="zh-CN"/>
        </w:rPr>
        <w:t>[</w:t>
      </w:r>
      <w:r>
        <w:rPr>
          <w:lang w:eastAsia="zh-CN"/>
        </w:rPr>
        <w:t xml:space="preserve">Huawei2] For 1a, the current wording </w:t>
      </w:r>
      <w:r>
        <w:t>“specification involvement” sounds a bit strange, so we suggest to say: “No impact to 3GPP protocols is foreseen.”</w:t>
      </w:r>
    </w:p>
    <w:p w14:paraId="2E5B806F" w14:textId="6F8C38A6" w:rsidR="00965D36" w:rsidRPr="003B4871" w:rsidRDefault="00965D36">
      <w:pPr>
        <w:pStyle w:val="CommentText"/>
      </w:pPr>
    </w:p>
  </w:comment>
  <w:comment w:id="49" w:author="Ericsson" w:date="2024-07-04T14:15:00Z" w:initials="Ericsson">
    <w:p w14:paraId="65F0F478" w14:textId="16153DFF" w:rsidR="000E2894" w:rsidRDefault="000E2894">
      <w:pPr>
        <w:pStyle w:val="CommentText"/>
      </w:pPr>
      <w:r>
        <w:rPr>
          <w:rStyle w:val="CommentReference"/>
        </w:rPr>
        <w:annotationRef/>
      </w:r>
      <w:r>
        <w:t>Ok, changed to “impact”.</w:t>
      </w:r>
      <w:r w:rsidR="00640262">
        <w:t xml:space="preserve"> We have also replaced “involvement” with “impact” in the </w:t>
      </w:r>
      <w:r w:rsidR="00BE51CF">
        <w:t xml:space="preserve">other </w:t>
      </w:r>
      <w:r w:rsidR="00640262">
        <w:t xml:space="preserve">options </w:t>
      </w:r>
      <w:r w:rsidR="00BE51CF">
        <w:t>as well</w:t>
      </w:r>
      <w:r w:rsidR="00640262">
        <w:t>, for a better</w:t>
      </w:r>
      <w:r w:rsidR="00BE51CF">
        <w:t xml:space="preserve"> alignment.</w:t>
      </w:r>
      <w:r w:rsidR="00640262">
        <w:t xml:space="preserve"> </w:t>
      </w:r>
    </w:p>
  </w:comment>
  <w:comment w:id="62" w:author="vivo(Boubacar)" w:date="2024-07-09T08:18:00Z" w:initials="A">
    <w:p w14:paraId="0D1E4F27" w14:textId="77777777" w:rsidR="00D75093" w:rsidRDefault="00D75093" w:rsidP="00D75093">
      <w:pPr>
        <w:pStyle w:val="CommentText"/>
      </w:pPr>
      <w:r>
        <w:rPr>
          <w:rStyle w:val="CommentReference"/>
        </w:rPr>
        <w:annotationRef/>
      </w:r>
      <w:r>
        <w:t>It would be better to align with the table below.</w:t>
      </w:r>
    </w:p>
    <w:p w14:paraId="5E7265E2" w14:textId="77777777" w:rsidR="00D75093" w:rsidRDefault="00D75093" w:rsidP="00D75093">
      <w:pPr>
        <w:pStyle w:val="CommentText"/>
      </w:pPr>
      <w:r>
        <w:t>We may consider aligning with other options, i.e., to the server for data collection for UE-side model training/OTT server</w:t>
      </w:r>
    </w:p>
  </w:comment>
  <w:comment w:id="63" w:author="Ericsson" w:date="2024-07-23T10:46:00Z" w:initials="Ericsson">
    <w:p w14:paraId="759ECD51" w14:textId="301FDAFD" w:rsidR="00221FB0" w:rsidRDefault="00221FB0">
      <w:pPr>
        <w:pStyle w:val="CommentText"/>
      </w:pPr>
      <w:r>
        <w:rPr>
          <w:rStyle w:val="CommentReference"/>
        </w:rPr>
        <w:annotationRef/>
      </w:r>
      <w:r>
        <w:t>The intention of this sentence was to clarify that in the case of option 1b), the first termination point must be “the server for data collection for UE-side model training (inside the MNO)”. The first termination point cannot be the OTT server (outside the MNO), otherwise option 1b will be equal to option 1a</w:t>
      </w:r>
      <w:r w:rsidR="00BC007E">
        <w:t>, which does not make sense</w:t>
      </w:r>
      <w:r>
        <w:t xml:space="preserve">. </w:t>
      </w:r>
    </w:p>
    <w:p w14:paraId="6FBB5046" w14:textId="4510E985" w:rsidR="00221FB0" w:rsidRDefault="00221FB0">
      <w:pPr>
        <w:pStyle w:val="CommentText"/>
      </w:pPr>
      <w:r>
        <w:t>For the cases 2 and 3, there is not such an issue, because the first termination point is either the CN (option 2) or the OAM (option 3). And then data can be transferred from the CN/OAM either to the server for data collection (inside the MNO) or to the OTT server (outisde the MNO).</w:t>
      </w:r>
      <w:r w:rsidR="005A53D9">
        <w:br/>
      </w:r>
      <w:r w:rsidR="00FB7D58">
        <w:t>Thus, u</w:t>
      </w:r>
      <w:r w:rsidR="005A53D9">
        <w:t>nless there are strong concerns, as rapporteur, we prefer keeping this sentence as it helps to clarify the differences between option 1b) and 1a)</w:t>
      </w:r>
      <w:r w:rsidR="00DC6519">
        <w:t>.</w:t>
      </w:r>
    </w:p>
  </w:comment>
  <w:comment w:id="67" w:author="Chunhui Zhu" w:date="2024-06-27T15:02:00Z" w:initials="CZ">
    <w:p w14:paraId="777B175D" w14:textId="526ED169" w:rsidR="00965D36" w:rsidRDefault="00965D36" w:rsidP="00EF047C">
      <w:r>
        <w:rPr>
          <w:rStyle w:val="CommentReference"/>
        </w:rPr>
        <w:annotationRef/>
      </w:r>
      <w:r>
        <w:rPr>
          <w:color w:val="000000"/>
        </w:rPr>
        <w:t xml:space="preserve">Suggest removing the term “/OTT server” because the case has been covered in 1a. Note an OTT server resides in the MNO’s network is still an OTT server by its definition. </w:t>
      </w:r>
    </w:p>
  </w:comment>
  <w:comment w:id="68" w:author="Rajeev-QC" w:date="2024-07-02T09:44:00Z" w:initials="RK">
    <w:p w14:paraId="1CF0194C" w14:textId="77777777" w:rsidR="00063B0E" w:rsidRDefault="007D4924" w:rsidP="00063B0E">
      <w:pPr>
        <w:pStyle w:val="CommentText"/>
      </w:pPr>
      <w:r>
        <w:rPr>
          <w:rStyle w:val="CommentReference"/>
        </w:rPr>
        <w:annotationRef/>
      </w:r>
      <w:r w:rsidR="00063B0E">
        <w:t>I agree that we should remove OTT. Whether the data can be sent outside the MNO to OTT Server further was not discussed. However, at least solution 1b, the data is sent to the server for data collection for UE side training which is within MNO network.</w:t>
      </w:r>
    </w:p>
  </w:comment>
  <w:comment w:id="69" w:author="Ericsson" w:date="2024-07-04T14:37:00Z" w:initials="Ericsson">
    <w:p w14:paraId="38DB8288" w14:textId="77777777" w:rsidR="00A3213B" w:rsidRDefault="006E0F39" w:rsidP="00A3213B">
      <w:pPr>
        <w:pStyle w:val="CommentText"/>
      </w:pPr>
      <w:r>
        <w:rPr>
          <w:rStyle w:val="CommentReference"/>
        </w:rPr>
        <w:annotationRef/>
      </w:r>
      <w:r w:rsidR="00A3213B">
        <w:t>Please note that according to the agreement on RAN2#125-bis, the OTT server is considered by RAN2 to be outside the MNO.</w:t>
      </w:r>
    </w:p>
    <w:p w14:paraId="582B716C" w14:textId="77777777" w:rsidR="00A3213B" w:rsidRDefault="00A3213B" w:rsidP="00A3213B">
      <w:pPr>
        <w:pStyle w:val="CommentText"/>
      </w:pPr>
    </w:p>
    <w:p w14:paraId="61FF0E1E" w14:textId="77777777" w:rsidR="00453E4A" w:rsidRDefault="00A3213B" w:rsidP="00A3213B">
      <w:pPr>
        <w:pStyle w:val="CommentText"/>
      </w:pPr>
      <w:r>
        <w:t>Hence, the difference with option 1a is that in 1a) data are directly transferred from the UE to the OTT server outside the MNO, whereas in 1b) data are firstly transferred to the data collection</w:t>
      </w:r>
      <w:r w:rsidR="0024099B">
        <w:t xml:space="preserve"> server</w:t>
      </w:r>
      <w:r>
        <w:t xml:space="preserve"> for UE-side model training </w:t>
      </w:r>
      <w:r w:rsidRPr="003C768F">
        <w:rPr>
          <w:u w:val="single"/>
        </w:rPr>
        <w:t>inside the MNO</w:t>
      </w:r>
      <w:r>
        <w:rPr>
          <w:u w:val="single"/>
        </w:rPr>
        <w:t xml:space="preserve"> </w:t>
      </w:r>
      <w:r w:rsidRPr="00062B75">
        <w:t>(</w:t>
      </w:r>
      <w:r>
        <w:t xml:space="preserve">please check the </w:t>
      </w:r>
      <w:r w:rsidRPr="00062B75">
        <w:t>first termination entity</w:t>
      </w:r>
      <w:r>
        <w:t xml:space="preserve"> for option 1b</w:t>
      </w:r>
      <w:r w:rsidRPr="00062B75">
        <w:t xml:space="preserve"> in the agreed table)</w:t>
      </w:r>
      <w:r>
        <w:t xml:space="preserve">. </w:t>
      </w:r>
    </w:p>
    <w:p w14:paraId="15AB2A28" w14:textId="6A8E49F0" w:rsidR="00A3213B" w:rsidRDefault="001E0172" w:rsidP="00A3213B">
      <w:pPr>
        <w:pStyle w:val="CommentText"/>
      </w:pPr>
      <w:r>
        <w:t>Whether the data can be</w:t>
      </w:r>
      <w:r w:rsidR="00453E4A">
        <w:t xml:space="preserve"> further</w:t>
      </w:r>
      <w:r>
        <w:t xml:space="preserve"> transferred from “the data collection server for UE-side model training”</w:t>
      </w:r>
      <w:r w:rsidR="00E200AC">
        <w:t xml:space="preserve"> (inside the MNO)</w:t>
      </w:r>
      <w:r>
        <w:t xml:space="preserve"> to the </w:t>
      </w:r>
      <w:r w:rsidR="00453E4A">
        <w:t>“</w:t>
      </w:r>
      <w:r>
        <w:t xml:space="preserve">OTT server </w:t>
      </w:r>
      <w:r w:rsidR="00453E4A">
        <w:t>“</w:t>
      </w:r>
      <w:r>
        <w:t>(outside the MNO)</w:t>
      </w:r>
      <w:r w:rsidR="0024099B">
        <w:t xml:space="preserve"> cannot precluded by RAN2</w:t>
      </w:r>
      <w:r w:rsidR="00453E4A">
        <w:t>, so we believe that RAN2 does not even need to discuss that.</w:t>
      </w:r>
      <w:r w:rsidR="002B6593">
        <w:t xml:space="preserve"> It is just an option/possibility.</w:t>
      </w:r>
    </w:p>
    <w:p w14:paraId="627D05EA" w14:textId="46891680" w:rsidR="00A3213B" w:rsidRDefault="00A3213B" w:rsidP="00A3213B">
      <w:pPr>
        <w:pStyle w:val="CommentText"/>
      </w:pPr>
      <w:r>
        <w:t xml:space="preserve">We </w:t>
      </w:r>
      <w:r w:rsidR="00D24C97">
        <w:t xml:space="preserve">have </w:t>
      </w:r>
      <w:r>
        <w:t xml:space="preserve">now clarified </w:t>
      </w:r>
      <w:r w:rsidR="00D24C97">
        <w:t>the above</w:t>
      </w:r>
      <w:r>
        <w:t xml:space="preserve"> by adding ”….and then optionally from the data collection for UE-side model </w:t>
      </w:r>
      <w:r w:rsidRPr="00133C49">
        <w:t>training</w:t>
      </w:r>
      <w:r>
        <w:t xml:space="preserve"> to the OTT server</w:t>
      </w:r>
      <w:r>
        <w:rPr>
          <w:rStyle w:val="CommentReference"/>
        </w:rPr>
        <w:annotationRef/>
      </w:r>
      <w:r>
        <w:rPr>
          <w:rStyle w:val="CommentReference"/>
        </w:rPr>
        <w:annotationRef/>
      </w:r>
      <w:r>
        <w:t xml:space="preserve"> (outside the MNO)”.</w:t>
      </w:r>
    </w:p>
    <w:p w14:paraId="286FBE72" w14:textId="7158C37D" w:rsidR="006E0F39" w:rsidRDefault="00A3213B" w:rsidP="00A3213B">
      <w:pPr>
        <w:pStyle w:val="CommentText"/>
      </w:pPr>
      <w:r>
        <w:t>Hope that this clarifies.</w:t>
      </w:r>
    </w:p>
  </w:comment>
  <w:comment w:id="75" w:author="Huawei - Jun Chen" w:date="2024-07-01T16:28:00Z" w:initials="cj">
    <w:p w14:paraId="256F4D93" w14:textId="0726C3F5" w:rsidR="00965D36" w:rsidRDefault="00965D36">
      <w:pPr>
        <w:pStyle w:val="CommentText"/>
        <w:rPr>
          <w:lang w:eastAsia="zh-CN"/>
        </w:rPr>
      </w:pPr>
      <w:r>
        <w:rPr>
          <w:rStyle w:val="CommentReference"/>
        </w:rPr>
        <w:annotationRef/>
      </w:r>
      <w:r>
        <w:rPr>
          <w:rFonts w:hint="eastAsia"/>
          <w:lang w:eastAsia="zh-CN"/>
        </w:rPr>
        <w:t>[</w:t>
      </w:r>
      <w:r>
        <w:rPr>
          <w:lang w:eastAsia="zh-CN"/>
        </w:rPr>
        <w:t>Jun2] For 1b, 2 and 3, we do not think the sentence "3GPP specification involvement is expected" is needed, because</w:t>
      </w:r>
      <w:r w:rsidRPr="00A75C0A">
        <w:rPr>
          <w:lang w:eastAsia="zh-CN"/>
        </w:rPr>
        <w:t xml:space="preserve"> RAN2 did not conclude anything on 3GPP specification involvement</w:t>
      </w:r>
      <w:r>
        <w:rPr>
          <w:lang w:eastAsia="zh-CN"/>
        </w:rPr>
        <w:t>/impacts</w:t>
      </w:r>
      <w:r w:rsidRPr="00A75C0A">
        <w:rPr>
          <w:lang w:eastAsia="zh-CN"/>
        </w:rPr>
        <w:t>.</w:t>
      </w:r>
      <w:r>
        <w:rPr>
          <w:lang w:eastAsia="zh-CN"/>
        </w:rPr>
        <w:t xml:space="preserve"> In the table below, some options are being analyzed.</w:t>
      </w:r>
    </w:p>
    <w:p w14:paraId="6C5549B9" w14:textId="20BE2E10" w:rsidR="00965D36" w:rsidRPr="00A75C0A" w:rsidRDefault="00965D36">
      <w:pPr>
        <w:pStyle w:val="CommentText"/>
        <w:rPr>
          <w:lang w:eastAsia="zh-CN"/>
        </w:rPr>
      </w:pPr>
      <w:r>
        <w:rPr>
          <w:lang w:eastAsia="zh-CN"/>
        </w:rPr>
        <w:t>So we suggest to remove "3GPP specification involvement is expected" from 1b, 2 and 3.</w:t>
      </w:r>
    </w:p>
  </w:comment>
  <w:comment w:id="76" w:author="Ericsson" w:date="2024-07-04T14:42:00Z" w:initials="Ericsson">
    <w:p w14:paraId="3AEE7B3C" w14:textId="64775FA9" w:rsidR="00AC3169" w:rsidRDefault="00AC3169">
      <w:pPr>
        <w:pStyle w:val="CommentText"/>
      </w:pPr>
      <w:r>
        <w:rPr>
          <w:rStyle w:val="CommentReference"/>
        </w:rPr>
        <w:annotationRef/>
      </w:r>
      <w:r w:rsidR="004F5134">
        <w:t>Our understanding from the online discussion is that the main differen</w:t>
      </w:r>
      <w:r w:rsidR="005E6A10">
        <w:t>ce</w:t>
      </w:r>
      <w:r w:rsidR="004F5134">
        <w:t xml:space="preserve"> between </w:t>
      </w:r>
      <w:r w:rsidR="0028578B">
        <w:t xml:space="preserve">option 1a and 1b is that in 1b </w:t>
      </w:r>
      <w:r w:rsidR="005D5528">
        <w:t>it is expected</w:t>
      </w:r>
      <w:r w:rsidR="0028578B">
        <w:t xml:space="preserve"> 3GPP impact. This does not mean that RAN2 needs to evaluate/study the impact</w:t>
      </w:r>
      <w:r w:rsidR="00165FCE">
        <w:t xml:space="preserve"> or even conclude on that</w:t>
      </w:r>
      <w:r w:rsidR="0028578B">
        <w:t>,</w:t>
      </w:r>
      <w:r w:rsidR="00C2578B">
        <w:t xml:space="preserve"> but we believe that it is good to capture that some impact</w:t>
      </w:r>
      <w:r w:rsidR="00165FCE">
        <w:t xml:space="preserve"> in 3GPP is expected, otherwise there is no difference between option 1a and 1b. </w:t>
      </w:r>
      <w:r w:rsidR="00165FCE">
        <w:br/>
      </w:r>
      <w:r w:rsidR="0061460F">
        <w:t>Hence, w</w:t>
      </w:r>
      <w:r w:rsidR="00165FCE">
        <w:t>e prefer leaving it as it is.</w:t>
      </w:r>
    </w:p>
  </w:comment>
  <w:comment w:id="79" w:author="Chunhui Zhu" w:date="2024-06-27T15:06:00Z" w:initials="CZ">
    <w:p w14:paraId="4C9B49E6" w14:textId="77777777" w:rsidR="00965D36" w:rsidRDefault="00965D36" w:rsidP="00715C3A">
      <w:r>
        <w:rPr>
          <w:rStyle w:val="CommentReference"/>
        </w:rPr>
        <w:annotationRef/>
      </w:r>
      <w:r>
        <w:t xml:space="preserve">Where the CN transfer the training data to is </w:t>
      </w:r>
      <w:r>
        <w:rPr>
          <w:u w:val="single"/>
        </w:rPr>
        <w:t>out of scope of RAN2 (it is up to the CN and we should not define the CN’s behavior).</w:t>
      </w:r>
      <w:r>
        <w:t xml:space="preserve"> We can say “Core Network transfers the training data to the </w:t>
      </w:r>
      <w:r>
        <w:rPr>
          <w:color w:val="C00000"/>
          <w:u w:val="single"/>
        </w:rPr>
        <w:t>final termination entity</w:t>
      </w:r>
      <w:r>
        <w:t xml:space="preserve">.” </w:t>
      </w:r>
      <w:r>
        <w:cr/>
        <w:t>Note we need to define the final termination entity for data collection.</w:t>
      </w:r>
    </w:p>
  </w:comment>
  <w:comment w:id="80" w:author="Rajeev-QC" w:date="2024-07-03T08:55:00Z" w:initials="RK">
    <w:p w14:paraId="2994F967" w14:textId="77777777" w:rsidR="00EE4137" w:rsidRDefault="00EE4137" w:rsidP="00EE4137">
      <w:pPr>
        <w:pStyle w:val="CommentText"/>
      </w:pPr>
      <w:r>
        <w:rPr>
          <w:rStyle w:val="CommentReference"/>
        </w:rPr>
        <w:annotationRef/>
      </w:r>
      <w:r>
        <w:t xml:space="preserve">We prefer to remove OTT Server. Otherwise, we are oaky with above suggestion to keep it ‘final termination entity’ </w:t>
      </w:r>
    </w:p>
  </w:comment>
  <w:comment w:id="81" w:author="Ericsson" w:date="2024-07-04T14:45:00Z" w:initials="Ericsson">
    <w:p w14:paraId="423BC838" w14:textId="77777777" w:rsidR="007F73A8" w:rsidRDefault="007F73A8" w:rsidP="007F73A8">
      <w:pPr>
        <w:pStyle w:val="CommentText"/>
      </w:pPr>
      <w:r>
        <w:rPr>
          <w:rStyle w:val="CommentReference"/>
        </w:rPr>
        <w:annotationRef/>
      </w:r>
      <w:r>
        <w:t>In the table agreed in RAN2#126, in option /2/3 training data can be transferred by the CN/OAM (first termination entity) to the server for data collection and/or to the OTT server.</w:t>
      </w:r>
    </w:p>
    <w:p w14:paraId="3D237BFB" w14:textId="7E1F124B" w:rsidR="001B525C" w:rsidRDefault="007F73A8" w:rsidP="007F73A8">
      <w:pPr>
        <w:pStyle w:val="CommentText"/>
      </w:pPr>
      <w:r>
        <w:t>Not clear why we should remove “server for data collection for UE-side model training/OTT server</w:t>
      </w:r>
      <w:r>
        <w:rPr>
          <w:rStyle w:val="CommentReference"/>
        </w:rPr>
        <w:annotationRef/>
      </w:r>
      <w:r>
        <w:rPr>
          <w:rStyle w:val="CommentReference"/>
        </w:rPr>
        <w:annotationRef/>
      </w:r>
      <w:r>
        <w:t xml:space="preserve">”, given that RAN2 has discussed that and then explicitly captured that in the table. </w:t>
      </w:r>
      <w:r w:rsidR="001B525C">
        <w:t xml:space="preserve">Ultimately, whether the transfer is from the CN to the “server for data collection for UE-side model training” (inside the MNO) </w:t>
      </w:r>
      <w:r w:rsidR="001E5BAB">
        <w:t>and/</w:t>
      </w:r>
      <w:r w:rsidR="001B525C">
        <w:t>or to the “OTT server” (outside the MNO) depends on the NW deployment/implementation, a</w:t>
      </w:r>
      <w:r w:rsidR="001E5BAB">
        <w:t xml:space="preserve">nd RAN2 does not need to preclude </w:t>
      </w:r>
      <w:r w:rsidR="00E31DA8">
        <w:t>any option</w:t>
      </w:r>
      <w:r w:rsidR="001E5BAB">
        <w:t>.</w:t>
      </w:r>
    </w:p>
    <w:p w14:paraId="0CF0F7A8" w14:textId="789DE2FB" w:rsidR="007F73A8" w:rsidRDefault="001E5BAB" w:rsidP="007F73A8">
      <w:pPr>
        <w:pStyle w:val="CommentText"/>
      </w:pPr>
      <w:r>
        <w:t>Hence, w</w:t>
      </w:r>
      <w:r w:rsidR="007F73A8">
        <w:t>e prefer keeping the current wording which is aligned with the table agreed in RAN2#126.</w:t>
      </w:r>
    </w:p>
  </w:comment>
  <w:comment w:id="93" w:author="Chunhui Zhu" w:date="2024-06-27T15:07:00Z" w:initials="CZ">
    <w:p w14:paraId="42FBA87B" w14:textId="5DADB300" w:rsidR="00965D36" w:rsidRDefault="00965D36" w:rsidP="00E460D9">
      <w:r>
        <w:rPr>
          <w:rStyle w:val="CommentReference"/>
        </w:rPr>
        <w:annotationRef/>
      </w:r>
      <w:r>
        <w:rPr>
          <w:color w:val="000000"/>
        </w:rPr>
        <w:t xml:space="preserve">Same as the CN case, change it to </w:t>
      </w:r>
      <w:r>
        <w:t xml:space="preserve">“OAM transfers the training data to the </w:t>
      </w:r>
      <w:r>
        <w:rPr>
          <w:color w:val="BF0000"/>
          <w:u w:val="single"/>
        </w:rPr>
        <w:t>final termination entity</w:t>
      </w:r>
      <w:r>
        <w:t>.”</w:t>
      </w:r>
    </w:p>
  </w:comment>
  <w:comment w:id="94" w:author="Rajeev-QC" w:date="2024-07-03T08:55:00Z" w:initials="RK">
    <w:p w14:paraId="4E2FB369" w14:textId="77777777" w:rsidR="00EE4137" w:rsidRDefault="00EE4137" w:rsidP="00EE4137">
      <w:pPr>
        <w:pStyle w:val="CommentText"/>
      </w:pPr>
      <w:r>
        <w:rPr>
          <w:rStyle w:val="CommentReference"/>
        </w:rPr>
        <w:annotationRef/>
      </w:r>
      <w:r>
        <w:t xml:space="preserve">We prefer to remove OTT Server. Otherwise, we are oaky with above suggestion to keep it ‘final termination entity’ </w:t>
      </w:r>
    </w:p>
  </w:comment>
  <w:comment w:id="95" w:author="Ericsson" w:date="2024-07-04T14:47:00Z" w:initials="Ericsson">
    <w:p w14:paraId="4055FF6C" w14:textId="55292816" w:rsidR="00802471" w:rsidRDefault="00802471">
      <w:pPr>
        <w:pStyle w:val="CommentText"/>
      </w:pPr>
      <w:r>
        <w:rPr>
          <w:rStyle w:val="CommentReference"/>
        </w:rPr>
        <w:annotationRef/>
      </w:r>
      <w:r>
        <w:t>S</w:t>
      </w:r>
      <w:r w:rsidR="00C34D64">
        <w:t>ame comment as above.</w:t>
      </w:r>
    </w:p>
  </w:comment>
  <w:comment w:id="106" w:author="Huawei - Jun Chen" w:date="2024-07-01T16:26:00Z" w:initials="cj">
    <w:p w14:paraId="00F75765" w14:textId="53C565BA" w:rsidR="00965D36" w:rsidRDefault="00965D36">
      <w:pPr>
        <w:pStyle w:val="CommentText"/>
      </w:pPr>
      <w:r>
        <w:rPr>
          <w:rStyle w:val="CommentReference"/>
        </w:rPr>
        <w:annotationRef/>
      </w:r>
      <w:r>
        <w:rPr>
          <w:rFonts w:hint="eastAsia"/>
          <w:lang w:eastAsia="zh-CN"/>
        </w:rPr>
        <w:t>[</w:t>
      </w:r>
      <w:r>
        <w:rPr>
          <w:lang w:eastAsia="zh-CN"/>
        </w:rPr>
        <w:t xml:space="preserve">Huawei2] </w:t>
      </w:r>
      <w:r>
        <w:t>One “.” Should be sufficient here.</w:t>
      </w:r>
    </w:p>
  </w:comment>
  <w:comment w:id="107" w:author="Ericsson" w:date="2024-07-04T14:48:00Z" w:initials="Ericsson">
    <w:p w14:paraId="69F48438" w14:textId="38C39C74" w:rsidR="00136F7E" w:rsidRDefault="00136F7E">
      <w:pPr>
        <w:pStyle w:val="CommentText"/>
      </w:pPr>
      <w:r>
        <w:rPr>
          <w:rStyle w:val="CommentReference"/>
        </w:rPr>
        <w:annotationRef/>
      </w:r>
      <w:r>
        <w:t>Thanks, fixed.</w:t>
      </w:r>
    </w:p>
  </w:comment>
  <w:comment w:id="115" w:author="Xiaomi (Yujian)" w:date="2024-06-19T09:10:00Z" w:initials="X">
    <w:p w14:paraId="2860BB2F" w14:textId="4AABEE1E" w:rsidR="00965D36" w:rsidRDefault="00965D36">
      <w:pPr>
        <w:pStyle w:val="CommentText"/>
        <w:rPr>
          <w:lang w:eastAsia="zh-CN"/>
        </w:rPr>
      </w:pPr>
      <w:r>
        <w:rPr>
          <w:rStyle w:val="CommentReference"/>
        </w:rPr>
        <w:annotationRef/>
      </w:r>
      <w:r>
        <w:rPr>
          <w:rFonts w:hint="eastAsia"/>
          <w:lang w:eastAsia="zh-CN"/>
        </w:rPr>
        <w:t>T</w:t>
      </w:r>
      <w:r>
        <w:rPr>
          <w:lang w:eastAsia="zh-CN"/>
        </w:rPr>
        <w:t>hese trhee levels are redundant with Note 3 in the table below.</w:t>
      </w:r>
    </w:p>
  </w:comment>
  <w:comment w:id="116" w:author="Ericsson" w:date="2024-06-21T17:15:00Z" w:initials="Ericsson">
    <w:p w14:paraId="3D8D34FB" w14:textId="6F0CBC05" w:rsidR="00965D36" w:rsidRDefault="00965D36">
      <w:pPr>
        <w:pStyle w:val="CommentText"/>
      </w:pPr>
      <w:r>
        <w:rPr>
          <w:rStyle w:val="CommentReference"/>
        </w:rPr>
        <w:annotationRef/>
      </w:r>
      <w:r>
        <w:t>Ok, agree. We put instead a reference to the Note 3 in the table below.</w:t>
      </w:r>
    </w:p>
  </w:comment>
  <w:comment w:id="124" w:author="YuanY Zhang (张园园)" w:date="2024-06-19T10:50:00Z" w:initials="YZ(">
    <w:p w14:paraId="2862EFCD" w14:textId="77777777" w:rsidR="00965D36" w:rsidRDefault="00965D36" w:rsidP="00EA5F00">
      <w:pPr>
        <w:pStyle w:val="CommentText"/>
        <w:rPr>
          <w:lang w:eastAsia="zh-CN"/>
        </w:rPr>
      </w:pPr>
      <w:r>
        <w:rPr>
          <w:rStyle w:val="CommentReference"/>
        </w:rPr>
        <w:annotationRef/>
      </w:r>
      <w:bookmarkStart w:id="126" w:name="OLE_LINK3"/>
      <w:r>
        <w:rPr>
          <w:lang w:eastAsia="zh-CN"/>
        </w:rPr>
        <w:t>Since we use Opt A, B, C in the table, we need to align the indexing here accordingly, e.g.</w:t>
      </w:r>
    </w:p>
    <w:p w14:paraId="76965AF8" w14:textId="77777777" w:rsidR="00965D36" w:rsidRDefault="00965D36" w:rsidP="00EA5F00">
      <w:pPr>
        <w:pStyle w:val="CommentText"/>
        <w:rPr>
          <w:lang w:eastAsia="zh-CN"/>
        </w:rPr>
      </w:pPr>
      <w:r>
        <w:rPr>
          <w:lang w:eastAsia="zh-CN"/>
        </w:rPr>
        <w:t>Opt A)</w:t>
      </w:r>
    </w:p>
    <w:p w14:paraId="012CD196" w14:textId="77777777" w:rsidR="00965D36" w:rsidRDefault="00965D36" w:rsidP="00EA5F00">
      <w:pPr>
        <w:pStyle w:val="CommentText"/>
        <w:rPr>
          <w:lang w:eastAsia="zh-CN"/>
        </w:rPr>
      </w:pPr>
      <w:r>
        <w:rPr>
          <w:lang w:eastAsia="zh-CN"/>
        </w:rPr>
        <w:t>Opt B)</w:t>
      </w:r>
    </w:p>
    <w:p w14:paraId="2F7113C7" w14:textId="77777777" w:rsidR="00965D36" w:rsidRDefault="00965D36" w:rsidP="00EA5F00">
      <w:pPr>
        <w:pStyle w:val="CommentText"/>
        <w:rPr>
          <w:lang w:eastAsia="zh-CN"/>
        </w:rPr>
      </w:pPr>
      <w:r>
        <w:rPr>
          <w:lang w:eastAsia="zh-CN"/>
        </w:rPr>
        <w:t>Opt C)</w:t>
      </w:r>
      <w:bookmarkEnd w:id="126"/>
    </w:p>
    <w:p w14:paraId="72A854B0" w14:textId="3554F0C8" w:rsidR="00965D36" w:rsidRPr="00EA5F00" w:rsidRDefault="00965D36">
      <w:pPr>
        <w:pStyle w:val="CommentText"/>
      </w:pPr>
      <w:r>
        <w:t>It’s OK to have this either in the note or here.</w:t>
      </w:r>
    </w:p>
  </w:comment>
  <w:comment w:id="125" w:author="Ericsson" w:date="2024-06-21T17:16:00Z" w:initials="Ericsson">
    <w:p w14:paraId="008FA007" w14:textId="1B59881B" w:rsidR="00965D36" w:rsidRDefault="00965D36">
      <w:pPr>
        <w:pStyle w:val="CommentText"/>
      </w:pPr>
      <w:r>
        <w:rPr>
          <w:rStyle w:val="CommentReference"/>
        </w:rPr>
        <w:annotationRef/>
      </w:r>
      <w:r>
        <w:t>See comment above. We have just put a reference to the Note 3 in the table.</w:t>
      </w:r>
    </w:p>
  </w:comment>
  <w:comment w:id="129" w:author="Huawei - Jun Chen" w:date="2024-07-01T16:38:00Z" w:initials="cj">
    <w:p w14:paraId="0D2D4B17" w14:textId="00DD6C38" w:rsidR="00965D36" w:rsidRPr="00965D36" w:rsidRDefault="00965D36" w:rsidP="00965D36">
      <w:pPr>
        <w:rPr>
          <w:rFonts w:ascii="Calibri" w:eastAsiaTheme="minorEastAsia" w:hAnsi="Calibri" w:cs="Calibri"/>
          <w:sz w:val="21"/>
          <w:szCs w:val="21"/>
          <w:lang w:val="en-US"/>
        </w:rPr>
      </w:pPr>
      <w:r>
        <w:rPr>
          <w:rStyle w:val="CommentReference"/>
        </w:rPr>
        <w:annotationRef/>
      </w:r>
      <w:r>
        <w:rPr>
          <w:rFonts w:hint="eastAsia"/>
          <w:noProof/>
          <w:lang w:eastAsia="zh-CN"/>
        </w:rPr>
        <w:t>[</w:t>
      </w:r>
      <w:r>
        <w:rPr>
          <w:noProof/>
          <w:lang w:eastAsia="zh-CN"/>
        </w:rPr>
        <w:t>Huawei2]</w:t>
      </w:r>
      <w:r w:rsidRPr="00965D36">
        <w:rPr>
          <w:noProof/>
          <w:lang w:eastAsia="zh-CN"/>
        </w:rPr>
        <w:t xml:space="preserve"> </w:t>
      </w:r>
      <w:r>
        <w:rPr>
          <w:noProof/>
          <w:lang w:eastAsia="zh-CN"/>
        </w:rPr>
        <w:t>F</w:t>
      </w:r>
      <w:r w:rsidRPr="00965D36">
        <w:t>or</w:t>
      </w:r>
      <w:r>
        <w:rPr>
          <w:noProof/>
        </w:rPr>
        <w:t xml:space="preserve"> this Note, </w:t>
      </w:r>
      <w:r w:rsidR="008214EB">
        <w:rPr>
          <w:noProof/>
        </w:rPr>
        <w:t>we think it is related to the following text from RAN2#126 chair notes</w:t>
      </w:r>
      <w:r w:rsidRPr="00965D36">
        <w:t>.</w:t>
      </w:r>
    </w:p>
    <w:p w14:paraId="1DA66FD9" w14:textId="20E120B2" w:rsidR="00965D36" w:rsidRPr="00965D36" w:rsidRDefault="00965D36" w:rsidP="00965D36">
      <w:pPr>
        <w:pStyle w:val="Doc-text2"/>
        <w:rPr>
          <w:lang w:val="x-none"/>
        </w:rPr>
      </w:pPr>
      <w:r w:rsidRPr="00965D36">
        <w:rPr>
          <w:lang w:val="x-none"/>
        </w:rPr>
        <w:t xml:space="preserve">NOTE in the TR that RAN2 discussed that visibility can be achieved as per SLA only but is outside of the scope of our discussions. </w:t>
      </w:r>
    </w:p>
    <w:p w14:paraId="7D1DB1A1" w14:textId="77777777" w:rsidR="00965D36" w:rsidRDefault="00965D36" w:rsidP="00965D36">
      <w:pPr>
        <w:rPr>
          <w:noProof/>
        </w:rPr>
      </w:pPr>
    </w:p>
    <w:p w14:paraId="32F22572" w14:textId="350A906C" w:rsidR="00965D36" w:rsidRPr="00965D36" w:rsidRDefault="008214EB" w:rsidP="0012399D">
      <w:r>
        <w:rPr>
          <w:rFonts w:hint="eastAsia"/>
          <w:noProof/>
          <w:lang w:eastAsia="zh-CN"/>
        </w:rPr>
        <w:t>I</w:t>
      </w:r>
      <w:r>
        <w:rPr>
          <w:noProof/>
          <w:lang w:eastAsia="zh-CN"/>
        </w:rPr>
        <w:t>n our opinion, the description "</w:t>
      </w:r>
      <w:r w:rsidR="0012399D" w:rsidRPr="00965D36">
        <w:rPr>
          <w:lang w:val="x-none"/>
        </w:rPr>
        <w:t>visibility can be achieved as per SLA only</w:t>
      </w:r>
      <w:r>
        <w:rPr>
          <w:noProof/>
          <w:lang w:eastAsia="zh-CN"/>
        </w:rPr>
        <w:t>" is just one point of view, which should not be the formal RAN2 agreement. During offline discussion at RAN2#126, some companies were still concerned about this view, so the notes is using "RAN2 discussed XXX". In addition, we think the discussion here should not include standardized data content. So we suggest to modify the Note a bit, e.g.:</w:t>
      </w:r>
    </w:p>
    <w:p w14:paraId="0E9347C1" w14:textId="77777777" w:rsidR="00965D36" w:rsidRPr="0012399D" w:rsidRDefault="00965D36" w:rsidP="00965D36">
      <w:r w:rsidRPr="0012399D">
        <w:t>Note: RAN2 discussed that except for standardized data content, visibility could be achieved via SLA (Service Level Agreement) but SLA is out of RAN2 scope.</w:t>
      </w:r>
    </w:p>
    <w:p w14:paraId="22416D82" w14:textId="6A9DA4AE" w:rsidR="00965D36" w:rsidRDefault="00965D36">
      <w:pPr>
        <w:pStyle w:val="CommentText"/>
        <w:rPr>
          <w:lang w:eastAsia="zh-CN"/>
        </w:rPr>
      </w:pPr>
    </w:p>
  </w:comment>
  <w:comment w:id="130" w:author="Ericsson" w:date="2024-07-04T14:51:00Z" w:initials="Ericsson">
    <w:p w14:paraId="31086CD7" w14:textId="12E95971" w:rsidR="00837751" w:rsidRDefault="00837751">
      <w:pPr>
        <w:pStyle w:val="CommentText"/>
      </w:pPr>
      <w:r>
        <w:rPr>
          <w:rStyle w:val="CommentReference"/>
        </w:rPr>
        <w:annotationRef/>
      </w:r>
      <w:r>
        <w:t>OK, we have no</w:t>
      </w:r>
      <w:r w:rsidR="0097774F">
        <w:t>w</w:t>
      </w:r>
      <w:r>
        <w:t xml:space="preserve"> slightly changed this note to address your comment. Hope this is acceptable.</w:t>
      </w:r>
    </w:p>
  </w:comment>
  <w:comment w:id="131" w:author="Apple - Peng Cheng" w:date="2024-07-22T13:24:00Z" w:initials="PC">
    <w:p w14:paraId="176A0713" w14:textId="77777777" w:rsidR="00525AE2" w:rsidRDefault="00995172" w:rsidP="00525AE2">
      <w:r>
        <w:rPr>
          <w:rStyle w:val="CommentReference"/>
        </w:rPr>
        <w:annotationRef/>
      </w:r>
      <w:r w:rsidR="00525AE2">
        <w:t>Same view as Huawei and vivo, we have concern on this rephrasing wording of agreement. We think it changed the tone of the agreement, and should  revert to wording of agreement:</w:t>
      </w:r>
      <w:r w:rsidR="00525AE2">
        <w:cr/>
      </w:r>
      <w:r w:rsidR="00525AE2">
        <w:cr/>
      </w:r>
      <w:r w:rsidR="00525AE2">
        <w:rPr>
          <w:b/>
          <w:bCs/>
        </w:rPr>
        <w:t>Note: RAN2 discussed that except for standardized data content, visibility could be achieved via SLA (Service Level Agreement) but SLA is out of RAN2 scope.</w:t>
      </w:r>
      <w:r w:rsidR="00525AE2">
        <w:rPr>
          <w:b/>
          <w:bCs/>
        </w:rPr>
        <w:cr/>
        <w:t xml:space="preserve"> </w:t>
      </w:r>
    </w:p>
  </w:comment>
  <w:comment w:id="132" w:author="Ericsson" w:date="2024-07-23T11:02:00Z" w:initials="Ericsson">
    <w:p w14:paraId="30C4D573" w14:textId="32D4C4CA" w:rsidR="00A12B10" w:rsidRDefault="00A12B10">
      <w:pPr>
        <w:pStyle w:val="CommentText"/>
      </w:pPr>
      <w:r>
        <w:rPr>
          <w:rStyle w:val="CommentReference"/>
        </w:rPr>
        <w:annotationRef/>
      </w:r>
      <w:r>
        <w:t>The intention was just to address HW comment</w:t>
      </w:r>
      <w:r w:rsidR="00147C34">
        <w:t>,</w:t>
      </w:r>
      <w:r w:rsidR="00672E3D">
        <w:t xml:space="preserve"> </w:t>
      </w:r>
      <w:r>
        <w:t>without changing the meaning of the agreement. We have now changed this note</w:t>
      </w:r>
      <w:r w:rsidR="00195052">
        <w:t>,</w:t>
      </w:r>
      <w:r>
        <w:t xml:space="preserve"> following Apple´s suggestion. Hope that is ok.</w:t>
      </w:r>
    </w:p>
  </w:comment>
  <w:comment w:id="133" w:author="Nokia - Sakira" w:date="2024-07-24T09:34:00Z" w:initials="HS">
    <w:p w14:paraId="737AE77D" w14:textId="77777777" w:rsidR="00025135" w:rsidRDefault="00025135" w:rsidP="00025135">
      <w:pPr>
        <w:pStyle w:val="CommentText"/>
      </w:pPr>
      <w:r>
        <w:rPr>
          <w:rStyle w:val="CommentReference"/>
        </w:rPr>
        <w:annotationRef/>
      </w:r>
      <w:r>
        <w:t>Agree with HW, Apple suggestion.</w:t>
      </w:r>
    </w:p>
  </w:comment>
  <w:comment w:id="134" w:author="Ericsson" w:date="2024-07-25T12:28:00Z" w:initials="Ericsson">
    <w:p w14:paraId="3252879E" w14:textId="5419F591" w:rsidR="00A82C57" w:rsidRDefault="00A82C57">
      <w:pPr>
        <w:pStyle w:val="CommentText"/>
      </w:pPr>
      <w:r>
        <w:rPr>
          <w:rStyle w:val="CommentReference"/>
        </w:rPr>
        <w:annotationRef/>
      </w:r>
      <w:r w:rsidR="00AA74FE">
        <w:t xml:space="preserve">@Nokia: </w:t>
      </w:r>
      <w:r w:rsidR="00DC4B58">
        <w:t>Thanks</w:t>
      </w:r>
      <w:r w:rsidR="00AA74FE">
        <w:t>, then I assume you are ok with the current wording which is taken from Apple´s suggestion.</w:t>
      </w:r>
    </w:p>
  </w:comment>
  <w:comment w:id="148" w:author="vivo(Boubacar)" w:date="2024-07-09T08:25:00Z" w:initials="A">
    <w:p w14:paraId="4A73A3DC" w14:textId="02C37891" w:rsidR="009740B6" w:rsidRDefault="00E376A2" w:rsidP="009740B6">
      <w:pPr>
        <w:pStyle w:val="CommentText"/>
      </w:pPr>
      <w:r>
        <w:rPr>
          <w:rStyle w:val="CommentReference"/>
        </w:rPr>
        <w:annotationRef/>
      </w:r>
      <w:r w:rsidR="009740B6">
        <w:t xml:space="preserve">As Huawei expressed, some companies are concerned about, ‘without standardizing the data content’. I think it would be better to align with the agreement “NOTE in the TR that </w:t>
      </w:r>
      <w:r w:rsidR="009740B6">
        <w:rPr>
          <w:highlight w:val="yellow"/>
        </w:rPr>
        <w:t>RAN2 discussed that visibility can be achieved as per SLA only but is outside of the scope of our discussions.</w:t>
      </w:r>
      <w:r w:rsidR="009740B6">
        <w:t xml:space="preserve"> ” and remove that statement. i.e., “‘without standardizing the data content’”.</w:t>
      </w:r>
    </w:p>
  </w:comment>
  <w:comment w:id="149" w:author="Apple - Peng Cheng" w:date="2024-07-22T13:24:00Z" w:initials="PC">
    <w:p w14:paraId="7B6E1406" w14:textId="77777777" w:rsidR="00525AE2" w:rsidRDefault="00995172" w:rsidP="00525AE2">
      <w:r>
        <w:rPr>
          <w:rStyle w:val="CommentReference"/>
        </w:rPr>
        <w:annotationRef/>
      </w:r>
      <w:r w:rsidR="00525AE2">
        <w:t>Same view as Huawei and vivo, we have concern on this rephrasing wording of agreement. We think it changed the tone of the agreement, and should  revert to wording of agreement:</w:t>
      </w:r>
    </w:p>
    <w:p w14:paraId="49032E5A" w14:textId="77777777" w:rsidR="00525AE2" w:rsidRDefault="00525AE2" w:rsidP="00525AE2"/>
    <w:p w14:paraId="1A161C6C" w14:textId="77777777" w:rsidR="00525AE2" w:rsidRDefault="00525AE2" w:rsidP="00525AE2">
      <w:r>
        <w:rPr>
          <w:b/>
          <w:bCs/>
        </w:rPr>
        <w:t>Note: RAN2 discussed that except for standardized data content, visibility could be achieved via SLA (Service Level Agreement) but SLA is out of RAN2 scope.</w:t>
      </w:r>
    </w:p>
    <w:p w14:paraId="5E4B0469" w14:textId="77777777" w:rsidR="00525AE2" w:rsidRDefault="00525AE2" w:rsidP="00525AE2">
      <w:r>
        <w:rPr>
          <w:b/>
          <w:bCs/>
        </w:rPr>
        <w:t xml:space="preserve"> </w:t>
      </w:r>
    </w:p>
  </w:comment>
  <w:comment w:id="150" w:author="Ericsson" w:date="2024-07-23T11:04:00Z" w:initials="Ericsson">
    <w:p w14:paraId="2EEAD260" w14:textId="4EDBC5CE" w:rsidR="00990179" w:rsidRDefault="00990179">
      <w:pPr>
        <w:pStyle w:val="CommentText"/>
      </w:pPr>
      <w:r>
        <w:rPr>
          <w:rStyle w:val="CommentReference"/>
        </w:rPr>
        <w:annotationRef/>
      </w:r>
      <w:r w:rsidR="006D6953">
        <w:t>C</w:t>
      </w:r>
      <w:r>
        <w:t xml:space="preserve">omment </w:t>
      </w:r>
      <w:r w:rsidR="006D6953">
        <w:t xml:space="preserve">addressed as </w:t>
      </w:r>
      <w:r>
        <w:t>above.</w:t>
      </w:r>
    </w:p>
  </w:comment>
  <w:comment w:id="156" w:author="Xiaomi (Yujian)" w:date="2024-06-19T08:54:00Z" w:initials="X">
    <w:p w14:paraId="73B6192E" w14:textId="71EC3A42" w:rsidR="00965D36" w:rsidRDefault="00965D36">
      <w:pPr>
        <w:pStyle w:val="CommentText"/>
      </w:pPr>
      <w:r>
        <w:rPr>
          <w:rStyle w:val="CommentReference"/>
        </w:rPr>
        <w:annotationRef/>
      </w:r>
      <w:r>
        <w:rPr>
          <w:rFonts w:hint="eastAsia"/>
          <w:lang w:eastAsia="zh-CN"/>
        </w:rPr>
        <w:t>This</w:t>
      </w:r>
      <w:r>
        <w:t xml:space="preserve"> sentence is redundant as in description of option 1a above, it is already mentioned “No 3GPP specification involvement is expected”.</w:t>
      </w:r>
    </w:p>
  </w:comment>
  <w:comment w:id="157" w:author="YuanY Zhang (张园园)" w:date="2024-06-19T10:50:00Z" w:initials="YZ(">
    <w:p w14:paraId="01889128" w14:textId="7291E4CE" w:rsidR="00965D36" w:rsidRDefault="00965D36">
      <w:pPr>
        <w:pStyle w:val="CommentText"/>
        <w:rPr>
          <w:lang w:eastAsia="zh-CN"/>
        </w:rPr>
      </w:pPr>
      <w:r>
        <w:rPr>
          <w:rStyle w:val="CommentReference"/>
        </w:rPr>
        <w:annotationRef/>
      </w:r>
      <w:r>
        <w:rPr>
          <w:rFonts w:hint="eastAsia"/>
          <w:lang w:eastAsia="zh-CN"/>
        </w:rPr>
        <w:t>I</w:t>
      </w:r>
      <w:r>
        <w:rPr>
          <w:lang w:eastAsia="zh-CN"/>
        </w:rPr>
        <w:t xml:space="preserve"> think the intention is that option 1a has no 3GPP involvement. </w:t>
      </w:r>
    </w:p>
  </w:comment>
  <w:comment w:id="158" w:author="Ericsson" w:date="2024-06-21T17:19:00Z" w:initials="Ericsson">
    <w:p w14:paraId="40C8FC47" w14:textId="2D661F52" w:rsidR="00965D36" w:rsidRDefault="00965D36">
      <w:pPr>
        <w:pStyle w:val="CommentText"/>
      </w:pPr>
      <w:r>
        <w:rPr>
          <w:rStyle w:val="CommentReference"/>
        </w:rPr>
        <w:annotationRef/>
      </w:r>
      <w:r>
        <w:t>Agree that we can remove this part here, since it is already clear in the description of option 1a above, that for 1a we do not expect spec impact.</w:t>
      </w:r>
    </w:p>
  </w:comment>
  <w:comment w:id="173" w:author="OPPO-Jiangsheng Fan" w:date="2024-06-19T09:52:00Z" w:initials="OPPO">
    <w:p w14:paraId="6E182820" w14:textId="77777777" w:rsidR="00965D36" w:rsidRDefault="00965D36" w:rsidP="00890C32">
      <w:pPr>
        <w:pStyle w:val="CommentText"/>
        <w:rPr>
          <w:lang w:eastAsia="zh-CN"/>
        </w:rPr>
      </w:pPr>
      <w:r>
        <w:rPr>
          <w:rStyle w:val="CommentReference"/>
        </w:rPr>
        <w:annotationRef/>
      </w:r>
      <w:r>
        <w:rPr>
          <w:lang w:eastAsia="zh-CN"/>
        </w:rPr>
        <w:t>The data collection Option definition given in this table is not that aligned with the definition listed in the above context, our suggestion is that we can delete the detailed description for each Option in this table, just leave the Option number for each option, i.e. 1a, 1b. 2. 3, which is simple and straighforward.</w:t>
      </w:r>
    </w:p>
    <w:p w14:paraId="04AE325A" w14:textId="2FC84AEA" w:rsidR="00965D36" w:rsidRDefault="00965D36">
      <w:pPr>
        <w:pStyle w:val="CommentText"/>
      </w:pPr>
    </w:p>
  </w:comment>
  <w:comment w:id="174" w:author="Ericsson" w:date="2024-06-21T17:20:00Z" w:initials="Ericsson">
    <w:p w14:paraId="43D34A59" w14:textId="6CF4C0D4" w:rsidR="00965D36" w:rsidRDefault="00965D36">
      <w:pPr>
        <w:pStyle w:val="CommentText"/>
      </w:pPr>
      <w:r>
        <w:rPr>
          <w:rStyle w:val="CommentReference"/>
        </w:rPr>
        <w:annotationRef/>
      </w:r>
      <w:r>
        <w:t>Ok, fixed.</w:t>
      </w:r>
    </w:p>
  </w:comment>
  <w:comment w:id="188" w:author="Nokia - Sakira" w:date="2024-07-24T09:34:00Z" w:initials="HS">
    <w:p w14:paraId="0796524C" w14:textId="77777777" w:rsidR="00025135" w:rsidRDefault="00025135" w:rsidP="00025135">
      <w:pPr>
        <w:pStyle w:val="CommentText"/>
      </w:pPr>
      <w:r>
        <w:rPr>
          <w:rStyle w:val="CommentReference"/>
        </w:rPr>
        <w:annotationRef/>
      </w:r>
      <w:r>
        <w:t>We suggest to remove the word ‘First’ and replace it with ‘A termination entity’, since this creates ambiguity in  potential implications towards any further handling of NW entity and potentially security concern.</w:t>
      </w:r>
    </w:p>
  </w:comment>
  <w:comment w:id="189" w:author="Ericsson" w:date="2024-07-25T12:31:00Z" w:initials="Ericsson">
    <w:p w14:paraId="3DCE8ECB" w14:textId="70A55B09" w:rsidR="002363F3" w:rsidRDefault="002363F3">
      <w:pPr>
        <w:pStyle w:val="CommentText"/>
      </w:pPr>
      <w:r>
        <w:rPr>
          <w:rStyle w:val="CommentReference"/>
        </w:rPr>
        <w:annotationRef/>
      </w:r>
      <w:r w:rsidR="001167F5">
        <w:t xml:space="preserve">This is the terminology adopted in the endorsed table in RAN2#126, and the meaning/implication </w:t>
      </w:r>
      <w:r w:rsidR="00944377">
        <w:t xml:space="preserve">of the “first termination entity” </w:t>
      </w:r>
      <w:r w:rsidR="001167F5">
        <w:t>was discussed quite extensively in the email discussion</w:t>
      </w:r>
      <w:r w:rsidR="00812344">
        <w:t xml:space="preserve"> post</w:t>
      </w:r>
      <w:r w:rsidR="001167F5">
        <w:t xml:space="preserve"> RAN2#12</w:t>
      </w:r>
      <w:r w:rsidR="00812344">
        <w:t>5-bis (</w:t>
      </w:r>
      <w:hyperlink r:id="rId1" w:history="1">
        <w:r w:rsidR="000A5931" w:rsidRPr="0081152B">
          <w:rPr>
            <w:rStyle w:val="Hyperlink"/>
          </w:rPr>
          <w:t>R2-2405931</w:t>
        </w:r>
      </w:hyperlink>
      <w:r w:rsidR="00812344">
        <w:t>)</w:t>
      </w:r>
      <w:r w:rsidR="00BD0029">
        <w:t>. The meaning of it should be also clear from the options description above the table, where it is clarified which is first entity receiving the data from the UE.</w:t>
      </w:r>
      <w:r w:rsidR="00BD0029">
        <w:br/>
        <w:t>Hence, as rapporteur, we prefer leaving this definition as it is</w:t>
      </w:r>
      <w:r w:rsidR="00022777">
        <w:t xml:space="preserve"> for the time being</w:t>
      </w:r>
      <w:r w:rsidR="00BD0029">
        <w:t>.</w:t>
      </w:r>
    </w:p>
  </w:comment>
  <w:comment w:id="199" w:author="Rajeev-QC" w:date="2024-07-03T09:05:00Z" w:initials="RK">
    <w:p w14:paraId="22EB3425" w14:textId="7CDDF4B0" w:rsidR="009656DB" w:rsidRDefault="009656DB" w:rsidP="009656DB">
      <w:pPr>
        <w:pStyle w:val="CommentText"/>
      </w:pPr>
      <w:r>
        <w:rPr>
          <w:rStyle w:val="CommentReference"/>
        </w:rPr>
        <w:annotationRef/>
      </w:r>
      <w:r>
        <w:t xml:space="preserve">Prefer to remove (e.g., LMF). This is correct for positioning use cases, but not correct for other use cases. So, in our understanding example creates misunderstanding instead of clarifying anything. </w:t>
      </w:r>
    </w:p>
  </w:comment>
  <w:comment w:id="200" w:author="Ericsson" w:date="2024-07-04T14:52:00Z" w:initials="Ericsson">
    <w:p w14:paraId="2E229A10" w14:textId="28A048FA" w:rsidR="005D129C" w:rsidRDefault="005D129C">
      <w:pPr>
        <w:pStyle w:val="CommentText"/>
      </w:pPr>
      <w:r>
        <w:rPr>
          <w:rStyle w:val="CommentReference"/>
        </w:rPr>
        <w:annotationRef/>
      </w:r>
      <w:r w:rsidR="00BE61B0">
        <w:t>OK</w:t>
      </w:r>
      <w:r w:rsidR="007D37A6">
        <w:t>, removed. Any CN node/function can be considered</w:t>
      </w:r>
      <w:r w:rsidR="007B54DF">
        <w:t xml:space="preserve"> here.</w:t>
      </w:r>
    </w:p>
  </w:comment>
  <w:comment w:id="210" w:author="CATT-Tangxun" w:date="2024-06-24T10:16:00Z" w:initials="CATT">
    <w:p w14:paraId="73B6E3BE" w14:textId="35CE203D" w:rsidR="00965D36" w:rsidRDefault="00965D36">
      <w:pPr>
        <w:pStyle w:val="CommentText"/>
        <w:rPr>
          <w:lang w:eastAsia="zh-CN"/>
        </w:rPr>
      </w:pPr>
      <w:r>
        <w:rPr>
          <w:rStyle w:val="CommentReference"/>
        </w:rPr>
        <w:annotationRef/>
      </w:r>
      <w:r>
        <w:rPr>
          <w:lang w:eastAsia="zh-CN"/>
        </w:rPr>
        <w:t>S</w:t>
      </w:r>
      <w:r>
        <w:rPr>
          <w:rFonts w:hint="eastAsia"/>
          <w:lang w:eastAsia="zh-CN"/>
        </w:rPr>
        <w:t xml:space="preserve">ince the </w:t>
      </w:r>
      <w:r>
        <w:rPr>
          <w:lang w:eastAsia="zh-CN"/>
        </w:rPr>
        <w:t>“</w:t>
      </w:r>
      <w:r w:rsidRPr="00900AD2">
        <w:rPr>
          <w:rFonts w:ascii="Arial" w:hAnsi="Arial" w:cs="Arial"/>
          <w:b/>
          <w:bCs/>
          <w:sz w:val="18"/>
          <w:szCs w:val="18"/>
          <w:lang w:eastAsia="en-GB"/>
        </w:rPr>
        <w:t>First termination entity</w:t>
      </w:r>
      <w:r>
        <w:rPr>
          <w:lang w:eastAsia="zh-CN"/>
        </w:rPr>
        <w:t>”</w:t>
      </w:r>
      <w:r>
        <w:rPr>
          <w:rFonts w:hint="eastAsia"/>
          <w:lang w:eastAsia="zh-CN"/>
        </w:rPr>
        <w:t xml:space="preserve"> of option 1b is already </w:t>
      </w:r>
      <w:r>
        <w:rPr>
          <w:lang w:eastAsia="zh-CN"/>
        </w:rPr>
        <w:t>“</w:t>
      </w:r>
      <w:r>
        <w:rPr>
          <w:rFonts w:ascii="Arial" w:hAnsi="Arial" w:cs="Arial"/>
          <w:sz w:val="18"/>
          <w:szCs w:val="18"/>
          <w:lang w:eastAsia="ja-JP"/>
        </w:rPr>
        <w:t>S</w:t>
      </w:r>
      <w:r w:rsidRPr="00900AD2">
        <w:rPr>
          <w:rFonts w:ascii="Arial" w:hAnsi="Arial" w:cs="Arial"/>
          <w:sz w:val="18"/>
          <w:szCs w:val="18"/>
          <w:lang w:eastAsia="ja-JP"/>
        </w:rPr>
        <w:t>erver for data collection for UE-side model training</w:t>
      </w:r>
      <w:r>
        <w:rPr>
          <w:lang w:eastAsia="zh-CN"/>
        </w:rPr>
        <w:t>”</w:t>
      </w:r>
      <w:r>
        <w:rPr>
          <w:rFonts w:hint="eastAsia"/>
          <w:lang w:eastAsia="zh-CN"/>
        </w:rPr>
        <w:t xml:space="preserve">, we wonder whether </w:t>
      </w:r>
      <w:r>
        <w:rPr>
          <w:lang w:eastAsia="zh-CN"/>
        </w:rPr>
        <w:t>“</w:t>
      </w:r>
      <w:r w:rsidRPr="004B6C6A">
        <w:rPr>
          <w:rFonts w:ascii="Arial" w:hAnsi="Arial" w:cs="Arial"/>
          <w:sz w:val="18"/>
          <w:szCs w:val="18"/>
          <w:lang w:eastAsia="ja-JP"/>
        </w:rPr>
        <w:t>-&gt; CN</w:t>
      </w:r>
      <w:r>
        <w:rPr>
          <w:lang w:eastAsia="zh-CN"/>
        </w:rPr>
        <w:t>”</w:t>
      </w:r>
      <w:r>
        <w:rPr>
          <w:rFonts w:hint="eastAsia"/>
          <w:lang w:eastAsia="zh-CN"/>
        </w:rPr>
        <w:t xml:space="preserve"> needs to be removed (or with brackets).</w:t>
      </w:r>
    </w:p>
  </w:comment>
  <w:comment w:id="211" w:author="Intel_Ziyi" w:date="2024-06-24T17:20:00Z" w:initials="LZ">
    <w:p w14:paraId="6B599EB4" w14:textId="77777777" w:rsidR="00965D36" w:rsidRDefault="00965D36" w:rsidP="00B8505F">
      <w:pPr>
        <w:pStyle w:val="CommentText"/>
      </w:pPr>
      <w:r>
        <w:rPr>
          <w:rStyle w:val="CommentReference"/>
        </w:rPr>
        <w:annotationRef/>
      </w:r>
      <w:r>
        <w:t xml:space="preserve">We think CN should be directly removed from the figure, as the tunnel below explains well how the data will be transferred. </w:t>
      </w:r>
    </w:p>
    <w:p w14:paraId="2CF09D78" w14:textId="77777777" w:rsidR="00965D36" w:rsidRDefault="00965D36" w:rsidP="00B8505F">
      <w:pPr>
        <w:pStyle w:val="CommentText"/>
      </w:pPr>
      <w:r>
        <w:t>otherwise, both gNB/CN needs to be in brackets as intermediate nodes for option 1b, as it’s through UP tunnel.</w:t>
      </w:r>
    </w:p>
  </w:comment>
  <w:comment w:id="212" w:author="Chunhui Zhu" w:date="2024-06-27T15:26:00Z" w:initials="CZ">
    <w:p w14:paraId="130E4D01" w14:textId="77777777" w:rsidR="00965D36" w:rsidRDefault="00965D36" w:rsidP="00694F1C">
      <w:r>
        <w:rPr>
          <w:rStyle w:val="CommentReference"/>
        </w:rPr>
        <w:annotationRef/>
      </w:r>
      <w:r>
        <w:rPr>
          <w:color w:val="000000"/>
        </w:rPr>
        <w:t>It is our understanding that the entire Option 1b) can be removed or at least treated as FFS for the following reasons:</w:t>
      </w:r>
    </w:p>
    <w:p w14:paraId="26ACC8E0" w14:textId="77777777" w:rsidR="00965D36" w:rsidRDefault="00965D36" w:rsidP="00694F1C">
      <w:r>
        <w:rPr>
          <w:color w:val="000000"/>
        </w:rPr>
        <w:t>1) By looking at the data transfer path, it is exactly the same as Option 2.</w:t>
      </w:r>
    </w:p>
    <w:p w14:paraId="4DA304FA" w14:textId="77777777" w:rsidR="00965D36" w:rsidRDefault="00965D36" w:rsidP="00694F1C">
      <w:r>
        <w:rPr>
          <w:color w:val="000000"/>
        </w:rPr>
        <w:t>2) The mechanism and level of controllability is unclear (we have not heard any detailed proposals on what/how the data transfer is controlled by the MNO).</w:t>
      </w:r>
    </w:p>
    <w:p w14:paraId="5A1E90F0" w14:textId="77777777" w:rsidR="00965D36" w:rsidRDefault="00965D36" w:rsidP="00694F1C">
      <w:r>
        <w:rPr>
          <w:color w:val="000000"/>
        </w:rPr>
        <w:t>3) The visibility is unclear and concerning (many UE vendors we talked to do not want their UE data to be seen by the MNO as there exists legal/regulation risks).</w:t>
      </w:r>
    </w:p>
  </w:comment>
  <w:comment w:id="213" w:author="Rajeev-QC" w:date="2024-07-03T09:00:00Z" w:initials="RK">
    <w:p w14:paraId="1AC01377" w14:textId="77777777" w:rsidR="009D2DA3" w:rsidRDefault="00865A8C" w:rsidP="009D2DA3">
      <w:pPr>
        <w:pStyle w:val="CommentText"/>
      </w:pPr>
      <w:r>
        <w:rPr>
          <w:rStyle w:val="CommentReference"/>
        </w:rPr>
        <w:annotationRef/>
      </w:r>
      <w:r w:rsidR="009D2DA3">
        <w:t xml:space="preserve">CN should be removed from the data path. We have Note 4 to clarify if there is </w:t>
      </w:r>
    </w:p>
    <w:p w14:paraId="55B7874F" w14:textId="77777777" w:rsidR="009D2DA3" w:rsidRDefault="009D2DA3" w:rsidP="009D2DA3">
      <w:pPr>
        <w:pStyle w:val="CommentText"/>
      </w:pPr>
    </w:p>
    <w:p w14:paraId="7CCEBBAF" w14:textId="77777777" w:rsidR="009D2DA3" w:rsidRDefault="009D2DA3" w:rsidP="009D2DA3">
      <w:pPr>
        <w:pStyle w:val="CommentText"/>
      </w:pPr>
      <w:r>
        <w:t>“The potential involvement of NF or other higher layers entities/functionalities should be discussed in other WGs.”</w:t>
      </w:r>
    </w:p>
    <w:p w14:paraId="22032E8C" w14:textId="77777777" w:rsidR="009D2DA3" w:rsidRDefault="009D2DA3" w:rsidP="009D2DA3">
      <w:pPr>
        <w:pStyle w:val="CommentText"/>
      </w:pPr>
    </w:p>
    <w:p w14:paraId="6F1D8201" w14:textId="77777777" w:rsidR="009D2DA3" w:rsidRDefault="009D2DA3" w:rsidP="009D2DA3">
      <w:pPr>
        <w:pStyle w:val="CommentText"/>
      </w:pPr>
      <w:r>
        <w:t xml:space="preserve">Whoever is/keep arguing that they are unclear how controllability and visibility handled, either they should read Qualcomm papers since study item / read TS 26.531 and TS 26.532. We have been clarifying all these aspects since study item time. So, such arguments that it is not clear how x or y is handled is not acceptable.    </w:t>
      </w:r>
    </w:p>
    <w:p w14:paraId="5A1155B3" w14:textId="77777777" w:rsidR="009D2DA3" w:rsidRDefault="009D2DA3" w:rsidP="009D2DA3">
      <w:pPr>
        <w:pStyle w:val="CommentText"/>
      </w:pPr>
    </w:p>
    <w:p w14:paraId="7FA8E6BE" w14:textId="77777777" w:rsidR="009D2DA3" w:rsidRDefault="009D2DA3" w:rsidP="009D2DA3">
      <w:pPr>
        <w:pStyle w:val="CommentText"/>
      </w:pPr>
      <w:r>
        <w:t>Also “</w:t>
      </w:r>
      <w:r>
        <w:rPr>
          <w:color w:val="000000"/>
        </w:rPr>
        <w:t xml:space="preserve"> (many UE vendors we talked to do not want their UE data to be seen by the MNO as there exists legal/regulation risks).” is the issue with solution 1b, 2, and 3. . In solution 1b, the data is terminating within MNO, UE vendors may not have any methods to ensure that whether the data is seen by MNO. Then, the only possible solution to ensure this is solution 1A. </w:t>
      </w:r>
    </w:p>
  </w:comment>
  <w:comment w:id="214" w:author="Ericsson" w:date="2024-07-04T14:55:00Z" w:initials="Ericsson">
    <w:p w14:paraId="619F450F" w14:textId="518D496B" w:rsidR="009A0BAF" w:rsidRDefault="009A0BAF">
      <w:pPr>
        <w:pStyle w:val="CommentText"/>
      </w:pPr>
      <w:r>
        <w:rPr>
          <w:rStyle w:val="CommentReference"/>
        </w:rPr>
        <w:annotationRef/>
      </w:r>
      <w:r>
        <w:t xml:space="preserve">OK, </w:t>
      </w:r>
      <w:r w:rsidR="00840F27">
        <w:t xml:space="preserve">“CN” is </w:t>
      </w:r>
      <w:r>
        <w:t>removed.</w:t>
      </w:r>
    </w:p>
  </w:comment>
  <w:comment w:id="220" w:author="Nokia - Sakira" w:date="2024-07-24T09:30:00Z" w:initials="HS">
    <w:p w14:paraId="072BD554" w14:textId="77777777" w:rsidR="00025135" w:rsidRDefault="00025135" w:rsidP="00025135">
      <w:pPr>
        <w:pStyle w:val="CommentText"/>
      </w:pPr>
      <w:r>
        <w:rPr>
          <w:rStyle w:val="CommentReference"/>
        </w:rPr>
        <w:annotationRef/>
      </w:r>
      <w:r>
        <w:t>We thank Rapp’s intention to retain OTT server option that “Whether the data can be further transferred from “the data collection server for UE-side model training” (inside the MNO) to the “OTT server “(outside the MNO) cannot precluded by RAN2, so we believe that RAN2 does not even need to discuss that. It is just an option/possibility.”</w:t>
      </w:r>
    </w:p>
    <w:p w14:paraId="44ED8973" w14:textId="77777777" w:rsidR="00025135" w:rsidRDefault="00025135" w:rsidP="00025135">
      <w:pPr>
        <w:pStyle w:val="CommentText"/>
      </w:pPr>
      <w:r>
        <w:t xml:space="preserve">However, we tend to agree with Futurewei and QC that it would be a bit confusing. This will lead to the same arguments over and over again in RAN2 that data can be further transferred from CN/OAM to OTT server outside of MNO. We can add a note or clarify in the text that ‘this option is outside of RAN2’s scope and RAN2 cannot discuss this.’  </w:t>
      </w:r>
    </w:p>
  </w:comment>
  <w:comment w:id="221" w:author="Ericsson" w:date="2024-07-25T12:39:00Z" w:initials="Ericsson">
    <w:p w14:paraId="1FFECC25" w14:textId="635DA90A" w:rsidR="003E4DB7" w:rsidRDefault="003E4DB7">
      <w:pPr>
        <w:pStyle w:val="CommentText"/>
      </w:pPr>
      <w:r>
        <w:rPr>
          <w:rStyle w:val="CommentReference"/>
        </w:rPr>
        <w:annotationRef/>
      </w:r>
      <w:r>
        <w:t xml:space="preserve">Similar as the reply above, </w:t>
      </w:r>
      <w:r w:rsidR="00172B32">
        <w:t xml:space="preserve">this is taken from the table endorsed in RAN2#126. It is already clarified in the options description above that the OTT server is outside the MNO, </w:t>
      </w:r>
      <w:r w:rsidR="009A10C3">
        <w:t>so it should be already clear that there is no impact on RAN2.</w:t>
      </w:r>
      <w:r w:rsidR="002D1821">
        <w:t xml:space="preserve"> However,</w:t>
      </w:r>
      <w:r w:rsidR="00343092">
        <w:t xml:space="preserve"> in order to address this concern,</w:t>
      </w:r>
      <w:r w:rsidR="002D1821">
        <w:t xml:space="preserve"> we have just added a sentence to Note 4 clarifying that the OTT impact is outside RAN2 scope. Hope that is acceptable.</w:t>
      </w:r>
    </w:p>
  </w:comment>
  <w:comment w:id="225" w:author="Xiaomi (Yujian)" w:date="2024-06-19T08:57:00Z" w:initials="X">
    <w:p w14:paraId="3405E1EB" w14:textId="1C0EED85" w:rsidR="00965D36" w:rsidRDefault="00965D36">
      <w:pPr>
        <w:pStyle w:val="CommentText"/>
        <w:rPr>
          <w:lang w:eastAsia="zh-CN"/>
        </w:rPr>
      </w:pPr>
      <w:r>
        <w:rPr>
          <w:rStyle w:val="CommentReference"/>
        </w:rPr>
        <w:annotationRef/>
      </w:r>
      <w:r>
        <w:rPr>
          <w:lang w:eastAsia="zh-CN"/>
        </w:rPr>
        <w:t xml:space="preserve">Needs to add </w:t>
      </w:r>
      <w:proofErr w:type="spellStart"/>
      <w:r>
        <w:rPr>
          <w:lang w:eastAsia="zh-CN"/>
        </w:rPr>
        <w:t>gNB</w:t>
      </w:r>
      <w:proofErr w:type="spellEnd"/>
      <w:r>
        <w:rPr>
          <w:lang w:eastAsia="zh-CN"/>
        </w:rPr>
        <w:t xml:space="preserve"> between UE and OAM since protocol wise, RRC signalling is used.</w:t>
      </w:r>
    </w:p>
  </w:comment>
  <w:comment w:id="226" w:author="Ericsson" w:date="2024-06-21T17:22:00Z" w:initials="Ericsson">
    <w:p w14:paraId="36C89C17" w14:textId="5871ACC4" w:rsidR="00965D36" w:rsidRDefault="00965D36">
      <w:pPr>
        <w:pStyle w:val="CommentText"/>
      </w:pPr>
      <w:r>
        <w:rPr>
          <w:rStyle w:val="CommentReference"/>
        </w:rPr>
        <w:annotationRef/>
      </w:r>
      <w:r>
        <w:t>Thanks, agree.</w:t>
      </w:r>
    </w:p>
  </w:comment>
  <w:comment w:id="231" w:author="Nokia - Sakira" w:date="2024-07-24T09:30:00Z" w:initials="HS">
    <w:p w14:paraId="165E6DA9" w14:textId="77777777" w:rsidR="00025135" w:rsidRDefault="00025135" w:rsidP="00025135">
      <w:pPr>
        <w:pStyle w:val="CommentText"/>
      </w:pPr>
      <w:r>
        <w:rPr>
          <w:rStyle w:val="CommentReference"/>
        </w:rPr>
        <w:annotationRef/>
      </w:r>
      <w:r>
        <w:t>Similar comment as in the previous.</w:t>
      </w:r>
    </w:p>
  </w:comment>
  <w:comment w:id="232" w:author="Ericsson" w:date="2024-07-25T14:46:00Z" w:initials="Ericsson">
    <w:p w14:paraId="209CB213" w14:textId="177DB774" w:rsidR="001C5D5C" w:rsidRDefault="001C5D5C">
      <w:pPr>
        <w:pStyle w:val="CommentText"/>
      </w:pPr>
      <w:r>
        <w:rPr>
          <w:rStyle w:val="CommentReference"/>
        </w:rPr>
        <w:annotationRef/>
      </w:r>
      <w:r>
        <w:t>Same reply as above.</w:t>
      </w:r>
    </w:p>
  </w:comment>
  <w:comment w:id="239" w:author="Intel-Ziyi" w:date="2024-07-17T17:48:00Z" w:initials="LZ">
    <w:p w14:paraId="34E70735" w14:textId="5D61C85C" w:rsidR="005B1537" w:rsidRDefault="005B1537" w:rsidP="005B1537">
      <w:pPr>
        <w:pStyle w:val="CommentText"/>
      </w:pPr>
      <w:r>
        <w:rPr>
          <w:rStyle w:val="CommentReference"/>
        </w:rPr>
        <w:annotationRef/>
      </w:r>
      <w:r>
        <w:t>Suggest to add (UE to OTT server via 3GPP), since solutions for non-3GPP network will not be specified and UP tunnel is not a valid terminology for that option.</w:t>
      </w:r>
    </w:p>
  </w:comment>
  <w:comment w:id="240" w:author="Ericsson" w:date="2024-07-22T17:23:00Z" w:initials="Ericsson">
    <w:p w14:paraId="59C089EA" w14:textId="00BBB82C" w:rsidR="000A3B79" w:rsidRDefault="000A3B79">
      <w:pPr>
        <w:pStyle w:val="CommentText"/>
      </w:pPr>
      <w:r>
        <w:rPr>
          <w:rStyle w:val="CommentReference"/>
        </w:rPr>
        <w:annotationRef/>
      </w:r>
      <w:r>
        <w:t xml:space="preserve">Ok, clarified </w:t>
      </w:r>
      <w:r w:rsidR="00566930">
        <w:t xml:space="preserve">that the </w:t>
      </w:r>
      <w:r>
        <w:t xml:space="preserve">“UP tunnel” </w:t>
      </w:r>
      <w:r w:rsidR="00566930">
        <w:t>only applies to the case in which the transfer is via 3GPP</w:t>
      </w:r>
      <w:r>
        <w:t>.</w:t>
      </w:r>
    </w:p>
  </w:comment>
  <w:comment w:id="247" w:author="CATT-Tangxun" w:date="2024-06-24T10:15:00Z" w:initials="CATT">
    <w:p w14:paraId="6533553C" w14:textId="7128B5EF" w:rsidR="00965D36" w:rsidRDefault="00965D36">
      <w:pPr>
        <w:pStyle w:val="CommentText"/>
        <w:rPr>
          <w:lang w:eastAsia="zh-CN"/>
        </w:rPr>
      </w:pPr>
      <w:r>
        <w:rPr>
          <w:rStyle w:val="CommentReference"/>
        </w:rPr>
        <w:annotationRef/>
      </w:r>
      <w:r>
        <w:rPr>
          <w:lang w:eastAsia="zh-CN"/>
        </w:rPr>
        <w:t>S</w:t>
      </w:r>
      <w:r>
        <w:rPr>
          <w:rFonts w:hint="eastAsia"/>
          <w:lang w:eastAsia="zh-CN"/>
        </w:rPr>
        <w:t xml:space="preserve">ince the </w:t>
      </w:r>
      <w:r>
        <w:rPr>
          <w:lang w:eastAsia="zh-CN"/>
        </w:rPr>
        <w:t>“</w:t>
      </w:r>
      <w:r w:rsidRPr="00900AD2">
        <w:rPr>
          <w:rFonts w:ascii="Arial" w:hAnsi="Arial" w:cs="Arial"/>
          <w:b/>
          <w:bCs/>
          <w:sz w:val="18"/>
          <w:szCs w:val="18"/>
          <w:lang w:eastAsia="en-GB"/>
        </w:rPr>
        <w:t>First termination entity</w:t>
      </w:r>
      <w:r>
        <w:rPr>
          <w:lang w:eastAsia="zh-CN"/>
        </w:rPr>
        <w:t>”</w:t>
      </w:r>
      <w:r>
        <w:rPr>
          <w:rFonts w:hint="eastAsia"/>
          <w:lang w:eastAsia="zh-CN"/>
        </w:rPr>
        <w:t xml:space="preserve"> of option 2 is </w:t>
      </w:r>
      <w:r>
        <w:rPr>
          <w:lang w:eastAsia="zh-CN"/>
        </w:rPr>
        <w:t>“</w:t>
      </w:r>
      <w:r w:rsidRPr="00900AD2">
        <w:rPr>
          <w:rFonts w:ascii="Arial" w:hAnsi="Arial" w:cs="Arial"/>
          <w:sz w:val="18"/>
          <w:szCs w:val="18"/>
          <w:lang w:eastAsia="ja-JP"/>
        </w:rPr>
        <w:t xml:space="preserve">Inside the CN (e.g., </w:t>
      </w:r>
      <w:r w:rsidRPr="00DF000D">
        <w:rPr>
          <w:rFonts w:ascii="Arial" w:hAnsi="Arial" w:cs="Arial"/>
          <w:sz w:val="18"/>
          <w:szCs w:val="18"/>
          <w:highlight w:val="yellow"/>
          <w:lang w:eastAsia="ja-JP"/>
        </w:rPr>
        <w:t>LMF</w:t>
      </w:r>
      <w:r w:rsidRPr="00900AD2">
        <w:rPr>
          <w:rFonts w:ascii="Arial" w:hAnsi="Arial" w:cs="Arial"/>
          <w:sz w:val="18"/>
          <w:szCs w:val="18"/>
          <w:lang w:eastAsia="ja-JP"/>
        </w:rPr>
        <w:t>)</w:t>
      </w:r>
      <w:r>
        <w:rPr>
          <w:lang w:eastAsia="zh-CN"/>
        </w:rPr>
        <w:t>”</w:t>
      </w:r>
      <w:r>
        <w:rPr>
          <w:rFonts w:hint="eastAsia"/>
          <w:lang w:eastAsia="zh-CN"/>
        </w:rPr>
        <w:t xml:space="preserve">, we wonder whether to use NAS/LPP instead of </w:t>
      </w:r>
      <w:r>
        <w:rPr>
          <w:lang w:eastAsia="zh-CN"/>
        </w:rPr>
        <w:t>“</w:t>
      </w:r>
      <w:r>
        <w:rPr>
          <w:rFonts w:hint="eastAsia"/>
          <w:lang w:eastAsia="zh-CN"/>
        </w:rPr>
        <w:t>NAS</w:t>
      </w:r>
      <w:r>
        <w:rPr>
          <w:lang w:eastAsia="zh-CN"/>
        </w:rPr>
        <w:t>”</w:t>
      </w:r>
      <w:r>
        <w:rPr>
          <w:rFonts w:hint="eastAsia"/>
          <w:lang w:eastAsia="zh-CN"/>
        </w:rPr>
        <w:t xml:space="preserve"> only. </w:t>
      </w:r>
      <w:r>
        <w:rPr>
          <w:lang w:eastAsia="zh-CN"/>
        </w:rPr>
        <w:t>T</w:t>
      </w:r>
      <w:r>
        <w:rPr>
          <w:rFonts w:hint="eastAsia"/>
          <w:lang w:eastAsia="zh-CN"/>
        </w:rPr>
        <w:t xml:space="preserve">here are the other two </w:t>
      </w:r>
      <w:r>
        <w:rPr>
          <w:lang w:eastAsia="zh-CN"/>
        </w:rPr>
        <w:t>“</w:t>
      </w:r>
      <w:r>
        <w:rPr>
          <w:rFonts w:hint="eastAsia"/>
          <w:lang w:eastAsia="zh-CN"/>
        </w:rPr>
        <w:t>NAS</w:t>
      </w:r>
      <w:r>
        <w:rPr>
          <w:lang w:eastAsia="zh-CN"/>
        </w:rPr>
        <w:t>”</w:t>
      </w:r>
      <w:r>
        <w:rPr>
          <w:rFonts w:hint="eastAsia"/>
          <w:lang w:eastAsia="zh-CN"/>
        </w:rPr>
        <w:t xml:space="preserve"> that can be replaced by </w:t>
      </w:r>
      <w:r>
        <w:rPr>
          <w:lang w:eastAsia="zh-CN"/>
        </w:rPr>
        <w:t>“</w:t>
      </w:r>
      <w:r>
        <w:rPr>
          <w:rFonts w:hint="eastAsia"/>
          <w:lang w:eastAsia="zh-CN"/>
        </w:rPr>
        <w:t>NAS/LPP</w:t>
      </w:r>
      <w:r>
        <w:rPr>
          <w:lang w:eastAsia="zh-CN"/>
        </w:rPr>
        <w:t>”</w:t>
      </w:r>
      <w:r>
        <w:rPr>
          <w:rFonts w:hint="eastAsia"/>
          <w:lang w:eastAsia="zh-CN"/>
        </w:rPr>
        <w:t>.</w:t>
      </w:r>
    </w:p>
  </w:comment>
  <w:comment w:id="248" w:author="Ericsson" w:date="2024-07-04T14:57:00Z" w:initials="Ericsson">
    <w:p w14:paraId="5DBB5F75" w14:textId="7E1AEF73" w:rsidR="00882CE8" w:rsidRDefault="00882CE8">
      <w:pPr>
        <w:pStyle w:val="CommentText"/>
      </w:pPr>
      <w:r>
        <w:rPr>
          <w:rStyle w:val="CommentReference"/>
        </w:rPr>
        <w:annotationRef/>
      </w:r>
      <w:r>
        <w:t>We have not evaluated impact on protocols other than NAS, RRC, UP. So I added an FFS on LPP, here below.</w:t>
      </w:r>
    </w:p>
  </w:comment>
  <w:comment w:id="267" w:author="Nokia - Sakira" w:date="2024-07-24T09:36:00Z" w:initials="HS">
    <w:p w14:paraId="10C8553E" w14:textId="77777777" w:rsidR="00025135" w:rsidRDefault="00025135" w:rsidP="00025135">
      <w:pPr>
        <w:pStyle w:val="CommentText"/>
      </w:pPr>
      <w:r>
        <w:rPr>
          <w:rStyle w:val="CommentReference"/>
        </w:rPr>
        <w:annotationRef/>
      </w:r>
      <w:r>
        <w:t>Agree with CATT. Suggestion to add  ‘NAS layer for CP tunnel (LPP conveyed in NAS), NRPPa’</w:t>
      </w:r>
    </w:p>
  </w:comment>
  <w:comment w:id="268" w:author="Ericsson" w:date="2024-07-25T14:47:00Z" w:initials="Ericsson">
    <w:p w14:paraId="734F3E6C" w14:textId="2C5B83A0" w:rsidR="00624E89" w:rsidRDefault="00624E89">
      <w:pPr>
        <w:pStyle w:val="CommentText"/>
      </w:pPr>
      <w:r>
        <w:rPr>
          <w:rStyle w:val="CommentReference"/>
        </w:rPr>
        <w:annotationRef/>
      </w:r>
      <w:r>
        <w:t xml:space="preserve">LPP is added as FFS </w:t>
      </w:r>
      <w:r w:rsidR="00D94AB0">
        <w:t>in the row above. We have not studied/discussed the feasibility of this “LPP conveyed in NAS”, so we cannot add it in the TR for the moment</w:t>
      </w:r>
      <w:r w:rsidR="00143146">
        <w:t xml:space="preserve"> without further discussion/analysis</w:t>
      </w:r>
      <w:r w:rsidR="00D94AB0">
        <w:t xml:space="preserve">. Same applies to </w:t>
      </w:r>
      <w:proofErr w:type="spellStart"/>
      <w:r w:rsidR="00D94AB0">
        <w:t>NRPPa</w:t>
      </w:r>
      <w:proofErr w:type="spellEnd"/>
      <w:r w:rsidR="00653840">
        <w:t xml:space="preserve"> (not studied </w:t>
      </w:r>
      <w:proofErr w:type="spellStart"/>
      <w:r w:rsidR="00653840">
        <w:t>NRPPa</w:t>
      </w:r>
      <w:proofErr w:type="spellEnd"/>
      <w:r w:rsidR="00653840">
        <w:t xml:space="preserve"> impact for UE-side data collection)</w:t>
      </w:r>
      <w:r w:rsidR="00D94AB0">
        <w:t xml:space="preserve">. </w:t>
      </w:r>
    </w:p>
  </w:comment>
  <w:comment w:id="273" w:author="Nokia - Sakira" w:date="2024-07-24T09:38:00Z" w:initials="HS">
    <w:p w14:paraId="499BD63A" w14:textId="77777777" w:rsidR="00025135" w:rsidRDefault="00025135" w:rsidP="00025135">
      <w:pPr>
        <w:pStyle w:val="CommentText"/>
      </w:pPr>
      <w:r>
        <w:rPr>
          <w:rStyle w:val="CommentReference"/>
        </w:rPr>
        <w:annotationRef/>
      </w:r>
      <w:r>
        <w:t>Suggestion to add ‘RRC layer for CP tunnel, Trace signaling’</w:t>
      </w:r>
    </w:p>
  </w:comment>
  <w:comment w:id="274" w:author="Ericsson" w:date="2024-07-25T14:50:00Z" w:initials="Ericsson">
    <w:p w14:paraId="398E1B3D" w14:textId="57291E13" w:rsidR="00C76BF1" w:rsidRDefault="00C76BF1">
      <w:pPr>
        <w:pStyle w:val="CommentText"/>
      </w:pPr>
      <w:r>
        <w:rPr>
          <w:rStyle w:val="CommentReference"/>
        </w:rPr>
        <w:annotationRef/>
      </w:r>
      <w:r>
        <w:t>Same comment as above</w:t>
      </w:r>
      <w:r w:rsidR="00D45884">
        <w:t xml:space="preserve">. We have not discussed before Trace signalling impact. </w:t>
      </w:r>
    </w:p>
  </w:comment>
  <w:comment w:id="284" w:author="Nokia - Sakira" w:date="2024-07-24T09:40:00Z" w:initials="HS">
    <w:p w14:paraId="5344E99D" w14:textId="77777777" w:rsidR="00025135" w:rsidRDefault="00025135" w:rsidP="00025135">
      <w:pPr>
        <w:pStyle w:val="CommentText"/>
      </w:pPr>
      <w:r>
        <w:rPr>
          <w:rStyle w:val="CommentReference"/>
        </w:rPr>
        <w:annotationRef/>
      </w:r>
      <w:r>
        <w:t xml:space="preserve">Since Option 1b uses UP tunnel and application layer for data transfer, therefore full controllability of data collection transfer cannot be achieved by CP supervision, particularly in RAN. Thus, we suggest to modify ‘Controllability cannot be achieved in RAN’  </w:t>
      </w:r>
    </w:p>
  </w:comment>
  <w:comment w:id="285" w:author="Ericsson" w:date="2024-07-25T14:52:00Z" w:initials="Ericsson">
    <w:p w14:paraId="5680F231" w14:textId="77777777" w:rsidR="00CE33EC" w:rsidRDefault="00CE33EC">
      <w:pPr>
        <w:pStyle w:val="CommentText"/>
      </w:pPr>
      <w:r>
        <w:rPr>
          <w:rStyle w:val="CommentReference"/>
        </w:rPr>
        <w:annotationRef/>
      </w:r>
      <w:r>
        <w:t xml:space="preserve">In the endorsed table in RAN2#126, we have captured that </w:t>
      </w:r>
      <w:r w:rsidR="00731652">
        <w:t>1b has controllability. The proposed change above</w:t>
      </w:r>
      <w:r w:rsidR="002B640C">
        <w:t xml:space="preserve"> would</w:t>
      </w:r>
      <w:r w:rsidR="00731652">
        <w:t xml:space="preserve"> change quite significantly th</w:t>
      </w:r>
      <w:r w:rsidR="002B640C">
        <w:t>is</w:t>
      </w:r>
      <w:r w:rsidR="00731652">
        <w:t xml:space="preserve"> endorsed statement. Also, it is not clear why UP would mean no controllability, given that a RAN node can certainly control both the UP and CP traffic.</w:t>
      </w:r>
    </w:p>
    <w:p w14:paraId="34E1CFFD" w14:textId="602CACDE" w:rsidR="00D52646" w:rsidRDefault="00D52646">
      <w:pPr>
        <w:pStyle w:val="CommentText"/>
      </w:pPr>
      <w:r>
        <w:t>As rapporteur, we prefer leaving it as it is, and focus instead the discussion on the level of controllability (FFS below)</w:t>
      </w:r>
    </w:p>
  </w:comment>
  <w:comment w:id="307" w:author="Huawei - Jun Chen" w:date="2024-07-01T16:53:00Z" w:initials="cj">
    <w:p w14:paraId="36FA923D" w14:textId="7ECA0EB1" w:rsidR="0012399D" w:rsidRPr="0012399D" w:rsidRDefault="0012399D">
      <w:pPr>
        <w:pStyle w:val="CommentText"/>
      </w:pPr>
      <w:r>
        <w:rPr>
          <w:rStyle w:val="CommentReference"/>
        </w:rPr>
        <w:annotationRef/>
      </w:r>
      <w:r>
        <w:rPr>
          <w:rFonts w:hint="eastAsia"/>
          <w:lang w:eastAsia="zh-CN"/>
        </w:rPr>
        <w:t>[</w:t>
      </w:r>
      <w:r>
        <w:rPr>
          <w:lang w:eastAsia="zh-CN"/>
        </w:rPr>
        <w:t xml:space="preserve">Huawei2] For this metric </w:t>
      </w:r>
      <w:r>
        <w:t xml:space="preserve">“Control granularity by NW”, it is a bit unclear. We suggest to use “Network control level” instead, and then for analysis of solutions, we could </w:t>
      </w:r>
      <w:r w:rsidR="0040638B">
        <w:t>say "Via XXX procedure"</w:t>
      </w:r>
      <w:r>
        <w:t xml:space="preserve"> (1a/b can be left as is).</w:t>
      </w:r>
    </w:p>
  </w:comment>
  <w:comment w:id="308" w:author="Ericsson" w:date="2024-07-04T15:01:00Z" w:initials="Ericsson">
    <w:p w14:paraId="6487A319" w14:textId="75BF4B31" w:rsidR="00A6072D" w:rsidRDefault="00A6072D">
      <w:pPr>
        <w:pStyle w:val="CommentText"/>
      </w:pPr>
      <w:r>
        <w:rPr>
          <w:rStyle w:val="CommentReference"/>
        </w:rPr>
        <w:annotationRef/>
      </w:r>
      <w:r>
        <w:t xml:space="preserve">Ok </w:t>
      </w:r>
      <w:r w:rsidR="008870FA">
        <w:t>requested changes are now included.</w:t>
      </w:r>
    </w:p>
  </w:comment>
  <w:comment w:id="302" w:author="vivo(Boubacar)" w:date="2024-07-09T08:31:00Z" w:initials="A">
    <w:p w14:paraId="62A81332" w14:textId="77777777" w:rsidR="009740B6" w:rsidRDefault="00E376A2" w:rsidP="009740B6">
      <w:pPr>
        <w:pStyle w:val="CommentText"/>
      </w:pPr>
      <w:r>
        <w:rPr>
          <w:rStyle w:val="CommentReference"/>
        </w:rPr>
        <w:annotationRef/>
      </w:r>
      <w:r w:rsidR="009740B6">
        <w:t>Control levels is captured in the above row. Maybe we can refine this as ‘Solutions for network controllability’? No strong view.</w:t>
      </w:r>
    </w:p>
  </w:comment>
  <w:comment w:id="303" w:author="Ericsson" w:date="2024-07-22T17:25:00Z" w:initials="Ericsson">
    <w:p w14:paraId="4772CC45" w14:textId="0E0255D5" w:rsidR="00CE7251" w:rsidRDefault="00CE7251">
      <w:pPr>
        <w:pStyle w:val="CommentText"/>
      </w:pPr>
      <w:r>
        <w:rPr>
          <w:rStyle w:val="CommentReference"/>
        </w:rPr>
        <w:annotationRef/>
      </w:r>
      <w:r w:rsidR="00EC5AD6">
        <w:t>Agree</w:t>
      </w:r>
      <w:r>
        <w:t xml:space="preserve">, </w:t>
      </w:r>
      <w:r w:rsidR="00EC5AD6">
        <w:t>your proposal</w:t>
      </w:r>
      <w:r>
        <w:t xml:space="preserve"> clarifies the objective of this row.</w:t>
      </w:r>
    </w:p>
  </w:comment>
  <w:comment w:id="338" w:author="Huawei - Jun Chen" w:date="2024-06-19T10:22:00Z" w:initials="zte">
    <w:p w14:paraId="47FB13BA" w14:textId="2E80A8D6" w:rsidR="00965D36" w:rsidRDefault="00965D36">
      <w:pPr>
        <w:pStyle w:val="CommentText"/>
        <w:rPr>
          <w:lang w:eastAsia="zh-CN"/>
        </w:rPr>
      </w:pPr>
      <w:r>
        <w:rPr>
          <w:rStyle w:val="CommentReference"/>
        </w:rPr>
        <w:annotationRef/>
      </w:r>
      <w:r>
        <w:rPr>
          <w:rFonts w:hint="eastAsia"/>
          <w:lang w:eastAsia="zh-CN"/>
        </w:rPr>
        <w:t>A</w:t>
      </w:r>
      <w:r>
        <w:rPr>
          <w:lang w:eastAsia="zh-CN"/>
        </w:rPr>
        <w:t>t RAN2#126, it states "SAME for OPTION 3" in the chair notes, so the content of visibility analysis for Option 2 should be applied to Option 3 without any changes.</w:t>
      </w:r>
    </w:p>
    <w:p w14:paraId="1261213E" w14:textId="77777777" w:rsidR="00965D36" w:rsidRDefault="00965D36">
      <w:pPr>
        <w:pStyle w:val="CommentText"/>
        <w:rPr>
          <w:lang w:eastAsia="zh-CN"/>
        </w:rPr>
      </w:pPr>
    </w:p>
    <w:p w14:paraId="06309194" w14:textId="77777777" w:rsidR="00965D36" w:rsidRPr="00696F7A" w:rsidRDefault="00965D36" w:rsidP="00696F7A">
      <w:pPr>
        <w:rPr>
          <w:b/>
          <w:lang w:eastAsia="ja-JP"/>
        </w:rPr>
      </w:pPr>
      <w:r w:rsidRPr="00696F7A">
        <w:rPr>
          <w:b/>
          <w:lang w:eastAsia="ja-JP"/>
        </w:rPr>
        <w:t>Opt A) Full visibility for standardized data content.</w:t>
      </w:r>
    </w:p>
    <w:p w14:paraId="104D876D" w14:textId="77777777" w:rsidR="00965D36" w:rsidRPr="00696F7A" w:rsidRDefault="00965D36" w:rsidP="00696F7A">
      <w:pPr>
        <w:rPr>
          <w:b/>
          <w:lang w:eastAsia="ja-JP"/>
        </w:rPr>
      </w:pPr>
      <w:r w:rsidRPr="00696F7A">
        <w:rPr>
          <w:b/>
          <w:lang w:eastAsia="ja-JP"/>
        </w:rPr>
        <w:t xml:space="preserve">FFS Opt B) Partial visibility for partially standardized data content. </w:t>
      </w:r>
    </w:p>
    <w:p w14:paraId="09511DF8" w14:textId="77777777" w:rsidR="00965D36" w:rsidRPr="00696F7A" w:rsidRDefault="00965D36" w:rsidP="00696F7A">
      <w:pPr>
        <w:rPr>
          <w:b/>
          <w:kern w:val="2"/>
          <w:u w:val="single"/>
          <w:lang w:eastAsia="ja-JP"/>
        </w:rPr>
      </w:pPr>
      <w:r w:rsidRPr="00696F7A">
        <w:rPr>
          <w:b/>
          <w:kern w:val="2"/>
          <w:u w:val="single"/>
          <w:lang w:eastAsia="ja-JP"/>
        </w:rPr>
        <w:t>FFS Opt C) No standardized visibility</w:t>
      </w:r>
    </w:p>
    <w:p w14:paraId="07F75D82" w14:textId="77777777" w:rsidR="00965D36" w:rsidRPr="00696F7A" w:rsidRDefault="00965D36" w:rsidP="00696F7A">
      <w:pPr>
        <w:rPr>
          <w:b/>
        </w:rPr>
      </w:pPr>
      <w:r w:rsidRPr="00696F7A">
        <w:rPr>
          <w:b/>
        </w:rPr>
        <w:t xml:space="preserve">FFS: meaning of ‘partial/partially’ </w:t>
      </w:r>
    </w:p>
    <w:p w14:paraId="196863EB" w14:textId="77777777" w:rsidR="00965D36" w:rsidRPr="00696F7A" w:rsidRDefault="00965D36" w:rsidP="00696F7A">
      <w:pPr>
        <w:pStyle w:val="CommentText"/>
        <w:rPr>
          <w:b/>
        </w:rPr>
      </w:pPr>
      <w:r w:rsidRPr="00696F7A">
        <w:rPr>
          <w:b/>
          <w:highlight w:val="yellow"/>
        </w:rPr>
        <w:t>SAME for OPTION 3</w:t>
      </w:r>
    </w:p>
    <w:p w14:paraId="75260F5F" w14:textId="7F73D2BC" w:rsidR="00965D36" w:rsidRDefault="00965D36" w:rsidP="00696F7A">
      <w:pPr>
        <w:pStyle w:val="CommentText"/>
        <w:rPr>
          <w:lang w:eastAsia="zh-CN"/>
        </w:rPr>
      </w:pPr>
    </w:p>
  </w:comment>
  <w:comment w:id="339" w:author="YuanY Zhang (张园园)" w:date="2024-06-19T10:51:00Z" w:initials="YZ(">
    <w:p w14:paraId="073443B5" w14:textId="72F7424E" w:rsidR="00965D36" w:rsidRDefault="00965D36">
      <w:pPr>
        <w:pStyle w:val="CommentText"/>
        <w:rPr>
          <w:lang w:eastAsia="zh-CN"/>
        </w:rPr>
      </w:pPr>
      <w:r>
        <w:rPr>
          <w:rStyle w:val="CommentReference"/>
        </w:rPr>
        <w:annotationRef/>
      </w:r>
      <w:r>
        <w:rPr>
          <w:rFonts w:hint="eastAsia"/>
          <w:lang w:eastAsia="zh-CN"/>
        </w:rPr>
        <w:t>A</w:t>
      </w:r>
      <w:r>
        <w:rPr>
          <w:lang w:eastAsia="zh-CN"/>
        </w:rPr>
        <w:t xml:space="preserve">gree. </w:t>
      </w:r>
    </w:p>
  </w:comment>
  <w:comment w:id="340" w:author="Ericsson" w:date="2024-06-21T17:22:00Z" w:initials="Ericsson">
    <w:p w14:paraId="6FBE2A18" w14:textId="1DCAF3F4" w:rsidR="00965D36" w:rsidRDefault="00965D36">
      <w:pPr>
        <w:pStyle w:val="CommentText"/>
      </w:pPr>
      <w:r>
        <w:rPr>
          <w:rStyle w:val="CommentReference"/>
        </w:rPr>
        <w:annotationRef/>
      </w:r>
      <w:r>
        <w:t>Thanks, agree. This was indeed the conclusion of the online discussion. The visibility analysis of option 3 is now changed such that it matches the option 2.</w:t>
      </w:r>
    </w:p>
  </w:comment>
  <w:comment w:id="356" w:author="Nokia - Sakira" w:date="2024-07-24T09:40:00Z" w:initials="HS">
    <w:p w14:paraId="51B60CA1" w14:textId="77777777" w:rsidR="00D75D34" w:rsidRDefault="00D75D34" w:rsidP="00D75D34">
      <w:pPr>
        <w:pStyle w:val="CommentText"/>
      </w:pPr>
      <w:r>
        <w:rPr>
          <w:rStyle w:val="CommentReference"/>
        </w:rPr>
        <w:annotationRef/>
      </w:r>
      <w:r>
        <w:t>For Option 1b, we recommend to include ‘RAN3, CT1’ due to PDU session dependency.</w:t>
      </w:r>
    </w:p>
  </w:comment>
  <w:comment w:id="357" w:author="Ericsson" w:date="2024-07-25T14:56:00Z" w:initials="Ericsson">
    <w:p w14:paraId="2E72C178" w14:textId="0DF0ABD7" w:rsidR="00B231E4" w:rsidRDefault="00B231E4">
      <w:pPr>
        <w:pStyle w:val="CommentText"/>
      </w:pPr>
      <w:r>
        <w:rPr>
          <w:rStyle w:val="CommentReference"/>
        </w:rPr>
        <w:annotationRef/>
      </w:r>
      <w:r>
        <w:t>OK added RAN3/CT1 as requested</w:t>
      </w:r>
      <w:r w:rsidR="00980496">
        <w:t>.</w:t>
      </w:r>
    </w:p>
  </w:comment>
  <w:comment w:id="377" w:author="Samsung (Seung-Beom)" w:date="2024-06-26T19:45:00Z" w:initials="SS">
    <w:p w14:paraId="59FBEC51" w14:textId="35986BA0" w:rsidR="00965D36" w:rsidRDefault="00965D36" w:rsidP="00083FB7">
      <w:r>
        <w:rPr>
          <w:rStyle w:val="CommentReference"/>
        </w:rPr>
        <w:annotationRef/>
      </w:r>
      <w:r>
        <w:t>As yellow-highlighted in RAN2 meeting minutes, the Note 3 should be replaced with the following agreement:</w:t>
      </w:r>
    </w:p>
    <w:p w14:paraId="30A5BFB6" w14:textId="77777777" w:rsidR="00965D36" w:rsidRDefault="00965D36" w:rsidP="00083FB7"/>
    <w:p w14:paraId="61B86C40" w14:textId="77777777" w:rsidR="00965D36" w:rsidRDefault="00965D36" w:rsidP="00083FB7">
      <w:r>
        <w:t xml:space="preserve">Note 3: The following options are identified to realize the different levels of data content visibility to MNO: </w:t>
      </w:r>
    </w:p>
    <w:p w14:paraId="7B1DC9DC" w14:textId="77777777" w:rsidR="00965D36" w:rsidRDefault="00965D36" w:rsidP="00083FB7">
      <w:r>
        <w:t>-               Full visibility for standardized data content.</w:t>
      </w:r>
    </w:p>
    <w:p w14:paraId="40D5EB5E" w14:textId="77777777" w:rsidR="00965D36" w:rsidRDefault="00965D36" w:rsidP="00083FB7">
      <w:r>
        <w:t>-               Partial visibility for partially standardized data content.</w:t>
      </w:r>
    </w:p>
    <w:p w14:paraId="3823DEF2" w14:textId="69B34518" w:rsidR="00965D36" w:rsidRDefault="00965D36" w:rsidP="00083FB7">
      <w:pPr>
        <w:pStyle w:val="CommentText"/>
      </w:pPr>
      <w:r>
        <w:t>-               No standardized visibility</w:t>
      </w:r>
    </w:p>
  </w:comment>
  <w:comment w:id="378" w:author="Ericsson" w:date="2024-07-04T15:03:00Z" w:initials="Ericsson">
    <w:p w14:paraId="1B692C3C" w14:textId="6F01AAD2" w:rsidR="009D74E4" w:rsidRDefault="009D74E4">
      <w:pPr>
        <w:pStyle w:val="CommentText"/>
      </w:pPr>
      <w:r>
        <w:rPr>
          <w:rStyle w:val="CommentReference"/>
        </w:rPr>
        <w:annotationRef/>
      </w:r>
      <w:r>
        <w:t>Thanks, fixed.</w:t>
      </w:r>
    </w:p>
  </w:comment>
  <w:comment w:id="397" w:author="Ericsson" w:date="2024-07-25T14:57:00Z" w:initials="Ericsson">
    <w:p w14:paraId="7CFB0872" w14:textId="5F7A3892" w:rsidR="00DE6EDA" w:rsidRDefault="00DE6EDA">
      <w:pPr>
        <w:pStyle w:val="CommentText"/>
      </w:pPr>
      <w:r>
        <w:rPr>
          <w:rStyle w:val="CommentReference"/>
        </w:rPr>
        <w:annotationRef/>
      </w:r>
      <w:r>
        <w:t xml:space="preserve">This was </w:t>
      </w:r>
      <w:r w:rsidR="00385636">
        <w:t>added to address Nokia´s concern that the impact on OTT server due to data transfer is not in RAN2 scope.</w:t>
      </w:r>
    </w:p>
  </w:comment>
  <w:comment w:id="415" w:author="Samsung (Chadi Khirallah)" w:date="2024-07-15T15:35:00Z" w:initials="c">
    <w:p w14:paraId="3039F5EC" w14:textId="52E0FBC2" w:rsidR="00290F2F" w:rsidRDefault="00290F2F" w:rsidP="00290F2F">
      <w:pPr>
        <w:rPr>
          <w:lang w:val="en-US" w:eastAsia="ko-KR"/>
        </w:rPr>
      </w:pPr>
      <w:r>
        <w:rPr>
          <w:rStyle w:val="CommentReference"/>
        </w:rPr>
        <w:annotationRef/>
      </w:r>
      <w:r>
        <w:rPr>
          <w:lang w:val="en-US" w:eastAsia="ko-KR"/>
        </w:rPr>
        <w:t>Our concern on this Annex is that the overall description is not stable to be captured in the TR. For example, the description of privacy concerns for the MNO seems at a different level compared to concerns of NW vendors, chipset or OEM. Addtionally, many of the points explain MNO’s responsibility/requirements rather than actual privacy concern</w:t>
      </w:r>
      <w:r w:rsidR="00AB5774">
        <w:rPr>
          <w:lang w:val="en-US" w:eastAsia="ko-KR"/>
        </w:rPr>
        <w:t>s</w:t>
      </w:r>
      <w:r>
        <w:rPr>
          <w:lang w:val="en-US" w:eastAsia="ko-KR"/>
        </w:rPr>
        <w:t xml:space="preserve">. </w:t>
      </w:r>
    </w:p>
    <w:p w14:paraId="3A9C2E75" w14:textId="77777777" w:rsidR="00290F2F" w:rsidRDefault="00290F2F" w:rsidP="00290F2F">
      <w:pPr>
        <w:rPr>
          <w:lang w:val="en-US" w:eastAsia="ko-KR"/>
        </w:rPr>
      </w:pPr>
    </w:p>
    <w:p w14:paraId="1DC4C3E9" w14:textId="4F57E319" w:rsidR="00290F2F" w:rsidRPr="00290F2F" w:rsidRDefault="00290F2F" w:rsidP="00290F2F">
      <w:pPr>
        <w:rPr>
          <w:lang w:val="en-US" w:eastAsia="ko-KR"/>
        </w:rPr>
      </w:pPr>
      <w:r>
        <w:rPr>
          <w:lang w:val="en-US" w:eastAsia="ko-KR"/>
        </w:rPr>
        <w:t xml:space="preserve">In our view, RAN2 may need to discuss this Annex before simply including it (as it is) in the TR. </w:t>
      </w:r>
    </w:p>
  </w:comment>
  <w:comment w:id="416" w:author="Ericsson" w:date="2024-07-23T11:09:00Z" w:initials="Ericsson">
    <w:p w14:paraId="00DDCB68" w14:textId="13A776F2" w:rsidR="00B7798E" w:rsidRDefault="00B7798E">
      <w:pPr>
        <w:pStyle w:val="CommentText"/>
      </w:pPr>
      <w:r>
        <w:rPr>
          <w:rStyle w:val="CommentReference"/>
        </w:rPr>
        <w:annotationRef/>
      </w:r>
      <w:r>
        <w:t>It was agreed that the privacy concerns from the different stakeholders should be captured in the TR. Companies can of course comment case-by-case the below privacy concerns, and raise issues/concerns if any.</w:t>
      </w:r>
    </w:p>
  </w:comment>
  <w:comment w:id="418" w:author="Samsung (Chadi Khirallah)" w:date="2024-07-15T15:35:00Z" w:initials="c">
    <w:p w14:paraId="27A5E769" w14:textId="77777777" w:rsidR="003E5AE9" w:rsidRDefault="003E5AE9" w:rsidP="003E5AE9">
      <w:pPr>
        <w:pStyle w:val="CommentText"/>
      </w:pPr>
      <w:r>
        <w:rPr>
          <w:rStyle w:val="CommentReference"/>
        </w:rPr>
        <w:annotationRef/>
      </w:r>
      <w:r>
        <w:t>Propose to modify this sentence as follows for clarity:</w:t>
      </w:r>
    </w:p>
    <w:p w14:paraId="22AB5D2C" w14:textId="77777777" w:rsidR="003E5AE9" w:rsidRDefault="003E5AE9" w:rsidP="003E5AE9">
      <w:pPr>
        <w:pStyle w:val="CommentText"/>
      </w:pPr>
    </w:p>
    <w:p w14:paraId="2322130A" w14:textId="77777777" w:rsidR="003E5AE9" w:rsidRDefault="003E5AE9" w:rsidP="003E5AE9">
      <w:pPr>
        <w:pStyle w:val="CommentText"/>
      </w:pPr>
      <w:r>
        <w:t>“</w:t>
      </w:r>
      <w:r w:rsidRPr="00845257">
        <w:t>This Annex compiles some examples of privacy concerns</w:t>
      </w:r>
      <w:r>
        <w:t xml:space="preserve"> </w:t>
      </w:r>
      <w:r w:rsidRPr="00461E22">
        <w:rPr>
          <w:rFonts w:eastAsiaTheme="minorEastAsia"/>
          <w:color w:val="FF0000"/>
          <w:highlight w:val="yellow"/>
          <w:lang w:eastAsia="ko-KR"/>
        </w:rPr>
        <w:t xml:space="preserve">on </w:t>
      </w:r>
      <w:r w:rsidRPr="00461E22">
        <w:rPr>
          <w:color w:val="FF0000"/>
          <w:highlight w:val="yellow"/>
        </w:rPr>
        <w:t>data collection for UE-side model training</w:t>
      </w:r>
      <w:r w:rsidRPr="00461E22">
        <w:rPr>
          <w:color w:val="000000" w:themeColor="text1"/>
          <w:highlight w:val="yellow"/>
        </w:rPr>
        <w:t xml:space="preserve"> </w:t>
      </w:r>
      <w:r w:rsidRPr="00461E22">
        <w:rPr>
          <w:color w:val="FF0000"/>
          <w:highlight w:val="yellow"/>
        </w:rPr>
        <w:t>from stakeholder</w:t>
      </w:r>
      <w:r>
        <w:rPr>
          <w:color w:val="FF0000"/>
          <w:highlight w:val="yellow"/>
        </w:rPr>
        <w:t>s</w:t>
      </w:r>
      <w:r w:rsidRPr="00461E22">
        <w:rPr>
          <w:highlight w:val="yellow"/>
        </w:rPr>
        <w:t xml:space="preserve"> </w:t>
      </w:r>
      <w:r w:rsidRPr="00461E22">
        <w:rPr>
          <w:rStyle w:val="CommentReference"/>
          <w:highlight w:val="yellow"/>
        </w:rPr>
        <w:annotationRef/>
      </w:r>
      <w:r w:rsidRPr="00845257">
        <w:t>raised during RAN2’s discussion.</w:t>
      </w:r>
      <w:r>
        <w:t>”</w:t>
      </w:r>
    </w:p>
    <w:p w14:paraId="08FD6AE0" w14:textId="7CF9D04A" w:rsidR="003E5AE9" w:rsidRDefault="003E5AE9">
      <w:pPr>
        <w:pStyle w:val="CommentText"/>
      </w:pPr>
    </w:p>
  </w:comment>
  <w:comment w:id="419" w:author="Apple - Peng Cheng" w:date="2024-07-22T13:35:00Z" w:initials="PC">
    <w:p w14:paraId="340B57BD" w14:textId="77777777" w:rsidR="00525AE2" w:rsidRDefault="00525AE2" w:rsidP="00525AE2">
      <w:r>
        <w:rPr>
          <w:rStyle w:val="CommentReference"/>
        </w:rPr>
        <w:annotationRef/>
      </w:r>
      <w:r>
        <w:rPr>
          <w:color w:val="000000"/>
        </w:rPr>
        <w:t>Agree with Samsung. The current wording may be misunderstood.</w:t>
      </w:r>
    </w:p>
  </w:comment>
  <w:comment w:id="420" w:author="Ericsson" w:date="2024-07-23T11:12:00Z" w:initials="Ericsson">
    <w:p w14:paraId="16C512B8" w14:textId="50E69534" w:rsidR="003D4722" w:rsidRDefault="003D4722">
      <w:pPr>
        <w:pStyle w:val="CommentText"/>
      </w:pPr>
      <w:r>
        <w:rPr>
          <w:rStyle w:val="CommentReference"/>
        </w:rPr>
        <w:annotationRef/>
      </w:r>
      <w:r>
        <w:t>Agree. Clarified now.</w:t>
      </w:r>
    </w:p>
  </w:comment>
  <w:comment w:id="421" w:author="Nokia - Sakira" w:date="2024-07-24T09:42:00Z" w:initials="HS">
    <w:p w14:paraId="34CB1237" w14:textId="77777777" w:rsidR="00D75D34" w:rsidRDefault="00D75D34" w:rsidP="00D75D34">
      <w:pPr>
        <w:pStyle w:val="CommentText"/>
      </w:pPr>
      <w:r>
        <w:rPr>
          <w:rStyle w:val="CommentReference"/>
        </w:rPr>
        <w:annotationRef/>
      </w:r>
      <w:r>
        <w:t>Ok</w:t>
      </w:r>
    </w:p>
  </w:comment>
  <w:comment w:id="442" w:author="Huawei - Jun Chen" w:date="2024-07-01T16:37:00Z" w:initials="cj">
    <w:p w14:paraId="6DCA1843" w14:textId="66C8E86E" w:rsidR="00965D36" w:rsidRPr="00965D36" w:rsidRDefault="00965D36">
      <w:pPr>
        <w:pStyle w:val="CommentText"/>
        <w:rPr>
          <w:lang w:eastAsia="zh-CN"/>
        </w:rPr>
      </w:pPr>
      <w:r>
        <w:rPr>
          <w:rStyle w:val="CommentReference"/>
        </w:rPr>
        <w:annotationRef/>
      </w:r>
      <w:r>
        <w:rPr>
          <w:rFonts w:hint="eastAsia"/>
          <w:lang w:eastAsia="zh-CN"/>
        </w:rPr>
        <w:t>[</w:t>
      </w:r>
      <w:r>
        <w:rPr>
          <w:lang w:eastAsia="zh-CN"/>
        </w:rPr>
        <w:t xml:space="preserve">Huawei2] </w:t>
      </w:r>
      <w:r>
        <w:t>One “.” is sufficient</w:t>
      </w:r>
      <w:r>
        <w:rPr>
          <w:rFonts w:hint="eastAsia"/>
          <w:lang w:eastAsia="zh-CN"/>
        </w:rPr>
        <w:t>.</w:t>
      </w:r>
    </w:p>
  </w:comment>
  <w:comment w:id="443" w:author="Ericsson" w:date="2024-07-04T15:03:00Z" w:initials="Ericsson">
    <w:p w14:paraId="3C2669B6" w14:textId="52292527" w:rsidR="00BA3274" w:rsidRDefault="00BA3274">
      <w:pPr>
        <w:pStyle w:val="CommentText"/>
      </w:pPr>
      <w:r>
        <w:rPr>
          <w:rStyle w:val="CommentReference"/>
        </w:rPr>
        <w:annotationRef/>
      </w:r>
      <w:r>
        <w:t>Thanks fixed</w:t>
      </w:r>
    </w:p>
  </w:comment>
  <w:comment w:id="435" w:author="Samsung (Chadi Khirallah)" w:date="2024-07-15T15:36:00Z" w:initials="c">
    <w:p w14:paraId="7E28E27F" w14:textId="77777777" w:rsidR="003E5AE9" w:rsidRDefault="003E5AE9" w:rsidP="003E5AE9">
      <w:pPr>
        <w:pStyle w:val="B1"/>
        <w:ind w:left="0" w:firstLine="0"/>
        <w:jc w:val="both"/>
      </w:pPr>
      <w:r>
        <w:rPr>
          <w:rStyle w:val="CommentReference"/>
        </w:rPr>
        <w:annotationRef/>
      </w:r>
      <w:r>
        <w:t>Propose to clarify this point as follows:</w:t>
      </w:r>
    </w:p>
    <w:p w14:paraId="01860BA4" w14:textId="77777777" w:rsidR="003E5AE9" w:rsidRDefault="003E5AE9" w:rsidP="003E5AE9">
      <w:pPr>
        <w:pStyle w:val="B1"/>
        <w:ind w:left="0" w:firstLine="0"/>
        <w:jc w:val="both"/>
      </w:pPr>
    </w:p>
    <w:p w14:paraId="0E793C77" w14:textId="77777777" w:rsidR="003E5AE9" w:rsidRDefault="003E5AE9" w:rsidP="003E5AE9">
      <w:pPr>
        <w:pStyle w:val="B1"/>
        <w:numPr>
          <w:ilvl w:val="0"/>
          <w:numId w:val="1"/>
        </w:numPr>
        <w:jc w:val="both"/>
      </w:pPr>
      <w:r>
        <w:rPr>
          <w:rStyle w:val="CommentReference"/>
        </w:rPr>
        <w:annotationRef/>
      </w:r>
      <w:r>
        <w:t xml:space="preserve">Data Transfer Risks: </w:t>
      </w:r>
      <w:r>
        <w:rPr>
          <w:color w:val="FF0000"/>
        </w:rPr>
        <w:t xml:space="preserve">Data can be first terminated within MNO network and transferred to external server. There is a risk to </w:t>
      </w:r>
      <w:r>
        <w:t xml:space="preserve">private and/or undisclosed information about the network of users/customers, when transferring data </w:t>
      </w:r>
      <w:r>
        <w:rPr>
          <w:color w:val="FF0000"/>
        </w:rPr>
        <w:t>to external servers. This information maybe disclosed/leaked without authorization.</w:t>
      </w:r>
      <w:r>
        <w:t xml:space="preserve"> This could include subscriber identities, locations, website visited, phone calls, etc. </w:t>
      </w:r>
    </w:p>
    <w:p w14:paraId="4669AF21" w14:textId="2301FD5D" w:rsidR="003E5AE9" w:rsidRDefault="003E5AE9">
      <w:pPr>
        <w:pStyle w:val="CommentText"/>
      </w:pPr>
    </w:p>
  </w:comment>
  <w:comment w:id="436" w:author="Ericsson" w:date="2024-07-23T11:18:00Z" w:initials="Ericsson">
    <w:p w14:paraId="4DADB2EE" w14:textId="4D06B65E" w:rsidR="00DB2219" w:rsidRDefault="00DB2219">
      <w:pPr>
        <w:pStyle w:val="CommentText"/>
      </w:pPr>
      <w:r>
        <w:rPr>
          <w:rStyle w:val="CommentReference"/>
        </w:rPr>
        <w:annotationRef/>
      </w:r>
      <w:r w:rsidR="00144F94">
        <w:t xml:space="preserve">I </w:t>
      </w:r>
      <w:r w:rsidR="00F801D7">
        <w:t xml:space="preserve">just </w:t>
      </w:r>
      <w:r w:rsidR="00144F94">
        <w:t>added the second proposed change in the comment above. I did not include the first change, because this</w:t>
      </w:r>
      <w:r w:rsidR="002766E5">
        <w:t xml:space="preserve"> privacy</w:t>
      </w:r>
      <w:r w:rsidR="00144F94">
        <w:t xml:space="preserve"> concern seems to be a general concern, not only limited to the case of  “data first terminated within the MNO”.</w:t>
      </w:r>
      <w:r w:rsidR="003D11C5">
        <w:t xml:space="preserve"> </w:t>
      </w:r>
    </w:p>
  </w:comment>
  <w:comment w:id="447" w:author="Samsung (Chadi Khirallah)" w:date="2024-07-15T15:36:00Z" w:initials="c">
    <w:p w14:paraId="65357FFA" w14:textId="54D0E1C4" w:rsidR="00B64B1F" w:rsidRDefault="00B64B1F" w:rsidP="00B64B1F">
      <w:pPr>
        <w:pStyle w:val="CommentText"/>
      </w:pPr>
      <w:r>
        <w:rPr>
          <w:rStyle w:val="CommentReference"/>
        </w:rPr>
        <w:annotationRef/>
      </w:r>
      <w:r>
        <w:rPr>
          <w:rStyle w:val="CommentReference"/>
        </w:rPr>
        <w:annotationRef/>
      </w:r>
      <w:r>
        <w:t>Regulatory restriction and Risk of Penalties seem to discuss the sam</w:t>
      </w:r>
      <w:r w:rsidR="00AB5774">
        <w:t>e point, so we propose to merge the two as follows</w:t>
      </w:r>
      <w:r>
        <w:t>:</w:t>
      </w:r>
    </w:p>
    <w:p w14:paraId="507B850B" w14:textId="77777777" w:rsidR="00B64B1F" w:rsidRDefault="00B64B1F" w:rsidP="00B64B1F">
      <w:pPr>
        <w:pStyle w:val="CommentText"/>
      </w:pPr>
    </w:p>
    <w:p w14:paraId="2DABCE10" w14:textId="6C720507" w:rsidR="00B64B1F" w:rsidRDefault="00B64B1F" w:rsidP="00B64B1F">
      <w:pPr>
        <w:pStyle w:val="CommentText"/>
      </w:pPr>
      <w:r>
        <w:t>“Regulatory Restrictions: Operators are bound by regulations which mandate the protection of customer data. Thus, any lack of control over data may lead to unwanted exposure of personal information. Non-compliance with regulatory guidelines due to improper data handling</w:t>
      </w:r>
      <w:r w:rsidR="00AB5774">
        <w:t>,</w:t>
      </w:r>
      <w:r>
        <w:t xml:space="preserve"> could result in significant fines and/or restrictions for the operators.”</w:t>
      </w:r>
    </w:p>
    <w:p w14:paraId="394A9E1B" w14:textId="7EA042F4" w:rsidR="00B64B1F" w:rsidRDefault="00B64B1F">
      <w:pPr>
        <w:pStyle w:val="CommentText"/>
      </w:pPr>
    </w:p>
  </w:comment>
  <w:comment w:id="448" w:author="Ericsson" w:date="2024-07-23T11:23:00Z" w:initials="Ericsson">
    <w:p w14:paraId="06F78816" w14:textId="2A9C33FD" w:rsidR="00E15C0F" w:rsidRDefault="00E15C0F">
      <w:pPr>
        <w:pStyle w:val="CommentText"/>
      </w:pPr>
      <w:r>
        <w:rPr>
          <w:rStyle w:val="CommentReference"/>
        </w:rPr>
        <w:annotationRef/>
      </w:r>
      <w:r>
        <w:t>OK, the two bullets are now merged</w:t>
      </w:r>
      <w:r w:rsidR="001B03E3">
        <w:t xml:space="preserve"> in the following sentence</w:t>
      </w:r>
      <w:r>
        <w:t>.</w:t>
      </w:r>
    </w:p>
  </w:comment>
  <w:comment w:id="454" w:author="Samsung (Chadi Khirallah)" w:date="2024-07-15T15:37:00Z" w:initials="c">
    <w:p w14:paraId="186634F2" w14:textId="6C448124" w:rsidR="00B64B1F" w:rsidRDefault="00B64B1F">
      <w:pPr>
        <w:pStyle w:val="CommentText"/>
      </w:pPr>
      <w:r>
        <w:rPr>
          <w:rStyle w:val="CommentReference"/>
        </w:rPr>
        <w:annotationRef/>
      </w:r>
      <w:r>
        <w:t>We propose to remove this point/sentence, condisering that this point is more a MNO requirement rather than concern. More importantly, this concern is already coverd in “Data transfer Risk”</w:t>
      </w:r>
    </w:p>
  </w:comment>
  <w:comment w:id="455" w:author="Apple - Peng Cheng" w:date="2024-07-22T13:39:00Z" w:initials="PC">
    <w:p w14:paraId="647E2473" w14:textId="77777777" w:rsidR="006C0ADD" w:rsidRDefault="006C0ADD" w:rsidP="006C0ADD">
      <w:r>
        <w:rPr>
          <w:rStyle w:val="CommentReference"/>
        </w:rPr>
        <w:annotationRef/>
      </w:r>
      <w:r>
        <w:rPr>
          <w:color w:val="000000"/>
        </w:rPr>
        <w:t xml:space="preserve">Agree with Samsung. This point should be removed because it is a requirement proposed by MNO which was not agreed yet. </w:t>
      </w:r>
    </w:p>
  </w:comment>
  <w:comment w:id="456" w:author="Ericsson" w:date="2024-07-23T11:27:00Z" w:initials="Ericsson">
    <w:p w14:paraId="29A18E9E" w14:textId="6F564945" w:rsidR="00E860CB" w:rsidRDefault="00E860CB">
      <w:pPr>
        <w:pStyle w:val="CommentText"/>
      </w:pPr>
      <w:r>
        <w:rPr>
          <w:rStyle w:val="CommentReference"/>
        </w:rPr>
        <w:annotationRef/>
      </w:r>
      <w:r>
        <w:t xml:space="preserve">According to rapporteur´s understanding this is indeed a requirement that RAN2 has not agreed yet. </w:t>
      </w:r>
      <w:r w:rsidR="00A51717">
        <w:t>We</w:t>
      </w:r>
      <w:r w:rsidR="00504A09">
        <w:t xml:space="preserve"> propose keep</w:t>
      </w:r>
      <w:r w:rsidR="00A51717">
        <w:t>ing</w:t>
      </w:r>
      <w:r w:rsidR="00504A09">
        <w:t xml:space="preserve"> it as FFS</w:t>
      </w:r>
      <w:r w:rsidR="0077466B">
        <w:t xml:space="preserve"> for the moment</w:t>
      </w:r>
      <w:r>
        <w:t xml:space="preserve">, with the understanding that further discussions </w:t>
      </w:r>
      <w:r w:rsidR="00504A09">
        <w:t xml:space="preserve">may be </w:t>
      </w:r>
      <w:r>
        <w:t>needed on this point.</w:t>
      </w:r>
      <w:r w:rsidR="000716A8">
        <w:t xml:space="preserve"> The word “Tools” is also removed since the details of the possible tools (e.g. option 1b/2/3) are already discussed and captured in the TR.</w:t>
      </w:r>
    </w:p>
  </w:comment>
  <w:comment w:id="460" w:author="vivo(Boubacar)" w:date="2024-07-09T08:39:00Z" w:initials="A">
    <w:p w14:paraId="293F7486" w14:textId="282D0BB6" w:rsidR="009740B6" w:rsidRDefault="00AC0204" w:rsidP="009740B6">
      <w:pPr>
        <w:pStyle w:val="CommentText"/>
      </w:pPr>
      <w:r>
        <w:rPr>
          <w:rStyle w:val="CommentReference"/>
        </w:rPr>
        <w:annotationRef/>
      </w:r>
      <w:r w:rsidR="009740B6">
        <w:t>Is this hinting to Option 1 not acceptable, or the data collection termination point of Option 1 should be in CN/OAM?</w:t>
      </w:r>
    </w:p>
  </w:comment>
  <w:comment w:id="461" w:author="Rajeev-QC" w:date="2024-07-11T10:34:00Z" w:initials="RK">
    <w:p w14:paraId="1A3842D9" w14:textId="77777777" w:rsidR="008E5B73" w:rsidRDefault="008E5B73" w:rsidP="008E5B73">
      <w:pPr>
        <w:pStyle w:val="CommentText"/>
      </w:pPr>
      <w:r>
        <w:rPr>
          <w:rStyle w:val="CommentReference"/>
        </w:rPr>
        <w:annotationRef/>
      </w:r>
      <w:r>
        <w:t xml:space="preserve">We prefer to reword “such as CN or OAM” “such as CN, OAM, AF or AS within MNO” or remove “such as CN or OAM”. “within the operator's network infrastructure” should be sufficient. </w:t>
      </w:r>
    </w:p>
    <w:p w14:paraId="7B693095" w14:textId="77777777" w:rsidR="008E5B73" w:rsidRDefault="008E5B73" w:rsidP="008E5B73">
      <w:pPr>
        <w:pStyle w:val="CommentText"/>
      </w:pPr>
    </w:p>
    <w:p w14:paraId="7E81EF40" w14:textId="77777777" w:rsidR="008E5B73" w:rsidRDefault="008E5B73" w:rsidP="008E5B73">
      <w:pPr>
        <w:pStyle w:val="CommentText"/>
      </w:pPr>
      <w:r>
        <w:t xml:space="preserve">Note that there are Application functions (including DCAF), application servers that are within MNO infrastructure but outside CN or OAM. </w:t>
      </w:r>
    </w:p>
  </w:comment>
  <w:comment w:id="462" w:author="Samsung (Chadi Khirallah)" w:date="2024-07-15T15:37:00Z" w:initials="c">
    <w:p w14:paraId="4D308B1E" w14:textId="2BFA0B8C" w:rsidR="00AF71C3" w:rsidRDefault="00AF71C3">
      <w:pPr>
        <w:pStyle w:val="CommentText"/>
      </w:pPr>
      <w:r>
        <w:rPr>
          <w:rStyle w:val="CommentReference"/>
        </w:rPr>
        <w:annotationRef/>
      </w:r>
      <w:r>
        <w:t xml:space="preserve">Agree with vivo. We </w:t>
      </w:r>
      <w:r>
        <w:rPr>
          <w:rFonts w:eastAsia="Times New Roman"/>
          <w:lang w:val="en-US" w:eastAsia="ko-KR"/>
        </w:rPr>
        <w:t>suggest to remove this sentence, because the point/idea is already covered in the second bullet about data transfer risks (under MNO).</w:t>
      </w:r>
    </w:p>
  </w:comment>
  <w:comment w:id="463" w:author="Apple - Peng Cheng" w:date="2024-07-22T13:36:00Z" w:initials="PC">
    <w:p w14:paraId="14DD7FDE" w14:textId="77777777" w:rsidR="006C279B" w:rsidRDefault="006C279B" w:rsidP="006C279B">
      <w:r>
        <w:rPr>
          <w:rStyle w:val="CommentReference"/>
        </w:rPr>
        <w:annotationRef/>
      </w:r>
      <w:r>
        <w:rPr>
          <w:color w:val="000000"/>
        </w:rPr>
        <w:t xml:space="preserve">Same view as vivo and Samsung. We also suggest to remove this sentence. </w:t>
      </w:r>
    </w:p>
  </w:comment>
  <w:comment w:id="464" w:author="Ericsson" w:date="2024-07-23T12:06:00Z" w:initials="Ericsson">
    <w:p w14:paraId="06E6D201" w14:textId="0686CE49" w:rsidR="00C51B50" w:rsidRDefault="00C51B50">
      <w:pPr>
        <w:pStyle w:val="CommentText"/>
      </w:pPr>
      <w:r>
        <w:rPr>
          <w:rStyle w:val="CommentReference"/>
        </w:rPr>
        <w:annotationRef/>
      </w:r>
      <w:r>
        <w:t xml:space="preserve">Given the above comments, rapporteur understands that this bullet hints to possible solutions to </w:t>
      </w:r>
      <w:r w:rsidR="004A64C7">
        <w:t>tackle</w:t>
      </w:r>
      <w:r>
        <w:t xml:space="preserve"> some of the concerns </w:t>
      </w:r>
      <w:r w:rsidR="0019126C">
        <w:t xml:space="preserve">already listed </w:t>
      </w:r>
      <w:r>
        <w:t>above (e.g. “data transfer risks”, “need for control”). Hence since this is already covered by some of the concerns above, it is removed for the moment.</w:t>
      </w:r>
    </w:p>
  </w:comment>
  <w:comment w:id="480" w:author="Samsung (Chadi Khirallah)" w:date="2024-07-15T15:38:00Z" w:initials="c">
    <w:p w14:paraId="4FA8D6E6" w14:textId="50BAC282" w:rsidR="007449F6" w:rsidRDefault="007449F6">
      <w:pPr>
        <w:pStyle w:val="CommentText"/>
      </w:pPr>
      <w:r>
        <w:rPr>
          <w:rStyle w:val="CommentReference"/>
        </w:rPr>
        <w:annotationRef/>
      </w:r>
      <w:r w:rsidRPr="007449F6">
        <w:rPr>
          <w:rStyle w:val="CommentReference"/>
          <w:highlight w:val="yellow"/>
        </w:rPr>
        <w:annotationRef/>
      </w:r>
      <w:r w:rsidRPr="007449F6">
        <w:rPr>
          <w:highlight w:val="yellow"/>
        </w:rPr>
        <w:t>Here</w:t>
      </w:r>
      <w:r>
        <w:t xml:space="preserve"> -&gt; </w:t>
      </w:r>
      <w:r w:rsidRPr="00AD7AE8">
        <w:rPr>
          <w:highlight w:val="yellow"/>
        </w:rPr>
        <w:t>There</w:t>
      </w:r>
      <w:r>
        <w:t xml:space="preserve"> </w:t>
      </w:r>
    </w:p>
  </w:comment>
  <w:comment w:id="481" w:author="Ericsson" w:date="2024-07-23T14:56:00Z" w:initials="Ericsson">
    <w:p w14:paraId="14570681" w14:textId="40708A55" w:rsidR="00DE35B8" w:rsidRDefault="00DE35B8">
      <w:pPr>
        <w:pStyle w:val="CommentText"/>
      </w:pPr>
      <w:r>
        <w:rPr>
          <w:rStyle w:val="CommentReference"/>
        </w:rPr>
        <w:annotationRef/>
      </w:r>
      <w:r>
        <w:t>Thanks, fixed.</w:t>
      </w:r>
    </w:p>
  </w:comment>
  <w:comment w:id="491" w:author="Ericsson" w:date="2024-07-23T15:04:00Z" w:initials="Ericsson">
    <w:p w14:paraId="536FB23D" w14:textId="2539EFC2" w:rsidR="00B758C1" w:rsidRDefault="00B758C1">
      <w:pPr>
        <w:pStyle w:val="CommentText"/>
      </w:pPr>
      <w:r>
        <w:rPr>
          <w:rStyle w:val="CommentReference"/>
        </w:rPr>
        <w:annotationRef/>
      </w:r>
      <w:r>
        <w:t xml:space="preserve">This part has been taken from the bullet “Consent for data collection”, which is now </w:t>
      </w:r>
      <w:r w:rsidR="00834F41">
        <w:t xml:space="preserve">removed and </w:t>
      </w:r>
      <w:r>
        <w:t>merged under this bullet, as per Samsung comment below.</w:t>
      </w:r>
    </w:p>
  </w:comment>
  <w:comment w:id="501" w:author="Samsung (Chadi Khirallah)" w:date="2024-07-15T15:38:00Z" w:initials="c">
    <w:p w14:paraId="5AD1E264" w14:textId="77777777" w:rsidR="007449F6" w:rsidRDefault="007449F6" w:rsidP="007449F6">
      <w:pPr>
        <w:pStyle w:val="CommentText"/>
      </w:pPr>
      <w:r>
        <w:rPr>
          <w:rStyle w:val="CommentReference"/>
        </w:rPr>
        <w:annotationRef/>
      </w:r>
      <w:r w:rsidRPr="007449F6">
        <w:rPr>
          <w:highlight w:val="yellow"/>
        </w:rPr>
        <w:t>Here</w:t>
      </w:r>
      <w:r>
        <w:t xml:space="preserve"> -&gt; </w:t>
      </w:r>
      <w:r w:rsidRPr="00AD7AE8">
        <w:rPr>
          <w:highlight w:val="yellow"/>
        </w:rPr>
        <w:t>There</w:t>
      </w:r>
    </w:p>
    <w:p w14:paraId="40E6EB4C" w14:textId="6D7FA264" w:rsidR="007449F6" w:rsidRDefault="007449F6" w:rsidP="007449F6">
      <w:pPr>
        <w:pStyle w:val="CommentText"/>
      </w:pPr>
      <w:r w:rsidRPr="007449F6">
        <w:rPr>
          <w:highlight w:val="yellow"/>
        </w:rPr>
        <w:t>shared</w:t>
      </w:r>
      <w:r>
        <w:t xml:space="preserve"> information -&gt; </w:t>
      </w:r>
      <w:r w:rsidRPr="006B0583">
        <w:rPr>
          <w:highlight w:val="yellow"/>
        </w:rPr>
        <w:t>this</w:t>
      </w:r>
      <w:r>
        <w:t xml:space="preserve"> information</w:t>
      </w:r>
    </w:p>
    <w:p w14:paraId="44FAD6F5" w14:textId="66155104" w:rsidR="007449F6" w:rsidRDefault="007449F6">
      <w:pPr>
        <w:pStyle w:val="CommentText"/>
      </w:pPr>
    </w:p>
  </w:comment>
  <w:comment w:id="502" w:author="Ericsson" w:date="2024-07-23T14:57:00Z" w:initials="Ericsson">
    <w:p w14:paraId="4E335C7E" w14:textId="300235EF" w:rsidR="00DB27F4" w:rsidRDefault="00DB27F4">
      <w:pPr>
        <w:pStyle w:val="CommentText"/>
      </w:pPr>
      <w:r>
        <w:rPr>
          <w:rStyle w:val="CommentReference"/>
        </w:rPr>
        <w:annotationRef/>
      </w:r>
      <w:r>
        <w:t>Thanks, fixed.</w:t>
      </w:r>
    </w:p>
  </w:comment>
  <w:comment w:id="507" w:author="Samsung (Chadi Khirallah)" w:date="2024-07-15T15:39:00Z" w:initials="c">
    <w:p w14:paraId="515ABD1F" w14:textId="77777777" w:rsidR="007449F6" w:rsidRDefault="007449F6" w:rsidP="007449F6">
      <w:pPr>
        <w:pStyle w:val="CommentText"/>
      </w:pPr>
      <w:r>
        <w:rPr>
          <w:rStyle w:val="CommentReference"/>
        </w:rPr>
        <w:annotationRef/>
      </w:r>
      <w:r>
        <w:t>In our view, this text also applies to MNO, so it should be modified as follows:</w:t>
      </w:r>
    </w:p>
    <w:p w14:paraId="21163152" w14:textId="77777777" w:rsidR="007449F6" w:rsidRDefault="007449F6" w:rsidP="007449F6">
      <w:pPr>
        <w:pStyle w:val="CommentText"/>
      </w:pPr>
    </w:p>
    <w:p w14:paraId="7268802C" w14:textId="2608DD0D" w:rsidR="007449F6" w:rsidRDefault="007449F6">
      <w:pPr>
        <w:pStyle w:val="CommentText"/>
      </w:pPr>
      <w:r>
        <w:t xml:space="preserve">exposed to </w:t>
      </w:r>
      <w:r w:rsidRPr="006B0583">
        <w:rPr>
          <w:strike/>
        </w:rPr>
        <w:t>a second vendor</w:t>
      </w:r>
      <w:r>
        <w:t xml:space="preserve"> - &gt; exposed to </w:t>
      </w:r>
      <w:r w:rsidRPr="006B0583">
        <w:rPr>
          <w:highlight w:val="yellow"/>
        </w:rPr>
        <w:t>third parties</w:t>
      </w:r>
    </w:p>
  </w:comment>
  <w:comment w:id="508" w:author="Ericsson" w:date="2024-07-23T14:58:00Z" w:initials="Ericsson">
    <w:p w14:paraId="0962B882" w14:textId="11938E45" w:rsidR="00523EE1" w:rsidRDefault="00523EE1">
      <w:pPr>
        <w:pStyle w:val="CommentText"/>
      </w:pPr>
      <w:r>
        <w:rPr>
          <w:rStyle w:val="CommentReference"/>
        </w:rPr>
        <w:annotationRef/>
      </w:r>
      <w:r>
        <w:t>Ok changed accordingly.</w:t>
      </w:r>
    </w:p>
  </w:comment>
  <w:comment w:id="512" w:author="Samsung (Chadi Khirallah)" w:date="2024-07-15T15:40:00Z" w:initials="c">
    <w:p w14:paraId="4EF897D9" w14:textId="77777777" w:rsidR="007449F6" w:rsidRDefault="007449F6" w:rsidP="007449F6">
      <w:pPr>
        <w:pStyle w:val="CommentText"/>
      </w:pPr>
      <w:r>
        <w:rPr>
          <w:rStyle w:val="CommentReference"/>
        </w:rPr>
        <w:annotationRef/>
      </w:r>
      <w:r>
        <w:t>In our view, the content of “Consent for Data Collection” seems to be similar to “User Information Disclosure”.</w:t>
      </w:r>
    </w:p>
    <w:p w14:paraId="31E62F42" w14:textId="77777777" w:rsidR="007449F6" w:rsidRDefault="007449F6" w:rsidP="007449F6">
      <w:pPr>
        <w:pStyle w:val="CommentText"/>
      </w:pPr>
    </w:p>
    <w:p w14:paraId="66AFBF21" w14:textId="6B3CE1C0" w:rsidR="007449F6" w:rsidRDefault="007449F6" w:rsidP="007449F6">
      <w:pPr>
        <w:pStyle w:val="CommentText"/>
      </w:pPr>
      <w:r>
        <w:t xml:space="preserve">So we propose to merge </w:t>
      </w:r>
      <w:r w:rsidR="00F83F09">
        <w:t xml:space="preserve">them </w:t>
      </w:r>
      <w:r>
        <w:t>or remove one of the two bullet points.</w:t>
      </w:r>
    </w:p>
    <w:p w14:paraId="2EA99315" w14:textId="3A7C55E9" w:rsidR="007449F6" w:rsidRDefault="007449F6">
      <w:pPr>
        <w:pStyle w:val="CommentText"/>
      </w:pPr>
    </w:p>
  </w:comment>
  <w:comment w:id="513" w:author="Ericsson" w:date="2024-07-23T15:05:00Z" w:initials="Ericsson">
    <w:p w14:paraId="68AC711C" w14:textId="20DE37DC" w:rsidR="00095C15" w:rsidRDefault="00095C15">
      <w:pPr>
        <w:pStyle w:val="CommentText"/>
      </w:pPr>
      <w:r>
        <w:rPr>
          <w:rStyle w:val="CommentReference"/>
        </w:rPr>
        <w:annotationRef/>
      </w:r>
      <w:r>
        <w:t xml:space="preserve">Ok, agree that this bullet was quite overlapping with the first bullet. We have now merged this bullet with the first one. </w:t>
      </w:r>
      <w:r>
        <w:br/>
        <w:t>Text of the first bullet is maybe a bit redundant now, but it should not harm.</w:t>
      </w:r>
    </w:p>
  </w:comment>
  <w:comment w:id="516" w:author="YuanY Zhang (张园园)" w:date="2024-06-19T10:52:00Z" w:initials="YZ(">
    <w:p w14:paraId="722569E9" w14:textId="112EDC7E" w:rsidR="00965D36" w:rsidRDefault="00965D36">
      <w:pPr>
        <w:pStyle w:val="CommentText"/>
        <w:rPr>
          <w:lang w:eastAsia="zh-CN"/>
        </w:rPr>
      </w:pPr>
      <w:r>
        <w:rPr>
          <w:rStyle w:val="CommentReference"/>
        </w:rPr>
        <w:annotationRef/>
      </w:r>
      <w:r>
        <w:rPr>
          <w:lang w:eastAsia="zh-CN"/>
        </w:rPr>
        <w:t>This paragraph summarizes the privacy concerns for all stakeholders and is not exclusive to OEMs. Therefore, it does not need to be indented.</w:t>
      </w:r>
    </w:p>
    <w:p w14:paraId="33FA9570" w14:textId="7BEDF037" w:rsidR="00965D36" w:rsidRDefault="00965D36">
      <w:pPr>
        <w:pStyle w:val="CommentText"/>
      </w:pPr>
    </w:p>
  </w:comment>
  <w:comment w:id="517" w:author="YuanY Zhang (张园园)" w:date="2024-06-19T10:52:00Z" w:initials="YZ(">
    <w:p w14:paraId="5B6EB373" w14:textId="131A6491" w:rsidR="00965D36" w:rsidRPr="00EA5F00" w:rsidRDefault="00965D36">
      <w:pPr>
        <w:pStyle w:val="CommentText"/>
        <w:rPr>
          <w:lang w:eastAsia="zh-CN"/>
        </w:rPr>
      </w:pPr>
      <w:r>
        <w:rPr>
          <w:rStyle w:val="CommentReference"/>
        </w:rPr>
        <w:annotationRef/>
      </w:r>
      <w:r>
        <w:rPr>
          <w:lang w:eastAsia="zh-CN"/>
        </w:rPr>
        <w:t xml:space="preserve">Those two sentences can be removed. </w:t>
      </w:r>
    </w:p>
  </w:comment>
  <w:comment w:id="518" w:author="Ericsson" w:date="2024-06-23T17:09:00Z" w:initials="Ericsson">
    <w:p w14:paraId="38EFAB3C" w14:textId="28C8256E" w:rsidR="00965D36" w:rsidRDefault="00965D36">
      <w:pPr>
        <w:pStyle w:val="CommentText"/>
      </w:pPr>
      <w:r>
        <w:rPr>
          <w:rStyle w:val="CommentReference"/>
        </w:rPr>
        <w:annotationRef/>
      </w:r>
      <w:r>
        <w:t>Agree that this paragraph can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27E8B3" w15:done="0"/>
  <w15:commentEx w15:paraId="19A52455" w15:paraIdParent="7E27E8B3" w15:done="0"/>
  <w15:commentEx w15:paraId="29261461" w15:done="0"/>
  <w15:commentEx w15:paraId="2DA210A1" w15:paraIdParent="29261461" w15:done="0"/>
  <w15:commentEx w15:paraId="3AC3EDF9" w15:done="0"/>
  <w15:commentEx w15:paraId="3E52AD91" w15:paraIdParent="3AC3EDF9" w15:done="0"/>
  <w15:commentEx w15:paraId="1CFB1871" w15:done="1"/>
  <w15:commentEx w15:paraId="3340A68D" w15:paraIdParent="1CFB1871" w15:done="1"/>
  <w15:commentEx w15:paraId="5E98E55F" w15:done="1"/>
  <w15:commentEx w15:paraId="185B528F" w15:paraIdParent="5E98E55F" w15:done="1"/>
  <w15:commentEx w15:paraId="1325AE10" w15:done="1"/>
  <w15:commentEx w15:paraId="5F15ABF9" w15:paraIdParent="1325AE10" w15:done="1"/>
  <w15:commentEx w15:paraId="76E34A82" w15:done="0"/>
  <w15:commentEx w15:paraId="245F2E1B" w15:paraIdParent="76E34A82" w15:done="0"/>
  <w15:commentEx w15:paraId="36C80DF9" w15:paraIdParent="76E34A82" w15:done="0"/>
  <w15:commentEx w15:paraId="40529B82" w15:done="1"/>
  <w15:commentEx w15:paraId="3C2FE0F2" w15:paraIdParent="40529B82" w15:done="1"/>
  <w15:commentEx w15:paraId="03BC2EA2" w15:done="1"/>
  <w15:commentEx w15:paraId="2E5B806F" w15:paraIdParent="03BC2EA2" w15:done="1"/>
  <w15:commentEx w15:paraId="65F0F478" w15:paraIdParent="03BC2EA2" w15:done="1"/>
  <w15:commentEx w15:paraId="5E7265E2" w15:done="0"/>
  <w15:commentEx w15:paraId="6FBB5046" w15:paraIdParent="5E7265E2" w15:done="0"/>
  <w15:commentEx w15:paraId="777B175D" w15:done="1"/>
  <w15:commentEx w15:paraId="1CF0194C" w15:paraIdParent="777B175D" w15:done="1"/>
  <w15:commentEx w15:paraId="286FBE72" w15:paraIdParent="777B175D" w15:done="1"/>
  <w15:commentEx w15:paraId="6C5549B9" w15:done="1"/>
  <w15:commentEx w15:paraId="3AEE7B3C" w15:paraIdParent="6C5549B9" w15:done="1"/>
  <w15:commentEx w15:paraId="4C9B49E6" w15:done="1"/>
  <w15:commentEx w15:paraId="2994F967" w15:paraIdParent="4C9B49E6" w15:done="1"/>
  <w15:commentEx w15:paraId="0CF0F7A8" w15:paraIdParent="4C9B49E6" w15:done="1"/>
  <w15:commentEx w15:paraId="42FBA87B" w15:done="1"/>
  <w15:commentEx w15:paraId="4E2FB369" w15:paraIdParent="42FBA87B" w15:done="1"/>
  <w15:commentEx w15:paraId="4055FF6C" w15:paraIdParent="42FBA87B" w15:done="1"/>
  <w15:commentEx w15:paraId="00F75765" w15:done="1"/>
  <w15:commentEx w15:paraId="69F48438" w15:paraIdParent="00F75765" w15:done="1"/>
  <w15:commentEx w15:paraId="2860BB2F" w15:done="1"/>
  <w15:commentEx w15:paraId="3D8D34FB" w15:paraIdParent="2860BB2F" w15:done="1"/>
  <w15:commentEx w15:paraId="72A854B0" w15:done="1"/>
  <w15:commentEx w15:paraId="008FA007" w15:paraIdParent="72A854B0" w15:done="1"/>
  <w15:commentEx w15:paraId="22416D82" w15:done="0"/>
  <w15:commentEx w15:paraId="31086CD7" w15:paraIdParent="22416D82" w15:done="0"/>
  <w15:commentEx w15:paraId="176A0713" w15:paraIdParent="22416D82" w15:done="0"/>
  <w15:commentEx w15:paraId="30C4D573" w15:paraIdParent="22416D82" w15:done="0"/>
  <w15:commentEx w15:paraId="737AE77D" w15:paraIdParent="22416D82" w15:done="0"/>
  <w15:commentEx w15:paraId="3252879E" w15:paraIdParent="22416D82" w15:done="0"/>
  <w15:commentEx w15:paraId="4A73A3DC" w15:done="0"/>
  <w15:commentEx w15:paraId="5E4B0469" w15:paraIdParent="4A73A3DC" w15:done="0"/>
  <w15:commentEx w15:paraId="2EEAD260" w15:paraIdParent="4A73A3DC" w15:done="0"/>
  <w15:commentEx w15:paraId="73B6192E" w15:done="1"/>
  <w15:commentEx w15:paraId="01889128" w15:paraIdParent="73B6192E" w15:done="1"/>
  <w15:commentEx w15:paraId="40C8FC47" w15:paraIdParent="73B6192E" w15:done="1"/>
  <w15:commentEx w15:paraId="04AE325A" w15:done="1"/>
  <w15:commentEx w15:paraId="43D34A59" w15:paraIdParent="04AE325A" w15:done="1"/>
  <w15:commentEx w15:paraId="0796524C" w15:done="0"/>
  <w15:commentEx w15:paraId="3DCE8ECB" w15:paraIdParent="0796524C" w15:done="0"/>
  <w15:commentEx w15:paraId="22EB3425" w15:done="1"/>
  <w15:commentEx w15:paraId="2E229A10" w15:paraIdParent="22EB3425" w15:done="1"/>
  <w15:commentEx w15:paraId="73B6E3BE" w15:done="1"/>
  <w15:commentEx w15:paraId="2CF09D78" w15:paraIdParent="73B6E3BE" w15:done="1"/>
  <w15:commentEx w15:paraId="5A1E90F0" w15:paraIdParent="73B6E3BE" w15:done="1"/>
  <w15:commentEx w15:paraId="7FA8E6BE" w15:paraIdParent="73B6E3BE" w15:done="1"/>
  <w15:commentEx w15:paraId="619F450F" w15:paraIdParent="73B6E3BE" w15:done="1"/>
  <w15:commentEx w15:paraId="44ED8973" w15:done="0"/>
  <w15:commentEx w15:paraId="1FFECC25" w15:paraIdParent="44ED8973" w15:done="0"/>
  <w15:commentEx w15:paraId="3405E1EB" w15:done="1"/>
  <w15:commentEx w15:paraId="36C89C17" w15:paraIdParent="3405E1EB" w15:done="1"/>
  <w15:commentEx w15:paraId="165E6DA9" w15:done="0"/>
  <w15:commentEx w15:paraId="209CB213" w15:paraIdParent="165E6DA9" w15:done="0"/>
  <w15:commentEx w15:paraId="34E70735" w15:done="0"/>
  <w15:commentEx w15:paraId="59C089EA" w15:paraIdParent="34E70735" w15:done="0"/>
  <w15:commentEx w15:paraId="6533553C" w15:done="1"/>
  <w15:commentEx w15:paraId="5DBB5F75" w15:paraIdParent="6533553C" w15:done="1"/>
  <w15:commentEx w15:paraId="10C8553E" w15:done="0"/>
  <w15:commentEx w15:paraId="734F3E6C" w15:paraIdParent="10C8553E" w15:done="0"/>
  <w15:commentEx w15:paraId="499BD63A" w15:done="0"/>
  <w15:commentEx w15:paraId="398E1B3D" w15:paraIdParent="499BD63A" w15:done="0"/>
  <w15:commentEx w15:paraId="5344E99D" w15:done="0"/>
  <w15:commentEx w15:paraId="34E1CFFD" w15:paraIdParent="5344E99D" w15:done="0"/>
  <w15:commentEx w15:paraId="36FA923D" w15:done="1"/>
  <w15:commentEx w15:paraId="6487A319" w15:paraIdParent="36FA923D" w15:done="1"/>
  <w15:commentEx w15:paraId="62A81332" w15:done="0"/>
  <w15:commentEx w15:paraId="4772CC45" w15:paraIdParent="62A81332" w15:done="0"/>
  <w15:commentEx w15:paraId="75260F5F" w15:done="1"/>
  <w15:commentEx w15:paraId="073443B5" w15:paraIdParent="75260F5F" w15:done="1"/>
  <w15:commentEx w15:paraId="6FBE2A18" w15:paraIdParent="75260F5F" w15:done="1"/>
  <w15:commentEx w15:paraId="51B60CA1" w15:done="0"/>
  <w15:commentEx w15:paraId="2E72C178" w15:paraIdParent="51B60CA1" w15:done="0"/>
  <w15:commentEx w15:paraId="3823DEF2" w15:done="1"/>
  <w15:commentEx w15:paraId="1B692C3C" w15:paraIdParent="3823DEF2" w15:done="1"/>
  <w15:commentEx w15:paraId="7CFB0872" w15:done="0"/>
  <w15:commentEx w15:paraId="1DC4C3E9" w15:done="0"/>
  <w15:commentEx w15:paraId="00DDCB68" w15:paraIdParent="1DC4C3E9" w15:done="0"/>
  <w15:commentEx w15:paraId="08FD6AE0" w15:done="0"/>
  <w15:commentEx w15:paraId="340B57BD" w15:paraIdParent="08FD6AE0" w15:done="0"/>
  <w15:commentEx w15:paraId="16C512B8" w15:paraIdParent="08FD6AE0" w15:done="0"/>
  <w15:commentEx w15:paraId="34CB1237" w15:paraIdParent="08FD6AE0" w15:done="0"/>
  <w15:commentEx w15:paraId="6DCA1843" w15:done="1"/>
  <w15:commentEx w15:paraId="3C2669B6" w15:paraIdParent="6DCA1843" w15:done="1"/>
  <w15:commentEx w15:paraId="4669AF21" w15:done="0"/>
  <w15:commentEx w15:paraId="4DADB2EE" w15:paraIdParent="4669AF21" w15:done="0"/>
  <w15:commentEx w15:paraId="394A9E1B" w15:done="0"/>
  <w15:commentEx w15:paraId="06F78816" w15:paraIdParent="394A9E1B" w15:done="0"/>
  <w15:commentEx w15:paraId="186634F2" w15:done="0"/>
  <w15:commentEx w15:paraId="647E2473" w15:paraIdParent="186634F2" w15:done="0"/>
  <w15:commentEx w15:paraId="29A18E9E" w15:paraIdParent="186634F2" w15:done="0"/>
  <w15:commentEx w15:paraId="293F7486" w15:done="0"/>
  <w15:commentEx w15:paraId="7E81EF40" w15:paraIdParent="293F7486" w15:done="0"/>
  <w15:commentEx w15:paraId="4D308B1E" w15:paraIdParent="293F7486" w15:done="0"/>
  <w15:commentEx w15:paraId="14DD7FDE" w15:paraIdParent="293F7486" w15:done="0"/>
  <w15:commentEx w15:paraId="06E6D201" w15:paraIdParent="293F7486" w15:done="0"/>
  <w15:commentEx w15:paraId="4FA8D6E6" w15:done="0"/>
  <w15:commentEx w15:paraId="14570681" w15:paraIdParent="4FA8D6E6" w15:done="0"/>
  <w15:commentEx w15:paraId="536FB23D" w15:done="0"/>
  <w15:commentEx w15:paraId="44FAD6F5" w15:done="0"/>
  <w15:commentEx w15:paraId="4E335C7E" w15:paraIdParent="44FAD6F5" w15:done="0"/>
  <w15:commentEx w15:paraId="7268802C" w15:done="0"/>
  <w15:commentEx w15:paraId="0962B882" w15:paraIdParent="7268802C" w15:done="0"/>
  <w15:commentEx w15:paraId="2EA99315" w15:done="0"/>
  <w15:commentEx w15:paraId="68AC711C" w15:paraIdParent="2EA99315" w15:done="0"/>
  <w15:commentEx w15:paraId="33FA9570" w15:done="1"/>
  <w15:commentEx w15:paraId="5B6EB373" w15:done="1"/>
  <w15:commentEx w15:paraId="38EFAB3C" w15:paraIdParent="5B6EB37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8E5C8AF" w16cex:dateUtc="2024-07-24T06:16:00Z"/>
  <w16cex:commentExtensible w16cex:durableId="2A4CC2FB" w16cex:dateUtc="2024-07-25T10:26:00Z"/>
  <w16cex:commentExtensible w16cex:durableId="67150B26" w16cex:dateUtc="2024-07-24T06:16:00Z"/>
  <w16cex:commentExtensible w16cex:durableId="2A4CC348" w16cex:dateUtc="2024-07-25T10:27:00Z"/>
  <w16cex:commentExtensible w16cex:durableId="1CE65FDB" w16cex:dateUtc="2024-07-09T00:12:00Z"/>
  <w16cex:commentExtensible w16cex:durableId="2A49123B" w16cex:dateUtc="2024-07-22T15:15:00Z"/>
  <w16cex:commentExtensible w16cex:durableId="2A1D2892" w16cex:dateUtc="2024-06-19T01:51:00Z"/>
  <w16cex:commentExtensible w16cex:durableId="2A20312E" w16cex:dateUtc="2024-06-21T15:04:00Z"/>
  <w16cex:commentExtensible w16cex:durableId="2A1D289D" w16cex:dateUtc="2024-06-19T01:51:00Z"/>
  <w16cex:commentExtensible w16cex:durableId="2A203150" w16cex:dateUtc="2024-06-21T15:05:00Z"/>
  <w16cex:commentExtensible w16cex:durableId="2A1D28AD" w16cex:dateUtc="2024-06-19T01:51:00Z"/>
  <w16cex:commentExtensible w16cex:durableId="2A2031B9" w16cex:dateUtc="2024-06-21T15:07:00Z"/>
  <w16cex:commentExtensible w16cex:durableId="305FE047" w16cex:dateUtc="2024-07-22T05:15:00Z"/>
  <w16cex:commentExtensible w16cex:durableId="2A49128E" w16cex:dateUtc="2024-07-22T15:17:00Z"/>
  <w16cex:commentExtensible w16cex:durableId="2A1D28B8" w16cex:dateUtc="2024-06-19T01:51:00Z"/>
  <w16cex:commentExtensible w16cex:durableId="2A2031DC" w16cex:dateUtc="2024-06-21T15:07:00Z"/>
  <w16cex:commentExtensible w16cex:durableId="2A312D04" w16cex:dateUtc="2024-07-04T12:15:00Z"/>
  <w16cex:commentExtensible w16cex:durableId="25A24FFA" w16cex:dateUtc="2024-07-09T00:18:00Z"/>
  <w16cex:commentExtensible w16cex:durableId="2A4A087E" w16cex:dateUtc="2024-07-23T08:46:00Z"/>
  <w16cex:commentExtensible w16cex:durableId="6D1AC099" w16cex:dateUtc="2024-06-27T20:02:00Z"/>
  <w16cex:commentExtensible w16cex:durableId="2EC9E05A" w16cex:dateUtc="2024-07-02T16:44:00Z"/>
  <w16cex:commentExtensible w16cex:durableId="2A31323E" w16cex:dateUtc="2024-07-04T12:37:00Z"/>
  <w16cex:commentExtensible w16cex:durableId="2A31333A" w16cex:dateUtc="2024-07-04T12:42:00Z"/>
  <w16cex:commentExtensible w16cex:durableId="56E7F7E2" w16cex:dateUtc="2024-06-27T20:06:00Z"/>
  <w16cex:commentExtensible w16cex:durableId="3322C14B" w16cex:dateUtc="2024-07-03T15:55:00Z"/>
  <w16cex:commentExtensible w16cex:durableId="2A313403" w16cex:dateUtc="2024-07-04T12:45:00Z"/>
  <w16cex:commentExtensible w16cex:durableId="7821B810" w16cex:dateUtc="2024-06-27T20:07:00Z"/>
  <w16cex:commentExtensible w16cex:durableId="234A464E" w16cex:dateUtc="2024-07-03T15:55:00Z"/>
  <w16cex:commentExtensible w16cex:durableId="2A313499" w16cex:dateUtc="2024-07-04T12:47:00Z"/>
  <w16cex:commentExtensible w16cex:durableId="2A3134C3" w16cex:dateUtc="2024-07-04T12:48:00Z"/>
  <w16cex:commentExtensible w16cex:durableId="2A1D1F15" w16cex:dateUtc="2024-06-19T01:10:00Z"/>
  <w16cex:commentExtensible w16cex:durableId="2A2033CB" w16cex:dateUtc="2024-06-21T15:15:00Z"/>
  <w16cex:commentExtensible w16cex:durableId="2A1D3661" w16cex:dateUtc="2024-06-19T02:50:00Z"/>
  <w16cex:commentExtensible w16cex:durableId="2A2033E6" w16cex:dateUtc="2024-06-21T15:16:00Z"/>
  <w16cex:commentExtensible w16cex:durableId="2A31356C" w16cex:dateUtc="2024-07-04T12:51:00Z"/>
  <w16cex:commentExtensible w16cex:durableId="56C04F0F" w16cex:dateUtc="2024-07-22T05:24:00Z"/>
  <w16cex:commentExtensible w16cex:durableId="2A4A0C3A" w16cex:dateUtc="2024-07-23T09:02:00Z"/>
  <w16cex:commentExtensible w16cex:durableId="7811801B" w16cex:dateUtc="2024-07-24T06:34:00Z"/>
  <w16cex:commentExtensible w16cex:durableId="2A4CC375" w16cex:dateUtc="2024-07-25T10:28:00Z"/>
  <w16cex:commentExtensible w16cex:durableId="765E7CDC" w16cex:dateUtc="2024-07-09T00:25:00Z"/>
  <w16cex:commentExtensible w16cex:durableId="17B1C35E" w16cex:dateUtc="2024-07-22T05:24:00Z"/>
  <w16cex:commentExtensible w16cex:durableId="2A4A0CB7" w16cex:dateUtc="2024-07-23T09:04:00Z"/>
  <w16cex:commentExtensible w16cex:durableId="2A1D1B63" w16cex:dateUtc="2024-06-19T00:54:00Z"/>
  <w16cex:commentExtensible w16cex:durableId="2A1D3688" w16cex:dateUtc="2024-06-19T02:50:00Z"/>
  <w16cex:commentExtensible w16cex:durableId="2A203488" w16cex:dateUtc="2024-06-21T15:19:00Z"/>
  <w16cex:commentExtensible w16cex:durableId="2A1D28F0" w16cex:dateUtc="2024-06-19T01:52:00Z"/>
  <w16cex:commentExtensible w16cex:durableId="2A2034E6" w16cex:dateUtc="2024-06-21T15:20:00Z"/>
  <w16cex:commentExtensible w16cex:durableId="4BE56185" w16cex:dateUtc="2024-07-24T06:34:00Z"/>
  <w16cex:commentExtensible w16cex:durableId="2A4CC412" w16cex:dateUtc="2024-07-25T10:31:00Z"/>
  <w16cex:commentExtensible w16cex:durableId="1ECC5A94" w16cex:dateUtc="2024-07-03T16:05:00Z"/>
  <w16cex:commentExtensible w16cex:durableId="2A31359F" w16cex:dateUtc="2024-07-04T12:52:00Z"/>
  <w16cex:commentExtensible w16cex:durableId="09D852AA" w16cex:dateUtc="2024-06-24T09:20:00Z"/>
  <w16cex:commentExtensible w16cex:durableId="279F976B" w16cex:dateUtc="2024-06-27T20:26:00Z"/>
  <w16cex:commentExtensible w16cex:durableId="0CC34004" w16cex:dateUtc="2024-07-03T16:00:00Z"/>
  <w16cex:commentExtensible w16cex:durableId="2A31364E" w16cex:dateUtc="2024-07-04T12:55:00Z"/>
  <w16cex:commentExtensible w16cex:durableId="1A20D353" w16cex:dateUtc="2024-07-24T06:30:00Z"/>
  <w16cex:commentExtensible w16cex:durableId="2A4CC5EA" w16cex:dateUtc="2024-07-25T10:39:00Z"/>
  <w16cex:commentExtensible w16cex:durableId="2A1D1C0D" w16cex:dateUtc="2024-06-19T00:57:00Z"/>
  <w16cex:commentExtensible w16cex:durableId="2A203538" w16cex:dateUtc="2024-06-21T15:22:00Z"/>
  <w16cex:commentExtensible w16cex:durableId="53D8D13F" w16cex:dateUtc="2024-07-24T06:30:00Z"/>
  <w16cex:commentExtensible w16cex:durableId="2A4CE3D9" w16cex:dateUtc="2024-07-25T12:46:00Z"/>
  <w16cex:commentExtensible w16cex:durableId="3966A200" w16cex:dateUtc="2024-07-17T09:48:00Z"/>
  <w16cex:commentExtensible w16cex:durableId="2A49142F" w16cex:dateUtc="2024-07-22T15:23:00Z"/>
  <w16cex:commentExtensible w16cex:durableId="2A3136EA" w16cex:dateUtc="2024-07-04T12:57:00Z"/>
  <w16cex:commentExtensible w16cex:durableId="4DF1F123" w16cex:dateUtc="2024-07-24T06:36:00Z"/>
  <w16cex:commentExtensible w16cex:durableId="2A4CE40F" w16cex:dateUtc="2024-07-25T12:47:00Z"/>
  <w16cex:commentExtensible w16cex:durableId="6DA5A609" w16cex:dateUtc="2024-07-24T06:38:00Z"/>
  <w16cex:commentExtensible w16cex:durableId="2A4CE4B6" w16cex:dateUtc="2024-07-25T12:50:00Z"/>
  <w16cex:commentExtensible w16cex:durableId="2B1B3253" w16cex:dateUtc="2024-07-24T06:40:00Z"/>
  <w16cex:commentExtensible w16cex:durableId="2A4CE52C" w16cex:dateUtc="2024-07-25T12:52:00Z"/>
  <w16cex:commentExtensible w16cex:durableId="2A3137D2" w16cex:dateUtc="2024-07-04T13:01:00Z"/>
  <w16cex:commentExtensible w16cex:durableId="63F3F26E" w16cex:dateUtc="2024-07-09T00:31:00Z"/>
  <w16cex:commentExtensible w16cex:durableId="2A491496" w16cex:dateUtc="2024-07-22T15:25:00Z"/>
  <w16cex:commentExtensible w16cex:durableId="2A1D36AD" w16cex:dateUtc="2024-06-19T02:51:00Z"/>
  <w16cex:commentExtensible w16cex:durableId="2A203559" w16cex:dateUtc="2024-06-21T15:22:00Z"/>
  <w16cex:commentExtensible w16cex:durableId="1C6FE776" w16cex:dateUtc="2024-07-24T06:40:00Z"/>
  <w16cex:commentExtensible w16cex:durableId="2A4CE624" w16cex:dateUtc="2024-07-25T12:56:00Z"/>
  <w16cex:commentExtensible w16cex:durableId="2A313838" w16cex:dateUtc="2024-07-04T13:03:00Z"/>
  <w16cex:commentExtensible w16cex:durableId="2A4CE64B" w16cex:dateUtc="2024-07-25T12:57:00Z"/>
  <w16cex:commentExtensible w16cex:durableId="2A4A0DD7" w16cex:dateUtc="2024-07-23T09:09:00Z"/>
  <w16cex:commentExtensible w16cex:durableId="031F1954" w16cex:dateUtc="2024-07-22T05:35:00Z"/>
  <w16cex:commentExtensible w16cex:durableId="2A4A0EAD" w16cex:dateUtc="2024-07-23T09:12:00Z"/>
  <w16cex:commentExtensible w16cex:durableId="789973B7" w16cex:dateUtc="2024-07-24T06:42:00Z"/>
  <w16cex:commentExtensible w16cex:durableId="2A313849" w16cex:dateUtc="2024-07-04T13:03:00Z"/>
  <w16cex:commentExtensible w16cex:durableId="2A4A101B" w16cex:dateUtc="2024-07-23T09:18:00Z"/>
  <w16cex:commentExtensible w16cex:durableId="2A4A113B" w16cex:dateUtc="2024-07-23T09:23:00Z"/>
  <w16cex:commentExtensible w16cex:durableId="4F87352C" w16cex:dateUtc="2024-07-22T05:39:00Z"/>
  <w16cex:commentExtensible w16cex:durableId="2A4A1207" w16cex:dateUtc="2024-07-23T09:27:00Z"/>
  <w16cex:commentExtensible w16cex:durableId="7DAB4261" w16cex:dateUtc="2024-07-09T00:39:00Z"/>
  <w16cex:commentExtensible w16cex:durableId="29C8EE18" w16cex:dateUtc="2024-07-11T17:34:00Z"/>
  <w16cex:commentExtensible w16cex:durableId="31F8574C" w16cex:dateUtc="2024-07-22T05:36:00Z"/>
  <w16cex:commentExtensible w16cex:durableId="2A4A1B2D" w16cex:dateUtc="2024-07-23T10:06:00Z"/>
  <w16cex:commentExtensible w16cex:durableId="2A4A4315" w16cex:dateUtc="2024-07-23T12:56:00Z"/>
  <w16cex:commentExtensible w16cex:durableId="2A4A44EA" w16cex:dateUtc="2024-07-23T13:04:00Z"/>
  <w16cex:commentExtensible w16cex:durableId="2A4A4367" w16cex:dateUtc="2024-07-23T12:57:00Z"/>
  <w16cex:commentExtensible w16cex:durableId="2A4A439C" w16cex:dateUtc="2024-07-23T12:58:00Z"/>
  <w16cex:commentExtensible w16cex:durableId="2A4A452A" w16cex:dateUtc="2024-07-23T13:05:00Z"/>
  <w16cex:commentExtensible w16cex:durableId="2A1D36D0" w16cex:dateUtc="2024-06-19T02:52:00Z"/>
  <w16cex:commentExtensible w16cex:durableId="2A1D36E3" w16cex:dateUtc="2024-06-19T02:52:00Z"/>
  <w16cex:commentExtensible w16cex:durableId="2A22D55B" w16cex:dateUtc="2024-06-23T1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27E8B3" w16cid:durableId="08E5C8AF"/>
  <w16cid:commentId w16cid:paraId="19A52455" w16cid:durableId="2A4CC2FB"/>
  <w16cid:commentId w16cid:paraId="29261461" w16cid:durableId="67150B26"/>
  <w16cid:commentId w16cid:paraId="2DA210A1" w16cid:durableId="2A4CC348"/>
  <w16cid:commentId w16cid:paraId="3AC3EDF9" w16cid:durableId="1CE65FDB"/>
  <w16cid:commentId w16cid:paraId="3E52AD91" w16cid:durableId="2A49123B"/>
  <w16cid:commentId w16cid:paraId="1CFB1871" w16cid:durableId="2A1D2892"/>
  <w16cid:commentId w16cid:paraId="3340A68D" w16cid:durableId="2A20312E"/>
  <w16cid:commentId w16cid:paraId="5E98E55F" w16cid:durableId="2A1D289D"/>
  <w16cid:commentId w16cid:paraId="185B528F" w16cid:durableId="2A203150"/>
  <w16cid:commentId w16cid:paraId="1325AE10" w16cid:durableId="2A1D28AD"/>
  <w16cid:commentId w16cid:paraId="5F15ABF9" w16cid:durableId="2A2031B9"/>
  <w16cid:commentId w16cid:paraId="76E34A82" w16cid:durableId="207E5969"/>
  <w16cid:commentId w16cid:paraId="245F2E1B" w16cid:durableId="305FE047"/>
  <w16cid:commentId w16cid:paraId="36C80DF9" w16cid:durableId="2A49128E"/>
  <w16cid:commentId w16cid:paraId="40529B82" w16cid:durableId="2A1D28B8"/>
  <w16cid:commentId w16cid:paraId="3C2FE0F2" w16cid:durableId="2A2031DC"/>
  <w16cid:commentId w16cid:paraId="03BC2EA2" w16cid:durableId="2A2D5644"/>
  <w16cid:commentId w16cid:paraId="2E5B806F" w16cid:durableId="2A2D56D4"/>
  <w16cid:commentId w16cid:paraId="65F0F478" w16cid:durableId="2A312D04"/>
  <w16cid:commentId w16cid:paraId="5E7265E2" w16cid:durableId="25A24FFA"/>
  <w16cid:commentId w16cid:paraId="6FBB5046" w16cid:durableId="2A4A087E"/>
  <w16cid:commentId w16cid:paraId="777B175D" w16cid:durableId="6D1AC099"/>
  <w16cid:commentId w16cid:paraId="1CF0194C" w16cid:durableId="2EC9E05A"/>
  <w16cid:commentId w16cid:paraId="286FBE72" w16cid:durableId="2A31323E"/>
  <w16cid:commentId w16cid:paraId="6C5549B9" w16cid:durableId="2A2D57B2"/>
  <w16cid:commentId w16cid:paraId="3AEE7B3C" w16cid:durableId="2A31333A"/>
  <w16cid:commentId w16cid:paraId="4C9B49E6" w16cid:durableId="56E7F7E2"/>
  <w16cid:commentId w16cid:paraId="2994F967" w16cid:durableId="3322C14B"/>
  <w16cid:commentId w16cid:paraId="0CF0F7A8" w16cid:durableId="2A313403"/>
  <w16cid:commentId w16cid:paraId="42FBA87B" w16cid:durableId="7821B810"/>
  <w16cid:commentId w16cid:paraId="4E2FB369" w16cid:durableId="234A464E"/>
  <w16cid:commentId w16cid:paraId="4055FF6C" w16cid:durableId="2A313499"/>
  <w16cid:commentId w16cid:paraId="00F75765" w16cid:durableId="2A2D5742"/>
  <w16cid:commentId w16cid:paraId="69F48438" w16cid:durableId="2A3134C3"/>
  <w16cid:commentId w16cid:paraId="2860BB2F" w16cid:durableId="2A1D1F15"/>
  <w16cid:commentId w16cid:paraId="3D8D34FB" w16cid:durableId="2A2033CB"/>
  <w16cid:commentId w16cid:paraId="72A854B0" w16cid:durableId="2A1D3661"/>
  <w16cid:commentId w16cid:paraId="008FA007" w16cid:durableId="2A2033E6"/>
  <w16cid:commentId w16cid:paraId="22416D82" w16cid:durableId="2A2D5A1F"/>
  <w16cid:commentId w16cid:paraId="31086CD7" w16cid:durableId="2A31356C"/>
  <w16cid:commentId w16cid:paraId="176A0713" w16cid:durableId="56C04F0F"/>
  <w16cid:commentId w16cid:paraId="30C4D573" w16cid:durableId="2A4A0C3A"/>
  <w16cid:commentId w16cid:paraId="737AE77D" w16cid:durableId="7811801B"/>
  <w16cid:commentId w16cid:paraId="3252879E" w16cid:durableId="2A4CC375"/>
  <w16cid:commentId w16cid:paraId="4A73A3DC" w16cid:durableId="765E7CDC"/>
  <w16cid:commentId w16cid:paraId="5E4B0469" w16cid:durableId="17B1C35E"/>
  <w16cid:commentId w16cid:paraId="2EEAD260" w16cid:durableId="2A4A0CB7"/>
  <w16cid:commentId w16cid:paraId="73B6192E" w16cid:durableId="2A1D1B63"/>
  <w16cid:commentId w16cid:paraId="01889128" w16cid:durableId="2A1D3688"/>
  <w16cid:commentId w16cid:paraId="40C8FC47" w16cid:durableId="2A203488"/>
  <w16cid:commentId w16cid:paraId="04AE325A" w16cid:durableId="2A1D28F0"/>
  <w16cid:commentId w16cid:paraId="43D34A59" w16cid:durableId="2A2034E6"/>
  <w16cid:commentId w16cid:paraId="0796524C" w16cid:durableId="4BE56185"/>
  <w16cid:commentId w16cid:paraId="3DCE8ECB" w16cid:durableId="2A4CC412"/>
  <w16cid:commentId w16cid:paraId="22EB3425" w16cid:durableId="1ECC5A94"/>
  <w16cid:commentId w16cid:paraId="2E229A10" w16cid:durableId="2A31359F"/>
  <w16cid:commentId w16cid:paraId="73B6E3BE" w16cid:durableId="2BD3996E"/>
  <w16cid:commentId w16cid:paraId="2CF09D78" w16cid:durableId="09D852AA"/>
  <w16cid:commentId w16cid:paraId="5A1E90F0" w16cid:durableId="279F976B"/>
  <w16cid:commentId w16cid:paraId="7FA8E6BE" w16cid:durableId="0CC34004"/>
  <w16cid:commentId w16cid:paraId="619F450F" w16cid:durableId="2A31364E"/>
  <w16cid:commentId w16cid:paraId="44ED8973" w16cid:durableId="1A20D353"/>
  <w16cid:commentId w16cid:paraId="1FFECC25" w16cid:durableId="2A4CC5EA"/>
  <w16cid:commentId w16cid:paraId="3405E1EB" w16cid:durableId="2A1D1C0D"/>
  <w16cid:commentId w16cid:paraId="36C89C17" w16cid:durableId="2A203538"/>
  <w16cid:commentId w16cid:paraId="165E6DA9" w16cid:durableId="53D8D13F"/>
  <w16cid:commentId w16cid:paraId="209CB213" w16cid:durableId="2A4CE3D9"/>
  <w16cid:commentId w16cid:paraId="34E70735" w16cid:durableId="3966A200"/>
  <w16cid:commentId w16cid:paraId="59C089EA" w16cid:durableId="2A49142F"/>
  <w16cid:commentId w16cid:paraId="6533553C" w16cid:durableId="10B66570"/>
  <w16cid:commentId w16cid:paraId="5DBB5F75" w16cid:durableId="2A3136EA"/>
  <w16cid:commentId w16cid:paraId="10C8553E" w16cid:durableId="4DF1F123"/>
  <w16cid:commentId w16cid:paraId="734F3E6C" w16cid:durableId="2A4CE40F"/>
  <w16cid:commentId w16cid:paraId="499BD63A" w16cid:durableId="6DA5A609"/>
  <w16cid:commentId w16cid:paraId="398E1B3D" w16cid:durableId="2A4CE4B6"/>
  <w16cid:commentId w16cid:paraId="5344E99D" w16cid:durableId="2B1B3253"/>
  <w16cid:commentId w16cid:paraId="34E1CFFD" w16cid:durableId="2A4CE52C"/>
  <w16cid:commentId w16cid:paraId="36FA923D" w16cid:durableId="2A2D5DA4"/>
  <w16cid:commentId w16cid:paraId="6487A319" w16cid:durableId="2A3137D2"/>
  <w16cid:commentId w16cid:paraId="62A81332" w16cid:durableId="63F3F26E"/>
  <w16cid:commentId w16cid:paraId="4772CC45" w16cid:durableId="2A491496"/>
  <w16cid:commentId w16cid:paraId="75260F5F" w16cid:durableId="2A1D2FC9"/>
  <w16cid:commentId w16cid:paraId="073443B5" w16cid:durableId="2A1D36AD"/>
  <w16cid:commentId w16cid:paraId="6FBE2A18" w16cid:durableId="2A203559"/>
  <w16cid:commentId w16cid:paraId="51B60CA1" w16cid:durableId="1C6FE776"/>
  <w16cid:commentId w16cid:paraId="2E72C178" w16cid:durableId="2A4CE624"/>
  <w16cid:commentId w16cid:paraId="3823DEF2" w16cid:durableId="444B2572"/>
  <w16cid:commentId w16cid:paraId="1B692C3C" w16cid:durableId="2A313838"/>
  <w16cid:commentId w16cid:paraId="7CFB0872" w16cid:durableId="2A4CE64B"/>
  <w16cid:commentId w16cid:paraId="1DC4C3E9" w16cid:durableId="4C174B2A"/>
  <w16cid:commentId w16cid:paraId="00DDCB68" w16cid:durableId="2A4A0DD7"/>
  <w16cid:commentId w16cid:paraId="08FD6AE0" w16cid:durableId="51788FCD"/>
  <w16cid:commentId w16cid:paraId="340B57BD" w16cid:durableId="031F1954"/>
  <w16cid:commentId w16cid:paraId="16C512B8" w16cid:durableId="2A4A0EAD"/>
  <w16cid:commentId w16cid:paraId="34CB1237" w16cid:durableId="789973B7"/>
  <w16cid:commentId w16cid:paraId="6DCA1843" w16cid:durableId="2A2D59B4"/>
  <w16cid:commentId w16cid:paraId="3C2669B6" w16cid:durableId="2A313849"/>
  <w16cid:commentId w16cid:paraId="4669AF21" w16cid:durableId="4B547439"/>
  <w16cid:commentId w16cid:paraId="4DADB2EE" w16cid:durableId="2A4A101B"/>
  <w16cid:commentId w16cid:paraId="394A9E1B" w16cid:durableId="2E812EBD"/>
  <w16cid:commentId w16cid:paraId="06F78816" w16cid:durableId="2A4A113B"/>
  <w16cid:commentId w16cid:paraId="186634F2" w16cid:durableId="7C46B091"/>
  <w16cid:commentId w16cid:paraId="647E2473" w16cid:durableId="4F87352C"/>
  <w16cid:commentId w16cid:paraId="29A18E9E" w16cid:durableId="2A4A1207"/>
  <w16cid:commentId w16cid:paraId="293F7486" w16cid:durableId="7DAB4261"/>
  <w16cid:commentId w16cid:paraId="7E81EF40" w16cid:durableId="29C8EE18"/>
  <w16cid:commentId w16cid:paraId="4D308B1E" w16cid:durableId="345B5D7E"/>
  <w16cid:commentId w16cid:paraId="14DD7FDE" w16cid:durableId="31F8574C"/>
  <w16cid:commentId w16cid:paraId="06E6D201" w16cid:durableId="2A4A1B2D"/>
  <w16cid:commentId w16cid:paraId="4FA8D6E6" w16cid:durableId="1E7F2AA3"/>
  <w16cid:commentId w16cid:paraId="14570681" w16cid:durableId="2A4A4315"/>
  <w16cid:commentId w16cid:paraId="536FB23D" w16cid:durableId="2A4A44EA"/>
  <w16cid:commentId w16cid:paraId="44FAD6F5" w16cid:durableId="60F6D499"/>
  <w16cid:commentId w16cid:paraId="4E335C7E" w16cid:durableId="2A4A4367"/>
  <w16cid:commentId w16cid:paraId="7268802C" w16cid:durableId="5AB08B65"/>
  <w16cid:commentId w16cid:paraId="0962B882" w16cid:durableId="2A4A439C"/>
  <w16cid:commentId w16cid:paraId="2EA99315" w16cid:durableId="12015856"/>
  <w16cid:commentId w16cid:paraId="68AC711C" w16cid:durableId="2A4A452A"/>
  <w16cid:commentId w16cid:paraId="33FA9570" w16cid:durableId="2A1D36D0"/>
  <w16cid:commentId w16cid:paraId="5B6EB373" w16cid:durableId="2A1D36E3"/>
  <w16cid:commentId w16cid:paraId="38EFAB3C" w16cid:durableId="2A22D55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C2980" w14:textId="77777777" w:rsidR="006F7BCD" w:rsidRDefault="006F7BCD">
      <w:r>
        <w:separator/>
      </w:r>
    </w:p>
  </w:endnote>
  <w:endnote w:type="continuationSeparator" w:id="0">
    <w:p w14:paraId="2DD35D00" w14:textId="77777777" w:rsidR="006F7BCD" w:rsidRDefault="006F7BCD">
      <w:r>
        <w:continuationSeparator/>
      </w:r>
    </w:p>
  </w:endnote>
  <w:endnote w:type="continuationNotice" w:id="1">
    <w:p w14:paraId="3EB0FA8A" w14:textId="77777777" w:rsidR="006F7BCD" w:rsidRDefault="006F7B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DAA1F" w14:textId="77777777" w:rsidR="006F7BCD" w:rsidRDefault="006F7BCD">
      <w:r>
        <w:separator/>
      </w:r>
    </w:p>
  </w:footnote>
  <w:footnote w:type="continuationSeparator" w:id="0">
    <w:p w14:paraId="3B9B9B9E" w14:textId="77777777" w:rsidR="006F7BCD" w:rsidRDefault="006F7BCD">
      <w:r>
        <w:continuationSeparator/>
      </w:r>
    </w:p>
  </w:footnote>
  <w:footnote w:type="continuationNotice" w:id="1">
    <w:p w14:paraId="3842A559" w14:textId="77777777" w:rsidR="006F7BCD" w:rsidRDefault="006F7BC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965D36" w:rsidRDefault="00965D3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0671F87"/>
    <w:multiLevelType w:val="hybridMultilevel"/>
    <w:tmpl w:val="592EBC6A"/>
    <w:lvl w:ilvl="0" w:tplc="DFEE4A72">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2" w15:restartNumberingAfterBreak="0">
    <w:nsid w:val="3B0A2BD0"/>
    <w:multiLevelType w:val="hybridMultilevel"/>
    <w:tmpl w:val="F8BAB94A"/>
    <w:lvl w:ilvl="0" w:tplc="FFFFFFFF">
      <w:start w:val="1"/>
      <w:numFmt w:val="bullet"/>
      <w:lvlText w:val="•"/>
      <w:lvlJc w:val="left"/>
      <w:pPr>
        <w:ind w:left="420" w:hanging="420"/>
      </w:pPr>
      <w:rPr>
        <w:rFonts w:ascii="Arial" w:hAnsi="Arial" w:cs="Times New Roman" w:hint="default"/>
      </w:rPr>
    </w:lvl>
    <w:lvl w:ilvl="1" w:tplc="6E0AF71E">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3" w15:restartNumberingAfterBreak="0">
    <w:nsid w:val="78261A92"/>
    <w:multiLevelType w:val="hybridMultilevel"/>
    <w:tmpl w:val="1FB003DC"/>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375006658">
    <w:abstractNumId w:val="0"/>
  </w:num>
  <w:num w:numId="2" w16cid:durableId="1033118616">
    <w:abstractNumId w:val="3"/>
  </w:num>
  <w:num w:numId="3" w16cid:durableId="376323335">
    <w:abstractNumId w:val="2"/>
  </w:num>
  <w:num w:numId="4" w16cid:durableId="95154984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 Sakira">
    <w15:presenceInfo w15:providerId="None" w15:userId="Nokia - Sakira"/>
  </w15:person>
  <w15:person w15:author="Ericsson">
    <w15:presenceInfo w15:providerId="None" w15:userId="Ericsson"/>
  </w15:person>
  <w15:person w15:author="vivo(Boubacar)">
    <w15:presenceInfo w15:providerId="None" w15:userId="vivo(Boubacar)"/>
  </w15:person>
  <w15:person w15:author="OPPO-Jiangsheng Fan">
    <w15:presenceInfo w15:providerId="None" w15:userId="OPPO-Jiangsheng Fan"/>
  </w15:person>
  <w15:person w15:author="Samsung (Chadi Khirallah)">
    <w15:presenceInfo w15:providerId="None" w15:userId="Samsung (Chadi Khirallah)"/>
  </w15:person>
  <w15:person w15:author="Apple - Peng Cheng">
    <w15:presenceInfo w15:providerId="None" w15:userId="Apple - Peng Cheng"/>
  </w15:person>
  <w15:person w15:author="Samsung (Seung-Beom)">
    <w15:presenceInfo w15:providerId="None" w15:userId="Samsung (Seung-Beom)"/>
  </w15:person>
  <w15:person w15:author="Huawei - Jun Chen">
    <w15:presenceInfo w15:providerId="None" w15:userId="Huawei - Jun Chen"/>
  </w15:person>
  <w15:person w15:author="Chunhui Zhu">
    <w15:presenceInfo w15:providerId="AD" w15:userId="S::czhu@futurewei.com::5055557e-5293-4760-aea4-c64c81e47f88"/>
  </w15:person>
  <w15:person w15:author="Rajeev-QC">
    <w15:presenceInfo w15:providerId="None" w15:userId="Rajeev-QC"/>
  </w15:person>
  <w15:person w15:author="Xiaomi (Yujian)">
    <w15:presenceInfo w15:providerId="None" w15:userId="Xiaomi (Yujian)"/>
  </w15:person>
  <w15:person w15:author="YuanY Zhang (张园园)">
    <w15:presenceInfo w15:providerId="AD" w15:userId="S::YuanY.Zhang@mediatek.com::95fcffd7-56b5-439e-819a-b19ada2bf72f"/>
  </w15:person>
  <w15:person w15:author="Intel_Ziyi">
    <w15:presenceInfo w15:providerId="None" w15:userId="Intel_Ziyi"/>
  </w15:person>
  <w15:person w15:author="Intel-Ziyi">
    <w15:presenceInfo w15:providerId="None" w15:userId="Intel-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009D"/>
    <w:rsid w:val="00020163"/>
    <w:rsid w:val="00022777"/>
    <w:rsid w:val="00022E4A"/>
    <w:rsid w:val="00025135"/>
    <w:rsid w:val="00047CBC"/>
    <w:rsid w:val="000531D5"/>
    <w:rsid w:val="000576C1"/>
    <w:rsid w:val="00061C92"/>
    <w:rsid w:val="00063B0E"/>
    <w:rsid w:val="00065789"/>
    <w:rsid w:val="000664EC"/>
    <w:rsid w:val="00070E09"/>
    <w:rsid w:val="000716A8"/>
    <w:rsid w:val="0007519D"/>
    <w:rsid w:val="00083FB7"/>
    <w:rsid w:val="0009508F"/>
    <w:rsid w:val="00095C15"/>
    <w:rsid w:val="000A3B79"/>
    <w:rsid w:val="000A5589"/>
    <w:rsid w:val="000A5931"/>
    <w:rsid w:val="000A628B"/>
    <w:rsid w:val="000A6394"/>
    <w:rsid w:val="000A7F31"/>
    <w:rsid w:val="000B104A"/>
    <w:rsid w:val="000B7FED"/>
    <w:rsid w:val="000C038A"/>
    <w:rsid w:val="000C6598"/>
    <w:rsid w:val="000D195A"/>
    <w:rsid w:val="000D44B3"/>
    <w:rsid w:val="000E05E1"/>
    <w:rsid w:val="000E11E8"/>
    <w:rsid w:val="000E2894"/>
    <w:rsid w:val="000E7177"/>
    <w:rsid w:val="001022D6"/>
    <w:rsid w:val="001048E8"/>
    <w:rsid w:val="001167F5"/>
    <w:rsid w:val="0012399D"/>
    <w:rsid w:val="00126EB2"/>
    <w:rsid w:val="00132CD6"/>
    <w:rsid w:val="00136F7E"/>
    <w:rsid w:val="00143146"/>
    <w:rsid w:val="00144F94"/>
    <w:rsid w:val="00145D43"/>
    <w:rsid w:val="00147C34"/>
    <w:rsid w:val="00147FF3"/>
    <w:rsid w:val="00156828"/>
    <w:rsid w:val="00165FCE"/>
    <w:rsid w:val="00172B32"/>
    <w:rsid w:val="00181EFB"/>
    <w:rsid w:val="0019126C"/>
    <w:rsid w:val="00192C46"/>
    <w:rsid w:val="00195052"/>
    <w:rsid w:val="001A08B3"/>
    <w:rsid w:val="001A3B4B"/>
    <w:rsid w:val="001A7B60"/>
    <w:rsid w:val="001B03E3"/>
    <w:rsid w:val="001B525C"/>
    <w:rsid w:val="001B52F0"/>
    <w:rsid w:val="001B7A65"/>
    <w:rsid w:val="001C33C6"/>
    <w:rsid w:val="001C5D5C"/>
    <w:rsid w:val="001D6652"/>
    <w:rsid w:val="001E0172"/>
    <w:rsid w:val="001E41F3"/>
    <w:rsid w:val="001E5BAB"/>
    <w:rsid w:val="00203756"/>
    <w:rsid w:val="00206C81"/>
    <w:rsid w:val="00221FB0"/>
    <w:rsid w:val="00226940"/>
    <w:rsid w:val="002363F3"/>
    <w:rsid w:val="0024099B"/>
    <w:rsid w:val="00243D82"/>
    <w:rsid w:val="0025274C"/>
    <w:rsid w:val="00255C75"/>
    <w:rsid w:val="0026004D"/>
    <w:rsid w:val="002640DD"/>
    <w:rsid w:val="00264A7E"/>
    <w:rsid w:val="00265C92"/>
    <w:rsid w:val="00267421"/>
    <w:rsid w:val="00267E12"/>
    <w:rsid w:val="00271634"/>
    <w:rsid w:val="00275D12"/>
    <w:rsid w:val="002766E5"/>
    <w:rsid w:val="0027780A"/>
    <w:rsid w:val="0027784B"/>
    <w:rsid w:val="00284FEB"/>
    <w:rsid w:val="0028578B"/>
    <w:rsid w:val="002860C4"/>
    <w:rsid w:val="00290F2F"/>
    <w:rsid w:val="002B3568"/>
    <w:rsid w:val="002B5741"/>
    <w:rsid w:val="002B640C"/>
    <w:rsid w:val="002B6593"/>
    <w:rsid w:val="002D0902"/>
    <w:rsid w:val="002D0F05"/>
    <w:rsid w:val="002D1821"/>
    <w:rsid w:val="002E472E"/>
    <w:rsid w:val="00305409"/>
    <w:rsid w:val="00343092"/>
    <w:rsid w:val="003435C3"/>
    <w:rsid w:val="003609EF"/>
    <w:rsid w:val="0036231A"/>
    <w:rsid w:val="00374DD4"/>
    <w:rsid w:val="003850D1"/>
    <w:rsid w:val="00385636"/>
    <w:rsid w:val="003B4871"/>
    <w:rsid w:val="003D11C5"/>
    <w:rsid w:val="003D4722"/>
    <w:rsid w:val="003E1A36"/>
    <w:rsid w:val="003E4B66"/>
    <w:rsid w:val="003E4DB7"/>
    <w:rsid w:val="003E5AE9"/>
    <w:rsid w:val="003E7B00"/>
    <w:rsid w:val="003F6AD6"/>
    <w:rsid w:val="00400AD8"/>
    <w:rsid w:val="00404D25"/>
    <w:rsid w:val="0040638B"/>
    <w:rsid w:val="00410371"/>
    <w:rsid w:val="004242F1"/>
    <w:rsid w:val="00424657"/>
    <w:rsid w:val="00431CD1"/>
    <w:rsid w:val="00434A28"/>
    <w:rsid w:val="00453E4A"/>
    <w:rsid w:val="0047456F"/>
    <w:rsid w:val="0049177A"/>
    <w:rsid w:val="004A4EDF"/>
    <w:rsid w:val="004A64C7"/>
    <w:rsid w:val="004B6C6A"/>
    <w:rsid w:val="004B75B7"/>
    <w:rsid w:val="004C2C2A"/>
    <w:rsid w:val="004D02BB"/>
    <w:rsid w:val="004D4F31"/>
    <w:rsid w:val="004F20E4"/>
    <w:rsid w:val="004F5134"/>
    <w:rsid w:val="00504A09"/>
    <w:rsid w:val="00505CA9"/>
    <w:rsid w:val="005141D9"/>
    <w:rsid w:val="0051580D"/>
    <w:rsid w:val="00522102"/>
    <w:rsid w:val="00523EE1"/>
    <w:rsid w:val="00525AE2"/>
    <w:rsid w:val="00547111"/>
    <w:rsid w:val="0055039A"/>
    <w:rsid w:val="00552804"/>
    <w:rsid w:val="0056242C"/>
    <w:rsid w:val="00566930"/>
    <w:rsid w:val="005714B1"/>
    <w:rsid w:val="00585A4C"/>
    <w:rsid w:val="00592D74"/>
    <w:rsid w:val="005A274D"/>
    <w:rsid w:val="005A48FC"/>
    <w:rsid w:val="005A53D9"/>
    <w:rsid w:val="005A733C"/>
    <w:rsid w:val="005B1537"/>
    <w:rsid w:val="005C4DB1"/>
    <w:rsid w:val="005D129C"/>
    <w:rsid w:val="005D5528"/>
    <w:rsid w:val="005E2C44"/>
    <w:rsid w:val="005E6A10"/>
    <w:rsid w:val="005F0FC9"/>
    <w:rsid w:val="005F5477"/>
    <w:rsid w:val="005F5B8E"/>
    <w:rsid w:val="006047ED"/>
    <w:rsid w:val="0061460F"/>
    <w:rsid w:val="0062021B"/>
    <w:rsid w:val="00620E2F"/>
    <w:rsid w:val="00621188"/>
    <w:rsid w:val="00624E89"/>
    <w:rsid w:val="006257ED"/>
    <w:rsid w:val="006321D8"/>
    <w:rsid w:val="00633885"/>
    <w:rsid w:val="00640262"/>
    <w:rsid w:val="00642ECE"/>
    <w:rsid w:val="00653840"/>
    <w:rsid w:val="00653DE4"/>
    <w:rsid w:val="0066594A"/>
    <w:rsid w:val="00665C47"/>
    <w:rsid w:val="00672E3D"/>
    <w:rsid w:val="006736B3"/>
    <w:rsid w:val="00684189"/>
    <w:rsid w:val="00694CF3"/>
    <w:rsid w:val="00694F1C"/>
    <w:rsid w:val="00695808"/>
    <w:rsid w:val="00696F7A"/>
    <w:rsid w:val="006977F4"/>
    <w:rsid w:val="006A2AAC"/>
    <w:rsid w:val="006B0323"/>
    <w:rsid w:val="006B46FB"/>
    <w:rsid w:val="006C0ADD"/>
    <w:rsid w:val="006C279B"/>
    <w:rsid w:val="006D1E2F"/>
    <w:rsid w:val="006D6953"/>
    <w:rsid w:val="006E0F39"/>
    <w:rsid w:val="006E21FB"/>
    <w:rsid w:val="006E5547"/>
    <w:rsid w:val="006F7096"/>
    <w:rsid w:val="006F7BCD"/>
    <w:rsid w:val="00701599"/>
    <w:rsid w:val="00701CE5"/>
    <w:rsid w:val="007131B0"/>
    <w:rsid w:val="00713D14"/>
    <w:rsid w:val="00715C3A"/>
    <w:rsid w:val="00717736"/>
    <w:rsid w:val="007270B1"/>
    <w:rsid w:val="00731652"/>
    <w:rsid w:val="0073233B"/>
    <w:rsid w:val="007449F6"/>
    <w:rsid w:val="0076506C"/>
    <w:rsid w:val="00766F80"/>
    <w:rsid w:val="0077466B"/>
    <w:rsid w:val="00786FE4"/>
    <w:rsid w:val="00792342"/>
    <w:rsid w:val="00792F7B"/>
    <w:rsid w:val="007977A8"/>
    <w:rsid w:val="007B512A"/>
    <w:rsid w:val="007B54DF"/>
    <w:rsid w:val="007B5C1D"/>
    <w:rsid w:val="007C0EAF"/>
    <w:rsid w:val="007C2097"/>
    <w:rsid w:val="007D37A6"/>
    <w:rsid w:val="007D37BE"/>
    <w:rsid w:val="007D4924"/>
    <w:rsid w:val="007D6A07"/>
    <w:rsid w:val="007F7259"/>
    <w:rsid w:val="007F73A8"/>
    <w:rsid w:val="00802471"/>
    <w:rsid w:val="008033BD"/>
    <w:rsid w:val="008040A8"/>
    <w:rsid w:val="0080610F"/>
    <w:rsid w:val="00812344"/>
    <w:rsid w:val="0081347C"/>
    <w:rsid w:val="00821380"/>
    <w:rsid w:val="008214EB"/>
    <w:rsid w:val="00825F44"/>
    <w:rsid w:val="008277B5"/>
    <w:rsid w:val="008279FA"/>
    <w:rsid w:val="00834F41"/>
    <w:rsid w:val="00835CD1"/>
    <w:rsid w:val="00837751"/>
    <w:rsid w:val="00840ED7"/>
    <w:rsid w:val="00840F27"/>
    <w:rsid w:val="008626E7"/>
    <w:rsid w:val="008644A8"/>
    <w:rsid w:val="008653AF"/>
    <w:rsid w:val="00865A8C"/>
    <w:rsid w:val="00870EE7"/>
    <w:rsid w:val="0087324D"/>
    <w:rsid w:val="008737BC"/>
    <w:rsid w:val="00882CE8"/>
    <w:rsid w:val="008863B9"/>
    <w:rsid w:val="008870FA"/>
    <w:rsid w:val="00890C32"/>
    <w:rsid w:val="008A45A6"/>
    <w:rsid w:val="008C0585"/>
    <w:rsid w:val="008C5D4D"/>
    <w:rsid w:val="008D3CCC"/>
    <w:rsid w:val="008E435E"/>
    <w:rsid w:val="008E553F"/>
    <w:rsid w:val="008E5B73"/>
    <w:rsid w:val="008E62C8"/>
    <w:rsid w:val="008F3789"/>
    <w:rsid w:val="008F686C"/>
    <w:rsid w:val="008F7CCA"/>
    <w:rsid w:val="009148DE"/>
    <w:rsid w:val="00916EEC"/>
    <w:rsid w:val="009311C7"/>
    <w:rsid w:val="009320B7"/>
    <w:rsid w:val="00941E30"/>
    <w:rsid w:val="00943DCD"/>
    <w:rsid w:val="00944377"/>
    <w:rsid w:val="00944E95"/>
    <w:rsid w:val="00952B59"/>
    <w:rsid w:val="00952B86"/>
    <w:rsid w:val="009531B0"/>
    <w:rsid w:val="009656DB"/>
    <w:rsid w:val="00965B11"/>
    <w:rsid w:val="00965D36"/>
    <w:rsid w:val="00966DC6"/>
    <w:rsid w:val="009740B6"/>
    <w:rsid w:val="009741B3"/>
    <w:rsid w:val="00974FB9"/>
    <w:rsid w:val="0097774F"/>
    <w:rsid w:val="009777D9"/>
    <w:rsid w:val="00980496"/>
    <w:rsid w:val="00985D40"/>
    <w:rsid w:val="00990179"/>
    <w:rsid w:val="00991B88"/>
    <w:rsid w:val="00995172"/>
    <w:rsid w:val="009A0BAF"/>
    <w:rsid w:val="009A10C3"/>
    <w:rsid w:val="009A5753"/>
    <w:rsid w:val="009A579D"/>
    <w:rsid w:val="009D2DA3"/>
    <w:rsid w:val="009D62F7"/>
    <w:rsid w:val="009D6952"/>
    <w:rsid w:val="009D74E4"/>
    <w:rsid w:val="009D7A64"/>
    <w:rsid w:val="009E3297"/>
    <w:rsid w:val="009E4D2C"/>
    <w:rsid w:val="009F734F"/>
    <w:rsid w:val="00A032C9"/>
    <w:rsid w:val="00A12B10"/>
    <w:rsid w:val="00A246B6"/>
    <w:rsid w:val="00A3213B"/>
    <w:rsid w:val="00A47E70"/>
    <w:rsid w:val="00A50CF0"/>
    <w:rsid w:val="00A51717"/>
    <w:rsid w:val="00A6072D"/>
    <w:rsid w:val="00A64D55"/>
    <w:rsid w:val="00A66245"/>
    <w:rsid w:val="00A75352"/>
    <w:rsid w:val="00A75C0A"/>
    <w:rsid w:val="00A75E89"/>
    <w:rsid w:val="00A7671C"/>
    <w:rsid w:val="00A82C57"/>
    <w:rsid w:val="00A83CC0"/>
    <w:rsid w:val="00A83FA8"/>
    <w:rsid w:val="00A86FB8"/>
    <w:rsid w:val="00A92800"/>
    <w:rsid w:val="00AA2CBC"/>
    <w:rsid w:val="00AA74FE"/>
    <w:rsid w:val="00AB5774"/>
    <w:rsid w:val="00AC0204"/>
    <w:rsid w:val="00AC077C"/>
    <w:rsid w:val="00AC3169"/>
    <w:rsid w:val="00AC4912"/>
    <w:rsid w:val="00AC5820"/>
    <w:rsid w:val="00AD1CD8"/>
    <w:rsid w:val="00AD78C9"/>
    <w:rsid w:val="00AE03B2"/>
    <w:rsid w:val="00AF71C3"/>
    <w:rsid w:val="00B15130"/>
    <w:rsid w:val="00B231E4"/>
    <w:rsid w:val="00B258BB"/>
    <w:rsid w:val="00B32B22"/>
    <w:rsid w:val="00B424BD"/>
    <w:rsid w:val="00B47B9B"/>
    <w:rsid w:val="00B52171"/>
    <w:rsid w:val="00B64B1F"/>
    <w:rsid w:val="00B67B97"/>
    <w:rsid w:val="00B72C09"/>
    <w:rsid w:val="00B758C1"/>
    <w:rsid w:val="00B7798E"/>
    <w:rsid w:val="00B8505F"/>
    <w:rsid w:val="00B9191F"/>
    <w:rsid w:val="00B91E89"/>
    <w:rsid w:val="00B968C8"/>
    <w:rsid w:val="00B96E08"/>
    <w:rsid w:val="00BA3274"/>
    <w:rsid w:val="00BA3EC5"/>
    <w:rsid w:val="00BA51D9"/>
    <w:rsid w:val="00BB10E9"/>
    <w:rsid w:val="00BB1AB2"/>
    <w:rsid w:val="00BB5DFC"/>
    <w:rsid w:val="00BC007E"/>
    <w:rsid w:val="00BC5C2C"/>
    <w:rsid w:val="00BC7AA3"/>
    <w:rsid w:val="00BD0029"/>
    <w:rsid w:val="00BD1B14"/>
    <w:rsid w:val="00BD279D"/>
    <w:rsid w:val="00BD5DE5"/>
    <w:rsid w:val="00BD6BB8"/>
    <w:rsid w:val="00BE51CF"/>
    <w:rsid w:val="00BE555D"/>
    <w:rsid w:val="00BE61B0"/>
    <w:rsid w:val="00C10F81"/>
    <w:rsid w:val="00C174F8"/>
    <w:rsid w:val="00C20798"/>
    <w:rsid w:val="00C2578B"/>
    <w:rsid w:val="00C34D64"/>
    <w:rsid w:val="00C51B50"/>
    <w:rsid w:val="00C53917"/>
    <w:rsid w:val="00C66BA2"/>
    <w:rsid w:val="00C76BF1"/>
    <w:rsid w:val="00C7717F"/>
    <w:rsid w:val="00C815E9"/>
    <w:rsid w:val="00C84F99"/>
    <w:rsid w:val="00C85A93"/>
    <w:rsid w:val="00C870F6"/>
    <w:rsid w:val="00C95985"/>
    <w:rsid w:val="00C95E74"/>
    <w:rsid w:val="00CB2480"/>
    <w:rsid w:val="00CC5026"/>
    <w:rsid w:val="00CC68D0"/>
    <w:rsid w:val="00CE3016"/>
    <w:rsid w:val="00CE33EC"/>
    <w:rsid w:val="00CE7251"/>
    <w:rsid w:val="00CF0FAD"/>
    <w:rsid w:val="00D01DDD"/>
    <w:rsid w:val="00D03F9A"/>
    <w:rsid w:val="00D044F9"/>
    <w:rsid w:val="00D06D51"/>
    <w:rsid w:val="00D11F26"/>
    <w:rsid w:val="00D1673D"/>
    <w:rsid w:val="00D24991"/>
    <w:rsid w:val="00D24C97"/>
    <w:rsid w:val="00D31F54"/>
    <w:rsid w:val="00D45884"/>
    <w:rsid w:val="00D50255"/>
    <w:rsid w:val="00D52646"/>
    <w:rsid w:val="00D534C3"/>
    <w:rsid w:val="00D57511"/>
    <w:rsid w:val="00D66520"/>
    <w:rsid w:val="00D75093"/>
    <w:rsid w:val="00D75D34"/>
    <w:rsid w:val="00D84AE9"/>
    <w:rsid w:val="00D9124E"/>
    <w:rsid w:val="00D94AB0"/>
    <w:rsid w:val="00D9717B"/>
    <w:rsid w:val="00DA556F"/>
    <w:rsid w:val="00DB2219"/>
    <w:rsid w:val="00DB27F4"/>
    <w:rsid w:val="00DC4B58"/>
    <w:rsid w:val="00DC6519"/>
    <w:rsid w:val="00DD3408"/>
    <w:rsid w:val="00DE34CA"/>
    <w:rsid w:val="00DE34CF"/>
    <w:rsid w:val="00DE35B8"/>
    <w:rsid w:val="00DE6EDA"/>
    <w:rsid w:val="00DF000D"/>
    <w:rsid w:val="00E0633D"/>
    <w:rsid w:val="00E13F3D"/>
    <w:rsid w:val="00E15C0F"/>
    <w:rsid w:val="00E200AC"/>
    <w:rsid w:val="00E21FC1"/>
    <w:rsid w:val="00E31DA8"/>
    <w:rsid w:val="00E34898"/>
    <w:rsid w:val="00E376A2"/>
    <w:rsid w:val="00E460D9"/>
    <w:rsid w:val="00E52F2F"/>
    <w:rsid w:val="00E53E37"/>
    <w:rsid w:val="00E56932"/>
    <w:rsid w:val="00E73144"/>
    <w:rsid w:val="00E740F3"/>
    <w:rsid w:val="00E8257F"/>
    <w:rsid w:val="00E860CB"/>
    <w:rsid w:val="00EA5F00"/>
    <w:rsid w:val="00EB09B7"/>
    <w:rsid w:val="00EB10A2"/>
    <w:rsid w:val="00EC38F7"/>
    <w:rsid w:val="00EC5AD6"/>
    <w:rsid w:val="00EE4137"/>
    <w:rsid w:val="00EE7D7C"/>
    <w:rsid w:val="00EF047C"/>
    <w:rsid w:val="00F25D98"/>
    <w:rsid w:val="00F300FB"/>
    <w:rsid w:val="00F33510"/>
    <w:rsid w:val="00F33B84"/>
    <w:rsid w:val="00F44A8B"/>
    <w:rsid w:val="00F62B1A"/>
    <w:rsid w:val="00F66D8D"/>
    <w:rsid w:val="00F66FB9"/>
    <w:rsid w:val="00F71F8E"/>
    <w:rsid w:val="00F801D7"/>
    <w:rsid w:val="00F83F09"/>
    <w:rsid w:val="00FB5F5C"/>
    <w:rsid w:val="00FB6386"/>
    <w:rsid w:val="00FB7D58"/>
    <w:rsid w:val="00FD5C14"/>
    <w:rsid w:val="00FE52E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5893BDEF-DBBB-4474-AB94-3D8FCE3F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0"/>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aliases w:val="TableGrid"/>
    <w:basedOn w:val="TableNormal"/>
    <w:uiPriority w:val="39"/>
    <w:qFormat/>
    <w:rsid w:val="00D9717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D9717B"/>
    <w:pPr>
      <w:ind w:left="720"/>
      <w:contextualSpacing/>
    </w:pPr>
    <w:rPr>
      <w:rFonts w:eastAsia="MS Mincho"/>
    </w:rPr>
  </w:style>
  <w:style w:type="character" w:customStyle="1" w:styleId="THChar">
    <w:name w:val="TH Char"/>
    <w:link w:val="TH"/>
    <w:qFormat/>
    <w:rsid w:val="00D9717B"/>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D9717B"/>
    <w:rPr>
      <w:rFonts w:ascii="Times New Roman" w:eastAsia="MS Mincho" w:hAnsi="Times New Roman"/>
      <w:lang w:val="en-GB" w:eastAsia="en-US"/>
    </w:rPr>
  </w:style>
  <w:style w:type="character" w:customStyle="1" w:styleId="B10">
    <w:name w:val="B1 (文字)"/>
    <w:link w:val="B1"/>
    <w:qFormat/>
    <w:rsid w:val="00D9717B"/>
    <w:rPr>
      <w:rFonts w:ascii="Times New Roman" w:hAnsi="Times New Roman"/>
      <w:lang w:val="en-GB" w:eastAsia="en-US"/>
    </w:rPr>
  </w:style>
  <w:style w:type="character" w:customStyle="1" w:styleId="B2Char">
    <w:name w:val="B2 Char"/>
    <w:link w:val="B2"/>
    <w:qFormat/>
    <w:rsid w:val="00D9717B"/>
    <w:rPr>
      <w:rFonts w:ascii="Times New Roman" w:hAnsi="Times New Roman"/>
      <w:lang w:val="en-GB" w:eastAsia="en-US"/>
    </w:rPr>
  </w:style>
  <w:style w:type="character" w:customStyle="1" w:styleId="CRCoverPageZchn">
    <w:name w:val="CR Cover Page Zchn"/>
    <w:link w:val="CRCoverPage"/>
    <w:qFormat/>
    <w:locked/>
    <w:rsid w:val="00D9717B"/>
    <w:rPr>
      <w:rFonts w:ascii="Arial" w:hAnsi="Arial"/>
      <w:lang w:val="en-GB" w:eastAsia="en-US"/>
    </w:rPr>
  </w:style>
  <w:style w:type="paragraph" w:customStyle="1" w:styleId="Doc-text2">
    <w:name w:val="Doc-text2"/>
    <w:basedOn w:val="Normal"/>
    <w:link w:val="Doc-text2Char"/>
    <w:qFormat/>
    <w:rsid w:val="00D9717B"/>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sid w:val="00D9717B"/>
    <w:rPr>
      <w:rFonts w:ascii="Arial" w:eastAsia="MS Mincho" w:hAnsi="Arial"/>
      <w:szCs w:val="24"/>
      <w:lang w:val="zh-CN" w:eastAsia="zh-CN"/>
    </w:rPr>
  </w:style>
  <w:style w:type="character" w:customStyle="1" w:styleId="NOChar">
    <w:name w:val="NO Char"/>
    <w:link w:val="NO"/>
    <w:qFormat/>
    <w:rsid w:val="00D9717B"/>
    <w:rPr>
      <w:rFonts w:ascii="Times New Roman" w:hAnsi="Times New Roman"/>
      <w:lang w:val="en-GB" w:eastAsia="en-US"/>
    </w:rPr>
  </w:style>
  <w:style w:type="paragraph" w:styleId="Revision">
    <w:name w:val="Revision"/>
    <w:hidden/>
    <w:uiPriority w:val="99"/>
    <w:semiHidden/>
    <w:rsid w:val="00684189"/>
    <w:rPr>
      <w:rFonts w:ascii="Times New Roman" w:hAnsi="Times New Roman"/>
      <w:lang w:val="en-GB" w:eastAsia="en-US"/>
    </w:rPr>
  </w:style>
  <w:style w:type="character" w:customStyle="1" w:styleId="TALChar">
    <w:name w:val="TAL Char"/>
    <w:link w:val="TAL"/>
    <w:rsid w:val="00696F7A"/>
    <w:rPr>
      <w:rFonts w:ascii="Arial" w:hAnsi="Arial"/>
      <w:sz w:val="18"/>
      <w:lang w:val="en-GB" w:eastAsia="en-US"/>
    </w:rPr>
  </w:style>
  <w:style w:type="character" w:customStyle="1" w:styleId="CommentTextChar">
    <w:name w:val="Comment Text Char"/>
    <w:basedOn w:val="DefaultParagraphFont"/>
    <w:link w:val="CommentText"/>
    <w:semiHidden/>
    <w:rsid w:val="00EA5F0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675285">
      <w:bodyDiv w:val="1"/>
      <w:marLeft w:val="0"/>
      <w:marRight w:val="0"/>
      <w:marTop w:val="0"/>
      <w:marBottom w:val="0"/>
      <w:divBdr>
        <w:top w:val="none" w:sz="0" w:space="0" w:color="auto"/>
        <w:left w:val="none" w:sz="0" w:space="0" w:color="auto"/>
        <w:bottom w:val="none" w:sz="0" w:space="0" w:color="auto"/>
        <w:right w:val="none" w:sz="0" w:space="0" w:color="auto"/>
      </w:divBdr>
    </w:div>
    <w:div w:id="753473494">
      <w:bodyDiv w:val="1"/>
      <w:marLeft w:val="0"/>
      <w:marRight w:val="0"/>
      <w:marTop w:val="0"/>
      <w:marBottom w:val="0"/>
      <w:divBdr>
        <w:top w:val="none" w:sz="0" w:space="0" w:color="auto"/>
        <w:left w:val="none" w:sz="0" w:space="0" w:color="auto"/>
        <w:bottom w:val="none" w:sz="0" w:space="0" w:color="auto"/>
        <w:right w:val="none" w:sz="0" w:space="0" w:color="auto"/>
      </w:divBdr>
    </w:div>
    <w:div w:id="882181946">
      <w:bodyDiv w:val="1"/>
      <w:marLeft w:val="0"/>
      <w:marRight w:val="0"/>
      <w:marTop w:val="0"/>
      <w:marBottom w:val="0"/>
      <w:divBdr>
        <w:top w:val="none" w:sz="0" w:space="0" w:color="auto"/>
        <w:left w:val="none" w:sz="0" w:space="0" w:color="auto"/>
        <w:bottom w:val="none" w:sz="0" w:space="0" w:color="auto"/>
        <w:right w:val="none" w:sz="0" w:space="0" w:color="auto"/>
      </w:divBdr>
    </w:div>
    <w:div w:id="155832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RAN/WG2_RL2/TSGR2_126/Docs/R2-2405931.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www.3gpp.org/ftp/Specs/html-info/21900.htm" TargetMode="Externa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E4C77-DA57-4AE8-AD1C-2CC3B846576E}">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CACC3474-B218-4C2D-9CC4-AFBCD36A510E}">
  <ds:schemaRefs>
    <ds:schemaRef ds:uri="http://schemas.microsoft.com/sharepoint/v3/contenttype/forms"/>
  </ds:schemaRefs>
</ds:datastoreItem>
</file>

<file path=customXml/itemProps3.xml><?xml version="1.0" encoding="utf-8"?>
<ds:datastoreItem xmlns:ds="http://schemas.openxmlformats.org/officeDocument/2006/customXml" ds:itemID="{98E6F422-D119-4F94-B3D1-9B2C6991E3A5}"/>
</file>

<file path=customXml/itemProps4.xml><?xml version="1.0" encoding="utf-8"?>
<ds:datastoreItem xmlns:ds="http://schemas.openxmlformats.org/officeDocument/2006/customXml" ds:itemID="{71E8E17B-1E99-4128-944E-FDDA433A29A5}">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155</TotalTime>
  <Pages>6</Pages>
  <Words>2312</Words>
  <Characters>14093</Characters>
  <Application>Microsoft Office Word</Application>
  <DocSecurity>0</DocSecurity>
  <Lines>117</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16373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41</cp:revision>
  <cp:lastPrinted>1900-12-31T16:00:00Z</cp:lastPrinted>
  <dcterms:created xsi:type="dcterms:W3CDTF">2024-07-25T10:26:00Z</dcterms:created>
  <dcterms:modified xsi:type="dcterms:W3CDTF">2024-07-25T13:03:00Z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b11bd5502dd511ef8000135800001358">
    <vt:lpwstr>CWM0Dbhg3FLewJI1P/RJuo9v4VMYPbReTauHCq23Bkuff64qQIFH3HhBrSjP8OFl1rpWPIrrhcKWBGcKhiJ6zzBsQ==</vt:lpwstr>
  </property>
  <property fmtid="{D5CDD505-2E9C-101B-9397-08002B2CF9AE}" pid="22" name="_2015_ms_pID_725343">
    <vt:lpwstr>(3)LGHIl6YKZbNYoWGFU+b2AGfh3bM2Fb8dzyvaKqJkOcHMjCwR5j9c0vI2bdfqAXxmsfsNLmUM
hG5aTV1XltaBV8OXoKgFqQ1wbepXAJtHjDNIPU6XF4vuqj77/FhqCPMFm6zKvYzlTUuoUXjg
RGU1YxqgcjGK5gCRDEcnIn2CZMwlQJ3L/btt/v09pb9hb/Kna8eZ0IPTxJfWsYVOLjJhe3xE
HQwVCFNQmiEUECPmrQ</vt:lpwstr>
  </property>
  <property fmtid="{D5CDD505-2E9C-101B-9397-08002B2CF9AE}" pid="23" name="_2015_ms_pID_7253431">
    <vt:lpwstr>fgZnrnaS85KNb7xOkQct7vLYIDk5aN7SvM4GpP5UUiMq9P/tl17cqu
yaq91h+VanF/rW24wUsf8oaXPCfFhobklOnfecAKf6Xf9lQS17FjNtlhkhclpron73ToPDkI
a8X1eJyaA7C2BWMltAJdrvLpmvbZlZUT2cypA8Vx5EDUXKzTWsuO2R+4SDoZmep4/oel8z97
7Sflk3rwtwC/Wk9WruOUX3YdSxijTEjoVXrD</vt:lpwstr>
  </property>
  <property fmtid="{D5CDD505-2E9C-101B-9397-08002B2CF9AE}" pid="24" name="_2015_ms_pID_7253432">
    <vt:lpwstr>rQ==</vt:lpwstr>
  </property>
  <property fmtid="{D5CDD505-2E9C-101B-9397-08002B2CF9AE}" pid="25" name="MSIP_Label_83bcef13-7cac-433f-ba1d-47a323951816_Enabled">
    <vt:lpwstr>true</vt:lpwstr>
  </property>
  <property fmtid="{D5CDD505-2E9C-101B-9397-08002B2CF9AE}" pid="26" name="MSIP_Label_83bcef13-7cac-433f-ba1d-47a323951816_SetDate">
    <vt:lpwstr>2024-06-19T02:52:42Z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327bb38a-d2e0-40cb-8bca-8ddbf2815721</vt:lpwstr>
  </property>
  <property fmtid="{D5CDD505-2E9C-101B-9397-08002B2CF9AE}" pid="31" name="MSIP_Label_83bcef13-7cac-433f-ba1d-47a323951816_ContentBits">
    <vt:lpwstr>0</vt:lpwstr>
  </property>
  <property fmtid="{D5CDD505-2E9C-101B-9397-08002B2CF9AE}" pid="32" name="ContentTypeId">
    <vt:lpwstr>0x010100F3E9551B3FDDA24EBF0A209BAAD637CA</vt:lpwstr>
  </property>
  <property fmtid="{D5CDD505-2E9C-101B-9397-08002B2CF9AE}" pid="33" name="MediaServiceImageTags">
    <vt:lpwstr/>
  </property>
</Properties>
</file>