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965D36">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965D36">
            <w:pPr>
              <w:pStyle w:val="CRCoverPage"/>
              <w:spacing w:after="0"/>
              <w:jc w:val="right"/>
              <w:rPr>
                <w:i/>
                <w:noProof/>
              </w:rPr>
            </w:pPr>
            <w:r>
              <w:rPr>
                <w:i/>
                <w:noProof/>
                <w:sz w:val="14"/>
              </w:rPr>
              <w:t>CR-Form-v12.3</w:t>
            </w:r>
          </w:p>
        </w:tc>
      </w:tr>
      <w:tr w:rsidR="00D9717B" w14:paraId="26AC01DE" w14:textId="77777777" w:rsidTr="00965D36">
        <w:tc>
          <w:tcPr>
            <w:tcW w:w="9641" w:type="dxa"/>
            <w:gridSpan w:val="9"/>
            <w:tcBorders>
              <w:left w:val="single" w:sz="4" w:space="0" w:color="auto"/>
              <w:right w:val="single" w:sz="4" w:space="0" w:color="auto"/>
            </w:tcBorders>
          </w:tcPr>
          <w:p w14:paraId="594AD3CB" w14:textId="77777777" w:rsidR="00D9717B" w:rsidRDefault="00D9717B" w:rsidP="00965D36">
            <w:pPr>
              <w:pStyle w:val="CRCoverPage"/>
              <w:spacing w:after="0"/>
              <w:jc w:val="center"/>
              <w:rPr>
                <w:noProof/>
              </w:rPr>
            </w:pPr>
            <w:r>
              <w:rPr>
                <w:b/>
                <w:noProof/>
                <w:sz w:val="32"/>
              </w:rPr>
              <w:t>CHANGE REQUEST</w:t>
            </w:r>
          </w:p>
        </w:tc>
      </w:tr>
      <w:tr w:rsidR="00D9717B" w14:paraId="68838598" w14:textId="77777777" w:rsidTr="00965D36">
        <w:tc>
          <w:tcPr>
            <w:tcW w:w="9641" w:type="dxa"/>
            <w:gridSpan w:val="9"/>
            <w:tcBorders>
              <w:left w:val="single" w:sz="4" w:space="0" w:color="auto"/>
              <w:right w:val="single" w:sz="4" w:space="0" w:color="auto"/>
            </w:tcBorders>
          </w:tcPr>
          <w:p w14:paraId="2FD06370" w14:textId="77777777" w:rsidR="00D9717B" w:rsidRDefault="00D9717B" w:rsidP="00965D36">
            <w:pPr>
              <w:pStyle w:val="CRCoverPage"/>
              <w:spacing w:after="0"/>
              <w:rPr>
                <w:noProof/>
                <w:sz w:val="8"/>
                <w:szCs w:val="8"/>
              </w:rPr>
            </w:pPr>
          </w:p>
        </w:tc>
      </w:tr>
      <w:tr w:rsidR="00D9717B" w14:paraId="1328CC73" w14:textId="77777777" w:rsidTr="00965D36">
        <w:tc>
          <w:tcPr>
            <w:tcW w:w="142" w:type="dxa"/>
            <w:tcBorders>
              <w:left w:val="single" w:sz="4" w:space="0" w:color="auto"/>
            </w:tcBorders>
          </w:tcPr>
          <w:p w14:paraId="18A9041E" w14:textId="77777777" w:rsidR="00D9717B" w:rsidRDefault="00D9717B" w:rsidP="00965D36">
            <w:pPr>
              <w:pStyle w:val="CRCoverPage"/>
              <w:spacing w:after="0"/>
              <w:jc w:val="right"/>
              <w:rPr>
                <w:noProof/>
              </w:rPr>
            </w:pPr>
          </w:p>
        </w:tc>
        <w:tc>
          <w:tcPr>
            <w:tcW w:w="1559" w:type="dxa"/>
            <w:shd w:val="pct30" w:color="FFFF00" w:fill="auto"/>
          </w:tcPr>
          <w:p w14:paraId="270FBBF5" w14:textId="77777777" w:rsidR="00D9717B" w:rsidRPr="00410371" w:rsidRDefault="00D9717B" w:rsidP="00965D36">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965D36">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E740F3" w:rsidP="00965D36">
            <w:pPr>
              <w:pStyle w:val="CRCoverPage"/>
              <w:spacing w:after="0"/>
              <w:jc w:val="center"/>
              <w:rPr>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709" w:type="dxa"/>
          </w:tcPr>
          <w:p w14:paraId="2A70B5E0" w14:textId="77777777" w:rsidR="00D9717B" w:rsidRDefault="00D9717B" w:rsidP="00965D36">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E740F3" w:rsidP="00965D36">
            <w:pPr>
              <w:pStyle w:val="CRCoverPage"/>
              <w:spacing w:after="0"/>
              <w:jc w:val="center"/>
              <w:rPr>
                <w:b/>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2410" w:type="dxa"/>
          </w:tcPr>
          <w:p w14:paraId="6D52C0EF" w14:textId="77777777" w:rsidR="00D9717B" w:rsidRDefault="00D9717B" w:rsidP="00965D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E740F3" w:rsidP="00965D36">
            <w:pPr>
              <w:pStyle w:val="CRCoverPage"/>
              <w:spacing w:after="0"/>
              <w:jc w:val="center"/>
              <w:rPr>
                <w:noProof/>
                <w:sz w:val="28"/>
              </w:rPr>
            </w:pPr>
            <w:r>
              <w:fldChar w:fldCharType="begin"/>
            </w:r>
            <w:r>
              <w:instrText xml:space="preserve"> DOCPROPERTY  Version  \* MERGEFORMAT </w:instrText>
            </w:r>
            <w:r>
              <w:fldChar w:fldCharType="separate"/>
            </w:r>
            <w:r w:rsidR="00D9717B">
              <w:rPr>
                <w:b/>
                <w:noProof/>
                <w:sz w:val="28"/>
              </w:rPr>
              <w:t>18.0.0</w:t>
            </w:r>
            <w:r>
              <w:rPr>
                <w:b/>
                <w:noProof/>
                <w:sz w:val="28"/>
              </w:rPr>
              <w:fldChar w:fldCharType="end"/>
            </w:r>
          </w:p>
        </w:tc>
        <w:tc>
          <w:tcPr>
            <w:tcW w:w="143" w:type="dxa"/>
            <w:tcBorders>
              <w:right w:val="single" w:sz="4" w:space="0" w:color="auto"/>
            </w:tcBorders>
          </w:tcPr>
          <w:p w14:paraId="6432FD35" w14:textId="77777777" w:rsidR="00D9717B" w:rsidRDefault="00D9717B" w:rsidP="00965D36">
            <w:pPr>
              <w:pStyle w:val="CRCoverPage"/>
              <w:spacing w:after="0"/>
              <w:rPr>
                <w:noProof/>
              </w:rPr>
            </w:pPr>
          </w:p>
        </w:tc>
      </w:tr>
      <w:tr w:rsidR="00D9717B" w14:paraId="430C1A2F" w14:textId="77777777" w:rsidTr="00965D36">
        <w:tc>
          <w:tcPr>
            <w:tcW w:w="9641" w:type="dxa"/>
            <w:gridSpan w:val="9"/>
            <w:tcBorders>
              <w:left w:val="single" w:sz="4" w:space="0" w:color="auto"/>
              <w:right w:val="single" w:sz="4" w:space="0" w:color="auto"/>
            </w:tcBorders>
          </w:tcPr>
          <w:p w14:paraId="1F38045D" w14:textId="77777777" w:rsidR="00D9717B" w:rsidRDefault="00D9717B" w:rsidP="00965D36">
            <w:pPr>
              <w:pStyle w:val="CRCoverPage"/>
              <w:spacing w:after="0"/>
              <w:rPr>
                <w:noProof/>
              </w:rPr>
            </w:pPr>
          </w:p>
        </w:tc>
      </w:tr>
      <w:tr w:rsidR="00D9717B" w14:paraId="5E366937" w14:textId="77777777" w:rsidTr="00965D36">
        <w:tc>
          <w:tcPr>
            <w:tcW w:w="9641" w:type="dxa"/>
            <w:gridSpan w:val="9"/>
            <w:tcBorders>
              <w:top w:val="single" w:sz="4" w:space="0" w:color="auto"/>
            </w:tcBorders>
          </w:tcPr>
          <w:p w14:paraId="425551F8" w14:textId="77777777" w:rsidR="00D9717B" w:rsidRPr="00F25D98" w:rsidRDefault="00D9717B" w:rsidP="00965D3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9717B" w14:paraId="0EF010CB" w14:textId="77777777" w:rsidTr="00965D36">
        <w:tc>
          <w:tcPr>
            <w:tcW w:w="9641" w:type="dxa"/>
            <w:gridSpan w:val="9"/>
          </w:tcPr>
          <w:p w14:paraId="686F3FD1" w14:textId="77777777" w:rsidR="00D9717B" w:rsidRDefault="00D9717B" w:rsidP="00965D36">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965D36">
        <w:tc>
          <w:tcPr>
            <w:tcW w:w="2835" w:type="dxa"/>
          </w:tcPr>
          <w:p w14:paraId="44E003D0" w14:textId="77777777" w:rsidR="00D9717B" w:rsidRDefault="00D9717B" w:rsidP="00965D36">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965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965D36">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965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965D36">
            <w:pPr>
              <w:pStyle w:val="CRCoverPage"/>
              <w:spacing w:after="0"/>
              <w:jc w:val="center"/>
              <w:rPr>
                <w:b/>
                <w:caps/>
                <w:noProof/>
              </w:rPr>
            </w:pPr>
            <w:r>
              <w:rPr>
                <w:b/>
                <w:caps/>
                <w:noProof/>
              </w:rPr>
              <w:t>X</w:t>
            </w:r>
          </w:p>
        </w:tc>
        <w:tc>
          <w:tcPr>
            <w:tcW w:w="2126" w:type="dxa"/>
          </w:tcPr>
          <w:p w14:paraId="58D71C68" w14:textId="77777777" w:rsidR="00D9717B" w:rsidRDefault="00D9717B" w:rsidP="00965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965D36">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965D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77777777" w:rsidR="00D9717B" w:rsidRDefault="00D9717B" w:rsidP="00965D36">
            <w:pPr>
              <w:pStyle w:val="CRCoverPage"/>
              <w:spacing w:after="0"/>
              <w:jc w:val="center"/>
              <w:rPr>
                <w:b/>
                <w:bCs/>
                <w:caps/>
                <w:noProof/>
              </w:rPr>
            </w:pP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965D36">
        <w:tc>
          <w:tcPr>
            <w:tcW w:w="9640" w:type="dxa"/>
            <w:gridSpan w:val="11"/>
          </w:tcPr>
          <w:p w14:paraId="3B60C1F6" w14:textId="77777777" w:rsidR="00D9717B" w:rsidRDefault="00D9717B" w:rsidP="00965D36">
            <w:pPr>
              <w:pStyle w:val="CRCoverPage"/>
              <w:spacing w:after="0"/>
              <w:rPr>
                <w:noProof/>
                <w:sz w:val="8"/>
                <w:szCs w:val="8"/>
              </w:rPr>
            </w:pPr>
          </w:p>
        </w:tc>
      </w:tr>
      <w:tr w:rsidR="00D9717B" w14:paraId="47977A04" w14:textId="77777777" w:rsidTr="00965D36">
        <w:tc>
          <w:tcPr>
            <w:tcW w:w="1843" w:type="dxa"/>
            <w:tcBorders>
              <w:top w:val="single" w:sz="4" w:space="0" w:color="auto"/>
              <w:left w:val="single" w:sz="4" w:space="0" w:color="auto"/>
            </w:tcBorders>
          </w:tcPr>
          <w:p w14:paraId="6810BA74" w14:textId="77777777" w:rsidR="00D9717B" w:rsidRDefault="00D9717B" w:rsidP="00965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965D36">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965D36">
        <w:tc>
          <w:tcPr>
            <w:tcW w:w="1843" w:type="dxa"/>
            <w:tcBorders>
              <w:left w:val="single" w:sz="4" w:space="0" w:color="auto"/>
            </w:tcBorders>
          </w:tcPr>
          <w:p w14:paraId="1930D840"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965D36">
            <w:pPr>
              <w:pStyle w:val="CRCoverPage"/>
              <w:spacing w:after="0"/>
              <w:rPr>
                <w:noProof/>
                <w:sz w:val="8"/>
                <w:szCs w:val="8"/>
              </w:rPr>
            </w:pPr>
          </w:p>
        </w:tc>
      </w:tr>
      <w:tr w:rsidR="00D9717B" w14:paraId="34E24711" w14:textId="77777777" w:rsidTr="00965D36">
        <w:tc>
          <w:tcPr>
            <w:tcW w:w="1843" w:type="dxa"/>
            <w:tcBorders>
              <w:left w:val="single" w:sz="4" w:space="0" w:color="auto"/>
            </w:tcBorders>
          </w:tcPr>
          <w:p w14:paraId="517FF15E" w14:textId="77777777" w:rsidR="00D9717B" w:rsidRDefault="00D9717B" w:rsidP="00965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965D36">
            <w:pPr>
              <w:pStyle w:val="CRCoverPage"/>
              <w:spacing w:after="0"/>
              <w:ind w:left="100"/>
              <w:rPr>
                <w:noProof/>
              </w:rPr>
            </w:pPr>
            <w:r>
              <w:t>Ericsson</w:t>
            </w:r>
          </w:p>
        </w:tc>
      </w:tr>
      <w:tr w:rsidR="00D9717B" w14:paraId="1EF281BA" w14:textId="77777777" w:rsidTr="00965D36">
        <w:tc>
          <w:tcPr>
            <w:tcW w:w="1843" w:type="dxa"/>
            <w:tcBorders>
              <w:left w:val="single" w:sz="4" w:space="0" w:color="auto"/>
            </w:tcBorders>
          </w:tcPr>
          <w:p w14:paraId="67CD2014" w14:textId="77777777" w:rsidR="00D9717B" w:rsidRDefault="00D9717B" w:rsidP="00965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965D36">
            <w:pPr>
              <w:pStyle w:val="CRCoverPage"/>
              <w:spacing w:after="0"/>
              <w:ind w:left="100"/>
              <w:rPr>
                <w:noProof/>
              </w:rPr>
            </w:pPr>
            <w:r>
              <w:t>R2</w:t>
            </w:r>
          </w:p>
        </w:tc>
      </w:tr>
      <w:tr w:rsidR="00D9717B" w14:paraId="10C234DB" w14:textId="77777777" w:rsidTr="00965D36">
        <w:tc>
          <w:tcPr>
            <w:tcW w:w="1843" w:type="dxa"/>
            <w:tcBorders>
              <w:left w:val="single" w:sz="4" w:space="0" w:color="auto"/>
            </w:tcBorders>
          </w:tcPr>
          <w:p w14:paraId="586782DA"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965D36">
            <w:pPr>
              <w:pStyle w:val="CRCoverPage"/>
              <w:spacing w:after="0"/>
              <w:rPr>
                <w:noProof/>
                <w:sz w:val="8"/>
                <w:szCs w:val="8"/>
              </w:rPr>
            </w:pPr>
          </w:p>
        </w:tc>
      </w:tr>
      <w:tr w:rsidR="00D9717B" w14:paraId="18E3AB3B" w14:textId="77777777" w:rsidTr="00965D36">
        <w:tc>
          <w:tcPr>
            <w:tcW w:w="1843" w:type="dxa"/>
            <w:tcBorders>
              <w:left w:val="single" w:sz="4" w:space="0" w:color="auto"/>
            </w:tcBorders>
          </w:tcPr>
          <w:p w14:paraId="05726EBC" w14:textId="77777777" w:rsidR="00D9717B" w:rsidRDefault="00D9717B" w:rsidP="00965D36">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77777777" w:rsidR="00D9717B" w:rsidRDefault="00D9717B" w:rsidP="00965D36">
            <w:pPr>
              <w:pStyle w:val="CRCoverPage"/>
              <w:spacing w:after="0"/>
              <w:ind w:left="100"/>
              <w:rPr>
                <w:noProof/>
              </w:rPr>
            </w:pPr>
            <w:proofErr w:type="spellStart"/>
            <w:r w:rsidRPr="009D4950">
              <w:t>FS_NR_AIML_Air</w:t>
            </w:r>
            <w:proofErr w:type="spellEnd"/>
            <w:r>
              <w:t xml:space="preserve"> </w:t>
            </w:r>
          </w:p>
        </w:tc>
        <w:tc>
          <w:tcPr>
            <w:tcW w:w="567" w:type="dxa"/>
            <w:tcBorders>
              <w:left w:val="nil"/>
            </w:tcBorders>
          </w:tcPr>
          <w:p w14:paraId="5BD319A1" w14:textId="77777777" w:rsidR="00D9717B" w:rsidRDefault="00D9717B" w:rsidP="00965D36">
            <w:pPr>
              <w:pStyle w:val="CRCoverPage"/>
              <w:spacing w:after="0"/>
              <w:ind w:right="100"/>
              <w:rPr>
                <w:noProof/>
              </w:rPr>
            </w:pPr>
          </w:p>
        </w:tc>
        <w:tc>
          <w:tcPr>
            <w:tcW w:w="1417" w:type="dxa"/>
            <w:gridSpan w:val="3"/>
            <w:tcBorders>
              <w:left w:val="nil"/>
            </w:tcBorders>
          </w:tcPr>
          <w:p w14:paraId="4C8B2030" w14:textId="77777777" w:rsidR="00D9717B" w:rsidRDefault="00D9717B" w:rsidP="00965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965D36">
            <w:pPr>
              <w:pStyle w:val="CRCoverPage"/>
              <w:spacing w:after="0"/>
              <w:ind w:left="100"/>
              <w:rPr>
                <w:noProof/>
              </w:rPr>
            </w:pPr>
            <w:r>
              <w:t>2024-06-08</w:t>
            </w:r>
          </w:p>
        </w:tc>
      </w:tr>
      <w:tr w:rsidR="00D9717B" w14:paraId="504840C3" w14:textId="77777777" w:rsidTr="00965D36">
        <w:tc>
          <w:tcPr>
            <w:tcW w:w="1843" w:type="dxa"/>
            <w:tcBorders>
              <w:left w:val="single" w:sz="4" w:space="0" w:color="auto"/>
            </w:tcBorders>
          </w:tcPr>
          <w:p w14:paraId="712CA5DC" w14:textId="77777777" w:rsidR="00D9717B" w:rsidRDefault="00D9717B" w:rsidP="00965D36">
            <w:pPr>
              <w:pStyle w:val="CRCoverPage"/>
              <w:spacing w:after="0"/>
              <w:rPr>
                <w:b/>
                <w:i/>
                <w:noProof/>
                <w:sz w:val="8"/>
                <w:szCs w:val="8"/>
              </w:rPr>
            </w:pPr>
          </w:p>
        </w:tc>
        <w:tc>
          <w:tcPr>
            <w:tcW w:w="1986" w:type="dxa"/>
            <w:gridSpan w:val="4"/>
          </w:tcPr>
          <w:p w14:paraId="58E3E84C" w14:textId="77777777" w:rsidR="00D9717B" w:rsidRDefault="00D9717B" w:rsidP="00965D36">
            <w:pPr>
              <w:pStyle w:val="CRCoverPage"/>
              <w:spacing w:after="0"/>
              <w:rPr>
                <w:noProof/>
                <w:sz w:val="8"/>
                <w:szCs w:val="8"/>
              </w:rPr>
            </w:pPr>
          </w:p>
        </w:tc>
        <w:tc>
          <w:tcPr>
            <w:tcW w:w="2267" w:type="dxa"/>
            <w:gridSpan w:val="2"/>
          </w:tcPr>
          <w:p w14:paraId="3A53A3B8" w14:textId="77777777" w:rsidR="00D9717B" w:rsidRDefault="00D9717B" w:rsidP="00965D36">
            <w:pPr>
              <w:pStyle w:val="CRCoverPage"/>
              <w:spacing w:after="0"/>
              <w:rPr>
                <w:noProof/>
                <w:sz w:val="8"/>
                <w:szCs w:val="8"/>
              </w:rPr>
            </w:pPr>
          </w:p>
        </w:tc>
        <w:tc>
          <w:tcPr>
            <w:tcW w:w="1417" w:type="dxa"/>
            <w:gridSpan w:val="3"/>
          </w:tcPr>
          <w:p w14:paraId="35BCAA34" w14:textId="77777777" w:rsidR="00D9717B" w:rsidRDefault="00D9717B" w:rsidP="00965D36">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965D36">
            <w:pPr>
              <w:pStyle w:val="CRCoverPage"/>
              <w:spacing w:after="0"/>
              <w:rPr>
                <w:noProof/>
                <w:sz w:val="8"/>
                <w:szCs w:val="8"/>
              </w:rPr>
            </w:pPr>
          </w:p>
        </w:tc>
      </w:tr>
      <w:tr w:rsidR="00D9717B" w14:paraId="4AD0D60B" w14:textId="77777777" w:rsidTr="00965D36">
        <w:trPr>
          <w:cantSplit/>
        </w:trPr>
        <w:tc>
          <w:tcPr>
            <w:tcW w:w="1843" w:type="dxa"/>
            <w:tcBorders>
              <w:left w:val="single" w:sz="4" w:space="0" w:color="auto"/>
            </w:tcBorders>
          </w:tcPr>
          <w:p w14:paraId="7EE967A8" w14:textId="77777777" w:rsidR="00D9717B" w:rsidRDefault="00D9717B" w:rsidP="00965D36">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E740F3" w:rsidP="00965D36">
            <w:pPr>
              <w:pStyle w:val="CRCoverPage"/>
              <w:spacing w:after="0"/>
              <w:ind w:left="100" w:right="-609"/>
              <w:rPr>
                <w:b/>
                <w:noProof/>
              </w:rPr>
            </w:pPr>
            <w:r>
              <w:fldChar w:fldCharType="begin"/>
            </w:r>
            <w:r>
              <w:instrText xml:space="preserve"> DOCPROPERTY  Cat  \* MERGEFORMAT </w:instrText>
            </w:r>
            <w:r>
              <w:fldChar w:fldCharType="separate"/>
            </w:r>
            <w:r w:rsidR="00D9717B">
              <w:rPr>
                <w:b/>
                <w:noProof/>
              </w:rPr>
              <w:t>F</w:t>
            </w:r>
            <w:r>
              <w:rPr>
                <w:b/>
                <w:noProof/>
              </w:rPr>
              <w:fldChar w:fldCharType="end"/>
            </w:r>
          </w:p>
        </w:tc>
        <w:tc>
          <w:tcPr>
            <w:tcW w:w="3402" w:type="dxa"/>
            <w:gridSpan w:val="5"/>
            <w:tcBorders>
              <w:left w:val="nil"/>
            </w:tcBorders>
          </w:tcPr>
          <w:p w14:paraId="6FE6BF06" w14:textId="77777777" w:rsidR="00D9717B" w:rsidRDefault="00D9717B" w:rsidP="00965D36">
            <w:pPr>
              <w:pStyle w:val="CRCoverPage"/>
              <w:spacing w:after="0"/>
              <w:rPr>
                <w:noProof/>
              </w:rPr>
            </w:pPr>
          </w:p>
        </w:tc>
        <w:tc>
          <w:tcPr>
            <w:tcW w:w="1417" w:type="dxa"/>
            <w:gridSpan w:val="3"/>
            <w:tcBorders>
              <w:left w:val="nil"/>
            </w:tcBorders>
          </w:tcPr>
          <w:p w14:paraId="023B4185" w14:textId="77777777" w:rsidR="00D9717B" w:rsidRDefault="00D9717B" w:rsidP="00965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965D36">
            <w:pPr>
              <w:pStyle w:val="CRCoverPage"/>
              <w:spacing w:after="0"/>
              <w:ind w:left="100"/>
              <w:rPr>
                <w:noProof/>
              </w:rPr>
            </w:pPr>
            <w:r>
              <w:t>Rel-19</w:t>
            </w:r>
          </w:p>
        </w:tc>
      </w:tr>
      <w:tr w:rsidR="00D9717B" w14:paraId="57104A1C" w14:textId="77777777" w:rsidTr="00965D36">
        <w:tc>
          <w:tcPr>
            <w:tcW w:w="1843" w:type="dxa"/>
            <w:tcBorders>
              <w:left w:val="single" w:sz="4" w:space="0" w:color="auto"/>
              <w:bottom w:val="single" w:sz="4" w:space="0" w:color="auto"/>
            </w:tcBorders>
          </w:tcPr>
          <w:p w14:paraId="48B04002" w14:textId="77777777" w:rsidR="00D9717B" w:rsidRDefault="00D9717B" w:rsidP="00965D36">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965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965D3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965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965D36">
        <w:tc>
          <w:tcPr>
            <w:tcW w:w="1843" w:type="dxa"/>
          </w:tcPr>
          <w:p w14:paraId="26F7F069" w14:textId="77777777" w:rsidR="00D9717B" w:rsidRDefault="00D9717B" w:rsidP="00965D36">
            <w:pPr>
              <w:pStyle w:val="CRCoverPage"/>
              <w:spacing w:after="0"/>
              <w:rPr>
                <w:b/>
                <w:i/>
                <w:noProof/>
                <w:sz w:val="8"/>
                <w:szCs w:val="8"/>
              </w:rPr>
            </w:pPr>
          </w:p>
        </w:tc>
        <w:tc>
          <w:tcPr>
            <w:tcW w:w="7797" w:type="dxa"/>
            <w:gridSpan w:val="10"/>
          </w:tcPr>
          <w:p w14:paraId="10CEB6A0" w14:textId="77777777" w:rsidR="00D9717B" w:rsidRDefault="00D9717B" w:rsidP="00965D36">
            <w:pPr>
              <w:pStyle w:val="CRCoverPage"/>
              <w:spacing w:after="0"/>
              <w:rPr>
                <w:noProof/>
                <w:sz w:val="8"/>
                <w:szCs w:val="8"/>
              </w:rPr>
            </w:pPr>
          </w:p>
        </w:tc>
      </w:tr>
      <w:tr w:rsidR="00D9717B" w14:paraId="197FDECA" w14:textId="77777777" w:rsidTr="00965D36">
        <w:tc>
          <w:tcPr>
            <w:tcW w:w="2694" w:type="dxa"/>
            <w:gridSpan w:val="2"/>
            <w:tcBorders>
              <w:top w:val="single" w:sz="4" w:space="0" w:color="auto"/>
              <w:left w:val="single" w:sz="4" w:space="0" w:color="auto"/>
            </w:tcBorders>
          </w:tcPr>
          <w:p w14:paraId="04FA4027" w14:textId="77777777" w:rsidR="00D9717B" w:rsidRDefault="00D9717B" w:rsidP="00965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965D36">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965D36">
        <w:tc>
          <w:tcPr>
            <w:tcW w:w="2694" w:type="dxa"/>
            <w:gridSpan w:val="2"/>
            <w:tcBorders>
              <w:left w:val="single" w:sz="4" w:space="0" w:color="auto"/>
            </w:tcBorders>
          </w:tcPr>
          <w:p w14:paraId="5992BB7B"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965D36">
            <w:pPr>
              <w:pStyle w:val="CRCoverPage"/>
              <w:spacing w:after="0"/>
              <w:rPr>
                <w:noProof/>
                <w:sz w:val="8"/>
                <w:szCs w:val="8"/>
              </w:rPr>
            </w:pPr>
          </w:p>
        </w:tc>
      </w:tr>
      <w:tr w:rsidR="00D9717B" w14:paraId="4328D6D4" w14:textId="77777777" w:rsidTr="00965D36">
        <w:tc>
          <w:tcPr>
            <w:tcW w:w="2694" w:type="dxa"/>
            <w:gridSpan w:val="2"/>
            <w:tcBorders>
              <w:left w:val="single" w:sz="4" w:space="0" w:color="auto"/>
            </w:tcBorders>
          </w:tcPr>
          <w:p w14:paraId="4D59E36E" w14:textId="77777777" w:rsidR="00D9717B" w:rsidRDefault="00D9717B" w:rsidP="00965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965D36">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965D36">
        <w:tc>
          <w:tcPr>
            <w:tcW w:w="2694" w:type="dxa"/>
            <w:gridSpan w:val="2"/>
            <w:tcBorders>
              <w:left w:val="single" w:sz="4" w:space="0" w:color="auto"/>
            </w:tcBorders>
          </w:tcPr>
          <w:p w14:paraId="10C656F0"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965D36">
            <w:pPr>
              <w:pStyle w:val="CRCoverPage"/>
              <w:spacing w:after="0"/>
              <w:rPr>
                <w:noProof/>
                <w:sz w:val="8"/>
                <w:szCs w:val="8"/>
              </w:rPr>
            </w:pPr>
          </w:p>
        </w:tc>
      </w:tr>
      <w:tr w:rsidR="00D9717B" w14:paraId="717EFA03" w14:textId="77777777" w:rsidTr="00965D36">
        <w:tc>
          <w:tcPr>
            <w:tcW w:w="2694" w:type="dxa"/>
            <w:gridSpan w:val="2"/>
            <w:tcBorders>
              <w:left w:val="single" w:sz="4" w:space="0" w:color="auto"/>
              <w:bottom w:val="single" w:sz="4" w:space="0" w:color="auto"/>
            </w:tcBorders>
          </w:tcPr>
          <w:p w14:paraId="6A8C63DB" w14:textId="77777777" w:rsidR="00D9717B" w:rsidRDefault="00D9717B" w:rsidP="00965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77777777" w:rsidR="00D9717B" w:rsidRDefault="00D9717B" w:rsidP="00965D36">
            <w:pPr>
              <w:pStyle w:val="CRCoverPage"/>
              <w:spacing w:after="0"/>
              <w:ind w:left="100"/>
              <w:rPr>
                <w:noProof/>
              </w:rPr>
            </w:pPr>
            <w:r>
              <w:t xml:space="preserve">Section </w:t>
            </w:r>
            <w:r w:rsidRPr="009D4950">
              <w:t>7.2.1.3</w:t>
            </w:r>
            <w:r>
              <w:t xml:space="preserve"> includes updates as per the RAN2#126 agreements.</w:t>
            </w:r>
          </w:p>
        </w:tc>
      </w:tr>
      <w:tr w:rsidR="00D9717B" w14:paraId="283FBF5E" w14:textId="77777777" w:rsidTr="00965D36">
        <w:tc>
          <w:tcPr>
            <w:tcW w:w="2694" w:type="dxa"/>
            <w:gridSpan w:val="2"/>
          </w:tcPr>
          <w:p w14:paraId="2F4A2752" w14:textId="77777777" w:rsidR="00D9717B" w:rsidRDefault="00D9717B" w:rsidP="00965D36">
            <w:pPr>
              <w:pStyle w:val="CRCoverPage"/>
              <w:spacing w:after="0"/>
              <w:rPr>
                <w:b/>
                <w:i/>
                <w:noProof/>
                <w:sz w:val="8"/>
                <w:szCs w:val="8"/>
              </w:rPr>
            </w:pPr>
          </w:p>
        </w:tc>
        <w:tc>
          <w:tcPr>
            <w:tcW w:w="6946" w:type="dxa"/>
            <w:gridSpan w:val="9"/>
          </w:tcPr>
          <w:p w14:paraId="4AD353B9" w14:textId="77777777" w:rsidR="00D9717B" w:rsidRDefault="00D9717B" w:rsidP="00965D36">
            <w:pPr>
              <w:pStyle w:val="CRCoverPage"/>
              <w:spacing w:after="0"/>
              <w:rPr>
                <w:noProof/>
                <w:sz w:val="8"/>
                <w:szCs w:val="8"/>
              </w:rPr>
            </w:pPr>
          </w:p>
        </w:tc>
      </w:tr>
      <w:tr w:rsidR="00D9717B" w14:paraId="3AD37C3B" w14:textId="77777777" w:rsidTr="00965D36">
        <w:tc>
          <w:tcPr>
            <w:tcW w:w="2694" w:type="dxa"/>
            <w:gridSpan w:val="2"/>
            <w:tcBorders>
              <w:top w:val="single" w:sz="4" w:space="0" w:color="auto"/>
              <w:left w:val="single" w:sz="4" w:space="0" w:color="auto"/>
            </w:tcBorders>
          </w:tcPr>
          <w:p w14:paraId="309D46DA" w14:textId="77777777" w:rsidR="00D9717B" w:rsidRDefault="00D9717B" w:rsidP="00965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965D36">
            <w:pPr>
              <w:pStyle w:val="CRCoverPage"/>
              <w:spacing w:after="0"/>
              <w:ind w:left="100"/>
              <w:rPr>
                <w:noProof/>
              </w:rPr>
            </w:pPr>
            <w:r>
              <w:rPr>
                <w:noProof/>
              </w:rPr>
              <w:t>7.2.1.3, 7.2.1.3.2</w:t>
            </w:r>
          </w:p>
        </w:tc>
      </w:tr>
      <w:tr w:rsidR="00D9717B" w14:paraId="3C333E62" w14:textId="77777777" w:rsidTr="00965D36">
        <w:tc>
          <w:tcPr>
            <w:tcW w:w="2694" w:type="dxa"/>
            <w:gridSpan w:val="2"/>
            <w:tcBorders>
              <w:left w:val="single" w:sz="4" w:space="0" w:color="auto"/>
            </w:tcBorders>
          </w:tcPr>
          <w:p w14:paraId="5E51C1B1"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965D36">
            <w:pPr>
              <w:pStyle w:val="CRCoverPage"/>
              <w:spacing w:after="0"/>
              <w:rPr>
                <w:noProof/>
                <w:sz w:val="8"/>
                <w:szCs w:val="8"/>
              </w:rPr>
            </w:pPr>
          </w:p>
        </w:tc>
      </w:tr>
      <w:tr w:rsidR="00D9717B" w14:paraId="12058AFB" w14:textId="77777777" w:rsidTr="00965D36">
        <w:tc>
          <w:tcPr>
            <w:tcW w:w="2694" w:type="dxa"/>
            <w:gridSpan w:val="2"/>
            <w:tcBorders>
              <w:left w:val="single" w:sz="4" w:space="0" w:color="auto"/>
            </w:tcBorders>
          </w:tcPr>
          <w:p w14:paraId="14ED19EF" w14:textId="77777777" w:rsidR="00D9717B" w:rsidRDefault="00D9717B" w:rsidP="00965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965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965D36">
            <w:pPr>
              <w:pStyle w:val="CRCoverPage"/>
              <w:spacing w:after="0"/>
              <w:jc w:val="center"/>
              <w:rPr>
                <w:b/>
                <w:caps/>
                <w:noProof/>
              </w:rPr>
            </w:pPr>
            <w:r>
              <w:rPr>
                <w:b/>
                <w:caps/>
                <w:noProof/>
              </w:rPr>
              <w:t>N</w:t>
            </w:r>
          </w:p>
        </w:tc>
        <w:tc>
          <w:tcPr>
            <w:tcW w:w="2977" w:type="dxa"/>
            <w:gridSpan w:val="4"/>
          </w:tcPr>
          <w:p w14:paraId="2ED2F678" w14:textId="77777777" w:rsidR="00D9717B" w:rsidRDefault="00D9717B" w:rsidP="00965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965D36">
            <w:pPr>
              <w:pStyle w:val="CRCoverPage"/>
              <w:spacing w:after="0"/>
              <w:ind w:left="99"/>
              <w:rPr>
                <w:noProof/>
              </w:rPr>
            </w:pPr>
          </w:p>
        </w:tc>
      </w:tr>
      <w:tr w:rsidR="00D9717B" w14:paraId="1558EF5B" w14:textId="77777777" w:rsidTr="00965D36">
        <w:tc>
          <w:tcPr>
            <w:tcW w:w="2694" w:type="dxa"/>
            <w:gridSpan w:val="2"/>
            <w:tcBorders>
              <w:left w:val="single" w:sz="4" w:space="0" w:color="auto"/>
            </w:tcBorders>
          </w:tcPr>
          <w:p w14:paraId="79B16CA9" w14:textId="77777777" w:rsidR="00D9717B" w:rsidRDefault="00D9717B" w:rsidP="00965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965D36">
            <w:pPr>
              <w:pStyle w:val="CRCoverPage"/>
              <w:spacing w:after="0"/>
              <w:jc w:val="center"/>
              <w:rPr>
                <w:b/>
                <w:caps/>
                <w:noProof/>
              </w:rPr>
            </w:pPr>
            <w:r>
              <w:rPr>
                <w:b/>
                <w:caps/>
                <w:noProof/>
              </w:rPr>
              <w:t>X</w:t>
            </w:r>
          </w:p>
        </w:tc>
        <w:tc>
          <w:tcPr>
            <w:tcW w:w="2977" w:type="dxa"/>
            <w:gridSpan w:val="4"/>
          </w:tcPr>
          <w:p w14:paraId="3DB0306C" w14:textId="77777777" w:rsidR="00D9717B" w:rsidRDefault="00D9717B" w:rsidP="00965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965D36">
            <w:pPr>
              <w:pStyle w:val="CRCoverPage"/>
              <w:spacing w:after="0"/>
              <w:ind w:left="99"/>
              <w:rPr>
                <w:noProof/>
              </w:rPr>
            </w:pPr>
            <w:r>
              <w:rPr>
                <w:noProof/>
              </w:rPr>
              <w:t xml:space="preserve">TS/TR ... CR ... </w:t>
            </w:r>
          </w:p>
        </w:tc>
      </w:tr>
      <w:tr w:rsidR="00D9717B" w14:paraId="7C749058" w14:textId="77777777" w:rsidTr="00965D36">
        <w:tc>
          <w:tcPr>
            <w:tcW w:w="2694" w:type="dxa"/>
            <w:gridSpan w:val="2"/>
            <w:tcBorders>
              <w:left w:val="single" w:sz="4" w:space="0" w:color="auto"/>
            </w:tcBorders>
          </w:tcPr>
          <w:p w14:paraId="0FE32D22" w14:textId="77777777" w:rsidR="00D9717B" w:rsidRDefault="00D9717B" w:rsidP="00965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965D36">
            <w:pPr>
              <w:pStyle w:val="CRCoverPage"/>
              <w:spacing w:after="0"/>
              <w:jc w:val="center"/>
              <w:rPr>
                <w:b/>
                <w:caps/>
                <w:noProof/>
              </w:rPr>
            </w:pPr>
            <w:r>
              <w:rPr>
                <w:b/>
                <w:caps/>
                <w:noProof/>
              </w:rPr>
              <w:t>X</w:t>
            </w:r>
          </w:p>
        </w:tc>
        <w:tc>
          <w:tcPr>
            <w:tcW w:w="2977" w:type="dxa"/>
            <w:gridSpan w:val="4"/>
          </w:tcPr>
          <w:p w14:paraId="644A1D02" w14:textId="77777777" w:rsidR="00D9717B" w:rsidRDefault="00D9717B" w:rsidP="00965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965D36">
            <w:pPr>
              <w:pStyle w:val="CRCoverPage"/>
              <w:spacing w:after="0"/>
              <w:ind w:left="99"/>
              <w:rPr>
                <w:noProof/>
              </w:rPr>
            </w:pPr>
            <w:r>
              <w:rPr>
                <w:noProof/>
              </w:rPr>
              <w:t xml:space="preserve">TS/TR ... CR ... </w:t>
            </w:r>
          </w:p>
        </w:tc>
      </w:tr>
      <w:tr w:rsidR="00D9717B" w14:paraId="5C3A85BF" w14:textId="77777777" w:rsidTr="00965D36">
        <w:tc>
          <w:tcPr>
            <w:tcW w:w="2694" w:type="dxa"/>
            <w:gridSpan w:val="2"/>
            <w:tcBorders>
              <w:left w:val="single" w:sz="4" w:space="0" w:color="auto"/>
            </w:tcBorders>
          </w:tcPr>
          <w:p w14:paraId="1ED26E0A" w14:textId="77777777" w:rsidR="00D9717B" w:rsidRDefault="00D9717B" w:rsidP="00965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965D36">
            <w:pPr>
              <w:pStyle w:val="CRCoverPage"/>
              <w:spacing w:after="0"/>
              <w:jc w:val="center"/>
              <w:rPr>
                <w:b/>
                <w:caps/>
                <w:noProof/>
              </w:rPr>
            </w:pPr>
            <w:r>
              <w:rPr>
                <w:b/>
                <w:caps/>
                <w:noProof/>
              </w:rPr>
              <w:t>X</w:t>
            </w:r>
          </w:p>
        </w:tc>
        <w:tc>
          <w:tcPr>
            <w:tcW w:w="2977" w:type="dxa"/>
            <w:gridSpan w:val="4"/>
          </w:tcPr>
          <w:p w14:paraId="68D2B547" w14:textId="77777777" w:rsidR="00D9717B" w:rsidRDefault="00D9717B" w:rsidP="00965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965D36">
            <w:pPr>
              <w:pStyle w:val="CRCoverPage"/>
              <w:spacing w:after="0"/>
              <w:ind w:left="99"/>
              <w:rPr>
                <w:noProof/>
              </w:rPr>
            </w:pPr>
            <w:r>
              <w:rPr>
                <w:noProof/>
              </w:rPr>
              <w:t xml:space="preserve">TS/TR ... CR ... </w:t>
            </w:r>
          </w:p>
        </w:tc>
      </w:tr>
      <w:tr w:rsidR="00D9717B" w14:paraId="01635BD7" w14:textId="77777777" w:rsidTr="00965D36">
        <w:tc>
          <w:tcPr>
            <w:tcW w:w="2694" w:type="dxa"/>
            <w:gridSpan w:val="2"/>
            <w:tcBorders>
              <w:left w:val="single" w:sz="4" w:space="0" w:color="auto"/>
            </w:tcBorders>
          </w:tcPr>
          <w:p w14:paraId="4C29EA25" w14:textId="77777777" w:rsidR="00D9717B" w:rsidRDefault="00D9717B" w:rsidP="00965D36">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965D36">
            <w:pPr>
              <w:pStyle w:val="CRCoverPage"/>
              <w:spacing w:after="0"/>
              <w:rPr>
                <w:noProof/>
              </w:rPr>
            </w:pPr>
          </w:p>
        </w:tc>
      </w:tr>
      <w:tr w:rsidR="00D9717B" w14:paraId="266C9033" w14:textId="77777777" w:rsidTr="00965D36">
        <w:tc>
          <w:tcPr>
            <w:tcW w:w="2694" w:type="dxa"/>
            <w:gridSpan w:val="2"/>
            <w:tcBorders>
              <w:left w:val="single" w:sz="4" w:space="0" w:color="auto"/>
              <w:bottom w:val="single" w:sz="4" w:space="0" w:color="auto"/>
            </w:tcBorders>
          </w:tcPr>
          <w:p w14:paraId="5BC6F52F" w14:textId="77777777" w:rsidR="00D9717B" w:rsidRDefault="00D9717B" w:rsidP="00965D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965D36">
            <w:pPr>
              <w:pStyle w:val="CRCoverPage"/>
              <w:spacing w:after="0"/>
              <w:ind w:left="100"/>
              <w:rPr>
                <w:noProof/>
              </w:rPr>
            </w:pPr>
            <w:r w:rsidRPr="009D4950">
              <w:t>This CR considers the latest agreements (as of end of RAN2#126)</w:t>
            </w:r>
          </w:p>
        </w:tc>
      </w:tr>
      <w:tr w:rsidR="00D9717B" w:rsidRPr="008863B9" w14:paraId="13434E7D" w14:textId="77777777" w:rsidTr="00965D36">
        <w:tc>
          <w:tcPr>
            <w:tcW w:w="2694" w:type="dxa"/>
            <w:gridSpan w:val="2"/>
            <w:tcBorders>
              <w:top w:val="single" w:sz="4" w:space="0" w:color="auto"/>
              <w:bottom w:val="single" w:sz="4" w:space="0" w:color="auto"/>
            </w:tcBorders>
          </w:tcPr>
          <w:p w14:paraId="2DE4C647" w14:textId="77777777" w:rsidR="00D9717B" w:rsidRPr="008863B9" w:rsidRDefault="00D9717B" w:rsidP="00965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965D36">
            <w:pPr>
              <w:pStyle w:val="CRCoverPage"/>
              <w:spacing w:after="0"/>
              <w:ind w:left="100"/>
              <w:rPr>
                <w:noProof/>
                <w:sz w:val="8"/>
                <w:szCs w:val="8"/>
              </w:rPr>
            </w:pPr>
          </w:p>
        </w:tc>
      </w:tr>
      <w:tr w:rsidR="00D9717B" w14:paraId="787BD021" w14:textId="77777777" w:rsidTr="00965D36">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965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965D36">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p w14:paraId="51750F1F" w14:textId="77777777" w:rsidR="00D9717B" w:rsidRPr="009D4950" w:rsidRDefault="00D9717B" w:rsidP="00D9717B">
      <w:pPr>
        <w:pStyle w:val="Heading4"/>
      </w:pPr>
      <w:bookmarkStart w:id="3" w:name="definitions"/>
      <w:bookmarkEnd w:id="0"/>
      <w:bookmarkEnd w:id="3"/>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132C618E" w:rsidR="00D9717B" w:rsidRPr="009D4950" w:rsidRDefault="00D9717B" w:rsidP="00D9717B">
      <w:r w:rsidRPr="009D4950">
        <w:t xml:space="preserve">Table </w:t>
      </w:r>
      <w:commentRangeStart w:id="4"/>
      <w:commentRangeStart w:id="5"/>
      <w:r w:rsidRPr="009D4950">
        <w:t>7.</w:t>
      </w:r>
      <w:ins w:id="6" w:author="Ericsson" w:date="2024-06-21T17:04:00Z">
        <w:r w:rsidR="006047ED">
          <w:t>2</w:t>
        </w:r>
      </w:ins>
      <w:del w:id="7" w:author="Ericsson" w:date="2024-06-21T17:04:00Z">
        <w:r w:rsidRPr="009D4950" w:rsidDel="006047ED">
          <w:delText>3</w:delText>
        </w:r>
      </w:del>
      <w:r w:rsidRPr="009D4950">
        <w:t>.1.</w:t>
      </w:r>
      <w:ins w:id="8" w:author="Ericsson" w:date="2024-06-21T17:04:00Z">
        <w:r w:rsidR="006047ED">
          <w:t>3</w:t>
        </w:r>
      </w:ins>
      <w:del w:id="9" w:author="Ericsson" w:date="2024-06-21T17:04:00Z">
        <w:r w:rsidRPr="009D4950" w:rsidDel="006047ED">
          <w:delText>2</w:delText>
        </w:r>
      </w:del>
      <w:r w:rsidRPr="009D4950">
        <w:t>-1</w:t>
      </w:r>
      <w:commentRangeEnd w:id="4"/>
      <w:r w:rsidR="00890C32">
        <w:rPr>
          <w:rStyle w:val="CommentReference"/>
        </w:rPr>
        <w:commentReference w:id="4"/>
      </w:r>
      <w:commentRangeEnd w:id="5"/>
      <w:r w:rsidR="00A86FB8">
        <w:rPr>
          <w:rStyle w:val="CommentReference"/>
        </w:rPr>
        <w:commentReference w:id="5"/>
      </w:r>
      <w:r w:rsidRPr="009D4950">
        <w:t xml:space="preserve">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3798CD07" w:rsidR="00D9717B" w:rsidRPr="009D4950" w:rsidRDefault="00D9717B" w:rsidP="00D9717B">
      <w:pPr>
        <w:pStyle w:val="TH"/>
        <w:rPr>
          <w:lang w:eastAsia="zh-CN"/>
        </w:rPr>
      </w:pPr>
      <w:r w:rsidRPr="009D4950">
        <w:rPr>
          <w:lang w:eastAsia="zh-CN"/>
        </w:rPr>
        <w:t xml:space="preserve">Table </w:t>
      </w:r>
      <w:commentRangeStart w:id="10"/>
      <w:commentRangeStart w:id="11"/>
      <w:ins w:id="12" w:author="Ericsson" w:date="2024-06-18T09:56:00Z">
        <w:r w:rsidRPr="009D4950">
          <w:rPr>
            <w:lang w:eastAsia="zh-CN"/>
          </w:rPr>
          <w:t>7.2.1.3-1</w:t>
        </w:r>
      </w:ins>
      <w:commentRangeEnd w:id="10"/>
      <w:r w:rsidR="00890C32">
        <w:rPr>
          <w:rStyle w:val="CommentReference"/>
          <w:rFonts w:ascii="Times New Roman" w:hAnsi="Times New Roman"/>
          <w:b w:val="0"/>
        </w:rPr>
        <w:commentReference w:id="10"/>
      </w:r>
      <w:commentRangeEnd w:id="11"/>
      <w:r w:rsidR="00701CE5">
        <w:rPr>
          <w:rStyle w:val="CommentReference"/>
          <w:rFonts w:ascii="Times New Roman" w:hAnsi="Times New Roman"/>
          <w:b w:val="0"/>
        </w:rPr>
        <w:commentReference w:id="11"/>
      </w:r>
      <w:del w:id="13" w:author="Ericsson" w:date="2024-06-18T09:56:00Z">
        <w:r w:rsidRPr="009D4950" w:rsidDel="00A2346E">
          <w:rPr>
            <w:lang w:eastAsia="zh-CN"/>
          </w:rPr>
          <w:delText>7.3.1.2-1</w:delText>
        </w:r>
      </w:del>
      <w:r w:rsidRPr="009D4950">
        <w:rPr>
          <w:lang w:eastAsia="zh-CN"/>
        </w:rPr>
        <w:t>. Existing data collection methods identified.</w:t>
      </w:r>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965D36">
        <w:tc>
          <w:tcPr>
            <w:tcW w:w="1129" w:type="dxa"/>
            <w:shd w:val="clear" w:color="auto" w:fill="D9D9D9" w:themeFill="background1" w:themeFillShade="D9"/>
          </w:tcPr>
          <w:p w14:paraId="1947A81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965D36">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965D36">
        <w:tc>
          <w:tcPr>
            <w:tcW w:w="9634" w:type="dxa"/>
            <w:gridSpan w:val="7"/>
            <w:shd w:val="clear" w:color="auto" w:fill="D9D9D9" w:themeFill="background1" w:themeFillShade="D9"/>
          </w:tcPr>
          <w:p w14:paraId="206B3720"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965D36">
        <w:tc>
          <w:tcPr>
            <w:tcW w:w="1129" w:type="dxa"/>
          </w:tcPr>
          <w:p w14:paraId="3178E1C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68872B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7818DDB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TCE</w:t>
            </w:r>
          </w:p>
        </w:tc>
        <w:tc>
          <w:tcPr>
            <w:tcW w:w="1417" w:type="dxa"/>
          </w:tcPr>
          <w:p w14:paraId="77FB3A2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7BF386A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965D36">
        <w:tc>
          <w:tcPr>
            <w:tcW w:w="9634" w:type="dxa"/>
            <w:gridSpan w:val="7"/>
            <w:shd w:val="clear" w:color="auto" w:fill="D9D9D9" w:themeFill="background1" w:themeFillShade="D9"/>
          </w:tcPr>
          <w:p w14:paraId="7771D82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965D36">
        <w:tc>
          <w:tcPr>
            <w:tcW w:w="1129" w:type="dxa"/>
          </w:tcPr>
          <w:p w14:paraId="6821096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352D32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gNB and TCE   </w:t>
            </w:r>
          </w:p>
        </w:tc>
        <w:tc>
          <w:tcPr>
            <w:tcW w:w="1417" w:type="dxa"/>
          </w:tcPr>
          <w:p w14:paraId="298D8D3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965D36">
        <w:tc>
          <w:tcPr>
            <w:tcW w:w="9634" w:type="dxa"/>
            <w:gridSpan w:val="7"/>
            <w:shd w:val="clear" w:color="auto" w:fill="D9D9D9" w:themeFill="background1" w:themeFillShade="D9"/>
          </w:tcPr>
          <w:p w14:paraId="2CD16644"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965D36">
        <w:tc>
          <w:tcPr>
            <w:tcW w:w="1129" w:type="dxa"/>
          </w:tcPr>
          <w:p w14:paraId="408DFFD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29D108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965D36">
            <w:pPr>
              <w:spacing w:after="0"/>
              <w:rPr>
                <w:rFonts w:ascii="Arial" w:hAnsi="Arial" w:cs="Arial"/>
                <w:sz w:val="18"/>
                <w:szCs w:val="18"/>
                <w:lang w:eastAsia="en-GB"/>
              </w:rPr>
            </w:pPr>
          </w:p>
        </w:tc>
      </w:tr>
      <w:tr w:rsidR="00D9717B" w:rsidRPr="009D4950" w14:paraId="2D466342" w14:textId="77777777" w:rsidTr="00965D36">
        <w:tc>
          <w:tcPr>
            <w:tcW w:w="9634" w:type="dxa"/>
            <w:gridSpan w:val="7"/>
            <w:shd w:val="clear" w:color="auto" w:fill="D9D9D9" w:themeFill="background1" w:themeFillShade="D9"/>
          </w:tcPr>
          <w:p w14:paraId="717B966A"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965D36">
        <w:tc>
          <w:tcPr>
            <w:tcW w:w="1129" w:type="dxa"/>
          </w:tcPr>
          <w:p w14:paraId="005AB37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32A3C9E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lastRenderedPageBreak/>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lastRenderedPageBreak/>
              <w:t>- Aperiodic report</w:t>
            </w:r>
            <w:r w:rsidRPr="009D4950">
              <w:rPr>
                <w:rFonts w:ascii="Arial" w:hAnsi="Arial" w:cs="Arial"/>
                <w:sz w:val="18"/>
                <w:szCs w:val="18"/>
                <w:lang w:eastAsia="en-GB"/>
              </w:rPr>
              <w:br/>
            </w:r>
          </w:p>
          <w:p w14:paraId="7891DC6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965D36">
            <w:pPr>
              <w:spacing w:after="0"/>
              <w:rPr>
                <w:rFonts w:ascii="Arial" w:hAnsi="Arial" w:cs="Arial"/>
                <w:sz w:val="18"/>
                <w:szCs w:val="18"/>
                <w:lang w:eastAsia="en-GB"/>
              </w:rPr>
            </w:pPr>
          </w:p>
        </w:tc>
      </w:tr>
      <w:tr w:rsidR="00D9717B" w:rsidRPr="009D4950" w14:paraId="27FD7037" w14:textId="77777777" w:rsidTr="00965D36">
        <w:tc>
          <w:tcPr>
            <w:tcW w:w="9634" w:type="dxa"/>
            <w:gridSpan w:val="7"/>
            <w:shd w:val="clear" w:color="auto" w:fill="D9D9D9" w:themeFill="background1" w:themeFillShade="D9"/>
          </w:tcPr>
          <w:p w14:paraId="7A76508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965D36">
        <w:tc>
          <w:tcPr>
            <w:tcW w:w="1129" w:type="dxa"/>
          </w:tcPr>
          <w:p w14:paraId="40C6C7F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4F254B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965D36">
            <w:pPr>
              <w:spacing w:after="0"/>
              <w:rPr>
                <w:rFonts w:ascii="Arial" w:hAnsi="Arial" w:cs="Arial"/>
                <w:sz w:val="18"/>
                <w:szCs w:val="18"/>
                <w:lang w:eastAsia="en-GB"/>
              </w:rPr>
            </w:pPr>
          </w:p>
        </w:tc>
      </w:tr>
      <w:tr w:rsidR="00D9717B" w:rsidRPr="009D4950" w14:paraId="28F008BB" w14:textId="77777777" w:rsidTr="00965D36">
        <w:tc>
          <w:tcPr>
            <w:tcW w:w="9634" w:type="dxa"/>
            <w:gridSpan w:val="7"/>
            <w:shd w:val="clear" w:color="auto" w:fill="D9D9D9" w:themeFill="background1" w:themeFillShade="D9"/>
          </w:tcPr>
          <w:p w14:paraId="3AAA0E36"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965D36">
        <w:tc>
          <w:tcPr>
            <w:tcW w:w="1129" w:type="dxa"/>
          </w:tcPr>
          <w:p w14:paraId="1B8BC2F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5BC3D0E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52936C01"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04F5290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965D36">
            <w:pPr>
              <w:spacing w:after="0"/>
              <w:rPr>
                <w:rFonts w:ascii="Arial" w:hAnsi="Arial" w:cs="Arial"/>
                <w:sz w:val="18"/>
                <w:szCs w:val="18"/>
                <w:lang w:eastAsia="en-GB"/>
              </w:rPr>
            </w:pPr>
          </w:p>
        </w:tc>
      </w:tr>
      <w:tr w:rsidR="00D9717B" w:rsidRPr="009D4950" w14:paraId="09842E02" w14:textId="77777777" w:rsidTr="00965D36">
        <w:tc>
          <w:tcPr>
            <w:tcW w:w="9634" w:type="dxa"/>
            <w:gridSpan w:val="7"/>
            <w:shd w:val="clear" w:color="auto" w:fill="D9D9D9" w:themeFill="background1" w:themeFillShade="D9"/>
          </w:tcPr>
          <w:p w14:paraId="0AFF91AC"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965D36">
        <w:tc>
          <w:tcPr>
            <w:tcW w:w="1129" w:type="dxa"/>
          </w:tcPr>
          <w:p w14:paraId="2EE5B0E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LMF</w:t>
            </w:r>
          </w:p>
        </w:tc>
        <w:tc>
          <w:tcPr>
            <w:tcW w:w="1417" w:type="dxa"/>
          </w:tcPr>
          <w:p w14:paraId="2BC7261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965D36">
            <w:pPr>
              <w:spacing w:after="0"/>
              <w:rPr>
                <w:rFonts w:ascii="Arial" w:hAnsi="Arial" w:cs="Arial"/>
                <w:sz w:val="18"/>
                <w:szCs w:val="18"/>
                <w:lang w:eastAsia="en-GB"/>
              </w:rPr>
            </w:pPr>
          </w:p>
        </w:tc>
      </w:tr>
      <w:tr w:rsidR="00D9717B" w:rsidRPr="009D4950" w14:paraId="3FD31B5F" w14:textId="77777777" w:rsidTr="00965D36">
        <w:tc>
          <w:tcPr>
            <w:tcW w:w="9634" w:type="dxa"/>
            <w:gridSpan w:val="7"/>
          </w:tcPr>
          <w:p w14:paraId="50313746" w14:textId="19DBD99B" w:rsidR="00D9717B" w:rsidRPr="009D4950" w:rsidRDefault="00D9717B" w:rsidP="00965D36">
            <w:pPr>
              <w:pStyle w:val="TAN"/>
            </w:pPr>
            <w:r w:rsidRPr="009D4950">
              <w:t>*:</w:t>
            </w:r>
            <w:r w:rsidRPr="009D4950">
              <w:tab/>
              <w:t>The payload size doesn't consider signalling overhead.</w:t>
            </w:r>
          </w:p>
          <w:p w14:paraId="0B22689A" w14:textId="77777777" w:rsidR="00D9717B" w:rsidRPr="009D4950" w:rsidRDefault="00D9717B" w:rsidP="00965D36">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965D36">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965D36">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Heading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14" w:author="Ericsson" w:date="2024-06-18T10:04:00Z">
        <w:r w:rsidRPr="00133C49" w:rsidDel="00B24146">
          <w:delText xml:space="preserve">proposals </w:delText>
        </w:r>
      </w:del>
      <w:ins w:id="15" w:author="Ericsson" w:date="2024-06-18T10:04:00Z">
        <w:r>
          <w:t>options</w:t>
        </w:r>
        <w:r w:rsidRPr="00133C49">
          <w:t xml:space="preserve"> </w:t>
        </w:r>
      </w:ins>
      <w:r w:rsidRPr="00133C49">
        <w:t xml:space="preserve">were discussed in RAN2: </w:t>
      </w:r>
    </w:p>
    <w:p w14:paraId="29AF67D3" w14:textId="48D70E44" w:rsidR="00D9717B" w:rsidRPr="00133C49" w:rsidRDefault="00D9717B" w:rsidP="00D9717B">
      <w:pPr>
        <w:pStyle w:val="B1"/>
      </w:pPr>
      <w:r w:rsidRPr="00133C49">
        <w:t>1</w:t>
      </w:r>
      <w:ins w:id="16" w:author="Ericsson" w:date="2024-06-18T11:15:00Z">
        <w:r>
          <w:t>a</w:t>
        </w:r>
      </w:ins>
      <w:r w:rsidRPr="00133C49">
        <w:t>.</w:t>
      </w:r>
      <w:r w:rsidRPr="00133C49">
        <w:tab/>
        <w:t>UE collects and directly transfers training data to the</w:t>
      </w:r>
      <w:ins w:id="17" w:author="Ericsson" w:date="2024-06-18T12:32:00Z">
        <w:r w:rsidR="00CB2480">
          <w:t xml:space="preserve"> </w:t>
        </w:r>
      </w:ins>
      <w:ins w:id="18" w:author="Ericsson" w:date="2024-06-21T17:06:00Z">
        <w:r w:rsidR="007B5C1D">
          <w:t>data collec</w:t>
        </w:r>
      </w:ins>
      <w:ins w:id="19" w:author="Ericsson" w:date="2024-06-21T17:07:00Z">
        <w:r w:rsidR="007B5C1D">
          <w:t>tion</w:t>
        </w:r>
      </w:ins>
      <w:commentRangeStart w:id="20"/>
      <w:commentRangeStart w:id="21"/>
      <w:ins w:id="22" w:author="Ericsson" w:date="2024-06-18T12:32:00Z">
        <w:r w:rsidR="00CB2480">
          <w:t xml:space="preserve"> entity</w:t>
        </w:r>
      </w:ins>
      <w:commentRangeEnd w:id="20"/>
      <w:r w:rsidR="00890C32">
        <w:rPr>
          <w:rStyle w:val="CommentReference"/>
        </w:rPr>
        <w:commentReference w:id="20"/>
      </w:r>
      <w:commentRangeEnd w:id="21"/>
      <w:r w:rsidR="007B5C1D">
        <w:rPr>
          <w:rStyle w:val="CommentReference"/>
        </w:rPr>
        <w:commentReference w:id="21"/>
      </w:r>
      <w:ins w:id="23" w:author="Ericsson" w:date="2024-06-18T12:40:00Z">
        <w:r w:rsidR="0002009D">
          <w:t xml:space="preserve"> outside the MNO</w:t>
        </w:r>
      </w:ins>
      <w:ins w:id="24" w:author="Ericsson" w:date="2024-06-18T12:32:00Z">
        <w:r w:rsidR="00CB2480">
          <w:t xml:space="preserve"> (e.g.</w:t>
        </w:r>
      </w:ins>
      <w:r w:rsidRPr="00133C49">
        <w:t xml:space="preserve"> Over-The-Top (OTT) server</w:t>
      </w:r>
      <w:ins w:id="25" w:author="Ericsson" w:date="2024-06-18T12:32:00Z">
        <w:r w:rsidR="00CB2480">
          <w:t>)</w:t>
        </w:r>
      </w:ins>
      <w:ins w:id="26" w:author="Ericsson" w:date="2024-06-18T12:17:00Z">
        <w:r w:rsidR="006B0323">
          <w:t xml:space="preserve"> </w:t>
        </w:r>
      </w:ins>
      <w:ins w:id="27" w:author="Ericsson" w:date="2024-06-21T17:12:00Z">
        <w:r w:rsidR="00B15130">
          <w:t>which may perform the</w:t>
        </w:r>
      </w:ins>
      <w:commentRangeStart w:id="28"/>
      <w:commentRangeStart w:id="29"/>
      <w:ins w:id="30" w:author="Ericsson" w:date="2024-06-18T12:18:00Z">
        <w:r w:rsidR="006B0323">
          <w:t xml:space="preserve"> UE-side model training</w:t>
        </w:r>
      </w:ins>
      <w:commentRangeEnd w:id="28"/>
      <w:r w:rsidR="00890C32">
        <w:rPr>
          <w:rStyle w:val="CommentReference"/>
        </w:rPr>
        <w:commentReference w:id="28"/>
      </w:r>
      <w:commentRangeEnd w:id="29"/>
      <w:r w:rsidR="000D195A">
        <w:rPr>
          <w:rStyle w:val="CommentReference"/>
        </w:rPr>
        <w:commentReference w:id="29"/>
      </w:r>
      <w:ins w:id="31" w:author="Ericsson" w:date="2024-06-18T12:18:00Z">
        <w:r w:rsidR="006B0323">
          <w:t>.</w:t>
        </w:r>
      </w:ins>
      <w:del w:id="32" w:author="Ericsson" w:date="2024-06-18T12:18:00Z">
        <w:r w:rsidRPr="00133C49" w:rsidDel="006B0323">
          <w:delText>;</w:delText>
        </w:r>
      </w:del>
      <w:ins w:id="33" w:author="Ericsson" w:date="2024-06-18T12:18:00Z">
        <w:r w:rsidR="006B0323">
          <w:t xml:space="preserve"> No 3GPP specification </w:t>
        </w:r>
        <w:commentRangeStart w:id="34"/>
        <w:commentRangeStart w:id="35"/>
        <w:r w:rsidR="006B0323">
          <w:t>involvement</w:t>
        </w:r>
      </w:ins>
      <w:commentRangeEnd w:id="34"/>
      <w:r w:rsidR="0081347C">
        <w:rPr>
          <w:rStyle w:val="CommentReference"/>
        </w:rPr>
        <w:commentReference w:id="34"/>
      </w:r>
      <w:commentRangeEnd w:id="35"/>
      <w:r w:rsidR="003B4871">
        <w:rPr>
          <w:rStyle w:val="CommentReference"/>
        </w:rPr>
        <w:commentReference w:id="35"/>
      </w:r>
      <w:ins w:id="36" w:author="Ericsson" w:date="2024-06-18T12:18:00Z">
        <w:r w:rsidR="006B0323">
          <w:t xml:space="preserve"> is expected.</w:t>
        </w:r>
      </w:ins>
    </w:p>
    <w:p w14:paraId="492EC452" w14:textId="4020FE9F" w:rsidR="00D9717B" w:rsidRPr="00133C49" w:rsidDel="00950CDE" w:rsidRDefault="00D9717B" w:rsidP="008E553F">
      <w:pPr>
        <w:pStyle w:val="B2"/>
        <w:ind w:left="568"/>
        <w:rPr>
          <w:del w:id="37" w:author="Ericsson" w:date="2024-06-18T11:23:00Z"/>
        </w:rPr>
      </w:pPr>
      <w:del w:id="38" w:author="Ericsson" w:date="2024-06-18T11:23:00Z">
        <w:r w:rsidRPr="00133C49" w:rsidDel="00950CDE">
          <w:delText>1a)</w:delText>
        </w:r>
        <w:r w:rsidDel="00950CDE">
          <w:tab/>
        </w:r>
      </w:del>
      <w:del w:id="39"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1DE60B66" w:rsidR="00D9717B" w:rsidRPr="00133C49" w:rsidRDefault="00D9717B" w:rsidP="008E553F">
      <w:pPr>
        <w:pStyle w:val="B2"/>
        <w:ind w:left="568"/>
      </w:pPr>
      <w:r w:rsidRPr="00133C49">
        <w:t>1b</w:t>
      </w:r>
      <w:ins w:id="40" w:author="Ericsson" w:date="2024-06-18T11:23:00Z">
        <w:r>
          <w:t>.</w:t>
        </w:r>
      </w:ins>
      <w:del w:id="41" w:author="Ericsson" w:date="2024-06-18T11:23:00Z">
        <w:r w:rsidRPr="00133C49" w:rsidDel="00950CDE">
          <w:delText>)</w:delText>
        </w:r>
      </w:del>
      <w:r>
        <w:tab/>
      </w:r>
      <w:ins w:id="42" w:author="Ericsson" w:date="2024-06-18T11:23:00Z">
        <w:r w:rsidRPr="00133C49">
          <w:t xml:space="preserve">UE collects </w:t>
        </w:r>
        <w:r>
          <w:t>training data</w:t>
        </w:r>
      </w:ins>
      <w:ins w:id="43" w:author="Ericsson" w:date="2024-06-18T11:24:00Z">
        <w:r>
          <w:t xml:space="preserve"> </w:t>
        </w:r>
      </w:ins>
      <w:ins w:id="44" w:author="Ericsson" w:date="2024-06-18T11:23:00Z">
        <w:r w:rsidRPr="00133C49">
          <w:t xml:space="preserve">and transfers </w:t>
        </w:r>
      </w:ins>
      <w:ins w:id="45" w:author="Ericsson" w:date="2024-06-18T11:24:00Z">
        <w:r>
          <w:t xml:space="preserve">it to the server for data collection for UE-side model </w:t>
        </w:r>
      </w:ins>
      <w:ins w:id="46" w:author="Ericsson" w:date="2024-06-18T11:23:00Z">
        <w:r w:rsidRPr="00133C49">
          <w:t>training</w:t>
        </w:r>
      </w:ins>
      <w:commentRangeStart w:id="47"/>
      <w:commentRangeStart w:id="48"/>
      <w:ins w:id="49" w:author="Ericsson" w:date="2024-06-18T11:25:00Z">
        <w:r>
          <w:t>/OTT server</w:t>
        </w:r>
      </w:ins>
      <w:commentRangeEnd w:id="47"/>
      <w:r w:rsidR="00EF047C">
        <w:rPr>
          <w:rStyle w:val="CommentReference"/>
        </w:rPr>
        <w:commentReference w:id="47"/>
      </w:r>
      <w:commentRangeEnd w:id="48"/>
      <w:r w:rsidR="007D4924">
        <w:rPr>
          <w:rStyle w:val="CommentReference"/>
        </w:rPr>
        <w:commentReference w:id="48"/>
      </w:r>
      <w:ins w:id="50" w:author="Ericsson" w:date="2024-06-18T11:23:00Z">
        <w:r>
          <w:t xml:space="preserve">. 3GPP specification involvement is </w:t>
        </w:r>
        <w:commentRangeStart w:id="51"/>
        <w:r>
          <w:t>expected</w:t>
        </w:r>
      </w:ins>
      <w:commentRangeEnd w:id="51"/>
      <w:r w:rsidR="00A75C0A">
        <w:rPr>
          <w:rStyle w:val="CommentReference"/>
        </w:rPr>
        <w:commentReference w:id="51"/>
      </w:r>
      <w:ins w:id="52" w:author="Ericsson" w:date="2024-06-18T10:05:00Z">
        <w:r w:rsidRPr="009D4950">
          <w:t>.</w:t>
        </w:r>
      </w:ins>
      <w:del w:id="53"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77777777"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commentRangeStart w:id="54"/>
      <w:commentRangeStart w:id="55"/>
      <w:ins w:id="56" w:author="Ericsson" w:date="2024-06-18T11:42:00Z">
        <w:r>
          <w:t xml:space="preserve">server for data collection for UE-side model </w:t>
        </w:r>
      </w:ins>
      <w:del w:id="57" w:author="Ericsson" w:date="2024-06-18T10:06:00Z">
        <w:r w:rsidRPr="00133C49" w:rsidDel="005A20E5">
          <w:delText>OTT server</w:delText>
        </w:r>
      </w:del>
      <w:ins w:id="58" w:author="Ericsson" w:date="2024-06-18T10:06:00Z">
        <w:r>
          <w:t>training</w:t>
        </w:r>
      </w:ins>
      <w:ins w:id="59" w:author="Ericsson" w:date="2024-06-18T11:42:00Z">
        <w:r>
          <w:t>/OTT serv</w:t>
        </w:r>
      </w:ins>
      <w:ins w:id="60" w:author="Ericsson" w:date="2024-06-18T11:43:00Z">
        <w:r>
          <w:t>er</w:t>
        </w:r>
      </w:ins>
      <w:commentRangeEnd w:id="54"/>
      <w:r w:rsidR="002B3568">
        <w:rPr>
          <w:rStyle w:val="CommentReference"/>
        </w:rPr>
        <w:commentReference w:id="54"/>
      </w:r>
      <w:commentRangeEnd w:id="55"/>
      <w:r w:rsidR="00EE4137">
        <w:rPr>
          <w:rStyle w:val="CommentReference"/>
        </w:rPr>
        <w:commentReference w:id="55"/>
      </w:r>
      <w:r w:rsidRPr="00133C49">
        <w:t>.</w:t>
      </w:r>
      <w:ins w:id="61" w:author="Ericsson" w:date="2024-06-18T11:43:00Z">
        <w:r>
          <w:t xml:space="preserve"> 3GPP specification involvement is expected.</w:t>
        </w:r>
      </w:ins>
    </w:p>
    <w:p w14:paraId="72A9C8B5" w14:textId="77777777" w:rsidR="00D9717B" w:rsidRPr="00133C49" w:rsidRDefault="00D9717B" w:rsidP="00D9717B">
      <w:pPr>
        <w:pStyle w:val="B1"/>
      </w:pPr>
      <w:r w:rsidRPr="00133C49">
        <w:t>3.</w:t>
      </w:r>
      <w:r w:rsidRPr="00133C49">
        <w:tab/>
        <w:t xml:space="preserve">UE collects training data and transfers it to OAM. OAM transfers the </w:t>
      </w:r>
      <w:ins w:id="62" w:author="Ericsson" w:date="2024-06-18T11:43:00Z">
        <w:r>
          <w:t xml:space="preserve">training </w:t>
        </w:r>
      </w:ins>
      <w:del w:id="63" w:author="Ericsson" w:date="2024-06-18T11:43:00Z">
        <w:r w:rsidRPr="00133C49" w:rsidDel="00DE3173">
          <w:delText xml:space="preserve">needed </w:delText>
        </w:r>
      </w:del>
      <w:r w:rsidRPr="00133C49">
        <w:t>data to the</w:t>
      </w:r>
      <w:ins w:id="64" w:author="Ericsson" w:date="2024-06-18T11:43:00Z">
        <w:r>
          <w:t xml:space="preserve"> </w:t>
        </w:r>
        <w:commentRangeStart w:id="65"/>
        <w:commentRangeStart w:id="66"/>
        <w:r>
          <w:t>server for data collection for UE-side model</w:t>
        </w:r>
      </w:ins>
      <w:r w:rsidRPr="00133C49">
        <w:t xml:space="preserve"> </w:t>
      </w:r>
      <w:del w:id="67" w:author="Ericsson" w:date="2024-06-18T10:06:00Z">
        <w:r w:rsidRPr="00133C49" w:rsidDel="005A20E5">
          <w:delText>OTT server</w:delText>
        </w:r>
      </w:del>
      <w:ins w:id="68" w:author="Ericsson" w:date="2024-06-18T10:06:00Z">
        <w:r>
          <w:t>training</w:t>
        </w:r>
      </w:ins>
      <w:ins w:id="69" w:author="Ericsson" w:date="2024-06-18T11:43:00Z">
        <w:r>
          <w:t>/OTT server</w:t>
        </w:r>
      </w:ins>
      <w:commentRangeEnd w:id="65"/>
      <w:r w:rsidR="00E460D9">
        <w:rPr>
          <w:rStyle w:val="CommentReference"/>
        </w:rPr>
        <w:commentReference w:id="65"/>
      </w:r>
      <w:commentRangeEnd w:id="66"/>
      <w:r w:rsidR="00EE4137">
        <w:rPr>
          <w:rStyle w:val="CommentReference"/>
        </w:rPr>
        <w:commentReference w:id="66"/>
      </w:r>
      <w:r w:rsidRPr="00133C49">
        <w:t>.</w:t>
      </w:r>
      <w:ins w:id="70" w:author="Ericsson" w:date="2024-06-18T11:44:00Z">
        <w:r>
          <w:t xml:space="preserve"> 3GPP specification involvement is expected.</w:t>
        </w:r>
      </w:ins>
    </w:p>
    <w:p w14:paraId="7685C10F" w14:textId="77777777" w:rsidR="00D9717B" w:rsidRPr="009D4950" w:rsidRDefault="00D9717B" w:rsidP="00D9717B">
      <w:pPr>
        <w:rPr>
          <w:ins w:id="71" w:author="Ericsson" w:date="2024-06-18T10:07:00Z"/>
        </w:rPr>
      </w:pPr>
      <w:ins w:id="72" w:author="Ericsson" w:date="2024-06-18T11:45:00Z">
        <w:r>
          <w:t>The</w:t>
        </w:r>
      </w:ins>
      <w:ins w:id="73"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w:t>
        </w:r>
        <w:commentRangeStart w:id="74"/>
        <w:r w:rsidRPr="009D4950">
          <w:t xml:space="preserve">… </w:t>
        </w:r>
      </w:ins>
      <w:commentRangeEnd w:id="74"/>
      <w:r w:rsidR="00A75C0A">
        <w:rPr>
          <w:rStyle w:val="CommentReference"/>
        </w:rPr>
        <w:commentReference w:id="74"/>
      </w:r>
      <w:ins w:id="75" w:author="Ericsson" w:date="2024-06-18T10:07:00Z">
        <w:r w:rsidRPr="009D4950">
          <w:t xml:space="preserve">The result of this </w:t>
        </w:r>
      </w:ins>
      <w:ins w:id="76" w:author="Ericsson" w:date="2024-06-18T11:46:00Z">
        <w:r>
          <w:t>analysis</w:t>
        </w:r>
      </w:ins>
      <w:ins w:id="77" w:author="Ericsson" w:date="2024-06-18T10:07:00Z">
        <w:r w:rsidRPr="009D4950">
          <w:t xml:space="preserve"> can be found below in Table 7.2.1.3.2-1.</w:t>
        </w:r>
      </w:ins>
    </w:p>
    <w:p w14:paraId="37E574DD" w14:textId="5230227D" w:rsidR="00D9717B" w:rsidRPr="009D4950" w:rsidRDefault="00D9717B" w:rsidP="00821380">
      <w:pPr>
        <w:rPr>
          <w:ins w:id="78" w:author="Ericsson" w:date="2024-06-18T10:07:00Z"/>
        </w:rPr>
      </w:pPr>
      <w:ins w:id="79" w:author="Ericsson" w:date="2024-06-18T10:07:00Z">
        <w:r w:rsidRPr="009D4950">
          <w:t>It is worth noting that for the different options, the</w:t>
        </w:r>
      </w:ins>
      <w:ins w:id="80" w:author="Ericsson" w:date="2024-06-21T17:14:00Z">
        <w:r w:rsidR="00431CD1">
          <w:t xml:space="preserve"> d</w:t>
        </w:r>
      </w:ins>
      <w:commentRangeStart w:id="81"/>
      <w:commentRangeStart w:id="82"/>
      <w:commentRangeEnd w:id="81"/>
      <w:del w:id="83" w:author="Ericsson" w:date="2024-06-21T17:14:00Z">
        <w:r w:rsidR="00265C92" w:rsidDel="00431CD1">
          <w:rPr>
            <w:rStyle w:val="CommentReference"/>
          </w:rPr>
          <w:commentReference w:id="81"/>
        </w:r>
      </w:del>
      <w:commentRangeEnd w:id="82"/>
      <w:r w:rsidR="00AC4912">
        <w:rPr>
          <w:rStyle w:val="CommentReference"/>
        </w:rPr>
        <w:commentReference w:id="82"/>
      </w:r>
      <w:ins w:id="84" w:author="Ericsson" w:date="2024-06-18T10:07:00Z">
        <w:r w:rsidRPr="009D4950">
          <w:t xml:space="preserve">ata content visibility </w:t>
        </w:r>
      </w:ins>
      <w:ins w:id="85" w:author="Ericsson" w:date="2024-06-21T17:14:00Z">
        <w:r w:rsidR="00431CD1">
          <w:t>was</w:t>
        </w:r>
      </w:ins>
      <w:ins w:id="86" w:author="Ericsson" w:date="2024-06-18T10:07:00Z">
        <w:r w:rsidRPr="009D4950">
          <w:t xml:space="preserve"> discussed</w:t>
        </w:r>
      </w:ins>
      <w:ins w:id="87" w:author="Ericsson" w:date="2024-06-21T17:14:00Z">
        <w:r w:rsidR="00B9191F">
          <w:t xml:space="preserve">. The different levels of </w:t>
        </w:r>
        <w:r w:rsidR="00965B11">
          <w:t>da</w:t>
        </w:r>
      </w:ins>
      <w:ins w:id="88" w:author="Ericsson" w:date="2024-06-21T17:15:00Z">
        <w:r w:rsidR="00965B11">
          <w:t xml:space="preserve">ta content visibility are captured in the </w:t>
        </w:r>
        <w:r w:rsidR="00AC4912">
          <w:t>Note 3 in the</w:t>
        </w:r>
        <w:r w:rsidR="00AC4912" w:rsidRPr="00AC4912">
          <w:t xml:space="preserve"> </w:t>
        </w:r>
        <w:r w:rsidR="00AC4912" w:rsidRPr="009D4950">
          <w:t>Table 7.2.1.3.2-1</w:t>
        </w:r>
        <w:r w:rsidR="00AC4912">
          <w:t>.</w:t>
        </w:r>
      </w:ins>
      <w:ins w:id="89" w:author="Ericsson" w:date="2024-06-18T10:07:00Z">
        <w:r w:rsidRPr="009D4950">
          <w:t xml:space="preserve"> </w:t>
        </w:r>
      </w:ins>
      <w:commentRangeStart w:id="90"/>
      <w:commentRangeStart w:id="91"/>
      <w:commentRangeEnd w:id="90"/>
      <w:r w:rsidR="00EA5F00">
        <w:rPr>
          <w:rStyle w:val="CommentReference"/>
        </w:rPr>
        <w:commentReference w:id="90"/>
      </w:r>
      <w:commentRangeEnd w:id="91"/>
      <w:r w:rsidR="006F7096">
        <w:rPr>
          <w:rStyle w:val="CommentReference"/>
        </w:rPr>
        <w:commentReference w:id="91"/>
      </w:r>
      <w:ins w:id="93" w:author="Ericsson" w:date="2024-06-18T10:07:00Z">
        <w:r w:rsidRPr="009D4950">
          <w:t xml:space="preserve"> </w:t>
        </w:r>
      </w:ins>
    </w:p>
    <w:p w14:paraId="24EEE75A" w14:textId="1B2C6393" w:rsidR="00D9717B" w:rsidRPr="009D4950" w:rsidRDefault="00D9717B" w:rsidP="00FE52EE">
      <w:pPr>
        <w:pStyle w:val="NO"/>
        <w:rPr>
          <w:ins w:id="94" w:author="Ericsson" w:date="2024-06-18T10:07:00Z"/>
        </w:rPr>
      </w:pPr>
      <w:commentRangeStart w:id="95"/>
      <w:ins w:id="96" w:author="Ericsson" w:date="2024-06-18T10:07:00Z">
        <w:r w:rsidRPr="009D4950">
          <w:lastRenderedPageBreak/>
          <w:t>Note</w:t>
        </w:r>
      </w:ins>
      <w:commentRangeEnd w:id="95"/>
      <w:r w:rsidR="00965D36">
        <w:rPr>
          <w:rStyle w:val="CommentReference"/>
        </w:rPr>
        <w:commentReference w:id="95"/>
      </w:r>
      <w:ins w:id="97" w:author="Ericsson" w:date="2024-06-18T10:07:00Z">
        <w:r w:rsidRPr="009D4950">
          <w:t>:</w:t>
        </w:r>
        <w:r w:rsidRPr="009D4950">
          <w:tab/>
        </w:r>
      </w:ins>
      <w:ins w:id="98" w:author="Ericsson" w:date="2024-06-18T11:47:00Z">
        <w:r>
          <w:t>According to</w:t>
        </w:r>
      </w:ins>
      <w:ins w:id="99" w:author="Ericsson" w:date="2024-06-18T10:07:00Z">
        <w:r w:rsidRPr="009D4950">
          <w:t xml:space="preserve"> RAN2</w:t>
        </w:r>
      </w:ins>
      <w:ins w:id="100" w:author="Ericsson" w:date="2024-06-18T12:10:00Z">
        <w:r w:rsidR="00684189">
          <w:t>,</w:t>
        </w:r>
      </w:ins>
      <w:ins w:id="101" w:author="Ericsson" w:date="2024-06-18T10:07:00Z">
        <w:r w:rsidRPr="009D4950">
          <w:t xml:space="preserve"> th</w:t>
        </w:r>
      </w:ins>
      <w:ins w:id="102" w:author="Ericsson" w:date="2024-06-18T11:47:00Z">
        <w:r>
          <w:t>e</w:t>
        </w:r>
      </w:ins>
      <w:ins w:id="103" w:author="Ericsson" w:date="2024-06-18T10:07:00Z">
        <w:r w:rsidRPr="009D4950">
          <w:t xml:space="preserve"> data content visibility could be achieved via SLA. However, </w:t>
        </w:r>
      </w:ins>
      <w:ins w:id="104" w:author="Ericsson" w:date="2024-06-18T12:11:00Z">
        <w:r w:rsidR="00BB10E9">
          <w:t>the</w:t>
        </w:r>
      </w:ins>
      <w:ins w:id="105" w:author="Ericsson" w:date="2024-06-18T10:07:00Z">
        <w:r w:rsidRPr="009D4950">
          <w:t xml:space="preserve"> details are out of RAN2 scope.</w:t>
        </w:r>
      </w:ins>
      <w:commentRangeStart w:id="106"/>
      <w:commentRangeStart w:id="107"/>
      <w:commentRangeStart w:id="108"/>
      <w:commentRangeEnd w:id="106"/>
      <w:r w:rsidR="004D4F31">
        <w:rPr>
          <w:rStyle w:val="CommentReference"/>
        </w:rPr>
        <w:commentReference w:id="106"/>
      </w:r>
      <w:commentRangeEnd w:id="107"/>
      <w:r w:rsidR="00EA5F00">
        <w:rPr>
          <w:rStyle w:val="CommentReference"/>
        </w:rPr>
        <w:commentReference w:id="107"/>
      </w:r>
      <w:commentRangeEnd w:id="108"/>
      <w:r w:rsidR="006A2AAC">
        <w:rPr>
          <w:rStyle w:val="CommentReference"/>
        </w:rPr>
        <w:commentReference w:id="108"/>
      </w:r>
    </w:p>
    <w:p w14:paraId="7C2E1C11" w14:textId="77777777" w:rsidR="00D9717B" w:rsidRPr="009D4950" w:rsidDel="00F44A8B" w:rsidRDefault="00D9717B" w:rsidP="00D9717B">
      <w:pPr>
        <w:pStyle w:val="B1"/>
        <w:rPr>
          <w:del w:id="109" w:author="Ericsson" w:date="2024-06-18T12:20:00Z"/>
        </w:rPr>
      </w:pPr>
      <w:del w:id="110"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111" w:author="Ericsson" w:date="2024-06-18T10:09:00Z"/>
          <w:lang w:eastAsia="zh-CN"/>
        </w:rPr>
      </w:pPr>
      <w:ins w:id="112" w:author="Ericsson" w:date="2024-06-18T10:09:00Z">
        <w:r w:rsidRPr="009D4950">
          <w:rPr>
            <w:lang w:eastAsia="zh-CN"/>
          </w:rPr>
          <w:t>Table 7.2.1.3.2-1. Analysis of different data collection options for UE-side model training.</w:t>
        </w:r>
      </w:ins>
    </w:p>
    <w:tbl>
      <w:tblPr>
        <w:tblStyle w:val="TableGrid"/>
        <w:tblW w:w="5000" w:type="pct"/>
        <w:tblLayout w:type="fixed"/>
        <w:tblLook w:val="04A0" w:firstRow="1" w:lastRow="0" w:firstColumn="1" w:lastColumn="0" w:noHBand="0" w:noVBand="1"/>
      </w:tblPr>
      <w:tblGrid>
        <w:gridCol w:w="1925"/>
        <w:gridCol w:w="1926"/>
        <w:gridCol w:w="1926"/>
        <w:gridCol w:w="1926"/>
        <w:gridCol w:w="1926"/>
      </w:tblGrid>
      <w:tr w:rsidR="00D9717B" w:rsidRPr="009D4950" w14:paraId="35DFF831" w14:textId="77777777" w:rsidTr="00965D36">
        <w:trPr>
          <w:ins w:id="113"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965D36">
            <w:pPr>
              <w:spacing w:after="0"/>
              <w:rPr>
                <w:ins w:id="114" w:author="Ericsson" w:date="2024-06-18T10:09:00Z"/>
                <w:rFonts w:ascii="Arial" w:hAnsi="Arial" w:cs="Arial"/>
                <w:b/>
                <w:bCs/>
                <w:sz w:val="18"/>
                <w:szCs w:val="18"/>
                <w:lang w:eastAsia="zh-CN"/>
              </w:rPr>
            </w:pPr>
            <w:ins w:id="115"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965D36">
            <w:pPr>
              <w:spacing w:after="0"/>
              <w:rPr>
                <w:ins w:id="116" w:author="Ericsson" w:date="2024-06-18T10:09:00Z"/>
                <w:rFonts w:ascii="Arial" w:hAnsi="Arial" w:cs="Arial"/>
                <w:b/>
                <w:bCs/>
                <w:sz w:val="18"/>
                <w:szCs w:val="18"/>
                <w:lang w:eastAsia="zh-CN"/>
              </w:rPr>
            </w:pPr>
          </w:p>
          <w:p w14:paraId="3F4B3006" w14:textId="77777777" w:rsidR="00D9717B" w:rsidRPr="009D4950" w:rsidRDefault="00D9717B" w:rsidP="00965D36">
            <w:pPr>
              <w:spacing w:after="0"/>
              <w:rPr>
                <w:ins w:id="117" w:author="Ericsson" w:date="2024-06-18T10:09:00Z"/>
                <w:rFonts w:ascii="Arial" w:hAnsi="Arial" w:cs="Arial"/>
                <w:b/>
                <w:bCs/>
                <w:sz w:val="18"/>
                <w:szCs w:val="18"/>
                <w:lang w:eastAsia="zh-CN"/>
              </w:rPr>
            </w:pPr>
          </w:p>
          <w:p w14:paraId="427E2022" w14:textId="77777777" w:rsidR="00D9717B" w:rsidRPr="009D4950" w:rsidRDefault="00D9717B" w:rsidP="00965D36">
            <w:pPr>
              <w:spacing w:after="0"/>
              <w:rPr>
                <w:ins w:id="118" w:author="Ericsson" w:date="2024-06-18T10:09:00Z"/>
                <w:rFonts w:ascii="Arial" w:hAnsi="Arial" w:cs="Arial"/>
                <w:b/>
                <w:bCs/>
                <w:sz w:val="18"/>
                <w:szCs w:val="18"/>
                <w:lang w:eastAsia="zh-CN"/>
              </w:rPr>
            </w:pPr>
          </w:p>
          <w:p w14:paraId="7BA39CE7" w14:textId="77777777" w:rsidR="00D9717B" w:rsidRPr="009D4950" w:rsidRDefault="00D9717B" w:rsidP="00965D36">
            <w:pPr>
              <w:spacing w:after="0"/>
              <w:rPr>
                <w:ins w:id="119" w:author="Ericsson" w:date="2024-06-18T10:09:00Z"/>
                <w:rFonts w:ascii="Arial" w:hAnsi="Arial" w:cs="Arial"/>
                <w:sz w:val="18"/>
                <w:szCs w:val="18"/>
                <w:lang w:eastAsia="en-GB"/>
              </w:rPr>
            </w:pPr>
            <w:ins w:id="120"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697726C4" w:rsidR="00D9717B" w:rsidRPr="009D4950" w:rsidRDefault="00D044F9" w:rsidP="00D044F9">
            <w:pPr>
              <w:spacing w:after="0"/>
              <w:jc w:val="center"/>
              <w:rPr>
                <w:ins w:id="121" w:author="Ericsson" w:date="2024-06-18T10:09:00Z"/>
                <w:rFonts w:ascii="Arial" w:hAnsi="Arial" w:cs="Arial"/>
                <w:sz w:val="18"/>
                <w:szCs w:val="18"/>
                <w:lang w:eastAsia="en-GB"/>
              </w:rPr>
            </w:pPr>
            <w:ins w:id="122" w:author="Ericsson" w:date="2024-06-21T17:20:00Z">
              <w:r>
                <w:rPr>
                  <w:rFonts w:ascii="Arial" w:hAnsi="Arial" w:cs="Arial"/>
                  <w:b/>
                  <w:bCs/>
                  <w:sz w:val="18"/>
                  <w:szCs w:val="18"/>
                  <w:lang w:eastAsia="en-GB"/>
                </w:rPr>
                <w:t xml:space="preserve">Option </w:t>
              </w:r>
            </w:ins>
            <w:commentRangeStart w:id="123"/>
            <w:commentRangeStart w:id="124"/>
            <w:ins w:id="125" w:author="Ericsson" w:date="2024-06-18T10:09:00Z">
              <w:r w:rsidR="00D9717B" w:rsidRPr="009D4950">
                <w:rPr>
                  <w:rFonts w:ascii="Arial" w:hAnsi="Arial" w:cs="Arial"/>
                  <w:b/>
                  <w:bCs/>
                  <w:sz w:val="18"/>
                  <w:szCs w:val="18"/>
                  <w:lang w:eastAsia="en-GB"/>
                </w:rPr>
                <w:t>1a</w:t>
              </w:r>
            </w:ins>
            <w:commentRangeEnd w:id="123"/>
            <w:r w:rsidR="00890C32">
              <w:rPr>
                <w:rStyle w:val="CommentReference"/>
                <w:rFonts w:eastAsia="SimSun"/>
              </w:rPr>
              <w:commentReference w:id="123"/>
            </w:r>
            <w:commentRangeEnd w:id="124"/>
            <w:r w:rsidR="00061C92">
              <w:rPr>
                <w:rStyle w:val="CommentReference"/>
                <w:rFonts w:eastAsia="SimSun"/>
              </w:rPr>
              <w:commentReference w:id="124"/>
            </w:r>
            <w:ins w:id="126" w:author="Ericsson" w:date="2024-06-18T10:09:00Z">
              <w:r w:rsidR="00D9717B" w:rsidRPr="009D4950">
                <w:rPr>
                  <w:rFonts w:ascii="Arial" w:hAnsi="Arial" w:cs="Arial"/>
                  <w:b/>
                  <w:bCs/>
                  <w:sz w:val="18"/>
                  <w:szCs w:val="18"/>
                  <w:lang w:eastAsia="en-GB"/>
                </w:rPr>
                <w:t>)</w:t>
              </w:r>
            </w:ins>
          </w:p>
        </w:tc>
        <w:tc>
          <w:tcPr>
            <w:tcW w:w="1000" w:type="pct"/>
            <w:shd w:val="clear" w:color="auto" w:fill="D9D9D9" w:themeFill="background1" w:themeFillShade="D9"/>
          </w:tcPr>
          <w:p w14:paraId="4D14A8C9" w14:textId="60FEEBF5" w:rsidR="00D9717B" w:rsidRPr="009D4950" w:rsidRDefault="00D044F9" w:rsidP="00D044F9">
            <w:pPr>
              <w:spacing w:after="0"/>
              <w:jc w:val="center"/>
              <w:rPr>
                <w:ins w:id="127" w:author="Ericsson" w:date="2024-06-18T10:09:00Z"/>
                <w:rFonts w:ascii="Arial" w:hAnsi="Arial" w:cs="Arial"/>
                <w:sz w:val="18"/>
                <w:szCs w:val="18"/>
                <w:lang w:eastAsia="en-GB"/>
              </w:rPr>
            </w:pPr>
            <w:ins w:id="128"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29" w:author="Ericsson" w:date="2024-06-18T10:09:00Z">
              <w:r w:rsidR="00D9717B" w:rsidRPr="009D4950">
                <w:rPr>
                  <w:rFonts w:ascii="Arial" w:hAnsi="Arial" w:cs="Arial"/>
                  <w:b/>
                  <w:bCs/>
                  <w:sz w:val="18"/>
                  <w:szCs w:val="18"/>
                  <w:lang w:eastAsia="en-GB"/>
                </w:rPr>
                <w:t>1b)</w:t>
              </w:r>
            </w:ins>
          </w:p>
        </w:tc>
        <w:tc>
          <w:tcPr>
            <w:tcW w:w="1000" w:type="pct"/>
            <w:shd w:val="clear" w:color="auto" w:fill="D9D9D9" w:themeFill="background1" w:themeFillShade="D9"/>
          </w:tcPr>
          <w:p w14:paraId="2C9C0B6D" w14:textId="4BA50435" w:rsidR="00D9717B" w:rsidRPr="009D4950" w:rsidRDefault="00D044F9" w:rsidP="00D044F9">
            <w:pPr>
              <w:spacing w:after="0"/>
              <w:jc w:val="center"/>
              <w:rPr>
                <w:ins w:id="130" w:author="Ericsson" w:date="2024-06-18T10:09:00Z"/>
                <w:rFonts w:ascii="Arial" w:hAnsi="Arial" w:cs="Arial"/>
                <w:sz w:val="18"/>
                <w:szCs w:val="18"/>
                <w:lang w:eastAsia="en-GB"/>
              </w:rPr>
            </w:pPr>
            <w:ins w:id="131"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32" w:author="Ericsson" w:date="2024-06-18T10:09:00Z">
              <w:r w:rsidR="00D9717B" w:rsidRPr="009D4950">
                <w:rPr>
                  <w:rFonts w:ascii="Arial" w:hAnsi="Arial" w:cs="Arial"/>
                  <w:b/>
                  <w:bCs/>
                  <w:sz w:val="18"/>
                  <w:szCs w:val="18"/>
                  <w:lang w:eastAsia="en-GB"/>
                </w:rPr>
                <w:t>2</w:t>
              </w:r>
            </w:ins>
          </w:p>
        </w:tc>
        <w:tc>
          <w:tcPr>
            <w:tcW w:w="1000" w:type="pct"/>
            <w:shd w:val="clear" w:color="auto" w:fill="D9D9D9" w:themeFill="background1" w:themeFillShade="D9"/>
          </w:tcPr>
          <w:p w14:paraId="796F175B" w14:textId="51A6C4E5" w:rsidR="00D9717B" w:rsidRPr="009D4950" w:rsidRDefault="00D044F9" w:rsidP="00D044F9">
            <w:pPr>
              <w:overflowPunct w:val="0"/>
              <w:autoSpaceDE w:val="0"/>
              <w:autoSpaceDN w:val="0"/>
              <w:adjustRightInd w:val="0"/>
              <w:spacing w:after="0"/>
              <w:ind w:hanging="360"/>
              <w:jc w:val="center"/>
              <w:textAlignment w:val="baseline"/>
              <w:rPr>
                <w:ins w:id="133" w:author="Ericsson" w:date="2024-06-18T10:09:00Z"/>
                <w:rFonts w:ascii="Arial" w:hAnsi="Arial" w:cs="Arial"/>
                <w:sz w:val="18"/>
                <w:szCs w:val="18"/>
                <w:lang w:eastAsia="en-GB"/>
              </w:rPr>
            </w:pPr>
            <w:ins w:id="134"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35" w:author="Ericsson" w:date="2024-06-18T10:09:00Z">
              <w:r w:rsidR="00D9717B" w:rsidRPr="009D4950">
                <w:rPr>
                  <w:rFonts w:ascii="Arial" w:hAnsi="Arial" w:cs="Arial"/>
                  <w:b/>
                  <w:bCs/>
                  <w:sz w:val="18"/>
                  <w:szCs w:val="18"/>
                  <w:lang w:eastAsia="en-GB"/>
                </w:rPr>
                <w:t>3</w:t>
              </w:r>
            </w:ins>
          </w:p>
        </w:tc>
      </w:tr>
      <w:tr w:rsidR="00D9717B" w:rsidRPr="009D4950" w14:paraId="0FECA680" w14:textId="77777777" w:rsidTr="00965D36">
        <w:trPr>
          <w:ins w:id="136" w:author="Ericsson" w:date="2024-06-18T10:09:00Z"/>
        </w:trPr>
        <w:tc>
          <w:tcPr>
            <w:tcW w:w="1000" w:type="pct"/>
            <w:shd w:val="clear" w:color="auto" w:fill="D9D9D9" w:themeFill="background1" w:themeFillShade="D9"/>
          </w:tcPr>
          <w:p w14:paraId="6C414CA2" w14:textId="77777777" w:rsidR="00D9717B" w:rsidRPr="00900AD2" w:rsidRDefault="00D9717B" w:rsidP="00965D36">
            <w:pPr>
              <w:spacing w:after="0"/>
              <w:rPr>
                <w:ins w:id="137" w:author="Ericsson" w:date="2024-06-18T10:09:00Z"/>
                <w:rFonts w:ascii="Arial" w:hAnsi="Arial" w:cs="Arial"/>
                <w:b/>
                <w:bCs/>
                <w:sz w:val="18"/>
                <w:szCs w:val="18"/>
                <w:lang w:eastAsia="en-GB"/>
              </w:rPr>
            </w:pPr>
            <w:ins w:id="138" w:author="Ericsson" w:date="2024-06-18T10:09:00Z">
              <w:r w:rsidRPr="00900AD2">
                <w:rPr>
                  <w:rFonts w:ascii="Arial" w:hAnsi="Arial" w:cs="Arial"/>
                  <w:b/>
                  <w:bCs/>
                  <w:sz w:val="18"/>
                  <w:szCs w:val="18"/>
                  <w:lang w:eastAsia="en-GB"/>
                </w:rPr>
                <w:t>First termination entity</w:t>
              </w:r>
            </w:ins>
          </w:p>
        </w:tc>
        <w:tc>
          <w:tcPr>
            <w:tcW w:w="1000" w:type="pct"/>
          </w:tcPr>
          <w:p w14:paraId="2025E514" w14:textId="77777777" w:rsidR="00D9717B" w:rsidRPr="009D4950" w:rsidRDefault="00D9717B" w:rsidP="00965D36">
            <w:pPr>
              <w:spacing w:after="0"/>
              <w:rPr>
                <w:ins w:id="139" w:author="Ericsson" w:date="2024-06-18T10:09:00Z"/>
                <w:rFonts w:ascii="Arial" w:hAnsi="Arial" w:cs="Arial"/>
                <w:sz w:val="18"/>
                <w:szCs w:val="18"/>
                <w:lang w:eastAsia="en-GB"/>
              </w:rPr>
            </w:pPr>
            <w:ins w:id="140"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965D36">
            <w:pPr>
              <w:spacing w:after="0"/>
              <w:rPr>
                <w:ins w:id="141" w:author="Ericsson" w:date="2024-06-18T10:09:00Z"/>
                <w:rFonts w:ascii="Arial" w:hAnsi="Arial" w:cs="Arial"/>
                <w:sz w:val="18"/>
                <w:szCs w:val="18"/>
                <w:lang w:eastAsia="en-GB"/>
              </w:rPr>
            </w:pPr>
            <w:ins w:id="142" w:author="Ericsson" w:date="2024-06-18T12:33:00Z">
              <w:r>
                <w:rPr>
                  <w:rFonts w:ascii="Arial" w:hAnsi="Arial" w:cs="Arial"/>
                  <w:sz w:val="18"/>
                  <w:szCs w:val="18"/>
                  <w:lang w:eastAsia="ja-JP"/>
                </w:rPr>
                <w:t>S</w:t>
              </w:r>
            </w:ins>
            <w:ins w:id="143"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77777777" w:rsidR="00D9717B" w:rsidRPr="009D4950" w:rsidRDefault="00D9717B" w:rsidP="00965D36">
            <w:pPr>
              <w:spacing w:after="0"/>
              <w:rPr>
                <w:ins w:id="144" w:author="Ericsson" w:date="2024-06-18T10:09:00Z"/>
                <w:rFonts w:ascii="Arial" w:hAnsi="Arial" w:cs="Arial"/>
                <w:sz w:val="18"/>
                <w:szCs w:val="18"/>
                <w:lang w:eastAsia="en-GB"/>
              </w:rPr>
            </w:pPr>
            <w:ins w:id="145" w:author="Ericsson" w:date="2024-06-18T10:09:00Z">
              <w:r w:rsidRPr="00900AD2">
                <w:rPr>
                  <w:rFonts w:ascii="Arial" w:hAnsi="Arial" w:cs="Arial"/>
                  <w:sz w:val="18"/>
                  <w:szCs w:val="18"/>
                  <w:lang w:eastAsia="ja-JP"/>
                </w:rPr>
                <w:t xml:space="preserve">Inside the CN </w:t>
              </w:r>
              <w:commentRangeStart w:id="146"/>
              <w:r w:rsidRPr="00900AD2">
                <w:rPr>
                  <w:rFonts w:ascii="Arial" w:hAnsi="Arial" w:cs="Arial"/>
                  <w:sz w:val="18"/>
                  <w:szCs w:val="18"/>
                  <w:lang w:eastAsia="ja-JP"/>
                </w:rPr>
                <w:t>(e.g., LMF)</w:t>
              </w:r>
            </w:ins>
            <w:commentRangeEnd w:id="146"/>
            <w:r w:rsidR="009656DB">
              <w:rPr>
                <w:rStyle w:val="CommentReference"/>
                <w:rFonts w:eastAsia="SimSun"/>
              </w:rPr>
              <w:commentReference w:id="146"/>
            </w:r>
          </w:p>
        </w:tc>
        <w:tc>
          <w:tcPr>
            <w:tcW w:w="1000" w:type="pct"/>
          </w:tcPr>
          <w:p w14:paraId="1270E422" w14:textId="77777777" w:rsidR="00D9717B" w:rsidRPr="009D4950" w:rsidRDefault="00D9717B" w:rsidP="00965D36">
            <w:pPr>
              <w:overflowPunct w:val="0"/>
              <w:autoSpaceDE w:val="0"/>
              <w:autoSpaceDN w:val="0"/>
              <w:adjustRightInd w:val="0"/>
              <w:spacing w:after="0"/>
              <w:ind w:left="360" w:hanging="360"/>
              <w:contextualSpacing/>
              <w:textAlignment w:val="baseline"/>
              <w:rPr>
                <w:ins w:id="147" w:author="Ericsson" w:date="2024-06-18T10:09:00Z"/>
                <w:rFonts w:ascii="Arial" w:hAnsi="Arial" w:cs="Arial"/>
                <w:sz w:val="18"/>
                <w:szCs w:val="18"/>
                <w:lang w:eastAsia="en-GB"/>
              </w:rPr>
            </w:pPr>
            <w:ins w:id="148" w:author="Ericsson" w:date="2024-06-18T10:09:00Z">
              <w:r w:rsidRPr="00900AD2">
                <w:rPr>
                  <w:rFonts w:ascii="Arial" w:hAnsi="Arial" w:cs="Arial"/>
                  <w:sz w:val="18"/>
                  <w:szCs w:val="18"/>
                  <w:lang w:eastAsia="ja-JP"/>
                </w:rPr>
                <w:t>Inside OAM domain</w:t>
              </w:r>
            </w:ins>
          </w:p>
        </w:tc>
      </w:tr>
      <w:tr w:rsidR="00D9717B" w:rsidRPr="009D4950" w14:paraId="4DB623C3" w14:textId="77777777" w:rsidTr="00965D36">
        <w:trPr>
          <w:ins w:id="149" w:author="Ericsson" w:date="2024-06-18T10:09:00Z"/>
        </w:trPr>
        <w:tc>
          <w:tcPr>
            <w:tcW w:w="1000" w:type="pct"/>
            <w:shd w:val="clear" w:color="auto" w:fill="D9D9D9" w:themeFill="background1" w:themeFillShade="D9"/>
          </w:tcPr>
          <w:p w14:paraId="04BC2E2E" w14:textId="77777777" w:rsidR="00D9717B" w:rsidRPr="00900AD2" w:rsidRDefault="00D9717B" w:rsidP="00965D36">
            <w:pPr>
              <w:spacing w:after="0"/>
              <w:rPr>
                <w:ins w:id="150" w:author="Ericsson" w:date="2024-06-18T10:09:00Z"/>
                <w:rFonts w:ascii="Arial" w:hAnsi="Arial" w:cs="Arial"/>
                <w:b/>
                <w:bCs/>
                <w:sz w:val="18"/>
                <w:szCs w:val="18"/>
                <w:lang w:eastAsia="en-GB"/>
              </w:rPr>
            </w:pPr>
            <w:ins w:id="151"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965D36">
            <w:pPr>
              <w:spacing w:after="0"/>
              <w:rPr>
                <w:ins w:id="152" w:author="Ericsson" w:date="2024-06-18T10:09:00Z"/>
                <w:rFonts w:ascii="Arial" w:hAnsi="Arial" w:cs="Arial"/>
                <w:sz w:val="18"/>
                <w:szCs w:val="18"/>
                <w:lang w:eastAsia="en-GB"/>
              </w:rPr>
            </w:pPr>
            <w:ins w:id="153"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77777777" w:rsidR="00D9717B" w:rsidRPr="00900AD2" w:rsidRDefault="00D9717B" w:rsidP="00965D36">
            <w:pPr>
              <w:rPr>
                <w:ins w:id="154" w:author="Ericsson" w:date="2024-06-18T10:09:00Z"/>
                <w:rFonts w:ascii="Arial" w:hAnsi="Arial" w:cs="Arial"/>
                <w:sz w:val="18"/>
                <w:szCs w:val="18"/>
                <w:lang w:eastAsia="ja-JP"/>
              </w:rPr>
            </w:pPr>
            <w:ins w:id="155" w:author="Ericsson" w:date="2024-06-18T10:09:00Z">
              <w:r w:rsidRPr="00900AD2">
                <w:rPr>
                  <w:rFonts w:ascii="Arial" w:hAnsi="Arial" w:cs="Arial"/>
                  <w:sz w:val="18"/>
                  <w:szCs w:val="18"/>
                  <w:lang w:eastAsia="ja-JP"/>
                </w:rPr>
                <w:t>UE</w:t>
              </w:r>
              <w:commentRangeStart w:id="156"/>
              <w:commentRangeStart w:id="157"/>
              <w:commentRangeStart w:id="158"/>
              <w:commentRangeStart w:id="159"/>
              <w:r w:rsidRPr="00900AD2">
                <w:rPr>
                  <w:rFonts w:ascii="Arial" w:hAnsi="Arial" w:cs="Arial"/>
                  <w:sz w:val="18"/>
                  <w:szCs w:val="18"/>
                  <w:lang w:eastAsia="ja-JP"/>
                </w:rPr>
                <w:t>-&gt; CN</w:t>
              </w:r>
            </w:ins>
            <w:commentRangeEnd w:id="156"/>
            <w:r w:rsidR="00A75E89">
              <w:rPr>
                <w:rStyle w:val="CommentReference"/>
                <w:rFonts w:eastAsia="SimSun"/>
              </w:rPr>
              <w:commentReference w:id="156"/>
            </w:r>
            <w:commentRangeEnd w:id="157"/>
            <w:r w:rsidR="00B8505F">
              <w:rPr>
                <w:rStyle w:val="CommentReference"/>
                <w:rFonts w:eastAsia="SimSun"/>
              </w:rPr>
              <w:commentReference w:id="157"/>
            </w:r>
            <w:commentRangeEnd w:id="158"/>
            <w:r w:rsidR="00694F1C">
              <w:rPr>
                <w:rStyle w:val="CommentReference"/>
                <w:rFonts w:eastAsia="SimSun"/>
              </w:rPr>
              <w:commentReference w:id="158"/>
            </w:r>
            <w:commentRangeEnd w:id="159"/>
            <w:r w:rsidR="00865A8C">
              <w:rPr>
                <w:rStyle w:val="CommentReference"/>
                <w:rFonts w:eastAsia="SimSun"/>
              </w:rPr>
              <w:commentReference w:id="159"/>
            </w:r>
            <w:ins w:id="160" w:author="Ericsson" w:date="2024-06-18T10:09:00Z">
              <w:r w:rsidRPr="00900AD2">
                <w:rPr>
                  <w:rFonts w:ascii="Arial" w:hAnsi="Arial" w:cs="Arial"/>
                  <w:sz w:val="18"/>
                  <w:szCs w:val="18"/>
                  <w:lang w:eastAsia="ja-JP"/>
                </w:rPr>
                <w:t xml:space="preserve"> -&gt;Server for data collection for UE-side model training/OTT server</w:t>
              </w:r>
            </w:ins>
          </w:p>
          <w:p w14:paraId="673BF69D" w14:textId="77777777" w:rsidR="00D9717B" w:rsidRPr="009D4950" w:rsidRDefault="00D9717B" w:rsidP="00965D36">
            <w:pPr>
              <w:spacing w:after="0"/>
              <w:rPr>
                <w:ins w:id="161" w:author="Ericsson" w:date="2024-06-18T10:09:00Z"/>
                <w:rFonts w:ascii="Arial" w:hAnsi="Arial" w:cs="Arial"/>
                <w:sz w:val="18"/>
                <w:szCs w:val="18"/>
                <w:lang w:eastAsia="en-GB"/>
              </w:rPr>
            </w:pPr>
            <w:ins w:id="162"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163" w:author="Ericsson" w:date="2024-06-18T12:12:00Z"/>
                <w:rFonts w:ascii="Arial" w:hAnsi="Arial" w:cs="Arial"/>
                <w:sz w:val="18"/>
                <w:szCs w:val="18"/>
                <w:lang w:eastAsia="ja-JP"/>
              </w:rPr>
            </w:pPr>
            <w:ins w:id="164" w:author="Ericsson" w:date="2024-06-18T12:12:00Z">
              <w:r w:rsidRPr="004B6C6A">
                <w:rPr>
                  <w:rFonts w:ascii="Arial" w:hAnsi="Arial" w:cs="Arial"/>
                  <w:sz w:val="18"/>
                  <w:szCs w:val="18"/>
                  <w:lang w:eastAsia="ja-JP"/>
                </w:rPr>
                <w:t>UE-&gt; CN -&gt; Server for data collection for UE-side model training/OTT server</w:t>
              </w:r>
            </w:ins>
          </w:p>
          <w:p w14:paraId="3F25B1B2" w14:textId="30B517F5" w:rsidR="00D9717B" w:rsidRPr="009D4950" w:rsidRDefault="004B6C6A" w:rsidP="004B6C6A">
            <w:pPr>
              <w:spacing w:after="0"/>
              <w:rPr>
                <w:ins w:id="165" w:author="Ericsson" w:date="2024-06-18T10:09:00Z"/>
                <w:rFonts w:ascii="Arial" w:hAnsi="Arial" w:cs="Arial"/>
                <w:sz w:val="18"/>
                <w:szCs w:val="18"/>
                <w:lang w:eastAsia="ja-JP"/>
              </w:rPr>
            </w:pPr>
            <w:ins w:id="166" w:author="Ericsson" w:date="2024-06-18T12:12:00Z">
              <w:r w:rsidRPr="004B6C6A">
                <w:rPr>
                  <w:rFonts w:ascii="Arial" w:hAnsi="Arial" w:cs="Arial"/>
                  <w:sz w:val="18"/>
                  <w:szCs w:val="18"/>
                  <w:lang w:eastAsia="ja-JP"/>
                </w:rPr>
                <w:t>(Note 4)</w:t>
              </w:r>
            </w:ins>
          </w:p>
        </w:tc>
        <w:tc>
          <w:tcPr>
            <w:tcW w:w="1000" w:type="pct"/>
          </w:tcPr>
          <w:p w14:paraId="6F33F1F2" w14:textId="458828ED" w:rsidR="004B6C6A" w:rsidRPr="004B6C6A" w:rsidRDefault="004B6C6A" w:rsidP="004B6C6A">
            <w:pPr>
              <w:rPr>
                <w:ins w:id="167" w:author="Ericsson" w:date="2024-06-18T12:13:00Z"/>
                <w:rFonts w:ascii="Arial" w:hAnsi="Arial" w:cs="Arial"/>
                <w:sz w:val="18"/>
                <w:szCs w:val="18"/>
                <w:lang w:eastAsia="ja-JP"/>
              </w:rPr>
            </w:pPr>
            <w:commentRangeStart w:id="168"/>
            <w:commentRangeStart w:id="169"/>
            <w:ins w:id="170" w:author="Ericsson" w:date="2024-06-18T12:13:00Z">
              <w:r w:rsidRPr="004B6C6A">
                <w:rPr>
                  <w:rFonts w:ascii="Arial" w:hAnsi="Arial" w:cs="Arial"/>
                  <w:sz w:val="18"/>
                  <w:szCs w:val="18"/>
                  <w:lang w:eastAsia="ja-JP"/>
                </w:rPr>
                <w:t xml:space="preserve">UE-&gt; </w:t>
              </w:r>
            </w:ins>
            <w:ins w:id="171" w:author="Ericsson" w:date="2024-06-21T17:22:00Z">
              <w:r w:rsidR="00FD5C14">
                <w:rPr>
                  <w:rFonts w:ascii="Arial" w:hAnsi="Arial" w:cs="Arial"/>
                  <w:sz w:val="18"/>
                  <w:szCs w:val="18"/>
                  <w:lang w:eastAsia="ja-JP"/>
                </w:rPr>
                <w:t>gNB-&gt;</w:t>
              </w:r>
            </w:ins>
            <w:ins w:id="172" w:author="Ericsson" w:date="2024-06-18T12:13:00Z">
              <w:r>
                <w:rPr>
                  <w:rFonts w:ascii="Arial" w:hAnsi="Arial" w:cs="Arial"/>
                  <w:sz w:val="18"/>
                  <w:szCs w:val="18"/>
                  <w:lang w:eastAsia="ja-JP"/>
                </w:rPr>
                <w:t>OAM</w:t>
              </w:r>
            </w:ins>
            <w:commentRangeEnd w:id="168"/>
            <w:r w:rsidR="004D4F31">
              <w:rPr>
                <w:rStyle w:val="CommentReference"/>
                <w:rFonts w:eastAsia="SimSun"/>
              </w:rPr>
              <w:commentReference w:id="168"/>
            </w:r>
            <w:commentRangeEnd w:id="169"/>
            <w:r w:rsidR="009311C7">
              <w:rPr>
                <w:rStyle w:val="CommentReference"/>
                <w:rFonts w:eastAsia="SimSun"/>
              </w:rPr>
              <w:commentReference w:id="169"/>
            </w:r>
            <w:ins w:id="173" w:author="Ericsson" w:date="2024-06-18T12:13:00Z">
              <w:r w:rsidRPr="004B6C6A">
                <w:rPr>
                  <w:rFonts w:ascii="Arial" w:hAnsi="Arial" w:cs="Arial"/>
                  <w:sz w:val="18"/>
                  <w:szCs w:val="18"/>
                  <w:lang w:eastAsia="ja-JP"/>
                </w:rPr>
                <w:t xml:space="preserve"> -&gt; Server for data collection for UE-side model training/OTT server</w:t>
              </w:r>
            </w:ins>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174" w:author="Ericsson" w:date="2024-06-18T10:09:00Z"/>
                <w:rFonts w:ascii="Arial" w:hAnsi="Arial" w:cs="Arial"/>
                <w:sz w:val="18"/>
                <w:szCs w:val="18"/>
                <w:lang w:eastAsia="ja-JP"/>
              </w:rPr>
            </w:pPr>
            <w:ins w:id="175" w:author="Ericsson" w:date="2024-06-18T12:13:00Z">
              <w:r w:rsidRPr="004B6C6A">
                <w:rPr>
                  <w:rFonts w:ascii="Arial" w:hAnsi="Arial" w:cs="Arial"/>
                  <w:sz w:val="18"/>
                  <w:szCs w:val="18"/>
                  <w:lang w:eastAsia="ja-JP"/>
                </w:rPr>
                <w:t>(Note 4)</w:t>
              </w:r>
            </w:ins>
          </w:p>
        </w:tc>
      </w:tr>
      <w:tr w:rsidR="00D9717B" w:rsidRPr="009D4950" w14:paraId="1D999174" w14:textId="77777777" w:rsidTr="00965D36">
        <w:trPr>
          <w:ins w:id="176" w:author="Ericsson" w:date="2024-06-18T10:09:00Z"/>
        </w:trPr>
        <w:tc>
          <w:tcPr>
            <w:tcW w:w="1000" w:type="pct"/>
            <w:shd w:val="clear" w:color="auto" w:fill="D9D9D9" w:themeFill="background1" w:themeFillShade="D9"/>
          </w:tcPr>
          <w:p w14:paraId="5F86CDCC" w14:textId="77777777" w:rsidR="00D9717B" w:rsidRPr="00900AD2" w:rsidRDefault="00D9717B" w:rsidP="00965D36">
            <w:pPr>
              <w:spacing w:after="0"/>
              <w:rPr>
                <w:ins w:id="177" w:author="Ericsson" w:date="2024-06-18T10:09:00Z"/>
                <w:rFonts w:ascii="Arial" w:hAnsi="Arial" w:cs="Arial"/>
                <w:b/>
                <w:bCs/>
                <w:sz w:val="18"/>
                <w:szCs w:val="18"/>
                <w:lang w:eastAsia="en-GB"/>
              </w:rPr>
            </w:pPr>
            <w:ins w:id="178" w:author="Ericsson" w:date="2024-06-18T10:09:00Z">
              <w:r w:rsidRPr="00900AD2">
                <w:rPr>
                  <w:rFonts w:ascii="Arial" w:hAnsi="Arial" w:cs="Arial"/>
                  <w:b/>
                  <w:bCs/>
                  <w:sz w:val="18"/>
                  <w:szCs w:val="18"/>
                  <w:lang w:eastAsia="en-GB"/>
                </w:rPr>
                <w:t>UP/CP tunnel</w:t>
              </w:r>
            </w:ins>
          </w:p>
        </w:tc>
        <w:tc>
          <w:tcPr>
            <w:tcW w:w="1000" w:type="pct"/>
          </w:tcPr>
          <w:p w14:paraId="519202C5" w14:textId="77777777" w:rsidR="00D9717B" w:rsidRPr="009D4950" w:rsidRDefault="00D9717B" w:rsidP="00965D36">
            <w:pPr>
              <w:spacing w:after="0"/>
              <w:rPr>
                <w:ins w:id="179" w:author="Ericsson" w:date="2024-06-18T10:09:00Z"/>
                <w:rFonts w:ascii="Arial" w:hAnsi="Arial" w:cs="Arial"/>
                <w:sz w:val="18"/>
                <w:szCs w:val="18"/>
                <w:lang w:eastAsia="en-GB"/>
              </w:rPr>
            </w:pPr>
            <w:ins w:id="180" w:author="Ericsson" w:date="2024-06-18T10:09:00Z">
              <w:r w:rsidRPr="00900AD2">
                <w:rPr>
                  <w:rFonts w:ascii="Arial" w:hAnsi="Arial" w:cs="Arial"/>
                  <w:sz w:val="18"/>
                  <w:szCs w:val="18"/>
                  <w:lang w:eastAsia="ja-JP"/>
                </w:rPr>
                <w:t>UP tunnel</w:t>
              </w:r>
            </w:ins>
          </w:p>
        </w:tc>
        <w:tc>
          <w:tcPr>
            <w:tcW w:w="1000" w:type="pct"/>
          </w:tcPr>
          <w:p w14:paraId="69811C7A" w14:textId="77777777" w:rsidR="00D9717B" w:rsidRPr="009D4950" w:rsidRDefault="00D9717B" w:rsidP="00965D36">
            <w:pPr>
              <w:spacing w:after="0"/>
              <w:rPr>
                <w:ins w:id="181" w:author="Ericsson" w:date="2024-06-18T10:09:00Z"/>
                <w:rFonts w:ascii="Arial" w:hAnsi="Arial" w:cs="Arial"/>
                <w:sz w:val="18"/>
                <w:szCs w:val="18"/>
                <w:lang w:eastAsia="en-GB"/>
              </w:rPr>
            </w:pPr>
            <w:ins w:id="182"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965D36">
            <w:pPr>
              <w:rPr>
                <w:ins w:id="183" w:author="Ericsson" w:date="2024-06-18T10:09:00Z"/>
                <w:rFonts w:ascii="Arial" w:hAnsi="Arial" w:cs="Arial"/>
                <w:sz w:val="18"/>
                <w:szCs w:val="18"/>
                <w:lang w:eastAsia="ja-JP"/>
              </w:rPr>
            </w:pPr>
            <w:ins w:id="184"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w:t>
              </w:r>
              <w:commentRangeStart w:id="185"/>
              <w:r w:rsidRPr="00900AD2">
                <w:rPr>
                  <w:rFonts w:ascii="Arial" w:hAnsi="Arial" w:cs="Arial"/>
                  <w:sz w:val="18"/>
                  <w:szCs w:val="18"/>
                  <w:lang w:eastAsia="ja-JP"/>
                </w:rPr>
                <w:t>NAS</w:t>
              </w:r>
            </w:ins>
            <w:commentRangeEnd w:id="185"/>
            <w:r w:rsidR="00DF000D">
              <w:rPr>
                <w:rStyle w:val="CommentReference"/>
                <w:rFonts w:eastAsia="SimSun"/>
              </w:rPr>
              <w:commentReference w:id="185"/>
            </w:r>
            <w:ins w:id="186" w:author="Ericsson" w:date="2024-06-18T10:09:00Z">
              <w:r w:rsidRPr="00900AD2">
                <w:rPr>
                  <w:rFonts w:ascii="Arial" w:hAnsi="Arial" w:cs="Arial"/>
                  <w:sz w:val="18"/>
                  <w:szCs w:val="18"/>
                  <w:lang w:eastAsia="ja-JP"/>
                </w:rPr>
                <w:t xml:space="preserve"> signalling capacity)</w:t>
              </w:r>
            </w:ins>
          </w:p>
          <w:p w14:paraId="21D23D0D" w14:textId="52258177" w:rsidR="00D9717B" w:rsidRPr="009D4950" w:rsidRDefault="00D9717B" w:rsidP="00965D36">
            <w:pPr>
              <w:spacing w:after="0"/>
              <w:rPr>
                <w:ins w:id="187" w:author="Ericsson" w:date="2024-06-18T10:09:00Z"/>
                <w:rFonts w:ascii="Arial" w:hAnsi="Arial" w:cs="Arial"/>
                <w:sz w:val="18"/>
                <w:szCs w:val="18"/>
                <w:lang w:eastAsia="en-GB"/>
              </w:rPr>
            </w:pPr>
            <w:ins w:id="188" w:author="Ericsson" w:date="2024-06-18T10:09:00Z">
              <w:r w:rsidRPr="00900AD2">
                <w:rPr>
                  <w:rFonts w:ascii="Arial" w:hAnsi="Arial" w:cs="Arial"/>
                  <w:sz w:val="18"/>
                  <w:szCs w:val="18"/>
                  <w:lang w:eastAsia="ja-JP"/>
                </w:rPr>
                <w:t>FFS: UP tunnel</w:t>
              </w:r>
            </w:ins>
            <w:ins w:id="189" w:author="Rajeev-QC" w:date="2024-07-02T23:46:00Z" w16du:dateUtc="2024-07-03T06:46:00Z">
              <w:r w:rsidR="00E8257F">
                <w:rPr>
                  <w:rFonts w:ascii="Arial" w:hAnsi="Arial" w:cs="Arial"/>
                  <w:sz w:val="18"/>
                  <w:szCs w:val="18"/>
                  <w:lang w:eastAsia="ja-JP"/>
                </w:rPr>
                <w:t xml:space="preserve"> </w:t>
              </w:r>
            </w:ins>
          </w:p>
        </w:tc>
        <w:tc>
          <w:tcPr>
            <w:tcW w:w="1000" w:type="pct"/>
          </w:tcPr>
          <w:p w14:paraId="197CD2F3" w14:textId="77777777" w:rsidR="00D9717B" w:rsidRPr="00900AD2" w:rsidRDefault="00D9717B" w:rsidP="00965D36">
            <w:pPr>
              <w:rPr>
                <w:ins w:id="190" w:author="Ericsson" w:date="2024-06-18T10:09:00Z"/>
                <w:rFonts w:ascii="Arial" w:hAnsi="Arial" w:cs="Arial"/>
                <w:sz w:val="18"/>
                <w:szCs w:val="18"/>
                <w:lang w:eastAsia="ja-JP"/>
              </w:rPr>
            </w:pPr>
            <w:ins w:id="191"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965D36">
            <w:pPr>
              <w:overflowPunct w:val="0"/>
              <w:autoSpaceDE w:val="0"/>
              <w:autoSpaceDN w:val="0"/>
              <w:adjustRightInd w:val="0"/>
              <w:spacing w:after="0"/>
              <w:ind w:left="360" w:hanging="360"/>
              <w:textAlignment w:val="baseline"/>
              <w:rPr>
                <w:ins w:id="192" w:author="Ericsson" w:date="2024-06-18T10:09:00Z"/>
                <w:rFonts w:ascii="Arial" w:hAnsi="Arial" w:cs="Arial"/>
                <w:sz w:val="18"/>
                <w:szCs w:val="18"/>
                <w:lang w:eastAsia="en-GB"/>
              </w:rPr>
            </w:pPr>
            <w:ins w:id="193" w:author="Ericsson" w:date="2024-06-18T10:09:00Z">
              <w:r w:rsidRPr="00900AD2">
                <w:rPr>
                  <w:rFonts w:ascii="Arial" w:hAnsi="Arial" w:cs="Arial"/>
                  <w:sz w:val="18"/>
                  <w:szCs w:val="18"/>
                  <w:lang w:eastAsia="ja-JP"/>
                </w:rPr>
                <w:t>FFS: UP tunnel</w:t>
              </w:r>
            </w:ins>
          </w:p>
        </w:tc>
      </w:tr>
      <w:tr w:rsidR="00D9717B" w:rsidRPr="009D4950" w14:paraId="6CD1120F" w14:textId="77777777" w:rsidTr="00965D36">
        <w:trPr>
          <w:ins w:id="194" w:author="Ericsson" w:date="2024-06-18T10:09:00Z"/>
        </w:trPr>
        <w:tc>
          <w:tcPr>
            <w:tcW w:w="1000" w:type="pct"/>
            <w:shd w:val="clear" w:color="auto" w:fill="D9D9D9" w:themeFill="background1" w:themeFillShade="D9"/>
          </w:tcPr>
          <w:p w14:paraId="276DC9BD" w14:textId="77777777" w:rsidR="00D9717B" w:rsidRPr="00900AD2" w:rsidRDefault="00D9717B" w:rsidP="00965D36">
            <w:pPr>
              <w:spacing w:after="0"/>
              <w:rPr>
                <w:ins w:id="195" w:author="Ericsson" w:date="2024-06-18T10:09:00Z"/>
                <w:rFonts w:ascii="Arial" w:hAnsi="Arial" w:cs="Arial"/>
                <w:b/>
                <w:bCs/>
                <w:sz w:val="18"/>
                <w:szCs w:val="18"/>
                <w:lang w:eastAsia="en-GB"/>
              </w:rPr>
            </w:pPr>
            <w:ins w:id="196"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965D36">
            <w:pPr>
              <w:spacing w:after="0"/>
              <w:rPr>
                <w:ins w:id="197" w:author="Ericsson" w:date="2024-06-18T10:09:00Z"/>
                <w:rFonts w:ascii="Arial" w:hAnsi="Arial" w:cs="Arial"/>
                <w:sz w:val="18"/>
                <w:szCs w:val="18"/>
                <w:lang w:eastAsia="en-GB"/>
              </w:rPr>
            </w:pPr>
            <w:ins w:id="198"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965D36">
            <w:pPr>
              <w:spacing w:after="0"/>
              <w:rPr>
                <w:ins w:id="199" w:author="Ericsson" w:date="2024-06-18T10:09:00Z"/>
                <w:rFonts w:ascii="Arial" w:hAnsi="Arial" w:cs="Arial"/>
                <w:sz w:val="18"/>
                <w:szCs w:val="18"/>
                <w:lang w:eastAsia="en-GB"/>
              </w:rPr>
            </w:pPr>
            <w:ins w:id="200"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965D36">
            <w:pPr>
              <w:rPr>
                <w:ins w:id="201" w:author="Ericsson" w:date="2024-06-18T10:09:00Z"/>
                <w:rFonts w:ascii="Arial" w:hAnsi="Arial" w:cs="Arial"/>
                <w:sz w:val="18"/>
                <w:szCs w:val="18"/>
                <w:lang w:eastAsia="ja-JP"/>
              </w:rPr>
            </w:pPr>
            <w:ins w:id="202" w:author="Ericsson" w:date="2024-06-18T10:09:00Z">
              <w:r w:rsidRPr="00900AD2">
                <w:rPr>
                  <w:rFonts w:ascii="Arial" w:hAnsi="Arial" w:cs="Arial"/>
                  <w:sz w:val="18"/>
                  <w:szCs w:val="18"/>
                  <w:lang w:eastAsia="ja-JP"/>
                </w:rPr>
                <w:t>NAS layer for CP tunnel</w:t>
              </w:r>
            </w:ins>
          </w:p>
          <w:p w14:paraId="62ADAFBE" w14:textId="77777777" w:rsidR="00D9717B" w:rsidRPr="009D4950" w:rsidRDefault="00D9717B" w:rsidP="00965D36">
            <w:pPr>
              <w:spacing w:after="0"/>
              <w:rPr>
                <w:ins w:id="203" w:author="Ericsson" w:date="2024-06-18T10:09:00Z"/>
                <w:rFonts w:ascii="Arial" w:hAnsi="Arial" w:cs="Arial"/>
                <w:sz w:val="18"/>
                <w:szCs w:val="18"/>
                <w:lang w:eastAsia="en-GB"/>
              </w:rPr>
            </w:pPr>
            <w:ins w:id="204"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965D36">
            <w:pPr>
              <w:rPr>
                <w:ins w:id="205" w:author="Ericsson" w:date="2024-06-18T10:09:00Z"/>
                <w:rFonts w:ascii="Arial" w:hAnsi="Arial" w:cs="Arial"/>
                <w:sz w:val="18"/>
                <w:szCs w:val="18"/>
                <w:lang w:eastAsia="ja-JP"/>
              </w:rPr>
            </w:pPr>
            <w:ins w:id="206" w:author="Ericsson" w:date="2024-06-18T10:09:00Z">
              <w:r w:rsidRPr="00900AD2">
                <w:rPr>
                  <w:rFonts w:ascii="Arial" w:hAnsi="Arial" w:cs="Arial"/>
                  <w:sz w:val="18"/>
                  <w:szCs w:val="18"/>
                  <w:lang w:eastAsia="ja-JP"/>
                </w:rPr>
                <w:t>RRC layer for CP tunnel</w:t>
              </w:r>
            </w:ins>
          </w:p>
          <w:p w14:paraId="6474B859" w14:textId="77777777" w:rsidR="00D9717B" w:rsidRPr="009D4950" w:rsidRDefault="00D9717B" w:rsidP="00965D36">
            <w:pPr>
              <w:overflowPunct w:val="0"/>
              <w:autoSpaceDE w:val="0"/>
              <w:autoSpaceDN w:val="0"/>
              <w:adjustRightInd w:val="0"/>
              <w:spacing w:after="0"/>
              <w:ind w:left="360" w:hanging="360"/>
              <w:textAlignment w:val="baseline"/>
              <w:rPr>
                <w:ins w:id="207" w:author="Ericsson" w:date="2024-06-18T10:09:00Z"/>
                <w:rFonts w:ascii="Arial" w:hAnsi="Arial" w:cs="Arial"/>
                <w:sz w:val="18"/>
                <w:szCs w:val="18"/>
                <w:lang w:eastAsia="en-GB"/>
              </w:rPr>
            </w:pPr>
            <w:ins w:id="208" w:author="Ericsson" w:date="2024-06-18T10:09:00Z">
              <w:r w:rsidRPr="00900AD2">
                <w:rPr>
                  <w:rFonts w:ascii="Arial" w:hAnsi="Arial" w:cs="Arial"/>
                  <w:sz w:val="18"/>
                  <w:szCs w:val="18"/>
                  <w:lang w:eastAsia="ja-JP"/>
                </w:rPr>
                <w:t>FFS: the protocol layer for UP tunnel</w:t>
              </w:r>
            </w:ins>
          </w:p>
        </w:tc>
      </w:tr>
      <w:tr w:rsidR="00D9717B" w:rsidRPr="009D4950" w14:paraId="13F66CB1" w14:textId="77777777" w:rsidTr="00965D36">
        <w:trPr>
          <w:ins w:id="209" w:author="Ericsson" w:date="2024-06-18T10:09:00Z"/>
        </w:trPr>
        <w:tc>
          <w:tcPr>
            <w:tcW w:w="1000" w:type="pct"/>
            <w:shd w:val="clear" w:color="auto" w:fill="D9D9D9" w:themeFill="background1" w:themeFillShade="D9"/>
          </w:tcPr>
          <w:p w14:paraId="2BAEC096" w14:textId="77777777" w:rsidR="00D9717B" w:rsidRPr="00900AD2" w:rsidRDefault="00D9717B" w:rsidP="00965D36">
            <w:pPr>
              <w:spacing w:after="0"/>
              <w:rPr>
                <w:ins w:id="210" w:author="Ericsson" w:date="2024-06-18T10:09:00Z"/>
                <w:rFonts w:ascii="Arial" w:hAnsi="Arial" w:cs="Arial"/>
                <w:b/>
                <w:bCs/>
                <w:sz w:val="18"/>
                <w:szCs w:val="18"/>
                <w:lang w:eastAsia="en-GB"/>
              </w:rPr>
            </w:pPr>
            <w:ins w:id="211"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965D36">
            <w:pPr>
              <w:spacing w:after="0"/>
              <w:rPr>
                <w:ins w:id="212" w:author="Ericsson" w:date="2024-06-18T10:09:00Z"/>
                <w:rFonts w:ascii="Arial" w:hAnsi="Arial" w:cs="Arial"/>
                <w:sz w:val="18"/>
                <w:szCs w:val="18"/>
                <w:lang w:eastAsia="en-GB"/>
              </w:rPr>
            </w:pPr>
            <w:ins w:id="213"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965D36">
            <w:pPr>
              <w:rPr>
                <w:ins w:id="214" w:author="Ericsson" w:date="2024-06-18T10:09:00Z"/>
                <w:rFonts w:ascii="Arial" w:hAnsi="Arial" w:cs="Arial"/>
                <w:sz w:val="18"/>
                <w:szCs w:val="18"/>
                <w:lang w:eastAsia="ja-JP"/>
              </w:rPr>
            </w:pPr>
            <w:ins w:id="215"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p>
          <w:p w14:paraId="14418F1D" w14:textId="77777777" w:rsidR="00D9717B" w:rsidRPr="009D4950" w:rsidRDefault="00D9717B" w:rsidP="00965D36">
            <w:pPr>
              <w:spacing w:after="0"/>
              <w:rPr>
                <w:ins w:id="216" w:author="Ericsson" w:date="2024-06-18T10:09:00Z"/>
                <w:rFonts w:ascii="Arial" w:hAnsi="Arial" w:cs="Arial"/>
                <w:sz w:val="18"/>
                <w:szCs w:val="18"/>
                <w:lang w:eastAsia="en-GB"/>
              </w:rPr>
            </w:pPr>
            <w:ins w:id="217" w:author="Ericsson" w:date="2024-06-18T10:09:00Z">
              <w:r w:rsidRPr="00900AD2">
                <w:rPr>
                  <w:rFonts w:ascii="Arial" w:hAnsi="Arial" w:cs="Arial"/>
                  <w:sz w:val="18"/>
                  <w:szCs w:val="18"/>
                  <w:lang w:eastAsia="ja-JP"/>
                </w:rPr>
                <w:t>FFS: level of controllability</w:t>
              </w:r>
            </w:ins>
          </w:p>
        </w:tc>
        <w:tc>
          <w:tcPr>
            <w:tcW w:w="1000" w:type="pct"/>
          </w:tcPr>
          <w:p w14:paraId="321BF5CC" w14:textId="77777777" w:rsidR="00D9717B" w:rsidRPr="009D4950" w:rsidRDefault="00D9717B" w:rsidP="00965D36">
            <w:pPr>
              <w:spacing w:after="0"/>
              <w:rPr>
                <w:ins w:id="218" w:author="Ericsson" w:date="2024-06-18T10:09:00Z"/>
                <w:rFonts w:ascii="Arial" w:hAnsi="Arial" w:cs="Arial"/>
                <w:sz w:val="18"/>
                <w:szCs w:val="18"/>
                <w:lang w:eastAsia="ja-JP"/>
              </w:rPr>
            </w:pPr>
            <w:ins w:id="219"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965D36">
            <w:pPr>
              <w:spacing w:after="0"/>
              <w:rPr>
                <w:ins w:id="220" w:author="Ericsson" w:date="2024-06-18T10:09:00Z"/>
                <w:rFonts w:ascii="Arial" w:hAnsi="Arial" w:cs="Arial"/>
                <w:sz w:val="18"/>
                <w:szCs w:val="18"/>
                <w:lang w:eastAsia="ja-JP"/>
              </w:rPr>
            </w:pPr>
          </w:p>
          <w:p w14:paraId="2F7D1CAE" w14:textId="77777777" w:rsidR="00D9717B" w:rsidRPr="009D4950" w:rsidRDefault="00D9717B" w:rsidP="00965D36">
            <w:pPr>
              <w:spacing w:after="0"/>
              <w:rPr>
                <w:ins w:id="221" w:author="Ericsson" w:date="2024-06-18T10:09:00Z"/>
                <w:rFonts w:ascii="Arial" w:hAnsi="Arial" w:cs="Arial"/>
                <w:sz w:val="18"/>
                <w:szCs w:val="18"/>
                <w:lang w:eastAsia="en-GB"/>
              </w:rPr>
            </w:pPr>
            <w:ins w:id="222"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965D36">
            <w:pPr>
              <w:overflowPunct w:val="0"/>
              <w:autoSpaceDE w:val="0"/>
              <w:autoSpaceDN w:val="0"/>
              <w:adjustRightInd w:val="0"/>
              <w:spacing w:after="0"/>
              <w:ind w:left="360" w:hanging="360"/>
              <w:textAlignment w:val="baseline"/>
              <w:rPr>
                <w:ins w:id="223" w:author="Ericsson" w:date="2024-06-18T10:09:00Z"/>
                <w:rFonts w:ascii="Arial" w:hAnsi="Arial" w:cs="Arial"/>
                <w:sz w:val="18"/>
                <w:szCs w:val="18"/>
                <w:lang w:eastAsia="ja-JP"/>
              </w:rPr>
            </w:pPr>
            <w:ins w:id="224"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965D36">
            <w:pPr>
              <w:overflowPunct w:val="0"/>
              <w:autoSpaceDE w:val="0"/>
              <w:autoSpaceDN w:val="0"/>
              <w:adjustRightInd w:val="0"/>
              <w:spacing w:after="0"/>
              <w:ind w:left="360" w:hanging="360"/>
              <w:textAlignment w:val="baseline"/>
              <w:rPr>
                <w:ins w:id="225" w:author="Ericsson" w:date="2024-06-18T10:09:00Z"/>
                <w:rFonts w:ascii="Arial" w:hAnsi="Arial" w:cs="Arial"/>
                <w:sz w:val="18"/>
                <w:szCs w:val="18"/>
                <w:lang w:eastAsia="ja-JP"/>
              </w:rPr>
            </w:pPr>
          </w:p>
          <w:p w14:paraId="7B01ED38" w14:textId="77777777" w:rsidR="00D9717B" w:rsidRPr="009D4950" w:rsidRDefault="00D9717B" w:rsidP="00965D36">
            <w:pPr>
              <w:overflowPunct w:val="0"/>
              <w:autoSpaceDE w:val="0"/>
              <w:autoSpaceDN w:val="0"/>
              <w:adjustRightInd w:val="0"/>
              <w:spacing w:after="0"/>
              <w:ind w:left="360" w:hanging="360"/>
              <w:textAlignment w:val="baseline"/>
              <w:rPr>
                <w:ins w:id="226" w:author="Ericsson" w:date="2024-06-18T10:09:00Z"/>
                <w:rFonts w:ascii="Arial" w:hAnsi="Arial" w:cs="Arial"/>
                <w:sz w:val="18"/>
                <w:szCs w:val="18"/>
                <w:lang w:eastAsia="en-GB"/>
              </w:rPr>
            </w:pPr>
            <w:ins w:id="227" w:author="Ericsson" w:date="2024-06-18T10:09:00Z">
              <w:r w:rsidRPr="00900AD2">
                <w:rPr>
                  <w:rFonts w:ascii="Arial" w:hAnsi="Arial" w:cs="Arial"/>
                  <w:sz w:val="18"/>
                  <w:szCs w:val="18"/>
                  <w:lang w:eastAsia="ja-JP"/>
                </w:rPr>
                <w:t>(Note 1)</w:t>
              </w:r>
            </w:ins>
          </w:p>
        </w:tc>
      </w:tr>
      <w:tr w:rsidR="00D9717B" w:rsidRPr="009D4950" w14:paraId="539097FD" w14:textId="77777777" w:rsidTr="00965D36">
        <w:trPr>
          <w:ins w:id="228" w:author="Ericsson" w:date="2024-06-18T10:09:00Z"/>
        </w:trPr>
        <w:tc>
          <w:tcPr>
            <w:tcW w:w="1000" w:type="pct"/>
            <w:shd w:val="clear" w:color="auto" w:fill="D9D9D9" w:themeFill="background1" w:themeFillShade="D9"/>
          </w:tcPr>
          <w:p w14:paraId="6FB472C7" w14:textId="77777777" w:rsidR="00D9717B" w:rsidRPr="00900AD2" w:rsidRDefault="00D9717B" w:rsidP="00965D36">
            <w:pPr>
              <w:spacing w:after="0"/>
              <w:rPr>
                <w:ins w:id="229" w:author="Ericsson" w:date="2024-06-18T10:09:00Z"/>
                <w:rFonts w:ascii="Arial" w:hAnsi="Arial" w:cs="Arial"/>
                <w:b/>
                <w:bCs/>
                <w:sz w:val="18"/>
                <w:szCs w:val="18"/>
                <w:lang w:eastAsia="en-GB"/>
              </w:rPr>
            </w:pPr>
            <w:ins w:id="230" w:author="Ericsson" w:date="2024-06-18T10:09:00Z">
              <w:r w:rsidRPr="00900AD2">
                <w:rPr>
                  <w:rFonts w:ascii="Arial" w:hAnsi="Arial" w:cs="Arial"/>
                  <w:b/>
                  <w:bCs/>
                  <w:sz w:val="18"/>
                  <w:szCs w:val="18"/>
                  <w:lang w:eastAsia="en-GB"/>
                </w:rPr>
                <w:t xml:space="preserve">Control granularity by </w:t>
              </w:r>
              <w:commentRangeStart w:id="231"/>
              <w:r w:rsidRPr="00900AD2">
                <w:rPr>
                  <w:rFonts w:ascii="Arial" w:hAnsi="Arial" w:cs="Arial"/>
                  <w:b/>
                  <w:bCs/>
                  <w:sz w:val="18"/>
                  <w:szCs w:val="18"/>
                  <w:lang w:eastAsia="en-GB"/>
                </w:rPr>
                <w:t>NW</w:t>
              </w:r>
            </w:ins>
            <w:commentRangeEnd w:id="231"/>
            <w:r w:rsidR="0012399D">
              <w:rPr>
                <w:rStyle w:val="CommentReference"/>
                <w:rFonts w:eastAsia="SimSun"/>
              </w:rPr>
              <w:commentReference w:id="231"/>
            </w:r>
          </w:p>
        </w:tc>
        <w:tc>
          <w:tcPr>
            <w:tcW w:w="1000" w:type="pct"/>
          </w:tcPr>
          <w:p w14:paraId="78A42A22" w14:textId="77777777" w:rsidR="00D9717B" w:rsidRPr="009D4950" w:rsidRDefault="00D9717B" w:rsidP="00965D36">
            <w:pPr>
              <w:spacing w:after="0"/>
              <w:rPr>
                <w:ins w:id="232" w:author="Ericsson" w:date="2024-06-18T10:09:00Z"/>
                <w:rFonts w:ascii="Arial" w:hAnsi="Arial" w:cs="Arial"/>
                <w:sz w:val="18"/>
                <w:szCs w:val="18"/>
                <w:lang w:eastAsia="en-GB"/>
              </w:rPr>
            </w:pPr>
            <w:ins w:id="233"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965D36">
            <w:pPr>
              <w:spacing w:after="0"/>
              <w:rPr>
                <w:ins w:id="234" w:author="Ericsson" w:date="2024-06-18T10:09:00Z"/>
                <w:rFonts w:ascii="Arial" w:hAnsi="Arial" w:cs="Arial"/>
                <w:sz w:val="18"/>
                <w:szCs w:val="18"/>
                <w:lang w:eastAsia="en-GB"/>
              </w:rPr>
            </w:pPr>
            <w:ins w:id="235"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77777777" w:rsidR="00D9717B" w:rsidRPr="009D4950" w:rsidRDefault="00D9717B" w:rsidP="00965D36">
            <w:pPr>
              <w:spacing w:after="0"/>
              <w:rPr>
                <w:ins w:id="236" w:author="Ericsson" w:date="2024-06-18T10:09:00Z"/>
                <w:rFonts w:ascii="Arial" w:hAnsi="Arial" w:cs="Arial"/>
                <w:sz w:val="18"/>
                <w:szCs w:val="18"/>
                <w:lang w:eastAsia="ja-JP"/>
              </w:rPr>
            </w:pPr>
            <w:ins w:id="237" w:author="Ericsson" w:date="2024-06-18T10:09:00Z">
              <w:r w:rsidRPr="00900AD2">
                <w:rPr>
                  <w:rFonts w:ascii="Arial" w:hAnsi="Arial" w:cs="Arial"/>
                  <w:sz w:val="18"/>
                  <w:szCs w:val="18"/>
                  <w:lang w:eastAsia="ja-JP"/>
                </w:rPr>
                <w:t>NAS procedure</w:t>
              </w:r>
            </w:ins>
          </w:p>
          <w:p w14:paraId="05D9940F" w14:textId="77777777" w:rsidR="00D9717B" w:rsidRPr="009D4950" w:rsidRDefault="00D9717B" w:rsidP="00965D36">
            <w:pPr>
              <w:spacing w:after="0"/>
              <w:rPr>
                <w:ins w:id="238" w:author="Ericsson" w:date="2024-06-18T10:09:00Z"/>
                <w:rFonts w:ascii="Arial" w:hAnsi="Arial" w:cs="Arial"/>
                <w:sz w:val="18"/>
                <w:szCs w:val="18"/>
                <w:lang w:eastAsia="ja-JP"/>
              </w:rPr>
            </w:pPr>
          </w:p>
          <w:p w14:paraId="0711B847" w14:textId="77777777" w:rsidR="00D9717B" w:rsidRPr="009D4950" w:rsidRDefault="00D9717B" w:rsidP="00965D36">
            <w:pPr>
              <w:spacing w:after="0"/>
              <w:rPr>
                <w:ins w:id="239" w:author="Ericsson" w:date="2024-06-18T10:09:00Z"/>
                <w:rFonts w:ascii="Arial" w:hAnsi="Arial" w:cs="Arial"/>
                <w:sz w:val="18"/>
                <w:szCs w:val="18"/>
                <w:lang w:eastAsia="en-GB"/>
              </w:rPr>
            </w:pPr>
            <w:ins w:id="240"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77777777" w:rsidR="00D9717B" w:rsidRPr="009D4950" w:rsidRDefault="00D9717B" w:rsidP="00965D36">
            <w:pPr>
              <w:overflowPunct w:val="0"/>
              <w:autoSpaceDE w:val="0"/>
              <w:autoSpaceDN w:val="0"/>
              <w:adjustRightInd w:val="0"/>
              <w:spacing w:after="0"/>
              <w:ind w:left="360" w:hanging="360"/>
              <w:textAlignment w:val="baseline"/>
              <w:rPr>
                <w:ins w:id="241" w:author="Ericsson" w:date="2024-06-18T10:09:00Z"/>
                <w:rFonts w:ascii="Arial" w:hAnsi="Arial" w:cs="Arial"/>
                <w:sz w:val="18"/>
                <w:szCs w:val="18"/>
                <w:lang w:eastAsia="en-GB"/>
              </w:rPr>
            </w:pPr>
            <w:ins w:id="242" w:author="Ericsson" w:date="2024-06-18T10:09:00Z">
              <w:r w:rsidRPr="00900AD2">
                <w:rPr>
                  <w:rFonts w:ascii="Arial" w:hAnsi="Arial" w:cs="Arial"/>
                  <w:sz w:val="18"/>
                  <w:szCs w:val="18"/>
                  <w:lang w:eastAsia="ja-JP"/>
                </w:rPr>
                <w:t>RRC procedure</w:t>
              </w:r>
            </w:ins>
          </w:p>
        </w:tc>
      </w:tr>
      <w:tr w:rsidR="00D9717B" w:rsidRPr="009D4950" w14:paraId="35E9AE72" w14:textId="77777777" w:rsidTr="00965D36">
        <w:trPr>
          <w:ins w:id="243" w:author="Ericsson" w:date="2024-06-18T10:09:00Z"/>
        </w:trPr>
        <w:tc>
          <w:tcPr>
            <w:tcW w:w="1000" w:type="pct"/>
            <w:shd w:val="clear" w:color="auto" w:fill="D9D9D9" w:themeFill="background1" w:themeFillShade="D9"/>
          </w:tcPr>
          <w:p w14:paraId="6D2399E0" w14:textId="77777777" w:rsidR="00D9717B" w:rsidRPr="00900AD2" w:rsidRDefault="00D9717B" w:rsidP="00965D36">
            <w:pPr>
              <w:spacing w:after="0"/>
              <w:rPr>
                <w:ins w:id="244" w:author="Ericsson" w:date="2024-06-18T10:09:00Z"/>
                <w:rFonts w:ascii="Arial" w:hAnsi="Arial" w:cs="Arial"/>
                <w:b/>
                <w:bCs/>
                <w:sz w:val="18"/>
                <w:szCs w:val="18"/>
                <w:lang w:eastAsia="en-GB"/>
              </w:rPr>
            </w:pPr>
            <w:ins w:id="245"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965D36">
            <w:pPr>
              <w:rPr>
                <w:ins w:id="246" w:author="Ericsson" w:date="2024-06-18T10:09:00Z"/>
                <w:rFonts w:ascii="Arial" w:hAnsi="Arial" w:cs="Arial"/>
                <w:kern w:val="2"/>
                <w:sz w:val="18"/>
                <w:szCs w:val="18"/>
                <w:lang w:eastAsia="ja-JP"/>
              </w:rPr>
            </w:pPr>
            <w:ins w:id="247"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965D36">
            <w:pPr>
              <w:spacing w:after="0"/>
              <w:rPr>
                <w:ins w:id="248" w:author="Ericsson" w:date="2024-06-18T10:09:00Z"/>
                <w:rFonts w:ascii="Arial" w:hAnsi="Arial" w:cs="Arial"/>
                <w:sz w:val="18"/>
                <w:szCs w:val="18"/>
                <w:lang w:eastAsia="en-GB"/>
              </w:rPr>
            </w:pPr>
          </w:p>
        </w:tc>
        <w:tc>
          <w:tcPr>
            <w:tcW w:w="1000" w:type="pct"/>
          </w:tcPr>
          <w:p w14:paraId="4DC7D80A" w14:textId="77777777" w:rsidR="00D9717B" w:rsidRPr="009D4950" w:rsidRDefault="00D9717B" w:rsidP="00965D36">
            <w:pPr>
              <w:spacing w:after="0"/>
              <w:rPr>
                <w:ins w:id="249" w:author="Ericsson" w:date="2024-06-18T10:09:00Z"/>
                <w:rFonts w:ascii="Arial" w:hAnsi="Arial" w:cs="Arial"/>
                <w:sz w:val="18"/>
                <w:szCs w:val="18"/>
                <w:lang w:eastAsia="en-GB"/>
              </w:rPr>
            </w:pPr>
            <w:ins w:id="250"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965D36">
            <w:pPr>
              <w:rPr>
                <w:ins w:id="251" w:author="Ericsson" w:date="2024-06-18T10:09:00Z"/>
                <w:rFonts w:ascii="Arial" w:hAnsi="Arial" w:cs="Arial"/>
                <w:sz w:val="18"/>
                <w:szCs w:val="18"/>
                <w:lang w:eastAsia="ja-JP"/>
              </w:rPr>
            </w:pPr>
            <w:proofErr w:type="spellStart"/>
            <w:ins w:id="252" w:author="Ericsson" w:date="2024-06-18T10:09:00Z">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A) Full visibility for standardized data content.</w:t>
              </w:r>
            </w:ins>
          </w:p>
          <w:p w14:paraId="57C0400A" w14:textId="77777777" w:rsidR="00D9717B" w:rsidRPr="00900AD2" w:rsidRDefault="00D9717B" w:rsidP="00965D36">
            <w:pPr>
              <w:rPr>
                <w:ins w:id="253" w:author="Ericsson" w:date="2024-06-18T10:09:00Z"/>
                <w:rFonts w:ascii="Arial" w:hAnsi="Arial" w:cs="Arial"/>
                <w:sz w:val="18"/>
                <w:szCs w:val="18"/>
                <w:lang w:eastAsia="ja-JP"/>
              </w:rPr>
            </w:pPr>
            <w:ins w:id="254"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05659654" w14:textId="77777777" w:rsidR="00D9717B" w:rsidRPr="00900AD2" w:rsidRDefault="00D9717B" w:rsidP="00965D36">
            <w:pPr>
              <w:rPr>
                <w:ins w:id="255" w:author="Ericsson" w:date="2024-06-18T10:09:00Z"/>
                <w:rFonts w:ascii="Arial" w:hAnsi="Arial" w:cs="Arial"/>
                <w:kern w:val="2"/>
                <w:sz w:val="18"/>
                <w:szCs w:val="18"/>
                <w:lang w:eastAsia="ja-JP"/>
              </w:rPr>
            </w:pPr>
            <w:ins w:id="256" w:author="Ericsson" w:date="2024-06-18T10:09: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544CE10" w14:textId="77777777" w:rsidR="00D9717B" w:rsidRPr="009D4950" w:rsidRDefault="00D9717B" w:rsidP="00965D36">
            <w:pPr>
              <w:rPr>
                <w:ins w:id="257" w:author="Ericsson" w:date="2024-06-18T10:09:00Z"/>
                <w:rFonts w:ascii="Arial" w:hAnsi="Arial" w:cs="Arial"/>
                <w:sz w:val="18"/>
                <w:szCs w:val="18"/>
                <w:lang w:eastAsia="en-GB"/>
              </w:rPr>
            </w:pPr>
            <w:ins w:id="258" w:author="Ericsson" w:date="2024-06-18T10:09:00Z">
              <w:r w:rsidRPr="00900AD2">
                <w:rPr>
                  <w:rFonts w:ascii="Arial" w:hAnsi="Arial" w:cs="Arial"/>
                  <w:sz w:val="18"/>
                  <w:szCs w:val="18"/>
                </w:rPr>
                <w:t xml:space="preserve">FFS: meaning of ‘partial/partially’ </w:t>
              </w:r>
              <w:r w:rsidRPr="009D4950">
                <w:rPr>
                  <w:rFonts w:ascii="Arial" w:hAnsi="Arial" w:cs="Arial"/>
                  <w:sz w:val="18"/>
                  <w:szCs w:val="18"/>
                </w:rPr>
                <w:t xml:space="preserve">and how to achieve different levels of </w:t>
              </w:r>
              <w:commentRangeStart w:id="259"/>
              <w:commentRangeStart w:id="260"/>
              <w:commentRangeStart w:id="261"/>
              <w:r w:rsidRPr="009D4950">
                <w:rPr>
                  <w:rFonts w:ascii="Arial" w:hAnsi="Arial" w:cs="Arial"/>
                  <w:sz w:val="18"/>
                  <w:szCs w:val="18"/>
                </w:rPr>
                <w:t>visibility</w:t>
              </w:r>
            </w:ins>
            <w:commentRangeEnd w:id="259"/>
            <w:r w:rsidR="00696F7A">
              <w:rPr>
                <w:rStyle w:val="CommentReference"/>
                <w:rFonts w:eastAsia="SimSun"/>
              </w:rPr>
              <w:commentReference w:id="259"/>
            </w:r>
            <w:commentRangeEnd w:id="260"/>
            <w:r w:rsidR="00EA5F00">
              <w:rPr>
                <w:rStyle w:val="CommentReference"/>
                <w:rFonts w:eastAsia="SimSun"/>
              </w:rPr>
              <w:commentReference w:id="260"/>
            </w:r>
            <w:commentRangeEnd w:id="261"/>
            <w:r w:rsidR="004F20E4">
              <w:rPr>
                <w:rStyle w:val="CommentReference"/>
                <w:rFonts w:eastAsia="SimSun"/>
              </w:rPr>
              <w:commentReference w:id="261"/>
            </w:r>
            <w:ins w:id="262" w:author="Ericsson" w:date="2024-06-18T10:09:00Z">
              <w:r w:rsidRPr="009D4950">
                <w:rPr>
                  <w:rFonts w:ascii="Arial" w:hAnsi="Arial" w:cs="Arial"/>
                  <w:sz w:val="18"/>
                  <w:szCs w:val="18"/>
                </w:rPr>
                <w:t>.</w:t>
              </w:r>
            </w:ins>
          </w:p>
        </w:tc>
        <w:tc>
          <w:tcPr>
            <w:tcW w:w="1000" w:type="pct"/>
          </w:tcPr>
          <w:p w14:paraId="18F9C3D1" w14:textId="77777777" w:rsidR="00552804" w:rsidRPr="00900AD2" w:rsidRDefault="00552804" w:rsidP="00552804">
            <w:pPr>
              <w:rPr>
                <w:ins w:id="263" w:author="Ericsson" w:date="2024-06-21T17:25:00Z"/>
                <w:rFonts w:ascii="Arial" w:hAnsi="Arial" w:cs="Arial"/>
                <w:sz w:val="18"/>
                <w:szCs w:val="18"/>
                <w:lang w:eastAsia="ja-JP"/>
              </w:rPr>
            </w:pPr>
            <w:proofErr w:type="spellStart"/>
            <w:ins w:id="264" w:author="Ericsson" w:date="2024-06-21T17:25:00Z">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A) Full visibility for standardized data content.</w:t>
              </w:r>
            </w:ins>
          </w:p>
          <w:p w14:paraId="40D9D535" w14:textId="77777777" w:rsidR="00552804" w:rsidRPr="00900AD2" w:rsidRDefault="00552804" w:rsidP="00552804">
            <w:pPr>
              <w:rPr>
                <w:ins w:id="265" w:author="Ericsson" w:date="2024-06-21T17:25:00Z"/>
                <w:rFonts w:ascii="Arial" w:hAnsi="Arial" w:cs="Arial"/>
                <w:sz w:val="18"/>
                <w:szCs w:val="18"/>
                <w:lang w:eastAsia="ja-JP"/>
              </w:rPr>
            </w:pPr>
            <w:ins w:id="266" w:author="Ericsson" w:date="2024-06-21T17:25: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7FD53980" w14:textId="77777777" w:rsidR="00552804" w:rsidRPr="00900AD2" w:rsidRDefault="00552804" w:rsidP="00552804">
            <w:pPr>
              <w:rPr>
                <w:ins w:id="267" w:author="Ericsson" w:date="2024-06-21T17:25:00Z"/>
                <w:rFonts w:ascii="Arial" w:hAnsi="Arial" w:cs="Arial"/>
                <w:kern w:val="2"/>
                <w:sz w:val="18"/>
                <w:szCs w:val="18"/>
                <w:lang w:eastAsia="ja-JP"/>
              </w:rPr>
            </w:pPr>
            <w:ins w:id="268" w:author="Ericsson" w:date="2024-06-21T17:25: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196EC08" w14:textId="320BEF3E" w:rsidR="00D9717B" w:rsidRPr="009D4950" w:rsidRDefault="00552804" w:rsidP="00552804">
            <w:pPr>
              <w:rPr>
                <w:ins w:id="269" w:author="Ericsson" w:date="2024-06-18T10:09:00Z"/>
                <w:rFonts w:ascii="Arial" w:hAnsi="Arial" w:cs="Arial"/>
                <w:sz w:val="18"/>
                <w:szCs w:val="18"/>
                <w:lang w:eastAsia="en-GB"/>
              </w:rPr>
            </w:pPr>
            <w:ins w:id="270" w:author="Ericsson" w:date="2024-06-21T17:25:00Z">
              <w:r w:rsidRPr="00900AD2">
                <w:rPr>
                  <w:rFonts w:ascii="Arial" w:hAnsi="Arial" w:cs="Arial"/>
                  <w:sz w:val="18"/>
                  <w:szCs w:val="18"/>
                </w:rPr>
                <w:t xml:space="preserve">FFS: meaning of ‘partial/partially’ </w:t>
              </w:r>
              <w:r w:rsidRPr="009D4950">
                <w:rPr>
                  <w:rFonts w:ascii="Arial" w:hAnsi="Arial" w:cs="Arial"/>
                  <w:sz w:val="18"/>
                  <w:szCs w:val="18"/>
                </w:rPr>
                <w:t>and how to achieve different levels of visibility</w:t>
              </w:r>
            </w:ins>
          </w:p>
        </w:tc>
      </w:tr>
      <w:tr w:rsidR="00D9717B" w:rsidRPr="009D4950" w14:paraId="77155DEF" w14:textId="77777777" w:rsidTr="00965D36">
        <w:trPr>
          <w:ins w:id="271" w:author="Ericsson" w:date="2024-06-18T10:09:00Z"/>
        </w:trPr>
        <w:tc>
          <w:tcPr>
            <w:tcW w:w="1000" w:type="pct"/>
            <w:shd w:val="clear" w:color="auto" w:fill="D9D9D9" w:themeFill="background1" w:themeFillShade="D9"/>
          </w:tcPr>
          <w:p w14:paraId="60D62673" w14:textId="77777777" w:rsidR="00D9717B" w:rsidRPr="00900AD2" w:rsidRDefault="00D9717B" w:rsidP="00965D36">
            <w:pPr>
              <w:spacing w:after="0"/>
              <w:rPr>
                <w:ins w:id="272" w:author="Ericsson" w:date="2024-06-18T10:09:00Z"/>
                <w:rFonts w:ascii="Arial" w:hAnsi="Arial" w:cs="Arial"/>
                <w:b/>
                <w:bCs/>
                <w:sz w:val="18"/>
                <w:szCs w:val="18"/>
                <w:lang w:eastAsia="en-GB"/>
              </w:rPr>
            </w:pPr>
            <w:ins w:id="273" w:author="Ericsson" w:date="2024-06-18T10:09:00Z">
              <w:r w:rsidRPr="00900AD2">
                <w:rPr>
                  <w:rFonts w:ascii="Arial" w:hAnsi="Arial" w:cs="Arial"/>
                  <w:b/>
                  <w:bCs/>
                  <w:sz w:val="18"/>
                  <w:szCs w:val="18"/>
                  <w:lang w:eastAsia="en-GB"/>
                </w:rPr>
                <w:t>Involved WGs</w:t>
              </w:r>
            </w:ins>
          </w:p>
        </w:tc>
        <w:tc>
          <w:tcPr>
            <w:tcW w:w="1000" w:type="pct"/>
          </w:tcPr>
          <w:p w14:paraId="128DFE38" w14:textId="77777777" w:rsidR="00D9717B" w:rsidRPr="009D4950" w:rsidRDefault="00D9717B" w:rsidP="00965D36">
            <w:pPr>
              <w:spacing w:after="0"/>
              <w:rPr>
                <w:ins w:id="274" w:author="Ericsson" w:date="2024-06-18T10:09:00Z"/>
                <w:rFonts w:ascii="Arial" w:hAnsi="Arial" w:cs="Arial"/>
                <w:sz w:val="18"/>
                <w:szCs w:val="18"/>
                <w:lang w:eastAsia="en-GB"/>
              </w:rPr>
            </w:pPr>
            <w:ins w:id="275"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77777777" w:rsidR="00D9717B" w:rsidRPr="009D4950" w:rsidRDefault="00D9717B" w:rsidP="00965D36">
            <w:pPr>
              <w:spacing w:after="0"/>
              <w:rPr>
                <w:ins w:id="276" w:author="Ericsson" w:date="2024-06-18T10:09:00Z"/>
                <w:rFonts w:ascii="Arial" w:hAnsi="Arial" w:cs="Arial"/>
                <w:sz w:val="18"/>
                <w:szCs w:val="18"/>
                <w:lang w:eastAsia="en-GB"/>
              </w:rPr>
            </w:pPr>
            <w:ins w:id="277" w:author="Ericsson" w:date="2024-06-18T10:09:00Z">
              <w:r w:rsidRPr="00900AD2">
                <w:rPr>
                  <w:rFonts w:ascii="Arial" w:hAnsi="Arial" w:cs="Arial"/>
                  <w:sz w:val="18"/>
                  <w:szCs w:val="18"/>
                  <w:lang w:eastAsia="ja-JP"/>
                </w:rPr>
                <w:t>SA2, SA3, RAN2</w:t>
              </w:r>
            </w:ins>
          </w:p>
        </w:tc>
        <w:tc>
          <w:tcPr>
            <w:tcW w:w="1000" w:type="pct"/>
          </w:tcPr>
          <w:p w14:paraId="7CCEC11C" w14:textId="77777777" w:rsidR="00D9717B" w:rsidRPr="009D4950" w:rsidRDefault="00D9717B" w:rsidP="00965D36">
            <w:pPr>
              <w:spacing w:after="0"/>
              <w:rPr>
                <w:ins w:id="278" w:author="Ericsson" w:date="2024-06-18T10:09:00Z"/>
                <w:rFonts w:ascii="Arial" w:hAnsi="Arial" w:cs="Arial"/>
                <w:sz w:val="18"/>
                <w:szCs w:val="18"/>
                <w:lang w:eastAsia="en-GB"/>
              </w:rPr>
            </w:pPr>
            <w:ins w:id="279"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9D4950" w:rsidRDefault="00D9717B" w:rsidP="00965D36">
            <w:pPr>
              <w:overflowPunct w:val="0"/>
              <w:autoSpaceDE w:val="0"/>
              <w:autoSpaceDN w:val="0"/>
              <w:adjustRightInd w:val="0"/>
              <w:spacing w:after="0"/>
              <w:ind w:left="360" w:hanging="360"/>
              <w:textAlignment w:val="baseline"/>
              <w:rPr>
                <w:ins w:id="280" w:author="Ericsson" w:date="2024-06-18T10:09:00Z"/>
                <w:rFonts w:ascii="Arial" w:hAnsi="Arial" w:cs="Arial"/>
                <w:sz w:val="18"/>
                <w:szCs w:val="18"/>
                <w:lang w:eastAsia="ja-JP"/>
              </w:rPr>
            </w:pPr>
            <w:ins w:id="281" w:author="Ericsson" w:date="2024-06-18T10:09:00Z">
              <w:r w:rsidRPr="00900AD2">
                <w:rPr>
                  <w:rFonts w:ascii="Arial" w:hAnsi="Arial" w:cs="Arial"/>
                  <w:sz w:val="18"/>
                  <w:szCs w:val="18"/>
                  <w:lang w:eastAsia="ja-JP"/>
                </w:rPr>
                <w:t>RAN2, RAN3, SA3,</w:t>
              </w:r>
              <w:r w:rsidRPr="009D4950">
                <w:rPr>
                  <w:rFonts w:ascii="Arial" w:hAnsi="Arial" w:cs="Arial"/>
                  <w:sz w:val="18"/>
                  <w:szCs w:val="18"/>
                  <w:lang w:eastAsia="ja-JP"/>
                </w:rPr>
                <w:t xml:space="preserve"> </w:t>
              </w:r>
            </w:ins>
          </w:p>
          <w:p w14:paraId="208A5CC3" w14:textId="77777777" w:rsidR="00D9717B" w:rsidRPr="00900AD2" w:rsidRDefault="00D9717B" w:rsidP="00965D36">
            <w:pPr>
              <w:overflowPunct w:val="0"/>
              <w:autoSpaceDE w:val="0"/>
              <w:autoSpaceDN w:val="0"/>
              <w:adjustRightInd w:val="0"/>
              <w:spacing w:after="0"/>
              <w:ind w:left="360" w:hanging="360"/>
              <w:textAlignment w:val="baseline"/>
              <w:rPr>
                <w:ins w:id="282" w:author="Ericsson" w:date="2024-06-18T10:09:00Z"/>
                <w:rFonts w:ascii="Arial" w:hAnsi="Arial" w:cs="Arial"/>
                <w:sz w:val="18"/>
                <w:szCs w:val="18"/>
                <w:lang w:eastAsia="ja-JP"/>
              </w:rPr>
            </w:pPr>
            <w:ins w:id="283" w:author="Ericsson" w:date="2024-06-18T10:09:00Z">
              <w:r w:rsidRPr="00900AD2">
                <w:rPr>
                  <w:rFonts w:ascii="Arial" w:hAnsi="Arial" w:cs="Arial"/>
                  <w:sz w:val="18"/>
                  <w:szCs w:val="18"/>
                  <w:lang w:eastAsia="ja-JP"/>
                </w:rPr>
                <w:t>SA5, FFS SA2</w:t>
              </w:r>
            </w:ins>
          </w:p>
        </w:tc>
      </w:tr>
      <w:tr w:rsidR="00D9717B" w:rsidRPr="009D4950" w14:paraId="7670BA5B" w14:textId="77777777" w:rsidTr="00965D36">
        <w:trPr>
          <w:ins w:id="284" w:author="Ericsson" w:date="2024-06-18T10:09:00Z"/>
        </w:trPr>
        <w:tc>
          <w:tcPr>
            <w:tcW w:w="5000" w:type="pct"/>
            <w:gridSpan w:val="5"/>
          </w:tcPr>
          <w:p w14:paraId="09C18367" w14:textId="77777777" w:rsidR="00D9717B" w:rsidRPr="00900AD2" w:rsidRDefault="00D9717B" w:rsidP="00D9717B">
            <w:pPr>
              <w:pStyle w:val="ListParagraph"/>
              <w:numPr>
                <w:ilvl w:val="0"/>
                <w:numId w:val="2"/>
              </w:numPr>
              <w:spacing w:after="0"/>
              <w:contextualSpacing w:val="0"/>
              <w:rPr>
                <w:ins w:id="285" w:author="Ericsson" w:date="2024-06-18T10:09:00Z"/>
                <w:rFonts w:ascii="Arial" w:hAnsi="Arial" w:cs="Arial"/>
                <w:sz w:val="18"/>
                <w:szCs w:val="18"/>
                <w:lang w:eastAsia="ja-JP"/>
              </w:rPr>
            </w:pPr>
            <w:ins w:id="286" w:author="Ericsson" w:date="2024-06-18T10:09:00Z">
              <w:r w:rsidRPr="00900AD2">
                <w:rPr>
                  <w:rFonts w:ascii="Arial" w:hAnsi="Arial" w:cs="Arial"/>
                  <w:sz w:val="18"/>
                  <w:szCs w:val="18"/>
                  <w:lang w:eastAsia="ja-JP"/>
                </w:rPr>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ListParagraph"/>
              <w:numPr>
                <w:ilvl w:val="0"/>
                <w:numId w:val="2"/>
              </w:numPr>
              <w:spacing w:after="0"/>
              <w:contextualSpacing w:val="0"/>
              <w:rPr>
                <w:ins w:id="287" w:author="Ericsson" w:date="2024-06-18T10:09:00Z"/>
                <w:rFonts w:ascii="Arial" w:hAnsi="Arial" w:cs="Arial"/>
                <w:sz w:val="18"/>
                <w:szCs w:val="18"/>
                <w:lang w:eastAsia="ja-JP"/>
              </w:rPr>
            </w:pPr>
            <w:ins w:id="288" w:author="Ericsson" w:date="2024-06-18T10:09:00Z">
              <w:r w:rsidRPr="00900AD2">
                <w:rPr>
                  <w:rFonts w:ascii="Arial" w:hAnsi="Arial" w:cs="Arial"/>
                  <w:sz w:val="18"/>
                  <w:szCs w:val="18"/>
                  <w:lang w:eastAsia="ja-JP"/>
                </w:rPr>
                <w:lastRenderedPageBreak/>
                <w:t>Note 2: Visibility of data content signifies the capability of the MNO to, at least, be aware of, access, and comprehend the data during transfer.</w:t>
              </w:r>
            </w:ins>
            <w:ins w:id="289" w:author="Ericsson" w:date="2024-06-18T11:49:00Z">
              <w:r>
                <w:rPr>
                  <w:rFonts w:ascii="Arial" w:hAnsi="Arial" w:cs="Arial"/>
                  <w:sz w:val="18"/>
                  <w:szCs w:val="18"/>
                  <w:lang w:eastAsia="ja-JP"/>
                </w:rPr>
                <w:t xml:space="preserve"> FFS if further refinements/modifications to this definition are needed</w:t>
              </w:r>
            </w:ins>
            <w:ins w:id="290" w:author="Ericsson" w:date="2024-06-18T11:50:00Z">
              <w:r>
                <w:rPr>
                  <w:rFonts w:ascii="Arial" w:hAnsi="Arial" w:cs="Arial"/>
                  <w:sz w:val="18"/>
                  <w:szCs w:val="18"/>
                  <w:lang w:eastAsia="ja-JP"/>
                </w:rPr>
                <w:t xml:space="preserve"> (e.g. on the capability of the MNO </w:t>
              </w:r>
            </w:ins>
            <w:ins w:id="291" w:author="Ericsson" w:date="2024-06-18T11:51:00Z">
              <w:r>
                <w:rPr>
                  <w:rFonts w:ascii="Arial" w:hAnsi="Arial" w:cs="Arial"/>
                  <w:sz w:val="18"/>
                  <w:szCs w:val="18"/>
                  <w:lang w:eastAsia="ja-JP"/>
                </w:rPr>
                <w:t>to modify the collected data</w:t>
              </w:r>
            </w:ins>
            <w:ins w:id="292" w:author="Ericsson" w:date="2024-06-18T11:50:00Z">
              <w:r>
                <w:rPr>
                  <w:rFonts w:ascii="Arial" w:hAnsi="Arial" w:cs="Arial"/>
                  <w:sz w:val="18"/>
                  <w:szCs w:val="18"/>
                  <w:lang w:eastAsia="ja-JP"/>
                </w:rPr>
                <w:t>)</w:t>
              </w:r>
            </w:ins>
            <w:ins w:id="293" w:author="Ericsson" w:date="2024-06-18T11:49:00Z">
              <w:r>
                <w:rPr>
                  <w:rFonts w:ascii="Arial" w:hAnsi="Arial" w:cs="Arial"/>
                  <w:sz w:val="18"/>
                  <w:szCs w:val="18"/>
                  <w:lang w:eastAsia="ja-JP"/>
                </w:rPr>
                <w:t>.</w:t>
              </w:r>
            </w:ins>
          </w:p>
          <w:p w14:paraId="64B89C42" w14:textId="77777777" w:rsidR="00D9717B" w:rsidRPr="00900AD2" w:rsidRDefault="00D9717B" w:rsidP="00D9717B">
            <w:pPr>
              <w:pStyle w:val="ListParagraph"/>
              <w:numPr>
                <w:ilvl w:val="0"/>
                <w:numId w:val="2"/>
              </w:numPr>
              <w:spacing w:after="0"/>
              <w:contextualSpacing w:val="0"/>
              <w:rPr>
                <w:ins w:id="294" w:author="Ericsson" w:date="2024-06-18T10:09:00Z"/>
                <w:rFonts w:ascii="Arial" w:hAnsi="Arial" w:cs="Arial"/>
                <w:sz w:val="18"/>
                <w:szCs w:val="18"/>
                <w:lang w:eastAsia="ja-JP"/>
              </w:rPr>
            </w:pPr>
            <w:commentRangeStart w:id="295"/>
            <w:ins w:id="296" w:author="Ericsson" w:date="2024-06-18T10:09:00Z">
              <w:r w:rsidRPr="00900AD2">
                <w:rPr>
                  <w:rFonts w:ascii="Arial" w:hAnsi="Arial" w:cs="Arial"/>
                  <w:sz w:val="18"/>
                  <w:szCs w:val="18"/>
                </w:rPr>
                <w:t>Note 3</w:t>
              </w:r>
            </w:ins>
            <w:commentRangeEnd w:id="295"/>
            <w:r w:rsidR="00083FB7">
              <w:rPr>
                <w:rStyle w:val="CommentReference"/>
                <w:rFonts w:eastAsia="SimSun"/>
              </w:rPr>
              <w:commentReference w:id="295"/>
            </w:r>
            <w:ins w:id="297" w:author="Ericsson" w:date="2024-06-18T10:09:00Z">
              <w:r w:rsidRPr="00900AD2">
                <w:rPr>
                  <w:rFonts w:ascii="Arial" w:hAnsi="Arial" w:cs="Arial"/>
                  <w:sz w:val="18"/>
                  <w:szCs w:val="18"/>
                </w:rPr>
                <w:t xml:space="preserve">: For Solution 1b, 2/3, </w:t>
              </w:r>
              <w:r w:rsidRPr="00900AD2">
                <w:rPr>
                  <w:rFonts w:ascii="Arial" w:hAnsi="Arial" w:cs="Arial"/>
                  <w:sz w:val="18"/>
                  <w:szCs w:val="18"/>
                  <w:lang w:eastAsia="ja-JP"/>
                </w:rPr>
                <w:t>the following options are identified to realize the different levels of data content visibility if different levels of data content visibility to MNO are considered.</w:t>
              </w:r>
            </w:ins>
          </w:p>
          <w:p w14:paraId="194F8265" w14:textId="77777777" w:rsidR="00D9717B" w:rsidRPr="00900AD2" w:rsidRDefault="00D9717B" w:rsidP="00D9717B">
            <w:pPr>
              <w:pStyle w:val="ListParagraph"/>
              <w:numPr>
                <w:ilvl w:val="1"/>
                <w:numId w:val="3"/>
              </w:numPr>
              <w:spacing w:after="0"/>
              <w:contextualSpacing w:val="0"/>
              <w:rPr>
                <w:ins w:id="298" w:author="Ericsson" w:date="2024-06-18T10:09:00Z"/>
                <w:rFonts w:ascii="Arial" w:hAnsi="Arial" w:cs="Arial"/>
                <w:sz w:val="18"/>
                <w:szCs w:val="18"/>
                <w:lang w:eastAsia="ja-JP"/>
              </w:rPr>
            </w:pPr>
            <w:ins w:id="299"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ListParagraph"/>
              <w:numPr>
                <w:ilvl w:val="1"/>
                <w:numId w:val="3"/>
              </w:numPr>
              <w:spacing w:after="0"/>
              <w:contextualSpacing w:val="0"/>
              <w:rPr>
                <w:ins w:id="300" w:author="Ericsson" w:date="2024-06-18T10:09:00Z"/>
                <w:rFonts w:ascii="Arial" w:hAnsi="Arial" w:cs="Arial"/>
                <w:sz w:val="18"/>
                <w:szCs w:val="18"/>
                <w:lang w:eastAsia="ja-JP"/>
              </w:rPr>
            </w:pPr>
            <w:ins w:id="301" w:author="Ericsson" w:date="2024-06-18T10:09:00Z">
              <w:r w:rsidRPr="00900AD2">
                <w:rPr>
                  <w:rFonts w:ascii="Arial" w:hAnsi="Arial" w:cs="Arial"/>
                  <w:sz w:val="18"/>
                  <w:szCs w:val="18"/>
                  <w:lang w:eastAsia="ja-JP"/>
                </w:rPr>
                <w:t>Partial visibility for partially standardized data content.</w:t>
              </w:r>
            </w:ins>
          </w:p>
          <w:p w14:paraId="28749B1C" w14:textId="77777777" w:rsidR="00D9717B" w:rsidRPr="009D4950" w:rsidRDefault="00D9717B" w:rsidP="00D9717B">
            <w:pPr>
              <w:pStyle w:val="ListParagraph"/>
              <w:numPr>
                <w:ilvl w:val="1"/>
                <w:numId w:val="3"/>
              </w:numPr>
              <w:spacing w:after="0"/>
              <w:contextualSpacing w:val="0"/>
              <w:rPr>
                <w:ins w:id="302" w:author="Ericsson" w:date="2024-06-18T10:09:00Z"/>
                <w:rFonts w:ascii="Arial" w:hAnsi="Arial" w:cs="Arial"/>
                <w:sz w:val="18"/>
                <w:szCs w:val="18"/>
              </w:rPr>
            </w:pPr>
            <w:ins w:id="303" w:author="Ericsson" w:date="2024-06-18T10:09:00Z">
              <w:r w:rsidRPr="00900AD2">
                <w:rPr>
                  <w:rFonts w:ascii="Arial" w:hAnsi="Arial" w:cs="Arial"/>
                  <w:sz w:val="18"/>
                  <w:szCs w:val="18"/>
                  <w:lang w:eastAsia="ja-JP"/>
                </w:rPr>
                <w:t>No visibility for non-standardized data content.</w:t>
              </w:r>
            </w:ins>
          </w:p>
          <w:p w14:paraId="1C6F5731" w14:textId="1416A67D" w:rsidR="00E8257F" w:rsidRPr="0055039A" w:rsidRDefault="00D9717B" w:rsidP="0055039A">
            <w:pPr>
              <w:pStyle w:val="ListParagraph"/>
              <w:numPr>
                <w:ilvl w:val="0"/>
                <w:numId w:val="3"/>
              </w:numPr>
              <w:spacing w:after="0"/>
              <w:contextualSpacing w:val="0"/>
              <w:rPr>
                <w:ins w:id="304" w:author="Ericsson" w:date="2024-06-18T10:09:00Z"/>
                <w:rFonts w:ascii="Arial" w:hAnsi="Arial" w:cs="Arial"/>
                <w:sz w:val="18"/>
                <w:szCs w:val="18"/>
              </w:rPr>
            </w:pPr>
            <w:ins w:id="305" w:author="Ericsson" w:date="2024-06-18T10:09:00Z">
              <w:r w:rsidRPr="00900AD2">
                <w:rPr>
                  <w:rFonts w:ascii="Arial" w:hAnsi="Arial" w:cs="Arial"/>
                  <w:sz w:val="18"/>
                  <w:szCs w:val="18"/>
                </w:rPr>
                <w:t>Note 4: The potential involvement of NF or other higher layers entities/functionalities should be discussed in other WGs.</w:t>
              </w:r>
            </w:ins>
          </w:p>
        </w:tc>
      </w:tr>
    </w:tbl>
    <w:p w14:paraId="5DAA20CE" w14:textId="77777777" w:rsidR="00D9717B" w:rsidRPr="009D4950" w:rsidRDefault="00D9717B" w:rsidP="00D9717B">
      <w:pPr>
        <w:rPr>
          <w:ins w:id="306" w:author="Ericsson" w:date="2024-06-18T10:09:00Z"/>
        </w:rPr>
      </w:pPr>
    </w:p>
    <w:p w14:paraId="62B96077" w14:textId="77777777" w:rsidR="00D9717B" w:rsidRPr="009D4950" w:rsidRDefault="00D9717B" w:rsidP="00D9717B">
      <w:pPr>
        <w:rPr>
          <w:ins w:id="307" w:author="Ericsson" w:date="2024-06-18T10:09:00Z"/>
        </w:rPr>
      </w:pPr>
      <w:ins w:id="308" w:author="Ericsson" w:date="2024-06-18T11:55:00Z">
        <w:r>
          <w:t>Related to privacy</w:t>
        </w:r>
      </w:ins>
      <w:ins w:id="309" w:author="Ericsson" w:date="2024-06-18T11:57:00Z">
        <w:r>
          <w:t>, i</w:t>
        </w:r>
      </w:ins>
      <w:ins w:id="310" w:author="Ericsson" w:date="2024-06-18T10:09:00Z">
        <w:r w:rsidRPr="009D4950">
          <w:t>t has been stressed in RAN2 the importance that any potential mechanism</w:t>
        </w:r>
      </w:ins>
      <w:ins w:id="311" w:author="Ericsson" w:date="2024-06-18T11:58:00Z">
        <w:r>
          <w:t xml:space="preserve"> </w:t>
        </w:r>
      </w:ins>
      <w:ins w:id="312" w:author="Ericsson" w:date="2024-06-18T10:09:00Z">
        <w:r w:rsidRPr="009D4950">
          <w:t xml:space="preserve">to collect UE side data for model training purposes </w:t>
        </w:r>
      </w:ins>
      <w:ins w:id="313" w:author="Ericsson" w:date="2024-06-18T11:59:00Z">
        <w:r>
          <w:t xml:space="preserve">(including the options 1a, 1b, 2, 3 listed above) </w:t>
        </w:r>
      </w:ins>
      <w:ins w:id="314" w:author="Ericsson" w:date="2024-06-18T10:09:00Z">
        <w:r w:rsidRPr="009D4950">
          <w:t xml:space="preserve">must comply with privacy protection regulations, </w:t>
        </w:r>
      </w:ins>
      <w:ins w:id="315" w:author="Ericsson" w:date="2024-06-18T11:59:00Z">
        <w:r>
          <w:t xml:space="preserve">requirements, </w:t>
        </w:r>
      </w:ins>
      <w:ins w:id="316" w:author="Ericsson" w:date="2024-06-18T10:09:00Z">
        <w:r w:rsidRPr="009D4950">
          <w:t xml:space="preserve">laws and/or policies. An informative Annex is included at the end of this document capturing examples of privacy concerns for different stakeholders participating </w:t>
        </w:r>
      </w:ins>
      <w:ins w:id="317" w:author="Ericsson" w:date="2024-06-18T12:00:00Z">
        <w:r>
          <w:t>in</w:t>
        </w:r>
      </w:ins>
      <w:ins w:id="318"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Heading9"/>
        <w:rPr>
          <w:ins w:id="319" w:author="Ericsson" w:date="2024-06-18T10:10:00Z"/>
        </w:rPr>
      </w:pPr>
      <w:ins w:id="320" w:author="Ericsson" w:date="2024-06-18T10:10:00Z">
        <w:r w:rsidRPr="009D4950">
          <w:t>Annex &lt;Y&gt;:</w:t>
        </w:r>
        <w:r w:rsidRPr="009D4950">
          <w:br/>
          <w:t xml:space="preserve">Informative Annex: Privacy </w:t>
        </w:r>
        <w:proofErr w:type="gramStart"/>
        <w:r w:rsidRPr="009D4950">
          <w:t>concerns</w:t>
        </w:r>
        <w:proofErr w:type="gramEnd"/>
      </w:ins>
    </w:p>
    <w:p w14:paraId="6A79B153" w14:textId="77777777" w:rsidR="00D9717B" w:rsidRPr="009D4950" w:rsidRDefault="00D9717B" w:rsidP="00D9717B">
      <w:pPr>
        <w:rPr>
          <w:ins w:id="321" w:author="Ericsson" w:date="2024-06-18T10:10:00Z"/>
        </w:rPr>
      </w:pPr>
      <w:ins w:id="322" w:author="Ericsson" w:date="2024-06-18T10:10:00Z">
        <w:r w:rsidRPr="009D4950">
          <w:t>This Annex compiles some examples of privacy concern</w:t>
        </w:r>
        <w:r>
          <w:t>s</w:t>
        </w:r>
        <w:r w:rsidRPr="009D4950">
          <w:t xml:space="preserve"> raised during RAN2’s discussion.</w:t>
        </w:r>
      </w:ins>
    </w:p>
    <w:p w14:paraId="5994A168" w14:textId="77777777" w:rsidR="00D9717B" w:rsidRPr="009D4950" w:rsidRDefault="00D9717B" w:rsidP="00D9717B">
      <w:pPr>
        <w:rPr>
          <w:ins w:id="323" w:author="Ericsson" w:date="2024-06-18T10:10:00Z"/>
        </w:rPr>
      </w:pPr>
      <w:bookmarkStart w:id="324" w:name="OLE_LINK645"/>
      <w:ins w:id="325" w:author="Ericsson" w:date="2024-06-18T10:10:00Z">
        <w:r w:rsidRPr="009D4950">
          <w:t>MNO:</w:t>
        </w:r>
      </w:ins>
    </w:p>
    <w:p w14:paraId="3600EDF8" w14:textId="77777777" w:rsidR="00D9717B" w:rsidRPr="00677A78" w:rsidRDefault="00D9717B" w:rsidP="00D9717B">
      <w:pPr>
        <w:pStyle w:val="B1"/>
        <w:numPr>
          <w:ilvl w:val="0"/>
          <w:numId w:val="1"/>
        </w:numPr>
        <w:jc w:val="both"/>
        <w:rPr>
          <w:ins w:id="326" w:author="Ericsson" w:date="2024-06-18T10:10:00Z"/>
        </w:rPr>
      </w:pPr>
      <w:ins w:id="327"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77777777" w:rsidR="00D9717B" w:rsidRDefault="00D9717B" w:rsidP="00D9717B">
      <w:pPr>
        <w:pStyle w:val="B1"/>
        <w:numPr>
          <w:ilvl w:val="0"/>
          <w:numId w:val="1"/>
        </w:numPr>
        <w:jc w:val="both"/>
        <w:rPr>
          <w:ins w:id="328" w:author="Ericsson" w:date="2024-06-18T10:10:00Z"/>
        </w:rPr>
      </w:pPr>
      <w:ins w:id="329" w:author="Ericsson" w:date="2024-06-18T10:10:00Z">
        <w:r w:rsidRPr="00677A78">
          <w:t xml:space="preserve">Data Transfer Risks: </w:t>
        </w:r>
        <w:r>
          <w:t>MNOs are obliged to protect private and/or undisclosed information about the network of users/customers w</w:t>
        </w:r>
        <w:r w:rsidRPr="00677A78">
          <w:t>hen transferring data to external servers. This could include subscriber identities, locations, website visited, phone calls, etc</w:t>
        </w:r>
        <w:commentRangeStart w:id="330"/>
        <w:r>
          <w:t>…</w:t>
        </w:r>
      </w:ins>
      <w:commentRangeEnd w:id="330"/>
      <w:r w:rsidR="000531D5">
        <w:rPr>
          <w:rStyle w:val="CommentReference"/>
        </w:rPr>
        <w:commentReference w:id="330"/>
      </w:r>
      <w:ins w:id="331" w:author="Ericsson" w:date="2024-06-18T10:10:00Z">
        <w:r w:rsidRPr="00677A78">
          <w:t xml:space="preserve"> </w:t>
        </w:r>
      </w:ins>
    </w:p>
    <w:p w14:paraId="51D42ABF" w14:textId="77777777" w:rsidR="00D9717B" w:rsidRDefault="00D9717B" w:rsidP="00D9717B">
      <w:pPr>
        <w:pStyle w:val="B1"/>
        <w:numPr>
          <w:ilvl w:val="0"/>
          <w:numId w:val="1"/>
        </w:numPr>
        <w:jc w:val="both"/>
        <w:rPr>
          <w:ins w:id="332" w:author="Ericsson" w:date="2024-06-18T10:10:00Z"/>
        </w:rPr>
      </w:pPr>
      <w:ins w:id="333"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p>
    <w:p w14:paraId="5378B65B" w14:textId="77777777" w:rsidR="00D9717B" w:rsidRDefault="00D9717B" w:rsidP="00D9717B">
      <w:pPr>
        <w:pStyle w:val="B1"/>
        <w:numPr>
          <w:ilvl w:val="0"/>
          <w:numId w:val="1"/>
        </w:numPr>
        <w:jc w:val="both"/>
        <w:rPr>
          <w:ins w:id="334" w:author="Ericsson" w:date="2024-06-18T10:10:00Z"/>
        </w:rPr>
      </w:pPr>
      <w:ins w:id="335" w:author="Ericsson" w:date="2024-06-18T10:10:00Z">
        <w:r w:rsidRPr="009D4950">
          <w:t>Risk of Penalties: Non-compliance with regulatory guidelines due to improper data handling could result in significant fines or restrictions for the operators.</w:t>
        </w:r>
      </w:ins>
    </w:p>
    <w:p w14:paraId="58F89A26" w14:textId="77777777" w:rsidR="00D9717B" w:rsidRDefault="00D9717B" w:rsidP="00D9717B">
      <w:pPr>
        <w:pStyle w:val="B1"/>
        <w:numPr>
          <w:ilvl w:val="0"/>
          <w:numId w:val="1"/>
        </w:numPr>
        <w:jc w:val="both"/>
        <w:rPr>
          <w:ins w:id="336" w:author="Ericsson" w:date="2024-06-18T10:10:00Z"/>
        </w:rPr>
      </w:pPr>
      <w:ins w:id="337" w:author="Ericsson" w:date="2024-06-18T10:10:00Z">
        <w:r w:rsidRPr="009D4950">
          <w:t>Need for Control and Tools: MNOs require robust tools and mechanisms to oversee and control data collection and processing to prevent any leaks or unauthorized sharing of information.</w:t>
        </w:r>
      </w:ins>
    </w:p>
    <w:p w14:paraId="543E7C85" w14:textId="77777777" w:rsidR="00D9717B" w:rsidRPr="009D4950" w:rsidRDefault="00D9717B" w:rsidP="00D9717B">
      <w:pPr>
        <w:pStyle w:val="B1"/>
        <w:numPr>
          <w:ilvl w:val="0"/>
          <w:numId w:val="1"/>
        </w:numPr>
        <w:jc w:val="both"/>
        <w:rPr>
          <w:ins w:id="338" w:author="Ericsson" w:date="2024-06-18T10:10:00Z"/>
        </w:rPr>
      </w:pPr>
      <w:ins w:id="339" w:author="Ericsson" w:date="2024-06-18T10:10:00Z">
        <w:r w:rsidRPr="009D4950">
          <w:t>Data Collection Termination: It is crucial that the initial termination point of data collection be within the operator's network infrastructure (such as CN or OAM) to ensure privacy and compliance.</w:t>
        </w:r>
      </w:ins>
    </w:p>
    <w:p w14:paraId="7C3BD68D" w14:textId="77777777" w:rsidR="00D9717B" w:rsidRPr="009D4950" w:rsidRDefault="00D9717B" w:rsidP="00D9717B">
      <w:pPr>
        <w:rPr>
          <w:ins w:id="340" w:author="Ericsson" w:date="2024-06-18T10:10:00Z"/>
        </w:rPr>
      </w:pPr>
      <w:ins w:id="341" w:author="Ericsson" w:date="2024-06-18T10:10:00Z">
        <w:r w:rsidRPr="009D4950">
          <w:t>Network Vendor:</w:t>
        </w:r>
      </w:ins>
    </w:p>
    <w:p w14:paraId="1EA2D011" w14:textId="77777777" w:rsidR="00D9717B" w:rsidRDefault="00D9717B" w:rsidP="00D9717B">
      <w:pPr>
        <w:pStyle w:val="B1"/>
        <w:numPr>
          <w:ilvl w:val="0"/>
          <w:numId w:val="1"/>
        </w:numPr>
        <w:jc w:val="both"/>
        <w:rPr>
          <w:ins w:id="342" w:author="Ericsson" w:date="2024-06-18T10:10:00Z"/>
        </w:rPr>
      </w:pPr>
      <w:ins w:id="343" w:author="Ericsson" w:date="2024-06-18T10:10:00Z">
        <w:r w:rsidRPr="009D4950">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344" w:author="Ericsson" w:date="2024-06-18T10:10:00Z"/>
        </w:rPr>
      </w:pPr>
      <w:ins w:id="345" w:author="Ericsson" w:date="2024-06-18T10:10:00Z">
        <w:r w:rsidRPr="009D4950">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346" w:author="Ericsson" w:date="2024-06-18T10:10:00Z"/>
        </w:rPr>
      </w:pPr>
      <w:ins w:id="347" w:author="Ericsson" w:date="2024-06-18T10:10:00Z">
        <w:r w:rsidRPr="009D4950">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348" w:author="Ericsson" w:date="2024-06-18T10:10:00Z"/>
        </w:rPr>
      </w:pPr>
      <w:ins w:id="349" w:author="Ericsson" w:date="2024-06-18T10:10:00Z">
        <w:r w:rsidRPr="009D4950">
          <w:lastRenderedPageBreak/>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350" w:author="Ericsson" w:date="2024-06-18T10:10:00Z"/>
        </w:rPr>
      </w:pPr>
      <w:ins w:id="351" w:author="Ericsson" w:date="2024-06-18T10:10:00Z">
        <w:r w:rsidRPr="009D4950">
          <w:t>Chipset Vendor:</w:t>
        </w:r>
      </w:ins>
    </w:p>
    <w:p w14:paraId="72ACF3D4" w14:textId="77777777" w:rsidR="00D9717B" w:rsidRDefault="00D9717B" w:rsidP="00D9717B">
      <w:pPr>
        <w:pStyle w:val="B1"/>
        <w:numPr>
          <w:ilvl w:val="0"/>
          <w:numId w:val="1"/>
        </w:numPr>
        <w:jc w:val="both"/>
        <w:rPr>
          <w:ins w:id="352" w:author="Ericsson" w:date="2024-06-18T10:10:00Z"/>
        </w:rPr>
      </w:pPr>
      <w:ins w:id="353" w:author="Ericsson" w:date="2024-06-18T10:10:00Z">
        <w:r w:rsidRPr="009D4950">
          <w:t>Proprietary Technology Exposure: Chipset vendors develop specialized hardware and software that may contain trade secrets or patented technologies. Here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354" w:author="Ericsson" w:date="2024-06-18T10:10:00Z"/>
        </w:rPr>
      </w:pPr>
      <w:ins w:id="355"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356" w:author="Ericsson" w:date="2024-06-18T10:10:00Z"/>
        </w:rPr>
      </w:pPr>
      <w:ins w:id="357" w:author="Ericsson" w:date="2024-06-18T10:10:00Z">
        <w:r w:rsidRPr="009D4950">
          <w:t>OEM:</w:t>
        </w:r>
      </w:ins>
    </w:p>
    <w:p w14:paraId="12A35516" w14:textId="77777777" w:rsidR="00D9717B" w:rsidRDefault="00D9717B" w:rsidP="00D9717B">
      <w:pPr>
        <w:pStyle w:val="ListParagraph"/>
        <w:numPr>
          <w:ilvl w:val="0"/>
          <w:numId w:val="1"/>
        </w:numPr>
        <w:jc w:val="both"/>
        <w:rPr>
          <w:ins w:id="358" w:author="Ericsson" w:date="2024-06-18T10:10:00Z"/>
        </w:rPr>
      </w:pPr>
      <w:ins w:id="359"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p>
    <w:p w14:paraId="1F03E6B0" w14:textId="77777777" w:rsidR="00D9717B" w:rsidRDefault="00D9717B" w:rsidP="00D9717B">
      <w:pPr>
        <w:pStyle w:val="ListParagraph"/>
        <w:jc w:val="both"/>
        <w:rPr>
          <w:ins w:id="360" w:author="Ericsson" w:date="2024-06-18T10:10:00Z"/>
        </w:rPr>
      </w:pPr>
    </w:p>
    <w:p w14:paraId="73B5C287" w14:textId="77777777" w:rsidR="00D9717B" w:rsidRDefault="00D9717B" w:rsidP="00D9717B">
      <w:pPr>
        <w:pStyle w:val="ListParagraph"/>
        <w:numPr>
          <w:ilvl w:val="0"/>
          <w:numId w:val="1"/>
        </w:numPr>
        <w:jc w:val="both"/>
        <w:rPr>
          <w:ins w:id="361" w:author="Ericsson" w:date="2024-06-18T10:10:00Z"/>
        </w:rPr>
      </w:pPr>
      <w:ins w:id="362" w:author="Ericsson" w:date="2024-06-18T10:10:00Z">
        <w:r w:rsidRPr="009D4950">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an OEM vendor may be exposed to a second vendor without the knowledge of the OEM vendor.</w:t>
        </w:r>
      </w:ins>
    </w:p>
    <w:p w14:paraId="1EF4B805" w14:textId="77777777" w:rsidR="00D9717B" w:rsidRDefault="00D9717B" w:rsidP="00D9717B">
      <w:pPr>
        <w:pStyle w:val="ListParagraph"/>
        <w:rPr>
          <w:ins w:id="363" w:author="Ericsson" w:date="2024-06-18T10:10:00Z"/>
        </w:rPr>
      </w:pPr>
    </w:p>
    <w:p w14:paraId="2D445EC6" w14:textId="77777777" w:rsidR="00D9717B" w:rsidRDefault="00D9717B" w:rsidP="00D9717B">
      <w:pPr>
        <w:pStyle w:val="ListParagraph"/>
        <w:numPr>
          <w:ilvl w:val="0"/>
          <w:numId w:val="1"/>
        </w:numPr>
        <w:jc w:val="both"/>
        <w:rPr>
          <w:ins w:id="364" w:author="Ericsson" w:date="2024-06-18T10:10:00Z"/>
        </w:rPr>
      </w:pPr>
      <w:ins w:id="365" w:author="Ericsson" w:date="2024-06-18T10:10:00Z">
        <w:r w:rsidRPr="009D4950">
          <w:t xml:space="preserve">Consent for Data Collection: OEMs are adamant that user data should not be shared with third-party entities without explicit and informed user consent. Such disclosure might occur without the knowledge of the UE vendor, who is legally bound by a data protection agreement with the user. </w:t>
        </w:r>
      </w:ins>
    </w:p>
    <w:bookmarkEnd w:id="324"/>
    <w:p w14:paraId="6F829555" w14:textId="623E6150" w:rsidR="00D9717B" w:rsidRPr="00830658" w:rsidRDefault="00EA5F00" w:rsidP="00835CD1">
      <w:pPr>
        <w:pStyle w:val="ListParagraph"/>
        <w:jc w:val="both"/>
      </w:pPr>
      <w:commentRangeStart w:id="366"/>
      <w:commentRangeStart w:id="367"/>
      <w:commentRangeStart w:id="368"/>
      <w:commentRangeEnd w:id="366"/>
      <w:r>
        <w:rPr>
          <w:rStyle w:val="CommentReference"/>
          <w:rFonts w:eastAsia="SimSun"/>
        </w:rPr>
        <w:commentReference w:id="366"/>
      </w:r>
      <w:commentRangeEnd w:id="367"/>
      <w:r>
        <w:rPr>
          <w:rStyle w:val="CommentReference"/>
          <w:rFonts w:eastAsia="SimSun"/>
        </w:rPr>
        <w:commentReference w:id="367"/>
      </w:r>
      <w:commentRangeEnd w:id="368"/>
      <w:r w:rsidR="003850D1">
        <w:rPr>
          <w:rStyle w:val="CommentReference"/>
          <w:rFonts w:eastAsia="SimSun"/>
        </w:rPr>
        <w:commentReference w:id="368"/>
      </w:r>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Heading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OPPO-Jiangsheng Fan" w:date="2024-06-19T09:51:00Z" w:initials="OPPO">
    <w:p w14:paraId="64F6FCE7" w14:textId="77777777" w:rsidR="00965D36" w:rsidRDefault="00965D36" w:rsidP="00890C32">
      <w:pPr>
        <w:pStyle w:val="CommentText"/>
      </w:pPr>
      <w:r>
        <w:rPr>
          <w:rStyle w:val="CommentReference"/>
        </w:rPr>
        <w:annotationRef/>
      </w:r>
      <w:r>
        <w:rPr>
          <w:lang w:eastAsia="zh-CN"/>
        </w:rPr>
        <w:t>S</w:t>
      </w:r>
      <w:r>
        <w:rPr>
          <w:rFonts w:hint="eastAsia"/>
          <w:lang w:eastAsia="zh-CN"/>
        </w:rPr>
        <w:t>hould</w:t>
      </w:r>
      <w:r>
        <w:rPr>
          <w:lang w:eastAsia="zh-CN"/>
        </w:rPr>
        <w:t xml:space="preserve"> be </w:t>
      </w:r>
      <w:r w:rsidRPr="009D4950">
        <w:rPr>
          <w:lang w:eastAsia="zh-CN"/>
        </w:rPr>
        <w:t>7.2.1.3</w:t>
      </w:r>
      <w:r>
        <w:rPr>
          <w:lang w:eastAsia="zh-CN"/>
        </w:rPr>
        <w:t>-1?</w:t>
      </w:r>
    </w:p>
    <w:p w14:paraId="1CFB1871" w14:textId="72511656" w:rsidR="00965D36" w:rsidRDefault="00965D36">
      <w:pPr>
        <w:pStyle w:val="CommentText"/>
      </w:pPr>
    </w:p>
  </w:comment>
  <w:comment w:id="5" w:author="Ericsson" w:date="2024-06-21T17:04:00Z" w:initials="Ericsson">
    <w:p w14:paraId="3340A68D" w14:textId="4CB7D95C" w:rsidR="00965D36" w:rsidRDefault="00965D36">
      <w:pPr>
        <w:pStyle w:val="CommentText"/>
      </w:pPr>
      <w:r>
        <w:rPr>
          <w:rStyle w:val="CommentReference"/>
        </w:rPr>
        <w:annotationRef/>
      </w:r>
      <w:r>
        <w:t>Thanks, fixed.</w:t>
      </w:r>
    </w:p>
  </w:comment>
  <w:comment w:id="10" w:author="OPPO-Jiangsheng Fan" w:date="2024-06-19T09:51:00Z" w:initials="OPPO">
    <w:p w14:paraId="7DEFDB3B" w14:textId="77777777" w:rsidR="00965D36" w:rsidRDefault="00965D36" w:rsidP="00890C32">
      <w:pPr>
        <w:pStyle w:val="CommentText"/>
        <w:rPr>
          <w:lang w:eastAsia="zh-CN"/>
        </w:rPr>
      </w:pPr>
      <w:r>
        <w:rPr>
          <w:rStyle w:val="CommentReference"/>
        </w:rPr>
        <w:annotationRef/>
      </w:r>
      <w:r>
        <w:rPr>
          <w:lang w:eastAsia="zh-CN"/>
        </w:rPr>
        <w:t>Should be 7.2.1.3-1? As 7.2.1.3.1 is another subclause for NW side data collection.</w:t>
      </w:r>
    </w:p>
    <w:p w14:paraId="5E98E55F" w14:textId="75BA650F" w:rsidR="00965D36" w:rsidRDefault="00965D36">
      <w:pPr>
        <w:pStyle w:val="CommentText"/>
      </w:pPr>
    </w:p>
  </w:comment>
  <w:comment w:id="11" w:author="Ericsson" w:date="2024-06-21T17:05:00Z" w:initials="Ericsson">
    <w:p w14:paraId="185B528F" w14:textId="31C2EBA0" w:rsidR="00965D36" w:rsidRDefault="00965D36">
      <w:pPr>
        <w:pStyle w:val="CommentText"/>
      </w:pPr>
      <w:r>
        <w:rPr>
          <w:rStyle w:val="CommentReference"/>
        </w:rPr>
        <w:annotationRef/>
      </w:r>
      <w:r>
        <w:t>Thanks, it was a typo. Fixed.</w:t>
      </w:r>
    </w:p>
  </w:comment>
  <w:comment w:id="20" w:author="OPPO-Jiangsheng Fan" w:date="2024-06-19T09:51:00Z" w:initials="OPPO">
    <w:p w14:paraId="588984BC" w14:textId="77777777" w:rsidR="00965D36" w:rsidRDefault="00965D36" w:rsidP="00890C32">
      <w:pPr>
        <w:pStyle w:val="CommentText"/>
        <w:rPr>
          <w:lang w:eastAsia="zh-CN"/>
        </w:rPr>
      </w:pPr>
      <w:r>
        <w:rPr>
          <w:rStyle w:val="CommentReference"/>
        </w:rPr>
        <w:annotationRef/>
      </w:r>
      <w:r>
        <w:rPr>
          <w:lang w:eastAsia="zh-CN"/>
        </w:rPr>
        <w:t>To avoid discussing whether data collection entity and training entity is the same entity or not, we can use ‘data collection entity or data collection server’ to make it generic.</w:t>
      </w:r>
    </w:p>
    <w:p w14:paraId="1325AE10" w14:textId="2EB611BD" w:rsidR="00965D36" w:rsidRDefault="00965D36">
      <w:pPr>
        <w:pStyle w:val="CommentText"/>
      </w:pPr>
    </w:p>
  </w:comment>
  <w:comment w:id="21" w:author="Ericsson" w:date="2024-06-21T17:07:00Z" w:initials="Ericsson">
    <w:p w14:paraId="5F15ABF9" w14:textId="5373F28F" w:rsidR="00965D36" w:rsidRDefault="00965D36">
      <w:pPr>
        <w:pStyle w:val="CommentText"/>
      </w:pPr>
      <w:r>
        <w:rPr>
          <w:rStyle w:val="CommentReference"/>
        </w:rPr>
        <w:annotationRef/>
      </w:r>
      <w:r>
        <w:t>Changed now to data collection entity.</w:t>
      </w:r>
    </w:p>
  </w:comment>
  <w:comment w:id="28" w:author="OPPO-Jiangsheng Fan" w:date="2024-06-19T09:51:00Z" w:initials="OPPO">
    <w:p w14:paraId="618C5651" w14:textId="77777777" w:rsidR="00965D36" w:rsidRDefault="00965D36" w:rsidP="00890C32">
      <w:pPr>
        <w:pStyle w:val="CommentText"/>
        <w:rPr>
          <w:lang w:eastAsia="zh-CN"/>
        </w:rPr>
      </w:pPr>
      <w:r>
        <w:rPr>
          <w:rStyle w:val="CommentReference"/>
        </w:rPr>
        <w:annotationRef/>
      </w:r>
      <w:r>
        <w:rPr>
          <w:lang w:eastAsia="zh-CN"/>
        </w:rPr>
        <w:t>Seems not necessary compared to other options</w:t>
      </w:r>
    </w:p>
    <w:p w14:paraId="40529B82" w14:textId="5FD8460E" w:rsidR="00965D36" w:rsidRDefault="00965D36">
      <w:pPr>
        <w:pStyle w:val="CommentText"/>
      </w:pPr>
    </w:p>
  </w:comment>
  <w:comment w:id="29" w:author="Ericsson" w:date="2024-06-21T17:07:00Z" w:initials="Ericsson">
    <w:p w14:paraId="67C990A3" w14:textId="3D075437" w:rsidR="00965D36" w:rsidRDefault="00965D36">
      <w:pPr>
        <w:pStyle w:val="CommentText"/>
      </w:pPr>
      <w:r>
        <w:rPr>
          <w:rStyle w:val="CommentReference"/>
        </w:rPr>
        <w:annotationRef/>
      </w:r>
      <w:r>
        <w:t>To make it more generic, we have changed it to “which may perform the UE-side model training.”</w:t>
      </w:r>
    </w:p>
    <w:p w14:paraId="2B4DE30F" w14:textId="77777777" w:rsidR="00965D36" w:rsidRDefault="00965D36">
      <w:pPr>
        <w:pStyle w:val="CommentText"/>
      </w:pPr>
    </w:p>
    <w:p w14:paraId="1354DF5F" w14:textId="77777777" w:rsidR="00965D36" w:rsidRDefault="00965D36">
      <w:pPr>
        <w:pStyle w:val="CommentText"/>
      </w:pPr>
      <w:r>
        <w:t xml:space="preserve">I think it is good to have some clarifications as the one we proposed, because in the other options, it is clear that the data collection entity can be used for training (given that we have used terminology server for data collection for UE-side model training). Alternative is that also for option 1a, we use the terminology “server for data collection for UE-side model training outside the MNO”. </w:t>
      </w:r>
    </w:p>
    <w:p w14:paraId="6A8F2737" w14:textId="34F9F537" w:rsidR="00965D36" w:rsidRDefault="00965D36">
      <w:pPr>
        <w:pStyle w:val="CommentText"/>
      </w:pPr>
      <w:r>
        <w:t xml:space="preserve">No strong view, but hope the current clarification is acceptable. </w:t>
      </w:r>
    </w:p>
    <w:p w14:paraId="3C2FE0F2" w14:textId="418A69D5" w:rsidR="00965D36" w:rsidRDefault="00965D36">
      <w:pPr>
        <w:pStyle w:val="CommentText"/>
      </w:pPr>
    </w:p>
  </w:comment>
  <w:comment w:id="34" w:author="Samsung (Seung-Beom)" w:date="2024-06-28T10:29:00Z" w:initials="SS">
    <w:p w14:paraId="30C7C717" w14:textId="041C0FCB" w:rsidR="00965D36" w:rsidRDefault="00965D36">
      <w:pPr>
        <w:pStyle w:val="CommentText"/>
        <w:rPr>
          <w:rFonts w:eastAsiaTheme="minorEastAsia"/>
          <w:lang w:eastAsia="ko-KR"/>
        </w:rPr>
      </w:pPr>
      <w:r>
        <w:rPr>
          <w:rStyle w:val="CommentReference"/>
        </w:rPr>
        <w:annotationRef/>
      </w:r>
      <w:r>
        <w:rPr>
          <w:rFonts w:eastAsiaTheme="minorEastAsia"/>
          <w:lang w:eastAsia="ko-KR"/>
        </w:rPr>
        <w:t xml:space="preserve">Propose to update to “impact”, according to the following RAN2 agreement: </w:t>
      </w:r>
      <w:r w:rsidRPr="0081347C">
        <w:rPr>
          <w:rFonts w:eastAsiaTheme="minorEastAsia"/>
          <w:i/>
          <w:lang w:eastAsia="ko-KR"/>
        </w:rPr>
        <w:t>Solution 1a has no specification impact</w:t>
      </w:r>
      <w:r w:rsidRPr="0081347C">
        <w:rPr>
          <w:rFonts w:eastAsiaTheme="minorEastAsia"/>
          <w:lang w:eastAsia="ko-KR"/>
        </w:rPr>
        <w:t>.</w:t>
      </w:r>
    </w:p>
    <w:p w14:paraId="09838823" w14:textId="43969AC4" w:rsidR="00965D36" w:rsidRDefault="00965D36">
      <w:pPr>
        <w:pStyle w:val="CommentText"/>
        <w:rPr>
          <w:rFonts w:eastAsiaTheme="minorEastAsia"/>
          <w:lang w:eastAsia="ko-KR"/>
        </w:rPr>
      </w:pPr>
    </w:p>
    <w:p w14:paraId="03BC2EA2" w14:textId="35212D60" w:rsidR="00965D36" w:rsidRPr="0081347C" w:rsidRDefault="00965D36">
      <w:pPr>
        <w:pStyle w:val="CommentText"/>
        <w:rPr>
          <w:rFonts w:eastAsiaTheme="minorEastAsia"/>
          <w:lang w:eastAsia="ko-KR"/>
        </w:rPr>
      </w:pPr>
      <w:r>
        <w:rPr>
          <w:rFonts w:eastAsiaTheme="minorEastAsia" w:hint="eastAsia"/>
          <w:lang w:eastAsia="ko-KR"/>
        </w:rPr>
        <w:t>This</w:t>
      </w:r>
      <w:r>
        <w:rPr>
          <w:rFonts w:eastAsiaTheme="minorEastAsia"/>
          <w:lang w:eastAsia="ko-KR"/>
        </w:rPr>
        <w:t xml:space="preserve"> update</w:t>
      </w:r>
      <w:r>
        <w:rPr>
          <w:rFonts w:eastAsiaTheme="minorEastAsia" w:hint="eastAsia"/>
          <w:lang w:eastAsia="ko-KR"/>
        </w:rPr>
        <w:t xml:space="preserve"> can be appied for the other options as well.</w:t>
      </w:r>
    </w:p>
  </w:comment>
  <w:comment w:id="35" w:author="Huawei - Jun Chen" w:date="2024-07-01T16:24:00Z" w:initials="cj">
    <w:p w14:paraId="71661E6E" w14:textId="013C3473" w:rsidR="00965D36" w:rsidRDefault="00965D36" w:rsidP="003B4871">
      <w:pPr>
        <w:pStyle w:val="CommentText"/>
      </w:pPr>
      <w:r>
        <w:rPr>
          <w:rStyle w:val="CommentReference"/>
        </w:rPr>
        <w:annotationRef/>
      </w:r>
      <w:r>
        <w:rPr>
          <w:rFonts w:hint="eastAsia"/>
          <w:lang w:eastAsia="zh-CN"/>
        </w:rPr>
        <w:t>[</w:t>
      </w:r>
      <w:r>
        <w:rPr>
          <w:lang w:eastAsia="zh-CN"/>
        </w:rPr>
        <w:t xml:space="preserve">Huawei2] For 1a, the current wording </w:t>
      </w:r>
      <w:r>
        <w:t>“specification involvement” sounds a bit strange, so we suggest to say: “No impact to 3GPP protocols is foreseen.”</w:t>
      </w:r>
    </w:p>
    <w:p w14:paraId="2E5B806F" w14:textId="6F8C38A6" w:rsidR="00965D36" w:rsidRPr="003B4871" w:rsidRDefault="00965D36">
      <w:pPr>
        <w:pStyle w:val="CommentText"/>
      </w:pPr>
    </w:p>
  </w:comment>
  <w:comment w:id="47" w:author="Chunhui Zhu" w:date="2024-06-27T15:02:00Z" w:initials="CZ">
    <w:p w14:paraId="777B175D" w14:textId="77777777" w:rsidR="00965D36" w:rsidRDefault="00965D36" w:rsidP="00EF047C">
      <w:r>
        <w:rPr>
          <w:rStyle w:val="CommentReference"/>
        </w:rPr>
        <w:annotationRef/>
      </w:r>
      <w:r>
        <w:rPr>
          <w:color w:val="000000"/>
        </w:rPr>
        <w:t xml:space="preserve">Suggest removing the term “/OTT server” because the case has been covered in 1a. Note an OTT server resides in the MNO’s network is still an OTT server by its definition. </w:t>
      </w:r>
    </w:p>
  </w:comment>
  <w:comment w:id="48" w:author="Rajeev-QC" w:date="2024-07-02T09:44:00Z" w:initials="RK">
    <w:p w14:paraId="1CF0194C" w14:textId="77777777" w:rsidR="00063B0E" w:rsidRDefault="007D4924" w:rsidP="00063B0E">
      <w:pPr>
        <w:pStyle w:val="CommentText"/>
      </w:pPr>
      <w:r>
        <w:rPr>
          <w:rStyle w:val="CommentReference"/>
        </w:rPr>
        <w:annotationRef/>
      </w:r>
      <w:r w:rsidR="00063B0E">
        <w:t>I agree that we should remove OTT. Whether the data can be sent outside the MNO to OTT Server further was not discussed. However, at least solution 1b, the data is sent to the server for data collection for UE side training which is within MNO network.</w:t>
      </w:r>
    </w:p>
  </w:comment>
  <w:comment w:id="51" w:author="Huawei - Jun Chen" w:date="2024-07-01T16:28:00Z" w:initials="cj">
    <w:p w14:paraId="256F4D93" w14:textId="0726C3F5" w:rsidR="00965D36" w:rsidRDefault="00965D36">
      <w:pPr>
        <w:pStyle w:val="CommentText"/>
        <w:rPr>
          <w:lang w:eastAsia="zh-CN"/>
        </w:rPr>
      </w:pPr>
      <w:r>
        <w:rPr>
          <w:rStyle w:val="CommentReference"/>
        </w:rPr>
        <w:annotationRef/>
      </w:r>
      <w:r>
        <w:rPr>
          <w:rFonts w:hint="eastAsia"/>
          <w:lang w:eastAsia="zh-CN"/>
        </w:rPr>
        <w:t>[</w:t>
      </w:r>
      <w:r>
        <w:rPr>
          <w:lang w:eastAsia="zh-CN"/>
        </w:rPr>
        <w:t>Jun2] For 1b, 2 and 3, we do not think the sentence "3GPP specification involvement is expected" is needed, because</w:t>
      </w:r>
      <w:r w:rsidRPr="00A75C0A">
        <w:rPr>
          <w:lang w:eastAsia="zh-CN"/>
        </w:rPr>
        <w:t xml:space="preserve"> RAN2 did not conclude anything on 3GPP specification involvement</w:t>
      </w:r>
      <w:r>
        <w:rPr>
          <w:lang w:eastAsia="zh-CN"/>
        </w:rPr>
        <w:t>/impacts</w:t>
      </w:r>
      <w:r w:rsidRPr="00A75C0A">
        <w:rPr>
          <w:lang w:eastAsia="zh-CN"/>
        </w:rPr>
        <w:t>.</w:t>
      </w:r>
      <w:r>
        <w:rPr>
          <w:lang w:eastAsia="zh-CN"/>
        </w:rPr>
        <w:t xml:space="preserve"> In the table below, some options are being analyzed.</w:t>
      </w:r>
    </w:p>
    <w:p w14:paraId="6C5549B9" w14:textId="20BE2E10" w:rsidR="00965D36" w:rsidRPr="00A75C0A" w:rsidRDefault="00965D36">
      <w:pPr>
        <w:pStyle w:val="CommentText"/>
        <w:rPr>
          <w:lang w:eastAsia="zh-CN"/>
        </w:rPr>
      </w:pPr>
      <w:r>
        <w:rPr>
          <w:lang w:eastAsia="zh-CN"/>
        </w:rPr>
        <w:t>So we suggest to remove "3GPP specification involvement is expected" from 1b, 2 and 3.</w:t>
      </w:r>
    </w:p>
  </w:comment>
  <w:comment w:id="54" w:author="Chunhui Zhu" w:date="2024-06-27T15:06:00Z" w:initials="CZ">
    <w:p w14:paraId="4C9B49E6" w14:textId="77777777" w:rsidR="00965D36" w:rsidRDefault="00965D36" w:rsidP="00715C3A">
      <w:r>
        <w:rPr>
          <w:rStyle w:val="CommentReference"/>
        </w:rPr>
        <w:annotationRef/>
      </w:r>
      <w:r>
        <w:t xml:space="preserve">Where the CN transfer the training data to is </w:t>
      </w:r>
      <w:r>
        <w:rPr>
          <w:u w:val="single"/>
        </w:rPr>
        <w:t>out of scope of RAN2 (it is up to the CN and we should not define the CN’s behavior).</w:t>
      </w:r>
      <w:r>
        <w:t xml:space="preserve"> We can say “Core Network transfers the training data to the </w:t>
      </w:r>
      <w:r>
        <w:rPr>
          <w:color w:val="C00000"/>
          <w:u w:val="single"/>
        </w:rPr>
        <w:t>final termination entity</w:t>
      </w:r>
      <w:r>
        <w:t xml:space="preserve">.” </w:t>
      </w:r>
      <w:r>
        <w:cr/>
        <w:t>Note we need to define the final termination entity for data collection.</w:t>
      </w:r>
    </w:p>
  </w:comment>
  <w:comment w:id="55" w:author="Rajeev-QC" w:date="2024-07-03T08:55:00Z" w:initials="RK">
    <w:p w14:paraId="2994F967" w14:textId="77777777" w:rsidR="00EE4137" w:rsidRDefault="00EE4137" w:rsidP="00EE4137">
      <w:pPr>
        <w:pStyle w:val="CommentText"/>
      </w:pPr>
      <w:r>
        <w:rPr>
          <w:rStyle w:val="CommentReference"/>
        </w:rPr>
        <w:annotationRef/>
      </w:r>
      <w:r>
        <w:t xml:space="preserve">We prefer to remove OTT Server. Otherwise, we are oaky with above suggestion to keep it ‘final termination entity’ </w:t>
      </w:r>
    </w:p>
  </w:comment>
  <w:comment w:id="65" w:author="Chunhui Zhu" w:date="2024-06-27T15:07:00Z" w:initials="CZ">
    <w:p w14:paraId="42FBA87B" w14:textId="5DADB300" w:rsidR="00965D36" w:rsidRDefault="00965D36" w:rsidP="00E460D9">
      <w:r>
        <w:rPr>
          <w:rStyle w:val="CommentReference"/>
        </w:rPr>
        <w:annotationRef/>
      </w:r>
      <w:r>
        <w:rPr>
          <w:color w:val="000000"/>
        </w:rPr>
        <w:t xml:space="preserve">Same as the CN case, change it to </w:t>
      </w:r>
      <w:r>
        <w:t xml:space="preserve">“OAM transfers the training data to the </w:t>
      </w:r>
      <w:r>
        <w:rPr>
          <w:color w:val="BF0000"/>
          <w:u w:val="single"/>
        </w:rPr>
        <w:t>final termination entity</w:t>
      </w:r>
      <w:r>
        <w:t>.”</w:t>
      </w:r>
    </w:p>
  </w:comment>
  <w:comment w:id="66" w:author="Rajeev-QC" w:date="2024-07-03T08:55:00Z" w:initials="RK">
    <w:p w14:paraId="4E2FB369" w14:textId="77777777" w:rsidR="00EE4137" w:rsidRDefault="00EE4137" w:rsidP="00EE4137">
      <w:pPr>
        <w:pStyle w:val="CommentText"/>
      </w:pPr>
      <w:r>
        <w:rPr>
          <w:rStyle w:val="CommentReference"/>
        </w:rPr>
        <w:annotationRef/>
      </w:r>
      <w:r>
        <w:t xml:space="preserve">We prefer to remove OTT Server. Otherwise, we are oaky with above suggestion to keep it ‘final termination entity’ </w:t>
      </w:r>
    </w:p>
  </w:comment>
  <w:comment w:id="74" w:author="Huawei - Jun Chen" w:date="2024-07-01T16:26:00Z" w:initials="cj">
    <w:p w14:paraId="00F75765" w14:textId="53C565BA" w:rsidR="00965D36" w:rsidRDefault="00965D36">
      <w:pPr>
        <w:pStyle w:val="CommentText"/>
      </w:pPr>
      <w:r>
        <w:rPr>
          <w:rStyle w:val="CommentReference"/>
        </w:rPr>
        <w:annotationRef/>
      </w:r>
      <w:r>
        <w:rPr>
          <w:rFonts w:hint="eastAsia"/>
          <w:lang w:eastAsia="zh-CN"/>
        </w:rPr>
        <w:t>[</w:t>
      </w:r>
      <w:r>
        <w:rPr>
          <w:lang w:eastAsia="zh-CN"/>
        </w:rPr>
        <w:t xml:space="preserve">Huawei2] </w:t>
      </w:r>
      <w:r>
        <w:t>One “.” Should be sufficient here.</w:t>
      </w:r>
    </w:p>
  </w:comment>
  <w:comment w:id="81" w:author="Xiaomi (Yujian)" w:date="2024-06-19T09:10:00Z" w:initials="X">
    <w:p w14:paraId="2860BB2F" w14:textId="4AABEE1E" w:rsidR="00965D36" w:rsidRDefault="00965D36">
      <w:pPr>
        <w:pStyle w:val="CommentText"/>
        <w:rPr>
          <w:lang w:eastAsia="zh-CN"/>
        </w:rPr>
      </w:pPr>
      <w:r>
        <w:rPr>
          <w:rStyle w:val="CommentReference"/>
        </w:rPr>
        <w:annotationRef/>
      </w:r>
      <w:r>
        <w:rPr>
          <w:rFonts w:hint="eastAsia"/>
          <w:lang w:eastAsia="zh-CN"/>
        </w:rPr>
        <w:t>T</w:t>
      </w:r>
      <w:r>
        <w:rPr>
          <w:lang w:eastAsia="zh-CN"/>
        </w:rPr>
        <w:t>hese trhee levels are redundant with Note 3 in the table below.</w:t>
      </w:r>
    </w:p>
  </w:comment>
  <w:comment w:id="82" w:author="Ericsson" w:date="2024-06-21T17:15:00Z" w:initials="Ericsson">
    <w:p w14:paraId="3D8D34FB" w14:textId="6F0CBC05" w:rsidR="00965D36" w:rsidRDefault="00965D36">
      <w:pPr>
        <w:pStyle w:val="CommentText"/>
      </w:pPr>
      <w:r>
        <w:rPr>
          <w:rStyle w:val="CommentReference"/>
        </w:rPr>
        <w:annotationRef/>
      </w:r>
      <w:r>
        <w:t>Ok, agree. We put instead a reference to the Note 3 in the table below.</w:t>
      </w:r>
    </w:p>
  </w:comment>
  <w:comment w:id="90" w:author="YuanY Zhang (张园园)" w:date="2024-06-19T10:50:00Z" w:initials="YZ(">
    <w:p w14:paraId="2862EFCD" w14:textId="77777777" w:rsidR="00965D36" w:rsidRDefault="00965D36" w:rsidP="00EA5F00">
      <w:pPr>
        <w:pStyle w:val="CommentText"/>
        <w:rPr>
          <w:lang w:eastAsia="zh-CN"/>
        </w:rPr>
      </w:pPr>
      <w:r>
        <w:rPr>
          <w:rStyle w:val="CommentReference"/>
        </w:rPr>
        <w:annotationRef/>
      </w:r>
      <w:bookmarkStart w:id="92" w:name="OLE_LINK3"/>
      <w:r>
        <w:rPr>
          <w:lang w:eastAsia="zh-CN"/>
        </w:rPr>
        <w:t>Since we use Opt A, B, C in the table, we need to align the indexing here accordingly, e.g.</w:t>
      </w:r>
    </w:p>
    <w:p w14:paraId="76965AF8" w14:textId="77777777" w:rsidR="00965D36" w:rsidRDefault="00965D36" w:rsidP="00EA5F00">
      <w:pPr>
        <w:pStyle w:val="CommentText"/>
        <w:rPr>
          <w:lang w:eastAsia="zh-CN"/>
        </w:rPr>
      </w:pPr>
      <w:r>
        <w:rPr>
          <w:lang w:eastAsia="zh-CN"/>
        </w:rPr>
        <w:t>Opt A)</w:t>
      </w:r>
    </w:p>
    <w:p w14:paraId="012CD196" w14:textId="77777777" w:rsidR="00965D36" w:rsidRDefault="00965D36" w:rsidP="00EA5F00">
      <w:pPr>
        <w:pStyle w:val="CommentText"/>
        <w:rPr>
          <w:lang w:eastAsia="zh-CN"/>
        </w:rPr>
      </w:pPr>
      <w:r>
        <w:rPr>
          <w:lang w:eastAsia="zh-CN"/>
        </w:rPr>
        <w:t>Opt B)</w:t>
      </w:r>
    </w:p>
    <w:p w14:paraId="2F7113C7" w14:textId="77777777" w:rsidR="00965D36" w:rsidRDefault="00965D36" w:rsidP="00EA5F00">
      <w:pPr>
        <w:pStyle w:val="CommentText"/>
        <w:rPr>
          <w:lang w:eastAsia="zh-CN"/>
        </w:rPr>
      </w:pPr>
      <w:r>
        <w:rPr>
          <w:lang w:eastAsia="zh-CN"/>
        </w:rPr>
        <w:t>Opt C)</w:t>
      </w:r>
      <w:bookmarkEnd w:id="92"/>
    </w:p>
    <w:p w14:paraId="72A854B0" w14:textId="3554F0C8" w:rsidR="00965D36" w:rsidRPr="00EA5F00" w:rsidRDefault="00965D36">
      <w:pPr>
        <w:pStyle w:val="CommentText"/>
      </w:pPr>
      <w:r>
        <w:t>It’s OK to have this either in the note or here.</w:t>
      </w:r>
    </w:p>
  </w:comment>
  <w:comment w:id="91" w:author="Ericsson" w:date="2024-06-21T17:16:00Z" w:initials="Ericsson">
    <w:p w14:paraId="008FA007" w14:textId="1B59881B" w:rsidR="00965D36" w:rsidRDefault="00965D36">
      <w:pPr>
        <w:pStyle w:val="CommentText"/>
      </w:pPr>
      <w:r>
        <w:rPr>
          <w:rStyle w:val="CommentReference"/>
        </w:rPr>
        <w:annotationRef/>
      </w:r>
      <w:r>
        <w:t>See comment above. We have just put a reference to the Note 3 in the table.</w:t>
      </w:r>
    </w:p>
  </w:comment>
  <w:comment w:id="95" w:author="Huawei - Jun Chen" w:date="2024-07-01T16:38:00Z" w:initials="cj">
    <w:p w14:paraId="0D2D4B17" w14:textId="00DD6C38" w:rsidR="00965D36" w:rsidRPr="00965D36" w:rsidRDefault="00965D36" w:rsidP="00965D36">
      <w:pPr>
        <w:rPr>
          <w:rFonts w:ascii="Calibri" w:eastAsiaTheme="minorEastAsia" w:hAnsi="Calibri" w:cs="Calibri"/>
          <w:sz w:val="21"/>
          <w:szCs w:val="21"/>
          <w:lang w:val="en-US"/>
        </w:rPr>
      </w:pPr>
      <w:r>
        <w:rPr>
          <w:rStyle w:val="CommentReference"/>
        </w:rPr>
        <w:annotationRef/>
      </w:r>
      <w:r>
        <w:rPr>
          <w:rFonts w:hint="eastAsia"/>
          <w:noProof/>
          <w:lang w:eastAsia="zh-CN"/>
        </w:rPr>
        <w:t>[</w:t>
      </w:r>
      <w:r>
        <w:rPr>
          <w:noProof/>
          <w:lang w:eastAsia="zh-CN"/>
        </w:rPr>
        <w:t>Huawei2]</w:t>
      </w:r>
      <w:r w:rsidRPr="00965D36">
        <w:rPr>
          <w:noProof/>
          <w:lang w:eastAsia="zh-CN"/>
        </w:rPr>
        <w:t xml:space="preserve"> </w:t>
      </w:r>
      <w:r>
        <w:rPr>
          <w:noProof/>
          <w:lang w:eastAsia="zh-CN"/>
        </w:rPr>
        <w:t>F</w:t>
      </w:r>
      <w:r w:rsidRPr="00965D36">
        <w:t>or</w:t>
      </w:r>
      <w:r>
        <w:rPr>
          <w:noProof/>
        </w:rPr>
        <w:t xml:space="preserve"> this Note, </w:t>
      </w:r>
      <w:r w:rsidR="008214EB">
        <w:rPr>
          <w:noProof/>
        </w:rPr>
        <w:t>we think it is related to the following text from RAN2#126 chair notes</w:t>
      </w:r>
      <w:r w:rsidRPr="00965D36">
        <w:t>.</w:t>
      </w:r>
    </w:p>
    <w:p w14:paraId="1DA66FD9" w14:textId="20E120B2" w:rsidR="00965D36" w:rsidRPr="00965D36" w:rsidRDefault="00965D36" w:rsidP="00965D36">
      <w:pPr>
        <w:pStyle w:val="Doc-text2"/>
        <w:rPr>
          <w:lang w:val="x-none"/>
        </w:rPr>
      </w:pPr>
      <w:r w:rsidRPr="00965D36">
        <w:rPr>
          <w:lang w:val="x-none"/>
        </w:rPr>
        <w:t xml:space="preserve">NOTE in the TR that RAN2 discussed that visibility can be achieved as per SLA only but is outside of the scope of our discussions. </w:t>
      </w:r>
    </w:p>
    <w:p w14:paraId="7D1DB1A1" w14:textId="77777777" w:rsidR="00965D36" w:rsidRDefault="00965D36" w:rsidP="00965D36">
      <w:pPr>
        <w:rPr>
          <w:noProof/>
        </w:rPr>
      </w:pPr>
    </w:p>
    <w:p w14:paraId="32F22572" w14:textId="350A906C" w:rsidR="00965D36" w:rsidRPr="00965D36" w:rsidRDefault="008214EB" w:rsidP="0012399D">
      <w:r>
        <w:rPr>
          <w:rFonts w:hint="eastAsia"/>
          <w:noProof/>
          <w:lang w:eastAsia="zh-CN"/>
        </w:rPr>
        <w:t>I</w:t>
      </w:r>
      <w:r>
        <w:rPr>
          <w:noProof/>
          <w:lang w:eastAsia="zh-CN"/>
        </w:rPr>
        <w:t>n our opinion, the description "</w:t>
      </w:r>
      <w:r w:rsidR="0012399D" w:rsidRPr="00965D36">
        <w:rPr>
          <w:lang w:val="x-none"/>
        </w:rPr>
        <w:t>visibility can be achieved as per SLA only</w:t>
      </w:r>
      <w:r>
        <w:rPr>
          <w:noProof/>
          <w:lang w:eastAsia="zh-CN"/>
        </w:rPr>
        <w:t>" is just one point of view, which should not be the formal RAN2 agreement. During offline discussion at RAN2#126, some companies were still concerned about this view, so the notes is using "RAN2 discussed XXX". In addition, we think the discussion here should not include standardized data content. So we suggest to modify the Note a bit, e.g.:</w:t>
      </w:r>
    </w:p>
    <w:p w14:paraId="0E9347C1" w14:textId="77777777" w:rsidR="00965D36" w:rsidRPr="0012399D" w:rsidRDefault="00965D36" w:rsidP="00965D36">
      <w:r w:rsidRPr="0012399D">
        <w:t>Note: RAN2 discussed that except for standardized data content, visibility could be achieved via SLA (Service Level Agreement) but SLA is out of RAN2 scope.</w:t>
      </w:r>
    </w:p>
    <w:p w14:paraId="22416D82" w14:textId="6A9DA4AE" w:rsidR="00965D36" w:rsidRDefault="00965D36">
      <w:pPr>
        <w:pStyle w:val="CommentText"/>
        <w:rPr>
          <w:lang w:eastAsia="zh-CN"/>
        </w:rPr>
      </w:pPr>
    </w:p>
  </w:comment>
  <w:comment w:id="106" w:author="Xiaomi (Yujian)" w:date="2024-06-19T08:54:00Z" w:initials="X">
    <w:p w14:paraId="73B6192E" w14:textId="0FEFDE08" w:rsidR="00965D36" w:rsidRDefault="00965D36">
      <w:pPr>
        <w:pStyle w:val="CommentText"/>
      </w:pPr>
      <w:r>
        <w:rPr>
          <w:rStyle w:val="CommentReference"/>
        </w:rPr>
        <w:annotationRef/>
      </w:r>
      <w:r>
        <w:rPr>
          <w:rFonts w:hint="eastAsia"/>
          <w:lang w:eastAsia="zh-CN"/>
        </w:rPr>
        <w:t>This</w:t>
      </w:r>
      <w:r>
        <w:t xml:space="preserve"> sentence is redundant as in description of option 1a above, it is already mentioned “No 3GPP specification involvement is expected”.</w:t>
      </w:r>
    </w:p>
  </w:comment>
  <w:comment w:id="107" w:author="YuanY Zhang (张园园)" w:date="2024-06-19T10:50:00Z" w:initials="YZ(">
    <w:p w14:paraId="01889128" w14:textId="7291E4CE" w:rsidR="00965D36" w:rsidRDefault="00965D36">
      <w:pPr>
        <w:pStyle w:val="CommentText"/>
        <w:rPr>
          <w:lang w:eastAsia="zh-CN"/>
        </w:rPr>
      </w:pPr>
      <w:r>
        <w:rPr>
          <w:rStyle w:val="CommentReference"/>
        </w:rPr>
        <w:annotationRef/>
      </w:r>
      <w:r>
        <w:rPr>
          <w:rFonts w:hint="eastAsia"/>
          <w:lang w:eastAsia="zh-CN"/>
        </w:rPr>
        <w:t>I</w:t>
      </w:r>
      <w:r>
        <w:rPr>
          <w:lang w:eastAsia="zh-CN"/>
        </w:rPr>
        <w:t xml:space="preserve"> think the intention is that option 1a has no 3GPP involvement. </w:t>
      </w:r>
    </w:p>
  </w:comment>
  <w:comment w:id="108" w:author="Ericsson" w:date="2024-06-21T17:19:00Z" w:initials="Ericsson">
    <w:p w14:paraId="40C8FC47" w14:textId="2D661F52" w:rsidR="00965D36" w:rsidRDefault="00965D36">
      <w:pPr>
        <w:pStyle w:val="CommentText"/>
      </w:pPr>
      <w:r>
        <w:rPr>
          <w:rStyle w:val="CommentReference"/>
        </w:rPr>
        <w:annotationRef/>
      </w:r>
      <w:r>
        <w:t>Agree that we can remove this part here, since it is already clear in the description of option 1a above, that for 1a we do not expect spec impact.</w:t>
      </w:r>
    </w:p>
  </w:comment>
  <w:comment w:id="123" w:author="OPPO-Jiangsheng Fan" w:date="2024-06-19T09:52:00Z" w:initials="OPPO">
    <w:p w14:paraId="6E182820" w14:textId="77777777" w:rsidR="00965D36" w:rsidRDefault="00965D36" w:rsidP="00890C32">
      <w:pPr>
        <w:pStyle w:val="CommentText"/>
        <w:rPr>
          <w:lang w:eastAsia="zh-CN"/>
        </w:rPr>
      </w:pPr>
      <w:r>
        <w:rPr>
          <w:rStyle w:val="CommentReference"/>
        </w:rPr>
        <w:annotationRef/>
      </w:r>
      <w:r>
        <w:rPr>
          <w:lang w:eastAsia="zh-CN"/>
        </w:rPr>
        <w:t>The data collection Option definition given in this table is not that aligned with the definition listed in the above context, our suggestion is that we can delete the detailed description for each Option in this table, just leave the Option number for each option, i.e. 1a, 1b. 2. 3, which is simple and straighforward.</w:t>
      </w:r>
    </w:p>
    <w:p w14:paraId="04AE325A" w14:textId="2FC84AEA" w:rsidR="00965D36" w:rsidRDefault="00965D36">
      <w:pPr>
        <w:pStyle w:val="CommentText"/>
      </w:pPr>
    </w:p>
  </w:comment>
  <w:comment w:id="124" w:author="Ericsson" w:date="2024-06-21T17:20:00Z" w:initials="Ericsson">
    <w:p w14:paraId="43D34A59" w14:textId="6CF4C0D4" w:rsidR="00965D36" w:rsidRDefault="00965D36">
      <w:pPr>
        <w:pStyle w:val="CommentText"/>
      </w:pPr>
      <w:r>
        <w:rPr>
          <w:rStyle w:val="CommentReference"/>
        </w:rPr>
        <w:annotationRef/>
      </w:r>
      <w:r>
        <w:t>Ok, fixed.</w:t>
      </w:r>
    </w:p>
  </w:comment>
  <w:comment w:id="146" w:author="Rajeev-QC" w:date="2024-07-03T09:05:00Z" w:initials="RK">
    <w:p w14:paraId="22EB3425" w14:textId="77777777" w:rsidR="009656DB" w:rsidRDefault="009656DB" w:rsidP="009656DB">
      <w:pPr>
        <w:pStyle w:val="CommentText"/>
      </w:pPr>
      <w:r>
        <w:rPr>
          <w:rStyle w:val="CommentReference"/>
        </w:rPr>
        <w:annotationRef/>
      </w:r>
      <w:r>
        <w:t xml:space="preserve">Prefer to remove (e.g., LMF). This is correct for positioning use cases, but not correct for other use cases. So, in our understanding example creates misunderstanding instead of clarifying anything. </w:t>
      </w:r>
    </w:p>
  </w:comment>
  <w:comment w:id="156" w:author="CATT-Tangxun" w:date="2024-06-24T10:16:00Z" w:initials="CATT">
    <w:p w14:paraId="73B6E3BE" w14:textId="35CE203D" w:rsidR="00965D36" w:rsidRDefault="00965D36">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1b is already </w:t>
      </w:r>
      <w:r>
        <w:rPr>
          <w:lang w:eastAsia="zh-CN"/>
        </w:rPr>
        <w:t>“</w:t>
      </w:r>
      <w:r>
        <w:rPr>
          <w:rFonts w:ascii="Arial" w:hAnsi="Arial" w:cs="Arial"/>
          <w:sz w:val="18"/>
          <w:szCs w:val="18"/>
          <w:lang w:eastAsia="ja-JP"/>
        </w:rPr>
        <w:t>S</w:t>
      </w:r>
      <w:r w:rsidRPr="00900AD2">
        <w:rPr>
          <w:rFonts w:ascii="Arial" w:hAnsi="Arial" w:cs="Arial"/>
          <w:sz w:val="18"/>
          <w:szCs w:val="18"/>
          <w:lang w:eastAsia="ja-JP"/>
        </w:rPr>
        <w:t>erver for data collection for UE-side model training</w:t>
      </w:r>
      <w:r>
        <w:rPr>
          <w:lang w:eastAsia="zh-CN"/>
        </w:rPr>
        <w:t>”</w:t>
      </w:r>
      <w:r>
        <w:rPr>
          <w:rFonts w:hint="eastAsia"/>
          <w:lang w:eastAsia="zh-CN"/>
        </w:rPr>
        <w:t xml:space="preserve">, we wonder whether </w:t>
      </w:r>
      <w:r>
        <w:rPr>
          <w:lang w:eastAsia="zh-CN"/>
        </w:rPr>
        <w:t>“</w:t>
      </w:r>
      <w:r w:rsidRPr="004B6C6A">
        <w:rPr>
          <w:rFonts w:ascii="Arial" w:hAnsi="Arial" w:cs="Arial"/>
          <w:sz w:val="18"/>
          <w:szCs w:val="18"/>
          <w:lang w:eastAsia="ja-JP"/>
        </w:rPr>
        <w:t>-&gt; CN</w:t>
      </w:r>
      <w:r>
        <w:rPr>
          <w:lang w:eastAsia="zh-CN"/>
        </w:rPr>
        <w:t>”</w:t>
      </w:r>
      <w:r>
        <w:rPr>
          <w:rFonts w:hint="eastAsia"/>
          <w:lang w:eastAsia="zh-CN"/>
        </w:rPr>
        <w:t xml:space="preserve"> needs to be removed (or with brackets).</w:t>
      </w:r>
    </w:p>
  </w:comment>
  <w:comment w:id="157" w:author="Intel_Ziyi" w:date="2024-06-24T17:20:00Z" w:initials="LZ">
    <w:p w14:paraId="6B599EB4" w14:textId="77777777" w:rsidR="00965D36" w:rsidRDefault="00965D36" w:rsidP="00B8505F">
      <w:pPr>
        <w:pStyle w:val="CommentText"/>
      </w:pPr>
      <w:r>
        <w:rPr>
          <w:rStyle w:val="CommentReference"/>
        </w:rPr>
        <w:annotationRef/>
      </w:r>
      <w:r>
        <w:t xml:space="preserve">We think CN should be directly removed from the figure, as the tunnel below explains well how the data will be transferred. </w:t>
      </w:r>
    </w:p>
    <w:p w14:paraId="2CF09D78" w14:textId="77777777" w:rsidR="00965D36" w:rsidRDefault="00965D36" w:rsidP="00B8505F">
      <w:pPr>
        <w:pStyle w:val="CommentText"/>
      </w:pPr>
      <w:r>
        <w:t>otherwise, both gNB/CN needs to be in brackets as intermediate nodes for option 1b, as it’s through UP tunnel.</w:t>
      </w:r>
    </w:p>
  </w:comment>
  <w:comment w:id="158" w:author="Chunhui Zhu" w:date="2024-06-27T15:26:00Z" w:initials="CZ">
    <w:p w14:paraId="130E4D01" w14:textId="77777777" w:rsidR="00965D36" w:rsidRDefault="00965D36" w:rsidP="00694F1C">
      <w:r>
        <w:rPr>
          <w:rStyle w:val="CommentReference"/>
        </w:rPr>
        <w:annotationRef/>
      </w:r>
      <w:r>
        <w:rPr>
          <w:color w:val="000000"/>
        </w:rPr>
        <w:t>It is our understanding that the entire Option 1b) can be removed or at least treated as FFS for the following reasons:</w:t>
      </w:r>
    </w:p>
    <w:p w14:paraId="26ACC8E0" w14:textId="77777777" w:rsidR="00965D36" w:rsidRDefault="00965D36" w:rsidP="00694F1C">
      <w:r>
        <w:rPr>
          <w:color w:val="000000"/>
        </w:rPr>
        <w:t>1) By looking at the data transfer path, it is exactly the same as Option 2.</w:t>
      </w:r>
    </w:p>
    <w:p w14:paraId="4DA304FA" w14:textId="77777777" w:rsidR="00965D36" w:rsidRDefault="00965D36" w:rsidP="00694F1C">
      <w:r>
        <w:rPr>
          <w:color w:val="000000"/>
        </w:rPr>
        <w:t>2) The mechanism and level of controllability is unclear (we have not heard any detailed proposals on what/how the data transfer is controlled by the MNO).</w:t>
      </w:r>
    </w:p>
    <w:p w14:paraId="5A1E90F0" w14:textId="77777777" w:rsidR="00965D36" w:rsidRDefault="00965D36" w:rsidP="00694F1C">
      <w:r>
        <w:rPr>
          <w:color w:val="000000"/>
        </w:rPr>
        <w:t>3) The visibility is unclear and concerning (many UE vendors we talked to do not want their UE data to be seen by the MNO as there exists legal/regulation risks).</w:t>
      </w:r>
    </w:p>
  </w:comment>
  <w:comment w:id="159" w:author="Rajeev-QC" w:date="2024-07-03T09:00:00Z" w:initials="RK">
    <w:p w14:paraId="1AC01377" w14:textId="77777777" w:rsidR="009D2DA3" w:rsidRDefault="00865A8C" w:rsidP="009D2DA3">
      <w:pPr>
        <w:pStyle w:val="CommentText"/>
      </w:pPr>
      <w:r>
        <w:rPr>
          <w:rStyle w:val="CommentReference"/>
        </w:rPr>
        <w:annotationRef/>
      </w:r>
      <w:r w:rsidR="009D2DA3">
        <w:t xml:space="preserve">CN should be removed from the data path. We have Note 4 to clarify if there is </w:t>
      </w:r>
    </w:p>
    <w:p w14:paraId="55B7874F" w14:textId="77777777" w:rsidR="009D2DA3" w:rsidRDefault="009D2DA3" w:rsidP="009D2DA3">
      <w:pPr>
        <w:pStyle w:val="CommentText"/>
      </w:pPr>
    </w:p>
    <w:p w14:paraId="7CCEBBAF" w14:textId="77777777" w:rsidR="009D2DA3" w:rsidRDefault="009D2DA3" w:rsidP="009D2DA3">
      <w:pPr>
        <w:pStyle w:val="CommentText"/>
      </w:pPr>
      <w:r>
        <w:t>“The potential involvement of NF or other higher layers entities/functionalities should be discussed in other WGs.”</w:t>
      </w:r>
    </w:p>
    <w:p w14:paraId="22032E8C" w14:textId="77777777" w:rsidR="009D2DA3" w:rsidRDefault="009D2DA3" w:rsidP="009D2DA3">
      <w:pPr>
        <w:pStyle w:val="CommentText"/>
      </w:pPr>
    </w:p>
    <w:p w14:paraId="6F1D8201" w14:textId="77777777" w:rsidR="009D2DA3" w:rsidRDefault="009D2DA3" w:rsidP="009D2DA3">
      <w:pPr>
        <w:pStyle w:val="CommentText"/>
      </w:pPr>
      <w:r>
        <w:t xml:space="preserve">Whoever is/keep arguing that they are unclear how controllability and visibility handled, either they should read Qualcomm papers since study item / read TS 26.531 and TS 26.532. We have been clarifying all these aspects since study item time. So, such arguments that it is not clear how x or y is handled is not acceptable.    </w:t>
      </w:r>
    </w:p>
    <w:p w14:paraId="5A1155B3" w14:textId="77777777" w:rsidR="009D2DA3" w:rsidRDefault="009D2DA3" w:rsidP="009D2DA3">
      <w:pPr>
        <w:pStyle w:val="CommentText"/>
      </w:pPr>
    </w:p>
    <w:p w14:paraId="7FA8E6BE" w14:textId="77777777" w:rsidR="009D2DA3" w:rsidRDefault="009D2DA3" w:rsidP="009D2DA3">
      <w:pPr>
        <w:pStyle w:val="CommentText"/>
      </w:pPr>
      <w:r>
        <w:t>Also “</w:t>
      </w:r>
      <w:r>
        <w:rPr>
          <w:color w:val="000000"/>
        </w:rPr>
        <w:t xml:space="preserve"> (many UE vendors we talked to do not want their UE data to be seen by the MNO as there exists legal/regulation risks).” is the issue with solution 1b, 2, and 3. . In solution 1b, the data is terminating within MNO, UE vendors may not have any methods to ensure that whether the data is seen by MNO. Then, the only possible solution to ensure this is solution 1A. </w:t>
      </w:r>
    </w:p>
  </w:comment>
  <w:comment w:id="168" w:author="Xiaomi (Yujian)" w:date="2024-06-19T08:57:00Z" w:initials="X">
    <w:p w14:paraId="3405E1EB" w14:textId="4D173151" w:rsidR="00965D36" w:rsidRDefault="00965D36">
      <w:pPr>
        <w:pStyle w:val="CommentText"/>
        <w:rPr>
          <w:lang w:eastAsia="zh-CN"/>
        </w:rPr>
      </w:pPr>
      <w:r>
        <w:rPr>
          <w:rStyle w:val="CommentReference"/>
        </w:rPr>
        <w:annotationRef/>
      </w:r>
      <w:r>
        <w:rPr>
          <w:lang w:eastAsia="zh-CN"/>
        </w:rPr>
        <w:t>Needs to add gNB between UE and OAM since protocol wise, RRC signalling is used.</w:t>
      </w:r>
    </w:p>
  </w:comment>
  <w:comment w:id="169" w:author="Ericsson" w:date="2024-06-21T17:22:00Z" w:initials="Ericsson">
    <w:p w14:paraId="36C89C17" w14:textId="5871ACC4" w:rsidR="00965D36" w:rsidRDefault="00965D36">
      <w:pPr>
        <w:pStyle w:val="CommentText"/>
      </w:pPr>
      <w:r>
        <w:rPr>
          <w:rStyle w:val="CommentReference"/>
        </w:rPr>
        <w:annotationRef/>
      </w:r>
      <w:r>
        <w:t>Thanks, agree.</w:t>
      </w:r>
    </w:p>
  </w:comment>
  <w:comment w:id="185" w:author="CATT-Tangxun" w:date="2024-06-24T10:15:00Z" w:initials="CATT">
    <w:p w14:paraId="6533553C" w14:textId="5CE8DE8E" w:rsidR="00965D36" w:rsidRDefault="00965D36">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2 is </w:t>
      </w:r>
      <w:r>
        <w:rPr>
          <w:lang w:eastAsia="zh-CN"/>
        </w:rPr>
        <w:t>“</w:t>
      </w:r>
      <w:r w:rsidRPr="00900AD2">
        <w:rPr>
          <w:rFonts w:ascii="Arial" w:hAnsi="Arial" w:cs="Arial"/>
          <w:sz w:val="18"/>
          <w:szCs w:val="18"/>
          <w:lang w:eastAsia="ja-JP"/>
        </w:rPr>
        <w:t xml:space="preserve">Inside the CN (e.g., </w:t>
      </w:r>
      <w:r w:rsidRPr="00DF000D">
        <w:rPr>
          <w:rFonts w:ascii="Arial" w:hAnsi="Arial" w:cs="Arial"/>
          <w:sz w:val="18"/>
          <w:szCs w:val="18"/>
          <w:highlight w:val="yellow"/>
          <w:lang w:eastAsia="ja-JP"/>
        </w:rPr>
        <w:t>LMF</w:t>
      </w:r>
      <w:r w:rsidRPr="00900AD2">
        <w:rPr>
          <w:rFonts w:ascii="Arial" w:hAnsi="Arial" w:cs="Arial"/>
          <w:sz w:val="18"/>
          <w:szCs w:val="18"/>
          <w:lang w:eastAsia="ja-JP"/>
        </w:rPr>
        <w:t>)</w:t>
      </w:r>
      <w:r>
        <w:rPr>
          <w:lang w:eastAsia="zh-CN"/>
        </w:rPr>
        <w:t>”</w:t>
      </w:r>
      <w:r>
        <w:rPr>
          <w:rFonts w:hint="eastAsia"/>
          <w:lang w:eastAsia="zh-CN"/>
        </w:rPr>
        <w:t xml:space="preserve">, we wonder whether to use NAS/LPP instead of </w:t>
      </w:r>
      <w:r>
        <w:rPr>
          <w:lang w:eastAsia="zh-CN"/>
        </w:rPr>
        <w:t>“</w:t>
      </w:r>
      <w:r>
        <w:rPr>
          <w:rFonts w:hint="eastAsia"/>
          <w:lang w:eastAsia="zh-CN"/>
        </w:rPr>
        <w:t>NAS</w:t>
      </w:r>
      <w:r>
        <w:rPr>
          <w:lang w:eastAsia="zh-CN"/>
        </w:rPr>
        <w:t>”</w:t>
      </w:r>
      <w:r>
        <w:rPr>
          <w:rFonts w:hint="eastAsia"/>
          <w:lang w:eastAsia="zh-CN"/>
        </w:rPr>
        <w:t xml:space="preserve"> only. </w:t>
      </w:r>
      <w:r>
        <w:rPr>
          <w:lang w:eastAsia="zh-CN"/>
        </w:rPr>
        <w:t>T</w:t>
      </w:r>
      <w:r>
        <w:rPr>
          <w:rFonts w:hint="eastAsia"/>
          <w:lang w:eastAsia="zh-CN"/>
        </w:rPr>
        <w:t xml:space="preserve">here are the other two </w:t>
      </w:r>
      <w:r>
        <w:rPr>
          <w:lang w:eastAsia="zh-CN"/>
        </w:rPr>
        <w:t>“</w:t>
      </w:r>
      <w:r>
        <w:rPr>
          <w:rFonts w:hint="eastAsia"/>
          <w:lang w:eastAsia="zh-CN"/>
        </w:rPr>
        <w:t>NAS</w:t>
      </w:r>
      <w:r>
        <w:rPr>
          <w:lang w:eastAsia="zh-CN"/>
        </w:rPr>
        <w:t>”</w:t>
      </w:r>
      <w:r>
        <w:rPr>
          <w:rFonts w:hint="eastAsia"/>
          <w:lang w:eastAsia="zh-CN"/>
        </w:rPr>
        <w:t xml:space="preserve"> that can be replaced by </w:t>
      </w:r>
      <w:r>
        <w:rPr>
          <w:lang w:eastAsia="zh-CN"/>
        </w:rPr>
        <w:t>“</w:t>
      </w:r>
      <w:r>
        <w:rPr>
          <w:rFonts w:hint="eastAsia"/>
          <w:lang w:eastAsia="zh-CN"/>
        </w:rPr>
        <w:t>NAS/LPP</w:t>
      </w:r>
      <w:r>
        <w:rPr>
          <w:lang w:eastAsia="zh-CN"/>
        </w:rPr>
        <w:t>”</w:t>
      </w:r>
      <w:r>
        <w:rPr>
          <w:rFonts w:hint="eastAsia"/>
          <w:lang w:eastAsia="zh-CN"/>
        </w:rPr>
        <w:t>.</w:t>
      </w:r>
    </w:p>
  </w:comment>
  <w:comment w:id="231" w:author="Huawei - Jun Chen" w:date="2024-07-01T16:53:00Z" w:initials="cj">
    <w:p w14:paraId="36FA923D" w14:textId="2C851212" w:rsidR="0012399D" w:rsidRPr="0012399D" w:rsidRDefault="0012399D">
      <w:pPr>
        <w:pStyle w:val="CommentText"/>
      </w:pPr>
      <w:r>
        <w:rPr>
          <w:rStyle w:val="CommentReference"/>
        </w:rPr>
        <w:annotationRef/>
      </w:r>
      <w:r>
        <w:rPr>
          <w:rFonts w:hint="eastAsia"/>
          <w:lang w:eastAsia="zh-CN"/>
        </w:rPr>
        <w:t>[</w:t>
      </w:r>
      <w:r>
        <w:rPr>
          <w:lang w:eastAsia="zh-CN"/>
        </w:rPr>
        <w:t xml:space="preserve">Huawei2] For this metric </w:t>
      </w:r>
      <w:r>
        <w:t xml:space="preserve">“Control granularity by NW”, it is a bit unclear. We suggest to use “Network control level” instead, and then for analysis of solutions, we could </w:t>
      </w:r>
      <w:r w:rsidR="0040638B">
        <w:t>say "Via XXX procedure"</w:t>
      </w:r>
      <w:r>
        <w:t xml:space="preserve"> (1a/b can be left as is).</w:t>
      </w:r>
    </w:p>
  </w:comment>
  <w:comment w:id="259" w:author="Huawei - Jun Chen" w:date="2024-06-19T10:22:00Z" w:initials="zte">
    <w:p w14:paraId="47FB13BA" w14:textId="3EAA08C8" w:rsidR="00965D36" w:rsidRDefault="00965D36">
      <w:pPr>
        <w:pStyle w:val="CommentText"/>
        <w:rPr>
          <w:lang w:eastAsia="zh-CN"/>
        </w:rPr>
      </w:pPr>
      <w:r>
        <w:rPr>
          <w:rStyle w:val="CommentReference"/>
        </w:rPr>
        <w:annotationRef/>
      </w:r>
      <w:r>
        <w:rPr>
          <w:rFonts w:hint="eastAsia"/>
          <w:lang w:eastAsia="zh-CN"/>
        </w:rPr>
        <w:t>A</w:t>
      </w:r>
      <w:r>
        <w:rPr>
          <w:lang w:eastAsia="zh-CN"/>
        </w:rPr>
        <w:t>t RAN2#126, it states "SAME for OPTION 3" in the chair notes, so the content of visibility analysis for Option 2 should be applied to Option 3 without any changes.</w:t>
      </w:r>
    </w:p>
    <w:p w14:paraId="1261213E" w14:textId="77777777" w:rsidR="00965D36" w:rsidRDefault="00965D36">
      <w:pPr>
        <w:pStyle w:val="CommentText"/>
        <w:rPr>
          <w:lang w:eastAsia="zh-CN"/>
        </w:rPr>
      </w:pPr>
    </w:p>
    <w:p w14:paraId="06309194" w14:textId="77777777" w:rsidR="00965D36" w:rsidRPr="00696F7A" w:rsidRDefault="00965D36" w:rsidP="00696F7A">
      <w:pPr>
        <w:rPr>
          <w:b/>
          <w:lang w:eastAsia="ja-JP"/>
        </w:rPr>
      </w:pPr>
      <w:r w:rsidRPr="00696F7A">
        <w:rPr>
          <w:b/>
          <w:lang w:eastAsia="ja-JP"/>
        </w:rPr>
        <w:t>Opt A) Full visibility for standardized data content.</w:t>
      </w:r>
    </w:p>
    <w:p w14:paraId="104D876D" w14:textId="77777777" w:rsidR="00965D36" w:rsidRPr="00696F7A" w:rsidRDefault="00965D36" w:rsidP="00696F7A">
      <w:pPr>
        <w:rPr>
          <w:b/>
          <w:lang w:eastAsia="ja-JP"/>
        </w:rPr>
      </w:pPr>
      <w:r w:rsidRPr="00696F7A">
        <w:rPr>
          <w:b/>
          <w:lang w:eastAsia="ja-JP"/>
        </w:rPr>
        <w:t xml:space="preserve">FFS Opt B) Partial visibility for partially standardized data content. </w:t>
      </w:r>
    </w:p>
    <w:p w14:paraId="09511DF8" w14:textId="77777777" w:rsidR="00965D36" w:rsidRPr="00696F7A" w:rsidRDefault="00965D36" w:rsidP="00696F7A">
      <w:pPr>
        <w:rPr>
          <w:b/>
          <w:kern w:val="2"/>
          <w:u w:val="single"/>
          <w:lang w:eastAsia="ja-JP"/>
        </w:rPr>
      </w:pPr>
      <w:r w:rsidRPr="00696F7A">
        <w:rPr>
          <w:b/>
          <w:kern w:val="2"/>
          <w:u w:val="single"/>
          <w:lang w:eastAsia="ja-JP"/>
        </w:rPr>
        <w:t>FFS Opt C) No standardized visibility</w:t>
      </w:r>
    </w:p>
    <w:p w14:paraId="07F75D82" w14:textId="77777777" w:rsidR="00965D36" w:rsidRPr="00696F7A" w:rsidRDefault="00965D36" w:rsidP="00696F7A">
      <w:pPr>
        <w:rPr>
          <w:b/>
        </w:rPr>
      </w:pPr>
      <w:r w:rsidRPr="00696F7A">
        <w:rPr>
          <w:b/>
        </w:rPr>
        <w:t xml:space="preserve">FFS: meaning of ‘partial/partially’ </w:t>
      </w:r>
    </w:p>
    <w:p w14:paraId="196863EB" w14:textId="77777777" w:rsidR="00965D36" w:rsidRPr="00696F7A" w:rsidRDefault="00965D36" w:rsidP="00696F7A">
      <w:pPr>
        <w:pStyle w:val="CommentText"/>
        <w:rPr>
          <w:b/>
        </w:rPr>
      </w:pPr>
      <w:r w:rsidRPr="00696F7A">
        <w:rPr>
          <w:b/>
          <w:highlight w:val="yellow"/>
        </w:rPr>
        <w:t>SAME for OPTION 3</w:t>
      </w:r>
    </w:p>
    <w:p w14:paraId="75260F5F" w14:textId="7F73D2BC" w:rsidR="00965D36" w:rsidRDefault="00965D36" w:rsidP="00696F7A">
      <w:pPr>
        <w:pStyle w:val="CommentText"/>
        <w:rPr>
          <w:lang w:eastAsia="zh-CN"/>
        </w:rPr>
      </w:pPr>
    </w:p>
  </w:comment>
  <w:comment w:id="260" w:author="YuanY Zhang (张园园)" w:date="2024-06-19T10:51:00Z" w:initials="YZ(">
    <w:p w14:paraId="073443B5" w14:textId="72F7424E" w:rsidR="00965D36" w:rsidRDefault="00965D36">
      <w:pPr>
        <w:pStyle w:val="CommentText"/>
        <w:rPr>
          <w:lang w:eastAsia="zh-CN"/>
        </w:rPr>
      </w:pPr>
      <w:r>
        <w:rPr>
          <w:rStyle w:val="CommentReference"/>
        </w:rPr>
        <w:annotationRef/>
      </w:r>
      <w:r>
        <w:rPr>
          <w:rFonts w:hint="eastAsia"/>
          <w:lang w:eastAsia="zh-CN"/>
        </w:rPr>
        <w:t>A</w:t>
      </w:r>
      <w:r>
        <w:rPr>
          <w:lang w:eastAsia="zh-CN"/>
        </w:rPr>
        <w:t xml:space="preserve">gree. </w:t>
      </w:r>
    </w:p>
  </w:comment>
  <w:comment w:id="261" w:author="Ericsson" w:date="2024-06-21T17:22:00Z" w:initials="Ericsson">
    <w:p w14:paraId="6FBE2A18" w14:textId="1DCAF3F4" w:rsidR="00965D36" w:rsidRDefault="00965D36">
      <w:pPr>
        <w:pStyle w:val="CommentText"/>
      </w:pPr>
      <w:r>
        <w:rPr>
          <w:rStyle w:val="CommentReference"/>
        </w:rPr>
        <w:annotationRef/>
      </w:r>
      <w:r>
        <w:t>Thanks, agree. This was indeed the conclusion of the online discussion. The visibility analysis of option 3 is now changed such that it matches the option 2.</w:t>
      </w:r>
    </w:p>
  </w:comment>
  <w:comment w:id="295" w:author="Samsung (Seung-Beom)" w:date="2024-06-26T19:45:00Z" w:initials="SS">
    <w:p w14:paraId="59FBEC51" w14:textId="77777777" w:rsidR="00965D36" w:rsidRDefault="00965D36" w:rsidP="00083FB7">
      <w:r>
        <w:rPr>
          <w:rStyle w:val="CommentReference"/>
        </w:rPr>
        <w:annotationRef/>
      </w:r>
      <w:r>
        <w:t>As yellow-highlighted in RAN2 meeting minutes, the Note 3 should be replaced with the following agreement:</w:t>
      </w:r>
    </w:p>
    <w:p w14:paraId="30A5BFB6" w14:textId="77777777" w:rsidR="00965D36" w:rsidRDefault="00965D36" w:rsidP="00083FB7"/>
    <w:p w14:paraId="61B86C40" w14:textId="77777777" w:rsidR="00965D36" w:rsidRDefault="00965D36" w:rsidP="00083FB7">
      <w:r>
        <w:t xml:space="preserve">Note 3: The following options are identified to realize the different levels of data content visibility to MNO: </w:t>
      </w:r>
    </w:p>
    <w:p w14:paraId="7B1DC9DC" w14:textId="77777777" w:rsidR="00965D36" w:rsidRDefault="00965D36" w:rsidP="00083FB7">
      <w:r>
        <w:t>-               Full visibility for standardized data content.</w:t>
      </w:r>
    </w:p>
    <w:p w14:paraId="40D5EB5E" w14:textId="77777777" w:rsidR="00965D36" w:rsidRDefault="00965D36" w:rsidP="00083FB7">
      <w:r>
        <w:t>-               Partial visibility for partially standardized data content.</w:t>
      </w:r>
    </w:p>
    <w:p w14:paraId="3823DEF2" w14:textId="69B34518" w:rsidR="00965D36" w:rsidRDefault="00965D36" w:rsidP="00083FB7">
      <w:pPr>
        <w:pStyle w:val="CommentText"/>
      </w:pPr>
      <w:r>
        <w:t>-               No standardized visibility</w:t>
      </w:r>
    </w:p>
  </w:comment>
  <w:comment w:id="330" w:author="Huawei - Jun Chen" w:date="2024-07-01T16:37:00Z" w:initials="cj">
    <w:p w14:paraId="6DCA1843" w14:textId="1F81D22F" w:rsidR="00965D36" w:rsidRPr="00965D36" w:rsidRDefault="00965D36">
      <w:pPr>
        <w:pStyle w:val="CommentText"/>
        <w:rPr>
          <w:lang w:eastAsia="zh-CN"/>
        </w:rPr>
      </w:pPr>
      <w:r>
        <w:rPr>
          <w:rStyle w:val="CommentReference"/>
        </w:rPr>
        <w:annotationRef/>
      </w:r>
      <w:r>
        <w:rPr>
          <w:rFonts w:hint="eastAsia"/>
          <w:lang w:eastAsia="zh-CN"/>
        </w:rPr>
        <w:t>[</w:t>
      </w:r>
      <w:r>
        <w:rPr>
          <w:lang w:eastAsia="zh-CN"/>
        </w:rPr>
        <w:t xml:space="preserve">Huawei2] </w:t>
      </w:r>
      <w:r>
        <w:t>One “.” is sufficient</w:t>
      </w:r>
      <w:r>
        <w:rPr>
          <w:rFonts w:hint="eastAsia"/>
          <w:lang w:eastAsia="zh-CN"/>
        </w:rPr>
        <w:t>.</w:t>
      </w:r>
    </w:p>
  </w:comment>
  <w:comment w:id="366" w:author="YuanY Zhang (张园园)" w:date="2024-06-19T10:52:00Z" w:initials="YZ(">
    <w:p w14:paraId="722569E9" w14:textId="77777777" w:rsidR="00965D36" w:rsidRDefault="00965D36">
      <w:pPr>
        <w:pStyle w:val="CommentText"/>
        <w:rPr>
          <w:lang w:eastAsia="zh-CN"/>
        </w:rPr>
      </w:pPr>
      <w:r>
        <w:rPr>
          <w:rStyle w:val="CommentReference"/>
        </w:rPr>
        <w:annotationRef/>
      </w:r>
      <w:r>
        <w:rPr>
          <w:lang w:eastAsia="zh-CN"/>
        </w:rPr>
        <w:t>This paragraph summarizes the privacy concerns for all stakeholders and is not exclusive to OEMs. Therefore, it does not need to be indented.</w:t>
      </w:r>
    </w:p>
    <w:p w14:paraId="33FA9570" w14:textId="7BEDF037" w:rsidR="00965D36" w:rsidRDefault="00965D36">
      <w:pPr>
        <w:pStyle w:val="CommentText"/>
      </w:pPr>
    </w:p>
  </w:comment>
  <w:comment w:id="367" w:author="YuanY Zhang (张园园)" w:date="2024-06-19T10:52:00Z" w:initials="YZ(">
    <w:p w14:paraId="5B6EB373" w14:textId="131A6491" w:rsidR="00965D36" w:rsidRPr="00EA5F00" w:rsidRDefault="00965D36">
      <w:pPr>
        <w:pStyle w:val="CommentText"/>
        <w:rPr>
          <w:lang w:eastAsia="zh-CN"/>
        </w:rPr>
      </w:pPr>
      <w:r>
        <w:rPr>
          <w:rStyle w:val="CommentReference"/>
        </w:rPr>
        <w:annotationRef/>
      </w:r>
      <w:r>
        <w:rPr>
          <w:lang w:eastAsia="zh-CN"/>
        </w:rPr>
        <w:t xml:space="preserve">Those two sentences can be removed. </w:t>
      </w:r>
    </w:p>
  </w:comment>
  <w:comment w:id="368" w:author="Ericsson" w:date="2024-06-23T17:09:00Z" w:initials="Ericsson">
    <w:p w14:paraId="38EFAB3C" w14:textId="28C8256E" w:rsidR="00965D36" w:rsidRDefault="00965D36">
      <w:pPr>
        <w:pStyle w:val="CommentText"/>
      </w:pPr>
      <w:r>
        <w:rPr>
          <w:rStyle w:val="CommentReference"/>
        </w:rPr>
        <w:annotationRef/>
      </w:r>
      <w:r>
        <w:t>Agree that this paragraph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CFB1871" w15:done="0"/>
  <w15:commentEx w15:paraId="3340A68D" w15:paraIdParent="1CFB1871" w15:done="0"/>
  <w15:commentEx w15:paraId="5E98E55F" w15:done="0"/>
  <w15:commentEx w15:paraId="185B528F" w15:paraIdParent="5E98E55F" w15:done="0"/>
  <w15:commentEx w15:paraId="1325AE10" w15:done="0"/>
  <w15:commentEx w15:paraId="5F15ABF9" w15:paraIdParent="1325AE10" w15:done="0"/>
  <w15:commentEx w15:paraId="40529B82" w15:done="0"/>
  <w15:commentEx w15:paraId="3C2FE0F2" w15:paraIdParent="40529B82" w15:done="0"/>
  <w15:commentEx w15:paraId="03BC2EA2" w15:done="0"/>
  <w15:commentEx w15:paraId="2E5B806F" w15:paraIdParent="03BC2EA2" w15:done="0"/>
  <w15:commentEx w15:paraId="777B175D" w15:done="0"/>
  <w15:commentEx w15:paraId="1CF0194C" w15:paraIdParent="777B175D" w15:done="0"/>
  <w15:commentEx w15:paraId="6C5549B9" w15:done="0"/>
  <w15:commentEx w15:paraId="4C9B49E6" w15:done="0"/>
  <w15:commentEx w15:paraId="2994F967" w15:paraIdParent="4C9B49E6" w15:done="0"/>
  <w15:commentEx w15:paraId="42FBA87B" w15:done="0"/>
  <w15:commentEx w15:paraId="4E2FB369" w15:paraIdParent="42FBA87B" w15:done="0"/>
  <w15:commentEx w15:paraId="00F75765" w15:done="0"/>
  <w15:commentEx w15:paraId="2860BB2F" w15:done="0"/>
  <w15:commentEx w15:paraId="3D8D34FB" w15:paraIdParent="2860BB2F" w15:done="0"/>
  <w15:commentEx w15:paraId="72A854B0" w15:done="0"/>
  <w15:commentEx w15:paraId="008FA007" w15:paraIdParent="72A854B0" w15:done="0"/>
  <w15:commentEx w15:paraId="22416D82" w15:done="0"/>
  <w15:commentEx w15:paraId="73B6192E" w15:done="0"/>
  <w15:commentEx w15:paraId="01889128" w15:paraIdParent="73B6192E" w15:done="0"/>
  <w15:commentEx w15:paraId="40C8FC47" w15:paraIdParent="73B6192E" w15:done="0"/>
  <w15:commentEx w15:paraId="04AE325A" w15:done="0"/>
  <w15:commentEx w15:paraId="43D34A59" w15:paraIdParent="04AE325A" w15:done="0"/>
  <w15:commentEx w15:paraId="22EB3425" w15:done="0"/>
  <w15:commentEx w15:paraId="73B6E3BE" w15:done="0"/>
  <w15:commentEx w15:paraId="2CF09D78" w15:paraIdParent="73B6E3BE" w15:done="0"/>
  <w15:commentEx w15:paraId="5A1E90F0" w15:paraIdParent="73B6E3BE" w15:done="0"/>
  <w15:commentEx w15:paraId="7FA8E6BE" w15:paraIdParent="73B6E3BE" w15:done="0"/>
  <w15:commentEx w15:paraId="3405E1EB" w15:done="0"/>
  <w15:commentEx w15:paraId="36C89C17" w15:paraIdParent="3405E1EB" w15:done="0"/>
  <w15:commentEx w15:paraId="6533553C" w15:done="0"/>
  <w15:commentEx w15:paraId="36FA923D" w15:done="0"/>
  <w15:commentEx w15:paraId="75260F5F" w15:done="0"/>
  <w15:commentEx w15:paraId="073443B5" w15:paraIdParent="75260F5F" w15:done="0"/>
  <w15:commentEx w15:paraId="6FBE2A18" w15:paraIdParent="75260F5F" w15:done="0"/>
  <w15:commentEx w15:paraId="3823DEF2" w15:done="0"/>
  <w15:commentEx w15:paraId="6DCA1843" w15:done="0"/>
  <w15:commentEx w15:paraId="33FA9570" w15:done="0"/>
  <w15:commentEx w15:paraId="5B6EB373" w15:done="0"/>
  <w15:commentEx w15:paraId="38EFAB3C" w15:paraIdParent="5B6EB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1D2892" w16cex:dateUtc="2024-06-19T01:51:00Z"/>
  <w16cex:commentExtensible w16cex:durableId="2A20312E" w16cex:dateUtc="2024-06-21T15:04:00Z"/>
  <w16cex:commentExtensible w16cex:durableId="2A1D289D" w16cex:dateUtc="2024-06-19T01:51:00Z"/>
  <w16cex:commentExtensible w16cex:durableId="2A203150" w16cex:dateUtc="2024-06-21T15:05:00Z"/>
  <w16cex:commentExtensible w16cex:durableId="2A1D28AD" w16cex:dateUtc="2024-06-19T01:51:00Z"/>
  <w16cex:commentExtensible w16cex:durableId="2A2031B9" w16cex:dateUtc="2024-06-21T15:07:00Z"/>
  <w16cex:commentExtensible w16cex:durableId="2A1D28B8" w16cex:dateUtc="2024-06-19T01:51:00Z"/>
  <w16cex:commentExtensible w16cex:durableId="2A2031DC" w16cex:dateUtc="2024-06-21T15:07:00Z"/>
  <w16cex:commentExtensible w16cex:durableId="6D1AC099" w16cex:dateUtc="2024-06-27T20:02:00Z"/>
  <w16cex:commentExtensible w16cex:durableId="2EC9E05A" w16cex:dateUtc="2024-07-02T16:44:00Z"/>
  <w16cex:commentExtensible w16cex:durableId="56E7F7E2" w16cex:dateUtc="2024-06-27T20:06:00Z"/>
  <w16cex:commentExtensible w16cex:durableId="3322C14B" w16cex:dateUtc="2024-07-03T15:55:00Z"/>
  <w16cex:commentExtensible w16cex:durableId="7821B810" w16cex:dateUtc="2024-06-27T20:07:00Z"/>
  <w16cex:commentExtensible w16cex:durableId="234A464E" w16cex:dateUtc="2024-07-03T15:55:00Z"/>
  <w16cex:commentExtensible w16cex:durableId="2A1D1F15" w16cex:dateUtc="2024-06-19T01:10:00Z"/>
  <w16cex:commentExtensible w16cex:durableId="2A2033CB" w16cex:dateUtc="2024-06-21T15:15:00Z"/>
  <w16cex:commentExtensible w16cex:durableId="2A1D3661" w16cex:dateUtc="2024-06-19T02:50:00Z"/>
  <w16cex:commentExtensible w16cex:durableId="2A2033E6" w16cex:dateUtc="2024-06-21T15:16:00Z"/>
  <w16cex:commentExtensible w16cex:durableId="2A1D1B63" w16cex:dateUtc="2024-06-19T00:54:00Z"/>
  <w16cex:commentExtensible w16cex:durableId="2A1D3688" w16cex:dateUtc="2024-06-19T02:50:00Z"/>
  <w16cex:commentExtensible w16cex:durableId="2A203488" w16cex:dateUtc="2024-06-21T15:19:00Z"/>
  <w16cex:commentExtensible w16cex:durableId="2A1D28F0" w16cex:dateUtc="2024-06-19T01:52:00Z"/>
  <w16cex:commentExtensible w16cex:durableId="2A2034E6" w16cex:dateUtc="2024-06-21T15:20:00Z"/>
  <w16cex:commentExtensible w16cex:durableId="1ECC5A94" w16cex:dateUtc="2024-07-03T16:05:00Z"/>
  <w16cex:commentExtensible w16cex:durableId="09D852AA" w16cex:dateUtc="2024-06-24T09:20:00Z"/>
  <w16cex:commentExtensible w16cex:durableId="279F976B" w16cex:dateUtc="2024-06-27T20:26:00Z"/>
  <w16cex:commentExtensible w16cex:durableId="0CC34004" w16cex:dateUtc="2024-07-03T16:00:00Z"/>
  <w16cex:commentExtensible w16cex:durableId="2A1D1C0D" w16cex:dateUtc="2024-06-19T00:57:00Z"/>
  <w16cex:commentExtensible w16cex:durableId="2A203538" w16cex:dateUtc="2024-06-21T15:22:00Z"/>
  <w16cex:commentExtensible w16cex:durableId="2A1D36AD" w16cex:dateUtc="2024-06-19T02:51:00Z"/>
  <w16cex:commentExtensible w16cex:durableId="2A203559" w16cex:dateUtc="2024-06-21T15:22:00Z"/>
  <w16cex:commentExtensible w16cex:durableId="2A1D36D0" w16cex:dateUtc="2024-06-19T02:52:00Z"/>
  <w16cex:commentExtensible w16cex:durableId="2A1D36E3" w16cex:dateUtc="2024-06-19T02:52:00Z"/>
  <w16cex:commentExtensible w16cex:durableId="2A22D55B" w16cex:dateUtc="2024-06-2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FB1871" w16cid:durableId="2A1D2892"/>
  <w16cid:commentId w16cid:paraId="3340A68D" w16cid:durableId="2A20312E"/>
  <w16cid:commentId w16cid:paraId="5E98E55F" w16cid:durableId="2A1D289D"/>
  <w16cid:commentId w16cid:paraId="185B528F" w16cid:durableId="2A203150"/>
  <w16cid:commentId w16cid:paraId="1325AE10" w16cid:durableId="2A1D28AD"/>
  <w16cid:commentId w16cid:paraId="5F15ABF9" w16cid:durableId="2A2031B9"/>
  <w16cid:commentId w16cid:paraId="40529B82" w16cid:durableId="2A1D28B8"/>
  <w16cid:commentId w16cid:paraId="3C2FE0F2" w16cid:durableId="2A2031DC"/>
  <w16cid:commentId w16cid:paraId="03BC2EA2" w16cid:durableId="2A2D5644"/>
  <w16cid:commentId w16cid:paraId="2E5B806F" w16cid:durableId="2A2D56D4"/>
  <w16cid:commentId w16cid:paraId="777B175D" w16cid:durableId="6D1AC099"/>
  <w16cid:commentId w16cid:paraId="1CF0194C" w16cid:durableId="2EC9E05A"/>
  <w16cid:commentId w16cid:paraId="6C5549B9" w16cid:durableId="2A2D57B2"/>
  <w16cid:commentId w16cid:paraId="4C9B49E6" w16cid:durableId="56E7F7E2"/>
  <w16cid:commentId w16cid:paraId="2994F967" w16cid:durableId="3322C14B"/>
  <w16cid:commentId w16cid:paraId="42FBA87B" w16cid:durableId="7821B810"/>
  <w16cid:commentId w16cid:paraId="4E2FB369" w16cid:durableId="234A464E"/>
  <w16cid:commentId w16cid:paraId="00F75765" w16cid:durableId="2A2D5742"/>
  <w16cid:commentId w16cid:paraId="2860BB2F" w16cid:durableId="2A1D1F15"/>
  <w16cid:commentId w16cid:paraId="3D8D34FB" w16cid:durableId="2A2033CB"/>
  <w16cid:commentId w16cid:paraId="72A854B0" w16cid:durableId="2A1D3661"/>
  <w16cid:commentId w16cid:paraId="008FA007" w16cid:durableId="2A2033E6"/>
  <w16cid:commentId w16cid:paraId="22416D82" w16cid:durableId="2A2D5A1F"/>
  <w16cid:commentId w16cid:paraId="73B6192E" w16cid:durableId="2A1D1B63"/>
  <w16cid:commentId w16cid:paraId="01889128" w16cid:durableId="2A1D3688"/>
  <w16cid:commentId w16cid:paraId="40C8FC47" w16cid:durableId="2A203488"/>
  <w16cid:commentId w16cid:paraId="04AE325A" w16cid:durableId="2A1D28F0"/>
  <w16cid:commentId w16cid:paraId="43D34A59" w16cid:durableId="2A2034E6"/>
  <w16cid:commentId w16cid:paraId="22EB3425" w16cid:durableId="1ECC5A94"/>
  <w16cid:commentId w16cid:paraId="73B6E3BE" w16cid:durableId="2BD3996E"/>
  <w16cid:commentId w16cid:paraId="2CF09D78" w16cid:durableId="09D852AA"/>
  <w16cid:commentId w16cid:paraId="5A1E90F0" w16cid:durableId="279F976B"/>
  <w16cid:commentId w16cid:paraId="7FA8E6BE" w16cid:durableId="0CC34004"/>
  <w16cid:commentId w16cid:paraId="3405E1EB" w16cid:durableId="2A1D1C0D"/>
  <w16cid:commentId w16cid:paraId="36C89C17" w16cid:durableId="2A203538"/>
  <w16cid:commentId w16cid:paraId="6533553C" w16cid:durableId="10B66570"/>
  <w16cid:commentId w16cid:paraId="36FA923D" w16cid:durableId="2A2D5DA4"/>
  <w16cid:commentId w16cid:paraId="75260F5F" w16cid:durableId="2A1D2FC9"/>
  <w16cid:commentId w16cid:paraId="073443B5" w16cid:durableId="2A1D36AD"/>
  <w16cid:commentId w16cid:paraId="6FBE2A18" w16cid:durableId="2A203559"/>
  <w16cid:commentId w16cid:paraId="3823DEF2" w16cid:durableId="444B2572"/>
  <w16cid:commentId w16cid:paraId="6DCA1843" w16cid:durableId="2A2D59B4"/>
  <w16cid:commentId w16cid:paraId="33FA9570" w16cid:durableId="2A1D36D0"/>
  <w16cid:commentId w16cid:paraId="5B6EB373" w16cid:durableId="2A1D36E3"/>
  <w16cid:commentId w16cid:paraId="38EFAB3C" w16cid:durableId="2A22D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F6389" w14:textId="77777777" w:rsidR="00DE34CA" w:rsidRDefault="00DE34CA">
      <w:r>
        <w:separator/>
      </w:r>
    </w:p>
  </w:endnote>
  <w:endnote w:type="continuationSeparator" w:id="0">
    <w:p w14:paraId="44B6158A" w14:textId="77777777" w:rsidR="00DE34CA" w:rsidRDefault="00DE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D3BD5" w14:textId="77777777" w:rsidR="00DE34CA" w:rsidRDefault="00DE34CA">
      <w:r>
        <w:separator/>
      </w:r>
    </w:p>
  </w:footnote>
  <w:footnote w:type="continuationSeparator" w:id="0">
    <w:p w14:paraId="28E15835" w14:textId="77777777" w:rsidR="00DE34CA" w:rsidRDefault="00DE3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965D36" w:rsidRDefault="00965D3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88370942">
    <w:abstractNumId w:val="0"/>
  </w:num>
  <w:num w:numId="2" w16cid:durableId="980695645">
    <w:abstractNumId w:val="3"/>
  </w:num>
  <w:num w:numId="3" w16cid:durableId="1692032563">
    <w:abstractNumId w:val="2"/>
  </w:num>
  <w:num w:numId="4" w16cid:durableId="1923508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w15:presenceInfo w15:providerId="None" w15:userId="Ericsson"/>
  </w15:person>
  <w15:person w15:author="OPPO-Jiangsheng Fan">
    <w15:presenceInfo w15:providerId="None" w15:userId="OPPO-Jiangsheng Fan"/>
  </w15:person>
  <w15:person w15:author="Samsung (Seung-Beom)">
    <w15:presenceInfo w15:providerId="None" w15:userId="Samsung (Seung-Beom)"/>
  </w15:person>
  <w15:person w15:author="Huawei - Jun Chen">
    <w15:presenceInfo w15:providerId="None" w15:userId="Huawei - Jun Chen"/>
  </w15:person>
  <w15:person w15:author="Chunhui Zhu">
    <w15:presenceInfo w15:providerId="AD" w15:userId="S::czhu@futurewei.com::5055557e-5293-4760-aea4-c64c81e47f88"/>
  </w15:person>
  <w15:person w15:author="Rajeev-QC">
    <w15:presenceInfo w15:providerId="None" w15:userId="Rajeev-QC"/>
  </w15:person>
  <w15:person w15:author="Xiaomi (Yujian)">
    <w15:presenceInfo w15:providerId="None" w15:userId="Xiaomi (Yujian)"/>
  </w15:person>
  <w15:person w15:author="YuanY Zhang (张园园)">
    <w15:presenceInfo w15:providerId="AD" w15:userId="S::YuanY.Zhang@mediatek.com::95fcffd7-56b5-439e-819a-b19ada2bf72f"/>
  </w15:person>
  <w15:person w15:author="Intel_Ziyi">
    <w15:presenceInfo w15:providerId="None" w15:userId="Intel_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09D"/>
    <w:rsid w:val="00020163"/>
    <w:rsid w:val="00022E4A"/>
    <w:rsid w:val="000531D5"/>
    <w:rsid w:val="00061C92"/>
    <w:rsid w:val="00063B0E"/>
    <w:rsid w:val="00070E09"/>
    <w:rsid w:val="0007519D"/>
    <w:rsid w:val="00083FB7"/>
    <w:rsid w:val="000A6394"/>
    <w:rsid w:val="000A7F31"/>
    <w:rsid w:val="000B7FED"/>
    <w:rsid w:val="000C038A"/>
    <w:rsid w:val="000C6598"/>
    <w:rsid w:val="000D195A"/>
    <w:rsid w:val="000D44B3"/>
    <w:rsid w:val="000E05E1"/>
    <w:rsid w:val="001022D6"/>
    <w:rsid w:val="0012399D"/>
    <w:rsid w:val="00126EB2"/>
    <w:rsid w:val="00132CD6"/>
    <w:rsid w:val="00145D43"/>
    <w:rsid w:val="00156828"/>
    <w:rsid w:val="00192C46"/>
    <w:rsid w:val="001A08B3"/>
    <w:rsid w:val="001A3B4B"/>
    <w:rsid w:val="001A7B60"/>
    <w:rsid w:val="001B52F0"/>
    <w:rsid w:val="001B7A65"/>
    <w:rsid w:val="001D6652"/>
    <w:rsid w:val="001E41F3"/>
    <w:rsid w:val="00203756"/>
    <w:rsid w:val="00226940"/>
    <w:rsid w:val="0026004D"/>
    <w:rsid w:val="002640DD"/>
    <w:rsid w:val="00265C92"/>
    <w:rsid w:val="00267421"/>
    <w:rsid w:val="00267E12"/>
    <w:rsid w:val="00271634"/>
    <w:rsid w:val="00275D12"/>
    <w:rsid w:val="00284FEB"/>
    <w:rsid w:val="002860C4"/>
    <w:rsid w:val="002B3568"/>
    <w:rsid w:val="002B5741"/>
    <w:rsid w:val="002D0F05"/>
    <w:rsid w:val="002E472E"/>
    <w:rsid w:val="00305409"/>
    <w:rsid w:val="003609EF"/>
    <w:rsid w:val="0036231A"/>
    <w:rsid w:val="00374DD4"/>
    <w:rsid w:val="003850D1"/>
    <w:rsid w:val="003B4871"/>
    <w:rsid w:val="003E1A36"/>
    <w:rsid w:val="0040638B"/>
    <w:rsid w:val="00410371"/>
    <w:rsid w:val="004242F1"/>
    <w:rsid w:val="00431CD1"/>
    <w:rsid w:val="004A4EDF"/>
    <w:rsid w:val="004B6C6A"/>
    <w:rsid w:val="004B75B7"/>
    <w:rsid w:val="004D02BB"/>
    <w:rsid w:val="004D4F31"/>
    <w:rsid w:val="004F20E4"/>
    <w:rsid w:val="00505CA9"/>
    <w:rsid w:val="005141D9"/>
    <w:rsid w:val="0051580D"/>
    <w:rsid w:val="00522102"/>
    <w:rsid w:val="00547111"/>
    <w:rsid w:val="0055039A"/>
    <w:rsid w:val="00552804"/>
    <w:rsid w:val="00592D74"/>
    <w:rsid w:val="005C4DB1"/>
    <w:rsid w:val="005E2C44"/>
    <w:rsid w:val="005F0FC9"/>
    <w:rsid w:val="006047ED"/>
    <w:rsid w:val="0062021B"/>
    <w:rsid w:val="00620E2F"/>
    <w:rsid w:val="00621188"/>
    <w:rsid w:val="006257ED"/>
    <w:rsid w:val="00653DE4"/>
    <w:rsid w:val="00665C47"/>
    <w:rsid w:val="006736B3"/>
    <w:rsid w:val="00684189"/>
    <w:rsid w:val="00694CF3"/>
    <w:rsid w:val="00694F1C"/>
    <w:rsid w:val="00695808"/>
    <w:rsid w:val="00696F7A"/>
    <w:rsid w:val="006A2AAC"/>
    <w:rsid w:val="006B0323"/>
    <w:rsid w:val="006B46FB"/>
    <w:rsid w:val="006D1E2F"/>
    <w:rsid w:val="006E21FB"/>
    <w:rsid w:val="006F7096"/>
    <w:rsid w:val="00701CE5"/>
    <w:rsid w:val="007131B0"/>
    <w:rsid w:val="00713D14"/>
    <w:rsid w:val="00715C3A"/>
    <w:rsid w:val="00717736"/>
    <w:rsid w:val="007270B1"/>
    <w:rsid w:val="00766F80"/>
    <w:rsid w:val="00786FE4"/>
    <w:rsid w:val="00792342"/>
    <w:rsid w:val="00792F7B"/>
    <w:rsid w:val="007977A8"/>
    <w:rsid w:val="007B512A"/>
    <w:rsid w:val="007B5C1D"/>
    <w:rsid w:val="007C0EAF"/>
    <w:rsid w:val="007C2097"/>
    <w:rsid w:val="007D4924"/>
    <w:rsid w:val="007D6A07"/>
    <w:rsid w:val="007F7259"/>
    <w:rsid w:val="008040A8"/>
    <w:rsid w:val="0081347C"/>
    <w:rsid w:val="00821380"/>
    <w:rsid w:val="008214EB"/>
    <w:rsid w:val="008277B5"/>
    <w:rsid w:val="008279FA"/>
    <w:rsid w:val="00835CD1"/>
    <w:rsid w:val="008626E7"/>
    <w:rsid w:val="008644A8"/>
    <w:rsid w:val="008653AF"/>
    <w:rsid w:val="00865A8C"/>
    <w:rsid w:val="00870EE7"/>
    <w:rsid w:val="0087324D"/>
    <w:rsid w:val="008863B9"/>
    <w:rsid w:val="00890C32"/>
    <w:rsid w:val="008A45A6"/>
    <w:rsid w:val="008C5D4D"/>
    <w:rsid w:val="008D3CCC"/>
    <w:rsid w:val="008E553F"/>
    <w:rsid w:val="008E62C8"/>
    <w:rsid w:val="008F3789"/>
    <w:rsid w:val="008F686C"/>
    <w:rsid w:val="009148DE"/>
    <w:rsid w:val="009311C7"/>
    <w:rsid w:val="00941E30"/>
    <w:rsid w:val="00944E95"/>
    <w:rsid w:val="00952B59"/>
    <w:rsid w:val="009531B0"/>
    <w:rsid w:val="009656DB"/>
    <w:rsid w:val="00965B11"/>
    <w:rsid w:val="00965D36"/>
    <w:rsid w:val="009741B3"/>
    <w:rsid w:val="009777D9"/>
    <w:rsid w:val="00985D40"/>
    <w:rsid w:val="00991B88"/>
    <w:rsid w:val="009A5753"/>
    <w:rsid w:val="009A579D"/>
    <w:rsid w:val="009D2DA3"/>
    <w:rsid w:val="009E3297"/>
    <w:rsid w:val="009E4D2C"/>
    <w:rsid w:val="009F734F"/>
    <w:rsid w:val="00A032C9"/>
    <w:rsid w:val="00A246B6"/>
    <w:rsid w:val="00A47E70"/>
    <w:rsid w:val="00A50CF0"/>
    <w:rsid w:val="00A64D55"/>
    <w:rsid w:val="00A66245"/>
    <w:rsid w:val="00A75352"/>
    <w:rsid w:val="00A75C0A"/>
    <w:rsid w:val="00A75E89"/>
    <w:rsid w:val="00A7671C"/>
    <w:rsid w:val="00A83CC0"/>
    <w:rsid w:val="00A86FB8"/>
    <w:rsid w:val="00AA2CBC"/>
    <w:rsid w:val="00AC4912"/>
    <w:rsid w:val="00AC5820"/>
    <w:rsid w:val="00AD1CD8"/>
    <w:rsid w:val="00B15130"/>
    <w:rsid w:val="00B258BB"/>
    <w:rsid w:val="00B424BD"/>
    <w:rsid w:val="00B52171"/>
    <w:rsid w:val="00B67B97"/>
    <w:rsid w:val="00B8505F"/>
    <w:rsid w:val="00B9191F"/>
    <w:rsid w:val="00B968C8"/>
    <w:rsid w:val="00B96E08"/>
    <w:rsid w:val="00BA3EC5"/>
    <w:rsid w:val="00BA51D9"/>
    <w:rsid w:val="00BB10E9"/>
    <w:rsid w:val="00BB1AB2"/>
    <w:rsid w:val="00BB5DFC"/>
    <w:rsid w:val="00BD279D"/>
    <w:rsid w:val="00BD5DE5"/>
    <w:rsid w:val="00BD6BB8"/>
    <w:rsid w:val="00BE555D"/>
    <w:rsid w:val="00C66BA2"/>
    <w:rsid w:val="00C7717F"/>
    <w:rsid w:val="00C815E9"/>
    <w:rsid w:val="00C870F6"/>
    <w:rsid w:val="00C95985"/>
    <w:rsid w:val="00C95E74"/>
    <w:rsid w:val="00CB2480"/>
    <w:rsid w:val="00CC5026"/>
    <w:rsid w:val="00CC68D0"/>
    <w:rsid w:val="00CE3016"/>
    <w:rsid w:val="00D01DDD"/>
    <w:rsid w:val="00D03F9A"/>
    <w:rsid w:val="00D044F9"/>
    <w:rsid w:val="00D06D51"/>
    <w:rsid w:val="00D24991"/>
    <w:rsid w:val="00D50255"/>
    <w:rsid w:val="00D66520"/>
    <w:rsid w:val="00D84AE9"/>
    <w:rsid w:val="00D9124E"/>
    <w:rsid w:val="00D9717B"/>
    <w:rsid w:val="00DD3408"/>
    <w:rsid w:val="00DE34CA"/>
    <w:rsid w:val="00DE34CF"/>
    <w:rsid w:val="00DF000D"/>
    <w:rsid w:val="00E13F3D"/>
    <w:rsid w:val="00E34898"/>
    <w:rsid w:val="00E460D9"/>
    <w:rsid w:val="00E53E37"/>
    <w:rsid w:val="00E73144"/>
    <w:rsid w:val="00E740F3"/>
    <w:rsid w:val="00E8257F"/>
    <w:rsid w:val="00EA5F00"/>
    <w:rsid w:val="00EB09B7"/>
    <w:rsid w:val="00EB10A2"/>
    <w:rsid w:val="00EE4137"/>
    <w:rsid w:val="00EE7D7C"/>
    <w:rsid w:val="00EF047C"/>
    <w:rsid w:val="00F25D98"/>
    <w:rsid w:val="00F300FB"/>
    <w:rsid w:val="00F33B84"/>
    <w:rsid w:val="00F44A8B"/>
    <w:rsid w:val="00F62B1A"/>
    <w:rsid w:val="00F66D8D"/>
    <w:rsid w:val="00FB5F5C"/>
    <w:rsid w:val="00FB6386"/>
    <w:rsid w:val="00FD5C14"/>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ommentTextChar">
    <w:name w:val="Comment Text Char"/>
    <w:basedOn w:val="DefaultParagraphFont"/>
    <w:link w:val="CommentText"/>
    <w:semiHidden/>
    <w:rsid w:val="00EA5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 w:id="15583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CDB89-822E-4527-9AB5-03EFC0CC78F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TotalTime>
  <Pages>6</Pages>
  <Words>2443</Words>
  <Characters>13927</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Rajeev-QC</cp:lastModifiedBy>
  <cp:revision>2</cp:revision>
  <cp:lastPrinted>1900-12-31T16:00:00Z</cp:lastPrinted>
  <dcterms:created xsi:type="dcterms:W3CDTF">2024-07-03T16:13:00Z</dcterms:created>
  <dcterms:modified xsi:type="dcterms:W3CDTF">2024-07-03T16:13:00Z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(3)LGHIl6YKZbNYoWGFU+b2AGfh3bM2Fb8dzyvaKqJkOcHMjCwR5j9c0vI2bdfqAXxmsfsNLmUM
hG5aTV1XltaBV8OXoKgFqQ1wbepXAJtHjDNIPU6XF4vuqj77/FhqCPMFm6zKvYzlTUuoUXjg
RGU1YxqgcjGK5gCRDEcnIn2CZMwlQJ3L/btt/v09pb9hb/Kna8eZ0IPTxJfWsYVOLjJhe3xE
HQwVCFNQmiEUECPmrQ</vt:lpwstr>
  </property>
  <property fmtid="{D5CDD505-2E9C-101B-9397-08002B2CF9AE}" pid="23" name="_2015_ms_pID_7253431">
    <vt:lpwstr>fgZnrnaS85KNb7xOkQct7vLYIDk5aN7SvM4GpP5UUiMq9P/tl17cqu
yaq91h+VanF/rW24wUsf8oaXPCfFhobklOnfecAKf6Xf9lQS17FjNtlhkhclpron73ToPDkI
a8X1eJyaA7C2BWMltAJdrvLpmvbZlZUT2cypA8Vx5EDUXKzTWsuO2R+4SDoZmep4/oel8z97
7Sflk3rwtwC/Wk9WruOUX3YdSxijTEjoVXrD</vt:lpwstr>
  </property>
  <property fmtid="{D5CDD505-2E9C-101B-9397-08002B2CF9AE}" pid="24" name="_2015_ms_pID_7253432">
    <vt:lpwstr>rQ==</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ies>
</file>