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5A9D7" w14:textId="5343085E" w:rsidR="00002B07" w:rsidRPr="00EC70EB" w:rsidRDefault="00002B07" w:rsidP="00002B07">
      <w:pPr>
        <w:pStyle w:val="a3"/>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a3"/>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a3"/>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w:t>
      </w:r>
      <w:proofErr w:type="gramEnd"/>
      <w:r w:rsidRPr="00002B07">
        <w:rPr>
          <w:szCs w:val="24"/>
        </w:rPr>
        <w:t>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1"/>
      </w:pPr>
      <w:r>
        <w:t>Introduction</w:t>
      </w:r>
    </w:p>
    <w:p w14:paraId="44B2D51F" w14:textId="77777777" w:rsidR="00002B07" w:rsidRPr="0047642A" w:rsidRDefault="00002B07" w:rsidP="00002B07">
      <w:pPr>
        <w:pStyle w:val="ae"/>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[POST126][032][AI/ML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d"/>
        <w:tblW w:w="0" w:type="auto"/>
        <w:tblLook w:val="04A0" w:firstRow="1" w:lastRow="0" w:firstColumn="1" w:lastColumn="0" w:noHBand="0" w:noVBand="1"/>
      </w:tblPr>
      <w:tblGrid>
        <w:gridCol w:w="2161"/>
        <w:gridCol w:w="2389"/>
        <w:gridCol w:w="4466"/>
      </w:tblGrid>
      <w:tr w:rsidR="00002B07" w14:paraId="594254E9" w14:textId="77777777" w:rsidTr="000F776A">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0F776A">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0F776A">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0F776A">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0F776A">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宋体"/>
                <w:lang w:eastAsia="zh-CN"/>
              </w:rPr>
            </w:pPr>
            <w:r>
              <w:rPr>
                <w:rFonts w:eastAsia="宋体"/>
                <w:lang w:eastAsia="zh-CN"/>
              </w:rPr>
              <w:t>Yangxing1@xiaomi.com</w:t>
            </w:r>
          </w:p>
        </w:tc>
      </w:tr>
      <w:tr w:rsidR="00937667" w14:paraId="5D848ECB" w14:textId="77777777" w:rsidTr="000F776A">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宋体"/>
                <w:lang w:eastAsia="zh-CN"/>
              </w:rPr>
            </w:pPr>
            <w:r>
              <w:rPr>
                <w:rFonts w:eastAsia="宋体"/>
                <w:lang w:eastAsia="zh-CN"/>
              </w:rPr>
              <w:t>Dong.fei@zte.com.cn</w:t>
            </w:r>
          </w:p>
        </w:tc>
      </w:tr>
      <w:tr w:rsidR="00450074" w14:paraId="3648B478" w14:textId="77777777" w:rsidTr="000F776A">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宋体"/>
                <w:lang w:eastAsia="zh-CN"/>
              </w:rPr>
            </w:pPr>
            <w:r w:rsidRPr="00450074">
              <w:rPr>
                <w:rFonts w:eastAsia="宋体"/>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宋体"/>
                <w:lang w:eastAsia="zh-CN"/>
              </w:rPr>
            </w:pPr>
            <w:r>
              <w:rPr>
                <w:rFonts w:eastAsia="宋体"/>
                <w:lang w:eastAsia="zh-CN"/>
              </w:rPr>
              <w:t>felipe.arrano.scharager@ericsson.com</w:t>
            </w:r>
          </w:p>
        </w:tc>
      </w:tr>
      <w:tr w:rsidR="00450074" w14:paraId="75B4E4F9" w14:textId="77777777" w:rsidTr="000F776A">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宋体"/>
                <w:lang w:eastAsia="zh-CN"/>
              </w:rPr>
            </w:pPr>
            <w:r w:rsidRPr="00EA1186">
              <w:rPr>
                <w:rFonts w:eastAsia="宋体"/>
                <w:lang w:eastAsia="zh-CN"/>
              </w:rPr>
              <w:t>NEC</w:t>
            </w:r>
            <w:r w:rsidRPr="00EA1186">
              <w:rPr>
                <w:rFonts w:eastAsia="宋体"/>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宋体"/>
                <w:lang w:eastAsia="zh-CN"/>
              </w:rPr>
            </w:pPr>
            <w:proofErr w:type="spellStart"/>
            <w:r w:rsidRPr="00EA1186">
              <w:rPr>
                <w:rFonts w:eastAsia="宋体"/>
                <w:lang w:eastAsia="zh-CN"/>
              </w:rPr>
              <w:t>Satoaki</w:t>
            </w:r>
            <w:proofErr w:type="spellEnd"/>
            <w:r w:rsidRPr="00EA1186">
              <w:rPr>
                <w:rFonts w:eastAsia="宋体"/>
                <w:lang w:eastAsia="zh-CN"/>
              </w:rPr>
              <w:t xml:space="preserve"> Hayashi</w:t>
            </w:r>
            <w:r w:rsidRPr="00EA1186">
              <w:rPr>
                <w:rFonts w:eastAsia="宋体"/>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宋体"/>
                <w:lang w:eastAsia="zh-CN"/>
              </w:rPr>
            </w:pPr>
            <w:r>
              <w:rPr>
                <w:rFonts w:eastAsiaTheme="minorEastAsia" w:hint="eastAsia"/>
                <w:lang w:eastAsia="ja-JP"/>
              </w:rPr>
              <w:t>s</w:t>
            </w:r>
            <w:r w:rsidRPr="00EA1186">
              <w:rPr>
                <w:rFonts w:eastAsia="宋体"/>
                <w:lang w:eastAsia="zh-CN"/>
              </w:rPr>
              <w:t>atoaki-hayashi@nec.com</w:t>
            </w:r>
          </w:p>
        </w:tc>
      </w:tr>
      <w:tr w:rsidR="006946E9" w14:paraId="4A036587" w14:textId="77777777" w:rsidTr="000F776A">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宋体"/>
                <w:lang w:eastAsia="zh-CN"/>
              </w:rPr>
            </w:pPr>
            <w:r>
              <w:rPr>
                <w:rFonts w:eastAsia="宋体" w:hint="eastAsia"/>
                <w:lang w:eastAsia="zh-CN"/>
              </w:rPr>
              <w:t>L</w:t>
            </w:r>
            <w:r>
              <w:rPr>
                <w:rFonts w:eastAsia="宋体"/>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宋体"/>
                <w:lang w:eastAsia="zh-CN"/>
              </w:rPr>
            </w:pPr>
            <w:r>
              <w:rPr>
                <w:rFonts w:eastAsia="宋体" w:hint="eastAsia"/>
                <w:lang w:eastAsia="zh-CN"/>
              </w:rPr>
              <w:t>C</w:t>
            </w:r>
            <w:r>
              <w:rPr>
                <w:rFonts w:eastAsia="宋体"/>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宋体"/>
                <w:lang w:eastAsia="zh-CN"/>
              </w:rPr>
            </w:pPr>
            <w:r>
              <w:rPr>
                <w:rFonts w:eastAsia="宋体"/>
                <w:lang w:eastAsia="zh-CN"/>
              </w:rPr>
              <w:t>Zhangcc16@lenovo.com</w:t>
            </w:r>
          </w:p>
        </w:tc>
      </w:tr>
      <w:tr w:rsidR="000F776A" w14:paraId="722A6E12" w14:textId="77777777" w:rsidTr="000F776A">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宋体" w:hint="eastAsia"/>
                <w:lang w:eastAsia="zh-CN"/>
              </w:rPr>
            </w:pPr>
            <w:r>
              <w:rPr>
                <w:rFonts w:eastAsia="宋体"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宋体" w:hint="eastAsia"/>
                <w:lang w:eastAsia="zh-CN"/>
              </w:rPr>
            </w:pPr>
            <w:proofErr w:type="spellStart"/>
            <w:r>
              <w:rPr>
                <w:rFonts w:eastAsia="宋体"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宋体"/>
                <w:lang w:eastAsia="zh-CN"/>
              </w:rPr>
            </w:pPr>
            <w:r>
              <w:rPr>
                <w:rFonts w:eastAsia="宋体" w:hint="eastAsia"/>
                <w:lang w:eastAsia="zh-CN"/>
              </w:rPr>
              <w:t>tangxun@catt.cn</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a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purposes</w:t>
            </w:r>
            <w:proofErr w:type="gramStart"/>
            <w:r>
              <w:rPr>
                <w:u w:val="single"/>
              </w:rPr>
              <w:t>?</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2"/>
      </w:pPr>
      <w:r>
        <w:t>Supported functionalities</w:t>
      </w:r>
    </w:p>
    <w:tbl>
      <w:tblPr>
        <w:tblStyle w:val="a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ad"/>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a8"/>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a8"/>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proofErr w:type="spellStart"/>
            <w:r w:rsidRPr="00730296">
              <w:rPr>
                <w:rFonts w:eastAsia="宋体"/>
                <w:color w:val="FF0000"/>
                <w:highlight w:val="yellow"/>
                <w:lang w:val="en-GB" w:eastAsia="zh-CN"/>
              </w:rPr>
              <w:t>gNB</w:t>
            </w:r>
            <w:proofErr w:type="spellEnd"/>
            <w:r w:rsidRPr="00730296">
              <w:rPr>
                <w:rFonts w:eastAsia="宋体"/>
                <w:color w:val="FF0000"/>
                <w:highlight w:val="yellow"/>
                <w:lang w:val="en-GB" w:eastAsia="zh-CN"/>
              </w:rPr>
              <w:t>/LMF can configure</w:t>
            </w:r>
            <w:r>
              <w:rPr>
                <w:rFonts w:eastAsia="宋体"/>
                <w:lang w:val="en-GB" w:eastAsia="zh-CN"/>
              </w:rPr>
              <w:t>”</w:t>
            </w:r>
            <w:r>
              <w:rPr>
                <w:rFonts w:eastAsia="宋体" w:hint="eastAsia"/>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eastAsia="宋体" w:hint="eastAsia"/>
                <w:lang w:val="en-GB" w:eastAsia="zh-CN"/>
              </w:rPr>
              <w:t>NB</w:t>
            </w:r>
            <w:proofErr w:type="spellEnd"/>
            <w:r>
              <w:rPr>
                <w:rFonts w:eastAsia="宋体"/>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i.e.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S</w:t>
            </w:r>
            <w:r>
              <w:rPr>
                <w:rFonts w:eastAsia="宋体"/>
                <w:lang w:val="en-GB" w:eastAsia="zh-CN"/>
              </w:rPr>
              <w:t xml:space="preserve">o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0F776A">
        <w:tc>
          <w:tcPr>
            <w:tcW w:w="1072" w:type="dxa"/>
          </w:tcPr>
          <w:p w14:paraId="01AF3B2C"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3A7DC254" w14:textId="77777777" w:rsidR="001C034B" w:rsidRPr="0002094A" w:rsidRDefault="001C034B" w:rsidP="000F776A">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0594E4F7" w14:textId="72A0FCAD" w:rsidR="001C034B" w:rsidRPr="0002094A" w:rsidRDefault="001C034B" w:rsidP="000F776A">
            <w:pPr>
              <w:spacing w:after="0"/>
              <w:rPr>
                <w:rFonts w:eastAsia="宋体"/>
                <w:lang w:val="en-GB" w:eastAsia="zh-CN"/>
              </w:rPr>
            </w:pPr>
            <w:r>
              <w:rPr>
                <w:rFonts w:eastAsia="宋体"/>
                <w:lang w:val="en-GB" w:eastAsia="zh-CN"/>
              </w:rPr>
              <w:t>We understand supported functionalities are static, which would not change dynamically. We would support to keep the ‘</w:t>
            </w:r>
            <w:proofErr w:type="spellStart"/>
            <w:r>
              <w:rPr>
                <w:rFonts w:eastAsia="宋体"/>
                <w:lang w:val="en-GB" w:eastAsia="zh-CN"/>
              </w:rPr>
              <w:t>gNB</w:t>
            </w:r>
            <w:proofErr w:type="spellEnd"/>
            <w:r>
              <w:rPr>
                <w:rFonts w:eastAsia="宋体"/>
                <w:lang w:val="en-GB" w:eastAsia="zh-CN"/>
              </w:rPr>
              <w:t>/LMF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41C1D053" w14:textId="39BFDAAC" w:rsidR="00937667" w:rsidRPr="007B555A" w:rsidRDefault="007B555A" w:rsidP="00730296">
            <w:pPr>
              <w:spacing w:after="0"/>
              <w:rPr>
                <w:rFonts w:eastAsia="宋体"/>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482" w:type="dxa"/>
          </w:tcPr>
          <w:p w14:paraId="72E48900" w14:textId="77777777" w:rsidR="007B555A" w:rsidRDefault="007B555A" w:rsidP="00730296">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14:paraId="34A7D131" w14:textId="25110C82" w:rsidR="00937667" w:rsidRDefault="007B555A" w:rsidP="00730296">
            <w:pPr>
              <w:spacing w:after="0"/>
              <w:rPr>
                <w:rFonts w:eastAsia="宋体"/>
                <w:lang w:val="en-GB" w:eastAsia="zh-CN"/>
              </w:rPr>
            </w:pPr>
            <w:r>
              <w:rPr>
                <w:rFonts w:eastAsia="宋体"/>
                <w:lang w:val="en-GB" w:eastAsia="zh-CN"/>
              </w:rPr>
              <w:t xml:space="preserve">In RAN2#125bis meeting, the below agreements have been achieved for the </w:t>
            </w:r>
            <w:r>
              <w:rPr>
                <w:rFonts w:eastAsia="宋体"/>
                <w:lang w:val="en-GB" w:eastAsia="zh-CN"/>
              </w:rPr>
              <w:lastRenderedPageBreak/>
              <w:t>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宋体"/>
                <w:lang w:val="en-GB" w:eastAsia="zh-CN"/>
              </w:rPr>
            </w:pPr>
            <w:r>
              <w:rPr>
                <w:rFonts w:eastAsia="宋体" w:hint="eastAsia"/>
                <w:lang w:val="en-GB" w:eastAsia="zh-CN"/>
              </w:rPr>
              <w:t>I</w:t>
            </w:r>
            <w:r>
              <w:rPr>
                <w:rFonts w:eastAsia="宋体"/>
                <w:lang w:val="en-GB" w:eastAsia="zh-CN"/>
              </w:rPr>
              <w:t xml:space="preserve">n our understanding, if there is no model is available at UE side for the supported functionality reported in UE </w:t>
            </w:r>
            <w:proofErr w:type="gramStart"/>
            <w:r>
              <w:rPr>
                <w:rFonts w:eastAsia="宋体"/>
                <w:lang w:val="en-GB" w:eastAsia="zh-CN"/>
              </w:rPr>
              <w:t>capability ,</w:t>
            </w:r>
            <w:proofErr w:type="gramEnd"/>
            <w:r>
              <w:rPr>
                <w:rFonts w:eastAsia="宋体"/>
                <w:lang w:val="en-GB" w:eastAsia="zh-CN"/>
              </w:rPr>
              <w:t xml:space="preserve"> there is no need for </w:t>
            </w:r>
            <w:proofErr w:type="spellStart"/>
            <w:r>
              <w:rPr>
                <w:rFonts w:eastAsia="宋体"/>
                <w:lang w:val="en-GB" w:eastAsia="zh-CN"/>
              </w:rPr>
              <w:t>gNB</w:t>
            </w:r>
            <w:proofErr w:type="spellEnd"/>
            <w:r>
              <w:rPr>
                <w:rFonts w:eastAsia="宋体"/>
                <w:lang w:val="en-GB" w:eastAsia="zh-CN"/>
              </w:rPr>
              <w:t>/LMF to configure it. In this sense, we would like to remove the ‘</w:t>
            </w:r>
            <w:proofErr w:type="spellStart"/>
            <w:r>
              <w:rPr>
                <w:rFonts w:eastAsia="宋体"/>
                <w:lang w:val="en-GB" w:eastAsia="zh-CN"/>
              </w:rPr>
              <w:t>gNB</w:t>
            </w:r>
            <w:proofErr w:type="spellEnd"/>
            <w:r>
              <w:rPr>
                <w:rFonts w:eastAsia="宋体"/>
                <w:lang w:val="en-GB" w:eastAsia="zh-CN"/>
              </w:rPr>
              <w:t>/LMF can configure’ since it implies that NW may configure the functionality without any available models to the UE</w:t>
            </w:r>
            <w:r w:rsidR="00606DBB">
              <w:rPr>
                <w:rFonts w:eastAsia="宋体"/>
                <w:lang w:val="en-GB" w:eastAsia="zh-CN"/>
              </w:rPr>
              <w:t xml:space="preserve"> which is a bad implementation.</w:t>
            </w:r>
          </w:p>
        </w:tc>
      </w:tr>
      <w:tr w:rsidR="00EB426A" w:rsidRPr="00257B16" w14:paraId="3A2D365E" w14:textId="77777777" w:rsidTr="00E95E99">
        <w:tc>
          <w:tcPr>
            <w:tcW w:w="1072" w:type="dxa"/>
          </w:tcPr>
          <w:p w14:paraId="537F1F6C" w14:textId="6E431D0B" w:rsidR="00EB426A" w:rsidRDefault="00EB426A" w:rsidP="00EB426A">
            <w:pPr>
              <w:tabs>
                <w:tab w:val="left" w:pos="665"/>
              </w:tabs>
              <w:spacing w:after="0"/>
              <w:rPr>
                <w:lang w:val="en-GB" w:eastAsia="en-US"/>
              </w:rPr>
            </w:pPr>
            <w:r>
              <w:rPr>
                <w:lang w:val="en-GB" w:eastAsia="en-US"/>
              </w:rPr>
              <w:lastRenderedPageBreak/>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E95E99">
        <w:tc>
          <w:tcPr>
            <w:tcW w:w="1072"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E95E99">
        <w:tc>
          <w:tcPr>
            <w:tcW w:w="1072" w:type="dxa"/>
          </w:tcPr>
          <w:p w14:paraId="2C9DA86B" w14:textId="096F0BD6" w:rsidR="007C6C4D" w:rsidRDefault="007C6C4D" w:rsidP="007C6C4D">
            <w:pPr>
              <w:spacing w:after="0"/>
              <w:rPr>
                <w:lang w:val="en-GB" w:eastAsia="en-US"/>
              </w:rPr>
            </w:pPr>
            <w:r>
              <w:rPr>
                <w:rFonts w:eastAsia="宋体" w:hint="eastAsia"/>
                <w:lang w:val="en-GB" w:eastAsia="zh-CN"/>
              </w:rPr>
              <w:t>L</w:t>
            </w:r>
            <w:r>
              <w:rPr>
                <w:rFonts w:eastAsia="宋体"/>
                <w:lang w:val="en-GB" w:eastAsia="zh-CN"/>
              </w:rPr>
              <w:t>enovo</w:t>
            </w:r>
          </w:p>
        </w:tc>
        <w:tc>
          <w:tcPr>
            <w:tcW w:w="1077" w:type="dxa"/>
          </w:tcPr>
          <w:p w14:paraId="3752D4D5" w14:textId="6D7E9EF3" w:rsidR="007C6C4D" w:rsidRPr="002F1C67" w:rsidRDefault="002F1C67" w:rsidP="007C6C4D">
            <w:pPr>
              <w:spacing w:after="0"/>
              <w:rPr>
                <w:rFonts w:eastAsia="宋体"/>
                <w:lang w:val="en-GB" w:eastAsia="zh-CN"/>
              </w:rPr>
            </w:pPr>
            <w:r>
              <w:rPr>
                <w:rFonts w:eastAsia="宋体" w:hint="eastAsia"/>
                <w:lang w:val="en-GB" w:eastAsia="zh-CN"/>
              </w:rPr>
              <w:t>P</w:t>
            </w:r>
            <w:r>
              <w:rPr>
                <w:rFonts w:eastAsia="宋体"/>
                <w:lang w:val="en-GB" w:eastAsia="zh-CN"/>
              </w:rPr>
              <w:t>artial Yes</w:t>
            </w:r>
          </w:p>
        </w:tc>
        <w:tc>
          <w:tcPr>
            <w:tcW w:w="7482" w:type="dxa"/>
          </w:tcPr>
          <w:p w14:paraId="3A638D4E" w14:textId="77777777" w:rsidR="007C6C4D" w:rsidRDefault="007C6C4D" w:rsidP="007C6C4D">
            <w:pPr>
              <w:spacing w:after="0"/>
              <w:rPr>
                <w:rFonts w:eastAsia="宋体"/>
                <w:lang w:val="en-GB" w:eastAsia="zh-CN"/>
              </w:rPr>
            </w:pPr>
            <w:r>
              <w:rPr>
                <w:rFonts w:eastAsia="宋体" w:hint="eastAsia"/>
                <w:lang w:val="en-GB" w:eastAsia="zh-CN"/>
              </w:rPr>
              <w:t>R</w:t>
            </w:r>
            <w:r>
              <w:rPr>
                <w:rFonts w:eastAsia="宋体"/>
                <w:lang w:val="en-GB" w:eastAsia="zh-CN"/>
              </w:rPr>
              <w:t>AN2 had the following agreement before</w:t>
            </w:r>
          </w:p>
          <w:p w14:paraId="1830C893" w14:textId="77777777" w:rsidR="007C6C4D" w:rsidRPr="009135C0" w:rsidRDefault="007C6C4D" w:rsidP="007C6C4D">
            <w:pPr>
              <w:spacing w:after="0"/>
              <w:ind w:leftChars="100" w:left="200"/>
              <w:rPr>
                <w:rFonts w:eastAsia="宋体"/>
                <w:lang w:val="en-GB" w:eastAsia="zh-CN"/>
              </w:rPr>
            </w:pPr>
            <w:r w:rsidRPr="009135C0">
              <w:rPr>
                <w:rFonts w:eastAsia="宋体"/>
                <w:lang w:val="en-GB" w:eastAsia="zh-CN"/>
              </w:rPr>
              <w:t>1.</w:t>
            </w:r>
            <w:r w:rsidRPr="009135C0">
              <w:rPr>
                <w:rFonts w:eastAsia="宋体"/>
                <w:lang w:val="en-GB" w:eastAsia="zh-CN"/>
              </w:rPr>
              <w:tab/>
              <w:t>Which AI/ML-enabled Features/FGs and functionalities are supported should be standardized. The details wait for RAN1’s progress.   “</w:t>
            </w:r>
            <w:proofErr w:type="gramStart"/>
            <w:r w:rsidRPr="009135C0">
              <w:rPr>
                <w:rFonts w:eastAsia="宋体"/>
                <w:lang w:val="en-GB" w:eastAsia="zh-CN"/>
              </w:rPr>
              <w:t>supported</w:t>
            </w:r>
            <w:proofErr w:type="gramEnd"/>
            <w:r w:rsidRPr="009135C0">
              <w:rPr>
                <w:rFonts w:eastAsia="宋体"/>
                <w:lang w:val="en-GB" w:eastAsia="zh-CN"/>
              </w:rPr>
              <w:t xml:space="preserve">” means that the UE is capable of supporting the functionality and doesn’t mean </w:t>
            </w:r>
            <w:proofErr w:type="spellStart"/>
            <w:r w:rsidRPr="009135C0">
              <w:rPr>
                <w:rFonts w:eastAsia="宋体"/>
                <w:lang w:val="en-GB" w:eastAsia="zh-CN"/>
              </w:rPr>
              <w:t>neccesarily</w:t>
            </w:r>
            <w:proofErr w:type="spellEnd"/>
            <w:r w:rsidRPr="009135C0">
              <w:rPr>
                <w:rFonts w:eastAsia="宋体"/>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宋体"/>
                <w:lang w:val="en-GB" w:eastAsia="zh-CN"/>
              </w:rPr>
            </w:pPr>
            <w:r w:rsidRPr="009135C0">
              <w:rPr>
                <w:rFonts w:eastAsia="宋体"/>
                <w:lang w:val="en-GB" w:eastAsia="zh-CN"/>
              </w:rPr>
              <w:t>2.</w:t>
            </w:r>
            <w:r w:rsidRPr="009135C0">
              <w:rPr>
                <w:rFonts w:eastAsia="宋体"/>
                <w:lang w:val="en-GB" w:eastAsia="zh-CN"/>
              </w:rPr>
              <w:tab/>
              <w:t>Supported AI/ML-enabled Features/FGs and supported functionalities are included in UE capability.</w:t>
            </w:r>
          </w:p>
          <w:p w14:paraId="5796CC55" w14:textId="77777777" w:rsidR="007C6C4D" w:rsidRDefault="007C6C4D" w:rsidP="007C6C4D">
            <w:pPr>
              <w:spacing w:after="0"/>
              <w:rPr>
                <w:rFonts w:eastAsia="宋体"/>
                <w:lang w:val="en-GB" w:eastAsia="zh-CN"/>
              </w:rPr>
            </w:pPr>
            <w:r>
              <w:rPr>
                <w:rFonts w:eastAsia="宋体"/>
                <w:lang w:val="en-GB" w:eastAsia="zh-CN"/>
              </w:rPr>
              <w:t>Besides, we believe for a supported functionality, it is reasonable to assume at least one model for this functionality is available at U</w:t>
            </w:r>
            <w:r w:rsidRPr="007C6C4D">
              <w:rPr>
                <w:rFonts w:eastAsia="宋体"/>
                <w:lang w:val="en-GB" w:eastAsia="zh-CN"/>
              </w:rPr>
              <w:t>E/UE-side</w:t>
            </w:r>
            <w:r>
              <w:rPr>
                <w:rFonts w:eastAsia="宋体"/>
                <w:lang w:val="en-GB" w:eastAsia="zh-CN"/>
              </w:rPr>
              <w:t xml:space="preserve"> already. We suppose RAN2 can have a definition based on the above agreement, e.g.</w:t>
            </w:r>
          </w:p>
          <w:p w14:paraId="7FBBBF8C" w14:textId="1B414327" w:rsidR="007C6C4D" w:rsidRPr="002F1C67" w:rsidRDefault="007C6C4D" w:rsidP="002F1C67">
            <w:pPr>
              <w:pStyle w:val="a8"/>
              <w:numPr>
                <w:ilvl w:val="0"/>
                <w:numId w:val="9"/>
              </w:numPr>
              <w:rPr>
                <w:lang w:val="en-GB" w:eastAsia="en-US"/>
              </w:rPr>
            </w:pPr>
            <w:r w:rsidRPr="002F1C67">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0F776A">
        <w:tc>
          <w:tcPr>
            <w:tcW w:w="1072" w:type="dxa"/>
          </w:tcPr>
          <w:p w14:paraId="7A1C55D0" w14:textId="77777777" w:rsidR="000F776A" w:rsidRPr="00E65B67" w:rsidRDefault="000F776A" w:rsidP="000F776A">
            <w:pPr>
              <w:spacing w:after="0"/>
              <w:rPr>
                <w:rFonts w:eastAsia="宋体"/>
                <w:lang w:val="en-GB" w:eastAsia="zh-CN"/>
              </w:rPr>
            </w:pPr>
            <w:r>
              <w:rPr>
                <w:rFonts w:eastAsia="宋体" w:hint="eastAsia"/>
                <w:lang w:val="en-GB" w:eastAsia="zh-CN"/>
              </w:rPr>
              <w:t>CATT</w:t>
            </w:r>
          </w:p>
        </w:tc>
        <w:tc>
          <w:tcPr>
            <w:tcW w:w="1077" w:type="dxa"/>
          </w:tcPr>
          <w:p w14:paraId="2C14F564" w14:textId="77777777" w:rsidR="000F776A" w:rsidRDefault="000F776A" w:rsidP="000F776A">
            <w:pPr>
              <w:spacing w:after="0"/>
              <w:rPr>
                <w:lang w:val="en-GB" w:eastAsia="en-US"/>
              </w:rPr>
            </w:pPr>
            <w:r w:rsidRPr="00EA1186">
              <w:rPr>
                <w:lang w:val="en-GB" w:eastAsia="en-US"/>
              </w:rPr>
              <w:t>Partial Yes</w:t>
            </w:r>
          </w:p>
        </w:tc>
        <w:tc>
          <w:tcPr>
            <w:tcW w:w="7482" w:type="dxa"/>
          </w:tcPr>
          <w:p w14:paraId="5F6C6BDD" w14:textId="617CCC4F" w:rsidR="000F776A" w:rsidRDefault="000F776A" w:rsidP="000F776A">
            <w:pPr>
              <w:spacing w:after="0"/>
              <w:rPr>
                <w:rFonts w:eastAsia="宋体" w:hint="eastAsia"/>
                <w:lang w:val="en-GB" w:eastAsia="zh-CN"/>
              </w:rPr>
            </w:pPr>
            <w:r>
              <w:rPr>
                <w:rFonts w:eastAsia="宋体" w:hint="eastAsia"/>
                <w:lang w:eastAsia="zh-CN"/>
              </w:rPr>
              <w:t xml:space="preserve">We agree with Apple to </w:t>
            </w:r>
            <w:r w:rsidRPr="00EA1186">
              <w:rPr>
                <w:lang w:val="en-GB" w:eastAsia="en-US"/>
              </w:rPr>
              <w:t xml:space="preserve">remove “and </w:t>
            </w:r>
            <w:proofErr w:type="spellStart"/>
            <w:r w:rsidRPr="00EA1186">
              <w:rPr>
                <w:lang w:val="en-GB" w:eastAsia="en-US"/>
              </w:rPr>
              <w:t>gNB</w:t>
            </w:r>
            <w:proofErr w:type="spellEnd"/>
            <w:r w:rsidRPr="00EA1186">
              <w:rPr>
                <w:lang w:val="en-GB" w:eastAsia="en-US"/>
              </w:rPr>
              <w:t>/LMF can configure” part</w:t>
            </w:r>
            <w:r>
              <w:rPr>
                <w:rFonts w:eastAsia="宋体" w:hint="eastAsia"/>
                <w:lang w:val="en-GB" w:eastAsia="zh-CN"/>
              </w:rPr>
              <w:t>, as in our view whether it can be configured depends on whether it</w:t>
            </w:r>
            <w:r>
              <w:rPr>
                <w:rFonts w:eastAsia="宋体"/>
                <w:lang w:val="en-GB" w:eastAsia="zh-CN"/>
              </w:rPr>
              <w:t>’</w:t>
            </w:r>
            <w:r>
              <w:rPr>
                <w:rFonts w:eastAsia="宋体"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宋体"/>
                <w:lang w:eastAsia="zh-CN"/>
              </w:rPr>
            </w:pPr>
            <w:r>
              <w:rPr>
                <w:rFonts w:eastAsia="宋体" w:hint="eastAsia"/>
                <w:lang w:val="en-GB" w:eastAsia="zh-CN"/>
              </w:rPr>
              <w:t xml:space="preserve">RAN2 agreed that </w:t>
            </w:r>
            <w:r w:rsidRPr="00E65B67">
              <w:rPr>
                <w:rFonts w:eastAsia="宋体"/>
                <w:lang w:val="en-GB" w:eastAsia="zh-CN"/>
              </w:rPr>
              <w:t>“supported” means that the UE is capable of supporting the functionality and doesn’t mean necessarily that the UE has the model available</w:t>
            </w:r>
            <w:r>
              <w:rPr>
                <w:rFonts w:eastAsia="宋体" w:hint="eastAsia"/>
                <w:lang w:val="en-GB" w:eastAsia="zh-CN"/>
              </w:rPr>
              <w:t xml:space="preserve">, and </w:t>
            </w:r>
            <w:r>
              <w:rPr>
                <w:rFonts w:eastAsia="宋体" w:hint="eastAsia"/>
                <w:lang w:eastAsia="zh-CN"/>
              </w:rPr>
              <w:t>f</w:t>
            </w:r>
            <w:r>
              <w:t>or a functionality to be applicable at least there should at least one</w:t>
            </w:r>
            <w:r w:rsidRPr="00BE0012">
              <w:t xml:space="preserve"> model available within it</w:t>
            </w:r>
            <w:r>
              <w:rPr>
                <w:rFonts w:eastAsia="宋体" w:hint="eastAsia"/>
                <w:lang w:eastAsia="zh-CN"/>
              </w:rPr>
              <w:t>.</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2"/>
      </w:pPr>
      <w:r w:rsidRPr="004E644B">
        <w:t xml:space="preserve">Configured functionalities </w:t>
      </w:r>
    </w:p>
    <w:tbl>
      <w:tblPr>
        <w:tblStyle w:val="a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ad"/>
        <w:tblW w:w="0" w:type="auto"/>
        <w:tblLook w:val="04A0" w:firstRow="1" w:lastRow="0" w:firstColumn="1" w:lastColumn="0" w:noHBand="0" w:noVBand="1"/>
      </w:tblPr>
      <w:tblGrid>
        <w:gridCol w:w="1072"/>
        <w:gridCol w:w="1139"/>
        <w:gridCol w:w="7420"/>
      </w:tblGrid>
      <w:tr w:rsidR="004E644B" w14:paraId="34DA8328" w14:textId="77777777" w:rsidTr="009312D4">
        <w:trPr>
          <w:trHeight w:val="272"/>
        </w:trPr>
        <w:tc>
          <w:tcPr>
            <w:tcW w:w="1072" w:type="dxa"/>
          </w:tcPr>
          <w:p w14:paraId="7FABEB6B" w14:textId="77777777" w:rsidR="004E644B" w:rsidRDefault="004E644B" w:rsidP="001F6C66">
            <w:pPr>
              <w:spacing w:after="0"/>
              <w:rPr>
                <w:lang w:val="en-GB" w:eastAsia="en-US"/>
              </w:rPr>
            </w:pPr>
            <w:r>
              <w:rPr>
                <w:lang w:val="en-GB" w:eastAsia="en-US"/>
              </w:rPr>
              <w:lastRenderedPageBreak/>
              <w:t xml:space="preserve">Company </w:t>
            </w:r>
          </w:p>
        </w:tc>
        <w:tc>
          <w:tcPr>
            <w:tcW w:w="1139" w:type="dxa"/>
          </w:tcPr>
          <w:p w14:paraId="0173574B" w14:textId="77777777" w:rsidR="004E644B" w:rsidRDefault="004E644B" w:rsidP="001F6C66">
            <w:pPr>
              <w:spacing w:after="0"/>
              <w:rPr>
                <w:lang w:val="en-GB" w:eastAsia="en-US"/>
              </w:rPr>
            </w:pPr>
            <w:r>
              <w:rPr>
                <w:lang w:val="en-GB" w:eastAsia="en-US"/>
              </w:rPr>
              <w:t>Yes/No</w:t>
            </w:r>
          </w:p>
        </w:tc>
        <w:tc>
          <w:tcPr>
            <w:tcW w:w="7420"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9312D4">
        <w:tc>
          <w:tcPr>
            <w:tcW w:w="1072" w:type="dxa"/>
          </w:tcPr>
          <w:p w14:paraId="3DE663E8" w14:textId="035897B3" w:rsidR="004E644B" w:rsidRDefault="00812E24" w:rsidP="001F6C66">
            <w:pPr>
              <w:spacing w:after="0"/>
              <w:rPr>
                <w:lang w:val="en-GB" w:eastAsia="en-US"/>
              </w:rPr>
            </w:pPr>
            <w:r>
              <w:rPr>
                <w:lang w:val="en-GB" w:eastAsia="en-US"/>
              </w:rPr>
              <w:t>Apple</w:t>
            </w:r>
          </w:p>
        </w:tc>
        <w:tc>
          <w:tcPr>
            <w:tcW w:w="1139" w:type="dxa"/>
          </w:tcPr>
          <w:p w14:paraId="4A9394F8" w14:textId="0774E306" w:rsidR="004E644B" w:rsidRDefault="00812E24" w:rsidP="001F6C66">
            <w:pPr>
              <w:spacing w:after="0"/>
              <w:rPr>
                <w:lang w:val="en-GB" w:eastAsia="en-US"/>
              </w:rPr>
            </w:pPr>
            <w:r>
              <w:rPr>
                <w:lang w:val="en-GB" w:eastAsia="en-US"/>
              </w:rPr>
              <w:t>No</w:t>
            </w:r>
          </w:p>
        </w:tc>
        <w:tc>
          <w:tcPr>
            <w:tcW w:w="7420"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a8"/>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a8"/>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a8"/>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w:t>
            </w:r>
            <w:proofErr w:type="gramStart"/>
            <w:r w:rsidR="00197A28">
              <w:rPr>
                <w:sz w:val="20"/>
                <w:szCs w:val="21"/>
                <w:lang w:val="en-GB" w:eastAsia="en-US"/>
              </w:rPr>
              <w:t>specification</w:t>
            </w:r>
            <w:proofErr w:type="gramEnd"/>
            <w:r w:rsidR="00197A28">
              <w:rPr>
                <w:sz w:val="20"/>
                <w:szCs w:val="21"/>
                <w:lang w:val="en-GB" w:eastAsia="en-US"/>
              </w:rPr>
              <w:t xml:space="preserve">. </w:t>
            </w:r>
          </w:p>
          <w:p w14:paraId="16372199" w14:textId="56A48228" w:rsidR="00856D27" w:rsidRPr="00A335BF" w:rsidRDefault="00856D27" w:rsidP="00740042">
            <w:pPr>
              <w:pStyle w:val="a8"/>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a8"/>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9312D4">
        <w:tc>
          <w:tcPr>
            <w:tcW w:w="1072" w:type="dxa"/>
          </w:tcPr>
          <w:p w14:paraId="3FAD5B50" w14:textId="528D84C0" w:rsidR="00730296" w:rsidRDefault="00730296" w:rsidP="00730296">
            <w:pPr>
              <w:spacing w:after="0"/>
              <w:rPr>
                <w:lang w:val="en-GB" w:eastAsia="en-US"/>
              </w:rPr>
            </w:pPr>
            <w:r>
              <w:rPr>
                <w:rFonts w:eastAsia="宋体" w:hint="eastAsia"/>
                <w:lang w:val="en-GB" w:eastAsia="zh-CN"/>
              </w:rPr>
              <w:t>v</w:t>
            </w:r>
            <w:r>
              <w:rPr>
                <w:rFonts w:eastAsia="宋体"/>
                <w:lang w:val="en-GB" w:eastAsia="zh-CN"/>
              </w:rPr>
              <w:t>ivo</w:t>
            </w:r>
          </w:p>
        </w:tc>
        <w:tc>
          <w:tcPr>
            <w:tcW w:w="1139"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420"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proofErr w:type="spellStart"/>
            <w:r w:rsidRPr="00730296">
              <w:rPr>
                <w:rFonts w:eastAsia="宋体"/>
                <w:i/>
                <w:iCs/>
                <w:lang w:val="en-GB" w:eastAsia="zh-CN"/>
              </w:rPr>
              <w:t>RequestLocationInformation</w:t>
            </w:r>
            <w:proofErr w:type="spellEnd"/>
            <w:r w:rsidRPr="00270ECC">
              <w:rPr>
                <w:rFonts w:eastAsia="宋体"/>
                <w:lang w:val="en-GB" w:eastAsia="zh-CN"/>
              </w:rPr>
              <w:t xml:space="preserve">/ </w:t>
            </w:r>
            <w:proofErr w:type="spellStart"/>
            <w:r w:rsidRPr="00730296">
              <w:rPr>
                <w:rFonts w:eastAsia="宋体"/>
                <w:i/>
                <w:iCs/>
                <w:lang w:val="en-GB" w:eastAsia="zh-CN"/>
              </w:rPr>
              <w:t>ProvideLocationInformation</w:t>
            </w:r>
            <w:proofErr w:type="spellEnd"/>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9312D4">
        <w:tc>
          <w:tcPr>
            <w:tcW w:w="1072"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71EED744" w14:textId="48DF5E89" w:rsidR="00F517F1" w:rsidRDefault="00F517F1" w:rsidP="00F517F1">
            <w:pPr>
              <w:spacing w:after="0"/>
              <w:rPr>
                <w:lang w:val="en-GB" w:eastAsia="en-US"/>
              </w:rPr>
            </w:pPr>
            <w:r w:rsidRPr="00AD0EFD">
              <w:t>partially Yes</w:t>
            </w:r>
          </w:p>
        </w:tc>
        <w:tc>
          <w:tcPr>
            <w:tcW w:w="7420"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9" o:title=""/>
                </v:shape>
                <o:OLEObject Type="Embed" ProgID="Visio.Drawing.15" ShapeID="_x0000_i1025" DrawAspect="Content" ObjectID="_1779087649" r:id="rId10"/>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gNB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gNB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 xml:space="preserve">we suggest the following definition for configured </w:t>
            </w:r>
            <w:r>
              <w:rPr>
                <w:rFonts w:eastAsia="宋体"/>
                <w:lang w:val="en-GB" w:eastAsia="zh-CN"/>
              </w:rPr>
              <w:lastRenderedPageBreak/>
              <w:t>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9312D4">
        <w:tc>
          <w:tcPr>
            <w:tcW w:w="1072" w:type="dxa"/>
          </w:tcPr>
          <w:p w14:paraId="226520D8" w14:textId="70DEE633" w:rsidR="001C034B" w:rsidRDefault="001C034B" w:rsidP="001C034B">
            <w:pPr>
              <w:spacing w:after="0"/>
              <w:rPr>
                <w:lang w:val="en-GB" w:eastAsia="en-US"/>
              </w:rPr>
            </w:pPr>
            <w:r>
              <w:rPr>
                <w:rFonts w:eastAsia="宋体" w:hint="eastAsia"/>
                <w:lang w:val="en-GB" w:eastAsia="zh-CN"/>
              </w:rPr>
              <w:lastRenderedPageBreak/>
              <w:t>X</w:t>
            </w:r>
            <w:r>
              <w:rPr>
                <w:rFonts w:eastAsia="宋体"/>
                <w:lang w:val="en-GB" w:eastAsia="zh-CN"/>
              </w:rPr>
              <w:t>iaomi</w:t>
            </w:r>
          </w:p>
        </w:tc>
        <w:tc>
          <w:tcPr>
            <w:tcW w:w="1139" w:type="dxa"/>
          </w:tcPr>
          <w:p w14:paraId="1CA9C2CE" w14:textId="00D338AD" w:rsidR="001C034B" w:rsidRDefault="001C034B" w:rsidP="001C034B">
            <w:pPr>
              <w:spacing w:after="0"/>
              <w:rPr>
                <w:lang w:val="en-GB" w:eastAsia="en-US"/>
              </w:rPr>
            </w:pPr>
            <w:r>
              <w:rPr>
                <w:rFonts w:eastAsia="宋体"/>
                <w:lang w:val="en-GB" w:eastAsia="zh-CN"/>
              </w:rPr>
              <w:t>Yes with Comment</w:t>
            </w:r>
          </w:p>
        </w:tc>
        <w:tc>
          <w:tcPr>
            <w:tcW w:w="7420"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9312D4">
        <w:tc>
          <w:tcPr>
            <w:tcW w:w="1072" w:type="dxa"/>
          </w:tcPr>
          <w:p w14:paraId="610B42F3" w14:textId="19AAABA1" w:rsidR="001C034B" w:rsidRPr="007B555A" w:rsidRDefault="007B555A"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39" w:type="dxa"/>
          </w:tcPr>
          <w:p w14:paraId="08143D4C" w14:textId="2BF875D5" w:rsidR="001C034B" w:rsidRPr="007B555A" w:rsidRDefault="007B555A" w:rsidP="001C034B">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20" w:type="dxa"/>
          </w:tcPr>
          <w:p w14:paraId="0B8037FF" w14:textId="35D33B21" w:rsidR="001C034B" w:rsidRPr="007B555A" w:rsidRDefault="007B555A" w:rsidP="001C034B">
            <w:pPr>
              <w:spacing w:after="0"/>
              <w:rPr>
                <w:rFonts w:eastAsia="宋体"/>
                <w:lang w:val="en-GB" w:eastAsia="zh-CN"/>
              </w:rPr>
            </w:pPr>
            <w:r>
              <w:rPr>
                <w:rFonts w:eastAsia="宋体"/>
                <w:lang w:val="en-GB" w:eastAsia="zh-CN"/>
              </w:rPr>
              <w:t>In our understanding, the configured functionalit</w:t>
            </w:r>
            <w:r w:rsidR="00AF21D0">
              <w:rPr>
                <w:rFonts w:eastAsia="宋体"/>
                <w:lang w:val="en-GB" w:eastAsia="zh-CN"/>
              </w:rPr>
              <w:t xml:space="preserve">ies </w:t>
            </w:r>
            <w:proofErr w:type="gramStart"/>
            <w:r w:rsidR="00AF21D0">
              <w:rPr>
                <w:rFonts w:eastAsia="宋体"/>
                <w:lang w:val="en-GB" w:eastAsia="zh-CN"/>
              </w:rPr>
              <w:t>is</w:t>
            </w:r>
            <w:proofErr w:type="gramEnd"/>
            <w:r w:rsidR="00AF21D0">
              <w:rPr>
                <w:rFonts w:eastAsia="宋体"/>
                <w:lang w:val="en-GB" w:eastAsia="zh-CN"/>
              </w:rPr>
              <w:t xml:space="preserve">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宋体"/>
                <w:lang w:val="en-GB" w:eastAsia="zh-CN"/>
              </w:rPr>
              <w:t xml:space="preserve"> on what is configured</w:t>
            </w:r>
            <w:r w:rsidR="00AF21D0">
              <w:rPr>
                <w:rFonts w:eastAsia="宋体"/>
                <w:lang w:val="en-GB" w:eastAsia="zh-CN"/>
              </w:rPr>
              <w:t>).</w:t>
            </w:r>
          </w:p>
        </w:tc>
      </w:tr>
      <w:tr w:rsidR="002B3B5B" w14:paraId="68453053" w14:textId="77777777" w:rsidTr="009312D4">
        <w:tc>
          <w:tcPr>
            <w:tcW w:w="1072" w:type="dxa"/>
          </w:tcPr>
          <w:p w14:paraId="6B5DA7D1" w14:textId="48648F32" w:rsidR="002B3B5B" w:rsidRDefault="002B3B5B" w:rsidP="002B3B5B">
            <w:pPr>
              <w:spacing w:after="0"/>
              <w:rPr>
                <w:rFonts w:eastAsia="宋体"/>
                <w:lang w:val="en-GB" w:eastAsia="zh-CN"/>
              </w:rPr>
            </w:pPr>
            <w:r>
              <w:rPr>
                <w:lang w:val="en-GB" w:eastAsia="en-US"/>
              </w:rPr>
              <w:t>Ericsson</w:t>
            </w:r>
          </w:p>
        </w:tc>
        <w:tc>
          <w:tcPr>
            <w:tcW w:w="1139" w:type="dxa"/>
          </w:tcPr>
          <w:p w14:paraId="02FBDC77" w14:textId="54D65C16" w:rsidR="002B3B5B" w:rsidRDefault="002B3B5B" w:rsidP="002B3B5B">
            <w:pPr>
              <w:spacing w:after="0"/>
              <w:rPr>
                <w:rFonts w:eastAsia="宋体"/>
                <w:lang w:val="en-GB" w:eastAsia="zh-CN"/>
              </w:rPr>
            </w:pPr>
            <w:r>
              <w:rPr>
                <w:lang w:val="en-GB" w:eastAsia="en-US"/>
              </w:rPr>
              <w:t>No need to discuss this</w:t>
            </w:r>
          </w:p>
        </w:tc>
        <w:tc>
          <w:tcPr>
            <w:tcW w:w="7420" w:type="dxa"/>
          </w:tcPr>
          <w:p w14:paraId="13456520" w14:textId="3E97998D" w:rsidR="002B3B5B" w:rsidRDefault="002B3B5B" w:rsidP="002B3B5B">
            <w:pPr>
              <w:spacing w:after="0"/>
              <w:rPr>
                <w:rFonts w:eastAsia="宋体"/>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9312D4">
        <w:tc>
          <w:tcPr>
            <w:tcW w:w="1072" w:type="dxa"/>
          </w:tcPr>
          <w:p w14:paraId="1DD46C58" w14:textId="2E7AE3A0" w:rsidR="00EA1186" w:rsidRPr="00EA1186" w:rsidRDefault="00EA1186" w:rsidP="00EA1186">
            <w:pPr>
              <w:spacing w:after="0"/>
              <w:rPr>
                <w:rFonts w:eastAsia="宋体"/>
                <w:lang w:val="en-GB" w:eastAsia="zh-CN"/>
              </w:rPr>
            </w:pPr>
            <w:r w:rsidRPr="00EA1186">
              <w:rPr>
                <w:rFonts w:eastAsia="宋体"/>
                <w:lang w:val="en-GB" w:eastAsia="zh-CN"/>
              </w:rPr>
              <w:t>NEC</w:t>
            </w:r>
            <w:r w:rsidRPr="00EA1186">
              <w:rPr>
                <w:rFonts w:eastAsia="宋体"/>
                <w:lang w:val="en-GB" w:eastAsia="zh-CN"/>
              </w:rPr>
              <w:tab/>
            </w:r>
            <w:r w:rsidRPr="00EA1186">
              <w:rPr>
                <w:rFonts w:eastAsia="宋体"/>
                <w:lang w:val="en-GB" w:eastAsia="zh-CN"/>
              </w:rPr>
              <w:tab/>
            </w:r>
          </w:p>
          <w:p w14:paraId="1FD1BE6F" w14:textId="77777777" w:rsidR="002B3B5B" w:rsidRPr="00EA1186" w:rsidRDefault="002B3B5B" w:rsidP="00EA1186">
            <w:pPr>
              <w:spacing w:after="0"/>
              <w:rPr>
                <w:rFonts w:eastAsia="宋体"/>
                <w:lang w:val="en-GB" w:eastAsia="zh-CN"/>
              </w:rPr>
            </w:pPr>
          </w:p>
        </w:tc>
        <w:tc>
          <w:tcPr>
            <w:tcW w:w="1139" w:type="dxa"/>
          </w:tcPr>
          <w:p w14:paraId="4C8363D1" w14:textId="2D2E168A" w:rsidR="002B3B5B" w:rsidRDefault="00EA1186" w:rsidP="002B3B5B">
            <w:pPr>
              <w:spacing w:after="0"/>
              <w:rPr>
                <w:rFonts w:eastAsia="宋体"/>
                <w:lang w:val="en-GB" w:eastAsia="zh-CN"/>
              </w:rPr>
            </w:pPr>
            <w:r w:rsidRPr="00EA1186">
              <w:rPr>
                <w:rFonts w:eastAsia="宋体"/>
                <w:lang w:val="en-GB" w:eastAsia="zh-CN"/>
              </w:rPr>
              <w:t>See comments</w:t>
            </w:r>
          </w:p>
        </w:tc>
        <w:tc>
          <w:tcPr>
            <w:tcW w:w="7420"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宋体"/>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9312D4">
        <w:tc>
          <w:tcPr>
            <w:tcW w:w="1072" w:type="dxa"/>
          </w:tcPr>
          <w:p w14:paraId="40CA2B1E" w14:textId="536E12A8" w:rsidR="009312D4" w:rsidRPr="00EA1186" w:rsidRDefault="009312D4" w:rsidP="009312D4">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14:paraId="26E50753" w14:textId="40CE9404" w:rsidR="009312D4" w:rsidRPr="00EA1186" w:rsidRDefault="009312D4" w:rsidP="009312D4">
            <w:pPr>
              <w:spacing w:after="0"/>
              <w:rPr>
                <w:rFonts w:eastAsia="宋体"/>
                <w:lang w:val="en-GB" w:eastAsia="zh-CN"/>
              </w:rPr>
            </w:pPr>
            <w:r>
              <w:rPr>
                <w:rFonts w:eastAsia="宋体" w:hint="eastAsia"/>
                <w:lang w:val="en-GB" w:eastAsia="zh-CN"/>
              </w:rPr>
              <w:t>S</w:t>
            </w:r>
            <w:r>
              <w:rPr>
                <w:rFonts w:eastAsia="宋体"/>
                <w:lang w:val="en-GB" w:eastAsia="zh-CN"/>
              </w:rPr>
              <w:t>ee comment</w:t>
            </w:r>
          </w:p>
        </w:tc>
        <w:tc>
          <w:tcPr>
            <w:tcW w:w="7420" w:type="dxa"/>
          </w:tcPr>
          <w:p w14:paraId="50114740"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e had the following agreement during the meeting:</w:t>
            </w:r>
          </w:p>
          <w:p w14:paraId="41E74E5F" w14:textId="77777777" w:rsidR="009312D4" w:rsidRPr="00407698" w:rsidRDefault="009312D4" w:rsidP="009312D4">
            <w:pPr>
              <w:pStyle w:val="a8"/>
              <w:numPr>
                <w:ilvl w:val="0"/>
                <w:numId w:val="10"/>
              </w:numPr>
              <w:rPr>
                <w:rFonts w:eastAsia="宋体"/>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宋体"/>
                <w:lang w:val="en-GB" w:eastAsia="zh-CN"/>
              </w:rPr>
            </w:pPr>
          </w:p>
          <w:p w14:paraId="2F05A341"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 xml:space="preserve">e understand “configured functionalities” means all the network configurations (e.g., </w:t>
            </w:r>
            <w:proofErr w:type="spellStart"/>
            <w:r>
              <w:rPr>
                <w:rFonts w:eastAsia="宋体"/>
                <w:lang w:val="en-GB" w:eastAsia="zh-CN"/>
              </w:rPr>
              <w:t>SetA</w:t>
            </w:r>
            <w:proofErr w:type="spellEnd"/>
            <w:r>
              <w:rPr>
                <w:rFonts w:eastAsia="宋体"/>
                <w:lang w:val="en-GB" w:eastAsia="zh-CN"/>
              </w:rPr>
              <w:t>/</w:t>
            </w:r>
            <w:proofErr w:type="spellStart"/>
            <w:r>
              <w:rPr>
                <w:rFonts w:eastAsia="宋体"/>
                <w:lang w:val="en-GB" w:eastAsia="zh-CN"/>
              </w:rPr>
              <w:t>SetB</w:t>
            </w:r>
            <w:proofErr w:type="spellEnd"/>
            <w:r>
              <w:rPr>
                <w:rFonts w:eastAsia="宋体"/>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宋体" w:hint="eastAsia"/>
                <w:lang w:val="en-GB" w:eastAsia="zh-CN"/>
              </w:rPr>
              <w:t>M</w:t>
            </w:r>
            <w:r>
              <w:rPr>
                <w:rFonts w:eastAsia="宋体"/>
                <w:lang w:val="en-GB" w:eastAsia="zh-CN"/>
              </w:rPr>
              <w:t>aybe:</w:t>
            </w:r>
          </w:p>
          <w:p w14:paraId="3B56C46F" w14:textId="0CCFCD69" w:rsidR="009312D4" w:rsidRPr="009312D4" w:rsidRDefault="009312D4" w:rsidP="009312D4">
            <w:pPr>
              <w:pStyle w:val="a8"/>
              <w:numPr>
                <w:ilvl w:val="0"/>
                <w:numId w:val="10"/>
              </w:numPr>
              <w:rPr>
                <w:lang w:val="en-GB" w:eastAsia="ja-JP"/>
              </w:rPr>
            </w:pPr>
            <w:r w:rsidRPr="009312D4">
              <w:rPr>
                <w:rFonts w:eastAsia="宋体"/>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0F776A">
        <w:tc>
          <w:tcPr>
            <w:tcW w:w="1072" w:type="dxa"/>
          </w:tcPr>
          <w:p w14:paraId="78004E9A"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139" w:type="dxa"/>
          </w:tcPr>
          <w:p w14:paraId="3ED46055" w14:textId="77777777" w:rsidR="000F776A" w:rsidRPr="00EA1186" w:rsidRDefault="000F776A" w:rsidP="000F776A">
            <w:pPr>
              <w:spacing w:after="0"/>
              <w:rPr>
                <w:rFonts w:eastAsia="宋体"/>
                <w:lang w:val="en-GB" w:eastAsia="zh-CN"/>
              </w:rPr>
            </w:pPr>
            <w:r>
              <w:rPr>
                <w:rFonts w:eastAsia="宋体" w:hint="eastAsia"/>
                <w:lang w:val="en-GB" w:eastAsia="zh-CN"/>
              </w:rPr>
              <w:t>No</w:t>
            </w:r>
          </w:p>
        </w:tc>
        <w:tc>
          <w:tcPr>
            <w:tcW w:w="7420" w:type="dxa"/>
          </w:tcPr>
          <w:p w14:paraId="7480766A" w14:textId="5846C479" w:rsidR="000F776A" w:rsidRPr="009E2432" w:rsidRDefault="000F776A" w:rsidP="000F776A">
            <w:pPr>
              <w:spacing w:after="0"/>
              <w:rPr>
                <w:rFonts w:eastAsia="宋体"/>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宋体"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宋体"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宋体" w:hint="eastAsia"/>
                <w:lang w:val="en-GB" w:eastAsia="zh-CN"/>
              </w:rPr>
              <w:t>apply</w:t>
            </w:r>
            <w:r w:rsidRPr="00E74317">
              <w:rPr>
                <w:rFonts w:hint="eastAsia"/>
                <w:lang w:val="en-GB" w:eastAsia="ja-JP"/>
              </w:rPr>
              <w:t xml:space="preserve">, </w:t>
            </w:r>
            <w:r>
              <w:rPr>
                <w:rFonts w:eastAsia="宋体" w:hint="eastAsia"/>
                <w:lang w:val="en-GB" w:eastAsia="zh-CN"/>
              </w:rPr>
              <w:t xml:space="preserve">e.g., based on the UE and NW side additional conditions. And </w:t>
            </w:r>
            <w:r w:rsidRPr="00E74317">
              <w:rPr>
                <w:rFonts w:hint="eastAsia"/>
                <w:lang w:val="en-GB" w:eastAsia="ja-JP"/>
              </w:rPr>
              <w:t xml:space="preserve">the NW could </w:t>
            </w:r>
            <w:r>
              <w:rPr>
                <w:rFonts w:eastAsia="宋体" w:hint="eastAsia"/>
                <w:lang w:val="en-GB" w:eastAsia="zh-CN"/>
              </w:rPr>
              <w:t>directly</w:t>
            </w:r>
            <w:r w:rsidRPr="00E74317">
              <w:rPr>
                <w:rFonts w:hint="eastAsia"/>
                <w:lang w:val="en-GB" w:eastAsia="ja-JP"/>
              </w:rPr>
              <w:t xml:space="preserve"> activate one model among these models. </w:t>
            </w:r>
            <w:r>
              <w:rPr>
                <w:rFonts w:eastAsia="宋体" w:hint="eastAsia"/>
                <w:lang w:val="en-GB" w:eastAsia="zh-CN"/>
              </w:rPr>
              <w:t>Therefore we think this definition is unnecessary.</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ad"/>
        <w:tblW w:w="0" w:type="auto"/>
        <w:tblLook w:val="04A0" w:firstRow="1" w:lastRow="0" w:firstColumn="1" w:lastColumn="0" w:noHBand="0" w:noVBand="1"/>
      </w:tblPr>
      <w:tblGrid>
        <w:gridCol w:w="1072"/>
        <w:gridCol w:w="1077"/>
        <w:gridCol w:w="7482"/>
      </w:tblGrid>
      <w:tr w:rsidR="004E644B" w14:paraId="371663BA" w14:textId="77777777" w:rsidTr="000F776A">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0F776A">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0F776A">
        <w:tc>
          <w:tcPr>
            <w:tcW w:w="1072"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lastRenderedPageBreak/>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0F776A">
        <w:tc>
          <w:tcPr>
            <w:tcW w:w="1072" w:type="dxa"/>
          </w:tcPr>
          <w:p w14:paraId="20BBB5BA" w14:textId="7695EE4F" w:rsidR="007817D0" w:rsidRDefault="007817D0" w:rsidP="007817D0">
            <w:pPr>
              <w:spacing w:after="0"/>
              <w:rPr>
                <w:lang w:val="en-GB" w:eastAsia="en-US"/>
              </w:rPr>
            </w:pPr>
            <w:r>
              <w:rPr>
                <w:rFonts w:eastAsia="宋体" w:hint="eastAsia"/>
                <w:lang w:val="en-GB" w:eastAsia="zh-CN"/>
              </w:rPr>
              <w:lastRenderedPageBreak/>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0F776A">
        <w:tc>
          <w:tcPr>
            <w:tcW w:w="1072" w:type="dxa"/>
          </w:tcPr>
          <w:p w14:paraId="6C26FC92" w14:textId="77777777" w:rsidR="001C034B" w:rsidRPr="0002094A" w:rsidRDefault="001C034B" w:rsidP="000F776A">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2EB459E9" w14:textId="77777777" w:rsidR="001C034B" w:rsidRPr="0002094A" w:rsidRDefault="001C034B" w:rsidP="000F776A">
            <w:pPr>
              <w:spacing w:after="0"/>
              <w:rPr>
                <w:rFonts w:eastAsia="宋体"/>
                <w:lang w:val="en-GB" w:eastAsia="zh-CN"/>
              </w:rPr>
            </w:pPr>
            <w:r>
              <w:rPr>
                <w:rFonts w:eastAsia="宋体"/>
                <w:lang w:val="en-GB" w:eastAsia="zh-CN"/>
              </w:rPr>
              <w:t>Only inference for now</w:t>
            </w:r>
          </w:p>
        </w:tc>
        <w:tc>
          <w:tcPr>
            <w:tcW w:w="7482" w:type="dxa"/>
          </w:tcPr>
          <w:p w14:paraId="57EA16A3" w14:textId="77777777" w:rsidR="001C034B" w:rsidRPr="0002094A" w:rsidRDefault="001C034B" w:rsidP="000F776A">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0F776A">
        <w:tc>
          <w:tcPr>
            <w:tcW w:w="1072" w:type="dxa"/>
          </w:tcPr>
          <w:p w14:paraId="06CA1EA4" w14:textId="4472A7E2" w:rsidR="007817D0" w:rsidRPr="00AF21D0" w:rsidRDefault="00AF21D0" w:rsidP="00BC445C">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13062544" w14:textId="659B151E" w:rsidR="007817D0" w:rsidRPr="00AF21D0" w:rsidRDefault="00AF21D0" w:rsidP="00BC445C">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82" w:type="dxa"/>
          </w:tcPr>
          <w:p w14:paraId="7F54918A" w14:textId="32DD42FA" w:rsidR="00AF21D0" w:rsidRDefault="00AF21D0" w:rsidP="00BC445C">
            <w:pPr>
              <w:spacing w:after="0"/>
              <w:rPr>
                <w:rFonts w:eastAsia="宋体"/>
                <w:lang w:val="en-GB" w:eastAsia="zh-CN"/>
              </w:rPr>
            </w:pPr>
            <w:r>
              <w:rPr>
                <w:rFonts w:eastAsia="宋体"/>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宋体"/>
                <w:lang w:val="en-GB" w:eastAsia="zh-CN"/>
              </w:rPr>
              <w:t xml:space="preserve">only </w:t>
            </w:r>
            <w:r>
              <w:rPr>
                <w:rFonts w:eastAsia="宋体"/>
                <w:lang w:val="en-GB" w:eastAsia="zh-CN"/>
              </w:rPr>
              <w:t>information to perform the model training.</w:t>
            </w:r>
          </w:p>
          <w:p w14:paraId="6DD05135" w14:textId="27D3EC64" w:rsidR="00AF21D0" w:rsidRPr="00AF21D0" w:rsidRDefault="00AF21D0" w:rsidP="00BC445C">
            <w:pPr>
              <w:spacing w:after="0"/>
              <w:rPr>
                <w:rFonts w:eastAsia="宋体"/>
                <w:lang w:val="en-GB" w:eastAsia="zh-CN"/>
              </w:rPr>
            </w:pPr>
            <w:r>
              <w:rPr>
                <w:rFonts w:eastAsia="宋体" w:hint="eastAsia"/>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0F776A">
        <w:tc>
          <w:tcPr>
            <w:tcW w:w="1072"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0F776A">
        <w:tc>
          <w:tcPr>
            <w:tcW w:w="1072"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0F776A">
        <w:tc>
          <w:tcPr>
            <w:tcW w:w="1072"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15A4FBFB" w14:textId="39AED6F4" w:rsidR="00EA6960" w:rsidRPr="00EA1186" w:rsidRDefault="00EA6960" w:rsidP="00EA6960">
            <w:pPr>
              <w:spacing w:after="0"/>
              <w:rPr>
                <w:lang w:val="en-GB" w:eastAsia="en-US"/>
              </w:rPr>
            </w:pPr>
            <w:r>
              <w:rPr>
                <w:rFonts w:eastAsia="宋体" w:hint="eastAsia"/>
                <w:lang w:val="en-GB" w:eastAsia="zh-CN"/>
              </w:rPr>
              <w:t>A</w:t>
            </w:r>
            <w:r>
              <w:rPr>
                <w:rFonts w:eastAsia="宋体"/>
                <w:lang w:val="en-GB" w:eastAsia="zh-CN"/>
              </w:rPr>
              <w:t>gree with OPPO.</w:t>
            </w:r>
          </w:p>
        </w:tc>
      </w:tr>
      <w:tr w:rsidR="000F776A" w:rsidRPr="005C4BEF" w14:paraId="69254DA9" w14:textId="77777777" w:rsidTr="000F776A">
        <w:tc>
          <w:tcPr>
            <w:tcW w:w="1072" w:type="dxa"/>
          </w:tcPr>
          <w:p w14:paraId="20560D69" w14:textId="77777777" w:rsidR="000F776A" w:rsidRPr="003C121A" w:rsidRDefault="000F776A" w:rsidP="000F776A">
            <w:pPr>
              <w:spacing w:after="0"/>
              <w:rPr>
                <w:rFonts w:eastAsia="宋体"/>
                <w:lang w:val="en-GB" w:eastAsia="zh-CN"/>
              </w:rPr>
            </w:pPr>
            <w:r>
              <w:rPr>
                <w:rFonts w:eastAsia="宋体" w:hint="eastAsia"/>
                <w:lang w:val="en-GB" w:eastAsia="zh-CN"/>
              </w:rPr>
              <w:t>CATT</w:t>
            </w:r>
          </w:p>
        </w:tc>
        <w:tc>
          <w:tcPr>
            <w:tcW w:w="1077" w:type="dxa"/>
          </w:tcPr>
          <w:p w14:paraId="204D3DE7" w14:textId="77777777" w:rsidR="000F776A" w:rsidRPr="003C121A" w:rsidRDefault="000F776A" w:rsidP="000F776A">
            <w:pPr>
              <w:spacing w:after="0"/>
              <w:rPr>
                <w:rFonts w:eastAsia="宋体"/>
                <w:lang w:val="en-GB" w:eastAsia="zh-CN"/>
              </w:rPr>
            </w:pPr>
            <w:r>
              <w:rPr>
                <w:rFonts w:eastAsia="宋体" w:hint="eastAsia"/>
                <w:lang w:val="en-GB" w:eastAsia="zh-CN"/>
              </w:rPr>
              <w:t>No</w:t>
            </w:r>
          </w:p>
        </w:tc>
        <w:tc>
          <w:tcPr>
            <w:tcW w:w="7482" w:type="dxa"/>
          </w:tcPr>
          <w:p w14:paraId="4E4C88B4" w14:textId="77777777" w:rsidR="000F776A" w:rsidRPr="005C4BEF" w:rsidRDefault="000F776A" w:rsidP="000F776A">
            <w:pPr>
              <w:spacing w:after="0"/>
              <w:rPr>
                <w:rFonts w:eastAsia="宋体"/>
                <w:lang w:val="en-GB" w:eastAsia="zh-CN"/>
              </w:rPr>
            </w:pPr>
            <w:r>
              <w:rPr>
                <w:rFonts w:eastAsia="宋体"/>
                <w:lang w:val="en-GB" w:eastAsia="zh-CN"/>
              </w:rPr>
              <w:t>D</w:t>
            </w:r>
            <w:r>
              <w:rPr>
                <w:rFonts w:eastAsia="宋体" w:hint="eastAsia"/>
                <w:lang w:val="en-GB" w:eastAsia="zh-CN"/>
              </w:rPr>
              <w:t xml:space="preserve">ata collection from UE for model training may be aware by the UE or not, but </w:t>
            </w:r>
            <w:r w:rsidRPr="00FC2187">
              <w:rPr>
                <w:rFonts w:eastAsia="宋体"/>
                <w:lang w:val="en-GB" w:eastAsia="zh-CN"/>
              </w:rPr>
              <w:t>UE-side model inference</w:t>
            </w:r>
            <w:r w:rsidRPr="00FC2187">
              <w:rPr>
                <w:rFonts w:eastAsia="宋体" w:hint="eastAsia"/>
                <w:lang w:val="en-GB" w:eastAsia="zh-CN"/>
              </w:rPr>
              <w:t xml:space="preserve"> should be known and </w:t>
            </w:r>
            <w:r w:rsidRPr="00FC2187">
              <w:rPr>
                <w:rFonts w:eastAsia="宋体"/>
                <w:lang w:val="en-GB" w:eastAsia="zh-CN"/>
              </w:rPr>
              <w:t>applicable</w:t>
            </w:r>
            <w:r w:rsidRPr="00FC2187">
              <w:rPr>
                <w:rFonts w:eastAsia="宋体" w:hint="eastAsia"/>
                <w:lang w:val="en-GB" w:eastAsia="zh-CN"/>
              </w:rPr>
              <w:t xml:space="preserve"> by UE. So</w:t>
            </w:r>
            <w:r>
              <w:rPr>
                <w:rFonts w:eastAsia="宋体" w:hint="eastAsia"/>
                <w:lang w:val="en-GB" w:eastAsia="zh-CN"/>
              </w:rPr>
              <w:t xml:space="preserve"> we share the view that </w:t>
            </w:r>
            <w:r w:rsidRPr="00FC2187">
              <w:rPr>
                <w:rFonts w:eastAsia="宋体"/>
                <w:lang w:val="en-GB" w:eastAsia="zh-CN"/>
              </w:rPr>
              <w:t>configuration for training and inference are two separate configurations</w:t>
            </w:r>
            <w:r>
              <w:rPr>
                <w:rFonts w:eastAsia="宋体" w:hint="eastAsia"/>
                <w:lang w:val="en-GB" w:eastAsia="zh-CN"/>
              </w:rPr>
              <w:t xml:space="preserve">. And 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it</w:t>
            </w:r>
            <w:r>
              <w:rPr>
                <w:rFonts w:eastAsia="宋体"/>
                <w:lang w:val="en-GB" w:eastAsia="zh-CN"/>
              </w:rPr>
              <w:t xml:space="preserve"> is just for inference</w:t>
            </w:r>
            <w:r>
              <w:rPr>
                <w:rFonts w:eastAsia="宋体" w:hint="eastAsia"/>
                <w:lang w:val="en-GB" w:eastAsia="zh-CN"/>
              </w:rPr>
              <w:t>.</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2"/>
      </w:pPr>
      <w:r>
        <w:t xml:space="preserve">Applicable </w:t>
      </w:r>
      <w:r w:rsidRPr="004E644B">
        <w:t>functionalities</w:t>
      </w:r>
    </w:p>
    <w:tbl>
      <w:tblPr>
        <w:tblStyle w:val="a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a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ad"/>
        <w:tblW w:w="0" w:type="auto"/>
        <w:tblLook w:val="04A0" w:firstRow="1" w:lastRow="0" w:firstColumn="1" w:lastColumn="0" w:noHBand="0" w:noVBand="1"/>
      </w:tblPr>
      <w:tblGrid>
        <w:gridCol w:w="1072"/>
        <w:gridCol w:w="1384"/>
        <w:gridCol w:w="7175"/>
      </w:tblGrid>
      <w:tr w:rsidR="004E644B" w14:paraId="054A42C9" w14:textId="77777777" w:rsidTr="00793A33">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384" w:type="dxa"/>
          </w:tcPr>
          <w:p w14:paraId="1F3A391E" w14:textId="77777777" w:rsidR="004E644B" w:rsidRDefault="004E644B" w:rsidP="001F6C66">
            <w:pPr>
              <w:spacing w:after="0"/>
              <w:rPr>
                <w:lang w:val="en-GB" w:eastAsia="en-US"/>
              </w:rPr>
            </w:pPr>
            <w:r>
              <w:rPr>
                <w:lang w:val="en-GB" w:eastAsia="en-US"/>
              </w:rPr>
              <w:t>Yes/No</w:t>
            </w:r>
          </w:p>
        </w:tc>
        <w:tc>
          <w:tcPr>
            <w:tcW w:w="7175"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793A33">
        <w:tc>
          <w:tcPr>
            <w:tcW w:w="1072" w:type="dxa"/>
          </w:tcPr>
          <w:p w14:paraId="0CF0BFFC" w14:textId="5A772247" w:rsidR="004E644B" w:rsidRDefault="00640687" w:rsidP="001F6C66">
            <w:pPr>
              <w:spacing w:after="0"/>
              <w:rPr>
                <w:lang w:val="en-GB" w:eastAsia="en-US"/>
              </w:rPr>
            </w:pPr>
            <w:r>
              <w:rPr>
                <w:lang w:val="en-GB" w:eastAsia="en-US"/>
              </w:rPr>
              <w:t>Apple</w:t>
            </w:r>
          </w:p>
        </w:tc>
        <w:tc>
          <w:tcPr>
            <w:tcW w:w="1384"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75"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a8"/>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a8"/>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a8"/>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a8"/>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lastRenderedPageBreak/>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793A33">
        <w:tc>
          <w:tcPr>
            <w:tcW w:w="1072" w:type="dxa"/>
          </w:tcPr>
          <w:p w14:paraId="5FFD858D" w14:textId="2813A043" w:rsidR="00BB2989" w:rsidRDefault="00BB2989" w:rsidP="00BB2989">
            <w:pPr>
              <w:spacing w:after="0"/>
              <w:rPr>
                <w:lang w:val="en-GB" w:eastAsia="en-US"/>
              </w:rPr>
            </w:pPr>
            <w:r>
              <w:rPr>
                <w:rFonts w:eastAsia="宋体" w:hint="eastAsia"/>
                <w:lang w:val="en-GB" w:eastAsia="zh-CN"/>
              </w:rPr>
              <w:lastRenderedPageBreak/>
              <w:t>v</w:t>
            </w:r>
            <w:r>
              <w:rPr>
                <w:rFonts w:eastAsia="宋体"/>
                <w:lang w:val="en-GB" w:eastAsia="zh-CN"/>
              </w:rPr>
              <w:t>ivo</w:t>
            </w:r>
          </w:p>
        </w:tc>
        <w:tc>
          <w:tcPr>
            <w:tcW w:w="1384"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175"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793A33">
        <w:tc>
          <w:tcPr>
            <w:tcW w:w="1072"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384" w:type="dxa"/>
          </w:tcPr>
          <w:p w14:paraId="3112E534" w14:textId="73CE2CC8" w:rsidR="007817D0" w:rsidRDefault="007817D0" w:rsidP="007817D0">
            <w:pPr>
              <w:spacing w:after="0"/>
              <w:rPr>
                <w:lang w:val="en-GB" w:eastAsia="en-US"/>
              </w:rPr>
            </w:pPr>
            <w:r w:rsidRPr="00AD0EFD">
              <w:t>partially Yes</w:t>
            </w:r>
          </w:p>
        </w:tc>
        <w:tc>
          <w:tcPr>
            <w:tcW w:w="7175"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宋体"/>
                <w:lang w:val="en-GB" w:eastAsia="zh-CN"/>
              </w:rPr>
              <w:t xml:space="preserve"> applicable functionalities</w:t>
            </w:r>
            <w:r>
              <w:rPr>
                <w:rFonts w:eastAsia="宋体"/>
                <w:lang w:val="en-GB" w:eastAsia="zh-CN"/>
              </w:rPr>
              <w:t xml:space="preserve"> :</w:t>
            </w:r>
          </w:p>
          <w:p w14:paraId="3CEFD6EE" w14:textId="4E6A1689" w:rsidR="007817D0" w:rsidRDefault="007817D0" w:rsidP="007817D0">
            <w:pPr>
              <w:spacing w:after="0"/>
              <w:rPr>
                <w:lang w:val="en-GB" w:eastAsia="en-US"/>
              </w:rPr>
            </w:pPr>
            <w:proofErr w:type="gramStart"/>
            <w:r w:rsidRPr="0096616D">
              <w:rPr>
                <w:b/>
              </w:rPr>
              <w:t>applicable</w:t>
            </w:r>
            <w:proofErr w:type="gramEnd"/>
            <w:r w:rsidRPr="0096616D">
              <w:rPr>
                <w:b/>
              </w:rPr>
              <w:t xml:space="preserv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793A33">
        <w:tc>
          <w:tcPr>
            <w:tcW w:w="1072" w:type="dxa"/>
          </w:tcPr>
          <w:p w14:paraId="0F471EB6" w14:textId="5682653A" w:rsidR="007817D0" w:rsidRPr="001C034B" w:rsidRDefault="001C034B" w:rsidP="00BB2989">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384" w:type="dxa"/>
          </w:tcPr>
          <w:p w14:paraId="3671E151" w14:textId="15778ABA" w:rsidR="007817D0" w:rsidRPr="001C034B" w:rsidRDefault="001C034B" w:rsidP="00BB2989">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175" w:type="dxa"/>
          </w:tcPr>
          <w:p w14:paraId="49DDB8EA" w14:textId="002600E7" w:rsidR="007817D0" w:rsidRDefault="001C034B" w:rsidP="00BB2989">
            <w:pPr>
              <w:spacing w:after="0"/>
              <w:rPr>
                <w:lang w:val="en-GB" w:eastAsia="en-US"/>
              </w:rPr>
            </w:pPr>
            <w:r>
              <w:rPr>
                <w:rFonts w:eastAsia="宋体"/>
                <w:lang w:val="en-GB" w:eastAsia="zh-CN"/>
              </w:rPr>
              <w:t>We agree with the principle proposed by rapp. How to determine the applicability can be up to UE. Because UE vendor may consider different UE implementations.</w:t>
            </w:r>
          </w:p>
        </w:tc>
      </w:tr>
      <w:tr w:rsidR="007817D0" w14:paraId="5B72A1B7" w14:textId="77777777" w:rsidTr="00793A33">
        <w:tc>
          <w:tcPr>
            <w:tcW w:w="1072" w:type="dxa"/>
          </w:tcPr>
          <w:p w14:paraId="13388E3C" w14:textId="2ED56A78" w:rsidR="007817D0" w:rsidRPr="00AF21D0" w:rsidRDefault="00AF21D0" w:rsidP="00BB2989">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384" w:type="dxa"/>
          </w:tcPr>
          <w:p w14:paraId="7BB55B46" w14:textId="5952AB26" w:rsidR="007817D0" w:rsidRPr="00AF21D0" w:rsidRDefault="00AF21D0" w:rsidP="00BB2989">
            <w:pPr>
              <w:spacing w:after="0"/>
              <w:rPr>
                <w:rFonts w:eastAsia="宋体"/>
                <w:lang w:val="en-GB" w:eastAsia="zh-CN"/>
              </w:rPr>
            </w:pPr>
            <w:r>
              <w:rPr>
                <w:rFonts w:eastAsia="宋体" w:hint="eastAsia"/>
                <w:lang w:val="en-GB" w:eastAsia="zh-CN"/>
              </w:rPr>
              <w:t>Y</w:t>
            </w:r>
            <w:r>
              <w:rPr>
                <w:rFonts w:eastAsia="宋体"/>
                <w:lang w:val="en-GB" w:eastAsia="zh-CN"/>
              </w:rPr>
              <w:t xml:space="preserve">es to have a definition, No for the  current definition </w:t>
            </w:r>
          </w:p>
        </w:tc>
        <w:tc>
          <w:tcPr>
            <w:tcW w:w="7175" w:type="dxa"/>
          </w:tcPr>
          <w:p w14:paraId="45219A47" w14:textId="32B5470B" w:rsidR="00AF21D0" w:rsidRDefault="00AF21D0" w:rsidP="00BB2989">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宋体"/>
                <w:b/>
                <w:lang w:val="en-GB" w:eastAsia="zh-CN"/>
              </w:rPr>
            </w:pPr>
            <w:r>
              <w:rPr>
                <w:rFonts w:eastAsia="宋体" w:hint="eastAsia"/>
                <w:b/>
                <w:lang w:val="en-GB" w:eastAsia="zh-CN"/>
              </w:rPr>
              <w:t>A</w:t>
            </w:r>
            <w:r>
              <w:rPr>
                <w:rFonts w:eastAsia="宋体"/>
                <w:b/>
                <w:lang w:val="en-GB" w:eastAsia="zh-CN"/>
              </w:rPr>
              <w:t xml:space="preserve">pplicable functionalities refer to the functionalities those have available models and can be considered by UE and NW to be applicable for activation at the time beings. </w:t>
            </w:r>
          </w:p>
          <w:p w14:paraId="777B9792" w14:textId="1529100F" w:rsidR="00AF21D0" w:rsidRPr="00AF21D0" w:rsidRDefault="00AF21D0" w:rsidP="00BB2989">
            <w:pPr>
              <w:spacing w:after="0"/>
              <w:rPr>
                <w:rFonts w:eastAsia="宋体"/>
                <w:lang w:val="en-GB" w:eastAsia="zh-CN"/>
              </w:rPr>
            </w:pPr>
          </w:p>
        </w:tc>
      </w:tr>
      <w:tr w:rsidR="0034301F" w14:paraId="4F2DA48F" w14:textId="77777777" w:rsidTr="00793A33">
        <w:tc>
          <w:tcPr>
            <w:tcW w:w="1072" w:type="dxa"/>
          </w:tcPr>
          <w:p w14:paraId="49EE5111" w14:textId="7385C869" w:rsidR="0034301F" w:rsidRDefault="0034301F" w:rsidP="0034301F">
            <w:pPr>
              <w:spacing w:after="0"/>
              <w:rPr>
                <w:rFonts w:eastAsia="宋体"/>
                <w:lang w:val="en-GB" w:eastAsia="zh-CN"/>
              </w:rPr>
            </w:pPr>
            <w:r>
              <w:rPr>
                <w:lang w:val="en-GB" w:eastAsia="en-US"/>
              </w:rPr>
              <w:t>Ericsson</w:t>
            </w:r>
          </w:p>
        </w:tc>
        <w:tc>
          <w:tcPr>
            <w:tcW w:w="1384" w:type="dxa"/>
          </w:tcPr>
          <w:p w14:paraId="56A8CDD8" w14:textId="6E6664CB" w:rsidR="0034301F" w:rsidRDefault="0034301F" w:rsidP="0034301F">
            <w:pPr>
              <w:spacing w:after="0"/>
              <w:rPr>
                <w:rFonts w:eastAsia="宋体"/>
                <w:lang w:val="en-GB" w:eastAsia="zh-CN"/>
              </w:rPr>
            </w:pPr>
            <w:r>
              <w:rPr>
                <w:lang w:val="en-GB" w:eastAsia="en-US"/>
              </w:rPr>
              <w:t>Yes, with modifications</w:t>
            </w:r>
          </w:p>
        </w:tc>
        <w:tc>
          <w:tcPr>
            <w:tcW w:w="7175" w:type="dxa"/>
          </w:tcPr>
          <w:p w14:paraId="6935BB4D" w14:textId="77777777" w:rsidR="0034301F" w:rsidRDefault="0034301F" w:rsidP="0034301F">
            <w:pPr>
              <w:pStyle w:val="ab"/>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ab"/>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ab"/>
            </w:pPr>
            <w:r>
              <w:t>Similarly, we should define what is non-applicable functionalities:</w:t>
            </w:r>
          </w:p>
          <w:p w14:paraId="24EDBB0D" w14:textId="1D43D0AB" w:rsidR="0034301F" w:rsidRDefault="0034301F" w:rsidP="0034301F">
            <w:pPr>
              <w:spacing w:after="0"/>
              <w:rPr>
                <w:rFonts w:eastAsia="宋体"/>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793A33">
        <w:tc>
          <w:tcPr>
            <w:tcW w:w="1072" w:type="dxa"/>
          </w:tcPr>
          <w:p w14:paraId="723F18FA" w14:textId="69F1B469" w:rsidR="0034301F" w:rsidRDefault="00EA1186" w:rsidP="0034301F">
            <w:pPr>
              <w:spacing w:after="0"/>
              <w:rPr>
                <w:rFonts w:eastAsia="宋体"/>
                <w:lang w:val="en-GB" w:eastAsia="zh-CN"/>
              </w:rPr>
            </w:pPr>
            <w:r>
              <w:rPr>
                <w:rFonts w:eastAsia="宋体" w:hint="eastAsia"/>
                <w:lang w:val="en-GB" w:eastAsia="zh-CN"/>
              </w:rPr>
              <w:t>NEC</w:t>
            </w:r>
          </w:p>
        </w:tc>
        <w:tc>
          <w:tcPr>
            <w:tcW w:w="1384" w:type="dxa"/>
          </w:tcPr>
          <w:p w14:paraId="79AE1D09" w14:textId="0CD7EA0E" w:rsidR="0034301F" w:rsidRDefault="00EA1186" w:rsidP="0034301F">
            <w:pPr>
              <w:spacing w:after="0"/>
              <w:rPr>
                <w:rFonts w:eastAsia="宋体"/>
                <w:lang w:val="en-GB" w:eastAsia="zh-CN"/>
              </w:rPr>
            </w:pPr>
            <w:r>
              <w:rPr>
                <w:rFonts w:eastAsia="宋体" w:hint="eastAsia"/>
                <w:lang w:val="en-GB" w:eastAsia="zh-CN"/>
              </w:rPr>
              <w:t>Yes</w:t>
            </w:r>
            <w:r>
              <w:rPr>
                <w:rFonts w:eastAsia="宋体"/>
                <w:lang w:val="en-GB" w:eastAsia="zh-CN"/>
              </w:rPr>
              <w:t xml:space="preserve"> </w:t>
            </w:r>
            <w:r>
              <w:rPr>
                <w:rFonts w:eastAsia="宋体" w:hint="eastAsia"/>
                <w:lang w:val="en-GB" w:eastAsia="zh-CN"/>
              </w:rPr>
              <w:t>with</w:t>
            </w:r>
            <w:r>
              <w:rPr>
                <w:rFonts w:eastAsia="宋体"/>
                <w:lang w:val="en-GB" w:eastAsia="zh-CN"/>
              </w:rPr>
              <w:t xml:space="preserve"> </w:t>
            </w:r>
            <w:r>
              <w:rPr>
                <w:rFonts w:eastAsia="宋体" w:hint="eastAsia"/>
                <w:lang w:val="en-GB" w:eastAsia="zh-CN"/>
              </w:rPr>
              <w:t>comment</w:t>
            </w:r>
          </w:p>
        </w:tc>
        <w:tc>
          <w:tcPr>
            <w:tcW w:w="7175"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793A33">
        <w:tc>
          <w:tcPr>
            <w:tcW w:w="1072" w:type="dxa"/>
          </w:tcPr>
          <w:p w14:paraId="233121D9" w14:textId="22B1E048" w:rsidR="00793A33" w:rsidRDefault="00793A33" w:rsidP="00793A33">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384" w:type="dxa"/>
          </w:tcPr>
          <w:p w14:paraId="2EEC4D53" w14:textId="1CF5E640" w:rsidR="00793A33" w:rsidRDefault="00793A33" w:rsidP="00793A33">
            <w:pPr>
              <w:spacing w:after="0"/>
              <w:rPr>
                <w:rFonts w:eastAsia="宋体"/>
                <w:lang w:val="en-GB" w:eastAsia="zh-CN"/>
              </w:rPr>
            </w:pPr>
            <w:r>
              <w:rPr>
                <w:rFonts w:eastAsia="宋体" w:hint="eastAsia"/>
                <w:lang w:val="en-GB" w:eastAsia="zh-CN"/>
              </w:rPr>
              <w:t>Y</w:t>
            </w:r>
            <w:r>
              <w:rPr>
                <w:rFonts w:eastAsia="宋体"/>
                <w:lang w:val="en-GB" w:eastAsia="zh-CN"/>
              </w:rPr>
              <w:t>es with comment</w:t>
            </w:r>
          </w:p>
        </w:tc>
        <w:tc>
          <w:tcPr>
            <w:tcW w:w="7175" w:type="dxa"/>
          </w:tcPr>
          <w:p w14:paraId="208EF2A7" w14:textId="77777777" w:rsidR="00793A33" w:rsidRDefault="00793A33" w:rsidP="00793A33">
            <w:pPr>
              <w:spacing w:after="0"/>
              <w:rPr>
                <w:rFonts w:eastAsia="宋体"/>
                <w:lang w:val="en-GB" w:eastAsia="zh-CN"/>
              </w:rPr>
            </w:pPr>
            <w:r>
              <w:rPr>
                <w:rFonts w:eastAsia="宋体"/>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宋体"/>
                <w:lang w:val="en-GB" w:eastAsia="zh-CN"/>
              </w:rPr>
              <w:t>SetA</w:t>
            </w:r>
            <w:proofErr w:type="spellEnd"/>
            <w:r>
              <w:rPr>
                <w:rFonts w:eastAsia="宋体"/>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a8"/>
              <w:numPr>
                <w:ilvl w:val="0"/>
                <w:numId w:val="10"/>
              </w:numPr>
              <w:rPr>
                <w:lang w:val="en-GB" w:eastAsia="ja-JP"/>
              </w:rPr>
            </w:pPr>
            <w:r w:rsidRPr="00793A33">
              <w:rPr>
                <w:rFonts w:eastAsia="宋体"/>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0F776A">
        <w:tc>
          <w:tcPr>
            <w:tcW w:w="1072" w:type="dxa"/>
          </w:tcPr>
          <w:p w14:paraId="402D6701" w14:textId="77777777" w:rsidR="000F776A" w:rsidRDefault="000F776A" w:rsidP="000F776A">
            <w:pPr>
              <w:spacing w:after="0"/>
              <w:rPr>
                <w:rFonts w:eastAsia="宋体"/>
                <w:lang w:val="en-GB" w:eastAsia="zh-CN"/>
              </w:rPr>
            </w:pPr>
            <w:r>
              <w:rPr>
                <w:rFonts w:eastAsia="宋体" w:hint="eastAsia"/>
                <w:lang w:val="en-GB" w:eastAsia="zh-CN"/>
              </w:rPr>
              <w:t>CATT</w:t>
            </w:r>
          </w:p>
        </w:tc>
        <w:tc>
          <w:tcPr>
            <w:tcW w:w="1384" w:type="dxa"/>
          </w:tcPr>
          <w:p w14:paraId="28D56955" w14:textId="77777777" w:rsidR="000F776A" w:rsidRDefault="000F776A" w:rsidP="000F776A">
            <w:pPr>
              <w:spacing w:after="0"/>
              <w:rPr>
                <w:rFonts w:eastAsia="宋体"/>
                <w:lang w:val="en-GB" w:eastAsia="zh-CN"/>
              </w:rPr>
            </w:pPr>
            <w:r>
              <w:rPr>
                <w:rFonts w:eastAsia="宋体" w:hint="eastAsia"/>
                <w:lang w:val="en-GB" w:eastAsia="zh-CN"/>
              </w:rPr>
              <w:t>Yes</w:t>
            </w:r>
          </w:p>
        </w:tc>
        <w:tc>
          <w:tcPr>
            <w:tcW w:w="7175" w:type="dxa"/>
          </w:tcPr>
          <w:p w14:paraId="1E369ECC" w14:textId="0B3806DA" w:rsidR="000F776A" w:rsidRPr="000F776A" w:rsidRDefault="000F776A" w:rsidP="000F776A">
            <w:pPr>
              <w:spacing w:after="0"/>
              <w:rPr>
                <w:rFonts w:eastAsia="宋体" w:hint="eastAsia"/>
                <w:lang w:val="en-GB" w:eastAsia="zh-CN"/>
              </w:rPr>
            </w:pPr>
            <w:r>
              <w:rPr>
                <w:rFonts w:eastAsia="宋体" w:hint="eastAsia"/>
                <w:lang w:val="en-GB" w:eastAsia="zh-CN"/>
              </w:rPr>
              <w:t>Agree with Rapporteur.</w:t>
            </w: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1" w:name="_Hlk167869749"/>
      <w:bookmarkStart w:id="12"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3"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lastRenderedPageBreak/>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3"/>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4"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ad"/>
        <w:tblW w:w="0" w:type="auto"/>
        <w:tblLook w:val="04A0" w:firstRow="1" w:lastRow="0" w:firstColumn="1" w:lastColumn="0" w:noHBand="0" w:noVBand="1"/>
      </w:tblPr>
      <w:tblGrid>
        <w:gridCol w:w="1072"/>
        <w:gridCol w:w="1077"/>
        <w:gridCol w:w="7482"/>
      </w:tblGrid>
      <w:tr w:rsidR="009D0733" w14:paraId="71ACBB2F" w14:textId="77777777" w:rsidTr="000F776A">
        <w:tc>
          <w:tcPr>
            <w:tcW w:w="1072" w:type="dxa"/>
          </w:tcPr>
          <w:bookmarkEnd w:id="14"/>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0F776A">
        <w:tc>
          <w:tcPr>
            <w:tcW w:w="1072" w:type="dxa"/>
          </w:tcPr>
          <w:p w14:paraId="0A95EA65" w14:textId="6CD041A5" w:rsidR="009D0733" w:rsidRDefault="004B04AD" w:rsidP="001F6C66">
            <w:pPr>
              <w:spacing w:after="0"/>
              <w:rPr>
                <w:lang w:val="en-GB" w:eastAsia="en-US"/>
              </w:rPr>
            </w:pPr>
            <w:r>
              <w:rPr>
                <w:lang w:val="en-GB" w:eastAsia="en-US"/>
              </w:rPr>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0F776A">
        <w:tc>
          <w:tcPr>
            <w:tcW w:w="1072"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0F776A">
        <w:tc>
          <w:tcPr>
            <w:tcW w:w="1072"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a8"/>
              <w:numPr>
                <w:ilvl w:val="0"/>
                <w:numId w:val="8"/>
              </w:numPr>
              <w:rPr>
                <w:rFonts w:eastAsia="宋体"/>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a8"/>
              <w:numPr>
                <w:ilvl w:val="0"/>
                <w:numId w:val="8"/>
              </w:numPr>
              <w:rPr>
                <w:rFonts w:eastAsia="宋体"/>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0F776A">
        <w:tc>
          <w:tcPr>
            <w:tcW w:w="1072"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077" w:type="dxa"/>
          </w:tcPr>
          <w:p w14:paraId="51CAC3D4" w14:textId="767F06C3" w:rsidR="001C034B" w:rsidRDefault="001C034B" w:rsidP="001C034B">
            <w:pPr>
              <w:spacing w:after="0"/>
              <w:rPr>
                <w:lang w:val="en-GB" w:eastAsia="en-US"/>
              </w:rPr>
            </w:pPr>
            <w:r>
              <w:rPr>
                <w:rFonts w:eastAsia="宋体"/>
                <w:lang w:val="en-GB" w:eastAsia="zh-CN"/>
              </w:rPr>
              <w:t>Yes</w:t>
            </w:r>
          </w:p>
        </w:tc>
        <w:tc>
          <w:tcPr>
            <w:tcW w:w="7482" w:type="dxa"/>
          </w:tcPr>
          <w:p w14:paraId="6AC7740E" w14:textId="023365EC" w:rsidR="001C034B" w:rsidRDefault="001C034B" w:rsidP="001C034B">
            <w:pPr>
              <w:spacing w:after="0"/>
              <w:rPr>
                <w:lang w:val="en-GB" w:eastAsia="en-US"/>
              </w:rPr>
            </w:pPr>
            <w:r>
              <w:rPr>
                <w:rFonts w:eastAsia="宋体"/>
                <w:lang w:val="en-GB" w:eastAsia="zh-CN"/>
              </w:rPr>
              <w:t>We agree with rapp configured functionalities can be un-applicable when it’s used to trigger reactive applicable functionality report.</w:t>
            </w:r>
          </w:p>
        </w:tc>
      </w:tr>
      <w:tr w:rsidR="001C034B" w14:paraId="27250B9E" w14:textId="77777777" w:rsidTr="000F776A">
        <w:tc>
          <w:tcPr>
            <w:tcW w:w="1072" w:type="dxa"/>
          </w:tcPr>
          <w:p w14:paraId="4D3DD799" w14:textId="55B203A5" w:rsidR="001C034B" w:rsidRPr="00AF21D0" w:rsidRDefault="00AF21D0"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5884DBC1" w14:textId="3F6C8D27" w:rsidR="001C034B" w:rsidRPr="00AF21D0" w:rsidRDefault="00FA7332" w:rsidP="001C034B">
            <w:pPr>
              <w:spacing w:after="0"/>
              <w:rPr>
                <w:rFonts w:eastAsia="宋体"/>
                <w:lang w:val="en-GB" w:eastAsia="zh-CN"/>
              </w:rPr>
            </w:pPr>
            <w:r>
              <w:rPr>
                <w:rFonts w:eastAsia="宋体"/>
                <w:lang w:val="en-GB" w:eastAsia="zh-CN"/>
              </w:rPr>
              <w:t>No</w:t>
            </w:r>
          </w:p>
        </w:tc>
        <w:tc>
          <w:tcPr>
            <w:tcW w:w="7482" w:type="dxa"/>
          </w:tcPr>
          <w:p w14:paraId="7BEF51E0" w14:textId="41FFB9CE" w:rsidR="00FA7332" w:rsidRPr="00AF21D0"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0F776A">
        <w:tc>
          <w:tcPr>
            <w:tcW w:w="1072" w:type="dxa"/>
          </w:tcPr>
          <w:p w14:paraId="11307503" w14:textId="42FB4EB0" w:rsidR="001B2EB7" w:rsidRDefault="001B2EB7" w:rsidP="001B2EB7">
            <w:pPr>
              <w:spacing w:after="0"/>
              <w:rPr>
                <w:rFonts w:eastAsia="宋体"/>
                <w:lang w:val="en-GB" w:eastAsia="zh-CN"/>
              </w:rPr>
            </w:pPr>
            <w:r>
              <w:rPr>
                <w:lang w:val="en-GB" w:eastAsia="en-US"/>
              </w:rPr>
              <w:t>Ericsson</w:t>
            </w:r>
          </w:p>
        </w:tc>
        <w:tc>
          <w:tcPr>
            <w:tcW w:w="1077" w:type="dxa"/>
          </w:tcPr>
          <w:p w14:paraId="0B05C0E5" w14:textId="3E0686C9" w:rsidR="001B2EB7" w:rsidRDefault="001B2EB7" w:rsidP="001B2EB7">
            <w:pPr>
              <w:spacing w:after="0"/>
              <w:rPr>
                <w:rFonts w:eastAsia="宋体"/>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宋体"/>
                <w:lang w:val="en-GB" w:eastAsia="zh-CN"/>
              </w:rPr>
            </w:pPr>
            <w:r>
              <w:rPr>
                <w:lang w:val="en-GB" w:eastAsia="en-US"/>
              </w:rPr>
              <w:t>Hence, we see no need for RAN2 to discuss this.</w:t>
            </w:r>
          </w:p>
        </w:tc>
      </w:tr>
      <w:tr w:rsidR="001B2EB7" w14:paraId="59389148" w14:textId="77777777" w:rsidTr="000F776A">
        <w:tc>
          <w:tcPr>
            <w:tcW w:w="1072" w:type="dxa"/>
          </w:tcPr>
          <w:p w14:paraId="768D39E3" w14:textId="15EA5E35" w:rsidR="001B2EB7" w:rsidRDefault="00EA1186" w:rsidP="001B2EB7">
            <w:pPr>
              <w:spacing w:after="0"/>
              <w:rPr>
                <w:rFonts w:eastAsia="宋体"/>
                <w:lang w:val="en-GB" w:eastAsia="zh-CN"/>
              </w:rPr>
            </w:pPr>
            <w:r w:rsidRPr="00EA1186">
              <w:rPr>
                <w:rFonts w:eastAsia="宋体"/>
                <w:lang w:val="en-GB" w:eastAsia="zh-CN"/>
              </w:rPr>
              <w:t>NEC</w:t>
            </w:r>
            <w:r w:rsidRPr="00EA1186">
              <w:rPr>
                <w:rFonts w:eastAsia="宋体"/>
                <w:lang w:val="en-GB" w:eastAsia="zh-CN"/>
              </w:rPr>
              <w:tab/>
            </w:r>
          </w:p>
        </w:tc>
        <w:tc>
          <w:tcPr>
            <w:tcW w:w="1077" w:type="dxa"/>
          </w:tcPr>
          <w:p w14:paraId="22F2B2A0" w14:textId="2EE12AD2" w:rsidR="001B2EB7" w:rsidRDefault="00EA1186" w:rsidP="001B2EB7">
            <w:pPr>
              <w:spacing w:after="0"/>
              <w:rPr>
                <w:rFonts w:eastAsia="宋体"/>
                <w:lang w:val="en-GB" w:eastAsia="zh-CN"/>
              </w:rPr>
            </w:pPr>
            <w:r>
              <w:rPr>
                <w:rFonts w:eastAsia="宋体" w:hint="eastAsia"/>
                <w:lang w:val="en-GB" w:eastAsia="zh-CN"/>
              </w:rPr>
              <w:t>No</w:t>
            </w:r>
          </w:p>
        </w:tc>
        <w:tc>
          <w:tcPr>
            <w:tcW w:w="7482" w:type="dxa"/>
          </w:tcPr>
          <w:p w14:paraId="53BB7306" w14:textId="78FE520A" w:rsidR="001B2EB7" w:rsidRDefault="00EA1186" w:rsidP="001B2EB7">
            <w:pPr>
              <w:spacing w:after="0"/>
              <w:rPr>
                <w:rFonts w:eastAsia="宋体"/>
                <w:lang w:val="en-GB" w:eastAsia="zh-CN"/>
              </w:rPr>
            </w:pPr>
            <w:r w:rsidRPr="00EA1186">
              <w:rPr>
                <w:rFonts w:eastAsia="宋体"/>
                <w:lang w:val="en-GB" w:eastAsia="zh-CN"/>
              </w:rPr>
              <w:t>NW should only configure the applicable functionalities, i.e., configured functionality should be a subset of applicable functionalities.</w:t>
            </w:r>
          </w:p>
        </w:tc>
      </w:tr>
      <w:tr w:rsidR="005275E2" w14:paraId="7E9F1E0B" w14:textId="77777777" w:rsidTr="000F776A">
        <w:tc>
          <w:tcPr>
            <w:tcW w:w="1072" w:type="dxa"/>
          </w:tcPr>
          <w:p w14:paraId="22B5E4D6" w14:textId="17C82421" w:rsidR="005275E2" w:rsidRPr="00EA1186" w:rsidRDefault="005275E2" w:rsidP="005275E2">
            <w:pPr>
              <w:spacing w:after="0"/>
              <w:rPr>
                <w:rFonts w:eastAsia="宋体"/>
                <w:lang w:val="en-GB" w:eastAsia="zh-CN"/>
              </w:rPr>
            </w:pPr>
            <w:r>
              <w:rPr>
                <w:rFonts w:eastAsia="宋体" w:hint="eastAsia"/>
                <w:lang w:val="en-GB" w:eastAsia="zh-CN"/>
              </w:rPr>
              <w:lastRenderedPageBreak/>
              <w:t>L</w:t>
            </w:r>
            <w:r>
              <w:rPr>
                <w:rFonts w:eastAsia="宋体"/>
                <w:lang w:val="en-GB" w:eastAsia="zh-CN"/>
              </w:rPr>
              <w:t>enovo</w:t>
            </w:r>
          </w:p>
        </w:tc>
        <w:tc>
          <w:tcPr>
            <w:tcW w:w="1077" w:type="dxa"/>
          </w:tcPr>
          <w:p w14:paraId="37189D31" w14:textId="741ECB4B" w:rsidR="005275E2" w:rsidRDefault="005275E2" w:rsidP="005275E2">
            <w:pPr>
              <w:spacing w:after="0"/>
              <w:rPr>
                <w:rFonts w:eastAsia="宋体"/>
                <w:lang w:val="en-GB" w:eastAsia="zh-CN"/>
              </w:rPr>
            </w:pPr>
            <w:r>
              <w:rPr>
                <w:rFonts w:eastAsia="宋体"/>
                <w:lang w:val="en-GB" w:eastAsia="zh-CN"/>
              </w:rPr>
              <w:t>See comment</w:t>
            </w:r>
          </w:p>
        </w:tc>
        <w:tc>
          <w:tcPr>
            <w:tcW w:w="7482" w:type="dxa"/>
          </w:tcPr>
          <w:p w14:paraId="5C69FD1F" w14:textId="77777777" w:rsidR="005275E2" w:rsidRDefault="005275E2" w:rsidP="005275E2">
            <w:pPr>
              <w:spacing w:after="0"/>
              <w:rPr>
                <w:rFonts w:eastAsia="宋体"/>
                <w:lang w:val="en-GB" w:eastAsia="zh-CN"/>
              </w:rPr>
            </w:pPr>
            <w:r>
              <w:rPr>
                <w:rFonts w:eastAsia="宋体" w:hint="eastAsia"/>
                <w:lang w:val="en-GB" w:eastAsia="zh-CN"/>
              </w:rPr>
              <w:t>F</w:t>
            </w:r>
            <w:r>
              <w:rPr>
                <w:rFonts w:eastAsia="宋体"/>
                <w:lang w:val="en-GB" w:eastAsia="zh-CN"/>
              </w:rPr>
              <w:t xml:space="preserve">irst, it could be helpful to clarify “configured functionality” means </w:t>
            </w:r>
            <w:r w:rsidRPr="007B3662">
              <w:rPr>
                <w:rFonts w:eastAsia="宋体"/>
                <w:b/>
                <w:bCs/>
                <w:lang w:val="en-GB" w:eastAsia="zh-CN"/>
              </w:rPr>
              <w:t>fully configured</w:t>
            </w:r>
            <w:r>
              <w:rPr>
                <w:rFonts w:eastAsia="宋体"/>
                <w:lang w:val="en-GB" w:eastAsia="zh-CN"/>
              </w:rPr>
              <w:t xml:space="preserve"> for AIML inference, or </w:t>
            </w:r>
            <w:r w:rsidRPr="007B3662">
              <w:rPr>
                <w:rFonts w:eastAsia="宋体"/>
                <w:b/>
                <w:bCs/>
                <w:lang w:val="en-GB" w:eastAsia="zh-CN"/>
              </w:rPr>
              <w:t>some configuration</w:t>
            </w:r>
            <w:r>
              <w:rPr>
                <w:rFonts w:eastAsia="宋体"/>
                <w:lang w:val="en-GB" w:eastAsia="zh-CN"/>
              </w:rPr>
              <w:t xml:space="preserve"> is provided to UE.</w:t>
            </w:r>
          </w:p>
          <w:p w14:paraId="69207848" w14:textId="77777777" w:rsidR="005275E2" w:rsidRDefault="005275E2" w:rsidP="005275E2">
            <w:pPr>
              <w:spacing w:after="0"/>
              <w:rPr>
                <w:rFonts w:eastAsia="宋体"/>
                <w:lang w:val="en-GB" w:eastAsia="zh-CN"/>
              </w:rPr>
            </w:pPr>
          </w:p>
          <w:p w14:paraId="1DB3632F" w14:textId="77777777" w:rsidR="005275E2" w:rsidRDefault="005275E2" w:rsidP="005275E2">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w:t>
            </w:r>
            <w:proofErr w:type="spellStart"/>
            <w:r>
              <w:rPr>
                <w:rFonts w:eastAsia="宋体"/>
                <w:lang w:val="en-GB" w:eastAsia="zh-CN"/>
              </w:rPr>
              <w:t>SetA</w:t>
            </w:r>
            <w:proofErr w:type="spellEnd"/>
            <w:r>
              <w:rPr>
                <w:rFonts w:eastAsia="宋体"/>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宋体"/>
                <w:lang w:val="en-GB" w:eastAsia="zh-CN"/>
              </w:rPr>
            </w:pPr>
          </w:p>
          <w:p w14:paraId="46532429" w14:textId="02F53FE9" w:rsidR="005275E2" w:rsidRPr="00EA1186" w:rsidRDefault="005275E2" w:rsidP="005275E2">
            <w:pPr>
              <w:spacing w:after="0"/>
              <w:rPr>
                <w:rFonts w:eastAsia="宋体"/>
                <w:lang w:val="en-GB" w:eastAsia="zh-CN"/>
              </w:rPr>
            </w:pPr>
            <w:r>
              <w:rPr>
                <w:rFonts w:eastAsia="宋体" w:hint="eastAsia"/>
                <w:lang w:val="en-GB" w:eastAsia="zh-CN"/>
              </w:rPr>
              <w:t>T</w:t>
            </w:r>
            <w:r>
              <w:rPr>
                <w:rFonts w:eastAsia="宋体"/>
                <w:lang w:val="en-GB" w:eastAsia="zh-CN"/>
              </w:rPr>
              <w:t>hus, we don’t see a strong linkage between when a functionality is “fully configured” and when a functionality is “applicable”.</w:t>
            </w:r>
          </w:p>
        </w:tc>
      </w:tr>
      <w:tr w:rsidR="000F776A" w:rsidRPr="00EA1186" w14:paraId="194CEB1D" w14:textId="77777777" w:rsidTr="000F776A">
        <w:tc>
          <w:tcPr>
            <w:tcW w:w="1072" w:type="dxa"/>
          </w:tcPr>
          <w:p w14:paraId="0946E9D8" w14:textId="77777777" w:rsidR="000F776A" w:rsidRPr="00EA1186" w:rsidRDefault="000F776A" w:rsidP="000F776A">
            <w:pPr>
              <w:spacing w:after="0"/>
              <w:rPr>
                <w:rFonts w:eastAsia="宋体"/>
                <w:lang w:val="en-GB" w:eastAsia="zh-CN"/>
              </w:rPr>
            </w:pPr>
            <w:r>
              <w:rPr>
                <w:rFonts w:eastAsia="宋体" w:hint="eastAsia"/>
                <w:lang w:val="en-GB" w:eastAsia="zh-CN"/>
              </w:rPr>
              <w:t>CATT</w:t>
            </w:r>
          </w:p>
        </w:tc>
        <w:tc>
          <w:tcPr>
            <w:tcW w:w="1077" w:type="dxa"/>
          </w:tcPr>
          <w:p w14:paraId="0085C9FB" w14:textId="77777777" w:rsidR="000F776A" w:rsidRDefault="000F776A" w:rsidP="000F776A">
            <w:pPr>
              <w:spacing w:after="0"/>
              <w:rPr>
                <w:rFonts w:eastAsia="宋体"/>
                <w:lang w:val="en-GB" w:eastAsia="zh-CN"/>
              </w:rPr>
            </w:pPr>
            <w:r>
              <w:rPr>
                <w:rFonts w:eastAsia="宋体" w:hint="eastAsia"/>
                <w:lang w:val="en-GB" w:eastAsia="zh-CN"/>
              </w:rPr>
              <w:t>No</w:t>
            </w:r>
          </w:p>
        </w:tc>
        <w:tc>
          <w:tcPr>
            <w:tcW w:w="7482" w:type="dxa"/>
          </w:tcPr>
          <w:p w14:paraId="27A252BD" w14:textId="77777777" w:rsidR="000F776A" w:rsidRPr="00EA1186" w:rsidRDefault="000F776A" w:rsidP="000F776A">
            <w:pPr>
              <w:spacing w:after="0"/>
              <w:rPr>
                <w:rFonts w:eastAsia="宋体"/>
                <w:lang w:val="en-GB" w:eastAsia="zh-CN"/>
              </w:rPr>
            </w:pPr>
            <w:r>
              <w:rPr>
                <w:rFonts w:eastAsia="宋体" w:hint="eastAsia"/>
                <w:lang w:val="en-GB" w:eastAsia="zh-CN"/>
              </w:rPr>
              <w:t xml:space="preserve">If the </w:t>
            </w:r>
            <w:r>
              <w:rPr>
                <w:rFonts w:eastAsia="宋体"/>
                <w:lang w:val="en-GB" w:eastAsia="zh-CN"/>
              </w:rPr>
              <w:t>“</w:t>
            </w:r>
            <w:r>
              <w:rPr>
                <w:rFonts w:eastAsia="宋体" w:hint="eastAsia"/>
                <w:lang w:val="en-GB" w:eastAsia="zh-CN"/>
              </w:rPr>
              <w:t>c</w:t>
            </w:r>
            <w:r>
              <w:rPr>
                <w:rFonts w:eastAsia="宋体"/>
                <w:lang w:val="en-GB" w:eastAsia="zh-CN"/>
              </w:rPr>
              <w:t>onfigured functionality”</w:t>
            </w:r>
            <w:r>
              <w:rPr>
                <w:rFonts w:eastAsia="宋体" w:hint="eastAsia"/>
                <w:lang w:val="en-GB" w:eastAsia="zh-CN"/>
              </w:rPr>
              <w:t xml:space="preserve"> needs to be defined, we think NW should only configure the </w:t>
            </w:r>
            <w:r w:rsidRPr="00EA1186">
              <w:rPr>
                <w:rFonts w:eastAsia="宋体"/>
                <w:lang w:val="en-GB" w:eastAsia="zh-CN"/>
              </w:rPr>
              <w:t>applicable functionalities</w:t>
            </w:r>
            <w:r>
              <w:rPr>
                <w:rFonts w:eastAsia="宋体" w:hint="eastAsia"/>
                <w:lang w:val="en-GB" w:eastAsia="zh-CN"/>
              </w:rPr>
              <w:t xml:space="preserve"> reported by UE. Otherwise the step of reporting </w:t>
            </w:r>
            <w:r w:rsidRPr="00EA1186">
              <w:rPr>
                <w:rFonts w:eastAsia="宋体"/>
                <w:lang w:val="en-GB" w:eastAsia="zh-CN"/>
              </w:rPr>
              <w:t>applicable functionalities</w:t>
            </w:r>
            <w:r>
              <w:rPr>
                <w:rFonts w:eastAsia="宋体" w:hint="eastAsia"/>
                <w:lang w:val="en-GB" w:eastAsia="zh-CN"/>
              </w:rPr>
              <w:t xml:space="preserve"> seems useless.</w:t>
            </w:r>
          </w:p>
        </w:tc>
      </w:tr>
    </w:tbl>
    <w:p w14:paraId="5B5989DA" w14:textId="77777777" w:rsidR="009D0733" w:rsidRDefault="009D0733" w:rsidP="009D0733">
      <w:pPr>
        <w:rPr>
          <w:b/>
        </w:rPr>
      </w:pPr>
    </w:p>
    <w:bookmarkEnd w:id="11"/>
    <w:p w14:paraId="7F03E078" w14:textId="77777777" w:rsidR="009D0733" w:rsidRDefault="009D0733" w:rsidP="00926107">
      <w:pPr>
        <w:jc w:val="both"/>
        <w:rPr>
          <w:rFonts w:eastAsia="Malgun Gothic"/>
          <w:b/>
          <w:lang w:val="en-GB" w:eastAsia="ko-KR"/>
        </w:rPr>
      </w:pPr>
    </w:p>
    <w:bookmarkEnd w:id="12"/>
    <w:p w14:paraId="743D455B" w14:textId="52DC4031" w:rsidR="004E644B" w:rsidRDefault="004E644B" w:rsidP="004E644B">
      <w:pPr>
        <w:pStyle w:val="2"/>
      </w:pPr>
      <w:r w:rsidRPr="004E644B">
        <w:t>Activated functionalities</w:t>
      </w:r>
    </w:p>
    <w:tbl>
      <w:tblPr>
        <w:tblStyle w:val="a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5" w:name="_Hlk167783764"/>
            <w:r w:rsidRPr="00E41CCB">
              <w:rPr>
                <w:i/>
                <w:iCs/>
              </w:rPr>
              <w:t xml:space="preserve">Activated </w:t>
            </w:r>
            <w:bookmarkEnd w:id="15"/>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ad"/>
        <w:tblW w:w="0" w:type="auto"/>
        <w:tblLook w:val="04A0" w:firstRow="1" w:lastRow="0" w:firstColumn="1" w:lastColumn="0" w:noHBand="0" w:noVBand="1"/>
      </w:tblPr>
      <w:tblGrid>
        <w:gridCol w:w="1072"/>
        <w:gridCol w:w="1077"/>
        <w:gridCol w:w="7482"/>
      </w:tblGrid>
      <w:tr w:rsidR="004E644B" w14:paraId="276F82F0" w14:textId="77777777" w:rsidTr="000F776A">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0F776A">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0F776A">
        <w:tc>
          <w:tcPr>
            <w:tcW w:w="1072"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077"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82"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0F776A">
        <w:tc>
          <w:tcPr>
            <w:tcW w:w="1072"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6" w:author="OPPO-Jiangsheng Fan" w:date="2024-05-30T16:34:00Z">
              <w:r>
                <w:rPr>
                  <w:b/>
                </w:rPr>
                <w:t xml:space="preserve">is </w:t>
              </w:r>
            </w:ins>
            <w:r w:rsidRPr="000F2560">
              <w:rPr>
                <w:b/>
                <w:color w:val="000000" w:themeColor="text1"/>
              </w:rPr>
              <w:t>us</w:t>
            </w:r>
            <w:ins w:id="17" w:author="OPPO-Jiangsheng Fan" w:date="2024-05-30T16:34:00Z">
              <w:r>
                <w:rPr>
                  <w:b/>
                  <w:color w:val="000000" w:themeColor="text1"/>
                </w:rPr>
                <w:t>ing</w:t>
              </w:r>
            </w:ins>
            <w:del w:id="18"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19"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0F776A">
        <w:tc>
          <w:tcPr>
            <w:tcW w:w="1072" w:type="dxa"/>
          </w:tcPr>
          <w:p w14:paraId="4349D4AF" w14:textId="6EF2C786" w:rsidR="00332A73" w:rsidRPr="001C034B" w:rsidRDefault="001C034B" w:rsidP="006D2D5E">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02710DC0" w14:textId="33C3AFD5" w:rsidR="00332A73" w:rsidRPr="001C034B" w:rsidRDefault="001C034B"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0F776A">
        <w:tc>
          <w:tcPr>
            <w:tcW w:w="1072" w:type="dxa"/>
          </w:tcPr>
          <w:p w14:paraId="57972D84" w14:textId="12CABD84" w:rsidR="00332A73" w:rsidRPr="00FA7332" w:rsidRDefault="00FA7332" w:rsidP="006D2D5E">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5DBA03EF" w14:textId="439F1642" w:rsidR="00332A73" w:rsidRPr="00FA7332" w:rsidRDefault="00FA7332"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435BFA4" w14:textId="08E6416C" w:rsidR="00332A73" w:rsidRPr="00FA7332" w:rsidRDefault="00FA7332" w:rsidP="006D2D5E">
            <w:pPr>
              <w:spacing w:after="0"/>
              <w:rPr>
                <w:rFonts w:eastAsia="宋体"/>
                <w:lang w:val="en-GB" w:eastAsia="zh-CN"/>
              </w:rPr>
            </w:pPr>
            <w:r>
              <w:rPr>
                <w:rFonts w:eastAsia="宋体" w:hint="eastAsia"/>
                <w:lang w:val="en-GB" w:eastAsia="zh-CN"/>
              </w:rPr>
              <w:t>W</w:t>
            </w:r>
            <w:r>
              <w:rPr>
                <w:rFonts w:eastAsia="宋体"/>
                <w:lang w:val="en-GB" w:eastAsia="zh-CN"/>
              </w:rPr>
              <w:t>e can make it more general like apple, vivo, oppo’s suggestion.</w:t>
            </w:r>
          </w:p>
        </w:tc>
      </w:tr>
      <w:tr w:rsidR="00D4366C" w14:paraId="6E7FF505" w14:textId="77777777" w:rsidTr="000F776A">
        <w:tc>
          <w:tcPr>
            <w:tcW w:w="1072" w:type="dxa"/>
          </w:tcPr>
          <w:p w14:paraId="2835F0CB" w14:textId="3B2D506D" w:rsidR="00D4366C" w:rsidRDefault="00D4366C" w:rsidP="00D4366C">
            <w:pPr>
              <w:tabs>
                <w:tab w:val="left" w:pos="425"/>
              </w:tabs>
              <w:spacing w:after="0"/>
              <w:rPr>
                <w:rFonts w:eastAsia="宋体"/>
                <w:lang w:val="en-GB" w:eastAsia="zh-CN"/>
              </w:rPr>
            </w:pPr>
            <w:r>
              <w:rPr>
                <w:lang w:val="en-GB" w:eastAsia="en-US"/>
              </w:rPr>
              <w:t>Ericsson</w:t>
            </w:r>
          </w:p>
        </w:tc>
        <w:tc>
          <w:tcPr>
            <w:tcW w:w="1077" w:type="dxa"/>
          </w:tcPr>
          <w:p w14:paraId="3863567E" w14:textId="54732DFA" w:rsidR="00D4366C" w:rsidRDefault="00D4366C" w:rsidP="00D4366C">
            <w:pPr>
              <w:spacing w:after="0"/>
              <w:rPr>
                <w:rFonts w:eastAsia="宋体"/>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宋体"/>
                <w:lang w:val="en-GB" w:eastAsia="zh-CN"/>
              </w:rPr>
            </w:pPr>
            <w:r>
              <w:rPr>
                <w:lang w:val="en-GB" w:eastAsia="en-US"/>
              </w:rPr>
              <w:t>Agree with the intention and to make it a general definition (i.e., extend it to positioning). Here a proposed rewording</w:t>
            </w:r>
            <w:proofErr w:type="gramStart"/>
            <w:r>
              <w:rPr>
                <w:lang w:val="en-GB" w:eastAsia="en-US"/>
              </w:rPr>
              <w:t>:</w:t>
            </w:r>
            <w:proofErr w:type="gramEnd"/>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0F776A">
        <w:tc>
          <w:tcPr>
            <w:tcW w:w="1072" w:type="dxa"/>
          </w:tcPr>
          <w:p w14:paraId="03A44DB0" w14:textId="578ECAB8" w:rsidR="00D4366C" w:rsidRDefault="004D1245" w:rsidP="00D4366C">
            <w:pPr>
              <w:spacing w:after="0"/>
              <w:rPr>
                <w:rFonts w:eastAsia="宋体"/>
                <w:lang w:val="en-GB" w:eastAsia="zh-CN"/>
              </w:rPr>
            </w:pPr>
            <w:r>
              <w:rPr>
                <w:rFonts w:eastAsia="宋体" w:hint="eastAsia"/>
                <w:lang w:val="en-GB" w:eastAsia="zh-CN"/>
              </w:rPr>
              <w:t>NEC</w:t>
            </w:r>
          </w:p>
        </w:tc>
        <w:tc>
          <w:tcPr>
            <w:tcW w:w="1077" w:type="dxa"/>
          </w:tcPr>
          <w:p w14:paraId="514519D3" w14:textId="5F4FF717" w:rsidR="00D4366C" w:rsidRDefault="004D1245" w:rsidP="00D4366C">
            <w:pPr>
              <w:spacing w:after="0"/>
              <w:rPr>
                <w:rFonts w:eastAsia="宋体"/>
                <w:lang w:val="en-GB" w:eastAsia="zh-CN"/>
              </w:rPr>
            </w:pPr>
            <w:r>
              <w:rPr>
                <w:rFonts w:eastAsia="宋体" w:hint="eastAsia"/>
                <w:lang w:val="en-GB" w:eastAsia="zh-CN"/>
              </w:rPr>
              <w:t>Yes</w:t>
            </w:r>
          </w:p>
        </w:tc>
        <w:tc>
          <w:tcPr>
            <w:tcW w:w="7482" w:type="dxa"/>
          </w:tcPr>
          <w:p w14:paraId="62FC9907" w14:textId="1108962E" w:rsidR="00D4366C" w:rsidRDefault="004D1245" w:rsidP="00D4366C">
            <w:pPr>
              <w:spacing w:after="0"/>
              <w:rPr>
                <w:rFonts w:eastAsia="宋体"/>
                <w:lang w:val="en-GB" w:eastAsia="zh-CN"/>
              </w:rPr>
            </w:pPr>
            <w:r w:rsidRPr="004D1245">
              <w:rPr>
                <w:rFonts w:eastAsia="宋体"/>
                <w:lang w:val="en-GB" w:eastAsia="zh-CN"/>
              </w:rPr>
              <w:t>It would be good to have a generic definition to cover all cases. No strong view on the detailed wording.</w:t>
            </w:r>
          </w:p>
        </w:tc>
      </w:tr>
      <w:tr w:rsidR="00C553DF" w14:paraId="342FDC9E" w14:textId="77777777" w:rsidTr="000F776A">
        <w:tc>
          <w:tcPr>
            <w:tcW w:w="1072" w:type="dxa"/>
          </w:tcPr>
          <w:p w14:paraId="5C3FE01C" w14:textId="77C75445" w:rsidR="00C553DF" w:rsidRDefault="00C553DF" w:rsidP="00C553DF">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077" w:type="dxa"/>
          </w:tcPr>
          <w:p w14:paraId="198585CA" w14:textId="34F8E4B6" w:rsidR="00C553DF" w:rsidRDefault="00C553DF" w:rsidP="00C553DF">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326A5446" w14:textId="4B6AE785" w:rsidR="00C553DF" w:rsidRPr="004D1245" w:rsidRDefault="00C553DF" w:rsidP="00C553DF">
            <w:pPr>
              <w:spacing w:after="0"/>
              <w:rPr>
                <w:rFonts w:eastAsia="宋体"/>
                <w:lang w:val="en-GB" w:eastAsia="zh-CN"/>
              </w:rPr>
            </w:pPr>
            <w:r>
              <w:rPr>
                <w:rFonts w:eastAsia="宋体"/>
                <w:lang w:val="en-GB" w:eastAsia="zh-CN"/>
              </w:rPr>
              <w:t>The wording can be modified as companies suggested above.</w:t>
            </w:r>
          </w:p>
        </w:tc>
      </w:tr>
      <w:tr w:rsidR="000F776A" w:rsidRPr="00DB0D5D" w14:paraId="414B72F5" w14:textId="77777777" w:rsidTr="000F776A">
        <w:tc>
          <w:tcPr>
            <w:tcW w:w="1072" w:type="dxa"/>
          </w:tcPr>
          <w:p w14:paraId="53C44982" w14:textId="77777777" w:rsidR="000F776A" w:rsidRDefault="000F776A" w:rsidP="000F776A">
            <w:pPr>
              <w:spacing w:after="0"/>
              <w:rPr>
                <w:rFonts w:eastAsia="宋体"/>
                <w:lang w:val="en-GB" w:eastAsia="zh-CN"/>
              </w:rPr>
            </w:pPr>
            <w:r>
              <w:rPr>
                <w:rFonts w:eastAsia="宋体" w:hint="eastAsia"/>
                <w:lang w:val="en-GB" w:eastAsia="zh-CN"/>
              </w:rPr>
              <w:t>CATT</w:t>
            </w:r>
          </w:p>
        </w:tc>
        <w:tc>
          <w:tcPr>
            <w:tcW w:w="1077" w:type="dxa"/>
          </w:tcPr>
          <w:p w14:paraId="2C44DCFD" w14:textId="77777777" w:rsidR="000F776A" w:rsidRDefault="000F776A" w:rsidP="000F776A">
            <w:pPr>
              <w:spacing w:after="0"/>
              <w:rPr>
                <w:rFonts w:eastAsia="宋体"/>
                <w:lang w:val="en-GB" w:eastAsia="zh-CN"/>
              </w:rPr>
            </w:pPr>
            <w:r w:rsidRPr="00AD0EFD">
              <w:t>partially Yes</w:t>
            </w:r>
          </w:p>
        </w:tc>
        <w:tc>
          <w:tcPr>
            <w:tcW w:w="7482" w:type="dxa"/>
          </w:tcPr>
          <w:p w14:paraId="68DEAACD" w14:textId="6F01E155" w:rsidR="000F776A" w:rsidRPr="00DB0D5D" w:rsidRDefault="000F776A" w:rsidP="000F776A">
            <w:pPr>
              <w:spacing w:after="0"/>
              <w:rPr>
                <w:rFonts w:eastAsia="宋体"/>
                <w:lang w:val="en-GB" w:eastAsia="zh-CN"/>
              </w:rPr>
            </w:pPr>
            <w:r>
              <w:rPr>
                <w:lang w:val="en-GB" w:eastAsia="en-US"/>
              </w:rPr>
              <w:t xml:space="preserve">Agree with the </w:t>
            </w:r>
            <w:r>
              <w:rPr>
                <w:rFonts w:eastAsia="宋体" w:hint="eastAsia"/>
                <w:lang w:val="en-GB" w:eastAsia="zh-CN"/>
              </w:rPr>
              <w:t>comments above</w:t>
            </w:r>
            <w:r>
              <w:rPr>
                <w:lang w:val="en-GB" w:eastAsia="en-US"/>
              </w:rPr>
              <w:t xml:space="preserve"> to make</w:t>
            </w:r>
            <w:r>
              <w:rPr>
                <w:rFonts w:eastAsia="宋体" w:hint="eastAsia"/>
                <w:lang w:val="en-GB" w:eastAsia="zh-CN"/>
              </w:rPr>
              <w:t xml:space="preserve"> it</w:t>
            </w:r>
            <w:r>
              <w:rPr>
                <w:lang w:val="en-GB" w:eastAsia="en-US"/>
              </w:rPr>
              <w:t xml:space="preserve"> a general definition</w:t>
            </w:r>
            <w:r>
              <w:rPr>
                <w:rFonts w:eastAsia="宋体" w:hint="eastAsia"/>
                <w:lang w:val="en-GB" w:eastAsia="zh-CN"/>
              </w:rPr>
              <w:t>, and Ericsson</w:t>
            </w:r>
            <w:r>
              <w:rPr>
                <w:rFonts w:eastAsia="宋体"/>
                <w:lang w:val="en-GB" w:eastAsia="zh-CN"/>
              </w:rPr>
              <w:t>’</w:t>
            </w:r>
            <w:r>
              <w:rPr>
                <w:rFonts w:eastAsia="宋体" w:hint="eastAsia"/>
                <w:lang w:val="en-GB" w:eastAsia="zh-CN"/>
              </w:rPr>
              <w:t>s wording looks good to us.</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a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 xml:space="preserve">Introduce signalling for the UE to inform the gNB whether the AI/ML functionality is available for operation (e.g., whether there are trained models available within it). FFS whether the “availability indication” can be reported as part of the applicability-reporting </w:t>
            </w:r>
            <w:r w:rsidRPr="00BE0012">
              <w:rPr>
                <w:i/>
                <w:iCs/>
              </w:rPr>
              <w:lastRenderedPageBreak/>
              <w:t>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ad"/>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5"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5"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64"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 xml:space="preserve">NW additional condition and UE inside additional condition,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a8"/>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5"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495" w:type="dxa"/>
          </w:tcPr>
          <w:p w14:paraId="321F92D0" w14:textId="0AB81D97" w:rsidR="001C034B" w:rsidRPr="00FA7332" w:rsidRDefault="00FA7332" w:rsidP="001C034B">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064" w:type="dxa"/>
          </w:tcPr>
          <w:p w14:paraId="1B113B6C" w14:textId="144529D7" w:rsidR="00FA7332"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 xml:space="preserve">e agree to have this definition for the future discussion, in our understanding, </w:t>
            </w:r>
            <w:proofErr w:type="gramStart"/>
            <w:r>
              <w:rPr>
                <w:rFonts w:eastAsia="宋体"/>
                <w:lang w:val="en-GB" w:eastAsia="zh-CN"/>
              </w:rPr>
              <w:t>for one functionality</w:t>
            </w:r>
            <w:proofErr w:type="gramEnd"/>
            <w:r>
              <w:rPr>
                <w:rFonts w:eastAsia="宋体"/>
                <w:lang w:val="en-GB" w:eastAsia="zh-CN"/>
              </w:rPr>
              <w:t xml:space="preserve">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a8"/>
              <w:numPr>
                <w:ilvl w:val="0"/>
                <w:numId w:val="8"/>
              </w:numPr>
              <w:rPr>
                <w:rFonts w:eastAsia="宋体"/>
                <w:lang w:val="en-GB" w:eastAsia="zh-CN"/>
              </w:rPr>
            </w:pPr>
            <w:r w:rsidRPr="00FA7332">
              <w:rPr>
                <w:rFonts w:eastAsia="宋体"/>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D2D5E">
        <w:tc>
          <w:tcPr>
            <w:tcW w:w="1072" w:type="dxa"/>
          </w:tcPr>
          <w:p w14:paraId="38DFEAA0" w14:textId="3CF6DA8B" w:rsidR="00600ACE" w:rsidRDefault="00600ACE" w:rsidP="00600ACE">
            <w:pPr>
              <w:spacing w:after="0"/>
              <w:rPr>
                <w:rFonts w:eastAsia="宋体"/>
                <w:lang w:val="en-GB" w:eastAsia="zh-CN"/>
              </w:rPr>
            </w:pPr>
            <w:r>
              <w:rPr>
                <w:lang w:val="en-GB" w:eastAsia="en-US"/>
              </w:rPr>
              <w:t>Ericsson</w:t>
            </w:r>
          </w:p>
        </w:tc>
        <w:tc>
          <w:tcPr>
            <w:tcW w:w="1495" w:type="dxa"/>
          </w:tcPr>
          <w:p w14:paraId="0138D2D2" w14:textId="652AE102" w:rsidR="00600ACE" w:rsidRDefault="00600ACE" w:rsidP="00600ACE">
            <w:pPr>
              <w:spacing w:after="0"/>
              <w:rPr>
                <w:rFonts w:eastAsia="宋体"/>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 xml:space="preserve">For a functionality to be applicable at least there should at least one model </w:t>
            </w:r>
            <w:r w:rsidRPr="000A1657">
              <w:rPr>
                <w:rFonts w:cs="Times New Roman"/>
                <w:highlight w:val="yellow"/>
                <w:lang w:val="en-GB"/>
              </w:rPr>
              <w:lastRenderedPageBreak/>
              <w:t>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D2D5E">
        <w:tc>
          <w:tcPr>
            <w:tcW w:w="1072" w:type="dxa"/>
          </w:tcPr>
          <w:p w14:paraId="4358A64F" w14:textId="506D1ED5" w:rsidR="00600ACE" w:rsidRDefault="004D1245" w:rsidP="00600ACE">
            <w:pPr>
              <w:spacing w:after="0"/>
              <w:rPr>
                <w:rFonts w:eastAsia="宋体"/>
                <w:lang w:val="en-GB" w:eastAsia="zh-CN"/>
              </w:rPr>
            </w:pPr>
            <w:r>
              <w:rPr>
                <w:rFonts w:eastAsia="宋体" w:hint="eastAsia"/>
                <w:lang w:val="en-GB" w:eastAsia="zh-CN"/>
              </w:rPr>
              <w:lastRenderedPageBreak/>
              <w:t>NEC</w:t>
            </w:r>
          </w:p>
        </w:tc>
        <w:tc>
          <w:tcPr>
            <w:tcW w:w="1495" w:type="dxa"/>
          </w:tcPr>
          <w:p w14:paraId="3AF0FB18" w14:textId="44BD7B00" w:rsidR="00600ACE" w:rsidRDefault="004D1245" w:rsidP="00600ACE">
            <w:pPr>
              <w:spacing w:after="0"/>
              <w:rPr>
                <w:rFonts w:eastAsia="宋体"/>
                <w:lang w:val="en-GB" w:eastAsia="zh-CN"/>
              </w:rPr>
            </w:pPr>
            <w:r>
              <w:rPr>
                <w:rFonts w:eastAsia="宋体" w:hint="eastAsia"/>
                <w:lang w:val="en-GB" w:eastAsia="zh-CN"/>
              </w:rPr>
              <w:t>Yes</w:t>
            </w:r>
          </w:p>
        </w:tc>
        <w:tc>
          <w:tcPr>
            <w:tcW w:w="7064" w:type="dxa"/>
          </w:tcPr>
          <w:p w14:paraId="3EF4FBB2" w14:textId="77777777" w:rsidR="004D1245" w:rsidRPr="004D1245" w:rsidRDefault="004D1245" w:rsidP="004D1245">
            <w:pPr>
              <w:spacing w:after="0"/>
              <w:rPr>
                <w:rFonts w:eastAsia="宋体"/>
                <w:lang w:val="en-GB" w:eastAsia="zh-CN"/>
              </w:rPr>
            </w:pPr>
            <w:r w:rsidRPr="004D1245">
              <w:rPr>
                <w:rFonts w:eastAsia="宋体"/>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宋体"/>
                <w:lang w:val="en-GB" w:eastAsia="zh-CN"/>
              </w:rPr>
            </w:pPr>
            <w:r w:rsidRPr="004D1245">
              <w:rPr>
                <w:rFonts w:eastAsia="宋体"/>
                <w:lang w:val="en-GB" w:eastAsia="zh-CN"/>
              </w:rPr>
              <w:t>Moreover, we don’t think the UE needs to report available functionalities to the NW, only reporting applicable functionality is sufficient.</w:t>
            </w:r>
          </w:p>
        </w:tc>
      </w:tr>
      <w:tr w:rsidR="0038578C" w14:paraId="16CD4690" w14:textId="77777777" w:rsidTr="006D2D5E">
        <w:tc>
          <w:tcPr>
            <w:tcW w:w="1072" w:type="dxa"/>
          </w:tcPr>
          <w:p w14:paraId="421CB260" w14:textId="158FCE80" w:rsidR="0038578C" w:rsidRDefault="0038578C" w:rsidP="0038578C">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495" w:type="dxa"/>
          </w:tcPr>
          <w:p w14:paraId="61F3EB82" w14:textId="48F1B893" w:rsidR="0038578C" w:rsidRDefault="0038578C" w:rsidP="0038578C">
            <w:pPr>
              <w:spacing w:after="0"/>
              <w:rPr>
                <w:rFonts w:eastAsia="宋体"/>
                <w:lang w:val="en-GB" w:eastAsia="zh-CN"/>
              </w:rPr>
            </w:pPr>
            <w:r>
              <w:rPr>
                <w:rFonts w:eastAsia="宋体"/>
                <w:lang w:val="en-GB" w:eastAsia="zh-CN"/>
              </w:rPr>
              <w:t>Maybe No</w:t>
            </w:r>
          </w:p>
        </w:tc>
        <w:tc>
          <w:tcPr>
            <w:tcW w:w="7064" w:type="dxa"/>
          </w:tcPr>
          <w:p w14:paraId="7C42C274" w14:textId="77777777" w:rsidR="0038578C" w:rsidRDefault="0038578C" w:rsidP="0038578C">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14:paraId="282AE14A" w14:textId="77777777" w:rsidR="0038578C" w:rsidRDefault="0038578C" w:rsidP="0038578C">
            <w:pPr>
              <w:pStyle w:val="a8"/>
              <w:numPr>
                <w:ilvl w:val="0"/>
                <w:numId w:val="8"/>
              </w:numPr>
              <w:rPr>
                <w:rFonts w:eastAsia="宋体"/>
                <w:lang w:val="en-GB" w:eastAsia="zh-CN"/>
              </w:rPr>
            </w:pPr>
            <w:r w:rsidRPr="007B3662">
              <w:rPr>
                <w:rFonts w:eastAsia="宋体"/>
                <w:lang w:val="en-GB" w:eastAsia="zh-CN"/>
              </w:rPr>
              <w:t>For a functionality to be applicable at least there should at least one model available within it.</w:t>
            </w:r>
          </w:p>
          <w:p w14:paraId="1011A52F" w14:textId="77777777" w:rsidR="0038578C" w:rsidRDefault="0038578C" w:rsidP="0038578C">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0F776A">
        <w:tc>
          <w:tcPr>
            <w:tcW w:w="1072" w:type="dxa"/>
          </w:tcPr>
          <w:p w14:paraId="037951CB" w14:textId="77777777" w:rsidR="000F776A" w:rsidRDefault="000F776A" w:rsidP="000F776A">
            <w:pPr>
              <w:spacing w:after="0"/>
              <w:rPr>
                <w:rFonts w:eastAsia="宋体"/>
                <w:lang w:val="en-GB" w:eastAsia="zh-CN"/>
              </w:rPr>
            </w:pPr>
            <w:r>
              <w:rPr>
                <w:rFonts w:eastAsia="宋体" w:hint="eastAsia"/>
                <w:lang w:val="en-GB" w:eastAsia="zh-CN"/>
              </w:rPr>
              <w:t>CATT</w:t>
            </w:r>
          </w:p>
        </w:tc>
        <w:tc>
          <w:tcPr>
            <w:tcW w:w="1495" w:type="dxa"/>
          </w:tcPr>
          <w:p w14:paraId="604395F6" w14:textId="6D025184" w:rsidR="000F776A" w:rsidRDefault="000F776A" w:rsidP="000F776A">
            <w:pPr>
              <w:spacing w:after="0"/>
              <w:rPr>
                <w:rFonts w:eastAsia="宋体"/>
                <w:lang w:val="en-GB" w:eastAsia="zh-CN"/>
              </w:rPr>
            </w:pPr>
            <w:r>
              <w:rPr>
                <w:rFonts w:eastAsia="宋体" w:hint="eastAsia"/>
                <w:lang w:val="en-GB" w:eastAsia="zh-CN"/>
              </w:rPr>
              <w:t>No</w:t>
            </w:r>
          </w:p>
        </w:tc>
        <w:tc>
          <w:tcPr>
            <w:tcW w:w="7064" w:type="dxa"/>
          </w:tcPr>
          <w:p w14:paraId="1BDCE792" w14:textId="486A9309" w:rsidR="000F776A" w:rsidRDefault="00FE0E63" w:rsidP="000F776A">
            <w:pPr>
              <w:spacing w:after="0"/>
              <w:rPr>
                <w:rFonts w:eastAsia="宋体"/>
                <w:lang w:val="en-GB" w:eastAsia="zh-CN"/>
              </w:rPr>
            </w:pPr>
            <w:r>
              <w:rPr>
                <w:rFonts w:eastAsia="宋体" w:hint="eastAsia"/>
                <w:lang w:val="en-GB" w:eastAsia="zh-CN"/>
              </w:rPr>
              <w:t>In our opinion</w:t>
            </w:r>
            <w:r w:rsidR="000F776A">
              <w:rPr>
                <w:rFonts w:eastAsia="宋体" w:hint="eastAsia"/>
                <w:lang w:val="en-GB" w:eastAsia="zh-CN"/>
              </w:rPr>
              <w:t xml:space="preserve">, only the </w:t>
            </w:r>
            <w:r w:rsidR="000F776A" w:rsidRPr="004D1245">
              <w:rPr>
                <w:rFonts w:eastAsia="宋体"/>
                <w:lang w:val="en-GB" w:eastAsia="zh-CN"/>
              </w:rPr>
              <w:t>applicable functionalit</w:t>
            </w:r>
            <w:r w:rsidR="000F776A">
              <w:rPr>
                <w:rFonts w:eastAsia="宋体" w:hint="eastAsia"/>
                <w:lang w:val="en-GB" w:eastAsia="zh-CN"/>
              </w:rPr>
              <w:t xml:space="preserve">ies </w:t>
            </w:r>
            <w:r w:rsidR="000F776A">
              <w:rPr>
                <w:rFonts w:eastAsia="宋体"/>
                <w:lang w:val="en-GB" w:eastAsia="zh-CN"/>
              </w:rPr>
              <w:t>fulfil</w:t>
            </w:r>
            <w:r w:rsidR="000F776A">
              <w:rPr>
                <w:rFonts w:eastAsia="宋体"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宋体"/>
                <w:lang w:val="en-GB" w:eastAsia="zh-CN"/>
              </w:rPr>
            </w:pPr>
            <w:r>
              <w:rPr>
                <w:rFonts w:eastAsia="宋体" w:hint="eastAsia"/>
                <w:lang w:val="en-GB" w:eastAsia="zh-CN"/>
              </w:rPr>
              <w:t xml:space="preserve">So in the stage 3 spec, </w:t>
            </w:r>
            <w:r w:rsidR="00FE0E63">
              <w:rPr>
                <w:rFonts w:eastAsia="宋体" w:hint="eastAsia"/>
                <w:lang w:val="en-GB" w:eastAsia="zh-CN"/>
              </w:rPr>
              <w:t>it</w:t>
            </w:r>
            <w:r w:rsidR="00FE0E63">
              <w:rPr>
                <w:rFonts w:eastAsia="宋体"/>
                <w:lang w:val="en-GB" w:eastAsia="zh-CN"/>
              </w:rPr>
              <w:t>’</w:t>
            </w:r>
            <w:r w:rsidR="00FE0E63">
              <w:rPr>
                <w:rFonts w:eastAsia="宋体" w:hint="eastAsia"/>
                <w:lang w:val="en-GB" w:eastAsia="zh-CN"/>
              </w:rPr>
              <w:t xml:space="preserve">s sufficient that </w:t>
            </w:r>
            <w:r>
              <w:rPr>
                <w:rFonts w:eastAsia="宋体" w:hint="eastAsia"/>
                <w:lang w:val="en-GB" w:eastAsia="zh-CN"/>
              </w:rPr>
              <w:t xml:space="preserve">only the </w:t>
            </w:r>
            <w:r w:rsidRPr="00056DC4">
              <w:rPr>
                <w:rFonts w:eastAsia="宋体"/>
                <w:lang w:val="en-GB" w:eastAsia="zh-CN"/>
              </w:rPr>
              <w:t>applicable functionalities</w:t>
            </w:r>
            <w:r>
              <w:rPr>
                <w:rFonts w:eastAsia="宋体" w:hint="eastAsia"/>
                <w:lang w:val="en-GB" w:eastAsia="zh-CN"/>
              </w:rPr>
              <w:t xml:space="preserve"> need to be clarified: </w:t>
            </w:r>
          </w:p>
          <w:p w14:paraId="68C73B12" w14:textId="77777777" w:rsidR="000F776A" w:rsidRDefault="000F776A" w:rsidP="000F776A">
            <w:pPr>
              <w:spacing w:after="0"/>
              <w:rPr>
                <w:rFonts w:eastAsia="宋体"/>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宋体"/>
                <w:lang w:val="en-GB" w:eastAsia="zh-CN"/>
              </w:rPr>
            </w:pPr>
            <w:r>
              <w:rPr>
                <w:rFonts w:eastAsia="宋体" w:hint="eastAsia"/>
                <w:lang w:val="en-GB" w:eastAsia="zh-CN"/>
              </w:rPr>
              <w:t xml:space="preserve">WE think </w:t>
            </w:r>
            <w:r w:rsidRPr="00514955">
              <w:rPr>
                <w:rFonts w:eastAsia="宋体"/>
                <w:lang w:val="en-GB" w:eastAsia="zh-CN"/>
              </w:rPr>
              <w:t>“is ready to”</w:t>
            </w:r>
            <w:r w:rsidR="00FE0E63">
              <w:rPr>
                <w:rFonts w:eastAsia="宋体" w:hint="eastAsia"/>
                <w:lang w:val="en-GB" w:eastAsia="zh-CN"/>
              </w:rPr>
              <w:t xml:space="preserve"> here</w:t>
            </w:r>
            <w:bookmarkStart w:id="20" w:name="_GoBack"/>
            <w:bookmarkEnd w:id="20"/>
            <w:r>
              <w:rPr>
                <w:rFonts w:eastAsia="宋体" w:hint="eastAsia"/>
                <w:lang w:val="en-GB" w:eastAsia="zh-CN"/>
              </w:rPr>
              <w:t xml:space="preserve"> also covers the meaning that the model is available to be used by UE.</w:t>
            </w: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1"/>
        <w:jc w:val="both"/>
      </w:pPr>
      <w:r>
        <w:t>Phase 2</w:t>
      </w:r>
    </w:p>
    <w:p w14:paraId="73C41E1E" w14:textId="3A82AF64" w:rsidR="001F6C66" w:rsidRDefault="001F6C66" w:rsidP="001F6C66">
      <w:pPr>
        <w:pStyle w:val="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1"/>
        <w:jc w:val="both"/>
      </w:pPr>
      <w:r>
        <w:lastRenderedPageBreak/>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97ECC" w14:textId="77777777" w:rsidR="00846BF2" w:rsidRDefault="00846BF2" w:rsidP="00051DF8">
      <w:r>
        <w:separator/>
      </w:r>
    </w:p>
  </w:endnote>
  <w:endnote w:type="continuationSeparator" w:id="0">
    <w:p w14:paraId="6AD1BF52" w14:textId="77777777" w:rsidR="00846BF2" w:rsidRDefault="00846BF2" w:rsidP="00051DF8">
      <w:r>
        <w:continuationSeparator/>
      </w:r>
    </w:p>
  </w:endnote>
  <w:endnote w:type="continuationNotice" w:id="1">
    <w:p w14:paraId="6B74DA44" w14:textId="77777777" w:rsidR="00846BF2" w:rsidRDefault="00846BF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71FB9" w14:textId="77777777" w:rsidR="00846BF2" w:rsidRDefault="00846BF2" w:rsidP="00051DF8">
      <w:r>
        <w:separator/>
      </w:r>
    </w:p>
  </w:footnote>
  <w:footnote w:type="continuationSeparator" w:id="0">
    <w:p w14:paraId="742731AF" w14:textId="77777777" w:rsidR="00846BF2" w:rsidRDefault="00846BF2" w:rsidP="00051DF8">
      <w:r>
        <w:continuationSeparator/>
      </w:r>
    </w:p>
  </w:footnote>
  <w:footnote w:type="continuationNotice" w:id="1">
    <w:p w14:paraId="7B73F63B" w14:textId="77777777" w:rsidR="00846BF2" w:rsidRDefault="00846BF2"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34CDF"/>
    <w:multiLevelType w:val="hybridMultilevel"/>
    <w:tmpl w:val="9F84F510"/>
    <w:lvl w:ilvl="0" w:tplc="E63E9BD4">
      <w:numFmt w:val="bullet"/>
      <w:lvlText w:val="-"/>
      <w:lvlJc w:val="left"/>
      <w:pPr>
        <w:ind w:left="360" w:hanging="360"/>
      </w:pPr>
      <w:rPr>
        <w:rFonts w:ascii="Arial" w:eastAsia="宋体"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
    <w:nsid w:val="6E2670E7"/>
    <w:multiLevelType w:val="hybridMultilevel"/>
    <w:tmpl w:val="FF981804"/>
    <w:lvl w:ilvl="0" w:tplc="18C246E4">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
  </w:num>
  <w:num w:numId="5">
    <w:abstractNumId w:val="2"/>
  </w:num>
  <w:num w:numId="6">
    <w:abstractNumId w:val="6"/>
  </w:num>
  <w:num w:numId="7">
    <w:abstractNumId w:val="0"/>
  </w:num>
  <w:num w:numId="8">
    <w:abstractNumId w:val="4"/>
  </w:num>
  <w:num w:numId="9">
    <w:abstractNumId w:val="3"/>
  </w:num>
  <w:num w:numId="10">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2"/>
    <w:uiPriority w:val="34"/>
    <w:qFormat/>
    <w:rsid w:val="00723B0B"/>
    <w:pPr>
      <w:spacing w:after="0"/>
      <w:ind w:left="720"/>
      <w:contextualSpacing/>
    </w:pPr>
    <w:rPr>
      <w:sz w:val="22"/>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批注文字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GridTable5DarkAccent5">
    <w:name w:val="Grid Table 5 Dark Accent 5"/>
    <w:basedOn w:val="a1"/>
    <w:uiPriority w:val="50"/>
    <w:rsid w:val="00EF72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e"/>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B4A"/>
    <w:pPr>
      <w:spacing w:after="180"/>
    </w:pPr>
    <w:rPr>
      <w:rFonts w:ascii="Arial" w:eastAsia="MS Mincho" w:hAnsi="Arial" w:cs="Arial"/>
      <w:szCs w:val="24"/>
      <w:lang w:val="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2"/>
    <w:uiPriority w:val="34"/>
    <w:qFormat/>
    <w:rsid w:val="00723B0B"/>
    <w:pPr>
      <w:spacing w:after="0"/>
      <w:ind w:left="720"/>
      <w:contextualSpacing/>
    </w:pPr>
    <w:rPr>
      <w:sz w:val="22"/>
    </w:rPr>
  </w:style>
  <w:style w:type="character" w:customStyle="1" w:styleId="Char2">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批注文字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basedOn w:val="a1"/>
    <w:qFormat/>
    <w:rsid w:val="00C83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正文文本 Char"/>
    <w:basedOn w:val="a0"/>
    <w:link w:val="ae"/>
    <w:rsid w:val="00FB6F30"/>
    <w:rPr>
      <w:rFonts w:ascii="Arial" w:eastAsiaTheme="minorEastAsia" w:hAnsi="Arial" w:cstheme="minorBidi"/>
      <w:sz w:val="22"/>
      <w:szCs w:val="22"/>
      <w:lang w:val="en-US" w:eastAsia="zh-CN"/>
    </w:rPr>
  </w:style>
  <w:style w:type="character" w:customStyle="1" w:styleId="1Char">
    <w:name w:val="标题 1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GridTable5DarkAccent5">
    <w:name w:val="Grid Table 5 Dark Accent 5"/>
    <w:basedOn w:val="a1"/>
    <w:uiPriority w:val="50"/>
    <w:rsid w:val="00EF72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ae"/>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a"/>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a"/>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a"/>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1.vsd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B0EF-8991-41C0-A756-8B96ED00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5347</Words>
  <Characters>30480</Characters>
  <Application>Microsoft Office Word</Application>
  <DocSecurity>0</DocSecurity>
  <Lines>254</Lines>
  <Paragraphs>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35756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Tangxun</cp:lastModifiedBy>
  <cp:revision>21</cp:revision>
  <dcterms:created xsi:type="dcterms:W3CDTF">2024-05-31T02:58:00Z</dcterms:created>
  <dcterms:modified xsi:type="dcterms:W3CDTF">2024-06-05T02:10:00Z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ies>
</file>