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[POST126][032][AI/ML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F031C9">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F031C9">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F031C9">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F031C9">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5A6968">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5A6968">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5A6968">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5A6968">
            <w:pPr>
              <w:spacing w:after="0"/>
              <w:rPr>
                <w:rFonts w:eastAsia="SimSun"/>
                <w:lang w:eastAsia="zh-CN"/>
              </w:rPr>
            </w:pPr>
            <w:r>
              <w:rPr>
                <w:rFonts w:eastAsia="SimSun"/>
                <w:lang w:eastAsia="zh-CN"/>
              </w:rPr>
              <w:t>Yangxing1@xiaomi.com</w:t>
            </w:r>
          </w:p>
        </w:tc>
      </w:tr>
      <w:tr w:rsidR="00937667" w14:paraId="5D848ECB" w14:textId="77777777" w:rsidTr="00F031C9">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F031C9">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F031C9">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r w:rsidRPr="00EA1186">
              <w:rPr>
                <w:rFonts w:eastAsia="SimSun"/>
                <w:lang w:eastAsia="zh-CN"/>
              </w:rPr>
              <w:t>Satoaki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F031C9">
        <w:tc>
          <w:tcPr>
            <w:tcW w:w="9350" w:type="dxa"/>
          </w:tcPr>
          <w:p w14:paraId="175712E0" w14:textId="77777777" w:rsidR="00002B07" w:rsidRPr="00E41CCB" w:rsidRDefault="00002B07" w:rsidP="00F031C9">
            <w:pPr>
              <w:pStyle w:val="Doc-text2"/>
            </w:pPr>
            <w:r w:rsidRPr="00E41CCB">
              <w:t xml:space="preserve">Proposal 2: RAN2 agree the following definition for functionality types as a starting point. </w:t>
            </w:r>
          </w:p>
          <w:p w14:paraId="027BCE68" w14:textId="77777777" w:rsidR="00002B07" w:rsidRPr="00E41CCB" w:rsidRDefault="00002B07" w:rsidP="00F031C9">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F031C9">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F031C9">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F031C9">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lastRenderedPageBreak/>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5A6968">
        <w:tc>
          <w:tcPr>
            <w:tcW w:w="1072" w:type="dxa"/>
          </w:tcPr>
          <w:p w14:paraId="01AF3B2C" w14:textId="77777777" w:rsidR="001C034B" w:rsidRPr="0002094A" w:rsidRDefault="001C034B" w:rsidP="005A696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3A7DC254" w14:textId="77777777" w:rsidR="001C034B" w:rsidRPr="0002094A" w:rsidRDefault="001C034B" w:rsidP="005A696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0594E4F7" w14:textId="72A0FCAD" w:rsidR="001C034B" w:rsidRPr="0002094A" w:rsidRDefault="001C034B" w:rsidP="005A6968">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2"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lastRenderedPageBreak/>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E95E99">
        <w:tc>
          <w:tcPr>
            <w:tcW w:w="1072" w:type="dxa"/>
          </w:tcPr>
          <w:p w14:paraId="537F1F6C" w14:textId="6E431D0B" w:rsidR="00EB426A" w:rsidRDefault="00EB426A" w:rsidP="00EB426A">
            <w:pPr>
              <w:tabs>
                <w:tab w:val="left" w:pos="665"/>
              </w:tabs>
              <w:spacing w:after="0"/>
              <w:rPr>
                <w:lang w:val="en-GB" w:eastAsia="en-US"/>
              </w:rPr>
            </w:pPr>
            <w:r>
              <w:rPr>
                <w:lang w:val="en-GB" w:eastAsia="en-US"/>
              </w:rPr>
              <w:lastRenderedPageBreak/>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E95E99">
        <w:tc>
          <w:tcPr>
            <w:tcW w:w="1072"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EA1186" w:rsidRPr="00257B16" w14:paraId="60B06BB2" w14:textId="77777777" w:rsidTr="00E95E99">
        <w:tc>
          <w:tcPr>
            <w:tcW w:w="1072" w:type="dxa"/>
          </w:tcPr>
          <w:p w14:paraId="2C9DA86B" w14:textId="77777777" w:rsidR="00EA1186" w:rsidRDefault="00EA1186" w:rsidP="00EB426A">
            <w:pPr>
              <w:spacing w:after="0"/>
              <w:rPr>
                <w:lang w:val="en-GB" w:eastAsia="en-US"/>
              </w:rPr>
            </w:pPr>
          </w:p>
        </w:tc>
        <w:tc>
          <w:tcPr>
            <w:tcW w:w="1077" w:type="dxa"/>
          </w:tcPr>
          <w:p w14:paraId="3752D4D5" w14:textId="77777777" w:rsidR="00EA1186" w:rsidRDefault="00EA1186" w:rsidP="00EB426A">
            <w:pPr>
              <w:spacing w:after="0"/>
              <w:rPr>
                <w:lang w:val="en-GB" w:eastAsia="en-US"/>
              </w:rPr>
            </w:pPr>
          </w:p>
        </w:tc>
        <w:tc>
          <w:tcPr>
            <w:tcW w:w="7482" w:type="dxa"/>
          </w:tcPr>
          <w:p w14:paraId="7FBBBF8C" w14:textId="77777777" w:rsidR="00EA1186" w:rsidRDefault="00EA1186" w:rsidP="00EB426A">
            <w:pPr>
              <w:spacing w:after="0"/>
              <w:rPr>
                <w:lang w:val="en-GB" w:eastAsia="en-US"/>
              </w:rPr>
            </w:pP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139"/>
        <w:gridCol w:w="7420"/>
      </w:tblGrid>
      <w:tr w:rsidR="004E644B" w14:paraId="34DA8328" w14:textId="77777777" w:rsidTr="002B3B5B">
        <w:trPr>
          <w:trHeight w:val="272"/>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083" w:type="dxa"/>
          </w:tcPr>
          <w:p w14:paraId="0173574B" w14:textId="77777777" w:rsidR="004E644B" w:rsidRDefault="004E644B" w:rsidP="001F6C66">
            <w:pPr>
              <w:spacing w:after="0"/>
              <w:rPr>
                <w:lang w:val="en-GB" w:eastAsia="en-US"/>
              </w:rPr>
            </w:pPr>
            <w:r>
              <w:rPr>
                <w:lang w:val="en-GB" w:eastAsia="en-US"/>
              </w:rPr>
              <w:t>Yes/No</w:t>
            </w:r>
          </w:p>
        </w:tc>
        <w:tc>
          <w:tcPr>
            <w:tcW w:w="747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2B3B5B">
        <w:tc>
          <w:tcPr>
            <w:tcW w:w="1072" w:type="dxa"/>
          </w:tcPr>
          <w:p w14:paraId="3DE663E8" w14:textId="035897B3" w:rsidR="004E644B" w:rsidRDefault="00812E24" w:rsidP="001F6C66">
            <w:pPr>
              <w:spacing w:after="0"/>
              <w:rPr>
                <w:lang w:val="en-GB" w:eastAsia="en-US"/>
              </w:rPr>
            </w:pPr>
            <w:r>
              <w:rPr>
                <w:lang w:val="en-GB" w:eastAsia="en-US"/>
              </w:rPr>
              <w:t>Apple</w:t>
            </w:r>
          </w:p>
        </w:tc>
        <w:tc>
          <w:tcPr>
            <w:tcW w:w="1083" w:type="dxa"/>
          </w:tcPr>
          <w:p w14:paraId="4A9394F8" w14:textId="0774E306" w:rsidR="004E644B" w:rsidRDefault="00812E24" w:rsidP="001F6C66">
            <w:pPr>
              <w:spacing w:after="0"/>
              <w:rPr>
                <w:lang w:val="en-GB" w:eastAsia="en-US"/>
              </w:rPr>
            </w:pPr>
            <w:r>
              <w:rPr>
                <w:lang w:val="en-GB" w:eastAsia="en-US"/>
              </w:rPr>
              <w:t>No</w:t>
            </w:r>
          </w:p>
        </w:tc>
        <w:tc>
          <w:tcPr>
            <w:tcW w:w="747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2B3B5B">
        <w:tc>
          <w:tcPr>
            <w:tcW w:w="1072"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083"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47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r w:rsidRPr="00730296">
              <w:rPr>
                <w:rFonts w:eastAsia="SimSun"/>
                <w:i/>
                <w:iCs/>
                <w:lang w:val="en-GB" w:eastAsia="zh-CN"/>
              </w:rPr>
              <w:t>RequestLocationInformation</w:t>
            </w:r>
            <w:r w:rsidRPr="00270ECC">
              <w:rPr>
                <w:rFonts w:eastAsia="SimSun"/>
                <w:lang w:val="en-GB" w:eastAsia="zh-CN"/>
              </w:rPr>
              <w:t xml:space="preserve">/ </w:t>
            </w:r>
            <w:r w:rsidRPr="00730296">
              <w:rPr>
                <w:rFonts w:eastAsia="SimSun"/>
                <w:i/>
                <w:iCs/>
                <w:lang w:val="en-GB" w:eastAsia="zh-CN"/>
              </w:rPr>
              <w:t>ProvideLocationInformation</w:t>
            </w:r>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2B3B5B">
        <w:tc>
          <w:tcPr>
            <w:tcW w:w="1072"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083" w:type="dxa"/>
          </w:tcPr>
          <w:p w14:paraId="71EED744" w14:textId="48DF5E89" w:rsidR="00F517F1" w:rsidRDefault="00F517F1" w:rsidP="00F517F1">
            <w:pPr>
              <w:spacing w:after="0"/>
              <w:rPr>
                <w:lang w:val="en-GB" w:eastAsia="en-US"/>
              </w:rPr>
            </w:pPr>
            <w:r w:rsidRPr="00AD0EFD">
              <w:t>partially Yes</w:t>
            </w:r>
          </w:p>
        </w:tc>
        <w:tc>
          <w:tcPr>
            <w:tcW w:w="747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8" o:title=""/>
                </v:shape>
                <o:OLEObject Type="Embed" ProgID="Visio.Drawing.15" ShapeID="_x0000_i1025" DrawAspect="Content" ObjectID="_1778999607" r:id="rId9"/>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2B3B5B">
        <w:tc>
          <w:tcPr>
            <w:tcW w:w="1072"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083"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47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2B3B5B">
        <w:tc>
          <w:tcPr>
            <w:tcW w:w="1072"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83"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7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2B3B5B">
        <w:tc>
          <w:tcPr>
            <w:tcW w:w="1072"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083"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476" w:type="dxa"/>
          </w:tcPr>
          <w:p w14:paraId="13456520" w14:textId="3E97998D" w:rsidR="002B3B5B" w:rsidRDefault="002B3B5B" w:rsidP="002B3B5B">
            <w:pPr>
              <w:spacing w:after="0"/>
              <w:rPr>
                <w:rFonts w:eastAsia="SimSun"/>
                <w:lang w:val="en-GB" w:eastAsia="zh-CN"/>
              </w:rPr>
            </w:pPr>
            <w:r>
              <w:t xml:space="preserve">Agree with other companies’ comments above, i.e., the intention of this question is not clear. A configured functionality is just a functionality that it is configured to </w:t>
            </w:r>
            <w:r>
              <w:lastRenderedPageBreak/>
              <w:t>the UE from an RRC point of view. However, this is obvious, and we do not need to discuss/agree to this.</w:t>
            </w:r>
          </w:p>
        </w:tc>
      </w:tr>
      <w:tr w:rsidR="002B3B5B" w14:paraId="7A1F3C21" w14:textId="77777777" w:rsidTr="002B3B5B">
        <w:tc>
          <w:tcPr>
            <w:tcW w:w="1072"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lastRenderedPageBreak/>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083"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476"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072"/>
        <w:gridCol w:w="1077"/>
        <w:gridCol w:w="7482"/>
      </w:tblGrid>
      <w:tr w:rsidR="004E644B" w14:paraId="371663BA" w14:textId="77777777" w:rsidTr="00F031C9">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F031C9">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F031C9">
        <w:tc>
          <w:tcPr>
            <w:tcW w:w="1072"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F031C9">
        <w:tc>
          <w:tcPr>
            <w:tcW w:w="1072"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5A6968">
        <w:tc>
          <w:tcPr>
            <w:tcW w:w="1072" w:type="dxa"/>
          </w:tcPr>
          <w:p w14:paraId="6C26FC92" w14:textId="77777777" w:rsidR="001C034B" w:rsidRPr="0002094A" w:rsidRDefault="001C034B" w:rsidP="005A696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5A6968">
            <w:pPr>
              <w:spacing w:after="0"/>
              <w:rPr>
                <w:rFonts w:eastAsia="SimSun"/>
                <w:lang w:val="en-GB" w:eastAsia="zh-CN"/>
              </w:rPr>
            </w:pPr>
            <w:r>
              <w:rPr>
                <w:rFonts w:eastAsia="SimSun"/>
                <w:lang w:val="en-GB" w:eastAsia="zh-CN"/>
              </w:rPr>
              <w:t>Only inference for now</w:t>
            </w:r>
          </w:p>
        </w:tc>
        <w:tc>
          <w:tcPr>
            <w:tcW w:w="7482" w:type="dxa"/>
          </w:tcPr>
          <w:p w14:paraId="57EA16A3" w14:textId="77777777" w:rsidR="001C034B" w:rsidRPr="0002094A" w:rsidRDefault="001C034B" w:rsidP="005A6968">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F031C9">
        <w:tc>
          <w:tcPr>
            <w:tcW w:w="1072"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F031C9">
        <w:tc>
          <w:tcPr>
            <w:tcW w:w="1072"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F031C9">
        <w:tc>
          <w:tcPr>
            <w:tcW w:w="1072"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lastRenderedPageBreak/>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384"/>
        <w:gridCol w:w="7175"/>
      </w:tblGrid>
      <w:tr w:rsidR="004E644B" w14:paraId="054A42C9" w14:textId="77777777" w:rsidTr="00BB2989">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139" w:type="dxa"/>
          </w:tcPr>
          <w:p w14:paraId="1F3A391E" w14:textId="77777777" w:rsidR="004E644B" w:rsidRDefault="004E644B" w:rsidP="001F6C66">
            <w:pPr>
              <w:spacing w:after="0"/>
              <w:rPr>
                <w:lang w:val="en-GB" w:eastAsia="en-US"/>
              </w:rPr>
            </w:pPr>
            <w:r>
              <w:rPr>
                <w:lang w:val="en-GB" w:eastAsia="en-US"/>
              </w:rPr>
              <w:t>Yes/No</w:t>
            </w:r>
          </w:p>
        </w:tc>
        <w:tc>
          <w:tcPr>
            <w:tcW w:w="7420"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BB2989">
        <w:tc>
          <w:tcPr>
            <w:tcW w:w="1072" w:type="dxa"/>
          </w:tcPr>
          <w:p w14:paraId="0CF0BFFC" w14:textId="5A772247" w:rsidR="004E644B" w:rsidRDefault="00640687" w:rsidP="001F6C66">
            <w:pPr>
              <w:spacing w:after="0"/>
              <w:rPr>
                <w:lang w:val="en-GB" w:eastAsia="en-US"/>
              </w:rPr>
            </w:pPr>
            <w:r>
              <w:rPr>
                <w:lang w:val="en-GB" w:eastAsia="en-US"/>
              </w:rPr>
              <w:t>Apple</w:t>
            </w:r>
          </w:p>
        </w:tc>
        <w:tc>
          <w:tcPr>
            <w:tcW w:w="1139"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420"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BB2989">
        <w:tc>
          <w:tcPr>
            <w:tcW w:w="1072"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420"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BB2989">
        <w:tc>
          <w:tcPr>
            <w:tcW w:w="1072"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3112E534" w14:textId="73CE2CC8" w:rsidR="007817D0" w:rsidRDefault="007817D0" w:rsidP="007817D0">
            <w:pPr>
              <w:spacing w:after="0"/>
              <w:rPr>
                <w:lang w:val="en-GB" w:eastAsia="en-US"/>
              </w:rPr>
            </w:pPr>
            <w:r w:rsidRPr="00AD0EFD">
              <w:t>partially Yes</w:t>
            </w:r>
          </w:p>
        </w:tc>
        <w:tc>
          <w:tcPr>
            <w:tcW w:w="7420"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BB2989">
        <w:tc>
          <w:tcPr>
            <w:tcW w:w="1072"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20"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BB2989">
        <w:tc>
          <w:tcPr>
            <w:tcW w:w="1072"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420"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r>
              <w:rPr>
                <w:rFonts w:eastAsia="SimSun" w:hint="eastAsia"/>
                <w:b/>
                <w:lang w:val="en-GB" w:eastAsia="zh-CN"/>
              </w:rPr>
              <w:t>A</w:t>
            </w:r>
            <w:r>
              <w:rPr>
                <w:rFonts w:eastAsia="SimSun"/>
                <w:b/>
                <w:lang w:val="en-GB" w:eastAsia="zh-CN"/>
              </w:rPr>
              <w:t xml:space="preserve">pplicable functionalities refer to the functionalities those have available models and can be considered by UE and NW to be applicable for activation at the time beings. </w:t>
            </w:r>
          </w:p>
          <w:p w14:paraId="777B9792" w14:textId="1529100F" w:rsidR="00AF21D0" w:rsidRPr="00AF21D0" w:rsidRDefault="00AF21D0" w:rsidP="00BB2989">
            <w:pPr>
              <w:spacing w:after="0"/>
              <w:rPr>
                <w:rFonts w:eastAsia="SimSun"/>
                <w:lang w:val="en-GB" w:eastAsia="zh-CN"/>
              </w:rPr>
            </w:pPr>
          </w:p>
        </w:tc>
      </w:tr>
      <w:tr w:rsidR="0034301F" w14:paraId="4F2DA48F" w14:textId="77777777" w:rsidTr="00BB2989">
        <w:tc>
          <w:tcPr>
            <w:tcW w:w="1072"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139"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420" w:type="dxa"/>
          </w:tcPr>
          <w:p w14:paraId="6935BB4D" w14:textId="77777777" w:rsidR="0034301F" w:rsidRDefault="0034301F" w:rsidP="0034301F">
            <w:pPr>
              <w:pStyle w:val="af"/>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af"/>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af"/>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BB2989">
        <w:tc>
          <w:tcPr>
            <w:tcW w:w="1072"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139"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420"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lastRenderedPageBreak/>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1" w:name="_Hlk167869749"/>
      <w:bookmarkStart w:id="12"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3"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3"/>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4"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072"/>
        <w:gridCol w:w="1077"/>
        <w:gridCol w:w="7482"/>
      </w:tblGrid>
      <w:tr w:rsidR="009D0733" w14:paraId="71ACBB2F" w14:textId="77777777" w:rsidTr="00F031C9">
        <w:tc>
          <w:tcPr>
            <w:tcW w:w="1072" w:type="dxa"/>
          </w:tcPr>
          <w:bookmarkEnd w:id="14"/>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F031C9">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F031C9">
        <w:tc>
          <w:tcPr>
            <w:tcW w:w="1072"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F031C9">
        <w:tc>
          <w:tcPr>
            <w:tcW w:w="1072"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F031C9">
        <w:tc>
          <w:tcPr>
            <w:tcW w:w="1072"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077" w:type="dxa"/>
          </w:tcPr>
          <w:p w14:paraId="51CAC3D4" w14:textId="767F06C3" w:rsidR="001C034B" w:rsidRDefault="001C034B" w:rsidP="001C034B">
            <w:pPr>
              <w:spacing w:after="0"/>
              <w:rPr>
                <w:lang w:val="en-GB" w:eastAsia="en-US"/>
              </w:rPr>
            </w:pPr>
            <w:r>
              <w:rPr>
                <w:rFonts w:eastAsia="SimSun"/>
                <w:lang w:val="en-GB" w:eastAsia="zh-CN"/>
              </w:rPr>
              <w:t>Yes</w:t>
            </w:r>
          </w:p>
        </w:tc>
        <w:tc>
          <w:tcPr>
            <w:tcW w:w="7482"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F031C9">
        <w:tc>
          <w:tcPr>
            <w:tcW w:w="1072"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82"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F031C9">
        <w:tc>
          <w:tcPr>
            <w:tcW w:w="1072"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077"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 xml:space="preserve">However, as pointed out by ZTE, we should not couple the applicability and the configuration together. The functionality configuration is an RRC procedure, and it </w:t>
            </w:r>
            <w:r>
              <w:rPr>
                <w:lang w:val="en-GB" w:eastAsia="en-US"/>
              </w:rPr>
              <w:lastRenderedPageBreak/>
              <w:t>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F031C9">
        <w:tc>
          <w:tcPr>
            <w:tcW w:w="1072"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lastRenderedPageBreak/>
              <w:t>NEC</w:t>
            </w:r>
            <w:r w:rsidRPr="00EA1186">
              <w:rPr>
                <w:rFonts w:eastAsia="SimSun"/>
                <w:lang w:val="en-GB" w:eastAsia="zh-CN"/>
              </w:rPr>
              <w:tab/>
            </w:r>
          </w:p>
        </w:tc>
        <w:tc>
          <w:tcPr>
            <w:tcW w:w="1077"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82"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bl>
    <w:p w14:paraId="5B5989DA" w14:textId="77777777" w:rsidR="009D0733" w:rsidRDefault="009D0733" w:rsidP="009D0733">
      <w:pPr>
        <w:rPr>
          <w:b/>
        </w:rPr>
      </w:pPr>
    </w:p>
    <w:bookmarkEnd w:id="11"/>
    <w:p w14:paraId="7F03E078" w14:textId="77777777" w:rsidR="009D0733" w:rsidRDefault="009D0733" w:rsidP="00926107">
      <w:pPr>
        <w:jc w:val="both"/>
        <w:rPr>
          <w:rFonts w:eastAsia="Malgun Gothic"/>
          <w:b/>
          <w:lang w:val="en-GB" w:eastAsia="ko-KR"/>
        </w:rPr>
      </w:pPr>
    </w:p>
    <w:bookmarkEnd w:id="12"/>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5" w:name="_Hlk167783764"/>
            <w:r w:rsidRPr="00E41CCB">
              <w:rPr>
                <w:i/>
                <w:iCs/>
              </w:rPr>
              <w:t xml:space="preserve">Activated </w:t>
            </w:r>
            <w:bookmarkEnd w:id="15"/>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4E644B" w14:paraId="276F82F0" w14:textId="77777777" w:rsidTr="00F031C9">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F031C9">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F031C9">
        <w:tc>
          <w:tcPr>
            <w:tcW w:w="1072"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077"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82"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F031C9">
        <w:tc>
          <w:tcPr>
            <w:tcW w:w="1072"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6" w:author="OPPO-Jiangsheng Fan" w:date="2024-05-30T16:34:00Z">
              <w:r>
                <w:rPr>
                  <w:b/>
                </w:rPr>
                <w:t xml:space="preserve">is </w:t>
              </w:r>
            </w:ins>
            <w:r w:rsidRPr="000F2560">
              <w:rPr>
                <w:b/>
                <w:color w:val="000000" w:themeColor="text1"/>
              </w:rPr>
              <w:t>us</w:t>
            </w:r>
            <w:ins w:id="17" w:author="OPPO-Jiangsheng Fan" w:date="2024-05-30T16:34:00Z">
              <w:r>
                <w:rPr>
                  <w:b/>
                  <w:color w:val="000000" w:themeColor="text1"/>
                </w:rPr>
                <w:t>ing</w:t>
              </w:r>
            </w:ins>
            <w:del w:id="18"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19"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F031C9">
        <w:tc>
          <w:tcPr>
            <w:tcW w:w="1072"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F031C9">
        <w:tc>
          <w:tcPr>
            <w:tcW w:w="1072"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F031C9">
        <w:tc>
          <w:tcPr>
            <w:tcW w:w="1072"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077"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F031C9">
        <w:tc>
          <w:tcPr>
            <w:tcW w:w="1072"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077"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82"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lastRenderedPageBreak/>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5"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5"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64"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 xml:space="preserve">NW additional condition and UE inside additional condition,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5"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5"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4"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ab"/>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D2D5E">
        <w:tc>
          <w:tcPr>
            <w:tcW w:w="1072"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5" w:type="dxa"/>
          </w:tcPr>
          <w:p w14:paraId="0138D2D2" w14:textId="652AE102" w:rsidR="00600ACE" w:rsidRDefault="00600ACE" w:rsidP="00600ACE">
            <w:pPr>
              <w:spacing w:after="0"/>
              <w:rPr>
                <w:rFonts w:eastAsia="SimSun"/>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lastRenderedPageBreak/>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D2D5E">
        <w:tc>
          <w:tcPr>
            <w:tcW w:w="1072"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5"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64"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0C2C" w14:textId="77777777" w:rsidR="00220D5B" w:rsidRDefault="00220D5B" w:rsidP="00051DF8">
      <w:r>
        <w:separator/>
      </w:r>
    </w:p>
  </w:endnote>
  <w:endnote w:type="continuationSeparator" w:id="0">
    <w:p w14:paraId="2DB7DD19" w14:textId="77777777" w:rsidR="00220D5B" w:rsidRDefault="00220D5B" w:rsidP="00051DF8">
      <w:r>
        <w:continuationSeparator/>
      </w:r>
    </w:p>
  </w:endnote>
  <w:endnote w:type="continuationNotice" w:id="1">
    <w:p w14:paraId="6C195A3E" w14:textId="77777777" w:rsidR="00220D5B" w:rsidRDefault="00220D5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D9A3" w14:textId="77777777" w:rsidR="00220D5B" w:rsidRDefault="00220D5B" w:rsidP="00051DF8">
      <w:r>
        <w:separator/>
      </w:r>
    </w:p>
  </w:footnote>
  <w:footnote w:type="continuationSeparator" w:id="0">
    <w:p w14:paraId="727590E5" w14:textId="77777777" w:rsidR="00220D5B" w:rsidRDefault="00220D5B" w:rsidP="00051DF8">
      <w:r>
        <w:continuationSeparator/>
      </w:r>
    </w:p>
  </w:footnote>
  <w:footnote w:type="continuationNotice" w:id="1">
    <w:p w14:paraId="1A245A8C" w14:textId="77777777" w:rsidR="00220D5B" w:rsidRDefault="00220D5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56D5D"/>
    <w:multiLevelType w:val="hybridMultilevel"/>
    <w:tmpl w:val="5B0E919C"/>
    <w:lvl w:ilvl="0" w:tplc="E256A8AC">
      <w:numFmt w:val="bullet"/>
      <w:lvlText w:val="-"/>
      <w:lvlJc w:val="left"/>
      <w:pPr>
        <w:ind w:left="360" w:hanging="360"/>
      </w:pPr>
      <w:rPr>
        <w:rFonts w:ascii="Arial" w:eastAsia="ＭＳ 明朝"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9724134">
    <w:abstractNumId w:val="6"/>
  </w:num>
  <w:num w:numId="2" w16cid:durableId="913121517">
    <w:abstractNumId w:val="7"/>
  </w:num>
  <w:num w:numId="3" w16cid:durableId="614361633">
    <w:abstractNumId w:val="4"/>
  </w:num>
  <w:num w:numId="4" w16cid:durableId="360514073">
    <w:abstractNumId w:val="1"/>
  </w:num>
  <w:num w:numId="5" w16cid:durableId="2012246941">
    <w:abstractNumId w:val="2"/>
  </w:num>
  <w:num w:numId="6" w16cid:durableId="116727339">
    <w:abstractNumId w:val="5"/>
  </w:num>
  <w:num w:numId="7" w16cid:durableId="1966957987">
    <w:abstractNumId w:val="0"/>
  </w:num>
  <w:num w:numId="8" w16cid:durableId="174745867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4B170A42-EA5A-4447-8043-0853000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B4A"/>
    <w:pPr>
      <w:spacing w:after="180"/>
    </w:pPr>
    <w:rPr>
      <w:rFonts w:ascii="Arial" w:eastAsia="ＭＳ 明朝"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列出段落,Lista1,?? ??,?????,????,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723B0B"/>
    <w:pPr>
      <w:spacing w:after="0"/>
      <w:ind w:left="720"/>
      <w:contextualSpacing/>
    </w:pPr>
    <w:rPr>
      <w:sz w:val="22"/>
    </w:rPr>
  </w:style>
  <w:style w:type="character" w:customStyle="1" w:styleId="ac">
    <w:name w:val="リスト段落 (文字)"/>
    <w:aliases w:val="- Bullets (文字),列出段落 (文字),Lista1 (文字),?? ?? (文字),????? (文字),???? (文字),列出段落1 (文字),中等深浅网格 1 - 着色 21 (文字),¥¡¡¡¡ì¬º¥¹¥È¶ÎÂä (文字),ÁÐ³ö¶ÎÂä (文字),列表段落1 (文字),—ño’i—Ž (文字),¥ê¥¹¥È¶ÎÂä (文字),1st level - Bullet List Paragraph (文字),Paragrafo elenco (文字)"/>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ＭＳ 明朝"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コメント文字列 (文字)"/>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コメント内容 (文字)"/>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本文 (文字)"/>
    <w:basedOn w:val="a0"/>
    <w:link w:val="af4"/>
    <w:rsid w:val="00FB6F30"/>
    <w:rPr>
      <w:rFonts w:ascii="Arial" w:eastAsiaTheme="minorEastAsia" w:hAnsi="Arial" w:cstheme="minorBidi"/>
      <w:sz w:val="22"/>
      <w:szCs w:val="22"/>
      <w:lang w:val="en-US" w:eastAsia="zh-CN"/>
    </w:rPr>
  </w:style>
  <w:style w:type="character" w:customStyle="1" w:styleId="10">
    <w:name w:val="見出し 1 (文字)"/>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Web">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ＭＳ 明朝"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ＭＳ 明朝"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374D-F360-4BAA-AA04-26CFB4A9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4497</Words>
  <Characters>25634</Characters>
  <Application>Microsoft Office Word</Application>
  <DocSecurity>0</DocSecurity>
  <Lines>213</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30071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Satoaki Hayashi </cp:lastModifiedBy>
  <cp:revision>11</cp:revision>
  <dcterms:created xsi:type="dcterms:W3CDTF">2024-05-31T02:58:00Z</dcterms:created>
  <dcterms:modified xsi:type="dcterms:W3CDTF">2024-06-04T00:47:00Z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ies>
</file>