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w:t>
      </w:r>
      <w:proofErr w:type="gramStart"/>
      <w:r w:rsidRPr="00002B07">
        <w:rPr>
          <w:szCs w:val="24"/>
        </w:rPr>
        <w:t>126][</w:t>
      </w:r>
      <w:proofErr w:type="gramEnd"/>
      <w:r w:rsidRPr="00002B07">
        <w:rPr>
          <w:szCs w:val="24"/>
        </w:rPr>
        <w:t>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w:t>
      </w:r>
      <w:proofErr w:type="gramStart"/>
      <w:r>
        <w:t>126][</w:t>
      </w:r>
      <w:proofErr w:type="gramEnd"/>
      <w:r>
        <w:t>032][AI/ML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F031C9">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F031C9">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F031C9">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F031C9">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proofErr w:type="spellStart"/>
            <w:r>
              <w:rPr>
                <w:rFonts w:eastAsia="宋体" w:hint="eastAsia"/>
                <w:lang w:eastAsia="zh-CN"/>
              </w:rPr>
              <w:t>Ji</w:t>
            </w:r>
            <w:r>
              <w:rPr>
                <w:rFonts w:eastAsia="宋体"/>
                <w:lang w:eastAsia="zh-CN"/>
              </w:rPr>
              <w:t>angsheng</w:t>
            </w:r>
            <w:proofErr w:type="spellEnd"/>
            <w:r>
              <w:rPr>
                <w:rFonts w:eastAsia="宋体"/>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5A6968">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5A6968">
            <w:pPr>
              <w:spacing w:after="0"/>
              <w:rPr>
                <w:rFonts w:eastAsia="宋体" w:hint="eastAsia"/>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5A6968">
            <w:pPr>
              <w:spacing w:after="0"/>
              <w:rPr>
                <w:rFonts w:eastAsia="宋体" w:hint="eastAsia"/>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5A6968">
            <w:pPr>
              <w:spacing w:after="0"/>
              <w:rPr>
                <w:rFonts w:eastAsia="宋体" w:hint="eastAsia"/>
                <w:lang w:eastAsia="zh-CN"/>
              </w:rPr>
            </w:pPr>
            <w:r>
              <w:rPr>
                <w:rFonts w:eastAsia="宋体"/>
                <w:lang w:eastAsia="zh-CN"/>
              </w:rPr>
              <w:t>Yangxing1@xiaomi.com</w:t>
            </w:r>
          </w:p>
        </w:tc>
      </w:tr>
      <w:tr w:rsidR="00937667" w14:paraId="5D848ECB" w14:textId="77777777" w:rsidTr="00F031C9">
        <w:tc>
          <w:tcPr>
            <w:tcW w:w="2161" w:type="dxa"/>
            <w:tcBorders>
              <w:top w:val="single" w:sz="4" w:space="0" w:color="auto"/>
              <w:left w:val="single" w:sz="4" w:space="0" w:color="auto"/>
              <w:bottom w:val="single" w:sz="4" w:space="0" w:color="auto"/>
              <w:right w:val="single" w:sz="4" w:space="0" w:color="auto"/>
            </w:tcBorders>
          </w:tcPr>
          <w:p w14:paraId="6CC08B2F" w14:textId="77777777" w:rsidR="00937667" w:rsidRPr="001C034B" w:rsidRDefault="00937667" w:rsidP="00CB45ED">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31A87632" w14:textId="77777777" w:rsidR="00937667" w:rsidRDefault="00937667" w:rsidP="00CB45ED">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26CB3A33" w14:textId="77777777" w:rsidR="00937667" w:rsidRDefault="00937667" w:rsidP="00CB45ED">
            <w:pPr>
              <w:spacing w:after="0"/>
              <w:rPr>
                <w:rFonts w:eastAsia="宋体"/>
                <w:lang w:eastAsia="zh-CN"/>
              </w:rPr>
            </w:pP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F031C9">
        <w:tc>
          <w:tcPr>
            <w:tcW w:w="9350" w:type="dxa"/>
          </w:tcPr>
          <w:p w14:paraId="175712E0" w14:textId="77777777" w:rsidR="00002B07" w:rsidRPr="00E41CCB" w:rsidRDefault="00002B07" w:rsidP="00F031C9">
            <w:pPr>
              <w:pStyle w:val="Doc-text2"/>
            </w:pPr>
            <w:r w:rsidRPr="00E41CCB">
              <w:t xml:space="preserve">Proposal 2: RAN2 agree the following definition for functionality types as a starting point. </w:t>
            </w:r>
          </w:p>
          <w:p w14:paraId="027BCE68" w14:textId="77777777" w:rsidR="00002B07" w:rsidRPr="00E41CCB" w:rsidRDefault="00002B07" w:rsidP="00F031C9">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F031C9">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F031C9">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F031C9">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lastRenderedPageBreak/>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proofErr w:type="spellStart"/>
            <w:r w:rsidRPr="00730296">
              <w:rPr>
                <w:rFonts w:eastAsia="宋体"/>
                <w:color w:val="FF0000"/>
                <w:highlight w:val="yellow"/>
                <w:lang w:val="en-GB" w:eastAsia="zh-CN"/>
              </w:rPr>
              <w:t>gNB</w:t>
            </w:r>
            <w:proofErr w:type="spellEnd"/>
            <w:r w:rsidRPr="00730296">
              <w:rPr>
                <w:rFonts w:eastAsia="宋体"/>
                <w:color w:val="FF0000"/>
                <w:highlight w:val="yellow"/>
                <w:lang w:val="en-GB" w:eastAsia="zh-CN"/>
              </w:rPr>
              <w:t>/LMF can configure</w:t>
            </w:r>
            <w:r>
              <w:rPr>
                <w:rFonts w:eastAsia="宋体"/>
                <w:lang w:val="en-GB" w:eastAsia="zh-CN"/>
              </w:rPr>
              <w:t>”</w:t>
            </w:r>
            <w:r>
              <w:rPr>
                <w:rFonts w:eastAsia="宋体" w:hint="eastAsia"/>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eastAsia="宋体" w:hint="eastAsia"/>
                <w:lang w:val="en-GB" w:eastAsia="zh-CN"/>
              </w:rPr>
              <w:t>NB</w:t>
            </w:r>
            <w:proofErr w:type="spellEnd"/>
            <w:r>
              <w:rPr>
                <w:rFonts w:eastAsia="宋体"/>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i.e.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proofErr w:type="gramStart"/>
            <w:r>
              <w:rPr>
                <w:rFonts w:eastAsia="宋体" w:hint="eastAsia"/>
                <w:lang w:val="en-GB" w:eastAsia="zh-CN"/>
              </w:rPr>
              <w:t>S</w:t>
            </w:r>
            <w:r>
              <w:rPr>
                <w:rFonts w:eastAsia="宋体"/>
                <w:lang w:val="en-GB" w:eastAsia="zh-CN"/>
              </w:rPr>
              <w:t>o</w:t>
            </w:r>
            <w:proofErr w:type="gramEnd"/>
            <w:r>
              <w:rPr>
                <w:rFonts w:eastAsia="宋体"/>
                <w:lang w:val="en-GB" w:eastAsia="zh-CN"/>
              </w:rPr>
              <w:t xml:space="preserve">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5A6968">
        <w:tc>
          <w:tcPr>
            <w:tcW w:w="1072" w:type="dxa"/>
          </w:tcPr>
          <w:p w14:paraId="01AF3B2C" w14:textId="77777777" w:rsidR="001C034B" w:rsidRPr="0002094A" w:rsidRDefault="001C034B" w:rsidP="005A6968">
            <w:pPr>
              <w:spacing w:after="0"/>
              <w:rPr>
                <w:rFonts w:eastAsia="宋体" w:hint="eastAsia"/>
                <w:lang w:val="en-GB" w:eastAsia="zh-CN"/>
              </w:rPr>
            </w:pPr>
            <w:r>
              <w:rPr>
                <w:rFonts w:eastAsia="宋体" w:hint="eastAsia"/>
                <w:lang w:val="en-GB" w:eastAsia="zh-CN"/>
              </w:rPr>
              <w:t>X</w:t>
            </w:r>
            <w:r>
              <w:rPr>
                <w:rFonts w:eastAsia="宋体"/>
                <w:lang w:val="en-GB" w:eastAsia="zh-CN"/>
              </w:rPr>
              <w:t>iaomi</w:t>
            </w:r>
          </w:p>
        </w:tc>
        <w:tc>
          <w:tcPr>
            <w:tcW w:w="1077" w:type="dxa"/>
          </w:tcPr>
          <w:p w14:paraId="3A7DC254" w14:textId="77777777" w:rsidR="001C034B" w:rsidRPr="0002094A" w:rsidRDefault="001C034B" w:rsidP="005A6968">
            <w:pPr>
              <w:spacing w:after="0"/>
              <w:rPr>
                <w:rFonts w:eastAsia="宋体" w:hint="eastAsia"/>
                <w:lang w:val="en-GB" w:eastAsia="zh-CN"/>
              </w:rPr>
            </w:pPr>
            <w:r>
              <w:rPr>
                <w:rFonts w:eastAsia="宋体" w:hint="eastAsia"/>
                <w:lang w:val="en-GB" w:eastAsia="zh-CN"/>
              </w:rPr>
              <w:t>Y</w:t>
            </w:r>
            <w:r>
              <w:rPr>
                <w:rFonts w:eastAsia="宋体"/>
                <w:lang w:val="en-GB" w:eastAsia="zh-CN"/>
              </w:rPr>
              <w:t>es</w:t>
            </w:r>
          </w:p>
        </w:tc>
        <w:tc>
          <w:tcPr>
            <w:tcW w:w="7482" w:type="dxa"/>
          </w:tcPr>
          <w:p w14:paraId="0594E4F7" w14:textId="72A0FCAD" w:rsidR="001C034B" w:rsidRPr="0002094A" w:rsidRDefault="001C034B" w:rsidP="005A6968">
            <w:pPr>
              <w:spacing w:after="0"/>
              <w:rPr>
                <w:rFonts w:eastAsia="宋体" w:hint="eastAsia"/>
                <w:lang w:val="en-GB" w:eastAsia="zh-CN"/>
              </w:rPr>
            </w:pPr>
            <w:r>
              <w:rPr>
                <w:rFonts w:eastAsia="宋体"/>
                <w:lang w:val="en-GB" w:eastAsia="zh-CN"/>
              </w:rPr>
              <w:t>We understand supported functionalities are static, which would not change dynamically.</w:t>
            </w:r>
            <w:r>
              <w:rPr>
                <w:rFonts w:eastAsia="宋体"/>
                <w:lang w:val="en-GB" w:eastAsia="zh-CN"/>
              </w:rPr>
              <w:t xml:space="preserve"> We would support to keep the ‘</w:t>
            </w:r>
            <w:proofErr w:type="spellStart"/>
            <w:r>
              <w:rPr>
                <w:rFonts w:eastAsia="宋体"/>
                <w:lang w:val="en-GB" w:eastAsia="zh-CN"/>
              </w:rPr>
              <w:t>gNB</w:t>
            </w:r>
            <w:proofErr w:type="spellEnd"/>
            <w:r>
              <w:rPr>
                <w:rFonts w:eastAsia="宋体"/>
                <w:lang w:val="en-GB" w:eastAsia="zh-CN"/>
              </w:rPr>
              <w:t>/LMF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77777777" w:rsidR="00937667" w:rsidRDefault="00937667" w:rsidP="00730296">
            <w:pPr>
              <w:spacing w:after="0"/>
              <w:rPr>
                <w:lang w:val="en-GB" w:eastAsia="en-US"/>
              </w:rPr>
            </w:pPr>
          </w:p>
        </w:tc>
        <w:tc>
          <w:tcPr>
            <w:tcW w:w="1077" w:type="dxa"/>
          </w:tcPr>
          <w:p w14:paraId="41C1D053" w14:textId="77777777" w:rsidR="00937667" w:rsidRDefault="00937667" w:rsidP="00730296">
            <w:pPr>
              <w:spacing w:after="0"/>
              <w:rPr>
                <w:lang w:val="en-GB" w:eastAsia="en-US"/>
              </w:rPr>
            </w:pPr>
          </w:p>
        </w:tc>
        <w:tc>
          <w:tcPr>
            <w:tcW w:w="7482" w:type="dxa"/>
          </w:tcPr>
          <w:p w14:paraId="4361CC34" w14:textId="77777777" w:rsidR="00937667" w:rsidRDefault="00937667" w:rsidP="00730296">
            <w:pPr>
              <w:spacing w:after="0"/>
              <w:rPr>
                <w:lang w:val="en-GB" w:eastAsia="en-US"/>
              </w:rPr>
            </w:pPr>
          </w:p>
        </w:tc>
      </w:tr>
      <w:tr w:rsidR="00937667" w:rsidRPr="00257B16" w14:paraId="3A2D365E" w14:textId="77777777" w:rsidTr="00E95E99">
        <w:tc>
          <w:tcPr>
            <w:tcW w:w="1072" w:type="dxa"/>
          </w:tcPr>
          <w:p w14:paraId="537F1F6C" w14:textId="77777777" w:rsidR="00937667" w:rsidRDefault="00937667" w:rsidP="00730296">
            <w:pPr>
              <w:spacing w:after="0"/>
              <w:rPr>
                <w:lang w:val="en-GB" w:eastAsia="en-US"/>
              </w:rPr>
            </w:pPr>
          </w:p>
        </w:tc>
        <w:tc>
          <w:tcPr>
            <w:tcW w:w="1077" w:type="dxa"/>
          </w:tcPr>
          <w:p w14:paraId="4EE54840" w14:textId="77777777" w:rsidR="00937667" w:rsidRDefault="00937667" w:rsidP="00730296">
            <w:pPr>
              <w:spacing w:after="0"/>
              <w:rPr>
                <w:lang w:val="en-GB" w:eastAsia="en-US"/>
              </w:rPr>
            </w:pPr>
          </w:p>
        </w:tc>
        <w:tc>
          <w:tcPr>
            <w:tcW w:w="7482" w:type="dxa"/>
          </w:tcPr>
          <w:p w14:paraId="4D11AD2B" w14:textId="77777777" w:rsidR="00937667" w:rsidRDefault="00937667" w:rsidP="00730296">
            <w:pPr>
              <w:spacing w:after="0"/>
              <w:rPr>
                <w:lang w:val="en-GB" w:eastAsia="en-US"/>
              </w:rPr>
            </w:pP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lastRenderedPageBreak/>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83"/>
        <w:gridCol w:w="7476"/>
      </w:tblGrid>
      <w:tr w:rsidR="004E644B" w14:paraId="34DA8328" w14:textId="77777777" w:rsidTr="001F6C66">
        <w:trPr>
          <w:trHeight w:val="49"/>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077" w:type="dxa"/>
          </w:tcPr>
          <w:p w14:paraId="0173574B" w14:textId="77777777" w:rsidR="004E644B" w:rsidRDefault="004E644B" w:rsidP="001F6C66">
            <w:pPr>
              <w:spacing w:after="0"/>
              <w:rPr>
                <w:lang w:val="en-GB" w:eastAsia="en-US"/>
              </w:rPr>
            </w:pPr>
            <w:r>
              <w:rPr>
                <w:lang w:val="en-GB" w:eastAsia="en-US"/>
              </w:rPr>
              <w:t>Yes/No</w:t>
            </w:r>
          </w:p>
        </w:tc>
        <w:tc>
          <w:tcPr>
            <w:tcW w:w="7482"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F031C9">
        <w:tc>
          <w:tcPr>
            <w:tcW w:w="1072" w:type="dxa"/>
          </w:tcPr>
          <w:p w14:paraId="3DE663E8" w14:textId="035897B3" w:rsidR="004E644B" w:rsidRDefault="00812E24" w:rsidP="001F6C66">
            <w:pPr>
              <w:spacing w:after="0"/>
              <w:rPr>
                <w:lang w:val="en-GB" w:eastAsia="en-US"/>
              </w:rPr>
            </w:pPr>
            <w:r>
              <w:rPr>
                <w:lang w:val="en-GB" w:eastAsia="en-US"/>
              </w:rPr>
              <w:t>Apple</w:t>
            </w:r>
          </w:p>
        </w:tc>
        <w:tc>
          <w:tcPr>
            <w:tcW w:w="1077" w:type="dxa"/>
          </w:tcPr>
          <w:p w14:paraId="4A9394F8" w14:textId="0774E306" w:rsidR="004E644B" w:rsidRDefault="00812E24" w:rsidP="001F6C66">
            <w:pPr>
              <w:spacing w:after="0"/>
              <w:rPr>
                <w:lang w:val="en-GB" w:eastAsia="en-US"/>
              </w:rPr>
            </w:pPr>
            <w:r>
              <w:rPr>
                <w:lang w:val="en-GB" w:eastAsia="en-US"/>
              </w:rPr>
              <w:t>No</w:t>
            </w:r>
          </w:p>
        </w:tc>
        <w:tc>
          <w:tcPr>
            <w:tcW w:w="7482"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F031C9">
        <w:tc>
          <w:tcPr>
            <w:tcW w:w="1072"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482"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proofErr w:type="spellStart"/>
            <w:r w:rsidRPr="00730296">
              <w:rPr>
                <w:rFonts w:eastAsia="宋体"/>
                <w:i/>
                <w:iCs/>
                <w:lang w:val="en-GB" w:eastAsia="zh-CN"/>
              </w:rPr>
              <w:t>RequestLocationInformation</w:t>
            </w:r>
            <w:proofErr w:type="spellEnd"/>
            <w:r w:rsidRPr="00270ECC">
              <w:rPr>
                <w:rFonts w:eastAsia="宋体"/>
                <w:lang w:val="en-GB" w:eastAsia="zh-CN"/>
              </w:rPr>
              <w:t xml:space="preserve">/ </w:t>
            </w:r>
            <w:proofErr w:type="spellStart"/>
            <w:r w:rsidRPr="00730296">
              <w:rPr>
                <w:rFonts w:eastAsia="宋体"/>
                <w:i/>
                <w:iCs/>
                <w:lang w:val="en-GB" w:eastAsia="zh-CN"/>
              </w:rPr>
              <w:t>ProvideLocationInformation</w:t>
            </w:r>
            <w:proofErr w:type="spellEnd"/>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F031C9">
        <w:tc>
          <w:tcPr>
            <w:tcW w:w="1072"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71EED744" w14:textId="48DF5E89" w:rsidR="00F517F1" w:rsidRDefault="00F517F1" w:rsidP="00F517F1">
            <w:pPr>
              <w:spacing w:after="0"/>
              <w:rPr>
                <w:lang w:val="en-GB" w:eastAsia="en-US"/>
              </w:rPr>
            </w:pPr>
            <w:r w:rsidRPr="00AD0EFD">
              <w:t>partially Yes</w:t>
            </w:r>
          </w:p>
        </w:tc>
        <w:tc>
          <w:tcPr>
            <w:tcW w:w="7482"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71.75pt" o:ole="">
                  <v:imagedata r:id="rId8" o:title=""/>
                </v:shape>
                <o:OLEObject Type="Embed" ProgID="Visio.Drawing.15" ShapeID="_x0000_i1025" DrawAspect="Content" ObjectID="_1778654018" r:id="rId9"/>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w:t>
            </w:r>
            <w:proofErr w:type="spellStart"/>
            <w:r>
              <w:rPr>
                <w:rFonts w:eastAsia="宋体"/>
                <w:lang w:eastAsia="zh-CN"/>
              </w:rPr>
              <w:t>gNB</w:t>
            </w:r>
            <w:proofErr w:type="spellEnd"/>
            <w:r>
              <w:rPr>
                <w:rFonts w:eastAsia="宋体"/>
                <w:lang w:eastAsia="zh-CN"/>
              </w:rPr>
              <w:t xml:space="preserve">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w:t>
            </w:r>
            <w:proofErr w:type="spellStart"/>
            <w:r>
              <w:rPr>
                <w:rFonts w:eastAsia="宋体"/>
                <w:lang w:eastAsia="zh-CN"/>
              </w:rPr>
              <w:t>gNB</w:t>
            </w:r>
            <w:proofErr w:type="spellEnd"/>
            <w:r>
              <w:rPr>
                <w:rFonts w:eastAsia="宋体"/>
                <w:lang w:eastAsia="zh-CN"/>
              </w:rPr>
              <w:t xml:space="preserve">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w:t>
            </w:r>
            <w:proofErr w:type="spellStart"/>
            <w:r w:rsidRPr="00610320">
              <w:rPr>
                <w:b/>
                <w:highlight w:val="yellow"/>
              </w:rPr>
              <w:t>appliable</w:t>
            </w:r>
            <w:proofErr w:type="spellEnd"/>
            <w:r w:rsidRPr="00610320">
              <w:rPr>
                <w:b/>
                <w:highlight w:val="yellow"/>
              </w:rPr>
              <w:t xml:space="preserv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F031C9">
        <w:tc>
          <w:tcPr>
            <w:tcW w:w="1072" w:type="dxa"/>
          </w:tcPr>
          <w:p w14:paraId="226520D8" w14:textId="70DEE633" w:rsidR="001C034B" w:rsidRDefault="001C034B" w:rsidP="001C034B">
            <w:pPr>
              <w:spacing w:after="0"/>
              <w:rPr>
                <w:lang w:val="en-GB" w:eastAsia="en-US"/>
              </w:rPr>
            </w:pPr>
            <w:r>
              <w:rPr>
                <w:rFonts w:eastAsia="宋体" w:hint="eastAsia"/>
                <w:lang w:val="en-GB" w:eastAsia="zh-CN"/>
              </w:rPr>
              <w:lastRenderedPageBreak/>
              <w:t>X</w:t>
            </w:r>
            <w:r>
              <w:rPr>
                <w:rFonts w:eastAsia="宋体"/>
                <w:lang w:val="en-GB" w:eastAsia="zh-CN"/>
              </w:rPr>
              <w:t>iaomi</w:t>
            </w:r>
          </w:p>
        </w:tc>
        <w:tc>
          <w:tcPr>
            <w:tcW w:w="1077" w:type="dxa"/>
          </w:tcPr>
          <w:p w14:paraId="1CA9C2CE" w14:textId="00D338AD" w:rsidR="001C034B" w:rsidRDefault="001C034B" w:rsidP="001C034B">
            <w:pPr>
              <w:spacing w:after="0"/>
              <w:rPr>
                <w:lang w:val="en-GB" w:eastAsia="en-US"/>
              </w:rPr>
            </w:pPr>
            <w:proofErr w:type="gramStart"/>
            <w:r>
              <w:rPr>
                <w:rFonts w:eastAsia="宋体"/>
                <w:lang w:val="en-GB" w:eastAsia="zh-CN"/>
              </w:rPr>
              <w:t>Yes</w:t>
            </w:r>
            <w:proofErr w:type="gramEnd"/>
            <w:r>
              <w:rPr>
                <w:rFonts w:eastAsia="宋体"/>
                <w:lang w:val="en-GB" w:eastAsia="zh-CN"/>
              </w:rPr>
              <w:t xml:space="preserve"> with </w:t>
            </w:r>
            <w:r>
              <w:rPr>
                <w:rFonts w:eastAsia="宋体"/>
                <w:lang w:val="en-GB" w:eastAsia="zh-CN"/>
              </w:rPr>
              <w:t>Comment</w:t>
            </w:r>
          </w:p>
        </w:tc>
        <w:tc>
          <w:tcPr>
            <w:tcW w:w="7482"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F031C9">
        <w:tc>
          <w:tcPr>
            <w:tcW w:w="1072" w:type="dxa"/>
          </w:tcPr>
          <w:p w14:paraId="610B42F3" w14:textId="77777777" w:rsidR="001C034B" w:rsidRDefault="001C034B" w:rsidP="001C034B">
            <w:pPr>
              <w:spacing w:after="0"/>
              <w:rPr>
                <w:lang w:val="en-GB" w:eastAsia="en-US"/>
              </w:rPr>
            </w:pPr>
          </w:p>
        </w:tc>
        <w:tc>
          <w:tcPr>
            <w:tcW w:w="1077" w:type="dxa"/>
          </w:tcPr>
          <w:p w14:paraId="08143D4C" w14:textId="77777777" w:rsidR="001C034B" w:rsidRDefault="001C034B" w:rsidP="001C034B">
            <w:pPr>
              <w:spacing w:after="0"/>
              <w:rPr>
                <w:lang w:val="en-GB" w:eastAsia="en-US"/>
              </w:rPr>
            </w:pPr>
          </w:p>
        </w:tc>
        <w:tc>
          <w:tcPr>
            <w:tcW w:w="7482" w:type="dxa"/>
          </w:tcPr>
          <w:p w14:paraId="0B8037FF" w14:textId="77777777" w:rsidR="001C034B" w:rsidRDefault="001C034B" w:rsidP="001C034B">
            <w:pPr>
              <w:spacing w:after="0"/>
              <w:rPr>
                <w:lang w:val="en-GB" w:eastAsia="en-US"/>
              </w:rPr>
            </w:pP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072"/>
        <w:gridCol w:w="1077"/>
        <w:gridCol w:w="7482"/>
      </w:tblGrid>
      <w:tr w:rsidR="004E644B" w14:paraId="371663BA" w14:textId="77777777" w:rsidTr="00F031C9">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F031C9">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F031C9">
        <w:tc>
          <w:tcPr>
            <w:tcW w:w="1072"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F031C9">
        <w:tc>
          <w:tcPr>
            <w:tcW w:w="1072"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5A6968">
        <w:tc>
          <w:tcPr>
            <w:tcW w:w="1072" w:type="dxa"/>
          </w:tcPr>
          <w:p w14:paraId="6C26FC92" w14:textId="77777777" w:rsidR="001C034B" w:rsidRPr="0002094A" w:rsidRDefault="001C034B" w:rsidP="005A6968">
            <w:pPr>
              <w:spacing w:after="0"/>
              <w:rPr>
                <w:rFonts w:eastAsia="宋体" w:hint="eastAsia"/>
                <w:lang w:val="en-GB" w:eastAsia="zh-CN"/>
              </w:rPr>
            </w:pPr>
            <w:r>
              <w:rPr>
                <w:rFonts w:eastAsia="宋体" w:hint="eastAsia"/>
                <w:lang w:val="en-GB" w:eastAsia="zh-CN"/>
              </w:rPr>
              <w:t>X</w:t>
            </w:r>
            <w:r>
              <w:rPr>
                <w:rFonts w:eastAsia="宋体"/>
                <w:lang w:val="en-GB" w:eastAsia="zh-CN"/>
              </w:rPr>
              <w:t>iaomi</w:t>
            </w:r>
          </w:p>
        </w:tc>
        <w:tc>
          <w:tcPr>
            <w:tcW w:w="1077" w:type="dxa"/>
          </w:tcPr>
          <w:p w14:paraId="2EB459E9" w14:textId="77777777" w:rsidR="001C034B" w:rsidRPr="0002094A" w:rsidRDefault="001C034B" w:rsidP="005A6968">
            <w:pPr>
              <w:spacing w:after="0"/>
              <w:rPr>
                <w:rFonts w:eastAsia="宋体" w:hint="eastAsia"/>
                <w:lang w:val="en-GB" w:eastAsia="zh-CN"/>
              </w:rPr>
            </w:pPr>
            <w:r>
              <w:rPr>
                <w:rFonts w:eastAsia="宋体"/>
                <w:lang w:val="en-GB" w:eastAsia="zh-CN"/>
              </w:rPr>
              <w:t>Only inference for now</w:t>
            </w:r>
          </w:p>
        </w:tc>
        <w:tc>
          <w:tcPr>
            <w:tcW w:w="7482" w:type="dxa"/>
          </w:tcPr>
          <w:p w14:paraId="57EA16A3" w14:textId="77777777" w:rsidR="001C034B" w:rsidRPr="0002094A" w:rsidRDefault="001C034B" w:rsidP="005A6968">
            <w:pPr>
              <w:spacing w:after="0"/>
              <w:rPr>
                <w:rFonts w:eastAsia="宋体" w:hint="eastAsia"/>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F031C9">
        <w:tc>
          <w:tcPr>
            <w:tcW w:w="1072" w:type="dxa"/>
          </w:tcPr>
          <w:p w14:paraId="06CA1EA4" w14:textId="77777777" w:rsidR="007817D0" w:rsidRDefault="007817D0" w:rsidP="00BC445C">
            <w:pPr>
              <w:spacing w:after="0"/>
              <w:rPr>
                <w:lang w:val="en-GB" w:eastAsia="en-US"/>
              </w:rPr>
            </w:pPr>
          </w:p>
        </w:tc>
        <w:tc>
          <w:tcPr>
            <w:tcW w:w="1077" w:type="dxa"/>
          </w:tcPr>
          <w:p w14:paraId="13062544" w14:textId="77777777" w:rsidR="007817D0" w:rsidRDefault="007817D0" w:rsidP="00BC445C">
            <w:pPr>
              <w:spacing w:after="0"/>
              <w:rPr>
                <w:lang w:val="en-GB" w:eastAsia="en-US"/>
              </w:rPr>
            </w:pPr>
          </w:p>
        </w:tc>
        <w:tc>
          <w:tcPr>
            <w:tcW w:w="7482" w:type="dxa"/>
          </w:tcPr>
          <w:p w14:paraId="6DD05135" w14:textId="77777777" w:rsidR="007817D0" w:rsidRDefault="007817D0" w:rsidP="00BC445C">
            <w:pPr>
              <w:spacing w:after="0"/>
              <w:rPr>
                <w:lang w:val="en-GB" w:eastAsia="en-US"/>
              </w:rPr>
            </w:pPr>
          </w:p>
        </w:tc>
      </w:tr>
      <w:tr w:rsidR="007817D0" w14:paraId="0D765897" w14:textId="77777777" w:rsidTr="00F031C9">
        <w:tc>
          <w:tcPr>
            <w:tcW w:w="1072" w:type="dxa"/>
          </w:tcPr>
          <w:p w14:paraId="7C0877DC" w14:textId="77777777" w:rsidR="007817D0" w:rsidRDefault="007817D0" w:rsidP="00BC445C">
            <w:pPr>
              <w:spacing w:after="0"/>
              <w:rPr>
                <w:lang w:val="en-GB" w:eastAsia="en-US"/>
              </w:rPr>
            </w:pPr>
          </w:p>
        </w:tc>
        <w:tc>
          <w:tcPr>
            <w:tcW w:w="1077" w:type="dxa"/>
          </w:tcPr>
          <w:p w14:paraId="6BEB1AB2" w14:textId="77777777" w:rsidR="007817D0" w:rsidRDefault="007817D0" w:rsidP="00BC445C">
            <w:pPr>
              <w:spacing w:after="0"/>
              <w:rPr>
                <w:lang w:val="en-GB" w:eastAsia="en-US"/>
              </w:rPr>
            </w:pPr>
          </w:p>
        </w:tc>
        <w:tc>
          <w:tcPr>
            <w:tcW w:w="7482" w:type="dxa"/>
          </w:tcPr>
          <w:p w14:paraId="356C0E88" w14:textId="77777777" w:rsidR="007817D0" w:rsidRDefault="007817D0" w:rsidP="00BC445C">
            <w:pPr>
              <w:spacing w:after="0"/>
              <w:rPr>
                <w:lang w:val="en-GB" w:eastAsia="en-US"/>
              </w:rPr>
            </w:pP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lastRenderedPageBreak/>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139"/>
        <w:gridCol w:w="7420"/>
      </w:tblGrid>
      <w:tr w:rsidR="004E644B" w14:paraId="054A42C9" w14:textId="77777777" w:rsidTr="00BB2989">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139" w:type="dxa"/>
          </w:tcPr>
          <w:p w14:paraId="1F3A391E" w14:textId="77777777" w:rsidR="004E644B" w:rsidRDefault="004E644B" w:rsidP="001F6C66">
            <w:pPr>
              <w:spacing w:after="0"/>
              <w:rPr>
                <w:lang w:val="en-GB" w:eastAsia="en-US"/>
              </w:rPr>
            </w:pPr>
            <w:r>
              <w:rPr>
                <w:lang w:val="en-GB" w:eastAsia="en-US"/>
              </w:rPr>
              <w:t>Yes/No</w:t>
            </w:r>
          </w:p>
        </w:tc>
        <w:tc>
          <w:tcPr>
            <w:tcW w:w="7420"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BB2989">
        <w:tc>
          <w:tcPr>
            <w:tcW w:w="1072" w:type="dxa"/>
          </w:tcPr>
          <w:p w14:paraId="0CF0BFFC" w14:textId="5A772247" w:rsidR="004E644B" w:rsidRDefault="00640687" w:rsidP="001F6C66">
            <w:pPr>
              <w:spacing w:after="0"/>
              <w:rPr>
                <w:lang w:val="en-GB" w:eastAsia="en-US"/>
              </w:rPr>
            </w:pPr>
            <w:r>
              <w:rPr>
                <w:lang w:val="en-GB" w:eastAsia="en-US"/>
              </w:rPr>
              <w:t>Apple</w:t>
            </w:r>
          </w:p>
        </w:tc>
        <w:tc>
          <w:tcPr>
            <w:tcW w:w="1139"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420"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BB2989">
        <w:tc>
          <w:tcPr>
            <w:tcW w:w="1072"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420"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BB2989">
        <w:tc>
          <w:tcPr>
            <w:tcW w:w="1072"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3112E534" w14:textId="73CE2CC8" w:rsidR="007817D0" w:rsidRDefault="007817D0" w:rsidP="007817D0">
            <w:pPr>
              <w:spacing w:after="0"/>
              <w:rPr>
                <w:lang w:val="en-GB" w:eastAsia="en-US"/>
              </w:rPr>
            </w:pPr>
            <w:r w:rsidRPr="00AD0EFD">
              <w:t>partially Yes</w:t>
            </w:r>
          </w:p>
        </w:tc>
        <w:tc>
          <w:tcPr>
            <w:tcW w:w="7420"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w:t>
            </w:r>
            <w:proofErr w:type="gramStart"/>
            <w:r w:rsidRPr="0096616D">
              <w:rPr>
                <w:rFonts w:eastAsia="宋体"/>
                <w:lang w:val="en-GB" w:eastAsia="zh-CN"/>
              </w:rPr>
              <w:t>functionalities</w:t>
            </w:r>
            <w:r>
              <w:rPr>
                <w:rFonts w:eastAsia="宋体"/>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BB2989">
        <w:tc>
          <w:tcPr>
            <w:tcW w:w="1072" w:type="dxa"/>
          </w:tcPr>
          <w:p w14:paraId="0F471EB6" w14:textId="5682653A" w:rsidR="007817D0" w:rsidRPr="001C034B" w:rsidRDefault="001C034B" w:rsidP="00BB2989">
            <w:pPr>
              <w:spacing w:after="0"/>
              <w:rPr>
                <w:rFonts w:eastAsia="宋体" w:hint="eastAsia"/>
                <w:lang w:val="en-GB" w:eastAsia="zh-CN"/>
              </w:rPr>
            </w:pPr>
            <w:r>
              <w:rPr>
                <w:rFonts w:eastAsia="宋体" w:hint="eastAsia"/>
                <w:lang w:val="en-GB" w:eastAsia="zh-CN"/>
              </w:rPr>
              <w:t>X</w:t>
            </w:r>
            <w:r>
              <w:rPr>
                <w:rFonts w:eastAsia="宋体"/>
                <w:lang w:val="en-GB" w:eastAsia="zh-CN"/>
              </w:rPr>
              <w:t>iaomi</w:t>
            </w:r>
          </w:p>
        </w:tc>
        <w:tc>
          <w:tcPr>
            <w:tcW w:w="1139" w:type="dxa"/>
          </w:tcPr>
          <w:p w14:paraId="3671E151" w14:textId="15778ABA" w:rsidR="007817D0" w:rsidRPr="001C034B" w:rsidRDefault="001C034B" w:rsidP="00BB2989">
            <w:pPr>
              <w:spacing w:after="0"/>
              <w:rPr>
                <w:rFonts w:eastAsia="宋体" w:hint="eastAsia"/>
                <w:lang w:val="en-GB" w:eastAsia="zh-CN"/>
              </w:rPr>
            </w:pPr>
            <w:r>
              <w:rPr>
                <w:rFonts w:eastAsia="宋体" w:hint="eastAsia"/>
                <w:lang w:val="en-GB" w:eastAsia="zh-CN"/>
              </w:rPr>
              <w:t>Y</w:t>
            </w:r>
            <w:r>
              <w:rPr>
                <w:rFonts w:eastAsia="宋体"/>
                <w:lang w:val="en-GB" w:eastAsia="zh-CN"/>
              </w:rPr>
              <w:t>es</w:t>
            </w:r>
          </w:p>
        </w:tc>
        <w:tc>
          <w:tcPr>
            <w:tcW w:w="7420" w:type="dxa"/>
          </w:tcPr>
          <w:p w14:paraId="49DDB8EA" w14:textId="002600E7" w:rsidR="007817D0" w:rsidRDefault="001C034B" w:rsidP="00BB2989">
            <w:pPr>
              <w:spacing w:after="0"/>
              <w:rPr>
                <w:lang w:val="en-GB" w:eastAsia="en-US"/>
              </w:rPr>
            </w:pPr>
            <w:r>
              <w:rPr>
                <w:rFonts w:eastAsia="宋体"/>
                <w:lang w:val="en-GB" w:eastAsia="zh-CN"/>
              </w:rPr>
              <w:t xml:space="preserve">We agree with the principle proposed by </w:t>
            </w:r>
            <w:proofErr w:type="spellStart"/>
            <w:r>
              <w:rPr>
                <w:rFonts w:eastAsia="宋体"/>
                <w:lang w:val="en-GB" w:eastAsia="zh-CN"/>
              </w:rPr>
              <w:t>rapp</w:t>
            </w:r>
            <w:proofErr w:type="spellEnd"/>
            <w:r>
              <w:rPr>
                <w:rFonts w:eastAsia="宋体"/>
                <w:lang w:val="en-GB" w:eastAsia="zh-CN"/>
              </w:rPr>
              <w:t>. How to determine the applicability can be up to UE. Because UE vendor may consider different UE implementations.</w:t>
            </w:r>
          </w:p>
        </w:tc>
      </w:tr>
      <w:tr w:rsidR="007817D0" w14:paraId="5B72A1B7" w14:textId="77777777" w:rsidTr="00BB2989">
        <w:tc>
          <w:tcPr>
            <w:tcW w:w="1072" w:type="dxa"/>
          </w:tcPr>
          <w:p w14:paraId="13388E3C" w14:textId="77777777" w:rsidR="007817D0" w:rsidRDefault="007817D0" w:rsidP="00BB2989">
            <w:pPr>
              <w:spacing w:after="0"/>
              <w:rPr>
                <w:lang w:val="en-GB" w:eastAsia="en-US"/>
              </w:rPr>
            </w:pPr>
          </w:p>
        </w:tc>
        <w:tc>
          <w:tcPr>
            <w:tcW w:w="1139" w:type="dxa"/>
          </w:tcPr>
          <w:p w14:paraId="7BB55B46" w14:textId="77777777" w:rsidR="007817D0" w:rsidRDefault="007817D0" w:rsidP="00BB2989">
            <w:pPr>
              <w:spacing w:after="0"/>
              <w:rPr>
                <w:lang w:val="en-GB" w:eastAsia="en-US"/>
              </w:rPr>
            </w:pPr>
          </w:p>
        </w:tc>
        <w:tc>
          <w:tcPr>
            <w:tcW w:w="7420" w:type="dxa"/>
          </w:tcPr>
          <w:p w14:paraId="777B9792" w14:textId="77777777" w:rsidR="007817D0" w:rsidRDefault="007817D0" w:rsidP="00BB2989">
            <w:pPr>
              <w:spacing w:after="0"/>
              <w:rPr>
                <w:lang w:val="en-GB" w:eastAsia="en-US"/>
              </w:rPr>
            </w:pP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1" w:name="_Hlk167869749"/>
      <w:bookmarkStart w:id="12"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3"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3"/>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4"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lastRenderedPageBreak/>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072"/>
        <w:gridCol w:w="1077"/>
        <w:gridCol w:w="7482"/>
      </w:tblGrid>
      <w:tr w:rsidR="009D0733" w14:paraId="71ACBB2F" w14:textId="77777777" w:rsidTr="00F031C9">
        <w:tc>
          <w:tcPr>
            <w:tcW w:w="1072" w:type="dxa"/>
          </w:tcPr>
          <w:bookmarkEnd w:id="14"/>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F031C9">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F031C9">
        <w:tc>
          <w:tcPr>
            <w:tcW w:w="1072"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F031C9">
        <w:tc>
          <w:tcPr>
            <w:tcW w:w="1072"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宋体"/>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宋体"/>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F031C9">
        <w:tc>
          <w:tcPr>
            <w:tcW w:w="1072"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077" w:type="dxa"/>
          </w:tcPr>
          <w:p w14:paraId="51CAC3D4" w14:textId="767F06C3" w:rsidR="001C034B" w:rsidRDefault="001C034B" w:rsidP="001C034B">
            <w:pPr>
              <w:spacing w:after="0"/>
              <w:rPr>
                <w:lang w:val="en-GB" w:eastAsia="en-US"/>
              </w:rPr>
            </w:pPr>
            <w:r>
              <w:rPr>
                <w:rFonts w:eastAsia="宋体"/>
                <w:lang w:val="en-GB" w:eastAsia="zh-CN"/>
              </w:rPr>
              <w:t>Yes</w:t>
            </w:r>
          </w:p>
        </w:tc>
        <w:tc>
          <w:tcPr>
            <w:tcW w:w="7482" w:type="dxa"/>
          </w:tcPr>
          <w:p w14:paraId="6AC7740E" w14:textId="023365EC" w:rsidR="001C034B" w:rsidRDefault="001C034B" w:rsidP="001C034B">
            <w:pPr>
              <w:spacing w:after="0"/>
              <w:rPr>
                <w:lang w:val="en-GB" w:eastAsia="en-US"/>
              </w:rPr>
            </w:pPr>
            <w:r>
              <w:rPr>
                <w:rFonts w:eastAsia="宋体"/>
                <w:lang w:val="en-GB" w:eastAsia="zh-CN"/>
              </w:rPr>
              <w:t xml:space="preserve">We agree with </w:t>
            </w:r>
            <w:proofErr w:type="spellStart"/>
            <w:r>
              <w:rPr>
                <w:rFonts w:eastAsia="宋体"/>
                <w:lang w:val="en-GB" w:eastAsia="zh-CN"/>
              </w:rPr>
              <w:t>rapp</w:t>
            </w:r>
            <w:proofErr w:type="spellEnd"/>
            <w:r>
              <w:rPr>
                <w:rFonts w:eastAsia="宋体"/>
                <w:lang w:val="en-GB" w:eastAsia="zh-CN"/>
              </w:rPr>
              <w:t xml:space="preserve"> configured functionalities can be un-applicable when it’s used to trigger reactive applicable functionality report.</w:t>
            </w:r>
          </w:p>
        </w:tc>
      </w:tr>
      <w:tr w:rsidR="001C034B" w14:paraId="27250B9E" w14:textId="77777777" w:rsidTr="00F031C9">
        <w:tc>
          <w:tcPr>
            <w:tcW w:w="1072" w:type="dxa"/>
          </w:tcPr>
          <w:p w14:paraId="4D3DD799" w14:textId="77777777" w:rsidR="001C034B" w:rsidRDefault="001C034B" w:rsidP="001C034B">
            <w:pPr>
              <w:spacing w:after="0"/>
              <w:rPr>
                <w:lang w:val="en-GB" w:eastAsia="en-US"/>
              </w:rPr>
            </w:pPr>
          </w:p>
        </w:tc>
        <w:tc>
          <w:tcPr>
            <w:tcW w:w="1077" w:type="dxa"/>
          </w:tcPr>
          <w:p w14:paraId="5884DBC1" w14:textId="77777777" w:rsidR="001C034B" w:rsidRDefault="001C034B" w:rsidP="001C034B">
            <w:pPr>
              <w:spacing w:after="0"/>
              <w:rPr>
                <w:lang w:val="en-GB" w:eastAsia="en-US"/>
              </w:rPr>
            </w:pPr>
          </w:p>
        </w:tc>
        <w:tc>
          <w:tcPr>
            <w:tcW w:w="7482" w:type="dxa"/>
          </w:tcPr>
          <w:p w14:paraId="7BEF51E0" w14:textId="77777777" w:rsidR="001C034B" w:rsidRDefault="001C034B" w:rsidP="001C034B">
            <w:pPr>
              <w:spacing w:after="0"/>
              <w:rPr>
                <w:lang w:val="en-GB" w:eastAsia="en-US"/>
              </w:rPr>
            </w:pPr>
          </w:p>
        </w:tc>
      </w:tr>
    </w:tbl>
    <w:p w14:paraId="5B5989DA" w14:textId="77777777" w:rsidR="009D0733" w:rsidRDefault="009D0733" w:rsidP="009D0733">
      <w:pPr>
        <w:rPr>
          <w:b/>
        </w:rPr>
      </w:pPr>
    </w:p>
    <w:bookmarkEnd w:id="11"/>
    <w:p w14:paraId="7F03E078" w14:textId="77777777" w:rsidR="009D0733" w:rsidRDefault="009D0733" w:rsidP="00926107">
      <w:pPr>
        <w:jc w:val="both"/>
        <w:rPr>
          <w:rFonts w:eastAsia="Malgun Gothic"/>
          <w:b/>
          <w:lang w:val="en-GB" w:eastAsia="ko-KR"/>
        </w:rPr>
      </w:pPr>
    </w:p>
    <w:bookmarkEnd w:id="12"/>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5" w:name="_Hlk167783764"/>
            <w:r w:rsidRPr="00E41CCB">
              <w:rPr>
                <w:i/>
                <w:iCs/>
              </w:rPr>
              <w:t xml:space="preserve">Activated </w:t>
            </w:r>
            <w:bookmarkEnd w:id="15"/>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4E644B" w14:paraId="276F82F0" w14:textId="77777777" w:rsidTr="00F031C9">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F031C9">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F031C9">
        <w:tc>
          <w:tcPr>
            <w:tcW w:w="1072"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077"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82"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F031C9">
        <w:tc>
          <w:tcPr>
            <w:tcW w:w="1072" w:type="dxa"/>
          </w:tcPr>
          <w:p w14:paraId="0A55960F" w14:textId="1C8ECDAE" w:rsidR="00332A73" w:rsidRDefault="00332A73" w:rsidP="00332A73">
            <w:pPr>
              <w:spacing w:after="0"/>
              <w:rPr>
                <w:lang w:val="en-GB" w:eastAsia="en-US"/>
              </w:rPr>
            </w:pPr>
            <w:r>
              <w:rPr>
                <w:rFonts w:eastAsia="宋体" w:hint="eastAsia"/>
                <w:lang w:val="en-GB" w:eastAsia="zh-CN"/>
              </w:rPr>
              <w:lastRenderedPageBreak/>
              <w:t>O</w:t>
            </w:r>
            <w:r>
              <w:rPr>
                <w:rFonts w:eastAsia="宋体"/>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6" w:author="OPPO-Jiangsheng Fan" w:date="2024-05-30T16:34:00Z">
              <w:r>
                <w:rPr>
                  <w:b/>
                </w:rPr>
                <w:t xml:space="preserve">is </w:t>
              </w:r>
            </w:ins>
            <w:r w:rsidRPr="000F2560">
              <w:rPr>
                <w:b/>
                <w:color w:val="000000" w:themeColor="text1"/>
              </w:rPr>
              <w:t>us</w:t>
            </w:r>
            <w:ins w:id="17" w:author="OPPO-Jiangsheng Fan" w:date="2024-05-30T16:34:00Z">
              <w:r>
                <w:rPr>
                  <w:b/>
                  <w:color w:val="000000" w:themeColor="text1"/>
                </w:rPr>
                <w:t>ing</w:t>
              </w:r>
            </w:ins>
            <w:del w:id="18"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19"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F031C9">
        <w:tc>
          <w:tcPr>
            <w:tcW w:w="1072" w:type="dxa"/>
          </w:tcPr>
          <w:p w14:paraId="4349D4AF" w14:textId="6EF2C786" w:rsidR="00332A73" w:rsidRPr="001C034B" w:rsidRDefault="001C034B" w:rsidP="006D2D5E">
            <w:pPr>
              <w:spacing w:after="0"/>
              <w:rPr>
                <w:rFonts w:eastAsia="宋体" w:hint="eastAsia"/>
                <w:lang w:val="en-GB" w:eastAsia="zh-CN"/>
              </w:rPr>
            </w:pPr>
            <w:r>
              <w:rPr>
                <w:rFonts w:eastAsia="宋体" w:hint="eastAsia"/>
                <w:lang w:val="en-GB" w:eastAsia="zh-CN"/>
              </w:rPr>
              <w:t>X</w:t>
            </w:r>
            <w:r>
              <w:rPr>
                <w:rFonts w:eastAsia="宋体"/>
                <w:lang w:val="en-GB" w:eastAsia="zh-CN"/>
              </w:rPr>
              <w:t>iaomi</w:t>
            </w:r>
          </w:p>
        </w:tc>
        <w:tc>
          <w:tcPr>
            <w:tcW w:w="1077" w:type="dxa"/>
          </w:tcPr>
          <w:p w14:paraId="02710DC0" w14:textId="33C3AFD5" w:rsidR="00332A73" w:rsidRPr="001C034B" w:rsidRDefault="001C034B" w:rsidP="006D2D5E">
            <w:pPr>
              <w:spacing w:after="0"/>
              <w:rPr>
                <w:rFonts w:eastAsia="宋体" w:hint="eastAsia"/>
                <w:lang w:val="en-GB" w:eastAsia="zh-CN"/>
              </w:rPr>
            </w:pPr>
            <w:r>
              <w:rPr>
                <w:rFonts w:eastAsia="宋体" w:hint="eastAsia"/>
                <w:lang w:val="en-GB" w:eastAsia="zh-CN"/>
              </w:rPr>
              <w:t>Y</w:t>
            </w:r>
            <w:r>
              <w:rPr>
                <w:rFonts w:eastAsia="宋体"/>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F031C9">
        <w:tc>
          <w:tcPr>
            <w:tcW w:w="1072" w:type="dxa"/>
          </w:tcPr>
          <w:p w14:paraId="57972D84" w14:textId="77777777" w:rsidR="00332A73" w:rsidRDefault="00332A73" w:rsidP="006D2D5E">
            <w:pPr>
              <w:spacing w:after="0"/>
              <w:rPr>
                <w:lang w:val="en-GB" w:eastAsia="en-US"/>
              </w:rPr>
            </w:pPr>
          </w:p>
        </w:tc>
        <w:tc>
          <w:tcPr>
            <w:tcW w:w="1077" w:type="dxa"/>
          </w:tcPr>
          <w:p w14:paraId="5DBA03EF" w14:textId="77777777" w:rsidR="00332A73" w:rsidRDefault="00332A73" w:rsidP="006D2D5E">
            <w:pPr>
              <w:spacing w:after="0"/>
              <w:rPr>
                <w:lang w:val="en-GB" w:eastAsia="en-US"/>
              </w:rPr>
            </w:pPr>
          </w:p>
        </w:tc>
        <w:tc>
          <w:tcPr>
            <w:tcW w:w="7482" w:type="dxa"/>
          </w:tcPr>
          <w:p w14:paraId="4435BFA4" w14:textId="77777777" w:rsidR="00332A73" w:rsidRDefault="00332A73" w:rsidP="006D2D5E">
            <w:pPr>
              <w:spacing w:after="0"/>
              <w:rPr>
                <w:lang w:val="en-GB" w:eastAsia="en-US"/>
              </w:rPr>
            </w:pP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5"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5"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64"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 xml:space="preserve">NW additional condition and UE inside additional condition,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5"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w:t>
            </w:r>
            <w:bookmarkStart w:id="20" w:name="_GoBack"/>
            <w:bookmarkEnd w:id="20"/>
            <w:r>
              <w:rPr>
                <w:rFonts w:eastAsia="宋体"/>
                <w:lang w:val="en-GB" w:eastAsia="zh-CN"/>
              </w:rPr>
              <w:t>eeting based on contributions if needed.</w:t>
            </w:r>
          </w:p>
        </w:tc>
      </w:tr>
      <w:tr w:rsidR="001C034B" w14:paraId="1841040E" w14:textId="77777777" w:rsidTr="006D2D5E">
        <w:tc>
          <w:tcPr>
            <w:tcW w:w="1072" w:type="dxa"/>
          </w:tcPr>
          <w:p w14:paraId="02AFECE4" w14:textId="77777777" w:rsidR="001C034B" w:rsidRDefault="001C034B" w:rsidP="001C034B">
            <w:pPr>
              <w:spacing w:after="0"/>
              <w:rPr>
                <w:lang w:val="en-GB" w:eastAsia="en-US"/>
              </w:rPr>
            </w:pPr>
          </w:p>
        </w:tc>
        <w:tc>
          <w:tcPr>
            <w:tcW w:w="1495" w:type="dxa"/>
          </w:tcPr>
          <w:p w14:paraId="321F92D0" w14:textId="77777777" w:rsidR="001C034B" w:rsidRDefault="001C034B" w:rsidP="001C034B">
            <w:pPr>
              <w:spacing w:after="0"/>
              <w:rPr>
                <w:lang w:val="en-GB" w:eastAsia="en-US"/>
              </w:rPr>
            </w:pPr>
          </w:p>
        </w:tc>
        <w:tc>
          <w:tcPr>
            <w:tcW w:w="7064" w:type="dxa"/>
          </w:tcPr>
          <w:p w14:paraId="005000F2" w14:textId="77777777" w:rsidR="001C034B" w:rsidRDefault="001C034B" w:rsidP="001C034B">
            <w:pPr>
              <w:spacing w:after="0"/>
              <w:rPr>
                <w:lang w:val="en-GB" w:eastAsia="en-US"/>
              </w:rPr>
            </w:pP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7DCB8" w14:textId="77777777" w:rsidR="005E20B6" w:rsidRDefault="005E20B6" w:rsidP="00051DF8">
      <w:r>
        <w:separator/>
      </w:r>
    </w:p>
  </w:endnote>
  <w:endnote w:type="continuationSeparator" w:id="0">
    <w:p w14:paraId="503F85E6" w14:textId="77777777" w:rsidR="005E20B6" w:rsidRDefault="005E20B6" w:rsidP="00051DF8">
      <w:r>
        <w:continuationSeparator/>
      </w:r>
    </w:p>
  </w:endnote>
  <w:endnote w:type="continuationNotice" w:id="1">
    <w:p w14:paraId="232950F4" w14:textId="77777777" w:rsidR="005E20B6" w:rsidRDefault="005E20B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73096" w14:textId="77777777" w:rsidR="005E20B6" w:rsidRDefault="005E20B6" w:rsidP="00051DF8">
      <w:r>
        <w:separator/>
      </w:r>
    </w:p>
  </w:footnote>
  <w:footnote w:type="continuationSeparator" w:id="0">
    <w:p w14:paraId="7433A577" w14:textId="77777777" w:rsidR="005E20B6" w:rsidRDefault="005E20B6" w:rsidP="00051DF8">
      <w:r>
        <w:continuationSeparator/>
      </w:r>
    </w:p>
  </w:footnote>
  <w:footnote w:type="continuationNotice" w:id="1">
    <w:p w14:paraId="0140E298" w14:textId="77777777" w:rsidR="005E20B6" w:rsidRDefault="005E20B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2"/>
  </w:num>
  <w:num w:numId="6">
    <w:abstractNumId w:val="5"/>
  </w:num>
  <w:num w:numId="7">
    <w:abstractNumId w:val="0"/>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107D"/>
    <w:rsid w:val="00602F40"/>
    <w:rsid w:val="00603115"/>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E21"/>
    <w:rsid w:val="007C095F"/>
    <w:rsid w:val="007C17D5"/>
    <w:rsid w:val="007C1A44"/>
    <w:rsid w:val="007C1DC3"/>
    <w:rsid w:val="007C1FFD"/>
    <w:rsid w:val="007C25AC"/>
    <w:rsid w:val="007C26C9"/>
    <w:rsid w:val="007C2DD0"/>
    <w:rsid w:val="007C4173"/>
    <w:rsid w:val="007C563E"/>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2F9"/>
    <w:rsid w:val="00EA2F12"/>
    <w:rsid w:val="00EA3E27"/>
    <w:rsid w:val="00EA5A15"/>
    <w:rsid w:val="00EA66C9"/>
    <w:rsid w:val="00EA6F9D"/>
    <w:rsid w:val="00EA715F"/>
    <w:rsid w:val="00EA7B85"/>
    <w:rsid w:val="00EB06B2"/>
    <w:rsid w:val="00EB0784"/>
    <w:rsid w:val="00EB304C"/>
    <w:rsid w:val="00EB34AD"/>
    <w:rsid w:val="00EB378C"/>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170A42-EA5A-4447-8043-0853000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A52E-7DF8-41F4-B05A-4034FE1B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3068</Words>
  <Characters>17493</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Xiaomi（Xing Yang)</cp:lastModifiedBy>
  <cp:revision>2</cp:revision>
  <dcterms:created xsi:type="dcterms:W3CDTF">2024-05-31T01:47:00Z</dcterms:created>
  <dcterms:modified xsi:type="dcterms:W3CDTF">2024-05-31T01:47:00Z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ies>
</file>