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A9D7" w14:textId="5343085E" w:rsidR="00002B07" w:rsidRPr="00EC70EB" w:rsidRDefault="00002B07" w:rsidP="00002B07">
      <w:pPr>
        <w:pStyle w:val="a3"/>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a3"/>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a3"/>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DengXian"/>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[POST126][032][AI/ML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1"/>
      </w:pPr>
      <w:r>
        <w:t>Introduction</w:t>
      </w:r>
    </w:p>
    <w:p w14:paraId="44B2D51F" w14:textId="77777777" w:rsidR="00002B07" w:rsidRPr="0047642A" w:rsidRDefault="00002B07" w:rsidP="00002B07">
      <w:pPr>
        <w:pStyle w:val="af4"/>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Pr="00E77346" w:rsidRDefault="00002B07" w:rsidP="00002B07">
      <w:pPr>
        <w:pStyle w:val="EmailDiscussion"/>
        <w:rPr>
          <w:lang w:val="de-DE"/>
        </w:rPr>
      </w:pPr>
      <w:r>
        <w:t xml:space="preserve"> </w:t>
      </w:r>
      <w:r w:rsidRPr="00E77346">
        <w:rPr>
          <w:lang w:val="de-DE"/>
        </w:rPr>
        <w:t>[POST126][032][AI/ML PHY] LCM (Intel/Samsung)</w:t>
      </w:r>
    </w:p>
    <w:p w14:paraId="69D0CF8F" w14:textId="77777777" w:rsidR="00002B07" w:rsidRDefault="00002B07" w:rsidP="00002B07">
      <w:pPr>
        <w:pStyle w:val="EmailDiscussion2"/>
      </w:pPr>
      <w:r w:rsidRPr="00E77346">
        <w:rPr>
          <w:lang w:val="de-DE"/>
        </w:rPr>
        <w:tab/>
      </w:r>
      <w:r>
        <w:t xml:space="preserve">Intended outcome:  </w:t>
      </w:r>
    </w:p>
    <w:p w14:paraId="0AB785F5" w14:textId="77777777" w:rsidR="00002B07" w:rsidRDefault="00002B07" w:rsidP="00002B07">
      <w:pPr>
        <w:pStyle w:val="EmailDiscussion2"/>
        <w:ind w:left="1985"/>
      </w:pPr>
      <w:r>
        <w:t xml:space="preserve">Phase 1: </w:t>
      </w:r>
      <w:proofErr w:type="spellStart"/>
      <w:r>
        <w:t>Agreable</w:t>
      </w:r>
      <w:proofErr w:type="spellEnd"/>
      <w:r>
        <w:t xml:space="preserv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2024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af3"/>
        <w:tblW w:w="0" w:type="auto"/>
        <w:tblLook w:val="04A0" w:firstRow="1" w:lastRow="0" w:firstColumn="1" w:lastColumn="0" w:noHBand="0" w:noVBand="1"/>
      </w:tblPr>
      <w:tblGrid>
        <w:gridCol w:w="2161"/>
        <w:gridCol w:w="2389"/>
        <w:gridCol w:w="4466"/>
      </w:tblGrid>
      <w:tr w:rsidR="00002B07" w14:paraId="594254E9" w14:textId="77777777" w:rsidTr="008A297E">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8A297E">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8A297E">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SimSun"/>
                <w:lang w:eastAsia="zh-CN"/>
              </w:rPr>
            </w:pPr>
            <w:r>
              <w:rPr>
                <w:rFonts w:eastAsia="SimSun" w:hint="eastAsia"/>
                <w:lang w:eastAsia="zh-CN"/>
              </w:rPr>
              <w:t>Boubacar Kimba</w:t>
            </w:r>
            <w:r w:rsidR="00242ADE">
              <w:rPr>
                <w:rFonts w:eastAsia="SimSun"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SimSun"/>
                <w:lang w:eastAsia="zh-CN"/>
              </w:rPr>
            </w:pPr>
            <w:r>
              <w:rPr>
                <w:rFonts w:eastAsia="SimSun" w:hint="eastAsia"/>
                <w:lang w:eastAsia="zh-CN"/>
              </w:rPr>
              <w:t>kimba@vivo.com</w:t>
            </w:r>
          </w:p>
        </w:tc>
      </w:tr>
      <w:tr w:rsidR="00937667" w14:paraId="343EEAC0" w14:textId="77777777" w:rsidTr="008A297E">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SimSun"/>
                <w:lang w:eastAsia="zh-CN"/>
              </w:rPr>
            </w:pPr>
            <w:r>
              <w:rPr>
                <w:rFonts w:eastAsia="SimSun" w:hint="eastAsia"/>
                <w:lang w:eastAsia="zh-CN"/>
              </w:rPr>
              <w:t>O</w:t>
            </w:r>
            <w:r>
              <w:rPr>
                <w:rFonts w:eastAsia="SimSun"/>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SimSun"/>
                <w:lang w:eastAsia="zh-CN"/>
              </w:rPr>
            </w:pPr>
            <w:proofErr w:type="spellStart"/>
            <w:r>
              <w:rPr>
                <w:rFonts w:eastAsia="SimSun" w:hint="eastAsia"/>
                <w:lang w:eastAsia="zh-CN"/>
              </w:rPr>
              <w:t>Ji</w:t>
            </w:r>
            <w:r>
              <w:rPr>
                <w:rFonts w:eastAsia="SimSun"/>
                <w:lang w:eastAsia="zh-CN"/>
              </w:rPr>
              <w:t>angsheng</w:t>
            </w:r>
            <w:proofErr w:type="spellEnd"/>
            <w:r>
              <w:rPr>
                <w:rFonts w:eastAsia="SimSun"/>
                <w:lang w:eastAsia="zh-CN"/>
              </w:rPr>
              <w:t xml:space="preserve">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SimSun"/>
                <w:lang w:eastAsia="zh-CN"/>
              </w:rPr>
            </w:pPr>
            <w:r>
              <w:rPr>
                <w:rFonts w:eastAsia="SimSun" w:hint="eastAsia"/>
                <w:lang w:eastAsia="zh-CN"/>
              </w:rPr>
              <w:t>f</w:t>
            </w:r>
            <w:r>
              <w:rPr>
                <w:rFonts w:eastAsia="SimSun"/>
                <w:lang w:eastAsia="zh-CN"/>
              </w:rPr>
              <w:t>anjiangsheng@oppo.com</w:t>
            </w:r>
          </w:p>
        </w:tc>
      </w:tr>
      <w:tr w:rsidR="001C034B" w14:paraId="22E5C1A8" w14:textId="77777777" w:rsidTr="008A297E">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0F776A">
            <w:pPr>
              <w:spacing w:after="0"/>
              <w:rPr>
                <w:rFonts w:eastAsia="SimSun"/>
                <w:lang w:eastAsia="zh-CN"/>
              </w:rPr>
            </w:pPr>
            <w:r>
              <w:rPr>
                <w:rFonts w:eastAsia="SimSun"/>
                <w:lang w:eastAsia="zh-CN"/>
              </w:rPr>
              <w:t>Yangxing1@xiaomi.com</w:t>
            </w:r>
          </w:p>
        </w:tc>
      </w:tr>
      <w:tr w:rsidR="00937667" w14:paraId="5D848ECB" w14:textId="77777777" w:rsidTr="008A297E">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SimSun"/>
                <w:lang w:eastAsia="zh-CN"/>
              </w:rPr>
            </w:pPr>
            <w:r>
              <w:rPr>
                <w:rFonts w:eastAsia="SimSun" w:hint="eastAsia"/>
                <w:lang w:eastAsia="zh-CN"/>
              </w:rPr>
              <w:t>Fei</w:t>
            </w:r>
            <w:r>
              <w:rPr>
                <w:rFonts w:eastAsia="SimSun"/>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SimSun"/>
                <w:lang w:eastAsia="zh-CN"/>
              </w:rPr>
            </w:pPr>
            <w:r>
              <w:rPr>
                <w:rFonts w:eastAsia="SimSun"/>
                <w:lang w:eastAsia="zh-CN"/>
              </w:rPr>
              <w:t>Dong.fei@zte.com.cn</w:t>
            </w:r>
          </w:p>
        </w:tc>
      </w:tr>
      <w:tr w:rsidR="00450074" w14:paraId="3648B478" w14:textId="77777777" w:rsidTr="008A297E">
        <w:tc>
          <w:tcPr>
            <w:tcW w:w="2161" w:type="dxa"/>
            <w:tcBorders>
              <w:top w:val="single" w:sz="4" w:space="0" w:color="auto"/>
              <w:left w:val="single" w:sz="4" w:space="0" w:color="auto"/>
              <w:bottom w:val="single" w:sz="4" w:space="0" w:color="auto"/>
              <w:right w:val="single" w:sz="4" w:space="0" w:color="auto"/>
            </w:tcBorders>
          </w:tcPr>
          <w:p w14:paraId="6912BA4C" w14:textId="1F05C045" w:rsidR="00450074" w:rsidRDefault="00450074" w:rsidP="00CB45ED">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0E81F391" w14:textId="32110C6D" w:rsidR="00450074" w:rsidRDefault="00450074" w:rsidP="00CB45ED">
            <w:pPr>
              <w:spacing w:after="0"/>
              <w:rPr>
                <w:rFonts w:eastAsia="SimSun"/>
                <w:lang w:eastAsia="zh-CN"/>
              </w:rPr>
            </w:pPr>
            <w:r w:rsidRPr="00450074">
              <w:rPr>
                <w:rFonts w:eastAsia="SimSun"/>
                <w:lang w:eastAsia="zh-CN"/>
              </w:rPr>
              <w:t xml:space="preserve">Felipe </w:t>
            </w:r>
            <w:proofErr w:type="spellStart"/>
            <w:r w:rsidRPr="00450074">
              <w:rPr>
                <w:rFonts w:eastAsia="SimSun"/>
                <w:lang w:eastAsia="zh-CN"/>
              </w:rPr>
              <w:t>Arraño</w:t>
            </w:r>
            <w:proofErr w:type="spellEnd"/>
            <w:r w:rsidRPr="00450074">
              <w:rPr>
                <w:rFonts w:eastAsia="SimSun"/>
                <w:lang w:eastAsia="zh-CN"/>
              </w:rPr>
              <w:t xml:space="preserve"> </w:t>
            </w:r>
            <w:proofErr w:type="spellStart"/>
            <w:r w:rsidRPr="00450074">
              <w:rPr>
                <w:rFonts w:eastAsia="SimSun"/>
                <w:lang w:eastAsia="zh-CN"/>
              </w:rPr>
              <w:t>Scharager</w:t>
            </w:r>
            <w:proofErr w:type="spellEnd"/>
          </w:p>
        </w:tc>
        <w:tc>
          <w:tcPr>
            <w:tcW w:w="4466" w:type="dxa"/>
            <w:tcBorders>
              <w:top w:val="single" w:sz="4" w:space="0" w:color="auto"/>
              <w:left w:val="single" w:sz="4" w:space="0" w:color="auto"/>
              <w:bottom w:val="single" w:sz="4" w:space="0" w:color="auto"/>
              <w:right w:val="single" w:sz="4" w:space="0" w:color="auto"/>
            </w:tcBorders>
          </w:tcPr>
          <w:p w14:paraId="2A69C21E" w14:textId="321E74D2" w:rsidR="00450074" w:rsidRDefault="00450074" w:rsidP="00CB45ED">
            <w:pPr>
              <w:spacing w:after="0"/>
              <w:rPr>
                <w:rFonts w:eastAsia="SimSun"/>
                <w:lang w:eastAsia="zh-CN"/>
              </w:rPr>
            </w:pPr>
            <w:r>
              <w:rPr>
                <w:rFonts w:eastAsia="SimSun"/>
                <w:lang w:eastAsia="zh-CN"/>
              </w:rPr>
              <w:t>felipe.arrano.scharager@ericsson.com</w:t>
            </w:r>
          </w:p>
        </w:tc>
      </w:tr>
      <w:tr w:rsidR="00450074" w14:paraId="75B4E4F9" w14:textId="77777777" w:rsidTr="008A297E">
        <w:tc>
          <w:tcPr>
            <w:tcW w:w="2161" w:type="dxa"/>
            <w:tcBorders>
              <w:top w:val="single" w:sz="4" w:space="0" w:color="auto"/>
              <w:left w:val="single" w:sz="4" w:space="0" w:color="auto"/>
              <w:bottom w:val="single" w:sz="4" w:space="0" w:color="auto"/>
              <w:right w:val="single" w:sz="4" w:space="0" w:color="auto"/>
            </w:tcBorders>
          </w:tcPr>
          <w:p w14:paraId="36DE84ED" w14:textId="62C95C77" w:rsidR="00450074" w:rsidRDefault="00EA1186" w:rsidP="00CB45ED">
            <w:pPr>
              <w:spacing w:after="0"/>
              <w:rPr>
                <w:rFonts w:eastAsia="SimSun"/>
                <w:lang w:eastAsia="zh-CN"/>
              </w:rPr>
            </w:pPr>
            <w:r w:rsidRPr="00EA1186">
              <w:rPr>
                <w:rFonts w:eastAsia="SimSun"/>
                <w:lang w:eastAsia="zh-CN"/>
              </w:rPr>
              <w:t>NEC</w:t>
            </w:r>
            <w:r w:rsidRPr="00EA1186">
              <w:rPr>
                <w:rFonts w:eastAsia="SimSun"/>
                <w:lang w:eastAsia="zh-CN"/>
              </w:rPr>
              <w:tab/>
            </w:r>
          </w:p>
        </w:tc>
        <w:tc>
          <w:tcPr>
            <w:tcW w:w="2389" w:type="dxa"/>
            <w:tcBorders>
              <w:top w:val="single" w:sz="4" w:space="0" w:color="auto"/>
              <w:left w:val="single" w:sz="4" w:space="0" w:color="auto"/>
              <w:bottom w:val="single" w:sz="4" w:space="0" w:color="auto"/>
              <w:right w:val="single" w:sz="4" w:space="0" w:color="auto"/>
            </w:tcBorders>
          </w:tcPr>
          <w:p w14:paraId="119E43C7" w14:textId="20B1CACF" w:rsidR="00450074" w:rsidRDefault="00EA1186" w:rsidP="00CB45ED">
            <w:pPr>
              <w:spacing w:after="0"/>
              <w:rPr>
                <w:rFonts w:eastAsia="SimSun"/>
                <w:lang w:eastAsia="zh-CN"/>
              </w:rPr>
            </w:pPr>
            <w:proofErr w:type="spellStart"/>
            <w:r w:rsidRPr="00EA1186">
              <w:rPr>
                <w:rFonts w:eastAsia="SimSun"/>
                <w:lang w:eastAsia="zh-CN"/>
              </w:rPr>
              <w:t>Satoaki</w:t>
            </w:r>
            <w:proofErr w:type="spellEnd"/>
            <w:r w:rsidRPr="00EA1186">
              <w:rPr>
                <w:rFonts w:eastAsia="SimSun"/>
                <w:lang w:eastAsia="zh-CN"/>
              </w:rPr>
              <w:t xml:space="preserve"> Hayashi</w:t>
            </w:r>
            <w:r w:rsidRPr="00EA1186">
              <w:rPr>
                <w:rFonts w:eastAsia="SimSun"/>
                <w:lang w:eastAsia="zh-CN"/>
              </w:rPr>
              <w:tab/>
            </w:r>
          </w:p>
        </w:tc>
        <w:tc>
          <w:tcPr>
            <w:tcW w:w="4466" w:type="dxa"/>
            <w:tcBorders>
              <w:top w:val="single" w:sz="4" w:space="0" w:color="auto"/>
              <w:left w:val="single" w:sz="4" w:space="0" w:color="auto"/>
              <w:bottom w:val="single" w:sz="4" w:space="0" w:color="auto"/>
              <w:right w:val="single" w:sz="4" w:space="0" w:color="auto"/>
            </w:tcBorders>
          </w:tcPr>
          <w:p w14:paraId="7F9AEE4C" w14:textId="21DE2F6F" w:rsidR="00450074" w:rsidRDefault="00EA1186" w:rsidP="00CB45ED">
            <w:pPr>
              <w:spacing w:after="0"/>
              <w:rPr>
                <w:rFonts w:eastAsia="SimSun"/>
                <w:lang w:eastAsia="zh-CN"/>
              </w:rPr>
            </w:pPr>
            <w:r>
              <w:rPr>
                <w:rFonts w:eastAsiaTheme="minorEastAsia" w:hint="eastAsia"/>
                <w:lang w:eastAsia="ja-JP"/>
              </w:rPr>
              <w:t>s</w:t>
            </w:r>
            <w:r w:rsidRPr="00EA1186">
              <w:rPr>
                <w:rFonts w:eastAsia="SimSun"/>
                <w:lang w:eastAsia="zh-CN"/>
              </w:rPr>
              <w:t>atoaki-hayashi@nec.com</w:t>
            </w:r>
          </w:p>
        </w:tc>
      </w:tr>
      <w:tr w:rsidR="006946E9" w14:paraId="4A036587" w14:textId="77777777" w:rsidTr="008A297E">
        <w:tc>
          <w:tcPr>
            <w:tcW w:w="2161" w:type="dxa"/>
            <w:tcBorders>
              <w:top w:val="single" w:sz="4" w:space="0" w:color="auto"/>
              <w:left w:val="single" w:sz="4" w:space="0" w:color="auto"/>
              <w:bottom w:val="single" w:sz="4" w:space="0" w:color="auto"/>
              <w:right w:val="single" w:sz="4" w:space="0" w:color="auto"/>
            </w:tcBorders>
          </w:tcPr>
          <w:p w14:paraId="45BA6E06" w14:textId="2E05C55E" w:rsidR="006946E9" w:rsidRPr="00EA1186" w:rsidRDefault="006946E9" w:rsidP="00CB45ED">
            <w:pPr>
              <w:spacing w:after="0"/>
              <w:rPr>
                <w:rFonts w:eastAsia="SimSun"/>
                <w:lang w:eastAsia="zh-CN"/>
              </w:rPr>
            </w:pPr>
            <w:r>
              <w:rPr>
                <w:rFonts w:eastAsia="SimSun" w:hint="eastAsia"/>
                <w:lang w:eastAsia="zh-CN"/>
              </w:rPr>
              <w:t>L</w:t>
            </w:r>
            <w:r>
              <w:rPr>
                <w:rFonts w:eastAsia="SimSun"/>
                <w:lang w:eastAsia="zh-CN"/>
              </w:rPr>
              <w:t>enovo</w:t>
            </w:r>
          </w:p>
        </w:tc>
        <w:tc>
          <w:tcPr>
            <w:tcW w:w="2389" w:type="dxa"/>
            <w:tcBorders>
              <w:top w:val="single" w:sz="4" w:space="0" w:color="auto"/>
              <w:left w:val="single" w:sz="4" w:space="0" w:color="auto"/>
              <w:bottom w:val="single" w:sz="4" w:space="0" w:color="auto"/>
              <w:right w:val="single" w:sz="4" w:space="0" w:color="auto"/>
            </w:tcBorders>
          </w:tcPr>
          <w:p w14:paraId="1C1BA5C3" w14:textId="62C5DED5" w:rsidR="006946E9" w:rsidRPr="00EA1186" w:rsidRDefault="006946E9" w:rsidP="00CB45ED">
            <w:pPr>
              <w:spacing w:after="0"/>
              <w:rPr>
                <w:rFonts w:eastAsia="SimSun"/>
                <w:lang w:eastAsia="zh-CN"/>
              </w:rPr>
            </w:pPr>
            <w:proofErr w:type="spellStart"/>
            <w:r>
              <w:rPr>
                <w:rFonts w:eastAsia="SimSun" w:hint="eastAsia"/>
                <w:lang w:eastAsia="zh-CN"/>
              </w:rPr>
              <w:t>C</w:t>
            </w:r>
            <w:r>
              <w:rPr>
                <w:rFonts w:eastAsia="SimSun"/>
                <w:lang w:eastAsia="zh-CN"/>
              </w:rPr>
              <w:t>ongchi</w:t>
            </w:r>
            <w:proofErr w:type="spellEnd"/>
            <w:r>
              <w:rPr>
                <w:rFonts w:eastAsia="SimSun"/>
                <w:lang w:eastAsia="zh-CN"/>
              </w:rPr>
              <w:t xml:space="preserve"> Zhang</w:t>
            </w:r>
          </w:p>
        </w:tc>
        <w:tc>
          <w:tcPr>
            <w:tcW w:w="4466" w:type="dxa"/>
            <w:tcBorders>
              <w:top w:val="single" w:sz="4" w:space="0" w:color="auto"/>
              <w:left w:val="single" w:sz="4" w:space="0" w:color="auto"/>
              <w:bottom w:val="single" w:sz="4" w:space="0" w:color="auto"/>
              <w:right w:val="single" w:sz="4" w:space="0" w:color="auto"/>
            </w:tcBorders>
          </w:tcPr>
          <w:p w14:paraId="6BB2EB8D" w14:textId="70E8165D" w:rsidR="006946E9" w:rsidRPr="006946E9" w:rsidRDefault="006946E9" w:rsidP="00CB45ED">
            <w:pPr>
              <w:spacing w:after="0"/>
              <w:rPr>
                <w:rFonts w:eastAsia="SimSun"/>
                <w:lang w:eastAsia="zh-CN"/>
              </w:rPr>
            </w:pPr>
            <w:r>
              <w:rPr>
                <w:rFonts w:eastAsia="SimSun"/>
                <w:lang w:eastAsia="zh-CN"/>
              </w:rPr>
              <w:t>Zhangcc16@lenovo.com</w:t>
            </w:r>
          </w:p>
        </w:tc>
      </w:tr>
      <w:tr w:rsidR="000F776A" w14:paraId="722A6E12" w14:textId="77777777" w:rsidTr="008A297E">
        <w:tc>
          <w:tcPr>
            <w:tcW w:w="2161" w:type="dxa"/>
            <w:tcBorders>
              <w:top w:val="single" w:sz="4" w:space="0" w:color="auto"/>
              <w:left w:val="single" w:sz="4" w:space="0" w:color="auto"/>
              <w:bottom w:val="single" w:sz="4" w:space="0" w:color="auto"/>
              <w:right w:val="single" w:sz="4" w:space="0" w:color="auto"/>
            </w:tcBorders>
          </w:tcPr>
          <w:p w14:paraId="0A956862" w14:textId="4CF56E5F" w:rsidR="000F776A" w:rsidRDefault="000F776A" w:rsidP="00CB45ED">
            <w:pPr>
              <w:spacing w:after="0"/>
              <w:rPr>
                <w:rFonts w:eastAsia="SimSun"/>
                <w:lang w:eastAsia="zh-CN"/>
              </w:rPr>
            </w:pPr>
            <w:r>
              <w:rPr>
                <w:rFonts w:eastAsia="SimSun" w:hint="eastAsia"/>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20D223E3" w14:textId="7BF1CE3F" w:rsidR="000F776A" w:rsidRDefault="000F776A" w:rsidP="00CB45ED">
            <w:pPr>
              <w:spacing w:after="0"/>
              <w:rPr>
                <w:rFonts w:eastAsia="SimSun"/>
                <w:lang w:eastAsia="zh-CN"/>
              </w:rPr>
            </w:pPr>
            <w:proofErr w:type="spellStart"/>
            <w:r>
              <w:rPr>
                <w:rFonts w:eastAsia="SimSun" w:hint="eastAsia"/>
                <w:lang w:eastAsia="zh-CN"/>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38B77C5B" w14:textId="4C6E24E6" w:rsidR="000F776A" w:rsidRDefault="000F776A" w:rsidP="00CB45ED">
            <w:pPr>
              <w:spacing w:after="0"/>
              <w:rPr>
                <w:rFonts w:eastAsia="SimSun"/>
                <w:lang w:eastAsia="zh-CN"/>
              </w:rPr>
            </w:pPr>
            <w:r>
              <w:rPr>
                <w:rFonts w:eastAsia="SimSun" w:hint="eastAsia"/>
                <w:lang w:eastAsia="zh-CN"/>
              </w:rPr>
              <w:t>tangxun@catt.cn</w:t>
            </w:r>
          </w:p>
        </w:tc>
      </w:tr>
      <w:tr w:rsidR="00CB3818" w14:paraId="279C9254" w14:textId="77777777" w:rsidTr="008A297E">
        <w:tc>
          <w:tcPr>
            <w:tcW w:w="2161" w:type="dxa"/>
            <w:tcBorders>
              <w:top w:val="single" w:sz="4" w:space="0" w:color="auto"/>
              <w:left w:val="single" w:sz="4" w:space="0" w:color="auto"/>
              <w:bottom w:val="single" w:sz="4" w:space="0" w:color="auto"/>
              <w:right w:val="single" w:sz="4" w:space="0" w:color="auto"/>
            </w:tcBorders>
          </w:tcPr>
          <w:p w14:paraId="69898CB8" w14:textId="27D15163" w:rsidR="00CB3818" w:rsidRDefault="00CB3818" w:rsidP="00CB45ED">
            <w:pPr>
              <w:spacing w:after="0"/>
              <w:rPr>
                <w:rFonts w:eastAsia="SimSun"/>
                <w:lang w:eastAsia="zh-CN"/>
              </w:rPr>
            </w:pPr>
            <w:proofErr w:type="spellStart"/>
            <w:r>
              <w:rPr>
                <w:rFonts w:eastAsia="SimSun" w:hint="eastAsia"/>
                <w:lang w:eastAsia="zh-CN"/>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5CE86B99" w14:textId="21365CCB" w:rsidR="00CB3818" w:rsidRDefault="00CB3818" w:rsidP="00CB45ED">
            <w:pPr>
              <w:spacing w:after="0"/>
              <w:rPr>
                <w:rFonts w:eastAsia="SimSun"/>
                <w:lang w:eastAsia="zh-CN"/>
              </w:rPr>
            </w:pPr>
            <w:r>
              <w:rPr>
                <w:rFonts w:eastAsia="SimSun" w:hint="eastAsia"/>
                <w:lang w:eastAsia="zh-CN"/>
              </w:rPr>
              <w:t>Yuanyuan</w:t>
            </w:r>
            <w:r>
              <w:rPr>
                <w:rFonts w:eastAsia="SimSun"/>
                <w:lang w:eastAsia="zh-CN"/>
              </w:rPr>
              <w:t xml:space="preserve"> </w:t>
            </w:r>
            <w:r>
              <w:rPr>
                <w:rFonts w:eastAsia="SimSun" w:hint="eastAsia"/>
                <w:lang w:eastAsia="zh-CN"/>
              </w:rPr>
              <w:t>Zhang</w:t>
            </w:r>
          </w:p>
        </w:tc>
        <w:tc>
          <w:tcPr>
            <w:tcW w:w="4466" w:type="dxa"/>
            <w:tcBorders>
              <w:top w:val="single" w:sz="4" w:space="0" w:color="auto"/>
              <w:left w:val="single" w:sz="4" w:space="0" w:color="auto"/>
              <w:bottom w:val="single" w:sz="4" w:space="0" w:color="auto"/>
              <w:right w:val="single" w:sz="4" w:space="0" w:color="auto"/>
            </w:tcBorders>
          </w:tcPr>
          <w:p w14:paraId="5B74B6FB" w14:textId="37C66067" w:rsidR="00CB3818" w:rsidRDefault="00CB3818" w:rsidP="00CB45ED">
            <w:pPr>
              <w:spacing w:after="0"/>
              <w:rPr>
                <w:rFonts w:eastAsia="SimSun"/>
                <w:lang w:eastAsia="zh-CN"/>
              </w:rPr>
            </w:pPr>
            <w:r>
              <w:rPr>
                <w:rFonts w:eastAsia="SimSun"/>
                <w:lang w:eastAsia="zh-CN"/>
              </w:rPr>
              <w:t>Yuany.zhang@mediatek.com</w:t>
            </w:r>
          </w:p>
        </w:tc>
      </w:tr>
      <w:tr w:rsidR="00E77346" w14:paraId="47DA87D2" w14:textId="77777777" w:rsidTr="008A297E">
        <w:tc>
          <w:tcPr>
            <w:tcW w:w="2161" w:type="dxa"/>
            <w:tcBorders>
              <w:top w:val="single" w:sz="4" w:space="0" w:color="auto"/>
              <w:left w:val="single" w:sz="4" w:space="0" w:color="auto"/>
              <w:bottom w:val="single" w:sz="4" w:space="0" w:color="auto"/>
              <w:right w:val="single" w:sz="4" w:space="0" w:color="auto"/>
            </w:tcBorders>
          </w:tcPr>
          <w:p w14:paraId="631B973A" w14:textId="57CAEE3C" w:rsidR="00E77346" w:rsidRPr="00E77346" w:rsidRDefault="00E77346" w:rsidP="00E77346">
            <w:pPr>
              <w:spacing w:after="0"/>
              <w:rPr>
                <w:rFonts w:eastAsia="SimSun"/>
                <w:lang w:eastAsia="zh-CN"/>
              </w:rPr>
            </w:pPr>
            <w:r w:rsidRPr="00E77346">
              <w:rPr>
                <w:rFonts w:eastAsiaTheme="minorEastAsia"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34856F80" w14:textId="1F2249F7" w:rsidR="00E77346" w:rsidRPr="00E77346" w:rsidRDefault="00E77346" w:rsidP="00E77346">
            <w:pPr>
              <w:spacing w:after="0"/>
              <w:rPr>
                <w:rFonts w:eastAsia="SimSun"/>
                <w:lang w:eastAsia="zh-CN"/>
              </w:rPr>
            </w:pPr>
            <w:proofErr w:type="spellStart"/>
            <w:r w:rsidRPr="00E77346">
              <w:rPr>
                <w:rFonts w:eastAsiaTheme="minorEastAsia" w:hint="eastAsia"/>
                <w:lang w:eastAsia="ja-JP"/>
              </w:rPr>
              <w:t>Mitsutaka</w:t>
            </w:r>
            <w:proofErr w:type="spellEnd"/>
            <w:r w:rsidRPr="00E77346">
              <w:rPr>
                <w:rFonts w:eastAsiaTheme="minorEastAsia" w:hint="eastAsia"/>
                <w:lang w:eastAsia="ja-JP"/>
              </w:rPr>
              <w:t xml:space="preserve"> </w:t>
            </w:r>
            <w:proofErr w:type="spellStart"/>
            <w:r w:rsidRPr="00E77346">
              <w:rPr>
                <w:rFonts w:eastAsiaTheme="minorEastAsia" w:hint="eastAsia"/>
                <w:lang w:eastAsia="ja-JP"/>
              </w:rPr>
              <w:t>Hata</w:t>
            </w:r>
            <w:proofErr w:type="spellEnd"/>
          </w:p>
        </w:tc>
        <w:tc>
          <w:tcPr>
            <w:tcW w:w="4466" w:type="dxa"/>
            <w:tcBorders>
              <w:top w:val="single" w:sz="4" w:space="0" w:color="auto"/>
              <w:left w:val="single" w:sz="4" w:space="0" w:color="auto"/>
              <w:bottom w:val="single" w:sz="4" w:space="0" w:color="auto"/>
              <w:right w:val="single" w:sz="4" w:space="0" w:color="auto"/>
            </w:tcBorders>
          </w:tcPr>
          <w:p w14:paraId="7E135CC2" w14:textId="017C5E3A" w:rsidR="00E77346" w:rsidRPr="00E77346" w:rsidRDefault="00E77346" w:rsidP="00E77346">
            <w:pPr>
              <w:spacing w:after="0"/>
              <w:rPr>
                <w:rFonts w:eastAsia="SimSun"/>
                <w:lang w:eastAsia="zh-CN"/>
              </w:rPr>
            </w:pPr>
            <w:r w:rsidRPr="00E77346">
              <w:rPr>
                <w:rFonts w:eastAsiaTheme="minorEastAsia"/>
                <w:lang w:eastAsia="ja-JP"/>
              </w:rPr>
              <w:t>mitsutaka.hata.gt@kyocera.jp</w:t>
            </w:r>
          </w:p>
        </w:tc>
      </w:tr>
      <w:tr w:rsidR="008A297E" w14:paraId="52FA80A7" w14:textId="77777777" w:rsidTr="008A297E">
        <w:tc>
          <w:tcPr>
            <w:tcW w:w="2161" w:type="dxa"/>
            <w:tcBorders>
              <w:top w:val="single" w:sz="4" w:space="0" w:color="auto"/>
              <w:left w:val="single" w:sz="4" w:space="0" w:color="auto"/>
              <w:bottom w:val="single" w:sz="4" w:space="0" w:color="auto"/>
              <w:right w:val="single" w:sz="4" w:space="0" w:color="auto"/>
            </w:tcBorders>
          </w:tcPr>
          <w:p w14:paraId="459B2890" w14:textId="2D5543A0" w:rsidR="008A297E" w:rsidRPr="008A297E" w:rsidRDefault="008A297E" w:rsidP="008A297E">
            <w:pPr>
              <w:spacing w:after="0"/>
              <w:rPr>
                <w:rFonts w:eastAsiaTheme="minorEastAsia"/>
                <w:lang w:eastAsia="ja-JP"/>
              </w:rPr>
            </w:pPr>
            <w:r>
              <w:rPr>
                <w:rFonts w:eastAsia="SimSun"/>
                <w:lang w:eastAsia="zh-CN"/>
              </w:rPr>
              <w:t xml:space="preserve">Huawei, </w:t>
            </w:r>
            <w:proofErr w:type="spellStart"/>
            <w:r>
              <w:rPr>
                <w:rFonts w:eastAsia="SimSun"/>
                <w:lang w:eastAsia="zh-CN"/>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6C700955" w14:textId="3B1017B5"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2122E6BC" w14:textId="736A58A3"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un.chen@huawei.com</w:t>
            </w:r>
          </w:p>
        </w:tc>
      </w:tr>
      <w:tr w:rsidR="000E322A" w14:paraId="70E70145" w14:textId="77777777" w:rsidTr="0029267D">
        <w:tc>
          <w:tcPr>
            <w:tcW w:w="2161" w:type="dxa"/>
            <w:tcBorders>
              <w:top w:val="single" w:sz="4" w:space="0" w:color="auto"/>
              <w:left w:val="single" w:sz="4" w:space="0" w:color="auto"/>
              <w:bottom w:val="single" w:sz="4" w:space="0" w:color="auto"/>
              <w:right w:val="single" w:sz="4" w:space="0" w:color="auto"/>
            </w:tcBorders>
          </w:tcPr>
          <w:p w14:paraId="4DEA3EFE" w14:textId="77777777" w:rsidR="000E322A" w:rsidRPr="00EA1186" w:rsidRDefault="000E322A" w:rsidP="0029267D">
            <w:pPr>
              <w:spacing w:after="0"/>
              <w:rPr>
                <w:rFonts w:eastAsia="SimSun"/>
                <w:lang w:eastAsia="zh-CN"/>
              </w:rPr>
            </w:pPr>
            <w:r>
              <w:rPr>
                <w:rFonts w:eastAsia="SimSun"/>
                <w:lang w:eastAsia="zh-CN"/>
              </w:rPr>
              <w:t>Intel</w:t>
            </w:r>
          </w:p>
        </w:tc>
        <w:tc>
          <w:tcPr>
            <w:tcW w:w="2389" w:type="dxa"/>
            <w:tcBorders>
              <w:top w:val="single" w:sz="4" w:space="0" w:color="auto"/>
              <w:left w:val="single" w:sz="4" w:space="0" w:color="auto"/>
              <w:bottom w:val="single" w:sz="4" w:space="0" w:color="auto"/>
              <w:right w:val="single" w:sz="4" w:space="0" w:color="auto"/>
            </w:tcBorders>
          </w:tcPr>
          <w:p w14:paraId="2E7F77E8" w14:textId="77777777" w:rsidR="000E322A" w:rsidRPr="00EA1186" w:rsidRDefault="000E322A" w:rsidP="0029267D">
            <w:pPr>
              <w:spacing w:after="0"/>
              <w:rPr>
                <w:rFonts w:eastAsia="SimSun"/>
                <w:lang w:eastAsia="zh-CN"/>
              </w:rPr>
            </w:pPr>
            <w:r>
              <w:rPr>
                <w:rFonts w:eastAsia="SimSun"/>
                <w:lang w:eastAsia="zh-CN"/>
              </w:rPr>
              <w:t>Ziyi Li</w:t>
            </w:r>
          </w:p>
        </w:tc>
        <w:tc>
          <w:tcPr>
            <w:tcW w:w="4466" w:type="dxa"/>
            <w:tcBorders>
              <w:top w:val="single" w:sz="4" w:space="0" w:color="auto"/>
              <w:left w:val="single" w:sz="4" w:space="0" w:color="auto"/>
              <w:bottom w:val="single" w:sz="4" w:space="0" w:color="auto"/>
              <w:right w:val="single" w:sz="4" w:space="0" w:color="auto"/>
            </w:tcBorders>
          </w:tcPr>
          <w:p w14:paraId="6B27CCC1" w14:textId="77777777" w:rsidR="000E322A" w:rsidRDefault="000E322A" w:rsidP="0029267D">
            <w:pPr>
              <w:spacing w:after="0"/>
              <w:rPr>
                <w:rFonts w:eastAsiaTheme="minorEastAsia"/>
                <w:lang w:eastAsia="ja-JP"/>
              </w:rPr>
            </w:pPr>
            <w:r>
              <w:rPr>
                <w:rFonts w:eastAsiaTheme="minorEastAsia"/>
                <w:lang w:eastAsia="ja-JP"/>
              </w:rPr>
              <w:t>ziyi.li@intel.com</w:t>
            </w:r>
          </w:p>
        </w:tc>
      </w:tr>
      <w:tr w:rsidR="00DB0098" w14:paraId="7936FF3A" w14:textId="77777777" w:rsidTr="008A297E">
        <w:tc>
          <w:tcPr>
            <w:tcW w:w="2161" w:type="dxa"/>
            <w:tcBorders>
              <w:top w:val="single" w:sz="4" w:space="0" w:color="auto"/>
              <w:left w:val="single" w:sz="4" w:space="0" w:color="auto"/>
              <w:bottom w:val="single" w:sz="4" w:space="0" w:color="auto"/>
              <w:right w:val="single" w:sz="4" w:space="0" w:color="auto"/>
            </w:tcBorders>
          </w:tcPr>
          <w:p w14:paraId="572D9706" w14:textId="0171B214" w:rsidR="00DB0098" w:rsidRDefault="00DB0098" w:rsidP="00DB0098">
            <w:pPr>
              <w:spacing w:after="0"/>
              <w:rPr>
                <w:rFonts w:eastAsia="SimSun"/>
                <w:lang w:eastAsia="zh-CN"/>
              </w:rPr>
            </w:pPr>
            <w:r>
              <w:rPr>
                <w:rFonts w:eastAsia="Malgun Gothic" w:hint="eastAsia"/>
                <w:lang w:eastAsia="ko-KR"/>
              </w:rPr>
              <w:t>L</w:t>
            </w:r>
            <w:r>
              <w:rPr>
                <w:rFonts w:eastAsia="Malgun Gothic"/>
                <w:lang w:eastAsia="ko-KR"/>
              </w:rPr>
              <w:t>GE</w:t>
            </w:r>
          </w:p>
        </w:tc>
        <w:tc>
          <w:tcPr>
            <w:tcW w:w="2389" w:type="dxa"/>
            <w:tcBorders>
              <w:top w:val="single" w:sz="4" w:space="0" w:color="auto"/>
              <w:left w:val="single" w:sz="4" w:space="0" w:color="auto"/>
              <w:bottom w:val="single" w:sz="4" w:space="0" w:color="auto"/>
              <w:right w:val="single" w:sz="4" w:space="0" w:color="auto"/>
            </w:tcBorders>
          </w:tcPr>
          <w:p w14:paraId="0B07A86F" w14:textId="01C9557A" w:rsidR="00DB0098" w:rsidRDefault="00DB0098" w:rsidP="00DB0098">
            <w:pPr>
              <w:spacing w:after="0"/>
              <w:rPr>
                <w:rFonts w:eastAsia="SimSun"/>
                <w:lang w:eastAsia="zh-CN"/>
              </w:rPr>
            </w:pPr>
            <w:r>
              <w:rPr>
                <w:rFonts w:eastAsia="Malgun Gothic" w:hint="eastAsia"/>
                <w:lang w:eastAsia="ko-KR"/>
              </w:rPr>
              <w:t>S</w:t>
            </w:r>
            <w:r>
              <w:rPr>
                <w:rFonts w:eastAsia="Malgun Gothic"/>
                <w:lang w:eastAsia="ko-KR"/>
              </w:rPr>
              <w:t>oo Kim</w:t>
            </w:r>
          </w:p>
        </w:tc>
        <w:tc>
          <w:tcPr>
            <w:tcW w:w="4466" w:type="dxa"/>
            <w:tcBorders>
              <w:top w:val="single" w:sz="4" w:space="0" w:color="auto"/>
              <w:left w:val="single" w:sz="4" w:space="0" w:color="auto"/>
              <w:bottom w:val="single" w:sz="4" w:space="0" w:color="auto"/>
              <w:right w:val="single" w:sz="4" w:space="0" w:color="auto"/>
            </w:tcBorders>
          </w:tcPr>
          <w:p w14:paraId="3FD56957" w14:textId="23E0E33E" w:rsidR="00DB0098" w:rsidRDefault="00DB0098" w:rsidP="00DB0098">
            <w:pPr>
              <w:spacing w:after="0"/>
              <w:rPr>
                <w:rFonts w:eastAsia="SimSun"/>
                <w:lang w:eastAsia="zh-CN"/>
              </w:rPr>
            </w:pPr>
            <w:r>
              <w:rPr>
                <w:rFonts w:eastAsia="Malgun Gothic"/>
                <w:lang w:eastAsia="ko-KR"/>
              </w:rPr>
              <w:t>soo.kim@lge.com</w:t>
            </w:r>
          </w:p>
        </w:tc>
      </w:tr>
      <w:tr w:rsidR="00AE7FCE" w14:paraId="1CFBD7A9" w14:textId="77777777" w:rsidTr="008A297E">
        <w:tc>
          <w:tcPr>
            <w:tcW w:w="2161" w:type="dxa"/>
            <w:tcBorders>
              <w:top w:val="single" w:sz="4" w:space="0" w:color="auto"/>
              <w:left w:val="single" w:sz="4" w:space="0" w:color="auto"/>
              <w:bottom w:val="single" w:sz="4" w:space="0" w:color="auto"/>
              <w:right w:val="single" w:sz="4" w:space="0" w:color="auto"/>
            </w:tcBorders>
          </w:tcPr>
          <w:p w14:paraId="1076EB7F" w14:textId="77994633" w:rsidR="00AE7FCE" w:rsidRDefault="00AE7FCE" w:rsidP="00DB0098">
            <w:pPr>
              <w:spacing w:after="0"/>
              <w:rPr>
                <w:rFonts w:eastAsia="Malgun Gothic"/>
                <w:lang w:eastAsia="ko-KR"/>
              </w:rPr>
            </w:pPr>
            <w:r>
              <w:rPr>
                <w:rFonts w:eastAsia="Malgun Gothic"/>
                <w:lang w:eastAsia="ko-KR"/>
              </w:rPr>
              <w:t>Sharp</w:t>
            </w:r>
          </w:p>
        </w:tc>
        <w:tc>
          <w:tcPr>
            <w:tcW w:w="2389" w:type="dxa"/>
            <w:tcBorders>
              <w:top w:val="single" w:sz="4" w:space="0" w:color="auto"/>
              <w:left w:val="single" w:sz="4" w:space="0" w:color="auto"/>
              <w:bottom w:val="single" w:sz="4" w:space="0" w:color="auto"/>
              <w:right w:val="single" w:sz="4" w:space="0" w:color="auto"/>
            </w:tcBorders>
          </w:tcPr>
          <w:p w14:paraId="3D3518E4" w14:textId="5A1482CE" w:rsidR="00AE7FCE" w:rsidRDefault="00AE7FCE" w:rsidP="00DB0098">
            <w:pPr>
              <w:spacing w:after="0"/>
              <w:rPr>
                <w:rFonts w:eastAsia="Malgun Gothic"/>
                <w:lang w:eastAsia="ko-KR"/>
              </w:rPr>
            </w:pPr>
            <w:r>
              <w:rPr>
                <w:rFonts w:eastAsia="Malgun Gothic"/>
                <w:lang w:eastAsia="ko-KR"/>
              </w:rPr>
              <w:t>Rudraksh Shrivastava</w:t>
            </w:r>
          </w:p>
        </w:tc>
        <w:tc>
          <w:tcPr>
            <w:tcW w:w="4466" w:type="dxa"/>
            <w:tcBorders>
              <w:top w:val="single" w:sz="4" w:space="0" w:color="auto"/>
              <w:left w:val="single" w:sz="4" w:space="0" w:color="auto"/>
              <w:bottom w:val="single" w:sz="4" w:space="0" w:color="auto"/>
              <w:right w:val="single" w:sz="4" w:space="0" w:color="auto"/>
            </w:tcBorders>
          </w:tcPr>
          <w:p w14:paraId="3908ADAF" w14:textId="55667453" w:rsidR="00AE7FCE" w:rsidRDefault="00AE7FCE" w:rsidP="00DB0098">
            <w:pPr>
              <w:spacing w:after="0"/>
              <w:rPr>
                <w:rFonts w:eastAsia="Malgun Gothic"/>
                <w:lang w:eastAsia="ko-KR"/>
              </w:rPr>
            </w:pPr>
            <w:r>
              <w:rPr>
                <w:rFonts w:eastAsia="Malgun Gothic"/>
                <w:lang w:eastAsia="ko-KR"/>
              </w:rPr>
              <w:t>shrivastavar@sharplabs.com</w:t>
            </w:r>
          </w:p>
        </w:tc>
      </w:tr>
      <w:tr w:rsidR="006E32A3" w14:paraId="3D72ACD6" w14:textId="77777777" w:rsidTr="008A297E">
        <w:tc>
          <w:tcPr>
            <w:tcW w:w="2161" w:type="dxa"/>
            <w:tcBorders>
              <w:top w:val="single" w:sz="4" w:space="0" w:color="auto"/>
              <w:left w:val="single" w:sz="4" w:space="0" w:color="auto"/>
              <w:bottom w:val="single" w:sz="4" w:space="0" w:color="auto"/>
              <w:right w:val="single" w:sz="4" w:space="0" w:color="auto"/>
            </w:tcBorders>
          </w:tcPr>
          <w:p w14:paraId="0B1B8686" w14:textId="03C72E27" w:rsidR="006E32A3" w:rsidRPr="006E32A3" w:rsidRDefault="006E32A3" w:rsidP="00DB0098">
            <w:pPr>
              <w:spacing w:after="0"/>
              <w:rPr>
                <w:rFonts w:eastAsiaTheme="minorEastAsia" w:hint="eastAsia"/>
                <w:lang w:eastAsia="ja-JP"/>
              </w:rPr>
            </w:pPr>
            <w:r>
              <w:rPr>
                <w:rFonts w:eastAsiaTheme="minorEastAsia" w:hint="eastAsia"/>
                <w:lang w:eastAsia="ja-JP"/>
              </w:rPr>
              <w:t>N</w:t>
            </w:r>
            <w:r>
              <w:rPr>
                <w:rFonts w:eastAsiaTheme="minorEastAsia"/>
                <w:lang w:eastAsia="ja-JP"/>
              </w:rPr>
              <w:t>TT DOCOMO</w:t>
            </w:r>
          </w:p>
        </w:tc>
        <w:tc>
          <w:tcPr>
            <w:tcW w:w="2389" w:type="dxa"/>
            <w:tcBorders>
              <w:top w:val="single" w:sz="4" w:space="0" w:color="auto"/>
              <w:left w:val="single" w:sz="4" w:space="0" w:color="auto"/>
              <w:bottom w:val="single" w:sz="4" w:space="0" w:color="auto"/>
              <w:right w:val="single" w:sz="4" w:space="0" w:color="auto"/>
            </w:tcBorders>
          </w:tcPr>
          <w:p w14:paraId="3A0488F7" w14:textId="034421CC" w:rsidR="006E32A3" w:rsidRPr="006E32A3" w:rsidRDefault="006E32A3" w:rsidP="00DB0098">
            <w:pPr>
              <w:spacing w:after="0"/>
              <w:rPr>
                <w:rFonts w:eastAsiaTheme="minorEastAsia" w:hint="eastAsia"/>
                <w:lang w:eastAsia="ja-JP"/>
              </w:rPr>
            </w:pPr>
            <w:r>
              <w:rPr>
                <w:rFonts w:eastAsiaTheme="minorEastAsia" w:hint="eastAsia"/>
                <w:lang w:eastAsia="ja-JP"/>
              </w:rPr>
              <w:t>K</w:t>
            </w:r>
            <w:r>
              <w:rPr>
                <w:rFonts w:eastAsiaTheme="minorEastAsia"/>
                <w:lang w:eastAsia="ja-JP"/>
              </w:rPr>
              <w:t>oki Yamashita</w:t>
            </w:r>
          </w:p>
        </w:tc>
        <w:tc>
          <w:tcPr>
            <w:tcW w:w="4466" w:type="dxa"/>
            <w:tcBorders>
              <w:top w:val="single" w:sz="4" w:space="0" w:color="auto"/>
              <w:left w:val="single" w:sz="4" w:space="0" w:color="auto"/>
              <w:bottom w:val="single" w:sz="4" w:space="0" w:color="auto"/>
              <w:right w:val="single" w:sz="4" w:space="0" w:color="auto"/>
            </w:tcBorders>
          </w:tcPr>
          <w:p w14:paraId="5B072DBE" w14:textId="5D64A44F" w:rsidR="006E32A3" w:rsidRPr="006E32A3" w:rsidRDefault="006E32A3" w:rsidP="00DB0098">
            <w:pPr>
              <w:spacing w:after="0"/>
              <w:rPr>
                <w:rFonts w:eastAsiaTheme="minorEastAsia" w:hint="eastAsia"/>
                <w:lang w:eastAsia="ja-JP"/>
              </w:rPr>
            </w:pPr>
            <w:r>
              <w:rPr>
                <w:rFonts w:eastAsiaTheme="minorEastAsia"/>
                <w:lang w:eastAsia="ja-JP"/>
              </w:rPr>
              <w:t>Kouki.yamashita.dz@nttdocomo.com</w:t>
            </w: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af3"/>
        <w:tblW w:w="0" w:type="auto"/>
        <w:tblLook w:val="04A0" w:firstRow="1" w:lastRow="0" w:firstColumn="1" w:lastColumn="0" w:noHBand="0" w:noVBand="1"/>
      </w:tblPr>
      <w:tblGrid>
        <w:gridCol w:w="9350"/>
      </w:tblGrid>
      <w:tr w:rsidR="00002B07" w14:paraId="0B8F50C3" w14:textId="77777777" w:rsidTr="000F776A">
        <w:tc>
          <w:tcPr>
            <w:tcW w:w="9350" w:type="dxa"/>
          </w:tcPr>
          <w:p w14:paraId="175712E0" w14:textId="77777777" w:rsidR="00002B07" w:rsidRPr="00E41CCB" w:rsidRDefault="00002B07" w:rsidP="000F776A">
            <w:pPr>
              <w:pStyle w:val="Doc-text2"/>
            </w:pPr>
            <w:r w:rsidRPr="00E41CCB">
              <w:t xml:space="preserve">Proposal 2: RAN2 agree the following definition for functionality types as a starting point. </w:t>
            </w:r>
          </w:p>
          <w:p w14:paraId="027BCE68" w14:textId="77777777" w:rsidR="00002B07" w:rsidRPr="00E41CCB" w:rsidRDefault="00002B07" w:rsidP="000F776A">
            <w:pPr>
              <w:pStyle w:val="Doc-text2"/>
            </w:pPr>
            <w:r w:rsidRPr="00E41CCB">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0F776A">
            <w:pPr>
              <w:pStyle w:val="Doc-text2"/>
            </w:pPr>
            <w:r w:rsidRPr="00E41CCB">
              <w:lastRenderedPageBreak/>
              <w:t>-</w:t>
            </w:r>
            <w:r w:rsidRPr="00E41CCB">
              <w:tab/>
            </w:r>
            <w:r w:rsidRPr="00E41CCB">
              <w:rPr>
                <w:i/>
                <w:iCs/>
              </w:rPr>
              <w:t>Configured functionalities:</w:t>
            </w:r>
            <w:r w:rsidRPr="00E41CCB">
              <w:t xml:space="preserve"> this refers to functionalities that </w:t>
            </w:r>
            <w:proofErr w:type="spellStart"/>
            <w:r w:rsidRPr="00E41CCB">
              <w:t>gNB</w:t>
            </w:r>
            <w:proofErr w:type="spellEnd"/>
            <w:r w:rsidRPr="00E41CCB">
              <w:t xml:space="preserve"> can configure UE</w:t>
            </w:r>
            <w:r w:rsidRPr="00030721">
              <w:rPr>
                <w:u w:val="single"/>
              </w:rPr>
              <w:t xml:space="preserve"> for model inference</w:t>
            </w:r>
            <w:r>
              <w:rPr>
                <w:u w:val="single"/>
              </w:rPr>
              <w:t xml:space="preserve"> and performing measurements for training purposes?</w:t>
            </w:r>
            <w:r w:rsidRPr="00E41CCB">
              <w:t xml:space="preserve">. Depending on proactive/reactive approach, configured functionalities may or may not be applicable upon configuration. </w:t>
            </w:r>
          </w:p>
          <w:p w14:paraId="31C06CB3" w14:textId="77777777" w:rsidR="00002B07" w:rsidRPr="00E41CCB" w:rsidRDefault="00002B07" w:rsidP="000F776A">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0F776A">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2"/>
      </w:pPr>
      <w:r>
        <w:t>Supported functionalities</w:t>
      </w:r>
    </w:p>
    <w:tbl>
      <w:tblPr>
        <w:tblStyle w:val="af3"/>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proofErr w:type="spellStart"/>
      <w:r w:rsidRPr="00E95E99">
        <w:rPr>
          <w:b/>
        </w:rPr>
        <w:t>gNB</w:t>
      </w:r>
      <w:proofErr w:type="spellEnd"/>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139"/>
        <w:gridCol w:w="1075"/>
        <w:gridCol w:w="7417"/>
      </w:tblGrid>
      <w:tr w:rsidR="00886D94" w14:paraId="5D017ABA" w14:textId="77777777" w:rsidTr="006362F6">
        <w:tc>
          <w:tcPr>
            <w:tcW w:w="1074" w:type="dxa"/>
          </w:tcPr>
          <w:p w14:paraId="23CA494E" w14:textId="27666906" w:rsidR="00886D94" w:rsidRDefault="00886D94" w:rsidP="001F6C66">
            <w:pPr>
              <w:spacing w:after="0"/>
              <w:rPr>
                <w:lang w:val="en-GB" w:eastAsia="en-US"/>
              </w:rPr>
            </w:pPr>
            <w:r>
              <w:rPr>
                <w:lang w:val="en-GB" w:eastAsia="en-US"/>
              </w:rPr>
              <w:t xml:space="preserve">Company </w:t>
            </w:r>
          </w:p>
        </w:tc>
        <w:tc>
          <w:tcPr>
            <w:tcW w:w="1077" w:type="dxa"/>
          </w:tcPr>
          <w:p w14:paraId="226AFFBE" w14:textId="2E36E98B" w:rsidR="00886D94" w:rsidRDefault="00E95E99" w:rsidP="001F6C66">
            <w:pPr>
              <w:spacing w:after="0"/>
              <w:rPr>
                <w:lang w:val="en-GB" w:eastAsia="en-US"/>
              </w:rPr>
            </w:pPr>
            <w:r>
              <w:rPr>
                <w:lang w:val="en-GB" w:eastAsia="en-US"/>
              </w:rPr>
              <w:t>Yes/No</w:t>
            </w:r>
          </w:p>
        </w:tc>
        <w:tc>
          <w:tcPr>
            <w:tcW w:w="7480"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6362F6">
        <w:tc>
          <w:tcPr>
            <w:tcW w:w="1074" w:type="dxa"/>
          </w:tcPr>
          <w:p w14:paraId="1CCE25C9" w14:textId="15075217" w:rsidR="00886D94" w:rsidRDefault="00395735" w:rsidP="001F6C66">
            <w:pPr>
              <w:spacing w:after="0"/>
              <w:rPr>
                <w:lang w:val="en-GB" w:eastAsia="en-US"/>
              </w:rPr>
            </w:pPr>
            <w:r>
              <w:rPr>
                <w:lang w:val="en-GB" w:eastAsia="en-US"/>
              </w:rPr>
              <w:t>Apple</w:t>
            </w:r>
          </w:p>
        </w:tc>
        <w:tc>
          <w:tcPr>
            <w:tcW w:w="1077"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480"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(i.e. the 2</w:t>
            </w:r>
            <w:r w:rsidRPr="00257B16">
              <w:rPr>
                <w:vertAlign w:val="superscript"/>
                <w:lang w:val="en-GB" w:eastAsia="en-US"/>
              </w:rPr>
              <w:t>nd</w:t>
            </w:r>
            <w:r>
              <w:rPr>
                <w:lang w:val="en-GB" w:eastAsia="en-US"/>
              </w:rPr>
              <w:t xml:space="preserve"> half sentence “</w:t>
            </w:r>
            <w:r w:rsidRPr="00257B16">
              <w:rPr>
                <w:bCs/>
              </w:rPr>
              <w:t xml:space="preserve">and </w:t>
            </w:r>
            <w:proofErr w:type="spellStart"/>
            <w:r w:rsidRPr="00257B16">
              <w:rPr>
                <w:bCs/>
              </w:rPr>
              <w:t>gNB</w:t>
            </w:r>
            <w:proofErr w:type="spellEnd"/>
            <w:r w:rsidRPr="00257B16">
              <w:rPr>
                <w:bCs/>
              </w:rPr>
              <w:t>/LMF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ab"/>
              <w:numPr>
                <w:ilvl w:val="0"/>
                <w:numId w:val="4"/>
              </w:numPr>
              <w:rPr>
                <w:sz w:val="20"/>
                <w:szCs w:val="21"/>
                <w:lang w:val="en-GB" w:eastAsia="en-US"/>
              </w:rPr>
            </w:pPr>
            <w:r w:rsidRPr="00257B16">
              <w:rPr>
                <w:sz w:val="20"/>
                <w:szCs w:val="21"/>
                <w:lang w:val="en-GB" w:eastAsia="en-US"/>
              </w:rPr>
              <w:t>As discussed in Q2/Q3, it is not clear whether the “</w:t>
            </w:r>
            <w:proofErr w:type="spellStart"/>
            <w:r w:rsidRPr="00257B16">
              <w:rPr>
                <w:sz w:val="20"/>
                <w:szCs w:val="21"/>
                <w:lang w:val="en-GB" w:eastAsia="en-US"/>
              </w:rPr>
              <w:t>gNB</w:t>
            </w:r>
            <w:proofErr w:type="spellEnd"/>
            <w:r w:rsidRPr="00257B16">
              <w:rPr>
                <w:sz w:val="20"/>
                <w:szCs w:val="21"/>
                <w:lang w:val="en-GB" w:eastAsia="en-US"/>
              </w:rPr>
              <w:t xml:space="preserve">/LMF can configure” means “configure for training” and/or “configure for inference”. This may bring additional ambiguity. </w:t>
            </w:r>
          </w:p>
          <w:p w14:paraId="641374C0" w14:textId="77777777" w:rsidR="00257B16" w:rsidRPr="00257B16" w:rsidRDefault="00257B16" w:rsidP="00257B16">
            <w:pPr>
              <w:pStyle w:val="ab"/>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(i.e.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 xml:space="preserve">and </w:t>
            </w:r>
            <w:proofErr w:type="spellStart"/>
            <w:r w:rsidRPr="00257B16">
              <w:rPr>
                <w:b/>
                <w:strike/>
                <w:color w:val="FF0000"/>
              </w:rPr>
              <w:t>gNB</w:t>
            </w:r>
            <w:proofErr w:type="spellEnd"/>
            <w:r w:rsidRPr="00257B16">
              <w:rPr>
                <w:b/>
                <w:strike/>
                <w:color w:val="FF0000"/>
              </w:rPr>
              <w:t>/LMF can configure</w:t>
            </w:r>
          </w:p>
        </w:tc>
      </w:tr>
      <w:tr w:rsidR="00730296" w14:paraId="74093C1D" w14:textId="77777777" w:rsidTr="006362F6">
        <w:tc>
          <w:tcPr>
            <w:tcW w:w="1074" w:type="dxa"/>
          </w:tcPr>
          <w:p w14:paraId="1734D978" w14:textId="1B11D99C" w:rsidR="00730296" w:rsidRPr="00730296" w:rsidRDefault="00730296" w:rsidP="00730296">
            <w:pPr>
              <w:spacing w:after="0"/>
              <w:rPr>
                <w:rFonts w:eastAsia="SimSun"/>
                <w:lang w:val="en-GB" w:eastAsia="zh-CN"/>
              </w:rPr>
            </w:pPr>
            <w:r>
              <w:rPr>
                <w:lang w:eastAsia="en-US"/>
              </w:rPr>
              <w:t>vivo</w:t>
            </w:r>
          </w:p>
        </w:tc>
        <w:tc>
          <w:tcPr>
            <w:tcW w:w="1077" w:type="dxa"/>
          </w:tcPr>
          <w:p w14:paraId="6187A017" w14:textId="16D5EE05" w:rsidR="00730296" w:rsidRDefault="00730296" w:rsidP="00730296">
            <w:pPr>
              <w:spacing w:after="0"/>
              <w:rPr>
                <w:lang w:val="en-GB" w:eastAsia="en-US"/>
              </w:rPr>
            </w:pPr>
            <w:r>
              <w:rPr>
                <w:rFonts w:eastAsia="SimSun" w:hint="eastAsia"/>
                <w:lang w:val="en-GB" w:eastAsia="zh-CN"/>
              </w:rPr>
              <w:t>Yes</w:t>
            </w:r>
          </w:p>
        </w:tc>
        <w:tc>
          <w:tcPr>
            <w:tcW w:w="7480" w:type="dxa"/>
          </w:tcPr>
          <w:p w14:paraId="2B1587D8" w14:textId="39E8DD18" w:rsidR="00730296" w:rsidRDefault="00730296" w:rsidP="00730296">
            <w:pPr>
              <w:spacing w:after="0"/>
              <w:rPr>
                <w:lang w:val="en-GB" w:eastAsia="en-US"/>
              </w:rPr>
            </w:pPr>
            <w:r>
              <w:rPr>
                <w:rFonts w:eastAsia="SimSun"/>
                <w:lang w:val="en-GB" w:eastAsia="zh-CN"/>
              </w:rPr>
              <w:t xml:space="preserve">The </w:t>
            </w:r>
            <w:r>
              <w:rPr>
                <w:rFonts w:eastAsia="SimSun" w:hint="eastAsia"/>
                <w:lang w:val="en-GB" w:eastAsia="zh-CN"/>
              </w:rPr>
              <w:t>original</w:t>
            </w:r>
            <w:r>
              <w:rPr>
                <w:rFonts w:eastAsia="SimSun"/>
                <w:lang w:val="en-GB" w:eastAsia="zh-CN"/>
              </w:rPr>
              <w:t xml:space="preserve"> </w:t>
            </w:r>
            <w:r>
              <w:rPr>
                <w:rFonts w:eastAsia="SimSun" w:hint="eastAsia"/>
                <w:lang w:val="en-GB" w:eastAsia="zh-CN"/>
              </w:rPr>
              <w:t>one</w:t>
            </w:r>
            <w:r>
              <w:rPr>
                <w:rFonts w:eastAsia="SimSun"/>
                <w:lang w:val="en-GB" w:eastAsia="zh-CN"/>
              </w:rPr>
              <w:t xml:space="preserve"> is OK and</w:t>
            </w:r>
            <w:r>
              <w:rPr>
                <w:rFonts w:eastAsia="SimSun" w:hint="eastAsia"/>
                <w:lang w:val="en-GB" w:eastAsia="zh-CN"/>
              </w:rPr>
              <w:t xml:space="preserve"> agree with Apple that</w:t>
            </w:r>
            <w:r>
              <w:rPr>
                <w:rFonts w:eastAsia="SimSun"/>
                <w:lang w:val="en-GB" w:eastAsia="zh-CN"/>
              </w:rPr>
              <w:t xml:space="preserve"> “</w:t>
            </w:r>
            <w:proofErr w:type="spellStart"/>
            <w:r w:rsidRPr="00730296">
              <w:rPr>
                <w:rFonts w:eastAsia="SimSun"/>
                <w:color w:val="FF0000"/>
                <w:highlight w:val="yellow"/>
                <w:lang w:val="en-GB" w:eastAsia="zh-CN"/>
              </w:rPr>
              <w:t>gNB</w:t>
            </w:r>
            <w:proofErr w:type="spellEnd"/>
            <w:r w:rsidRPr="00730296">
              <w:rPr>
                <w:rFonts w:eastAsia="SimSun"/>
                <w:color w:val="FF0000"/>
                <w:highlight w:val="yellow"/>
                <w:lang w:val="en-GB" w:eastAsia="zh-CN"/>
              </w:rPr>
              <w:t>/LMF can configure</w:t>
            </w:r>
            <w:r>
              <w:rPr>
                <w:rFonts w:eastAsia="SimSun"/>
                <w:lang w:val="en-GB" w:eastAsia="zh-CN"/>
              </w:rPr>
              <w:t>”</w:t>
            </w:r>
            <w:r>
              <w:rPr>
                <w:rFonts w:eastAsia="SimSun" w:hint="eastAsia"/>
                <w:lang w:val="en-GB" w:eastAsia="zh-CN"/>
              </w:rPr>
              <w:t xml:space="preserve"> </w:t>
            </w:r>
            <w:r>
              <w:rPr>
                <w:rFonts w:eastAsia="SimSun"/>
                <w:lang w:val="en-GB" w:eastAsia="zh-CN"/>
              </w:rPr>
              <w:t xml:space="preserve">is not needed as the </w:t>
            </w:r>
            <w:proofErr w:type="spellStart"/>
            <w:r>
              <w:rPr>
                <w:rFonts w:eastAsia="SimSun"/>
                <w:lang w:val="en-GB" w:eastAsia="zh-CN"/>
              </w:rPr>
              <w:t>g</w:t>
            </w:r>
            <w:r>
              <w:rPr>
                <w:rFonts w:eastAsia="SimSun" w:hint="eastAsia"/>
                <w:lang w:val="en-GB" w:eastAsia="zh-CN"/>
              </w:rPr>
              <w:t>NB</w:t>
            </w:r>
            <w:proofErr w:type="spellEnd"/>
            <w:r>
              <w:rPr>
                <w:rFonts w:eastAsia="SimSun"/>
                <w:lang w:val="en-GB" w:eastAsia="zh-CN"/>
              </w:rPr>
              <w:t>/LMF should configure based on applicability/availability rather than supported.</w:t>
            </w:r>
          </w:p>
        </w:tc>
      </w:tr>
      <w:tr w:rsidR="00937667" w:rsidRPr="00257B16" w14:paraId="076A48F5" w14:textId="77777777" w:rsidTr="006362F6">
        <w:tc>
          <w:tcPr>
            <w:tcW w:w="1074" w:type="dxa"/>
          </w:tcPr>
          <w:p w14:paraId="21EB004F" w14:textId="3599D4E3" w:rsidR="00937667" w:rsidRDefault="00937667" w:rsidP="00937667">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4F77A047" w14:textId="6988DCAF" w:rsidR="00937667" w:rsidRDefault="00937667" w:rsidP="00937667">
            <w:pPr>
              <w:spacing w:after="0"/>
              <w:rPr>
                <w:lang w:val="en-GB" w:eastAsia="en-US"/>
              </w:rPr>
            </w:pPr>
            <w:r>
              <w:rPr>
                <w:lang w:val="en-GB" w:eastAsia="en-US"/>
              </w:rPr>
              <w:t>Partial Yes</w:t>
            </w:r>
          </w:p>
        </w:tc>
        <w:tc>
          <w:tcPr>
            <w:tcW w:w="7480" w:type="dxa"/>
          </w:tcPr>
          <w:p w14:paraId="428705B5"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 xml:space="preserve">e understand </w:t>
            </w:r>
            <w:r w:rsidRPr="00B40C3F">
              <w:rPr>
                <w:rFonts w:eastAsia="SimSun"/>
                <w:lang w:val="en-GB" w:eastAsia="zh-CN"/>
              </w:rPr>
              <w:t>supported functionalities</w:t>
            </w:r>
            <w:r>
              <w:rPr>
                <w:rFonts w:eastAsia="SimSun"/>
                <w:lang w:val="en-GB" w:eastAsia="zh-CN"/>
              </w:rPr>
              <w:t xml:space="preserve"> means the functionalities indicated via </w:t>
            </w:r>
            <w:r w:rsidRPr="00B40C3F">
              <w:rPr>
                <w:rFonts w:eastAsia="SimSun"/>
                <w:lang w:val="en-GB" w:eastAsia="zh-CN"/>
              </w:rPr>
              <w:t>UE capability signalling</w:t>
            </w:r>
            <w:r>
              <w:rPr>
                <w:rFonts w:eastAsia="SimSun"/>
                <w:lang w:val="en-GB" w:eastAsia="zh-CN"/>
              </w:rPr>
              <w:t xml:space="preserve">, i.e. those functionalities are already implemented and tested from product engineering perspective, but it does not necessarily mean that NW can configure UE only based on </w:t>
            </w:r>
            <w:r w:rsidRPr="00B40C3F">
              <w:rPr>
                <w:rFonts w:eastAsia="SimSun"/>
                <w:lang w:val="en-GB" w:eastAsia="zh-CN"/>
              </w:rPr>
              <w:t>supported functionalities</w:t>
            </w:r>
            <w:r>
              <w:rPr>
                <w:rFonts w:eastAsia="SimSun"/>
                <w:lang w:val="en-GB" w:eastAsia="zh-CN"/>
              </w:rPr>
              <w:t xml:space="preserve">, because RAN2 already agreed the understanding that UE may or may not have the model available for the </w:t>
            </w:r>
            <w:r w:rsidRPr="00B40C3F">
              <w:rPr>
                <w:rFonts w:eastAsia="SimSun"/>
                <w:lang w:val="en-GB" w:eastAsia="zh-CN"/>
              </w:rPr>
              <w:t>supported functionalities</w:t>
            </w:r>
            <w:r>
              <w:rPr>
                <w:rFonts w:eastAsia="SimSun"/>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S</w:t>
            </w:r>
            <w:r>
              <w:rPr>
                <w:rFonts w:eastAsia="SimSun"/>
                <w:lang w:val="en-GB" w:eastAsia="zh-CN"/>
              </w:rPr>
              <w:t xml:space="preserve">o </w:t>
            </w:r>
            <w:bookmarkStart w:id="10" w:name="OLE_LINK1"/>
            <w:r>
              <w:rPr>
                <w:rFonts w:eastAsia="SimSun"/>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lastRenderedPageBreak/>
              <w:t xml:space="preserve">Supported functionalities refer to functionalities </w:t>
            </w:r>
            <w:r w:rsidRPr="00B80BFF">
              <w:rPr>
                <w:b/>
                <w:highlight w:val="yellow"/>
              </w:rPr>
              <w:t>indicated via UE capability signaling.</w:t>
            </w:r>
          </w:p>
        </w:tc>
      </w:tr>
      <w:tr w:rsidR="001C034B" w14:paraId="3C20970C" w14:textId="77777777" w:rsidTr="006362F6">
        <w:tc>
          <w:tcPr>
            <w:tcW w:w="1074" w:type="dxa"/>
          </w:tcPr>
          <w:p w14:paraId="01AF3B2C" w14:textId="77777777" w:rsidR="001C034B" w:rsidRPr="0002094A" w:rsidRDefault="001C034B" w:rsidP="000F776A">
            <w:pPr>
              <w:spacing w:after="0"/>
              <w:rPr>
                <w:rFonts w:eastAsia="SimSun"/>
                <w:lang w:val="en-GB" w:eastAsia="zh-CN"/>
              </w:rPr>
            </w:pPr>
            <w:r>
              <w:rPr>
                <w:rFonts w:eastAsia="SimSun" w:hint="eastAsia"/>
                <w:lang w:val="en-GB" w:eastAsia="zh-CN"/>
              </w:rPr>
              <w:lastRenderedPageBreak/>
              <w:t>X</w:t>
            </w:r>
            <w:r>
              <w:rPr>
                <w:rFonts w:eastAsia="SimSun"/>
                <w:lang w:val="en-GB" w:eastAsia="zh-CN"/>
              </w:rPr>
              <w:t>iaomi</w:t>
            </w:r>
          </w:p>
        </w:tc>
        <w:tc>
          <w:tcPr>
            <w:tcW w:w="1077" w:type="dxa"/>
          </w:tcPr>
          <w:p w14:paraId="3A7DC254" w14:textId="77777777" w:rsidR="001C034B" w:rsidRPr="0002094A" w:rsidRDefault="001C034B" w:rsidP="000F776A">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0" w:type="dxa"/>
          </w:tcPr>
          <w:p w14:paraId="0594E4F7" w14:textId="72A0FCAD" w:rsidR="001C034B" w:rsidRPr="0002094A" w:rsidRDefault="001C034B" w:rsidP="000F776A">
            <w:pPr>
              <w:spacing w:after="0"/>
              <w:rPr>
                <w:rFonts w:eastAsia="SimSun"/>
                <w:lang w:val="en-GB" w:eastAsia="zh-CN"/>
              </w:rPr>
            </w:pPr>
            <w:r>
              <w:rPr>
                <w:rFonts w:eastAsia="SimSun"/>
                <w:lang w:val="en-GB" w:eastAsia="zh-CN"/>
              </w:rPr>
              <w:t>We understand supported functionalities are static, which would not change dynamically. We would support to keep the ‘</w:t>
            </w:r>
            <w:proofErr w:type="spellStart"/>
            <w:r>
              <w:rPr>
                <w:rFonts w:eastAsia="SimSun"/>
                <w:lang w:val="en-GB" w:eastAsia="zh-CN"/>
              </w:rPr>
              <w:t>gNB</w:t>
            </w:r>
            <w:proofErr w:type="spellEnd"/>
            <w:r>
              <w:rPr>
                <w:rFonts w:eastAsia="SimSun"/>
                <w:lang w:val="en-GB" w:eastAsia="zh-CN"/>
              </w:rPr>
              <w:t>/LMF can configure’ part. We don’t see the use case for NW to configure a functionality which is not supported by UE.</w:t>
            </w:r>
          </w:p>
        </w:tc>
      </w:tr>
      <w:tr w:rsidR="00937667" w:rsidRPr="00257B16" w14:paraId="19E3CEBE" w14:textId="77777777" w:rsidTr="006362F6">
        <w:tc>
          <w:tcPr>
            <w:tcW w:w="1074" w:type="dxa"/>
          </w:tcPr>
          <w:p w14:paraId="4DAB5AA8" w14:textId="19F8F580" w:rsidR="00937667" w:rsidRPr="007B555A" w:rsidRDefault="007B555A" w:rsidP="00730296">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41C1D053" w14:textId="39BFDAAC" w:rsidR="00937667" w:rsidRPr="007B555A" w:rsidRDefault="007B555A" w:rsidP="00730296">
            <w:pPr>
              <w:spacing w:after="0"/>
              <w:rPr>
                <w:rFonts w:eastAsia="SimSun"/>
                <w:lang w:val="en-GB" w:eastAsia="zh-CN"/>
              </w:rPr>
            </w:pPr>
            <w:r>
              <w:rPr>
                <w:rFonts w:eastAsia="SimSun" w:hint="eastAsia"/>
                <w:lang w:val="en-GB" w:eastAsia="zh-CN"/>
              </w:rPr>
              <w:t>Partial</w:t>
            </w:r>
            <w:r>
              <w:rPr>
                <w:rFonts w:eastAsia="SimSun"/>
                <w:lang w:val="en-GB" w:eastAsia="zh-CN"/>
              </w:rPr>
              <w:t xml:space="preserve"> Y</w:t>
            </w:r>
            <w:r>
              <w:rPr>
                <w:rFonts w:eastAsia="SimSun" w:hint="eastAsia"/>
                <w:lang w:val="en-GB" w:eastAsia="zh-CN"/>
              </w:rPr>
              <w:t>es</w:t>
            </w:r>
          </w:p>
        </w:tc>
        <w:tc>
          <w:tcPr>
            <w:tcW w:w="7480" w:type="dxa"/>
          </w:tcPr>
          <w:p w14:paraId="72E48900" w14:textId="77777777" w:rsidR="007B555A" w:rsidRDefault="007B555A" w:rsidP="00730296">
            <w:pPr>
              <w:spacing w:after="0"/>
              <w:rPr>
                <w:rFonts w:eastAsia="SimSun"/>
                <w:lang w:val="en-GB" w:eastAsia="zh-CN"/>
              </w:rPr>
            </w:pPr>
            <w:r>
              <w:rPr>
                <w:rFonts w:eastAsia="SimSun" w:hint="eastAsia"/>
                <w:lang w:val="en-GB" w:eastAsia="zh-CN"/>
              </w:rPr>
              <w:t>W</w:t>
            </w:r>
            <w:r>
              <w:rPr>
                <w:rFonts w:eastAsia="SimSun"/>
                <w:lang w:val="en-GB" w:eastAsia="zh-CN"/>
              </w:rPr>
              <w:t xml:space="preserve">e have some sympathies with Apple’s suggestion. </w:t>
            </w:r>
          </w:p>
          <w:p w14:paraId="34A7D131" w14:textId="25110C82" w:rsidR="00937667" w:rsidRDefault="007B555A" w:rsidP="00730296">
            <w:pPr>
              <w:spacing w:after="0"/>
              <w:rPr>
                <w:rFonts w:eastAsia="SimSun"/>
                <w:lang w:val="en-GB" w:eastAsia="zh-CN"/>
              </w:rPr>
            </w:pPr>
            <w:r>
              <w:rPr>
                <w:rFonts w:eastAsia="SimSun"/>
                <w:lang w:val="en-GB" w:eastAsia="zh-CN"/>
              </w:rPr>
              <w:t>In RAN2#125bis meeting, the below agreements have been achieved for the supported functionality reported by UE capability:</w:t>
            </w:r>
          </w:p>
          <w:p w14:paraId="18D97370" w14:textId="77777777" w:rsidR="007B555A" w:rsidRDefault="007B555A" w:rsidP="00730296">
            <w:pPr>
              <w:spacing w:after="0"/>
              <w:rPr>
                <w:b/>
                <w:i/>
                <w:iCs/>
                <w:noProof/>
              </w:rPr>
            </w:pPr>
            <w:r w:rsidRPr="007B555A">
              <w:rPr>
                <w:b/>
                <w:i/>
                <w:iCs/>
                <w:noProof/>
              </w:rPr>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SimSun"/>
                <w:lang w:val="en-GB" w:eastAsia="zh-CN"/>
              </w:rPr>
            </w:pPr>
            <w:r>
              <w:rPr>
                <w:rFonts w:eastAsia="SimSun" w:hint="eastAsia"/>
                <w:lang w:val="en-GB" w:eastAsia="zh-CN"/>
              </w:rPr>
              <w:t>I</w:t>
            </w:r>
            <w:r>
              <w:rPr>
                <w:rFonts w:eastAsia="SimSun"/>
                <w:lang w:val="en-GB" w:eastAsia="zh-CN"/>
              </w:rPr>
              <w:t xml:space="preserve">n our understanding, if there is no model is available at UE side for the supported functionality reported in UE capability , there is no need for </w:t>
            </w:r>
            <w:proofErr w:type="spellStart"/>
            <w:r>
              <w:rPr>
                <w:rFonts w:eastAsia="SimSun"/>
                <w:lang w:val="en-GB" w:eastAsia="zh-CN"/>
              </w:rPr>
              <w:t>gNB</w:t>
            </w:r>
            <w:proofErr w:type="spellEnd"/>
            <w:r>
              <w:rPr>
                <w:rFonts w:eastAsia="SimSun"/>
                <w:lang w:val="en-GB" w:eastAsia="zh-CN"/>
              </w:rPr>
              <w:t>/LMF to configure it. In this sense, we would like to remove the ‘</w:t>
            </w:r>
            <w:proofErr w:type="spellStart"/>
            <w:r>
              <w:rPr>
                <w:rFonts w:eastAsia="SimSun"/>
                <w:lang w:val="en-GB" w:eastAsia="zh-CN"/>
              </w:rPr>
              <w:t>gNB</w:t>
            </w:r>
            <w:proofErr w:type="spellEnd"/>
            <w:r>
              <w:rPr>
                <w:rFonts w:eastAsia="SimSun"/>
                <w:lang w:val="en-GB" w:eastAsia="zh-CN"/>
              </w:rPr>
              <w:t>/LMF can configure’ since it implies that NW may configure the functionality without any available models to the UE</w:t>
            </w:r>
            <w:r w:rsidR="00606DBB">
              <w:rPr>
                <w:rFonts w:eastAsia="SimSun"/>
                <w:lang w:val="en-GB" w:eastAsia="zh-CN"/>
              </w:rPr>
              <w:t xml:space="preserve"> which is a bad implementation.</w:t>
            </w:r>
          </w:p>
        </w:tc>
      </w:tr>
      <w:tr w:rsidR="00EB426A" w:rsidRPr="00257B16" w14:paraId="3A2D365E" w14:textId="77777777" w:rsidTr="006362F6">
        <w:tc>
          <w:tcPr>
            <w:tcW w:w="1074" w:type="dxa"/>
          </w:tcPr>
          <w:p w14:paraId="537F1F6C" w14:textId="6E431D0B" w:rsidR="00EB426A" w:rsidRDefault="00EB426A" w:rsidP="00EB426A">
            <w:pPr>
              <w:tabs>
                <w:tab w:val="left" w:pos="665"/>
              </w:tabs>
              <w:spacing w:after="0"/>
              <w:rPr>
                <w:lang w:val="en-GB" w:eastAsia="en-US"/>
              </w:rPr>
            </w:pPr>
            <w:r>
              <w:rPr>
                <w:lang w:val="en-GB" w:eastAsia="en-US"/>
              </w:rPr>
              <w:t>Ericsson</w:t>
            </w:r>
          </w:p>
        </w:tc>
        <w:tc>
          <w:tcPr>
            <w:tcW w:w="1077" w:type="dxa"/>
          </w:tcPr>
          <w:p w14:paraId="4EE54840" w14:textId="1FBE2F47" w:rsidR="00EB426A" w:rsidRDefault="00EB426A" w:rsidP="00EB426A">
            <w:pPr>
              <w:spacing w:after="0"/>
              <w:rPr>
                <w:lang w:val="en-GB" w:eastAsia="en-US"/>
              </w:rPr>
            </w:pPr>
            <w:r>
              <w:rPr>
                <w:lang w:val="en-GB" w:eastAsia="en-US"/>
              </w:rPr>
              <w:t>Partially yes</w:t>
            </w:r>
          </w:p>
        </w:tc>
        <w:tc>
          <w:tcPr>
            <w:tcW w:w="7480" w:type="dxa"/>
          </w:tcPr>
          <w:p w14:paraId="5E286911" w14:textId="77777777" w:rsidR="00EB426A" w:rsidRDefault="00EB426A" w:rsidP="00EB426A">
            <w:pPr>
              <w:spacing w:after="0"/>
              <w:rPr>
                <w:lang w:val="en-GB" w:eastAsia="en-US"/>
              </w:rPr>
            </w:pPr>
            <w:r>
              <w:rPr>
                <w:lang w:val="en-GB" w:eastAsia="en-US"/>
              </w:rPr>
              <w:t xml:space="preserve">Agree with Apple. The </w:t>
            </w:r>
            <w:proofErr w:type="spellStart"/>
            <w:r>
              <w:rPr>
                <w:lang w:val="en-GB" w:eastAsia="en-US"/>
              </w:rPr>
              <w:t>gNB</w:t>
            </w:r>
            <w:proofErr w:type="spellEnd"/>
            <w:r>
              <w:rPr>
                <w:lang w:val="en-GB" w:eastAsia="en-US"/>
              </w:rPr>
              <w:t>/LMF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F53ACCF" w14:textId="77777777" w:rsidR="00EB426A" w:rsidRDefault="00EB426A" w:rsidP="00EB426A">
            <w:pPr>
              <w:spacing w:after="0"/>
              <w:rPr>
                <w:lang w:val="en-GB" w:eastAsia="en-US"/>
              </w:rPr>
            </w:pPr>
          </w:p>
          <w:p w14:paraId="4D11AD2B" w14:textId="58194FCC" w:rsidR="00EB426A" w:rsidRDefault="00EB426A" w:rsidP="00EB426A">
            <w:pPr>
              <w:spacing w:after="0"/>
              <w:rPr>
                <w:lang w:val="en-GB" w:eastAsia="en-US"/>
              </w:rPr>
            </w:pPr>
            <w:r>
              <w:rPr>
                <w:lang w:val="en-GB" w:eastAsia="en-US"/>
              </w:rPr>
              <w:t>Suggested rephrasing:</w:t>
            </w:r>
            <w:r>
              <w:rPr>
                <w:lang w:val="en-GB" w:eastAsia="en-US"/>
              </w:rPr>
              <w:br/>
            </w:r>
            <w:r>
              <w:rPr>
                <w:b/>
              </w:rPr>
              <w:t>"</w:t>
            </w:r>
            <w:r w:rsidRPr="00E95E99">
              <w:rPr>
                <w:b/>
              </w:rPr>
              <w:t xml:space="preserve">supported functionalities refer to functionalities that </w:t>
            </w:r>
            <w:r>
              <w:rPr>
                <w:b/>
              </w:rPr>
              <w:t xml:space="preserve">the </w:t>
            </w:r>
            <w:r w:rsidRPr="00E95E99">
              <w:rPr>
                <w:b/>
              </w:rPr>
              <w:t xml:space="preserve">UE </w:t>
            </w:r>
            <w:r>
              <w:rPr>
                <w:b/>
              </w:rPr>
              <w:t xml:space="preserve">is capable of, and </w:t>
            </w:r>
            <w:r w:rsidRPr="00E95E99">
              <w:rPr>
                <w:b/>
              </w:rPr>
              <w:t xml:space="preserve">can </w:t>
            </w:r>
            <w:r>
              <w:rPr>
                <w:b/>
              </w:rPr>
              <w:t xml:space="preserve">be </w:t>
            </w:r>
            <w:r w:rsidRPr="00E95E99">
              <w:rPr>
                <w:b/>
              </w:rPr>
              <w:t>indicate</w:t>
            </w:r>
            <w:r>
              <w:rPr>
                <w:b/>
              </w:rPr>
              <w:t>d</w:t>
            </w:r>
            <w:r w:rsidRPr="00E95E99">
              <w:rPr>
                <w:b/>
              </w:rPr>
              <w:t xml:space="preserve"> by using UE capability signaling</w:t>
            </w:r>
            <w:r>
              <w:rPr>
                <w:b/>
              </w:rPr>
              <w:t>”</w:t>
            </w:r>
          </w:p>
        </w:tc>
      </w:tr>
      <w:tr w:rsidR="00EB426A" w:rsidRPr="00257B16" w14:paraId="03459C0D" w14:textId="77777777" w:rsidTr="006362F6">
        <w:tc>
          <w:tcPr>
            <w:tcW w:w="1074" w:type="dxa"/>
          </w:tcPr>
          <w:p w14:paraId="193475EF" w14:textId="07CBC7A6" w:rsidR="00EB426A" w:rsidRDefault="00EA1186" w:rsidP="00EB426A">
            <w:pPr>
              <w:spacing w:after="0"/>
              <w:rPr>
                <w:lang w:val="en-GB" w:eastAsia="en-US"/>
              </w:rPr>
            </w:pPr>
            <w:r w:rsidRPr="00EA1186">
              <w:rPr>
                <w:lang w:val="en-GB" w:eastAsia="en-US"/>
              </w:rPr>
              <w:t>NEC</w:t>
            </w:r>
            <w:r w:rsidRPr="00EA1186">
              <w:rPr>
                <w:lang w:val="en-GB" w:eastAsia="en-US"/>
              </w:rPr>
              <w:tab/>
            </w:r>
          </w:p>
        </w:tc>
        <w:tc>
          <w:tcPr>
            <w:tcW w:w="1077" w:type="dxa"/>
          </w:tcPr>
          <w:p w14:paraId="0C9D1EDB" w14:textId="6E4C3747" w:rsidR="00EB426A" w:rsidRDefault="00EA1186" w:rsidP="00EB426A">
            <w:pPr>
              <w:spacing w:after="0"/>
              <w:rPr>
                <w:lang w:val="en-GB" w:eastAsia="en-US"/>
              </w:rPr>
            </w:pPr>
            <w:r w:rsidRPr="00EA1186">
              <w:rPr>
                <w:lang w:val="en-GB" w:eastAsia="en-US"/>
              </w:rPr>
              <w:t>Partial Yes</w:t>
            </w:r>
            <w:r w:rsidRPr="00EA1186">
              <w:rPr>
                <w:lang w:val="en-GB" w:eastAsia="en-US"/>
              </w:rPr>
              <w:tab/>
            </w:r>
          </w:p>
        </w:tc>
        <w:tc>
          <w:tcPr>
            <w:tcW w:w="7480" w:type="dxa"/>
          </w:tcPr>
          <w:p w14:paraId="02B5608C" w14:textId="2FB6DDE2" w:rsidR="00EB426A" w:rsidRDefault="00EA1186" w:rsidP="00EB426A">
            <w:pPr>
              <w:spacing w:after="0"/>
              <w:rPr>
                <w:lang w:val="en-GB" w:eastAsia="en-US"/>
              </w:rPr>
            </w:pPr>
            <w:r w:rsidRPr="00EA1186">
              <w:rPr>
                <w:lang w:val="en-GB" w:eastAsia="en-US"/>
              </w:rPr>
              <w:t xml:space="preserve">Our understanding is that the </w:t>
            </w:r>
            <w:proofErr w:type="spellStart"/>
            <w:r w:rsidRPr="00EA1186">
              <w:rPr>
                <w:lang w:val="en-GB" w:eastAsia="en-US"/>
              </w:rPr>
              <w:t>gNB</w:t>
            </w:r>
            <w:proofErr w:type="spellEnd"/>
            <w:r w:rsidRPr="00EA1186">
              <w:rPr>
                <w:lang w:val="en-GB" w:eastAsia="en-US"/>
              </w:rPr>
              <w:t xml:space="preserve">/LMF should only configure “applicable functionalities”. We also prefer to just say “Supported functionalities refer to functionalities indicated via UE capability </w:t>
            </w:r>
            <w:proofErr w:type="spellStart"/>
            <w:r w:rsidRPr="00EA1186">
              <w:rPr>
                <w:lang w:val="en-GB" w:eastAsia="en-US"/>
              </w:rPr>
              <w:t>signaling</w:t>
            </w:r>
            <w:proofErr w:type="spellEnd"/>
            <w:r w:rsidRPr="00EA1186">
              <w:rPr>
                <w:lang w:val="en-GB" w:eastAsia="en-US"/>
              </w:rPr>
              <w:t xml:space="preserve">” (i.e., remove “and </w:t>
            </w:r>
            <w:proofErr w:type="spellStart"/>
            <w:r w:rsidRPr="00EA1186">
              <w:rPr>
                <w:lang w:val="en-GB" w:eastAsia="en-US"/>
              </w:rPr>
              <w:t>gNB</w:t>
            </w:r>
            <w:proofErr w:type="spellEnd"/>
            <w:r w:rsidRPr="00EA1186">
              <w:rPr>
                <w:lang w:val="en-GB" w:eastAsia="en-US"/>
              </w:rPr>
              <w:t>/LMF can configure” part.)</w:t>
            </w:r>
          </w:p>
        </w:tc>
      </w:tr>
      <w:tr w:rsidR="007C6C4D" w:rsidRPr="00257B16" w14:paraId="60B06BB2" w14:textId="77777777" w:rsidTr="006362F6">
        <w:tc>
          <w:tcPr>
            <w:tcW w:w="1074" w:type="dxa"/>
          </w:tcPr>
          <w:p w14:paraId="2C9DA86B" w14:textId="096F0BD6" w:rsidR="007C6C4D" w:rsidRDefault="007C6C4D" w:rsidP="007C6C4D">
            <w:pPr>
              <w:spacing w:after="0"/>
              <w:rPr>
                <w:lang w:val="en-GB" w:eastAsia="en-US"/>
              </w:rPr>
            </w:pPr>
            <w:r>
              <w:rPr>
                <w:rFonts w:eastAsia="SimSun" w:hint="eastAsia"/>
                <w:lang w:val="en-GB" w:eastAsia="zh-CN"/>
              </w:rPr>
              <w:t>L</w:t>
            </w:r>
            <w:r>
              <w:rPr>
                <w:rFonts w:eastAsia="SimSun"/>
                <w:lang w:val="en-GB" w:eastAsia="zh-CN"/>
              </w:rPr>
              <w:t>enovo</w:t>
            </w:r>
          </w:p>
        </w:tc>
        <w:tc>
          <w:tcPr>
            <w:tcW w:w="1077" w:type="dxa"/>
          </w:tcPr>
          <w:p w14:paraId="3752D4D5" w14:textId="6D7E9EF3" w:rsidR="007C6C4D" w:rsidRPr="002F1C67" w:rsidRDefault="002F1C67" w:rsidP="007C6C4D">
            <w:pPr>
              <w:spacing w:after="0"/>
              <w:rPr>
                <w:rFonts w:eastAsia="SimSun"/>
                <w:lang w:val="en-GB" w:eastAsia="zh-CN"/>
              </w:rPr>
            </w:pPr>
            <w:r>
              <w:rPr>
                <w:rFonts w:eastAsia="SimSun" w:hint="eastAsia"/>
                <w:lang w:val="en-GB" w:eastAsia="zh-CN"/>
              </w:rPr>
              <w:t>P</w:t>
            </w:r>
            <w:r>
              <w:rPr>
                <w:rFonts w:eastAsia="SimSun"/>
                <w:lang w:val="en-GB" w:eastAsia="zh-CN"/>
              </w:rPr>
              <w:t>artial Yes</w:t>
            </w:r>
          </w:p>
        </w:tc>
        <w:tc>
          <w:tcPr>
            <w:tcW w:w="7480" w:type="dxa"/>
          </w:tcPr>
          <w:p w14:paraId="3A638D4E" w14:textId="77777777" w:rsidR="007C6C4D" w:rsidRDefault="007C6C4D" w:rsidP="007C6C4D">
            <w:pPr>
              <w:spacing w:after="0"/>
              <w:rPr>
                <w:rFonts w:eastAsia="SimSun"/>
                <w:lang w:val="en-GB" w:eastAsia="zh-CN"/>
              </w:rPr>
            </w:pPr>
            <w:r>
              <w:rPr>
                <w:rFonts w:eastAsia="SimSun" w:hint="eastAsia"/>
                <w:lang w:val="en-GB" w:eastAsia="zh-CN"/>
              </w:rPr>
              <w:t>R</w:t>
            </w:r>
            <w:r>
              <w:rPr>
                <w:rFonts w:eastAsia="SimSun"/>
                <w:lang w:val="en-GB" w:eastAsia="zh-CN"/>
              </w:rPr>
              <w:t>AN2 had the following agreement before</w:t>
            </w:r>
          </w:p>
          <w:p w14:paraId="1830C893" w14:textId="77777777" w:rsidR="007C6C4D" w:rsidRPr="009135C0" w:rsidRDefault="007C6C4D" w:rsidP="007C6C4D">
            <w:pPr>
              <w:spacing w:after="0"/>
              <w:ind w:leftChars="100" w:left="200"/>
              <w:rPr>
                <w:rFonts w:eastAsia="SimSun"/>
                <w:lang w:val="en-GB" w:eastAsia="zh-CN"/>
              </w:rPr>
            </w:pPr>
            <w:r w:rsidRPr="009135C0">
              <w:rPr>
                <w:rFonts w:eastAsia="SimSun"/>
                <w:lang w:val="en-GB" w:eastAsia="zh-CN"/>
              </w:rPr>
              <w:t>1.</w:t>
            </w:r>
            <w:r w:rsidRPr="009135C0">
              <w:rPr>
                <w:rFonts w:eastAsia="SimSun"/>
                <w:lang w:val="en-GB" w:eastAsia="zh-CN"/>
              </w:rPr>
              <w:tab/>
              <w:t xml:space="preserve">Which AI/ML-enabled Features/FGs and functionalities are supported should be standardized. The details wait for RAN1’s progress.   “supported” means that the UE is capable of supporting the functionality and doesn’t mean </w:t>
            </w:r>
            <w:proofErr w:type="spellStart"/>
            <w:r w:rsidRPr="009135C0">
              <w:rPr>
                <w:rFonts w:eastAsia="SimSun"/>
                <w:lang w:val="en-GB" w:eastAsia="zh-CN"/>
              </w:rPr>
              <w:t>neccesarily</w:t>
            </w:r>
            <w:proofErr w:type="spellEnd"/>
            <w:r w:rsidRPr="009135C0">
              <w:rPr>
                <w:rFonts w:eastAsia="SimSun"/>
                <w:lang w:val="en-GB" w:eastAsia="zh-CN"/>
              </w:rPr>
              <w:t xml:space="preserve"> that the UE has the model available.  FFS what functionality refers to.  </w:t>
            </w:r>
          </w:p>
          <w:p w14:paraId="228B5DB6" w14:textId="77777777" w:rsidR="007C6C4D" w:rsidRDefault="007C6C4D" w:rsidP="007C6C4D">
            <w:pPr>
              <w:spacing w:after="0"/>
              <w:ind w:leftChars="100" w:left="200"/>
              <w:rPr>
                <w:rFonts w:eastAsia="SimSun"/>
                <w:lang w:val="en-GB" w:eastAsia="zh-CN"/>
              </w:rPr>
            </w:pPr>
            <w:r w:rsidRPr="009135C0">
              <w:rPr>
                <w:rFonts w:eastAsia="SimSun"/>
                <w:lang w:val="en-GB" w:eastAsia="zh-CN"/>
              </w:rPr>
              <w:t>2.</w:t>
            </w:r>
            <w:r w:rsidRPr="009135C0">
              <w:rPr>
                <w:rFonts w:eastAsia="SimSun"/>
                <w:lang w:val="en-GB" w:eastAsia="zh-CN"/>
              </w:rPr>
              <w:tab/>
              <w:t>Supported AI/ML-enabled Features/FGs and supported functionalities are included in UE capability.</w:t>
            </w:r>
          </w:p>
          <w:p w14:paraId="5796CC55" w14:textId="77777777" w:rsidR="007C6C4D" w:rsidRDefault="007C6C4D" w:rsidP="007C6C4D">
            <w:pPr>
              <w:spacing w:after="0"/>
              <w:rPr>
                <w:rFonts w:eastAsia="SimSun"/>
                <w:lang w:val="en-GB" w:eastAsia="zh-CN"/>
              </w:rPr>
            </w:pPr>
            <w:r>
              <w:rPr>
                <w:rFonts w:eastAsia="SimSun"/>
                <w:lang w:val="en-GB" w:eastAsia="zh-CN"/>
              </w:rPr>
              <w:t>Besides, we believe for a supported functionality, it is reasonable to assume at least one model for this functionality is available at U</w:t>
            </w:r>
            <w:r w:rsidRPr="007C6C4D">
              <w:rPr>
                <w:rFonts w:eastAsia="SimSun"/>
                <w:lang w:val="en-GB" w:eastAsia="zh-CN"/>
              </w:rPr>
              <w:t>E/UE-side</w:t>
            </w:r>
            <w:r>
              <w:rPr>
                <w:rFonts w:eastAsia="SimSun"/>
                <w:lang w:val="en-GB" w:eastAsia="zh-CN"/>
              </w:rPr>
              <w:t xml:space="preserve"> already. We suppose RAN2 can have a definition based on the above agreement, e.g.</w:t>
            </w:r>
          </w:p>
          <w:p w14:paraId="7FBBBF8C" w14:textId="1B414327" w:rsidR="007C6C4D" w:rsidRPr="002F1C67" w:rsidRDefault="007C6C4D" w:rsidP="002F1C67">
            <w:pPr>
              <w:pStyle w:val="ab"/>
              <w:numPr>
                <w:ilvl w:val="0"/>
                <w:numId w:val="9"/>
              </w:numPr>
              <w:rPr>
                <w:lang w:val="en-GB" w:eastAsia="en-US"/>
              </w:rPr>
            </w:pPr>
            <w:r w:rsidRPr="002F1C67">
              <w:rPr>
                <w:rFonts w:eastAsia="SimSun"/>
                <w:b/>
                <w:bCs/>
                <w:lang w:val="en-GB" w:eastAsia="zh-CN"/>
              </w:rPr>
              <w:t xml:space="preserve">Supported functionalities refer to the functionalities indicated by UE capability signalling that UE is capable of and has at least one model available for the functionality. </w:t>
            </w:r>
          </w:p>
        </w:tc>
      </w:tr>
      <w:tr w:rsidR="000F776A" w:rsidRPr="00E65B67" w14:paraId="4360460E" w14:textId="77777777" w:rsidTr="006362F6">
        <w:tc>
          <w:tcPr>
            <w:tcW w:w="1074" w:type="dxa"/>
          </w:tcPr>
          <w:p w14:paraId="7A1C55D0" w14:textId="77777777" w:rsidR="000F776A" w:rsidRPr="00E65B67" w:rsidRDefault="000F776A" w:rsidP="000F776A">
            <w:pPr>
              <w:spacing w:after="0"/>
              <w:rPr>
                <w:rFonts w:eastAsia="SimSun"/>
                <w:lang w:val="en-GB" w:eastAsia="zh-CN"/>
              </w:rPr>
            </w:pPr>
            <w:r>
              <w:rPr>
                <w:rFonts w:eastAsia="SimSun" w:hint="eastAsia"/>
                <w:lang w:val="en-GB" w:eastAsia="zh-CN"/>
              </w:rPr>
              <w:t>CATT</w:t>
            </w:r>
          </w:p>
        </w:tc>
        <w:tc>
          <w:tcPr>
            <w:tcW w:w="1077" w:type="dxa"/>
          </w:tcPr>
          <w:p w14:paraId="2C14F564" w14:textId="77777777" w:rsidR="000F776A" w:rsidRDefault="000F776A" w:rsidP="000F776A">
            <w:pPr>
              <w:spacing w:after="0"/>
              <w:rPr>
                <w:lang w:val="en-GB" w:eastAsia="en-US"/>
              </w:rPr>
            </w:pPr>
            <w:bookmarkStart w:id="11" w:name="OLE_LINK82"/>
            <w:r w:rsidRPr="00EA1186">
              <w:rPr>
                <w:lang w:val="en-GB" w:eastAsia="en-US"/>
              </w:rPr>
              <w:t>Partial Yes</w:t>
            </w:r>
            <w:bookmarkEnd w:id="11"/>
          </w:p>
        </w:tc>
        <w:tc>
          <w:tcPr>
            <w:tcW w:w="7480" w:type="dxa"/>
          </w:tcPr>
          <w:p w14:paraId="5F6C6BDD" w14:textId="617CCC4F" w:rsidR="000F776A" w:rsidRDefault="000F776A" w:rsidP="000F776A">
            <w:pPr>
              <w:spacing w:after="0"/>
              <w:rPr>
                <w:rFonts w:eastAsia="SimSun"/>
                <w:lang w:val="en-GB" w:eastAsia="zh-CN"/>
              </w:rPr>
            </w:pPr>
            <w:r>
              <w:rPr>
                <w:rFonts w:eastAsia="SimSun" w:hint="eastAsia"/>
                <w:lang w:eastAsia="zh-CN"/>
              </w:rPr>
              <w:t xml:space="preserve">We agree with Apple to </w:t>
            </w:r>
            <w:r w:rsidRPr="00EA1186">
              <w:rPr>
                <w:lang w:val="en-GB" w:eastAsia="en-US"/>
              </w:rPr>
              <w:t xml:space="preserve">remove “and </w:t>
            </w:r>
            <w:proofErr w:type="spellStart"/>
            <w:r w:rsidRPr="00EA1186">
              <w:rPr>
                <w:lang w:val="en-GB" w:eastAsia="en-US"/>
              </w:rPr>
              <w:t>gNB</w:t>
            </w:r>
            <w:proofErr w:type="spellEnd"/>
            <w:r w:rsidRPr="00EA1186">
              <w:rPr>
                <w:lang w:val="en-GB" w:eastAsia="en-US"/>
              </w:rPr>
              <w:t>/LMF can configure” part</w:t>
            </w:r>
            <w:r>
              <w:rPr>
                <w:rFonts w:eastAsia="SimSun" w:hint="eastAsia"/>
                <w:lang w:val="en-GB" w:eastAsia="zh-CN"/>
              </w:rPr>
              <w:t>, as in our view whether it can be configured depends on whether it</w:t>
            </w:r>
            <w:r>
              <w:rPr>
                <w:rFonts w:eastAsia="SimSun"/>
                <w:lang w:val="en-GB" w:eastAsia="zh-CN"/>
              </w:rPr>
              <w:t>’</w:t>
            </w:r>
            <w:r>
              <w:rPr>
                <w:rFonts w:eastAsia="SimSun" w:hint="eastAsia"/>
                <w:lang w:val="en-GB" w:eastAsia="zh-CN"/>
              </w:rPr>
              <w:t>s applicable</w:t>
            </w:r>
            <w:r w:rsidRPr="00EA1186">
              <w:rPr>
                <w:lang w:val="en-GB" w:eastAsia="en-US"/>
              </w:rPr>
              <w:t>.</w:t>
            </w:r>
          </w:p>
          <w:p w14:paraId="713618BF" w14:textId="08901F3F" w:rsidR="000F776A" w:rsidRPr="000F776A" w:rsidRDefault="000F776A" w:rsidP="000F776A">
            <w:pPr>
              <w:spacing w:after="0"/>
              <w:rPr>
                <w:rFonts w:eastAsia="SimSun"/>
                <w:lang w:eastAsia="zh-CN"/>
              </w:rPr>
            </w:pPr>
            <w:r>
              <w:rPr>
                <w:rFonts w:eastAsia="SimSun" w:hint="eastAsia"/>
                <w:lang w:val="en-GB" w:eastAsia="zh-CN"/>
              </w:rPr>
              <w:t xml:space="preserve">RAN2 agreed that </w:t>
            </w:r>
            <w:r w:rsidRPr="00E65B67">
              <w:rPr>
                <w:rFonts w:eastAsia="SimSun"/>
                <w:lang w:val="en-GB" w:eastAsia="zh-CN"/>
              </w:rPr>
              <w:t>“supported” means that the UE is capable of supporting the functionality and doesn’t mean necessarily that the UE has the model available</w:t>
            </w:r>
            <w:r>
              <w:rPr>
                <w:rFonts w:eastAsia="SimSun" w:hint="eastAsia"/>
                <w:lang w:val="en-GB" w:eastAsia="zh-CN"/>
              </w:rPr>
              <w:t xml:space="preserve">, and </w:t>
            </w:r>
            <w:r>
              <w:rPr>
                <w:rFonts w:eastAsia="SimSun" w:hint="eastAsia"/>
                <w:lang w:eastAsia="zh-CN"/>
              </w:rPr>
              <w:t>f</w:t>
            </w:r>
            <w:r>
              <w:t>or a functionality to be applicable at least there should at least one</w:t>
            </w:r>
            <w:r w:rsidRPr="00BE0012">
              <w:t xml:space="preserve"> model available within it</w:t>
            </w:r>
            <w:r>
              <w:rPr>
                <w:rFonts w:eastAsia="SimSun" w:hint="eastAsia"/>
                <w:lang w:eastAsia="zh-CN"/>
              </w:rPr>
              <w:t>.</w:t>
            </w:r>
          </w:p>
        </w:tc>
      </w:tr>
      <w:tr w:rsidR="00CB3818" w:rsidRPr="00E65B67" w14:paraId="59CCB4FB" w14:textId="77777777" w:rsidTr="006362F6">
        <w:tc>
          <w:tcPr>
            <w:tcW w:w="1074" w:type="dxa"/>
          </w:tcPr>
          <w:p w14:paraId="3084C181" w14:textId="053135F5" w:rsidR="00CB3818" w:rsidRDefault="00CB3818"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077" w:type="dxa"/>
          </w:tcPr>
          <w:p w14:paraId="70004BD9" w14:textId="4640ED15" w:rsidR="00CB3818" w:rsidRPr="00EA1186" w:rsidRDefault="00CB3818" w:rsidP="000F776A">
            <w:pPr>
              <w:spacing w:after="0"/>
              <w:rPr>
                <w:lang w:val="en-GB" w:eastAsia="en-US"/>
              </w:rPr>
            </w:pPr>
            <w:r>
              <w:rPr>
                <w:lang w:val="en-GB" w:eastAsia="en-US"/>
              </w:rPr>
              <w:t>Partial Yes</w:t>
            </w:r>
          </w:p>
        </w:tc>
        <w:tc>
          <w:tcPr>
            <w:tcW w:w="7480" w:type="dxa"/>
          </w:tcPr>
          <w:p w14:paraId="566AC9CE" w14:textId="38FC397A" w:rsidR="00CB3818" w:rsidRDefault="00CB3818" w:rsidP="000F776A">
            <w:pPr>
              <w:spacing w:after="0"/>
              <w:rPr>
                <w:rFonts w:eastAsia="SimSun"/>
                <w:lang w:eastAsia="zh-CN"/>
              </w:rPr>
            </w:pPr>
            <w:r>
              <w:rPr>
                <w:rFonts w:eastAsia="SimSun" w:hint="eastAsia"/>
                <w:lang w:eastAsia="zh-CN"/>
              </w:rPr>
              <w:t>A</w:t>
            </w:r>
            <w:r>
              <w:rPr>
                <w:rFonts w:eastAsia="SimSun"/>
                <w:lang w:eastAsia="zh-CN"/>
              </w:rPr>
              <w:t>g</w:t>
            </w:r>
            <w:r w:rsidR="00746D91">
              <w:rPr>
                <w:rFonts w:eastAsia="SimSun"/>
                <w:lang w:eastAsia="zh-CN"/>
              </w:rPr>
              <w:t xml:space="preserve">ree with Apple. </w:t>
            </w:r>
            <w:r w:rsidR="001A7632" w:rsidRPr="001A7632">
              <w:rPr>
                <w:rFonts w:eastAsia="SimSun"/>
                <w:lang w:eastAsia="zh-CN"/>
              </w:rPr>
              <w:t>The term 'supported functionality' does not necessarily suggest configurability.</w:t>
            </w:r>
            <w:bookmarkStart w:id="12" w:name="OLE_LINK89"/>
            <w:r w:rsidR="001A7632" w:rsidRPr="001A7632">
              <w:rPr>
                <w:rFonts w:eastAsia="SimSun"/>
                <w:lang w:eastAsia="zh-CN"/>
              </w:rPr>
              <w:t xml:space="preserve"> It also relates to the assumption of either proactive or reactive reporting for UE-side applicable functionality.</w:t>
            </w:r>
            <w:bookmarkEnd w:id="12"/>
            <w:r w:rsidR="001A7632" w:rsidRPr="001A7632">
              <w:rPr>
                <w:rFonts w:eastAsia="SimSun"/>
                <w:lang w:eastAsia="zh-CN"/>
              </w:rPr>
              <w:t xml:space="preserve"> Assuming proactive reporting, the </w:t>
            </w:r>
            <w:proofErr w:type="spellStart"/>
            <w:r w:rsidR="001A7632" w:rsidRPr="001A7632">
              <w:rPr>
                <w:rFonts w:eastAsia="SimSun"/>
                <w:lang w:eastAsia="zh-CN"/>
              </w:rPr>
              <w:t>gNB</w:t>
            </w:r>
            <w:proofErr w:type="spellEnd"/>
            <w:r w:rsidR="001A7632" w:rsidRPr="001A7632">
              <w:rPr>
                <w:rFonts w:eastAsia="SimSun"/>
                <w:lang w:eastAsia="zh-CN"/>
              </w:rPr>
              <w:t xml:space="preserve">/LMF configures the AI/ML functionality following the UE capability and UE-side functionality report. In the case of reactive reporting, the </w:t>
            </w:r>
            <w:proofErr w:type="spellStart"/>
            <w:r w:rsidR="001A7632" w:rsidRPr="001A7632">
              <w:rPr>
                <w:rFonts w:eastAsia="SimSun"/>
                <w:lang w:eastAsia="zh-CN"/>
              </w:rPr>
              <w:t>gNB</w:t>
            </w:r>
            <w:proofErr w:type="spellEnd"/>
            <w:r w:rsidR="001A7632" w:rsidRPr="001A7632">
              <w:rPr>
                <w:rFonts w:eastAsia="SimSun"/>
                <w:lang w:eastAsia="zh-CN"/>
              </w:rPr>
              <w:t xml:space="preserve">/LMF determines the AI/ML functionality based on the UE capability report alone. However, it </w:t>
            </w:r>
            <w:r w:rsidR="00DC7434">
              <w:rPr>
                <w:rFonts w:eastAsia="SimSun"/>
                <w:lang w:eastAsia="zh-CN"/>
              </w:rPr>
              <w:t>needs</w:t>
            </w:r>
            <w:r w:rsidR="001A7632" w:rsidRPr="001A7632">
              <w:rPr>
                <w:rFonts w:eastAsia="SimSun"/>
                <w:lang w:eastAsia="zh-CN"/>
              </w:rPr>
              <w:t xml:space="preserve"> to </w:t>
            </w:r>
            <w:r w:rsidR="00DC7434">
              <w:rPr>
                <w:rFonts w:eastAsia="SimSun"/>
                <w:lang w:eastAsia="zh-CN"/>
              </w:rPr>
              <w:t>evaluate</w:t>
            </w:r>
            <w:r w:rsidR="001A7632" w:rsidRPr="001A7632">
              <w:rPr>
                <w:rFonts w:eastAsia="SimSun"/>
                <w:lang w:eastAsia="zh-CN"/>
              </w:rPr>
              <w:t xml:space="preserve"> whether reactive reporting is necessary.</w:t>
            </w:r>
          </w:p>
        </w:tc>
      </w:tr>
      <w:tr w:rsidR="00E77346" w:rsidRPr="00E65B67" w14:paraId="63190279" w14:textId="77777777" w:rsidTr="006362F6">
        <w:tc>
          <w:tcPr>
            <w:tcW w:w="1074" w:type="dxa"/>
          </w:tcPr>
          <w:p w14:paraId="55F9E18A" w14:textId="763FABE9" w:rsidR="00E77346" w:rsidRDefault="00E77346" w:rsidP="00E77346">
            <w:pPr>
              <w:spacing w:after="0"/>
              <w:rPr>
                <w:rFonts w:eastAsia="SimSun"/>
                <w:lang w:val="en-GB" w:eastAsia="zh-CN"/>
              </w:rPr>
            </w:pPr>
            <w:r w:rsidRPr="00E865C5">
              <w:rPr>
                <w:rFonts w:hint="eastAsia"/>
                <w:lang w:val="en-GB" w:eastAsia="ja-JP"/>
              </w:rPr>
              <w:lastRenderedPageBreak/>
              <w:t>Kyocera</w:t>
            </w:r>
          </w:p>
        </w:tc>
        <w:tc>
          <w:tcPr>
            <w:tcW w:w="1077" w:type="dxa"/>
          </w:tcPr>
          <w:p w14:paraId="6E4E5A40" w14:textId="03B30B20" w:rsidR="00E77346" w:rsidRDefault="00E77346" w:rsidP="00E77346">
            <w:pPr>
              <w:spacing w:after="0"/>
              <w:rPr>
                <w:lang w:val="en-GB" w:eastAsia="en-US"/>
              </w:rPr>
            </w:pPr>
            <w:r w:rsidRPr="00E865C5">
              <w:rPr>
                <w:lang w:val="en-GB" w:eastAsia="en-US"/>
              </w:rPr>
              <w:t>Partial Yes</w:t>
            </w:r>
          </w:p>
        </w:tc>
        <w:tc>
          <w:tcPr>
            <w:tcW w:w="7480" w:type="dxa"/>
          </w:tcPr>
          <w:p w14:paraId="4EE93166" w14:textId="06BE794F" w:rsidR="00E77346" w:rsidRDefault="00E77346" w:rsidP="00E77346">
            <w:pPr>
              <w:spacing w:after="0"/>
              <w:rPr>
                <w:rFonts w:eastAsia="SimSun"/>
                <w:lang w:eastAsia="zh-CN"/>
              </w:rPr>
            </w:pPr>
            <w:r w:rsidRPr="00E865C5">
              <w:rPr>
                <w:lang w:val="en-GB" w:eastAsia="ja-JP"/>
              </w:rPr>
              <w:t xml:space="preserve">We prefer to remove </w:t>
            </w:r>
            <w:r w:rsidRPr="00E865C5">
              <w:rPr>
                <w:rFonts w:hint="eastAsia"/>
                <w:lang w:val="en-GB" w:eastAsia="ja-JP"/>
              </w:rPr>
              <w:t xml:space="preserve">that </w:t>
            </w:r>
            <w:r w:rsidRPr="00E865C5">
              <w:rPr>
                <w:lang w:val="en-GB" w:eastAsia="ja-JP"/>
              </w:rPr>
              <w:t xml:space="preserve">"and </w:t>
            </w:r>
            <w:proofErr w:type="spellStart"/>
            <w:r w:rsidRPr="00E865C5">
              <w:rPr>
                <w:lang w:val="en-GB" w:eastAsia="ja-JP"/>
              </w:rPr>
              <w:t>gNB</w:t>
            </w:r>
            <w:proofErr w:type="spellEnd"/>
            <w:r w:rsidRPr="00E865C5">
              <w:rPr>
                <w:lang w:val="en-GB" w:eastAsia="ja-JP"/>
              </w:rPr>
              <w:t>/LMF can configure"</w:t>
            </w:r>
            <w:r w:rsidRPr="00E865C5">
              <w:rPr>
                <w:rFonts w:hint="eastAsia"/>
                <w:lang w:val="en-GB" w:eastAsia="ja-JP"/>
              </w:rPr>
              <w:t xml:space="preserve">, </w:t>
            </w:r>
            <w:r w:rsidRPr="00E865C5">
              <w:rPr>
                <w:lang w:val="en-GB" w:eastAsia="ja-JP"/>
              </w:rPr>
              <w:t xml:space="preserve">since </w:t>
            </w:r>
            <w:r w:rsidRPr="00E865C5">
              <w:rPr>
                <w:rFonts w:hint="eastAsia"/>
                <w:lang w:val="en-GB" w:eastAsia="ja-JP"/>
              </w:rPr>
              <w:t>w</w:t>
            </w:r>
            <w:r w:rsidRPr="00E865C5">
              <w:rPr>
                <w:lang w:val="en-GB" w:eastAsia="ja-JP"/>
              </w:rPr>
              <w:t xml:space="preserve">e think it is not clear whether </w:t>
            </w:r>
            <w:proofErr w:type="spellStart"/>
            <w:r w:rsidRPr="00E865C5">
              <w:rPr>
                <w:lang w:val="en-GB" w:eastAsia="ja-JP"/>
              </w:rPr>
              <w:t>gNB</w:t>
            </w:r>
            <w:proofErr w:type="spellEnd"/>
            <w:r w:rsidRPr="00E865C5">
              <w:rPr>
                <w:lang w:val="en-GB" w:eastAsia="ja-JP"/>
              </w:rPr>
              <w:t xml:space="preserve">/LMF can </w:t>
            </w:r>
            <w:r w:rsidRPr="00E865C5">
              <w:rPr>
                <w:rFonts w:hint="eastAsia"/>
                <w:lang w:val="en-GB" w:eastAsia="ja-JP"/>
              </w:rPr>
              <w:t xml:space="preserve">always </w:t>
            </w:r>
            <w:r w:rsidRPr="00E865C5">
              <w:rPr>
                <w:lang w:val="en-GB" w:eastAsia="ja-JP"/>
              </w:rPr>
              <w:t>configure functionalities that UE indicates in UE capability.</w:t>
            </w:r>
          </w:p>
        </w:tc>
      </w:tr>
      <w:tr w:rsidR="008A297E" w:rsidRPr="00E65B67" w14:paraId="724A2376" w14:textId="77777777" w:rsidTr="006362F6">
        <w:tc>
          <w:tcPr>
            <w:tcW w:w="1074" w:type="dxa"/>
          </w:tcPr>
          <w:p w14:paraId="48B20E4A" w14:textId="02FAFC95" w:rsidR="008A297E" w:rsidRPr="00E865C5" w:rsidRDefault="008A297E" w:rsidP="008A297E">
            <w:pPr>
              <w:spacing w:after="0"/>
              <w:rPr>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077" w:type="dxa"/>
          </w:tcPr>
          <w:p w14:paraId="71DB0538" w14:textId="71B89D45" w:rsidR="008A297E" w:rsidRPr="00E865C5" w:rsidRDefault="008A297E" w:rsidP="008A297E">
            <w:pPr>
              <w:spacing w:after="0"/>
              <w:rPr>
                <w:lang w:val="en-GB" w:eastAsia="en-US"/>
              </w:rPr>
            </w:pPr>
            <w:r>
              <w:rPr>
                <w:rFonts w:eastAsia="SimSun" w:hint="eastAsia"/>
                <w:lang w:val="en-GB" w:eastAsia="zh-CN"/>
              </w:rPr>
              <w:t>P</w:t>
            </w:r>
            <w:r>
              <w:rPr>
                <w:rFonts w:eastAsia="SimSun"/>
                <w:lang w:val="en-GB" w:eastAsia="zh-CN"/>
              </w:rPr>
              <w:t>artial Yes</w:t>
            </w:r>
          </w:p>
        </w:tc>
        <w:tc>
          <w:tcPr>
            <w:tcW w:w="7480" w:type="dxa"/>
          </w:tcPr>
          <w:p w14:paraId="5276424D" w14:textId="77777777" w:rsidR="008A297E" w:rsidRDefault="008A297E" w:rsidP="008A297E">
            <w:pPr>
              <w:spacing w:after="0"/>
              <w:rPr>
                <w:rFonts w:eastAsia="SimSun"/>
                <w:lang w:eastAsia="zh-CN"/>
              </w:rPr>
            </w:pPr>
            <w:r>
              <w:rPr>
                <w:rFonts w:eastAsia="SimSun" w:hint="eastAsia"/>
                <w:lang w:eastAsia="zh-CN"/>
              </w:rPr>
              <w:t>O</w:t>
            </w:r>
            <w:r>
              <w:rPr>
                <w:rFonts w:eastAsia="SimSun"/>
                <w:lang w:eastAsia="zh-CN"/>
              </w:rPr>
              <w:t>K with Apple's change.</w:t>
            </w:r>
          </w:p>
          <w:p w14:paraId="1DDA5379" w14:textId="77777777" w:rsidR="008A297E" w:rsidRDefault="008A297E" w:rsidP="008A297E">
            <w:pPr>
              <w:spacing w:after="0"/>
              <w:rPr>
                <w:rFonts w:eastAsia="SimSun"/>
                <w:lang w:eastAsia="zh-CN"/>
              </w:rPr>
            </w:pPr>
            <w:r>
              <w:rPr>
                <w:rFonts w:eastAsia="SimSun" w:hint="eastAsia"/>
                <w:lang w:eastAsia="zh-CN"/>
              </w:rPr>
              <w:t>F</w:t>
            </w:r>
            <w:r>
              <w:rPr>
                <w:rFonts w:eastAsia="SimSun"/>
                <w:lang w:eastAsia="zh-CN"/>
              </w:rPr>
              <w:t>or the wording "</w:t>
            </w:r>
            <w:r>
              <w:rPr>
                <w:b/>
              </w:rPr>
              <w:t xml:space="preserve">and </w:t>
            </w:r>
            <w:proofErr w:type="spellStart"/>
            <w:r w:rsidRPr="00E95E99">
              <w:rPr>
                <w:b/>
              </w:rPr>
              <w:t>gNB</w:t>
            </w:r>
            <w:proofErr w:type="spellEnd"/>
            <w:r>
              <w:rPr>
                <w:b/>
              </w:rPr>
              <w:t>/LMF</w:t>
            </w:r>
            <w:r w:rsidRPr="00E95E99">
              <w:rPr>
                <w:b/>
              </w:rPr>
              <w:t xml:space="preserve"> can configure</w:t>
            </w:r>
            <w:r>
              <w:rPr>
                <w:rFonts w:eastAsia="SimSun"/>
                <w:lang w:eastAsia="zh-CN"/>
              </w:rPr>
              <w:t>", the meaning is unclear. This configuration can be everything. For example, after the UE reporting the applicable functionality, the NW configuration could mean that NW wants to enable one functionality. For monitoring, there may be some NW configurations for the UE for a functionality, but it is a separate topic.</w:t>
            </w:r>
          </w:p>
          <w:p w14:paraId="5BC11814" w14:textId="77777777" w:rsidR="008A297E" w:rsidRDefault="008A297E" w:rsidP="008A297E">
            <w:pPr>
              <w:spacing w:after="0"/>
              <w:rPr>
                <w:rFonts w:eastAsia="SimSun"/>
                <w:b/>
                <w:lang w:eastAsia="zh-CN"/>
              </w:rPr>
            </w:pPr>
          </w:p>
          <w:p w14:paraId="7A643B76" w14:textId="19C5B047" w:rsidR="008A297E" w:rsidRPr="00E865C5" w:rsidRDefault="008A297E" w:rsidP="008A297E">
            <w:pPr>
              <w:spacing w:after="0"/>
              <w:rPr>
                <w:lang w:val="en-GB" w:eastAsia="ja-JP"/>
              </w:rPr>
            </w:pPr>
            <w:r w:rsidRPr="00DA0DAD">
              <w:rPr>
                <w:rFonts w:eastAsia="SimSun"/>
                <w:b/>
                <w:lang w:eastAsia="zh-CN"/>
              </w:rPr>
              <w:t>So we also suggest to remove "</w:t>
            </w:r>
            <w:r w:rsidRPr="00DA0DAD">
              <w:rPr>
                <w:b/>
              </w:rPr>
              <w:t xml:space="preserve">and </w:t>
            </w:r>
            <w:proofErr w:type="spellStart"/>
            <w:r w:rsidRPr="00DA0DAD">
              <w:rPr>
                <w:b/>
              </w:rPr>
              <w:t>gNB</w:t>
            </w:r>
            <w:proofErr w:type="spellEnd"/>
            <w:r w:rsidRPr="00DA0DAD">
              <w:rPr>
                <w:b/>
              </w:rPr>
              <w:t>/LMF can configure</w:t>
            </w:r>
            <w:r w:rsidRPr="00DA0DAD">
              <w:rPr>
                <w:rFonts w:eastAsia="SimSun"/>
                <w:b/>
                <w:lang w:eastAsia="zh-CN"/>
              </w:rPr>
              <w:t>".</w:t>
            </w:r>
          </w:p>
        </w:tc>
      </w:tr>
      <w:tr w:rsidR="006362F6" w:rsidRPr="00E65B67" w14:paraId="10C706AA" w14:textId="77777777" w:rsidTr="006362F6">
        <w:tc>
          <w:tcPr>
            <w:tcW w:w="1074" w:type="dxa"/>
          </w:tcPr>
          <w:p w14:paraId="0054F3DF" w14:textId="067F289B" w:rsidR="006362F6" w:rsidRDefault="006362F6" w:rsidP="006362F6">
            <w:pPr>
              <w:spacing w:after="0"/>
              <w:rPr>
                <w:rFonts w:eastAsia="SimSun"/>
                <w:lang w:val="en-GB" w:eastAsia="zh-CN"/>
              </w:rPr>
            </w:pPr>
            <w:r>
              <w:rPr>
                <w:lang w:val="en-GB" w:eastAsia="en-US"/>
              </w:rPr>
              <w:t>Intel</w:t>
            </w:r>
          </w:p>
        </w:tc>
        <w:tc>
          <w:tcPr>
            <w:tcW w:w="1077" w:type="dxa"/>
          </w:tcPr>
          <w:p w14:paraId="561C542E" w14:textId="574575A2" w:rsidR="006362F6" w:rsidRDefault="006362F6" w:rsidP="006362F6">
            <w:pPr>
              <w:spacing w:after="0"/>
              <w:rPr>
                <w:rFonts w:eastAsia="SimSun"/>
                <w:lang w:val="en-GB" w:eastAsia="zh-CN"/>
              </w:rPr>
            </w:pPr>
            <w:r>
              <w:rPr>
                <w:lang w:val="en-GB" w:eastAsia="en-US"/>
              </w:rPr>
              <w:t>Yes</w:t>
            </w:r>
          </w:p>
        </w:tc>
        <w:tc>
          <w:tcPr>
            <w:tcW w:w="7480" w:type="dxa"/>
          </w:tcPr>
          <w:p w14:paraId="1EBEB1F4" w14:textId="77777777" w:rsidR="006362F6" w:rsidRDefault="006362F6" w:rsidP="006362F6">
            <w:pPr>
              <w:spacing w:after="0"/>
              <w:rPr>
                <w:lang w:val="en-GB" w:eastAsia="en-US"/>
              </w:rPr>
            </w:pPr>
            <w:r>
              <w:rPr>
                <w:lang w:val="en-GB" w:eastAsia="en-US"/>
              </w:rPr>
              <w:t>In general, the above statement is ok according to RAN2 #125 meeting agreement:</w:t>
            </w:r>
          </w:p>
          <w:tbl>
            <w:tblPr>
              <w:tblStyle w:val="af3"/>
              <w:tblW w:w="0" w:type="auto"/>
              <w:tblLook w:val="04A0" w:firstRow="1" w:lastRow="0" w:firstColumn="1" w:lastColumn="0" w:noHBand="0" w:noVBand="1"/>
            </w:tblPr>
            <w:tblGrid>
              <w:gridCol w:w="7191"/>
            </w:tblGrid>
            <w:tr w:rsidR="006362F6" w14:paraId="489FF01F" w14:textId="77777777" w:rsidTr="0029267D">
              <w:tc>
                <w:tcPr>
                  <w:tcW w:w="7256" w:type="dxa"/>
                </w:tcPr>
                <w:p w14:paraId="14BD98E9" w14:textId="77777777" w:rsidR="006362F6" w:rsidRDefault="006362F6" w:rsidP="006362F6">
                  <w:pPr>
                    <w:spacing w:after="0"/>
                    <w:rPr>
                      <w:lang w:val="en-GB" w:eastAsia="en-US"/>
                    </w:rPr>
                  </w:pPr>
                  <w:r w:rsidRPr="00652A98">
                    <w:rPr>
                      <w:iCs/>
                      <w:noProof/>
                    </w:rPr>
                    <w:t>Supported AI/ML-enabled Features/FGs and supported functionalities are included in UE capability.</w:t>
                  </w:r>
                </w:p>
              </w:tc>
            </w:tr>
          </w:tbl>
          <w:p w14:paraId="3ACBA80F" w14:textId="77777777" w:rsidR="006362F6" w:rsidRPr="009240D9" w:rsidRDefault="006362F6" w:rsidP="006362F6">
            <w:pPr>
              <w:spacing w:after="0"/>
              <w:rPr>
                <w:rFonts w:eastAsia="SimSun"/>
                <w:lang w:eastAsia="zh-CN"/>
              </w:rPr>
            </w:pPr>
            <w:r>
              <w:rPr>
                <w:lang w:val="en-GB" w:eastAsia="en-US"/>
              </w:rPr>
              <w:t>However, there’s still some ambiguity whether the functionalities need to have an available model or not. However, this also depends on whether model transfer/delivery is needed or not. If model transfer/delivery is not needed, it is straightforward to assume the UE reports available models via UE capability, otherwise, functionalities reported via UE capability is supported functionalities but may not have available models, further configuration/procedure to support model transfer/delivery is needed.</w:t>
            </w:r>
          </w:p>
          <w:p w14:paraId="17D63BF6" w14:textId="31FB1646" w:rsidR="006362F6" w:rsidRDefault="006362F6" w:rsidP="006362F6">
            <w:pPr>
              <w:spacing w:after="0"/>
              <w:rPr>
                <w:rFonts w:eastAsia="SimSun"/>
                <w:lang w:eastAsia="zh-CN"/>
              </w:rPr>
            </w:pPr>
            <w:r>
              <w:rPr>
                <w:lang w:val="en-GB" w:eastAsia="en-US"/>
              </w:rPr>
              <w:t>Therefore, we think it would be better to remove “</w:t>
            </w:r>
            <w:proofErr w:type="spellStart"/>
            <w:r w:rsidRPr="00DB56F2">
              <w:rPr>
                <w:lang w:val="en-GB" w:eastAsia="en-US"/>
              </w:rPr>
              <w:t>gNB</w:t>
            </w:r>
            <w:proofErr w:type="spellEnd"/>
            <w:r w:rsidRPr="00DB56F2">
              <w:rPr>
                <w:lang w:val="en-GB" w:eastAsia="en-US"/>
              </w:rPr>
              <w:t>/LMF can configure</w:t>
            </w:r>
            <w:r>
              <w:rPr>
                <w:lang w:val="en-GB" w:eastAsia="en-US"/>
              </w:rPr>
              <w:t xml:space="preserve">” for now before we understand more about how/when/what network configures to the UE and whether the model is assumed available at the UE side when reporting UE </w:t>
            </w:r>
            <w:proofErr w:type="spellStart"/>
            <w:r>
              <w:rPr>
                <w:lang w:val="en-GB" w:eastAsia="en-US"/>
              </w:rPr>
              <w:t>capabiltiy</w:t>
            </w:r>
            <w:proofErr w:type="spellEnd"/>
            <w:r>
              <w:rPr>
                <w:lang w:val="en-GB" w:eastAsia="en-US"/>
              </w:rPr>
              <w:t xml:space="preserve">. </w:t>
            </w:r>
          </w:p>
        </w:tc>
      </w:tr>
      <w:tr w:rsidR="00DB0098" w:rsidRPr="00E65B67" w14:paraId="114B4CFF" w14:textId="77777777" w:rsidTr="006362F6">
        <w:tc>
          <w:tcPr>
            <w:tcW w:w="1074" w:type="dxa"/>
          </w:tcPr>
          <w:p w14:paraId="391819B5" w14:textId="4CFD356E" w:rsidR="00DB0098" w:rsidRDefault="00DB0098" w:rsidP="00DB0098">
            <w:pPr>
              <w:spacing w:after="0"/>
              <w:rPr>
                <w:lang w:val="en-GB" w:eastAsia="en-US"/>
              </w:rPr>
            </w:pPr>
            <w:r>
              <w:rPr>
                <w:rFonts w:eastAsia="Malgun Gothic" w:hint="eastAsia"/>
                <w:lang w:val="en-GB" w:eastAsia="ko-KR"/>
              </w:rPr>
              <w:t>L</w:t>
            </w:r>
            <w:r>
              <w:rPr>
                <w:rFonts w:eastAsia="Malgun Gothic"/>
                <w:lang w:val="en-GB" w:eastAsia="ko-KR"/>
              </w:rPr>
              <w:t>GE</w:t>
            </w:r>
          </w:p>
        </w:tc>
        <w:tc>
          <w:tcPr>
            <w:tcW w:w="1077" w:type="dxa"/>
          </w:tcPr>
          <w:p w14:paraId="6C9F0CCB" w14:textId="28F7A257" w:rsidR="00DB0098" w:rsidRDefault="00DB0098" w:rsidP="00DB0098">
            <w:pPr>
              <w:spacing w:after="0"/>
              <w:rPr>
                <w:lang w:val="en-GB" w:eastAsia="en-US"/>
              </w:rPr>
            </w:pPr>
            <w:r>
              <w:rPr>
                <w:rFonts w:eastAsia="Malgun Gothic" w:hint="eastAsia"/>
                <w:lang w:val="en-GB" w:eastAsia="ko-KR"/>
              </w:rPr>
              <w:t>P</w:t>
            </w:r>
            <w:r>
              <w:rPr>
                <w:rFonts w:eastAsia="Malgun Gothic"/>
                <w:lang w:val="en-GB" w:eastAsia="ko-KR"/>
              </w:rPr>
              <w:t>artial Yes</w:t>
            </w:r>
          </w:p>
        </w:tc>
        <w:tc>
          <w:tcPr>
            <w:tcW w:w="7480" w:type="dxa"/>
          </w:tcPr>
          <w:p w14:paraId="2CBAB1FF" w14:textId="3F1BB43B" w:rsidR="00DB0098" w:rsidRDefault="00DB0098" w:rsidP="00DB0098">
            <w:pPr>
              <w:spacing w:after="0"/>
              <w:rPr>
                <w:lang w:val="en-GB" w:eastAsia="en-US"/>
              </w:rPr>
            </w:pPr>
            <w:r>
              <w:rPr>
                <w:rFonts w:eastAsia="Malgun Gothic" w:hint="eastAsia"/>
                <w:lang w:eastAsia="ko-KR"/>
              </w:rPr>
              <w:t>A</w:t>
            </w:r>
            <w:r>
              <w:rPr>
                <w:rFonts w:eastAsia="Malgun Gothic"/>
                <w:lang w:eastAsia="ko-KR"/>
              </w:rPr>
              <w:t xml:space="preserve">gree with Apple’s change. Supported functionality means that </w:t>
            </w:r>
            <w:r w:rsidRPr="00EA78EA">
              <w:rPr>
                <w:rFonts w:eastAsia="Malgun Gothic"/>
                <w:lang w:eastAsia="ko-KR"/>
              </w:rPr>
              <w:t xml:space="preserve">the UE is capable of a </w:t>
            </w:r>
            <w:r>
              <w:rPr>
                <w:rFonts w:eastAsia="Malgun Gothic"/>
                <w:lang w:eastAsia="ko-KR"/>
              </w:rPr>
              <w:t xml:space="preserve">relevant </w:t>
            </w:r>
            <w:r w:rsidRPr="00EA78EA">
              <w:rPr>
                <w:rFonts w:eastAsia="Malgun Gothic"/>
                <w:lang w:eastAsia="ko-KR"/>
              </w:rPr>
              <w:t>functionality</w:t>
            </w:r>
            <w:r>
              <w:rPr>
                <w:rFonts w:eastAsia="Malgun Gothic"/>
                <w:lang w:eastAsia="ko-KR"/>
              </w:rPr>
              <w:t xml:space="preserve">, </w:t>
            </w:r>
            <w:r w:rsidRPr="00EA78EA">
              <w:rPr>
                <w:rFonts w:eastAsia="Malgun Gothic"/>
                <w:lang w:eastAsia="ko-KR"/>
              </w:rPr>
              <w:t>but does not mean that the UE has a model and</w:t>
            </w:r>
            <w:r>
              <w:rPr>
                <w:rFonts w:eastAsia="Malgun Gothic"/>
                <w:lang w:eastAsia="ko-KR"/>
              </w:rPr>
              <w:t>/or</w:t>
            </w:r>
            <w:r w:rsidRPr="00EA78EA">
              <w:rPr>
                <w:rFonts w:eastAsia="Malgun Gothic"/>
                <w:lang w:eastAsia="ko-KR"/>
              </w:rPr>
              <w:t xml:space="preserve"> the appropriate </w:t>
            </w:r>
            <w:r>
              <w:rPr>
                <w:rFonts w:eastAsia="Malgun Gothic"/>
                <w:lang w:eastAsia="ko-KR"/>
              </w:rPr>
              <w:t>configuration</w:t>
            </w:r>
            <w:r w:rsidRPr="00EA78EA">
              <w:rPr>
                <w:rFonts w:eastAsia="Malgun Gothic"/>
                <w:lang w:eastAsia="ko-KR"/>
              </w:rPr>
              <w:t xml:space="preserve"> for that functionality.</w:t>
            </w:r>
            <w:r>
              <w:rPr>
                <w:rFonts w:eastAsia="Malgun Gothic"/>
                <w:lang w:eastAsia="ko-KR"/>
              </w:rPr>
              <w:t xml:space="preserve"> </w:t>
            </w:r>
            <w:r w:rsidRPr="00EC1257">
              <w:rPr>
                <w:rFonts w:eastAsia="Malgun Gothic"/>
                <w:lang w:eastAsia="ko-KR"/>
              </w:rPr>
              <w:t xml:space="preserve">Otherwise, the capabilities may change dynamically depending on the </w:t>
            </w:r>
            <w:r>
              <w:rPr>
                <w:rFonts w:eastAsia="Malgun Gothic"/>
                <w:lang w:eastAsia="ko-KR"/>
              </w:rPr>
              <w:t xml:space="preserve">presence of </w:t>
            </w:r>
            <w:r w:rsidRPr="00EC1257">
              <w:rPr>
                <w:rFonts w:eastAsia="Malgun Gothic"/>
                <w:lang w:eastAsia="ko-KR"/>
              </w:rPr>
              <w:t xml:space="preserve">model or </w:t>
            </w:r>
            <w:r>
              <w:rPr>
                <w:rFonts w:eastAsia="Malgun Gothic"/>
                <w:lang w:eastAsia="ko-KR"/>
              </w:rPr>
              <w:t>availability of configuration from the network</w:t>
            </w:r>
            <w:r w:rsidRPr="00EC1257">
              <w:rPr>
                <w:rFonts w:eastAsia="Malgun Gothic"/>
                <w:lang w:eastAsia="ko-KR"/>
              </w:rPr>
              <w:t>.</w:t>
            </w:r>
          </w:p>
        </w:tc>
      </w:tr>
      <w:tr w:rsidR="00CD600F" w:rsidRPr="00E65B67" w14:paraId="20C19804" w14:textId="77777777" w:rsidTr="006362F6">
        <w:tc>
          <w:tcPr>
            <w:tcW w:w="1074" w:type="dxa"/>
          </w:tcPr>
          <w:p w14:paraId="1E6E030F" w14:textId="79DFD9D6" w:rsidR="00CD600F" w:rsidRDefault="00CD600F" w:rsidP="00CD600F">
            <w:pPr>
              <w:spacing w:after="0"/>
              <w:rPr>
                <w:rFonts w:eastAsia="Malgun Gothic"/>
                <w:lang w:val="en-GB" w:eastAsia="ko-KR"/>
              </w:rPr>
            </w:pPr>
            <w:r>
              <w:rPr>
                <w:lang w:val="en-GB" w:eastAsia="en-US"/>
              </w:rPr>
              <w:t>Sharp</w:t>
            </w:r>
          </w:p>
        </w:tc>
        <w:tc>
          <w:tcPr>
            <w:tcW w:w="1077" w:type="dxa"/>
          </w:tcPr>
          <w:p w14:paraId="7D78093F" w14:textId="1BB4E8AC" w:rsidR="00CD600F" w:rsidRDefault="00CD600F" w:rsidP="00CD600F">
            <w:pPr>
              <w:spacing w:after="0"/>
              <w:rPr>
                <w:rFonts w:eastAsia="Malgun Gothic"/>
                <w:lang w:val="en-GB" w:eastAsia="ko-KR"/>
              </w:rPr>
            </w:pPr>
            <w:r>
              <w:rPr>
                <w:lang w:val="en-GB" w:eastAsia="en-US"/>
              </w:rPr>
              <w:t>Partially Yes</w:t>
            </w:r>
          </w:p>
        </w:tc>
        <w:tc>
          <w:tcPr>
            <w:tcW w:w="7480" w:type="dxa"/>
          </w:tcPr>
          <w:p w14:paraId="064EC0C4" w14:textId="77777777" w:rsidR="00CD600F" w:rsidRDefault="00CD600F" w:rsidP="00CD600F">
            <w:pPr>
              <w:spacing w:after="0"/>
              <w:rPr>
                <w:rFonts w:eastAsia="SimSun"/>
                <w:lang w:val="en-GB" w:eastAsia="zh-CN"/>
              </w:rPr>
            </w:pPr>
            <w:r w:rsidRPr="007E1805">
              <w:rPr>
                <w:rFonts w:eastAsia="SimSun"/>
                <w:lang w:val="en-GB" w:eastAsia="zh-CN"/>
              </w:rPr>
              <w:t xml:space="preserve">Supported functionalities refer to functionalities indicated via UE capability </w:t>
            </w:r>
            <w:proofErr w:type="spellStart"/>
            <w:r w:rsidRPr="007E1805">
              <w:rPr>
                <w:rFonts w:eastAsia="SimSun"/>
                <w:lang w:val="en-GB" w:eastAsia="zh-CN"/>
              </w:rPr>
              <w:t>signaling</w:t>
            </w:r>
            <w:proofErr w:type="spellEnd"/>
            <w:r w:rsidRPr="007E1805">
              <w:rPr>
                <w:rFonts w:eastAsia="SimSun"/>
                <w:lang w:val="en-GB" w:eastAsia="zh-CN"/>
              </w:rPr>
              <w:t xml:space="preserve">." </w:t>
            </w:r>
            <w:r w:rsidRPr="009254C9">
              <w:rPr>
                <w:rFonts w:eastAsia="SimSun"/>
                <w:lang w:eastAsia="zh-CN"/>
              </w:rPr>
              <w:t>Model availability and functionality applicability should be considered separately and should not be conflated.</w:t>
            </w:r>
          </w:p>
          <w:p w14:paraId="1645CE1C" w14:textId="77777777" w:rsidR="00CD600F" w:rsidRDefault="00CD600F" w:rsidP="00CD600F">
            <w:pPr>
              <w:spacing w:after="0"/>
              <w:rPr>
                <w:rFonts w:eastAsia="SimSun"/>
                <w:lang w:eastAsia="zh-CN"/>
              </w:rPr>
            </w:pPr>
          </w:p>
          <w:p w14:paraId="0107BBF0" w14:textId="0F00D6C6" w:rsidR="00CD600F" w:rsidRDefault="00CD600F" w:rsidP="00CD600F">
            <w:pPr>
              <w:spacing w:after="0"/>
              <w:rPr>
                <w:rFonts w:eastAsia="Malgun Gothic"/>
                <w:lang w:eastAsia="ko-KR"/>
              </w:rPr>
            </w:pPr>
            <w:r>
              <w:rPr>
                <w:rFonts w:eastAsia="SimSun"/>
                <w:lang w:eastAsia="zh-CN"/>
              </w:rPr>
              <w:t>Supported functionality doesn’t necessarily mean that the model is available. It is possible that the model is available but needs to be updated. Since the UE has limited space, it may not be able to maintain and store all the models associated with supported functionality. If the model is required, it may acquire the model via model transfer/delivery procedures.</w:t>
            </w:r>
          </w:p>
        </w:tc>
      </w:tr>
      <w:tr w:rsidR="006E32A3" w:rsidRPr="00E65B67" w14:paraId="06F2A66C" w14:textId="77777777" w:rsidTr="006362F6">
        <w:tc>
          <w:tcPr>
            <w:tcW w:w="1074" w:type="dxa"/>
          </w:tcPr>
          <w:p w14:paraId="1239066F" w14:textId="002D17F9" w:rsidR="006E32A3" w:rsidRDefault="006E32A3" w:rsidP="00CD600F">
            <w:pPr>
              <w:spacing w:after="0"/>
              <w:rPr>
                <w:rFonts w:hint="eastAsia"/>
                <w:lang w:val="en-GB" w:eastAsia="ja-JP"/>
              </w:rPr>
            </w:pPr>
            <w:r>
              <w:rPr>
                <w:rFonts w:hint="eastAsia"/>
                <w:lang w:val="en-GB" w:eastAsia="ja-JP"/>
              </w:rPr>
              <w:t>D</w:t>
            </w:r>
            <w:r>
              <w:rPr>
                <w:lang w:val="en-GB" w:eastAsia="ja-JP"/>
              </w:rPr>
              <w:t>OCOMO</w:t>
            </w:r>
          </w:p>
        </w:tc>
        <w:tc>
          <w:tcPr>
            <w:tcW w:w="1077" w:type="dxa"/>
          </w:tcPr>
          <w:p w14:paraId="30B897F5" w14:textId="68560AE2" w:rsidR="006E32A3" w:rsidRDefault="006E32A3" w:rsidP="00CD600F">
            <w:pPr>
              <w:spacing w:after="0"/>
              <w:rPr>
                <w:rFonts w:hint="eastAsia"/>
                <w:lang w:val="en-GB" w:eastAsia="ja-JP"/>
              </w:rPr>
            </w:pPr>
            <w:r>
              <w:rPr>
                <w:rFonts w:hint="eastAsia"/>
                <w:lang w:val="en-GB" w:eastAsia="ja-JP"/>
              </w:rPr>
              <w:t>P</w:t>
            </w:r>
            <w:r>
              <w:rPr>
                <w:lang w:val="en-GB" w:eastAsia="ja-JP"/>
              </w:rPr>
              <w:t>artially Yes</w:t>
            </w:r>
          </w:p>
        </w:tc>
        <w:tc>
          <w:tcPr>
            <w:tcW w:w="7480" w:type="dxa"/>
          </w:tcPr>
          <w:p w14:paraId="34AA5E5B" w14:textId="475606E1" w:rsidR="006E32A3" w:rsidRPr="006E32A3" w:rsidRDefault="006E32A3" w:rsidP="00CD600F">
            <w:pPr>
              <w:spacing w:after="0"/>
              <w:rPr>
                <w:rFonts w:eastAsiaTheme="minorEastAsia" w:hint="eastAsia"/>
                <w:lang w:val="en-GB" w:eastAsia="ja-JP"/>
              </w:rPr>
            </w:pPr>
            <w:r>
              <w:rPr>
                <w:rFonts w:eastAsiaTheme="minorEastAsia" w:hint="eastAsia"/>
                <w:lang w:val="en-GB" w:eastAsia="ja-JP"/>
              </w:rPr>
              <w:t>A</w:t>
            </w:r>
            <w:r>
              <w:rPr>
                <w:rFonts w:eastAsiaTheme="minorEastAsia"/>
                <w:lang w:val="en-GB" w:eastAsia="ja-JP"/>
              </w:rPr>
              <w:t xml:space="preserve">gree with Apple’s change. We think </w:t>
            </w:r>
            <w:proofErr w:type="spellStart"/>
            <w:r>
              <w:rPr>
                <w:rFonts w:eastAsiaTheme="minorEastAsia"/>
                <w:lang w:val="en-GB" w:eastAsia="ja-JP"/>
              </w:rPr>
              <w:t>gNB</w:t>
            </w:r>
            <w:proofErr w:type="spellEnd"/>
            <w:r>
              <w:rPr>
                <w:rFonts w:eastAsiaTheme="minorEastAsia"/>
                <w:lang w:val="en-GB" w:eastAsia="ja-JP"/>
              </w:rPr>
              <w:t>/LMF configuration should be based on applicable functionality.</w:t>
            </w: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2"/>
      </w:pPr>
      <w:r w:rsidRPr="004E644B">
        <w:t xml:space="preserve">Configured functionalities </w:t>
      </w:r>
    </w:p>
    <w:tbl>
      <w:tblPr>
        <w:tblStyle w:val="af3"/>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 xml:space="preserve">this refers to functionalities that </w:t>
            </w:r>
            <w:proofErr w:type="spellStart"/>
            <w:r w:rsidRPr="00E41CCB">
              <w:t>gNB</w:t>
            </w:r>
            <w:proofErr w:type="spellEnd"/>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the moderator changed “</w:t>
      </w:r>
      <w:proofErr w:type="spellStart"/>
      <w:r>
        <w:t>gNB</w:t>
      </w:r>
      <w:proofErr w:type="spellEnd"/>
      <w:r>
        <w:t xml:space="preserve"> can configure” to “</w:t>
      </w:r>
      <w:proofErr w:type="spellStart"/>
      <w:r>
        <w:t>gNB</w:t>
      </w:r>
      <w:proofErr w:type="spellEnd"/>
      <w:r>
        <w:t xml:space="preserve">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proofErr w:type="spellStart"/>
      <w:r>
        <w:rPr>
          <w:b/>
        </w:rPr>
        <w:t>gNB</w:t>
      </w:r>
      <w:proofErr w:type="spellEnd"/>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139"/>
        <w:gridCol w:w="1217"/>
        <w:gridCol w:w="7275"/>
      </w:tblGrid>
      <w:tr w:rsidR="004E644B" w14:paraId="34DA8328" w14:textId="77777777" w:rsidTr="00DB0098">
        <w:trPr>
          <w:trHeight w:val="272"/>
        </w:trPr>
        <w:tc>
          <w:tcPr>
            <w:tcW w:w="1128" w:type="dxa"/>
          </w:tcPr>
          <w:p w14:paraId="7FABEB6B" w14:textId="77777777" w:rsidR="004E644B" w:rsidRDefault="004E644B" w:rsidP="001F6C66">
            <w:pPr>
              <w:spacing w:after="0"/>
              <w:rPr>
                <w:lang w:val="en-GB" w:eastAsia="en-US"/>
              </w:rPr>
            </w:pPr>
            <w:r>
              <w:rPr>
                <w:lang w:val="en-GB" w:eastAsia="en-US"/>
              </w:rPr>
              <w:t xml:space="preserve">Company </w:t>
            </w:r>
          </w:p>
        </w:tc>
        <w:tc>
          <w:tcPr>
            <w:tcW w:w="1217" w:type="dxa"/>
          </w:tcPr>
          <w:p w14:paraId="0173574B" w14:textId="77777777" w:rsidR="004E644B" w:rsidRDefault="004E644B" w:rsidP="001F6C66">
            <w:pPr>
              <w:spacing w:after="0"/>
              <w:rPr>
                <w:lang w:val="en-GB" w:eastAsia="en-US"/>
              </w:rPr>
            </w:pPr>
            <w:r>
              <w:rPr>
                <w:lang w:val="en-GB" w:eastAsia="en-US"/>
              </w:rPr>
              <w:t>Yes/No</w:t>
            </w:r>
          </w:p>
        </w:tc>
        <w:tc>
          <w:tcPr>
            <w:tcW w:w="7286"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DB0098">
        <w:tc>
          <w:tcPr>
            <w:tcW w:w="1128" w:type="dxa"/>
          </w:tcPr>
          <w:p w14:paraId="3DE663E8" w14:textId="035897B3" w:rsidR="004E644B" w:rsidRDefault="00812E24" w:rsidP="001F6C66">
            <w:pPr>
              <w:spacing w:after="0"/>
              <w:rPr>
                <w:lang w:val="en-GB" w:eastAsia="en-US"/>
              </w:rPr>
            </w:pPr>
            <w:r>
              <w:rPr>
                <w:lang w:val="en-GB" w:eastAsia="en-US"/>
              </w:rPr>
              <w:lastRenderedPageBreak/>
              <w:t>Apple</w:t>
            </w:r>
          </w:p>
        </w:tc>
        <w:tc>
          <w:tcPr>
            <w:tcW w:w="1217" w:type="dxa"/>
          </w:tcPr>
          <w:p w14:paraId="4A9394F8" w14:textId="0774E306" w:rsidR="004E644B" w:rsidRDefault="00812E24" w:rsidP="001F6C66">
            <w:pPr>
              <w:spacing w:after="0"/>
              <w:rPr>
                <w:lang w:val="en-GB" w:eastAsia="en-US"/>
              </w:rPr>
            </w:pPr>
            <w:r>
              <w:rPr>
                <w:lang w:val="en-GB" w:eastAsia="en-US"/>
              </w:rPr>
              <w:t>No</w:t>
            </w:r>
          </w:p>
        </w:tc>
        <w:tc>
          <w:tcPr>
            <w:tcW w:w="7286"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ab"/>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ab"/>
              <w:numPr>
                <w:ilvl w:val="0"/>
                <w:numId w:val="5"/>
              </w:numPr>
              <w:rPr>
                <w:sz w:val="20"/>
                <w:szCs w:val="21"/>
                <w:lang w:val="en-GB" w:eastAsia="en-US"/>
              </w:rPr>
            </w:pPr>
            <w:r w:rsidRPr="00812E24">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ab"/>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inference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ab"/>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ab"/>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DB0098">
        <w:tc>
          <w:tcPr>
            <w:tcW w:w="1128" w:type="dxa"/>
          </w:tcPr>
          <w:p w14:paraId="3FAD5B50" w14:textId="528D84C0" w:rsidR="00730296" w:rsidRDefault="00730296" w:rsidP="00730296">
            <w:pPr>
              <w:spacing w:after="0"/>
              <w:rPr>
                <w:lang w:val="en-GB" w:eastAsia="en-US"/>
              </w:rPr>
            </w:pPr>
            <w:r>
              <w:rPr>
                <w:rFonts w:eastAsia="SimSun" w:hint="eastAsia"/>
                <w:lang w:val="en-GB" w:eastAsia="zh-CN"/>
              </w:rPr>
              <w:t>v</w:t>
            </w:r>
            <w:r>
              <w:rPr>
                <w:rFonts w:eastAsia="SimSun"/>
                <w:lang w:val="en-GB" w:eastAsia="zh-CN"/>
              </w:rPr>
              <w:t>ivo</w:t>
            </w:r>
          </w:p>
        </w:tc>
        <w:tc>
          <w:tcPr>
            <w:tcW w:w="1217" w:type="dxa"/>
          </w:tcPr>
          <w:p w14:paraId="7894E00E" w14:textId="313587DE" w:rsidR="00730296" w:rsidRDefault="00730296" w:rsidP="00730296">
            <w:pPr>
              <w:spacing w:after="0"/>
              <w:rPr>
                <w:lang w:val="en-GB" w:eastAsia="en-US"/>
              </w:rPr>
            </w:pPr>
            <w:r>
              <w:rPr>
                <w:rFonts w:eastAsia="SimSun" w:hint="eastAsia"/>
                <w:lang w:val="en-GB" w:eastAsia="zh-CN"/>
              </w:rPr>
              <w:t>See comment</w:t>
            </w:r>
          </w:p>
        </w:tc>
        <w:tc>
          <w:tcPr>
            <w:tcW w:w="7286" w:type="dxa"/>
          </w:tcPr>
          <w:p w14:paraId="786749F0" w14:textId="77777777" w:rsidR="00730296" w:rsidRDefault="00730296" w:rsidP="00730296">
            <w:pPr>
              <w:spacing w:after="0"/>
              <w:rPr>
                <w:rFonts w:eastAsia="SimSun"/>
                <w:lang w:val="en-GB" w:eastAsia="zh-CN"/>
              </w:rPr>
            </w:pPr>
            <w:r>
              <w:rPr>
                <w:rFonts w:eastAsia="SimSun" w:hint="eastAsia"/>
                <w:lang w:val="en-GB" w:eastAsia="zh-CN"/>
              </w:rPr>
              <w:t>F</w:t>
            </w:r>
            <w:r>
              <w:rPr>
                <w:rFonts w:eastAsia="SimSun"/>
                <w:lang w:val="en-GB" w:eastAsia="zh-CN"/>
              </w:rPr>
              <w:t>rom our understanding, the term “</w:t>
            </w:r>
            <w:r w:rsidRPr="00730296">
              <w:rPr>
                <w:rFonts w:eastAsia="SimSun"/>
                <w:highlight w:val="yellow"/>
                <w:lang w:val="en-GB" w:eastAsia="zh-CN"/>
              </w:rPr>
              <w:t>configured functionality</w:t>
            </w:r>
            <w:r>
              <w:rPr>
                <w:rFonts w:eastAsia="SimSun"/>
                <w:lang w:val="en-GB" w:eastAsia="zh-CN"/>
              </w:rPr>
              <w:t>” is introduced for NW to configure the functionality in advance and activate it when needed.</w:t>
            </w:r>
          </w:p>
          <w:p w14:paraId="11156CC7" w14:textId="65FE029D" w:rsidR="00730296" w:rsidRDefault="00730296" w:rsidP="00730296">
            <w:pPr>
              <w:spacing w:after="0"/>
              <w:rPr>
                <w:rFonts w:eastAsia="SimSun"/>
                <w:lang w:val="en-GB" w:eastAsia="zh-CN"/>
              </w:rPr>
            </w:pPr>
            <w:r>
              <w:rPr>
                <w:rFonts w:eastAsia="SimSun" w:hint="eastAsia"/>
                <w:lang w:val="en-GB" w:eastAsia="zh-CN"/>
              </w:rPr>
              <w:t xml:space="preserve">For BM, the </w:t>
            </w:r>
            <w:r>
              <w:rPr>
                <w:rFonts w:eastAsia="SimSun"/>
                <w:lang w:val="en-GB" w:eastAsia="zh-CN"/>
              </w:rPr>
              <w:t>necessity</w:t>
            </w:r>
            <w:r>
              <w:rPr>
                <w:rFonts w:eastAsia="SimSun"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SimSun" w:hint="eastAsia"/>
                <w:lang w:val="en-GB" w:eastAsia="zh-CN"/>
              </w:rPr>
              <w:t>F</w:t>
            </w:r>
            <w:r>
              <w:rPr>
                <w:rFonts w:eastAsia="SimSun"/>
                <w:lang w:val="en-GB" w:eastAsia="zh-CN"/>
              </w:rPr>
              <w:t>or positioning use case, the definition is not needed.</w:t>
            </w:r>
            <w:r>
              <w:rPr>
                <w:rFonts w:eastAsia="SimSun" w:hint="eastAsia"/>
                <w:lang w:val="en-GB" w:eastAsia="zh-CN"/>
              </w:rPr>
              <w:t xml:space="preserve"> W</w:t>
            </w:r>
            <w:r>
              <w:rPr>
                <w:rFonts w:eastAsia="SimSun"/>
                <w:lang w:val="en-GB" w:eastAsia="zh-CN"/>
              </w:rPr>
              <w:t xml:space="preserve">e already agreed to reuse the </w:t>
            </w:r>
            <w:r w:rsidRPr="00270ECC">
              <w:rPr>
                <w:rFonts w:eastAsia="SimSun"/>
                <w:lang w:val="en-GB" w:eastAsia="zh-CN"/>
              </w:rPr>
              <w:t xml:space="preserve">existing LPP Location Information Transfer </w:t>
            </w:r>
            <w:r>
              <w:rPr>
                <w:rFonts w:eastAsia="SimSun"/>
                <w:lang w:val="en-GB" w:eastAsia="zh-CN"/>
              </w:rPr>
              <w:t>procedure</w:t>
            </w:r>
            <w:r>
              <w:rPr>
                <w:rFonts w:eastAsia="SimSun" w:hint="eastAsia"/>
                <w:lang w:val="en-GB" w:eastAsia="zh-CN"/>
              </w:rPr>
              <w:t xml:space="preserve"> </w:t>
            </w:r>
            <w:r w:rsidRPr="00270ECC">
              <w:rPr>
                <w:rFonts w:eastAsia="SimSun"/>
                <w:lang w:val="en-GB" w:eastAsia="zh-CN"/>
              </w:rPr>
              <w:t>(</w:t>
            </w:r>
            <w:proofErr w:type="spellStart"/>
            <w:r w:rsidRPr="00730296">
              <w:rPr>
                <w:rFonts w:eastAsia="SimSun"/>
                <w:i/>
                <w:iCs/>
                <w:lang w:val="en-GB" w:eastAsia="zh-CN"/>
              </w:rPr>
              <w:t>RequestLocationInformation</w:t>
            </w:r>
            <w:proofErr w:type="spellEnd"/>
            <w:r w:rsidRPr="00270ECC">
              <w:rPr>
                <w:rFonts w:eastAsia="SimSun"/>
                <w:lang w:val="en-GB" w:eastAsia="zh-CN"/>
              </w:rPr>
              <w:t xml:space="preserve">/ </w:t>
            </w:r>
            <w:proofErr w:type="spellStart"/>
            <w:r w:rsidRPr="00730296">
              <w:rPr>
                <w:rFonts w:eastAsia="SimSun"/>
                <w:i/>
                <w:iCs/>
                <w:lang w:val="en-GB" w:eastAsia="zh-CN"/>
              </w:rPr>
              <w:t>ProvideLocationInformation</w:t>
            </w:r>
            <w:proofErr w:type="spellEnd"/>
            <w:r w:rsidRPr="00270ECC">
              <w:rPr>
                <w:rFonts w:eastAsia="SimSun"/>
                <w:lang w:val="en-GB" w:eastAsia="zh-CN"/>
              </w:rPr>
              <w:t xml:space="preserve"> messages) for providing the results of the UE</w:t>
            </w:r>
            <w:r>
              <w:rPr>
                <w:rFonts w:eastAsia="SimSun"/>
                <w:lang w:val="en-GB" w:eastAsia="zh-CN"/>
              </w:rPr>
              <w:t>-</w:t>
            </w:r>
            <w:r w:rsidRPr="00270ECC">
              <w:rPr>
                <w:rFonts w:eastAsia="SimSun"/>
                <w:lang w:val="en-GB" w:eastAsia="zh-CN"/>
              </w:rPr>
              <w:t>sided model inference operation</w:t>
            </w:r>
            <w:r>
              <w:rPr>
                <w:rFonts w:eastAsia="SimSun"/>
                <w:lang w:val="en-GB" w:eastAsia="zh-CN"/>
              </w:rPr>
              <w:t>, thus no configuration in advance is needed and LMF can directly request to activate the functionality.</w:t>
            </w:r>
          </w:p>
        </w:tc>
      </w:tr>
      <w:tr w:rsidR="00F517F1" w14:paraId="145A27EA" w14:textId="77777777" w:rsidTr="00DB0098">
        <w:tc>
          <w:tcPr>
            <w:tcW w:w="1128" w:type="dxa"/>
          </w:tcPr>
          <w:p w14:paraId="6D83BCCC" w14:textId="2FBB8B65" w:rsidR="00F517F1" w:rsidRDefault="00F517F1" w:rsidP="00F517F1">
            <w:pPr>
              <w:spacing w:after="0"/>
              <w:rPr>
                <w:lang w:val="en-GB" w:eastAsia="en-US"/>
              </w:rPr>
            </w:pPr>
            <w:r>
              <w:rPr>
                <w:rFonts w:eastAsia="SimSun" w:hint="eastAsia"/>
                <w:lang w:val="en-GB" w:eastAsia="zh-CN"/>
              </w:rPr>
              <w:t>O</w:t>
            </w:r>
            <w:r>
              <w:rPr>
                <w:rFonts w:eastAsia="SimSun"/>
                <w:lang w:val="en-GB" w:eastAsia="zh-CN"/>
              </w:rPr>
              <w:t>PPO</w:t>
            </w:r>
          </w:p>
        </w:tc>
        <w:tc>
          <w:tcPr>
            <w:tcW w:w="1217" w:type="dxa"/>
          </w:tcPr>
          <w:p w14:paraId="71EED744" w14:textId="48DF5E89" w:rsidR="00F517F1" w:rsidRDefault="00F517F1" w:rsidP="00F517F1">
            <w:pPr>
              <w:spacing w:after="0"/>
              <w:rPr>
                <w:lang w:val="en-GB" w:eastAsia="en-US"/>
              </w:rPr>
            </w:pPr>
            <w:r w:rsidRPr="00AD0EFD">
              <w:t>partially Yes</w:t>
            </w:r>
          </w:p>
        </w:tc>
        <w:tc>
          <w:tcPr>
            <w:tcW w:w="7286" w:type="dxa"/>
          </w:tcPr>
          <w:p w14:paraId="2CF85744" w14:textId="77777777" w:rsidR="00F517F1" w:rsidRDefault="00F517F1" w:rsidP="00F517F1">
            <w:pPr>
              <w:spacing w:after="0"/>
              <w:ind w:firstLineChars="200" w:firstLine="400"/>
              <w:rPr>
                <w:rFonts w:eastAsia="SimSun"/>
                <w:lang w:val="en-GB" w:eastAsia="zh-CN"/>
              </w:rPr>
            </w:pPr>
            <w:r>
              <w:rPr>
                <w:rFonts w:eastAsia="SimSun" w:hint="eastAsia"/>
                <w:lang w:val="en-GB" w:eastAsia="zh-CN"/>
              </w:rPr>
              <w:t>T</w:t>
            </w:r>
            <w:r>
              <w:rPr>
                <w:rFonts w:eastAsia="SimSun"/>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SimSun"/>
                <w:lang w:val="en-GB" w:eastAsia="zh-CN"/>
              </w:rPr>
            </w:pPr>
            <w:r>
              <w:rPr>
                <w:rFonts w:eastAsia="SimSun"/>
                <w:lang w:val="en-GB" w:eastAsia="zh-CN"/>
              </w:rPr>
              <w:t>What really matters is the boundary among supported functionalities, available functionalities, configured functionalities, applicable functionalities and activated functionalities</w:t>
            </w:r>
            <w:r>
              <w:rPr>
                <w:rFonts w:eastAsia="SimSun" w:hint="eastAsia"/>
                <w:lang w:val="en-GB" w:eastAsia="zh-CN"/>
              </w:rPr>
              <w:t>，</w:t>
            </w:r>
            <w:r>
              <w:rPr>
                <w:rFonts w:eastAsia="SimSun" w:hint="eastAsia"/>
                <w:lang w:val="en-GB" w:eastAsia="zh-CN"/>
              </w:rPr>
              <w:t>because</w:t>
            </w:r>
            <w:r>
              <w:rPr>
                <w:rFonts w:eastAsia="SimSun"/>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F517F1" w:rsidP="00F517F1">
            <w:pPr>
              <w:spacing w:after="0"/>
              <w:ind w:firstLineChars="200" w:firstLine="400"/>
              <w:jc w:val="center"/>
            </w:pPr>
            <w: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74pt" o:ole="">
                  <v:imagedata r:id="rId10" o:title=""/>
                </v:shape>
                <o:OLEObject Type="Embed" ProgID="Visio.Drawing.15" ShapeID="_x0000_i1025" DrawAspect="Content" ObjectID="_1779299460" r:id="rId11"/>
              </w:object>
            </w:r>
          </w:p>
          <w:p w14:paraId="71B45366" w14:textId="77777777" w:rsidR="00F517F1" w:rsidRDefault="00F517F1" w:rsidP="00F517F1">
            <w:pPr>
              <w:spacing w:after="0"/>
              <w:ind w:firstLineChars="200" w:firstLine="400"/>
              <w:rPr>
                <w:rFonts w:eastAsia="SimSun"/>
                <w:lang w:eastAsia="zh-CN"/>
              </w:rPr>
            </w:pPr>
            <w:r>
              <w:rPr>
                <w:rFonts w:eastAsia="SimSun" w:hint="eastAsia"/>
                <w:lang w:eastAsia="zh-CN"/>
              </w:rPr>
              <w:t>F</w:t>
            </w:r>
            <w:r>
              <w:rPr>
                <w:rFonts w:eastAsia="SimSun"/>
                <w:lang w:eastAsia="zh-CN"/>
              </w:rPr>
              <w:t xml:space="preserve">or instance, UE supports </w:t>
            </w:r>
            <w:r w:rsidRPr="005700E7">
              <w:rPr>
                <w:rFonts w:eastAsia="SimSun"/>
                <w:highlight w:val="yellow"/>
                <w:lang w:eastAsia="zh-CN"/>
              </w:rPr>
              <w:t>100</w:t>
            </w:r>
            <w:r>
              <w:rPr>
                <w:rFonts w:eastAsia="SimSun"/>
                <w:lang w:eastAsia="zh-CN"/>
              </w:rPr>
              <w:t xml:space="preserve"> functionalities from UE capability signaling point of view, but currently </w:t>
            </w:r>
            <w:r w:rsidRPr="005700E7">
              <w:rPr>
                <w:rFonts w:eastAsia="SimSun"/>
                <w:highlight w:val="green"/>
                <w:lang w:eastAsia="zh-CN"/>
              </w:rPr>
              <w:t>40</w:t>
            </w:r>
            <w:r>
              <w:rPr>
                <w:rFonts w:eastAsia="SimSun"/>
                <w:lang w:eastAsia="zh-CN"/>
              </w:rPr>
              <w:t xml:space="preserve"> out of </w:t>
            </w:r>
            <w:r w:rsidRPr="005700E7">
              <w:rPr>
                <w:rFonts w:eastAsia="SimSun"/>
                <w:highlight w:val="yellow"/>
                <w:lang w:eastAsia="zh-CN"/>
              </w:rPr>
              <w:t>100</w:t>
            </w:r>
            <w:r>
              <w:rPr>
                <w:rFonts w:eastAsia="SimSun"/>
                <w:lang w:eastAsia="zh-CN"/>
              </w:rPr>
              <w:t xml:space="preserve"> functionalities, UE has the corresponding models available due to memory limitation; Then based on NW additional condition and UE inside additional condition, </w:t>
            </w:r>
            <w:proofErr w:type="spellStart"/>
            <w:r>
              <w:rPr>
                <w:rFonts w:eastAsia="SimSun"/>
                <w:lang w:eastAsia="zh-CN"/>
              </w:rPr>
              <w:t>gNB</w:t>
            </w:r>
            <w:proofErr w:type="spellEnd"/>
            <w:r>
              <w:rPr>
                <w:rFonts w:eastAsia="SimSun"/>
                <w:lang w:eastAsia="zh-CN"/>
              </w:rPr>
              <w:t xml:space="preserve"> knows </w:t>
            </w:r>
            <w:r w:rsidRPr="005700E7">
              <w:rPr>
                <w:rFonts w:eastAsia="SimSun"/>
                <w:highlight w:val="cyan"/>
                <w:lang w:eastAsia="zh-CN"/>
              </w:rPr>
              <w:t>20</w:t>
            </w:r>
            <w:r>
              <w:rPr>
                <w:rFonts w:eastAsia="SimSun"/>
                <w:lang w:eastAsia="zh-CN"/>
              </w:rPr>
              <w:t xml:space="preserve"> out of </w:t>
            </w:r>
            <w:r w:rsidRPr="005700E7">
              <w:rPr>
                <w:rFonts w:eastAsia="SimSun"/>
                <w:highlight w:val="green"/>
                <w:lang w:eastAsia="zh-CN"/>
              </w:rPr>
              <w:t>40</w:t>
            </w:r>
            <w:r>
              <w:rPr>
                <w:rFonts w:eastAsia="SimSun"/>
                <w:lang w:eastAsia="zh-CN"/>
              </w:rPr>
              <w:t xml:space="preserve"> functionalities is applicable based on UE reporting; then </w:t>
            </w:r>
            <w:proofErr w:type="spellStart"/>
            <w:r>
              <w:rPr>
                <w:rFonts w:eastAsia="SimSun"/>
                <w:lang w:eastAsia="zh-CN"/>
              </w:rPr>
              <w:t>gNB</w:t>
            </w:r>
            <w:proofErr w:type="spellEnd"/>
            <w:r>
              <w:rPr>
                <w:rFonts w:eastAsia="SimSun"/>
                <w:lang w:eastAsia="zh-CN"/>
              </w:rPr>
              <w:t xml:space="preserve"> configures </w:t>
            </w:r>
            <w:r w:rsidRPr="005700E7">
              <w:rPr>
                <w:rFonts w:eastAsia="SimSun"/>
                <w:highlight w:val="magenta"/>
                <w:lang w:eastAsia="zh-CN"/>
              </w:rPr>
              <w:t>10</w:t>
            </w:r>
            <w:r>
              <w:rPr>
                <w:rFonts w:eastAsia="SimSun"/>
                <w:lang w:eastAsia="zh-CN"/>
              </w:rPr>
              <w:t xml:space="preserve"> out of </w:t>
            </w:r>
            <w:r w:rsidRPr="005700E7">
              <w:rPr>
                <w:rFonts w:eastAsia="SimSun"/>
                <w:highlight w:val="cyan"/>
                <w:lang w:eastAsia="zh-CN"/>
              </w:rPr>
              <w:t>20</w:t>
            </w:r>
            <w:r>
              <w:rPr>
                <w:rFonts w:eastAsia="SimSun"/>
                <w:lang w:eastAsia="zh-CN"/>
              </w:rPr>
              <w:t xml:space="preserve"> functionalities to UE side and activate </w:t>
            </w:r>
            <w:r w:rsidRPr="009E13E6">
              <w:rPr>
                <w:rFonts w:eastAsia="SimSun"/>
                <w:highlight w:val="red"/>
                <w:lang w:eastAsia="zh-CN"/>
              </w:rPr>
              <w:t>5</w:t>
            </w:r>
            <w:r>
              <w:rPr>
                <w:rFonts w:eastAsia="SimSun"/>
                <w:lang w:eastAsia="zh-CN"/>
              </w:rPr>
              <w:t xml:space="preserve"> out of </w:t>
            </w:r>
            <w:r w:rsidRPr="009E13E6">
              <w:rPr>
                <w:rFonts w:eastAsia="SimSun"/>
                <w:highlight w:val="magenta"/>
                <w:lang w:eastAsia="zh-CN"/>
              </w:rPr>
              <w:t>10</w:t>
            </w:r>
            <w:r>
              <w:rPr>
                <w:rFonts w:eastAsia="SimSun"/>
                <w:lang w:eastAsia="zh-CN"/>
              </w:rPr>
              <w:t xml:space="preserve"> functionalities for this UE.</w:t>
            </w:r>
          </w:p>
          <w:p w14:paraId="2DF0592E" w14:textId="77777777" w:rsidR="00F517F1" w:rsidRPr="005700E7" w:rsidRDefault="00F517F1" w:rsidP="00F517F1">
            <w:pPr>
              <w:spacing w:after="0"/>
              <w:ind w:firstLineChars="200" w:firstLine="400"/>
              <w:rPr>
                <w:rFonts w:eastAsia="SimSun"/>
                <w:lang w:eastAsia="zh-CN"/>
              </w:rPr>
            </w:pPr>
            <w:r>
              <w:rPr>
                <w:rFonts w:eastAsia="SimSun" w:hint="eastAsia"/>
                <w:lang w:eastAsia="zh-CN"/>
              </w:rPr>
              <w:lastRenderedPageBreak/>
              <w:t>B</w:t>
            </w:r>
            <w:r>
              <w:rPr>
                <w:rFonts w:eastAsia="SimSun"/>
                <w:lang w:eastAsia="zh-CN"/>
              </w:rPr>
              <w:t xml:space="preserve">ased on above, </w:t>
            </w:r>
            <w:r>
              <w:rPr>
                <w:rFonts w:eastAsia="SimSun"/>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 xml:space="preserve">configured functionalities refer to functionalities that </w:t>
            </w:r>
            <w:proofErr w:type="spellStart"/>
            <w:r w:rsidRPr="00BB3B01">
              <w:rPr>
                <w:b/>
              </w:rPr>
              <w:t>gNB</w:t>
            </w:r>
            <w:proofErr w:type="spellEnd"/>
            <w:r w:rsidRPr="00BB3B01">
              <w:rPr>
                <w:b/>
              </w:rPr>
              <w:t>/LMF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DB0098">
        <w:tc>
          <w:tcPr>
            <w:tcW w:w="1128" w:type="dxa"/>
          </w:tcPr>
          <w:p w14:paraId="226520D8" w14:textId="70DEE633" w:rsidR="001C034B" w:rsidRDefault="001C034B" w:rsidP="001C034B">
            <w:pPr>
              <w:spacing w:after="0"/>
              <w:rPr>
                <w:lang w:val="en-GB" w:eastAsia="en-US"/>
              </w:rPr>
            </w:pPr>
            <w:r>
              <w:rPr>
                <w:rFonts w:eastAsia="SimSun" w:hint="eastAsia"/>
                <w:lang w:val="en-GB" w:eastAsia="zh-CN"/>
              </w:rPr>
              <w:lastRenderedPageBreak/>
              <w:t>X</w:t>
            </w:r>
            <w:r>
              <w:rPr>
                <w:rFonts w:eastAsia="SimSun"/>
                <w:lang w:val="en-GB" w:eastAsia="zh-CN"/>
              </w:rPr>
              <w:t>iaomi</w:t>
            </w:r>
          </w:p>
        </w:tc>
        <w:tc>
          <w:tcPr>
            <w:tcW w:w="1217" w:type="dxa"/>
          </w:tcPr>
          <w:p w14:paraId="1CA9C2CE" w14:textId="00D338AD" w:rsidR="001C034B" w:rsidRDefault="001C034B" w:rsidP="001C034B">
            <w:pPr>
              <w:spacing w:after="0"/>
              <w:rPr>
                <w:lang w:val="en-GB" w:eastAsia="en-US"/>
              </w:rPr>
            </w:pPr>
            <w:r>
              <w:rPr>
                <w:rFonts w:eastAsia="SimSun"/>
                <w:lang w:val="en-GB" w:eastAsia="zh-CN"/>
              </w:rPr>
              <w:t>Yes with Comment</w:t>
            </w:r>
          </w:p>
        </w:tc>
        <w:tc>
          <w:tcPr>
            <w:tcW w:w="7286" w:type="dxa"/>
          </w:tcPr>
          <w:p w14:paraId="37A3257D" w14:textId="762FEA9A" w:rsidR="001C034B" w:rsidRDefault="001C034B" w:rsidP="001C034B">
            <w:pPr>
              <w:spacing w:after="0"/>
              <w:rPr>
                <w:lang w:val="en-GB" w:eastAsia="en-US"/>
              </w:rPr>
            </w:pPr>
            <w:r>
              <w:rPr>
                <w:rFonts w:eastAsia="SimSun"/>
                <w:lang w:val="en-GB" w:eastAsia="zh-CN"/>
              </w:rPr>
              <w:t xml:space="preserve">We understand </w:t>
            </w:r>
            <w:r w:rsidRPr="009D6498">
              <w:rPr>
                <w:rFonts w:eastAsia="SimSun"/>
                <w:lang w:val="en-GB" w:eastAsia="zh-CN"/>
              </w:rPr>
              <w:t>configured functionalities can be</w:t>
            </w:r>
            <w:r>
              <w:rPr>
                <w:rFonts w:eastAsia="SimSun"/>
                <w:lang w:val="en-GB" w:eastAsia="zh-CN"/>
              </w:rPr>
              <w:t xml:space="preserve"> used to</w:t>
            </w:r>
            <w:r w:rsidRPr="009D6498">
              <w:rPr>
                <w:rFonts w:eastAsia="SimSun"/>
                <w:lang w:val="en-GB" w:eastAsia="zh-CN"/>
              </w:rPr>
              <w:t xml:space="preserve"> trigger reactive applicable functionality report. However, if proactive applicable functionality report is used, </w:t>
            </w:r>
            <w:r>
              <w:rPr>
                <w:rFonts w:eastAsia="SimSun"/>
                <w:lang w:val="en-GB" w:eastAsia="zh-CN"/>
              </w:rPr>
              <w:t>NW can directly activate applicable functionality reported by UE. Configured functionality seems to be unnecessary in this case</w:t>
            </w:r>
            <w:r w:rsidRPr="009D6498">
              <w:rPr>
                <w:rFonts w:eastAsia="SimSun"/>
                <w:lang w:val="en-GB" w:eastAsia="zh-CN"/>
              </w:rPr>
              <w:t>.</w:t>
            </w:r>
            <w:r>
              <w:rPr>
                <w:rFonts w:eastAsia="SimSun"/>
                <w:lang w:val="en-GB" w:eastAsia="zh-CN"/>
              </w:rPr>
              <w:t xml:space="preserve"> We suggest to further clarify configured functionality is only used in reactive applicable functionality report.</w:t>
            </w:r>
          </w:p>
        </w:tc>
      </w:tr>
      <w:tr w:rsidR="001C034B" w14:paraId="50F0EBA1" w14:textId="77777777" w:rsidTr="00DB0098">
        <w:tc>
          <w:tcPr>
            <w:tcW w:w="1128" w:type="dxa"/>
          </w:tcPr>
          <w:p w14:paraId="610B42F3" w14:textId="19AAABA1" w:rsidR="001C034B" w:rsidRPr="007B555A" w:rsidRDefault="007B555A"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217" w:type="dxa"/>
          </w:tcPr>
          <w:p w14:paraId="08143D4C" w14:textId="2BF875D5" w:rsidR="001C034B" w:rsidRPr="007B555A" w:rsidRDefault="007B555A" w:rsidP="001C034B">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86" w:type="dxa"/>
          </w:tcPr>
          <w:p w14:paraId="0B8037FF" w14:textId="35D33B21" w:rsidR="001C034B" w:rsidRPr="007B555A" w:rsidRDefault="007B555A" w:rsidP="001C034B">
            <w:pPr>
              <w:spacing w:after="0"/>
              <w:rPr>
                <w:rFonts w:eastAsia="SimSun"/>
                <w:lang w:val="en-GB" w:eastAsia="zh-CN"/>
              </w:rPr>
            </w:pPr>
            <w:r>
              <w:rPr>
                <w:rFonts w:eastAsia="SimSun"/>
                <w:lang w:val="en-GB" w:eastAsia="zh-CN"/>
              </w:rPr>
              <w:t>In our understanding, the configured functionalit</w:t>
            </w:r>
            <w:r w:rsidR="00AF21D0">
              <w:rPr>
                <w:rFonts w:eastAsia="SimSun"/>
                <w:lang w:val="en-GB" w:eastAsia="zh-CN"/>
              </w:rPr>
              <w:t>ies is simply referring to the functionalities those have been configured to the UE. There is no need to over interpret this term since we have a lot of similar thing ( for example, configured TCI state, configured SCG, configured…., we should not always make a clear definition for those terms since we already have common understanding</w:t>
            </w:r>
            <w:r w:rsidR="00606DBB">
              <w:rPr>
                <w:rFonts w:eastAsia="SimSun"/>
                <w:lang w:val="en-GB" w:eastAsia="zh-CN"/>
              </w:rPr>
              <w:t xml:space="preserve"> on what is configured</w:t>
            </w:r>
            <w:r w:rsidR="00AF21D0">
              <w:rPr>
                <w:rFonts w:eastAsia="SimSun"/>
                <w:lang w:val="en-GB" w:eastAsia="zh-CN"/>
              </w:rPr>
              <w:t>).</w:t>
            </w:r>
          </w:p>
        </w:tc>
      </w:tr>
      <w:tr w:rsidR="002B3B5B" w14:paraId="68453053" w14:textId="77777777" w:rsidTr="00DB0098">
        <w:tc>
          <w:tcPr>
            <w:tcW w:w="1128" w:type="dxa"/>
          </w:tcPr>
          <w:p w14:paraId="6B5DA7D1" w14:textId="48648F32" w:rsidR="002B3B5B" w:rsidRDefault="002B3B5B" w:rsidP="002B3B5B">
            <w:pPr>
              <w:spacing w:after="0"/>
              <w:rPr>
                <w:rFonts w:eastAsia="SimSun"/>
                <w:lang w:val="en-GB" w:eastAsia="zh-CN"/>
              </w:rPr>
            </w:pPr>
            <w:r>
              <w:rPr>
                <w:lang w:val="en-GB" w:eastAsia="en-US"/>
              </w:rPr>
              <w:t>Ericsson</w:t>
            </w:r>
          </w:p>
        </w:tc>
        <w:tc>
          <w:tcPr>
            <w:tcW w:w="1217" w:type="dxa"/>
          </w:tcPr>
          <w:p w14:paraId="02FBDC77" w14:textId="54D65C16" w:rsidR="002B3B5B" w:rsidRDefault="002B3B5B" w:rsidP="002B3B5B">
            <w:pPr>
              <w:spacing w:after="0"/>
              <w:rPr>
                <w:rFonts w:eastAsia="SimSun"/>
                <w:lang w:val="en-GB" w:eastAsia="zh-CN"/>
              </w:rPr>
            </w:pPr>
            <w:r>
              <w:rPr>
                <w:lang w:val="en-GB" w:eastAsia="en-US"/>
              </w:rPr>
              <w:t>No need to discuss this</w:t>
            </w:r>
          </w:p>
        </w:tc>
        <w:tc>
          <w:tcPr>
            <w:tcW w:w="7286" w:type="dxa"/>
          </w:tcPr>
          <w:p w14:paraId="13456520" w14:textId="3E97998D" w:rsidR="002B3B5B" w:rsidRDefault="002B3B5B" w:rsidP="002B3B5B">
            <w:pPr>
              <w:spacing w:after="0"/>
              <w:rPr>
                <w:rFonts w:eastAsia="SimSun"/>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2B3B5B" w14:paraId="7A1F3C21" w14:textId="77777777" w:rsidTr="00DB0098">
        <w:tc>
          <w:tcPr>
            <w:tcW w:w="1128" w:type="dxa"/>
          </w:tcPr>
          <w:p w14:paraId="1DD46C58" w14:textId="2E7AE3A0" w:rsidR="00EA1186" w:rsidRPr="00EA1186" w:rsidRDefault="00EA1186" w:rsidP="00EA1186">
            <w:pPr>
              <w:spacing w:after="0"/>
              <w:rPr>
                <w:rFonts w:eastAsia="SimSun"/>
                <w:lang w:val="en-GB" w:eastAsia="zh-CN"/>
              </w:rPr>
            </w:pPr>
            <w:r w:rsidRPr="00EA1186">
              <w:rPr>
                <w:rFonts w:eastAsia="SimSun"/>
                <w:lang w:val="en-GB" w:eastAsia="zh-CN"/>
              </w:rPr>
              <w:t>NEC</w:t>
            </w:r>
            <w:r w:rsidRPr="00EA1186">
              <w:rPr>
                <w:rFonts w:eastAsia="SimSun"/>
                <w:lang w:val="en-GB" w:eastAsia="zh-CN"/>
              </w:rPr>
              <w:tab/>
            </w:r>
            <w:r w:rsidRPr="00EA1186">
              <w:rPr>
                <w:rFonts w:eastAsia="SimSun"/>
                <w:lang w:val="en-GB" w:eastAsia="zh-CN"/>
              </w:rPr>
              <w:tab/>
            </w:r>
          </w:p>
          <w:p w14:paraId="1FD1BE6F" w14:textId="77777777" w:rsidR="002B3B5B" w:rsidRPr="00EA1186" w:rsidRDefault="002B3B5B" w:rsidP="00EA1186">
            <w:pPr>
              <w:spacing w:after="0"/>
              <w:rPr>
                <w:rFonts w:eastAsia="SimSun"/>
                <w:lang w:val="en-GB" w:eastAsia="zh-CN"/>
              </w:rPr>
            </w:pPr>
          </w:p>
        </w:tc>
        <w:tc>
          <w:tcPr>
            <w:tcW w:w="1217" w:type="dxa"/>
          </w:tcPr>
          <w:p w14:paraId="4C8363D1" w14:textId="2D2E168A" w:rsidR="002B3B5B" w:rsidRDefault="00EA1186" w:rsidP="002B3B5B">
            <w:pPr>
              <w:spacing w:after="0"/>
              <w:rPr>
                <w:rFonts w:eastAsia="SimSun"/>
                <w:lang w:val="en-GB" w:eastAsia="zh-CN"/>
              </w:rPr>
            </w:pPr>
            <w:r w:rsidRPr="00EA1186">
              <w:rPr>
                <w:rFonts w:eastAsia="SimSun"/>
                <w:lang w:val="en-GB" w:eastAsia="zh-CN"/>
              </w:rPr>
              <w:t>See comments</w:t>
            </w:r>
          </w:p>
        </w:tc>
        <w:tc>
          <w:tcPr>
            <w:tcW w:w="7286" w:type="dxa"/>
          </w:tcPr>
          <w:p w14:paraId="3C08BCCE" w14:textId="77777777" w:rsidR="00EA1186" w:rsidRDefault="00EA1186" w:rsidP="00EA1186">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36400D11" w14:textId="77777777" w:rsidR="00EA1186" w:rsidRDefault="00EA1186" w:rsidP="00EA1186">
            <w:pPr>
              <w:spacing w:after="0"/>
              <w:rPr>
                <w:i/>
                <w:iCs/>
              </w:rPr>
            </w:pPr>
          </w:p>
          <w:p w14:paraId="52422409" w14:textId="77777777" w:rsidR="00EA1186" w:rsidRDefault="00EA1186" w:rsidP="00EA1186">
            <w:pPr>
              <w:spacing w:after="0"/>
              <w:rPr>
                <w:lang w:eastAsia="ja-JP"/>
              </w:rPr>
            </w:pPr>
            <w:r>
              <w:rPr>
                <w:rFonts w:hint="eastAsia"/>
                <w:i/>
                <w:iCs/>
                <w:lang w:eastAsia="ja-JP"/>
              </w:rPr>
              <w:t xml:space="preserve">　</w:t>
            </w:r>
            <w:r>
              <w:rPr>
                <w:lang w:eastAsia="ja-JP"/>
              </w:rPr>
              <w:t>Then, we suggest following:</w:t>
            </w:r>
          </w:p>
          <w:p w14:paraId="67992B4E" w14:textId="4E6D4576" w:rsidR="002B3B5B" w:rsidRDefault="00EA1186" w:rsidP="00EA1186">
            <w:pPr>
              <w:spacing w:after="0"/>
              <w:rPr>
                <w:rFonts w:eastAsia="SimSun"/>
                <w:lang w:val="en-GB" w:eastAsia="zh-CN"/>
              </w:rPr>
            </w:pPr>
            <w:r>
              <w:t xml:space="preserve">Configured functionalities: this refers to </w:t>
            </w:r>
            <w:r>
              <w:rPr>
                <w:color w:val="FF0000"/>
              </w:rPr>
              <w:t>applicable</w:t>
            </w:r>
            <w:r>
              <w:t xml:space="preserve"> functionalities that </w:t>
            </w:r>
            <w:proofErr w:type="spellStart"/>
            <w:r>
              <w:t>gNB</w:t>
            </w:r>
            <w:proofErr w:type="spellEnd"/>
            <w:r>
              <w:t>/LMF configured to UE</w:t>
            </w:r>
            <w:r>
              <w:rPr>
                <w:color w:val="FF0000"/>
              </w:rPr>
              <w:t xml:space="preserve"> for model inference and performance monitoring</w:t>
            </w:r>
            <w:r>
              <w:t>.</w:t>
            </w:r>
          </w:p>
        </w:tc>
      </w:tr>
      <w:tr w:rsidR="009312D4" w14:paraId="0ABAA288" w14:textId="77777777" w:rsidTr="00DB0098">
        <w:tc>
          <w:tcPr>
            <w:tcW w:w="1128" w:type="dxa"/>
          </w:tcPr>
          <w:p w14:paraId="40CA2B1E" w14:textId="536E12A8" w:rsidR="009312D4" w:rsidRPr="00EA1186" w:rsidRDefault="009312D4" w:rsidP="009312D4">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217" w:type="dxa"/>
          </w:tcPr>
          <w:p w14:paraId="26E50753" w14:textId="40CE9404" w:rsidR="009312D4" w:rsidRPr="00EA1186" w:rsidRDefault="009312D4" w:rsidP="009312D4">
            <w:pPr>
              <w:spacing w:after="0"/>
              <w:rPr>
                <w:rFonts w:eastAsia="SimSun"/>
                <w:lang w:val="en-GB" w:eastAsia="zh-CN"/>
              </w:rPr>
            </w:pPr>
            <w:r>
              <w:rPr>
                <w:rFonts w:eastAsia="SimSun" w:hint="eastAsia"/>
                <w:lang w:val="en-GB" w:eastAsia="zh-CN"/>
              </w:rPr>
              <w:t>S</w:t>
            </w:r>
            <w:r>
              <w:rPr>
                <w:rFonts w:eastAsia="SimSun"/>
                <w:lang w:val="en-GB" w:eastAsia="zh-CN"/>
              </w:rPr>
              <w:t>ee comment</w:t>
            </w:r>
          </w:p>
        </w:tc>
        <w:tc>
          <w:tcPr>
            <w:tcW w:w="7286" w:type="dxa"/>
          </w:tcPr>
          <w:p w14:paraId="50114740"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e had the following agreement during the meeting:</w:t>
            </w:r>
          </w:p>
          <w:p w14:paraId="41E74E5F" w14:textId="77777777" w:rsidR="009312D4" w:rsidRPr="00407698" w:rsidRDefault="009312D4" w:rsidP="009312D4">
            <w:pPr>
              <w:pStyle w:val="ab"/>
              <w:numPr>
                <w:ilvl w:val="0"/>
                <w:numId w:val="10"/>
              </w:numPr>
              <w:rPr>
                <w:rFonts w:eastAsia="SimSun"/>
                <w:lang w:val="en-GB" w:eastAsia="zh-CN"/>
              </w:rPr>
            </w:pPr>
            <w: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1B67078" w14:textId="77777777" w:rsidR="009312D4" w:rsidRDefault="009312D4" w:rsidP="009312D4">
            <w:pPr>
              <w:spacing w:after="0"/>
              <w:rPr>
                <w:rFonts w:eastAsia="SimSun"/>
                <w:lang w:val="en-GB" w:eastAsia="zh-CN"/>
              </w:rPr>
            </w:pPr>
          </w:p>
          <w:p w14:paraId="2F05A341"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 xml:space="preserve">e understand “configured functionalities” means all the network configurations (e.g., </w:t>
            </w:r>
            <w:proofErr w:type="spellStart"/>
            <w:r>
              <w:rPr>
                <w:rFonts w:eastAsia="SimSun"/>
                <w:lang w:val="en-GB" w:eastAsia="zh-CN"/>
              </w:rPr>
              <w:t>SetA</w:t>
            </w:r>
            <w:proofErr w:type="spellEnd"/>
            <w:r>
              <w:rPr>
                <w:rFonts w:eastAsia="SimSun"/>
                <w:lang w:val="en-GB" w:eastAsia="zh-CN"/>
              </w:rPr>
              <w:t>/</w:t>
            </w:r>
            <w:proofErr w:type="spellStart"/>
            <w:r>
              <w:rPr>
                <w:rFonts w:eastAsia="SimSun"/>
                <w:lang w:val="en-GB" w:eastAsia="zh-CN"/>
              </w:rPr>
              <w:t>SetB</w:t>
            </w:r>
            <w:proofErr w:type="spellEnd"/>
            <w:r>
              <w:rPr>
                <w:rFonts w:eastAsia="SimSun"/>
                <w:lang w:val="en-GB" w:eastAsia="zh-CN"/>
              </w:rPr>
              <w:t xml:space="preserve"> beam configuration, reporting configuration) needed to perform AIML inference are provided from the NW to UE. In other word, “configured functionalities” are ready to operate once determined to be applicable and then being activated. </w:t>
            </w:r>
            <w:r>
              <w:rPr>
                <w:rFonts w:eastAsia="SimSun" w:hint="eastAsia"/>
                <w:lang w:val="en-GB" w:eastAsia="zh-CN"/>
              </w:rPr>
              <w:t>M</w:t>
            </w:r>
            <w:r>
              <w:rPr>
                <w:rFonts w:eastAsia="SimSun"/>
                <w:lang w:val="en-GB" w:eastAsia="zh-CN"/>
              </w:rPr>
              <w:t>aybe:</w:t>
            </w:r>
          </w:p>
          <w:p w14:paraId="3B56C46F" w14:textId="0CCFCD69" w:rsidR="009312D4" w:rsidRPr="009312D4" w:rsidRDefault="009312D4" w:rsidP="009312D4">
            <w:pPr>
              <w:pStyle w:val="ab"/>
              <w:numPr>
                <w:ilvl w:val="0"/>
                <w:numId w:val="10"/>
              </w:numPr>
              <w:rPr>
                <w:lang w:val="en-GB" w:eastAsia="ja-JP"/>
              </w:rPr>
            </w:pPr>
            <w:r w:rsidRPr="009312D4">
              <w:rPr>
                <w:rFonts w:eastAsia="SimSun"/>
                <w:b/>
                <w:bCs/>
                <w:lang w:val="en-GB" w:eastAsia="zh-CN"/>
              </w:rPr>
              <w:t>Configured functionalities means functionalities that are configured with the complete NW configurations needed to perform AIML inference, and they can be activated once determined to be applicable.</w:t>
            </w:r>
          </w:p>
        </w:tc>
      </w:tr>
      <w:tr w:rsidR="000F776A" w:rsidRPr="009E2432" w14:paraId="7F4BC308" w14:textId="77777777" w:rsidTr="00DB0098">
        <w:tc>
          <w:tcPr>
            <w:tcW w:w="1128" w:type="dxa"/>
          </w:tcPr>
          <w:p w14:paraId="78004E9A"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217" w:type="dxa"/>
          </w:tcPr>
          <w:p w14:paraId="3ED46055" w14:textId="77777777" w:rsidR="000F776A" w:rsidRPr="00EA1186" w:rsidRDefault="000F776A" w:rsidP="000F776A">
            <w:pPr>
              <w:spacing w:after="0"/>
              <w:rPr>
                <w:rFonts w:eastAsia="SimSun"/>
                <w:lang w:val="en-GB" w:eastAsia="zh-CN"/>
              </w:rPr>
            </w:pPr>
            <w:r>
              <w:rPr>
                <w:rFonts w:eastAsia="SimSun" w:hint="eastAsia"/>
                <w:lang w:val="en-GB" w:eastAsia="zh-CN"/>
              </w:rPr>
              <w:t>No</w:t>
            </w:r>
          </w:p>
        </w:tc>
        <w:tc>
          <w:tcPr>
            <w:tcW w:w="7286" w:type="dxa"/>
          </w:tcPr>
          <w:p w14:paraId="7480766A" w14:textId="5846C479" w:rsidR="000F776A" w:rsidRPr="009E2432" w:rsidRDefault="000F776A" w:rsidP="000F776A">
            <w:pPr>
              <w:spacing w:after="0"/>
              <w:rPr>
                <w:rFonts w:eastAsia="SimSun"/>
                <w:lang w:val="en-GB" w:eastAsia="zh-CN"/>
              </w:rPr>
            </w:pPr>
            <w:r w:rsidRPr="00E74317">
              <w:rPr>
                <w:lang w:val="en-GB" w:eastAsia="ja-JP"/>
              </w:rPr>
              <w:t>W</w:t>
            </w:r>
            <w:r w:rsidRPr="00E74317">
              <w:rPr>
                <w:rFonts w:hint="eastAsia"/>
                <w:lang w:val="en-GB" w:eastAsia="ja-JP"/>
              </w:rPr>
              <w:t xml:space="preserve">e </w:t>
            </w:r>
            <w:r>
              <w:rPr>
                <w:lang w:val="en-GB" w:eastAsia="ja-JP"/>
              </w:rPr>
              <w:t xml:space="preserve">agree with </w:t>
            </w:r>
            <w:r w:rsidRPr="00E74317">
              <w:rPr>
                <w:rFonts w:hint="eastAsia"/>
                <w:lang w:val="en-GB" w:eastAsia="ja-JP"/>
              </w:rPr>
              <w:t>Apple</w:t>
            </w:r>
            <w:r>
              <w:rPr>
                <w:lang w:val="en-GB" w:eastAsia="ja-JP"/>
              </w:rPr>
              <w:t>’s analys</w:t>
            </w:r>
            <w:r>
              <w:rPr>
                <w:rFonts w:eastAsia="SimSun" w:hint="eastAsia"/>
                <w:lang w:val="en-GB" w:eastAsia="zh-CN"/>
              </w:rPr>
              <w:t>i</w:t>
            </w:r>
            <w:r>
              <w:rPr>
                <w:lang w:val="en-GB" w:eastAsia="ja-JP"/>
              </w:rPr>
              <w:t>s</w:t>
            </w:r>
            <w:r w:rsidRPr="00E74317">
              <w:rPr>
                <w:rFonts w:hint="eastAsia"/>
                <w:lang w:val="en-GB" w:eastAsia="ja-JP"/>
              </w:rPr>
              <w:t xml:space="preserve">. The </w:t>
            </w:r>
            <w:r w:rsidRPr="00E74317">
              <w:rPr>
                <w:lang w:val="en-GB" w:eastAsia="ja-JP"/>
              </w:rPr>
              <w:t xml:space="preserve">applicable functionalities </w:t>
            </w:r>
            <w:r w:rsidRPr="00E74317">
              <w:rPr>
                <w:rFonts w:hint="eastAsia"/>
                <w:lang w:val="en-GB" w:eastAsia="ja-JP"/>
              </w:rPr>
              <w:t>report</w:t>
            </w:r>
            <w:r>
              <w:rPr>
                <w:rFonts w:eastAsia="SimSun" w:hint="eastAsia"/>
                <w:lang w:val="en-GB" w:eastAsia="zh-CN"/>
              </w:rPr>
              <w:t>ed</w:t>
            </w:r>
            <w:r w:rsidRPr="00E74317">
              <w:rPr>
                <w:rFonts w:hint="eastAsia"/>
                <w:lang w:val="en-GB" w:eastAsia="ja-JP"/>
              </w:rPr>
              <w:t xml:space="preserve"> by </w:t>
            </w:r>
            <w:r w:rsidRPr="00E74317">
              <w:rPr>
                <w:lang w:val="en-GB" w:eastAsia="ja-JP"/>
              </w:rPr>
              <w:t>UE</w:t>
            </w:r>
            <w:r w:rsidRPr="00E74317">
              <w:rPr>
                <w:rFonts w:hint="eastAsia"/>
                <w:lang w:val="en-GB" w:eastAsia="ja-JP"/>
              </w:rPr>
              <w:t xml:space="preserve"> </w:t>
            </w:r>
            <w:r w:rsidRPr="00E74317">
              <w:rPr>
                <w:lang w:val="en-GB" w:eastAsia="ja-JP"/>
              </w:rPr>
              <w:t xml:space="preserve">represent all the functionalities that the </w:t>
            </w:r>
            <w:r w:rsidRPr="00E74317">
              <w:rPr>
                <w:rFonts w:hint="eastAsia"/>
                <w:lang w:val="en-GB" w:eastAsia="ja-JP"/>
              </w:rPr>
              <w:t>current</w:t>
            </w:r>
            <w:r w:rsidRPr="00E74317">
              <w:rPr>
                <w:lang w:val="en-GB" w:eastAsia="ja-JP"/>
              </w:rPr>
              <w:t xml:space="preserve"> UE and NW can </w:t>
            </w:r>
            <w:r>
              <w:rPr>
                <w:rFonts w:eastAsia="SimSun" w:hint="eastAsia"/>
                <w:lang w:val="en-GB" w:eastAsia="zh-CN"/>
              </w:rPr>
              <w:t>apply</w:t>
            </w:r>
            <w:r w:rsidRPr="00E74317">
              <w:rPr>
                <w:rFonts w:hint="eastAsia"/>
                <w:lang w:val="en-GB" w:eastAsia="ja-JP"/>
              </w:rPr>
              <w:t xml:space="preserve">, </w:t>
            </w:r>
            <w:r>
              <w:rPr>
                <w:rFonts w:eastAsia="SimSun" w:hint="eastAsia"/>
                <w:lang w:val="en-GB" w:eastAsia="zh-CN"/>
              </w:rPr>
              <w:t xml:space="preserve">e.g., based on the UE and NW side additional conditions. And </w:t>
            </w:r>
            <w:r w:rsidRPr="00E74317">
              <w:rPr>
                <w:rFonts w:hint="eastAsia"/>
                <w:lang w:val="en-GB" w:eastAsia="ja-JP"/>
              </w:rPr>
              <w:t xml:space="preserve">the NW could </w:t>
            </w:r>
            <w:r>
              <w:rPr>
                <w:rFonts w:eastAsia="SimSun" w:hint="eastAsia"/>
                <w:lang w:val="en-GB" w:eastAsia="zh-CN"/>
              </w:rPr>
              <w:t>directly</w:t>
            </w:r>
            <w:r w:rsidRPr="00E74317">
              <w:rPr>
                <w:rFonts w:hint="eastAsia"/>
                <w:lang w:val="en-GB" w:eastAsia="ja-JP"/>
              </w:rPr>
              <w:t xml:space="preserve"> activate one model among these models. </w:t>
            </w:r>
            <w:r>
              <w:rPr>
                <w:rFonts w:eastAsia="SimSun" w:hint="eastAsia"/>
                <w:lang w:val="en-GB" w:eastAsia="zh-CN"/>
              </w:rPr>
              <w:t>Therefore we think this definition is unnecessary.</w:t>
            </w:r>
          </w:p>
        </w:tc>
      </w:tr>
      <w:tr w:rsidR="00DC7434" w:rsidRPr="009E2432" w14:paraId="71BEFBF8" w14:textId="77777777" w:rsidTr="00DB0098">
        <w:tc>
          <w:tcPr>
            <w:tcW w:w="1128" w:type="dxa"/>
          </w:tcPr>
          <w:p w14:paraId="4799DE3D" w14:textId="23447CB8" w:rsidR="00DC7434" w:rsidRDefault="00DC7434"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217" w:type="dxa"/>
          </w:tcPr>
          <w:p w14:paraId="74EFAE43" w14:textId="3CA2C995" w:rsidR="00DC7434" w:rsidRDefault="00DC7434"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86" w:type="dxa"/>
          </w:tcPr>
          <w:p w14:paraId="29FD33F5" w14:textId="4C292D95" w:rsidR="00DC7434" w:rsidRPr="00DC7434" w:rsidRDefault="00DC7434" w:rsidP="000F776A">
            <w:pPr>
              <w:spacing w:after="0"/>
              <w:rPr>
                <w:rFonts w:eastAsia="SimSun"/>
                <w:lang w:val="en-GB" w:eastAsia="zh-CN"/>
              </w:rPr>
            </w:pPr>
            <w:r>
              <w:rPr>
                <w:rFonts w:eastAsia="SimSun" w:hint="eastAsia"/>
                <w:lang w:val="en-GB" w:eastAsia="zh-CN"/>
              </w:rPr>
              <w:t>A</w:t>
            </w:r>
            <w:r>
              <w:rPr>
                <w:rFonts w:eastAsia="SimSun"/>
                <w:lang w:val="en-GB" w:eastAsia="zh-CN"/>
              </w:rPr>
              <w:t xml:space="preserve">gree with Apple, ZTE and Ericsson. The </w:t>
            </w:r>
            <w:r w:rsidR="007F67AC">
              <w:rPr>
                <w:rFonts w:eastAsia="SimSun"/>
                <w:lang w:val="en-GB" w:eastAsia="zh-CN"/>
              </w:rPr>
              <w:t>definition of this terminology is not needed.</w:t>
            </w:r>
          </w:p>
        </w:tc>
      </w:tr>
      <w:tr w:rsidR="00E77346" w:rsidRPr="009E2432" w14:paraId="24F33829" w14:textId="77777777" w:rsidTr="00DB0098">
        <w:tc>
          <w:tcPr>
            <w:tcW w:w="1128" w:type="dxa"/>
          </w:tcPr>
          <w:p w14:paraId="1CB1DCBC" w14:textId="0F6882A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217" w:type="dxa"/>
          </w:tcPr>
          <w:p w14:paraId="6E6DE6AB" w14:textId="3769D441" w:rsidR="00E77346" w:rsidRDefault="00E77346" w:rsidP="00E77346">
            <w:pPr>
              <w:spacing w:after="0"/>
              <w:rPr>
                <w:rFonts w:eastAsia="SimSun"/>
                <w:lang w:val="en-GB" w:eastAsia="zh-CN"/>
              </w:rPr>
            </w:pPr>
            <w:r w:rsidRPr="00E865C5">
              <w:rPr>
                <w:rFonts w:eastAsiaTheme="minorEastAsia" w:hint="eastAsia"/>
                <w:lang w:val="en-GB" w:eastAsia="ja-JP"/>
              </w:rPr>
              <w:t>See comment</w:t>
            </w:r>
          </w:p>
        </w:tc>
        <w:tc>
          <w:tcPr>
            <w:tcW w:w="7286" w:type="dxa"/>
          </w:tcPr>
          <w:p w14:paraId="09372E2D" w14:textId="72009E4C" w:rsidR="00E77346" w:rsidRDefault="00E77346" w:rsidP="00E77346">
            <w:pPr>
              <w:spacing w:after="0"/>
              <w:rPr>
                <w:rFonts w:eastAsia="SimSun"/>
                <w:lang w:val="en-GB" w:eastAsia="zh-CN"/>
              </w:rPr>
            </w:pPr>
            <w:r w:rsidRPr="00E865C5">
              <w:rPr>
                <w:rFonts w:hint="eastAsia"/>
                <w:lang w:val="en-GB" w:eastAsia="ja-JP"/>
              </w:rPr>
              <w:t xml:space="preserve">We understand that </w:t>
            </w:r>
            <w:r w:rsidRPr="00E865C5">
              <w:rPr>
                <w:lang w:val="en-GB" w:eastAsia="ja-JP"/>
              </w:rPr>
              <w:t>“</w:t>
            </w:r>
            <w:r w:rsidRPr="00E865C5">
              <w:rPr>
                <w:rFonts w:hint="eastAsia"/>
                <w:lang w:val="en-GB" w:eastAsia="ja-JP"/>
              </w:rPr>
              <w:t>configured functionality</w:t>
            </w:r>
            <w:r w:rsidRPr="00E865C5">
              <w:rPr>
                <w:lang w:val="en-GB" w:eastAsia="ja-JP"/>
              </w:rPr>
              <w:t>”</w:t>
            </w:r>
            <w:r w:rsidRPr="00E865C5">
              <w:rPr>
                <w:rFonts w:hint="eastAsia"/>
                <w:lang w:val="en-GB" w:eastAsia="ja-JP"/>
              </w:rPr>
              <w:t xml:space="preserve"> indicates a configuration from </w:t>
            </w:r>
            <w:proofErr w:type="spellStart"/>
            <w:r w:rsidRPr="00E865C5">
              <w:rPr>
                <w:rFonts w:hint="eastAsia"/>
                <w:lang w:val="en-GB" w:eastAsia="ja-JP"/>
              </w:rPr>
              <w:t>gNB</w:t>
            </w:r>
            <w:proofErr w:type="spellEnd"/>
            <w:r w:rsidRPr="00E865C5">
              <w:rPr>
                <w:rFonts w:hint="eastAsia"/>
                <w:lang w:val="en-GB" w:eastAsia="ja-JP"/>
              </w:rPr>
              <w:t xml:space="preserve">/LMF to UE, and this is a quite usual practice. Therefore, we do not find a reason to discuss this </w:t>
            </w:r>
            <w:r w:rsidRPr="00E865C5">
              <w:rPr>
                <w:lang w:val="en-GB" w:eastAsia="ja-JP"/>
              </w:rPr>
              <w:t>definition</w:t>
            </w:r>
            <w:r w:rsidRPr="00E865C5">
              <w:rPr>
                <w:rFonts w:hint="eastAsia"/>
                <w:lang w:val="en-GB" w:eastAsia="ja-JP"/>
              </w:rPr>
              <w:t xml:space="preserve">. </w:t>
            </w:r>
          </w:p>
        </w:tc>
      </w:tr>
      <w:tr w:rsidR="008A297E" w:rsidRPr="009E2432" w14:paraId="2B829D5C" w14:textId="77777777" w:rsidTr="00DB0098">
        <w:tc>
          <w:tcPr>
            <w:tcW w:w="1128" w:type="dxa"/>
          </w:tcPr>
          <w:p w14:paraId="6CCFCE05" w14:textId="5D41DA94" w:rsidR="008A297E" w:rsidRPr="00E865C5" w:rsidRDefault="008A297E" w:rsidP="008A297E">
            <w:pPr>
              <w:spacing w:after="0"/>
              <w:rPr>
                <w:rFonts w:eastAsiaTheme="minorEastAsia"/>
                <w:lang w:val="en-GB" w:eastAsia="ja-JP"/>
              </w:rPr>
            </w:pPr>
            <w:r>
              <w:rPr>
                <w:rFonts w:eastAsia="SimSun" w:hint="eastAsia"/>
                <w:lang w:val="en-GB" w:eastAsia="zh-CN"/>
              </w:rPr>
              <w:lastRenderedPageBreak/>
              <w:t>H</w:t>
            </w:r>
            <w:r>
              <w:rPr>
                <w:rFonts w:eastAsia="SimSun"/>
                <w:lang w:val="en-GB" w:eastAsia="zh-CN"/>
              </w:rPr>
              <w:t xml:space="preserve">uawei, </w:t>
            </w:r>
            <w:proofErr w:type="spellStart"/>
            <w:r>
              <w:rPr>
                <w:rFonts w:eastAsia="SimSun"/>
                <w:lang w:val="en-GB" w:eastAsia="zh-CN"/>
              </w:rPr>
              <w:t>HiSilicon</w:t>
            </w:r>
            <w:proofErr w:type="spellEnd"/>
          </w:p>
        </w:tc>
        <w:tc>
          <w:tcPr>
            <w:tcW w:w="1217" w:type="dxa"/>
          </w:tcPr>
          <w:p w14:paraId="7B1F7C3D" w14:textId="426B3E8D" w:rsidR="008A297E" w:rsidRPr="00E865C5" w:rsidRDefault="008A297E" w:rsidP="008A297E">
            <w:pPr>
              <w:spacing w:after="0"/>
              <w:rPr>
                <w:rFonts w:eastAsiaTheme="minorEastAsia"/>
                <w:lang w:val="en-GB" w:eastAsia="ja-JP"/>
              </w:rPr>
            </w:pPr>
            <w:r>
              <w:rPr>
                <w:rFonts w:eastAsia="SimSun" w:hint="eastAsia"/>
                <w:lang w:val="en-GB" w:eastAsia="zh-CN"/>
              </w:rPr>
              <w:t>S</w:t>
            </w:r>
            <w:r>
              <w:rPr>
                <w:rFonts w:eastAsia="SimSun"/>
                <w:lang w:val="en-GB" w:eastAsia="zh-CN"/>
              </w:rPr>
              <w:t>ee comments</w:t>
            </w:r>
          </w:p>
        </w:tc>
        <w:tc>
          <w:tcPr>
            <w:tcW w:w="7286" w:type="dxa"/>
          </w:tcPr>
          <w:p w14:paraId="274B7872" w14:textId="77777777" w:rsidR="008A297E" w:rsidRDefault="008A297E" w:rsidP="008A297E">
            <w:pPr>
              <w:spacing w:after="0"/>
              <w:rPr>
                <w:rFonts w:eastAsia="SimSun"/>
                <w:lang w:val="en-GB" w:eastAsia="zh-CN"/>
              </w:rPr>
            </w:pPr>
            <w:r>
              <w:rPr>
                <w:rFonts w:eastAsia="SimSun"/>
                <w:lang w:val="en-GB" w:eastAsia="zh-CN"/>
              </w:rPr>
              <w:t>In our opinion, the wording "</w:t>
            </w:r>
            <w:r w:rsidRPr="00E95E99">
              <w:rPr>
                <w:b/>
              </w:rPr>
              <w:t xml:space="preserve">functionalities that </w:t>
            </w:r>
            <w:proofErr w:type="spellStart"/>
            <w:r>
              <w:rPr>
                <w:b/>
              </w:rPr>
              <w:t>gNB</w:t>
            </w:r>
            <w:proofErr w:type="spellEnd"/>
            <w:r>
              <w:rPr>
                <w:b/>
              </w:rPr>
              <w:t>/LMF configured to UE</w:t>
            </w:r>
            <w:r>
              <w:rPr>
                <w:rFonts w:eastAsia="SimSun"/>
                <w:lang w:val="en-GB" w:eastAsia="zh-CN"/>
              </w:rPr>
              <w:t>" is quite general. We can firstly clarify what is configuration, and what is the purpose of the configuration.</w:t>
            </w:r>
          </w:p>
          <w:p w14:paraId="1558835C" w14:textId="77777777" w:rsidR="008A297E" w:rsidRDefault="008A297E" w:rsidP="008A297E">
            <w:pPr>
              <w:spacing w:after="0"/>
              <w:rPr>
                <w:rFonts w:eastAsia="SimSun"/>
                <w:lang w:val="en-GB" w:eastAsia="zh-CN"/>
              </w:rPr>
            </w:pPr>
            <w:r>
              <w:rPr>
                <w:rFonts w:eastAsia="SimSun" w:hint="eastAsia"/>
                <w:lang w:val="en-GB" w:eastAsia="zh-CN"/>
              </w:rPr>
              <w:t>F</w:t>
            </w:r>
            <w:r>
              <w:rPr>
                <w:rFonts w:eastAsia="SimSun"/>
                <w:lang w:val="en-GB" w:eastAsia="zh-CN"/>
              </w:rPr>
              <w:t>or example, if the NW would like UE to report all or some supported functionality for applicable functionality reporting, we may call them "configured functionalities". For other cases, there may be different usages.</w:t>
            </w:r>
          </w:p>
          <w:p w14:paraId="7FB42102" w14:textId="77777777" w:rsidR="008A297E" w:rsidRDefault="008A297E" w:rsidP="008A297E">
            <w:pPr>
              <w:spacing w:after="0"/>
              <w:rPr>
                <w:rFonts w:eastAsia="SimSun"/>
                <w:lang w:val="en-GB" w:eastAsia="zh-CN"/>
              </w:rPr>
            </w:pPr>
          </w:p>
          <w:p w14:paraId="01EE3C0E" w14:textId="3C633998" w:rsidR="008A297E" w:rsidRPr="00E865C5" w:rsidRDefault="008A297E" w:rsidP="008A297E">
            <w:pPr>
              <w:spacing w:after="0"/>
              <w:rPr>
                <w:lang w:val="en-GB" w:eastAsia="ja-JP"/>
              </w:rPr>
            </w:pPr>
            <w:r w:rsidRPr="00DA0DAD">
              <w:rPr>
                <w:rFonts w:eastAsia="SimSun" w:hint="eastAsia"/>
                <w:b/>
                <w:lang w:val="en-GB" w:eastAsia="zh-CN"/>
              </w:rPr>
              <w:t>I</w:t>
            </w:r>
            <w:r w:rsidRPr="00DA0DAD">
              <w:rPr>
                <w:rFonts w:eastAsia="SimSun"/>
                <w:b/>
                <w:lang w:val="en-GB" w:eastAsia="zh-CN"/>
              </w:rPr>
              <w:t>n summary, we suggest to clarify</w:t>
            </w:r>
            <w:r>
              <w:rPr>
                <w:rFonts w:eastAsia="SimSun"/>
                <w:b/>
                <w:lang w:val="en-GB" w:eastAsia="zh-CN"/>
              </w:rPr>
              <w:t xml:space="preserve"> the content and the purpose of</w:t>
            </w:r>
            <w:r w:rsidRPr="00DA0DAD">
              <w:rPr>
                <w:rFonts w:eastAsia="SimSun"/>
                <w:b/>
                <w:lang w:val="en-GB" w:eastAsia="zh-CN"/>
              </w:rPr>
              <w:t xml:space="preserve"> the configuration for </w:t>
            </w:r>
            <w:r>
              <w:rPr>
                <w:rFonts w:eastAsia="SimSun"/>
                <w:b/>
                <w:lang w:val="en-GB" w:eastAsia="zh-CN"/>
              </w:rPr>
              <w:t>the</w:t>
            </w:r>
            <w:r w:rsidRPr="00DA0DAD">
              <w:rPr>
                <w:rFonts w:eastAsia="SimSun"/>
                <w:b/>
                <w:lang w:val="en-GB" w:eastAsia="zh-CN"/>
              </w:rPr>
              <w:t xml:space="preserve"> terminology "Configured functionalities".</w:t>
            </w:r>
          </w:p>
        </w:tc>
      </w:tr>
      <w:tr w:rsidR="000B3F28" w:rsidRPr="009E2432" w14:paraId="1E7EFE3E" w14:textId="77777777" w:rsidTr="00DB0098">
        <w:tc>
          <w:tcPr>
            <w:tcW w:w="1128" w:type="dxa"/>
          </w:tcPr>
          <w:p w14:paraId="6B35BA5B" w14:textId="06C1A341" w:rsidR="000B3F28" w:rsidRDefault="000B3F28" w:rsidP="008A297E">
            <w:pPr>
              <w:spacing w:after="0"/>
              <w:rPr>
                <w:rFonts w:eastAsia="SimSun"/>
                <w:lang w:val="en-GB" w:eastAsia="zh-CN"/>
              </w:rPr>
            </w:pPr>
            <w:r>
              <w:rPr>
                <w:rFonts w:eastAsia="SimSun"/>
                <w:lang w:val="en-GB" w:eastAsia="zh-CN"/>
              </w:rPr>
              <w:t>Moderator</w:t>
            </w:r>
          </w:p>
        </w:tc>
        <w:tc>
          <w:tcPr>
            <w:tcW w:w="1217" w:type="dxa"/>
          </w:tcPr>
          <w:p w14:paraId="073B2B26" w14:textId="77777777" w:rsidR="000B3F28" w:rsidRDefault="000B3F28" w:rsidP="008A297E">
            <w:pPr>
              <w:spacing w:after="0"/>
              <w:rPr>
                <w:rFonts w:eastAsia="SimSun"/>
                <w:lang w:val="en-GB" w:eastAsia="zh-CN"/>
              </w:rPr>
            </w:pPr>
          </w:p>
        </w:tc>
        <w:tc>
          <w:tcPr>
            <w:tcW w:w="7286" w:type="dxa"/>
          </w:tcPr>
          <w:p w14:paraId="7E764AFA" w14:textId="0160AF55" w:rsidR="000B3F28" w:rsidRDefault="006B3979" w:rsidP="008A297E">
            <w:pPr>
              <w:spacing w:after="0"/>
              <w:rPr>
                <w:rFonts w:eastAsia="SimSun"/>
                <w:lang w:val="en-GB" w:eastAsia="zh-CN"/>
              </w:rPr>
            </w:pPr>
            <w:r>
              <w:rPr>
                <w:rFonts w:eastAsia="SimSun"/>
                <w:lang w:val="en-GB" w:eastAsia="zh-CN"/>
              </w:rPr>
              <w:t xml:space="preserve">I agree that the term of configured functionalities is very obvious because </w:t>
            </w:r>
            <w:proofErr w:type="spellStart"/>
            <w:r>
              <w:rPr>
                <w:rFonts w:eastAsia="SimSun"/>
                <w:lang w:val="en-GB" w:eastAsia="zh-CN"/>
              </w:rPr>
              <w:t>gNB</w:t>
            </w:r>
            <w:proofErr w:type="spellEnd"/>
            <w:r>
              <w:rPr>
                <w:rFonts w:eastAsia="SimSun"/>
                <w:lang w:val="en-GB" w:eastAsia="zh-CN"/>
              </w:rPr>
              <w:t xml:space="preserve"> will configure functionalities. In that sense, we may not need to specify it to the specification. </w:t>
            </w:r>
          </w:p>
          <w:p w14:paraId="753312B6" w14:textId="30447A25" w:rsidR="006B3979" w:rsidRDefault="006B3979" w:rsidP="008A297E">
            <w:pPr>
              <w:spacing w:after="0"/>
              <w:rPr>
                <w:rFonts w:eastAsia="SimSun"/>
                <w:lang w:val="en-GB" w:eastAsia="zh-CN"/>
              </w:rPr>
            </w:pPr>
            <w:r>
              <w:rPr>
                <w:rFonts w:eastAsia="SimSun"/>
                <w:lang w:val="en-GB" w:eastAsia="zh-CN"/>
              </w:rPr>
              <w:t xml:space="preserve">However, would it be good to have the term to have phase 2 discussion? </w:t>
            </w:r>
          </w:p>
          <w:p w14:paraId="4E0EBA94" w14:textId="00B85E2B" w:rsidR="006B3979" w:rsidRDefault="006B3979" w:rsidP="008A297E">
            <w:pPr>
              <w:spacing w:after="0"/>
              <w:rPr>
                <w:rFonts w:eastAsia="SimSun"/>
                <w:lang w:val="en-GB" w:eastAsia="zh-CN"/>
              </w:rPr>
            </w:pPr>
            <w:r>
              <w:rPr>
                <w:rFonts w:eastAsia="SimSun"/>
                <w:lang w:val="en-GB" w:eastAsia="zh-CN"/>
              </w:rPr>
              <w:t xml:space="preserve">I already see the potential different view whether </w:t>
            </w:r>
            <w:proofErr w:type="spellStart"/>
            <w:r>
              <w:rPr>
                <w:rFonts w:eastAsia="SimSun"/>
                <w:lang w:val="en-GB" w:eastAsia="zh-CN"/>
              </w:rPr>
              <w:t>gNB</w:t>
            </w:r>
            <w:proofErr w:type="spellEnd"/>
            <w:r>
              <w:rPr>
                <w:rFonts w:eastAsia="SimSun"/>
                <w:lang w:val="en-GB" w:eastAsia="zh-CN"/>
              </w:rPr>
              <w:t xml:space="preserve"> can configure applicable functionalities only or not .</w:t>
            </w:r>
          </w:p>
          <w:p w14:paraId="6F00B9D9" w14:textId="77777777" w:rsidR="006B3979" w:rsidRDefault="006B3979" w:rsidP="008A297E">
            <w:pPr>
              <w:spacing w:after="0"/>
              <w:rPr>
                <w:rFonts w:eastAsia="SimSun"/>
                <w:lang w:val="en-GB" w:eastAsia="zh-CN"/>
              </w:rPr>
            </w:pPr>
            <w:r>
              <w:rPr>
                <w:rFonts w:eastAsia="SimSun"/>
                <w:lang w:val="en-GB" w:eastAsia="zh-CN"/>
              </w:rPr>
              <w:t xml:space="preserve">Based on Oppo’s figure (nice figure!), </w:t>
            </w:r>
            <w:proofErr w:type="spellStart"/>
            <w:r>
              <w:rPr>
                <w:rFonts w:eastAsia="SimSun"/>
                <w:lang w:val="en-GB" w:eastAsia="zh-CN"/>
              </w:rPr>
              <w:t>gNB</w:t>
            </w:r>
            <w:proofErr w:type="spellEnd"/>
            <w:r>
              <w:rPr>
                <w:rFonts w:eastAsia="SimSun"/>
                <w:lang w:val="en-GB" w:eastAsia="zh-CN"/>
              </w:rPr>
              <w:t xml:space="preserve"> configures only applicable functionalities. However, if we consider reactive approach, all the configured functionalities may not be applicable before </w:t>
            </w:r>
            <w:proofErr w:type="spellStart"/>
            <w:r>
              <w:rPr>
                <w:rFonts w:eastAsia="SimSun"/>
                <w:lang w:val="en-GB" w:eastAsia="zh-CN"/>
              </w:rPr>
              <w:t>gNB</w:t>
            </w:r>
            <w:proofErr w:type="spellEnd"/>
            <w:r>
              <w:rPr>
                <w:rFonts w:eastAsia="SimSun"/>
                <w:lang w:val="en-GB" w:eastAsia="zh-CN"/>
              </w:rPr>
              <w:t xml:space="preserve"> receives applicability related information/reported applicable functionalities from UE.</w:t>
            </w:r>
          </w:p>
          <w:p w14:paraId="3C01580F" w14:textId="11EC1EBE" w:rsidR="006B3979" w:rsidRDefault="006B3979" w:rsidP="008A297E">
            <w:pPr>
              <w:spacing w:after="0"/>
              <w:rPr>
                <w:rFonts w:eastAsia="SimSun"/>
                <w:lang w:val="en-GB" w:eastAsia="zh-CN"/>
              </w:rPr>
            </w:pPr>
            <w:r>
              <w:rPr>
                <w:rFonts w:eastAsia="SimSun"/>
                <w:lang w:val="en-GB" w:eastAsia="zh-CN"/>
              </w:rPr>
              <w:t xml:space="preserve">In addition, one of next discussion would be what is the relationship between support functionalities and what </w:t>
            </w:r>
            <w:proofErr w:type="spellStart"/>
            <w:r>
              <w:rPr>
                <w:rFonts w:eastAsia="SimSun"/>
                <w:lang w:val="en-GB" w:eastAsia="zh-CN"/>
              </w:rPr>
              <w:t>gNB</w:t>
            </w:r>
            <w:proofErr w:type="spellEnd"/>
            <w:r>
              <w:rPr>
                <w:rFonts w:eastAsia="SimSun"/>
                <w:lang w:val="en-GB" w:eastAsia="zh-CN"/>
              </w:rPr>
              <w:t xml:space="preserve"> can configure (which is configured functionalities).  </w:t>
            </w:r>
          </w:p>
          <w:p w14:paraId="0EBB1D0F" w14:textId="57BF1E26" w:rsidR="006B3979" w:rsidRDefault="006B3979" w:rsidP="008A297E">
            <w:pPr>
              <w:spacing w:after="0"/>
              <w:rPr>
                <w:rFonts w:eastAsia="SimSun"/>
                <w:lang w:val="en-GB" w:eastAsia="zh-CN"/>
              </w:rPr>
            </w:pPr>
          </w:p>
          <w:p w14:paraId="59F48EB7" w14:textId="76CFCCDB" w:rsidR="006B3979" w:rsidRDefault="006B3979" w:rsidP="008A297E">
            <w:pPr>
              <w:spacing w:after="0"/>
              <w:rPr>
                <w:rFonts w:eastAsia="SimSun"/>
                <w:lang w:val="en-GB" w:eastAsia="zh-CN"/>
              </w:rPr>
            </w:pPr>
            <w:r>
              <w:rPr>
                <w:rFonts w:eastAsia="SimSun"/>
                <w:lang w:val="en-GB" w:eastAsia="zh-CN"/>
              </w:rPr>
              <w:t xml:space="preserve">Potential way forward: we can keep configured functionalities but explicitly note that the definition is not specified or FFS. </w:t>
            </w:r>
          </w:p>
          <w:p w14:paraId="03F30E7A" w14:textId="4B906B6E" w:rsidR="006B3979" w:rsidRDefault="006B3979" w:rsidP="008A297E">
            <w:pPr>
              <w:spacing w:after="0"/>
              <w:rPr>
                <w:rFonts w:eastAsia="SimSun"/>
                <w:lang w:val="en-GB" w:eastAsia="zh-CN"/>
              </w:rPr>
            </w:pPr>
          </w:p>
        </w:tc>
      </w:tr>
      <w:tr w:rsidR="00F55141" w:rsidRPr="009E2432" w14:paraId="7EF46449" w14:textId="77777777" w:rsidTr="00DB0098">
        <w:tc>
          <w:tcPr>
            <w:tcW w:w="1128" w:type="dxa"/>
          </w:tcPr>
          <w:p w14:paraId="4A0CD515" w14:textId="11BF1BCB" w:rsidR="00F55141" w:rsidRDefault="00F55141" w:rsidP="00F55141">
            <w:pPr>
              <w:spacing w:after="0"/>
              <w:rPr>
                <w:rFonts w:eastAsia="SimSun"/>
                <w:lang w:val="en-GB" w:eastAsia="zh-CN"/>
              </w:rPr>
            </w:pPr>
            <w:r>
              <w:rPr>
                <w:rFonts w:eastAsia="SimSun"/>
                <w:lang w:val="en-GB" w:eastAsia="zh-CN"/>
              </w:rPr>
              <w:t>Intel</w:t>
            </w:r>
          </w:p>
        </w:tc>
        <w:tc>
          <w:tcPr>
            <w:tcW w:w="1217" w:type="dxa"/>
          </w:tcPr>
          <w:p w14:paraId="6957560D" w14:textId="6B99EF7E" w:rsidR="00F55141" w:rsidRDefault="00F55141" w:rsidP="00F55141">
            <w:pPr>
              <w:spacing w:after="0"/>
              <w:rPr>
                <w:rFonts w:eastAsia="SimSun"/>
                <w:lang w:val="en-GB" w:eastAsia="zh-CN"/>
              </w:rPr>
            </w:pPr>
            <w:r>
              <w:rPr>
                <w:rFonts w:eastAsia="SimSun"/>
                <w:lang w:val="en-GB" w:eastAsia="zh-CN"/>
              </w:rPr>
              <w:t>See comment</w:t>
            </w:r>
          </w:p>
        </w:tc>
        <w:tc>
          <w:tcPr>
            <w:tcW w:w="7286" w:type="dxa"/>
          </w:tcPr>
          <w:p w14:paraId="4C44F2FA" w14:textId="77777777" w:rsidR="00041BE0" w:rsidRDefault="00F55141" w:rsidP="00F55141">
            <w:pPr>
              <w:spacing w:after="0"/>
              <w:rPr>
                <w:lang w:val="en-GB" w:eastAsia="ja-JP"/>
              </w:rPr>
            </w:pPr>
            <w:r>
              <w:rPr>
                <w:lang w:val="en-GB" w:eastAsia="ja-JP"/>
              </w:rPr>
              <w:t xml:space="preserve">The definition proposed by rapporteur is technically correct, however, in our understanding, we still need to discuss based on what information the network can provide configuration (e.g. for training/inference/monitoring) to UE. After receiving the configuration from network, such functionality can be called as “configured functionality”, as in legacy. This is not a new concept for AI/ML functionalities. This could be straightforward and no need to have a separate definition. </w:t>
            </w:r>
          </w:p>
          <w:p w14:paraId="568D1F3E" w14:textId="7ABD266B" w:rsidR="00041BE0" w:rsidRPr="00041BE0" w:rsidRDefault="00041BE0" w:rsidP="00F55141">
            <w:pPr>
              <w:spacing w:after="0"/>
              <w:rPr>
                <w:lang w:val="en-GB" w:eastAsia="ja-JP"/>
              </w:rPr>
            </w:pPr>
            <w:r>
              <w:rPr>
                <w:lang w:val="en-GB" w:eastAsia="ja-JP"/>
              </w:rPr>
              <w:t>It seems no need to specify this terminology.</w:t>
            </w:r>
          </w:p>
        </w:tc>
      </w:tr>
      <w:tr w:rsidR="00335459" w:rsidRPr="009E2432" w14:paraId="4EF8B2AB" w14:textId="77777777" w:rsidTr="00DB0098">
        <w:tc>
          <w:tcPr>
            <w:tcW w:w="1128" w:type="dxa"/>
          </w:tcPr>
          <w:p w14:paraId="6968EB4D" w14:textId="62A20297" w:rsidR="00335459" w:rsidRDefault="00335459" w:rsidP="00F55141">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217" w:type="dxa"/>
          </w:tcPr>
          <w:p w14:paraId="7917E0A1" w14:textId="205107F7" w:rsidR="00335459" w:rsidRDefault="00335459" w:rsidP="00F55141">
            <w:pPr>
              <w:spacing w:after="0"/>
              <w:rPr>
                <w:rFonts w:eastAsia="SimSun"/>
                <w:lang w:val="en-GB" w:eastAsia="zh-CN"/>
              </w:rPr>
            </w:pPr>
            <w:r>
              <w:rPr>
                <w:rFonts w:eastAsia="SimSun"/>
                <w:lang w:val="en-GB" w:eastAsia="zh-CN"/>
              </w:rPr>
              <w:t>Would be helpful to clarify whether it is “fully configured” or “partially configured”</w:t>
            </w:r>
          </w:p>
        </w:tc>
        <w:tc>
          <w:tcPr>
            <w:tcW w:w="7286" w:type="dxa"/>
          </w:tcPr>
          <w:p w14:paraId="051FBD69" w14:textId="77777777" w:rsidR="00CF7C6A" w:rsidRDefault="00CF7C6A" w:rsidP="00F55141">
            <w:pPr>
              <w:spacing w:after="0"/>
              <w:rPr>
                <w:rFonts w:eastAsia="SimSun"/>
                <w:lang w:val="en-GB" w:eastAsia="zh-CN"/>
              </w:rPr>
            </w:pPr>
            <w:r>
              <w:rPr>
                <w:rFonts w:eastAsia="SimSun" w:hint="eastAsia"/>
                <w:lang w:val="en-GB" w:eastAsia="zh-CN"/>
              </w:rPr>
              <w:t>A</w:t>
            </w:r>
            <w:r>
              <w:rPr>
                <w:rFonts w:eastAsia="SimSun"/>
                <w:lang w:val="en-GB" w:eastAsia="zh-CN"/>
              </w:rPr>
              <w:t xml:space="preserve">s we commented earlier and also in Q5. </w:t>
            </w:r>
          </w:p>
          <w:p w14:paraId="222E370B" w14:textId="77777777" w:rsidR="00CF7C6A" w:rsidRDefault="00CF7C6A" w:rsidP="00F55141">
            <w:pPr>
              <w:spacing w:after="0"/>
              <w:rPr>
                <w:rFonts w:eastAsia="SimSun"/>
                <w:lang w:val="en-GB" w:eastAsia="zh-CN"/>
              </w:rPr>
            </w:pPr>
          </w:p>
          <w:p w14:paraId="1B1E6F5D" w14:textId="23B9C6F2" w:rsidR="00CF7C6A" w:rsidRDefault="00CF7C6A" w:rsidP="00F55141">
            <w:pPr>
              <w:spacing w:after="0"/>
              <w:rPr>
                <w:rFonts w:eastAsia="SimSun"/>
                <w:lang w:val="en-GB" w:eastAsia="zh-CN"/>
              </w:rPr>
            </w:pPr>
            <w:r>
              <w:rPr>
                <w:rFonts w:eastAsia="SimSun" w:hint="eastAsia"/>
                <w:lang w:val="en-GB" w:eastAsia="zh-CN"/>
              </w:rPr>
              <w:t>I</w:t>
            </w:r>
            <w:r>
              <w:rPr>
                <w:rFonts w:eastAsia="SimSun"/>
                <w:lang w:val="en-GB" w:eastAsia="zh-CN"/>
              </w:rPr>
              <w:t xml:space="preserve">t would be good to clarify when we are saying “configured functionality”, whether </w:t>
            </w:r>
          </w:p>
          <w:p w14:paraId="31490018" w14:textId="6C908169" w:rsidR="00CF7C6A" w:rsidRDefault="00CF7C6A" w:rsidP="00CF7C6A">
            <w:pPr>
              <w:pStyle w:val="ab"/>
              <w:numPr>
                <w:ilvl w:val="0"/>
                <w:numId w:val="10"/>
              </w:numPr>
              <w:rPr>
                <w:rFonts w:eastAsia="SimSun"/>
                <w:lang w:val="en-GB" w:eastAsia="zh-CN"/>
              </w:rPr>
            </w:pPr>
            <w:r>
              <w:rPr>
                <w:rFonts w:eastAsia="SimSun"/>
                <w:lang w:val="en-GB" w:eastAsia="zh-CN"/>
              </w:rPr>
              <w:t xml:space="preserve">It is partially configured, e.g., </w:t>
            </w:r>
            <w:proofErr w:type="spellStart"/>
            <w:r>
              <w:rPr>
                <w:rFonts w:eastAsia="SimSun"/>
                <w:lang w:val="en-GB" w:eastAsia="zh-CN"/>
              </w:rPr>
              <w:t>SetA</w:t>
            </w:r>
            <w:proofErr w:type="spellEnd"/>
            <w:r>
              <w:rPr>
                <w:rFonts w:eastAsia="SimSun"/>
                <w:lang w:val="en-GB" w:eastAsia="zh-CN"/>
              </w:rPr>
              <w:t>/B beam configuration is provided to UE, so that UE could determine the applicability. But UE doesn’t have all required NW configuration for AIML inference in this case.</w:t>
            </w:r>
          </w:p>
          <w:p w14:paraId="24016CBA" w14:textId="2D621B74" w:rsidR="00CF7C6A" w:rsidRPr="00CF7C6A" w:rsidRDefault="00CF7C6A" w:rsidP="00CF7C6A">
            <w:pPr>
              <w:pStyle w:val="ab"/>
              <w:numPr>
                <w:ilvl w:val="0"/>
                <w:numId w:val="10"/>
              </w:numPr>
              <w:rPr>
                <w:rFonts w:eastAsia="SimSun"/>
                <w:lang w:val="en-GB" w:eastAsia="zh-CN"/>
              </w:rPr>
            </w:pPr>
            <w:r>
              <w:rPr>
                <w:rFonts w:eastAsia="SimSun"/>
                <w:lang w:val="en-GB" w:eastAsia="zh-CN"/>
              </w:rPr>
              <w:t>Or it is fully configured with all NW configuration needed to perform AIML inference once activated.</w:t>
            </w:r>
          </w:p>
          <w:p w14:paraId="0FEAE690" w14:textId="77777777" w:rsidR="00CF7C6A" w:rsidRDefault="00CF7C6A" w:rsidP="00F55141">
            <w:pPr>
              <w:spacing w:after="0"/>
              <w:rPr>
                <w:rFonts w:eastAsia="SimSun"/>
                <w:lang w:val="en-GB" w:eastAsia="zh-CN"/>
              </w:rPr>
            </w:pPr>
          </w:p>
          <w:p w14:paraId="241183C4" w14:textId="1061EC09" w:rsidR="00335459" w:rsidRPr="00CF7C6A" w:rsidRDefault="00512BA2" w:rsidP="00F55141">
            <w:pPr>
              <w:spacing w:after="0"/>
              <w:rPr>
                <w:rFonts w:eastAsia="SimSun"/>
                <w:lang w:val="en-GB" w:eastAsia="zh-CN"/>
              </w:rPr>
            </w:pPr>
            <w:r>
              <w:rPr>
                <w:rFonts w:eastAsia="SimSun"/>
                <w:lang w:val="en-GB" w:eastAsia="zh-CN"/>
              </w:rPr>
              <w:t>We</w:t>
            </w:r>
            <w:r w:rsidR="00CF7C6A">
              <w:rPr>
                <w:rFonts w:eastAsia="SimSun"/>
                <w:lang w:val="en-GB" w:eastAsia="zh-CN"/>
              </w:rPr>
              <w:t xml:space="preserve"> understand Huawei also have similar question from their comment. </w:t>
            </w:r>
          </w:p>
        </w:tc>
      </w:tr>
      <w:tr w:rsidR="00DB0098" w:rsidRPr="009E2432" w14:paraId="0471206C" w14:textId="77777777" w:rsidTr="00DB0098">
        <w:tc>
          <w:tcPr>
            <w:tcW w:w="1128" w:type="dxa"/>
          </w:tcPr>
          <w:p w14:paraId="372B5C75" w14:textId="5517649D"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217" w:type="dxa"/>
          </w:tcPr>
          <w:p w14:paraId="1586C9ED" w14:textId="7D7BC521" w:rsidR="00DB0098" w:rsidRDefault="00DB0098" w:rsidP="00DB0098">
            <w:pPr>
              <w:spacing w:after="0"/>
              <w:rPr>
                <w:rFonts w:eastAsia="SimSun"/>
                <w:lang w:val="en-GB" w:eastAsia="zh-CN"/>
              </w:rPr>
            </w:pPr>
            <w:r>
              <w:rPr>
                <w:rFonts w:eastAsia="Malgun Gothic" w:hint="eastAsia"/>
                <w:lang w:val="en-GB" w:eastAsia="ko-KR"/>
              </w:rPr>
              <w:t>S</w:t>
            </w:r>
            <w:r>
              <w:rPr>
                <w:rFonts w:eastAsia="Malgun Gothic"/>
                <w:lang w:val="en-GB" w:eastAsia="ko-KR"/>
              </w:rPr>
              <w:t>ee Comment</w:t>
            </w:r>
          </w:p>
        </w:tc>
        <w:tc>
          <w:tcPr>
            <w:tcW w:w="7286" w:type="dxa"/>
          </w:tcPr>
          <w:p w14:paraId="10468AFD" w14:textId="77777777" w:rsidR="00DB0098" w:rsidRDefault="00DB0098" w:rsidP="00DB0098">
            <w:pPr>
              <w:spacing w:after="0"/>
              <w:rPr>
                <w:rFonts w:eastAsia="SimSun"/>
                <w:lang w:val="en-GB" w:eastAsia="zh-CN"/>
              </w:rPr>
            </w:pPr>
            <w:r>
              <w:t xml:space="preserve">The terms "proactive report" and "reactive report" might not be explicitly specified in the specifications, but they could be appropriately specified in relevant sections for each report. </w:t>
            </w:r>
          </w:p>
          <w:p w14:paraId="7D4EB318" w14:textId="77777777" w:rsidR="00DB0098" w:rsidRPr="00FD43FE" w:rsidRDefault="00DB0098" w:rsidP="00DB0098">
            <w:pPr>
              <w:pStyle w:val="ab"/>
              <w:numPr>
                <w:ilvl w:val="0"/>
                <w:numId w:val="10"/>
              </w:numPr>
              <w:rPr>
                <w:rFonts w:eastAsia="SimSun"/>
                <w:sz w:val="18"/>
                <w:szCs w:val="18"/>
                <w:lang w:val="en-GB" w:eastAsia="zh-CN"/>
              </w:rPr>
            </w:pPr>
            <w:r w:rsidRPr="00FD43FE">
              <w:rPr>
                <w:rFonts w:eastAsia="SimSun"/>
                <w:sz w:val="18"/>
                <w:szCs w:val="18"/>
                <w:lang w:val="en-GB" w:eastAsia="zh-CN"/>
              </w:rPr>
              <w:t xml:space="preserve">In the case of "reactive report", </w:t>
            </w:r>
            <w:r>
              <w:rPr>
                <w:rFonts w:eastAsia="SimSun"/>
                <w:sz w:val="18"/>
                <w:szCs w:val="18"/>
                <w:lang w:val="en-GB" w:eastAsia="zh-CN"/>
              </w:rPr>
              <w:t xml:space="preserve">it can be specified as </w:t>
            </w:r>
            <w:r w:rsidRPr="00FD43FE">
              <w:rPr>
                <w:rFonts w:eastAsia="SimSun"/>
                <w:sz w:val="18"/>
                <w:szCs w:val="18"/>
                <w:lang w:val="en-GB" w:eastAsia="zh-CN"/>
              </w:rPr>
              <w:t xml:space="preserve">a report on applicable functionality </w:t>
            </w:r>
            <w:r>
              <w:rPr>
                <w:rFonts w:eastAsia="SimSun"/>
                <w:sz w:val="18"/>
                <w:szCs w:val="18"/>
                <w:lang w:val="en-GB" w:eastAsia="zh-CN"/>
              </w:rPr>
              <w:t xml:space="preserve">to be configured/(de)activated </w:t>
            </w:r>
            <w:r w:rsidRPr="00FD43FE">
              <w:rPr>
                <w:rFonts w:eastAsia="SimSun"/>
                <w:sz w:val="18"/>
                <w:szCs w:val="18"/>
                <w:lang w:val="en-GB" w:eastAsia="zh-CN"/>
              </w:rPr>
              <w:t>among configured functionalities</w:t>
            </w:r>
            <w:r>
              <w:rPr>
                <w:rFonts w:eastAsia="SimSun"/>
                <w:sz w:val="18"/>
                <w:szCs w:val="18"/>
                <w:lang w:val="en-GB" w:eastAsia="zh-CN"/>
              </w:rPr>
              <w:t>.</w:t>
            </w:r>
          </w:p>
          <w:p w14:paraId="4F399FD8" w14:textId="77777777" w:rsidR="00DB0098" w:rsidRPr="00FD43FE" w:rsidRDefault="00DB0098" w:rsidP="00DB0098">
            <w:pPr>
              <w:pStyle w:val="ab"/>
              <w:numPr>
                <w:ilvl w:val="0"/>
                <w:numId w:val="10"/>
              </w:numPr>
              <w:rPr>
                <w:rFonts w:eastAsia="SimSun"/>
                <w:sz w:val="18"/>
                <w:szCs w:val="18"/>
                <w:lang w:val="en-GB" w:eastAsia="zh-CN"/>
              </w:rPr>
            </w:pPr>
            <w:r w:rsidRPr="00FD43FE">
              <w:rPr>
                <w:rFonts w:eastAsia="SimSun"/>
                <w:sz w:val="18"/>
                <w:szCs w:val="18"/>
                <w:lang w:val="en-GB" w:eastAsia="zh-CN"/>
              </w:rPr>
              <w:t xml:space="preserve">In the case of 'proactive report', </w:t>
            </w:r>
            <w:r>
              <w:rPr>
                <w:rFonts w:eastAsia="SimSun"/>
                <w:sz w:val="18"/>
                <w:szCs w:val="18"/>
                <w:lang w:val="en-GB" w:eastAsia="zh-CN"/>
              </w:rPr>
              <w:t>it can be specified as a report to be configured/(de)activated for a certain</w:t>
            </w:r>
            <w:r w:rsidRPr="00FD43FE">
              <w:rPr>
                <w:rFonts w:eastAsia="SimSun"/>
                <w:sz w:val="18"/>
                <w:szCs w:val="18"/>
                <w:lang w:val="en-GB" w:eastAsia="zh-CN"/>
              </w:rPr>
              <w:t xml:space="preserve"> functionalit</w:t>
            </w:r>
            <w:r>
              <w:rPr>
                <w:rFonts w:eastAsia="SimSun"/>
                <w:sz w:val="18"/>
                <w:szCs w:val="18"/>
                <w:lang w:val="en-GB" w:eastAsia="zh-CN"/>
              </w:rPr>
              <w:t xml:space="preserve">y, i.e., configured functionalities may be a subset of applicable functionalities. </w:t>
            </w:r>
          </w:p>
          <w:p w14:paraId="70B612AF" w14:textId="77777777" w:rsidR="00DB0098" w:rsidRDefault="00DB0098" w:rsidP="00DB0098">
            <w:pPr>
              <w:spacing w:after="0"/>
              <w:rPr>
                <w:rFonts w:eastAsia="SimSun"/>
                <w:lang w:val="en-GB" w:eastAsia="zh-CN"/>
              </w:rPr>
            </w:pPr>
            <w:r>
              <w:t>Therefore, it may be necessary to have a common understanding within RAN2 about the meaning of the configured functionality.</w:t>
            </w:r>
          </w:p>
          <w:p w14:paraId="13F7AF06" w14:textId="77777777" w:rsidR="00DB0098" w:rsidRDefault="00DB0098" w:rsidP="00DB0098">
            <w:pPr>
              <w:spacing w:after="0"/>
              <w:rPr>
                <w:rFonts w:eastAsia="SimSun"/>
                <w:lang w:val="en-GB" w:eastAsia="zh-CN"/>
              </w:rPr>
            </w:pPr>
            <w:r>
              <w:t xml:space="preserve">Regardless of "Reactive" or "Proactive" reports, the UE still needs to receive configuration for the activation (inference) of a functionality. Therefore, we support the definition </w:t>
            </w:r>
            <w:r>
              <w:rPr>
                <w:rFonts w:eastAsia="SimSun"/>
                <w:lang w:val="en-GB" w:eastAsia="zh-CN"/>
              </w:rPr>
              <w:t xml:space="preserve">proposed by </w:t>
            </w:r>
            <w:proofErr w:type="spellStart"/>
            <w:r>
              <w:rPr>
                <w:rFonts w:eastAsia="SimSun"/>
                <w:lang w:val="en-GB" w:eastAsia="zh-CN"/>
              </w:rPr>
              <w:t>rapp</w:t>
            </w:r>
            <w:proofErr w:type="spellEnd"/>
            <w:r>
              <w:t xml:space="preserve"> excluding model transfer related contents.</w:t>
            </w:r>
          </w:p>
          <w:p w14:paraId="20023EF1" w14:textId="77777777" w:rsidR="00DB0098" w:rsidRDefault="00DB0098" w:rsidP="00DB0098">
            <w:pPr>
              <w:spacing w:after="0"/>
              <w:rPr>
                <w:rFonts w:eastAsia="SimSun"/>
                <w:lang w:val="en-GB" w:eastAsia="zh-CN"/>
              </w:rPr>
            </w:pPr>
          </w:p>
          <w:p w14:paraId="11355B27" w14:textId="77777777" w:rsidR="00DB0098" w:rsidRPr="00A232B7" w:rsidRDefault="00DB0098" w:rsidP="00DB0098">
            <w:pPr>
              <w:spacing w:after="0"/>
              <w:rPr>
                <w:i/>
                <w:iCs/>
              </w:rPr>
            </w:pPr>
            <w:r w:rsidRPr="00A232B7">
              <w:rPr>
                <w:i/>
                <w:iCs/>
              </w:rPr>
              <w:lastRenderedPageBreak/>
              <w:t xml:space="preserve">Configured functionalities: this refers to functionalities that </w:t>
            </w:r>
            <w:proofErr w:type="spellStart"/>
            <w:r w:rsidRPr="00A232B7">
              <w:rPr>
                <w:i/>
                <w:iCs/>
              </w:rPr>
              <w:t>gNB</w:t>
            </w:r>
            <w:proofErr w:type="spellEnd"/>
            <w:r w:rsidRPr="00A232B7">
              <w:rPr>
                <w:i/>
                <w:iCs/>
              </w:rPr>
              <w:t xml:space="preserve">/LMF configured to UE. UE for model inference. </w:t>
            </w:r>
            <w:r w:rsidRPr="00A232B7">
              <w:rPr>
                <w:i/>
                <w:iCs/>
                <w:strike/>
              </w:rPr>
              <w:t>and performing measurements for training purposes?</w:t>
            </w:r>
            <w:r w:rsidRPr="00A232B7">
              <w:rPr>
                <w:i/>
                <w:iCs/>
              </w:rPr>
              <w:t xml:space="preserve"> Depending on proactive/reactive approach, configured functionalities may or may not be applicable upon configuration.</w:t>
            </w:r>
          </w:p>
          <w:p w14:paraId="46F6921A" w14:textId="77777777" w:rsidR="00DB0098" w:rsidRDefault="00DB0098" w:rsidP="00DB0098">
            <w:pPr>
              <w:spacing w:after="0"/>
              <w:rPr>
                <w:rFonts w:eastAsia="SimSun"/>
                <w:lang w:eastAsia="zh-CN"/>
              </w:rPr>
            </w:pPr>
          </w:p>
          <w:p w14:paraId="6EFD3F45" w14:textId="7C4FCC5A" w:rsidR="00DB0098" w:rsidRDefault="00DB0098" w:rsidP="00DB0098">
            <w:pPr>
              <w:spacing w:after="0"/>
              <w:rPr>
                <w:rFonts w:eastAsia="SimSun"/>
                <w:lang w:val="en-GB" w:eastAsia="zh-CN"/>
              </w:rPr>
            </w:pPr>
            <w:r>
              <w:t>If the majority does not specify it, we can follow that.</w:t>
            </w:r>
          </w:p>
        </w:tc>
      </w:tr>
      <w:tr w:rsidR="007A327E" w:rsidRPr="009E2432" w14:paraId="0093AA27" w14:textId="77777777" w:rsidTr="00DB0098">
        <w:tc>
          <w:tcPr>
            <w:tcW w:w="1128" w:type="dxa"/>
          </w:tcPr>
          <w:p w14:paraId="40918844" w14:textId="18F91901" w:rsidR="007A327E" w:rsidRDefault="007A327E" w:rsidP="007A327E">
            <w:pPr>
              <w:spacing w:after="0"/>
              <w:rPr>
                <w:rFonts w:eastAsia="Malgun Gothic"/>
                <w:lang w:val="en-GB" w:eastAsia="ko-KR"/>
              </w:rPr>
            </w:pPr>
            <w:r>
              <w:rPr>
                <w:rFonts w:eastAsia="SimSun"/>
                <w:lang w:val="en-GB" w:eastAsia="zh-CN"/>
              </w:rPr>
              <w:lastRenderedPageBreak/>
              <w:t>Sharp</w:t>
            </w:r>
          </w:p>
        </w:tc>
        <w:tc>
          <w:tcPr>
            <w:tcW w:w="1217" w:type="dxa"/>
          </w:tcPr>
          <w:p w14:paraId="2A256F06" w14:textId="2740ED91" w:rsidR="007A327E" w:rsidRDefault="007A327E" w:rsidP="007A327E">
            <w:pPr>
              <w:spacing w:after="0"/>
              <w:rPr>
                <w:rFonts w:eastAsia="Malgun Gothic"/>
                <w:lang w:val="en-GB" w:eastAsia="ko-KR"/>
              </w:rPr>
            </w:pPr>
            <w:r>
              <w:rPr>
                <w:rFonts w:eastAsia="SimSun"/>
                <w:lang w:val="en-GB" w:eastAsia="zh-CN"/>
              </w:rPr>
              <w:t>No</w:t>
            </w:r>
          </w:p>
        </w:tc>
        <w:tc>
          <w:tcPr>
            <w:tcW w:w="7286" w:type="dxa"/>
          </w:tcPr>
          <w:p w14:paraId="7920F63E" w14:textId="00E6A1FB" w:rsidR="007A327E" w:rsidRDefault="007A327E" w:rsidP="007A327E">
            <w:pPr>
              <w:spacing w:after="0"/>
            </w:pPr>
            <w:r w:rsidRPr="00716DFF">
              <w:rPr>
                <w:rFonts w:eastAsia="SimSun"/>
                <w:lang w:val="en-GB" w:eastAsia="zh-CN"/>
              </w:rPr>
              <w:t>Agree with the companies above,</w:t>
            </w:r>
            <w:r>
              <w:rPr>
                <w:rFonts w:eastAsia="SimSun"/>
                <w:lang w:val="en-GB" w:eastAsia="zh-CN"/>
              </w:rPr>
              <w:t xml:space="preserve"> no need to over complicate this term.</w:t>
            </w:r>
            <w:r w:rsidRPr="00716DFF">
              <w:rPr>
                <w:rFonts w:eastAsia="SimSun"/>
                <w:lang w:val="en-GB" w:eastAsia="zh-CN"/>
              </w:rPr>
              <w:t xml:space="preserve"> </w:t>
            </w:r>
            <w:r>
              <w:rPr>
                <w:rFonts w:eastAsia="SimSun"/>
                <w:lang w:val="en-GB" w:eastAsia="zh-CN"/>
              </w:rPr>
              <w:t>C</w:t>
            </w:r>
            <w:r w:rsidRPr="00716DFF">
              <w:rPr>
                <w:rFonts w:eastAsia="SimSun"/>
                <w:lang w:val="en-GB" w:eastAsia="zh-CN"/>
              </w:rPr>
              <w:t>onfigured functionalities refer to features that have been fully set up with all necessary network configurations for AI/ML</w:t>
            </w:r>
            <w:r>
              <w:rPr>
                <w:rFonts w:eastAsia="SimSun"/>
                <w:lang w:val="en-GB" w:eastAsia="zh-CN"/>
              </w:rPr>
              <w:t xml:space="preserve"> model</w:t>
            </w:r>
            <w:r w:rsidRPr="00716DFF">
              <w:rPr>
                <w:rFonts w:eastAsia="SimSun"/>
                <w:lang w:val="en-GB" w:eastAsia="zh-CN"/>
              </w:rPr>
              <w:t xml:space="preserve"> inference</w:t>
            </w:r>
            <w:r>
              <w:rPr>
                <w:rFonts w:eastAsia="SimSun"/>
                <w:lang w:val="en-GB" w:eastAsia="zh-CN"/>
              </w:rPr>
              <w:t xml:space="preserve"> and performance monitoring.</w:t>
            </w:r>
            <w:r w:rsidRPr="00716DFF">
              <w:rPr>
                <w:rFonts w:eastAsia="SimSun"/>
                <w:lang w:val="en-GB" w:eastAsia="zh-CN"/>
              </w:rPr>
              <w:t xml:space="preserve"> </w:t>
            </w:r>
            <w:r>
              <w:rPr>
                <w:rFonts w:eastAsia="SimSun"/>
                <w:lang w:val="en-GB" w:eastAsia="zh-CN"/>
              </w:rPr>
              <w:t>It</w:t>
            </w:r>
            <w:r w:rsidRPr="00716DFF">
              <w:rPr>
                <w:rFonts w:eastAsia="SimSun"/>
                <w:lang w:val="en-GB" w:eastAsia="zh-CN"/>
              </w:rPr>
              <w:t xml:space="preserve"> can be activated as soon as they are deemed applicable.  </w:t>
            </w:r>
          </w:p>
        </w:tc>
      </w:tr>
      <w:tr w:rsidR="00C22D8F" w:rsidRPr="009E2432" w14:paraId="78F4FA5E" w14:textId="77777777" w:rsidTr="00DB0098">
        <w:tc>
          <w:tcPr>
            <w:tcW w:w="1128" w:type="dxa"/>
          </w:tcPr>
          <w:p w14:paraId="7BCBDB5A" w14:textId="126A8BE8" w:rsidR="00C22D8F" w:rsidRPr="00C22D8F" w:rsidRDefault="00C22D8F" w:rsidP="007A327E">
            <w:pPr>
              <w:spacing w:after="0"/>
              <w:rPr>
                <w:rFonts w:eastAsiaTheme="minorEastAsia" w:hint="eastAsia"/>
                <w:lang w:val="en-GB" w:eastAsia="ja-JP"/>
              </w:rPr>
            </w:pPr>
            <w:r>
              <w:rPr>
                <w:rFonts w:eastAsiaTheme="minorEastAsia" w:hint="eastAsia"/>
                <w:lang w:val="en-GB" w:eastAsia="ja-JP"/>
              </w:rPr>
              <w:t>D</w:t>
            </w:r>
            <w:r>
              <w:rPr>
                <w:rFonts w:eastAsiaTheme="minorEastAsia"/>
                <w:lang w:val="en-GB" w:eastAsia="ja-JP"/>
              </w:rPr>
              <w:t>OCOMO</w:t>
            </w:r>
          </w:p>
        </w:tc>
        <w:tc>
          <w:tcPr>
            <w:tcW w:w="1217" w:type="dxa"/>
          </w:tcPr>
          <w:p w14:paraId="56AB04EE" w14:textId="345201BF" w:rsidR="00C22D8F" w:rsidRPr="00C22D8F" w:rsidRDefault="00C22D8F" w:rsidP="007A327E">
            <w:pPr>
              <w:spacing w:after="0"/>
              <w:rPr>
                <w:rFonts w:eastAsiaTheme="minorEastAsia" w:hint="eastAsia"/>
                <w:lang w:val="en-GB" w:eastAsia="ja-JP"/>
              </w:rPr>
            </w:pPr>
            <w:r>
              <w:rPr>
                <w:rFonts w:eastAsiaTheme="minorEastAsia" w:hint="eastAsia"/>
                <w:lang w:val="en-GB" w:eastAsia="ja-JP"/>
              </w:rPr>
              <w:t>S</w:t>
            </w:r>
            <w:r>
              <w:rPr>
                <w:rFonts w:eastAsiaTheme="minorEastAsia"/>
                <w:lang w:val="en-GB" w:eastAsia="ja-JP"/>
              </w:rPr>
              <w:t>ee comment</w:t>
            </w:r>
          </w:p>
        </w:tc>
        <w:tc>
          <w:tcPr>
            <w:tcW w:w="7286" w:type="dxa"/>
          </w:tcPr>
          <w:p w14:paraId="06FED31F" w14:textId="77777777" w:rsidR="00C22D8F" w:rsidRDefault="00C22D8F" w:rsidP="00C22D8F">
            <w:pPr>
              <w:spacing w:after="0"/>
              <w:rPr>
                <w:lang w:val="en-GB" w:eastAsia="ja-JP"/>
              </w:rPr>
            </w:pPr>
            <w:r>
              <w:rPr>
                <w:rFonts w:hint="eastAsia"/>
                <w:lang w:val="en-GB" w:eastAsia="ja-JP"/>
              </w:rPr>
              <w:t>I</w:t>
            </w:r>
            <w:r>
              <w:rPr>
                <w:lang w:val="en-GB" w:eastAsia="ja-JP"/>
              </w:rPr>
              <w:t>t is unclear what timing of configuration is defined by “configured functionality”. If this “configured” means the configuration for functionality activation, “configured functionality” and “activated functionality” have the same meaning. Therefore, we think the discussion for this terminology is not needed.</w:t>
            </w:r>
          </w:p>
          <w:p w14:paraId="78F5F971" w14:textId="77777777" w:rsidR="00C22D8F" w:rsidRDefault="00C22D8F" w:rsidP="00C22D8F">
            <w:pPr>
              <w:spacing w:after="0"/>
              <w:rPr>
                <w:lang w:val="en-GB" w:eastAsia="ja-JP"/>
              </w:rPr>
            </w:pPr>
          </w:p>
          <w:p w14:paraId="79E8F467" w14:textId="0F6F5233" w:rsidR="00C22D8F" w:rsidRPr="00716DFF" w:rsidRDefault="00C22D8F" w:rsidP="00C22D8F">
            <w:pPr>
              <w:spacing w:after="0"/>
              <w:rPr>
                <w:rFonts w:eastAsia="SimSun"/>
                <w:lang w:val="en-GB" w:eastAsia="zh-CN"/>
              </w:rPr>
            </w:pPr>
            <w:r>
              <w:rPr>
                <w:lang w:val="en-GB" w:eastAsia="ja-JP"/>
              </w:rPr>
              <w:t>In our understanding, there are some situation network configure to UE. So, if we discuss this terminology, more clarification is needed, e.g., configured functionality “for applicable functionality reporting” or “for functionality activation”.</w:t>
            </w: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e.g. only model inference for now or any suggestion for RAN2 progress. </w:t>
      </w:r>
    </w:p>
    <w:tbl>
      <w:tblPr>
        <w:tblStyle w:val="af3"/>
        <w:tblW w:w="0" w:type="auto"/>
        <w:tblLook w:val="04A0" w:firstRow="1" w:lastRow="0" w:firstColumn="1" w:lastColumn="0" w:noHBand="0" w:noVBand="1"/>
      </w:tblPr>
      <w:tblGrid>
        <w:gridCol w:w="1139"/>
        <w:gridCol w:w="1077"/>
        <w:gridCol w:w="7415"/>
      </w:tblGrid>
      <w:tr w:rsidR="004E644B" w14:paraId="371663BA" w14:textId="77777777" w:rsidTr="00194EEC">
        <w:tc>
          <w:tcPr>
            <w:tcW w:w="1074"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480"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194EEC">
        <w:tc>
          <w:tcPr>
            <w:tcW w:w="1074"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480"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194EEC">
        <w:tc>
          <w:tcPr>
            <w:tcW w:w="1074" w:type="dxa"/>
          </w:tcPr>
          <w:p w14:paraId="4D8E5206" w14:textId="1CB1CD75" w:rsidR="00BC445C" w:rsidRDefault="00BC445C" w:rsidP="00BC445C">
            <w:pPr>
              <w:spacing w:after="0"/>
              <w:rPr>
                <w:lang w:val="en-GB" w:eastAsia="en-US"/>
              </w:rPr>
            </w:pPr>
            <w:r>
              <w:rPr>
                <w:rFonts w:eastAsia="SimSun" w:hint="eastAsia"/>
                <w:lang w:val="en-GB" w:eastAsia="zh-CN"/>
              </w:rPr>
              <w:t>v</w:t>
            </w:r>
            <w:r>
              <w:rPr>
                <w:rFonts w:eastAsia="SimSun"/>
                <w:lang w:val="en-GB" w:eastAsia="zh-CN"/>
              </w:rPr>
              <w:t>ivo</w:t>
            </w:r>
          </w:p>
        </w:tc>
        <w:tc>
          <w:tcPr>
            <w:tcW w:w="1077" w:type="dxa"/>
          </w:tcPr>
          <w:p w14:paraId="67ED8ED0" w14:textId="6C23C6A9" w:rsidR="00BC445C" w:rsidRDefault="00BC445C" w:rsidP="00BC445C">
            <w:pPr>
              <w:spacing w:after="0"/>
              <w:rPr>
                <w:lang w:val="en-GB" w:eastAsia="en-US"/>
              </w:rPr>
            </w:pPr>
            <w:r>
              <w:rPr>
                <w:rFonts w:eastAsia="SimSun" w:hint="eastAsia"/>
                <w:lang w:val="en-GB" w:eastAsia="zh-CN"/>
              </w:rPr>
              <w:t>N</w:t>
            </w:r>
            <w:r>
              <w:rPr>
                <w:rFonts w:eastAsia="SimSun"/>
                <w:lang w:val="en-GB" w:eastAsia="zh-CN"/>
              </w:rPr>
              <w:t>o</w:t>
            </w:r>
          </w:p>
        </w:tc>
        <w:tc>
          <w:tcPr>
            <w:tcW w:w="7480" w:type="dxa"/>
          </w:tcPr>
          <w:p w14:paraId="33893456" w14:textId="77777777" w:rsidR="00BC445C" w:rsidRDefault="00BC445C" w:rsidP="00BC445C">
            <w:pPr>
              <w:spacing w:after="0"/>
              <w:rPr>
                <w:rFonts w:eastAsia="SimSun"/>
                <w:lang w:val="en-GB" w:eastAsia="zh-CN"/>
              </w:rPr>
            </w:pPr>
            <w:r>
              <w:rPr>
                <w:rFonts w:eastAsia="SimSun" w:hint="eastAsia"/>
                <w:lang w:val="en-GB" w:eastAsia="zh-CN"/>
              </w:rPr>
              <w:t>T</w:t>
            </w:r>
            <w:r>
              <w:rPr>
                <w:rFonts w:eastAsia="SimSun"/>
                <w:lang w:val="en-GB" w:eastAsia="zh-CN"/>
              </w:rPr>
              <w:t xml:space="preserve">he discussion of data collection for UE-sided model training is still ongoing and </w:t>
            </w:r>
            <w:r>
              <w:rPr>
                <w:rFonts w:eastAsia="SimSun" w:hint="eastAsia"/>
                <w:lang w:val="en-GB" w:eastAsia="zh-CN"/>
              </w:rPr>
              <w:t>controversial</w:t>
            </w:r>
            <w:r>
              <w:rPr>
                <w:rFonts w:eastAsia="SimSun"/>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SimSun" w:hint="eastAsia"/>
                <w:lang w:val="en-GB" w:eastAsia="zh-CN"/>
              </w:rPr>
              <w:t>S</w:t>
            </w:r>
            <w:r>
              <w:rPr>
                <w:rFonts w:eastAsia="SimSun"/>
                <w:lang w:val="en-GB" w:eastAsia="zh-CN"/>
              </w:rPr>
              <w:t>uggest focusing on the model inference for now and model training can be revisited when needed.</w:t>
            </w:r>
          </w:p>
        </w:tc>
      </w:tr>
      <w:tr w:rsidR="007817D0" w14:paraId="53C24DD1" w14:textId="77777777" w:rsidTr="00194EEC">
        <w:tc>
          <w:tcPr>
            <w:tcW w:w="1074" w:type="dxa"/>
          </w:tcPr>
          <w:p w14:paraId="20BBB5BA" w14:textId="7695EE4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5C3760B5" w14:textId="70E4499A"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80" w:type="dxa"/>
          </w:tcPr>
          <w:p w14:paraId="5385EC2D" w14:textId="00E8915C" w:rsidR="007817D0" w:rsidRDefault="007817D0" w:rsidP="007817D0">
            <w:pPr>
              <w:spacing w:after="0"/>
              <w:rPr>
                <w:lang w:val="en-GB" w:eastAsia="en-US"/>
              </w:rPr>
            </w:pPr>
            <w:r>
              <w:rPr>
                <w:rFonts w:eastAsia="SimSun" w:hint="eastAsia"/>
                <w:lang w:val="en-GB" w:eastAsia="zh-CN"/>
              </w:rPr>
              <w:t>O</w:t>
            </w:r>
            <w:r>
              <w:rPr>
                <w:rFonts w:eastAsia="SimSun"/>
                <w:lang w:val="en-GB" w:eastAsia="zh-CN"/>
              </w:rPr>
              <w:t xml:space="preserve">nly for </w:t>
            </w:r>
            <w:r w:rsidRPr="00C15831">
              <w:rPr>
                <w:rFonts w:eastAsia="SimSun"/>
                <w:lang w:val="en-GB" w:eastAsia="zh-CN"/>
              </w:rPr>
              <w:t>UE-side model inference</w:t>
            </w:r>
            <w:r>
              <w:rPr>
                <w:rFonts w:eastAsia="SimSun"/>
                <w:lang w:val="en-GB" w:eastAsia="zh-CN"/>
              </w:rPr>
              <w:t xml:space="preserve"> for now as inference is usually our focus for configuration. We can further clarify training part when it’s clear enough for inference part.</w:t>
            </w:r>
          </w:p>
        </w:tc>
      </w:tr>
      <w:tr w:rsidR="001C034B" w14:paraId="4A7340A2" w14:textId="77777777" w:rsidTr="00194EEC">
        <w:tc>
          <w:tcPr>
            <w:tcW w:w="1074" w:type="dxa"/>
          </w:tcPr>
          <w:p w14:paraId="6C26FC92" w14:textId="77777777" w:rsidR="001C034B" w:rsidRPr="0002094A" w:rsidRDefault="001C034B" w:rsidP="000F776A">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2EB459E9" w14:textId="77777777" w:rsidR="001C034B" w:rsidRPr="0002094A" w:rsidRDefault="001C034B" w:rsidP="000F776A">
            <w:pPr>
              <w:spacing w:after="0"/>
              <w:rPr>
                <w:rFonts w:eastAsia="SimSun"/>
                <w:lang w:val="en-GB" w:eastAsia="zh-CN"/>
              </w:rPr>
            </w:pPr>
            <w:bookmarkStart w:id="13" w:name="OLE_LINK85"/>
            <w:r>
              <w:rPr>
                <w:rFonts w:eastAsia="SimSun"/>
                <w:lang w:val="en-GB" w:eastAsia="zh-CN"/>
              </w:rPr>
              <w:t>Only inference for now</w:t>
            </w:r>
            <w:bookmarkEnd w:id="13"/>
          </w:p>
        </w:tc>
        <w:tc>
          <w:tcPr>
            <w:tcW w:w="7480" w:type="dxa"/>
          </w:tcPr>
          <w:p w14:paraId="57EA16A3" w14:textId="77777777" w:rsidR="001C034B" w:rsidRPr="0002094A" w:rsidRDefault="001C034B" w:rsidP="000F776A">
            <w:pPr>
              <w:spacing w:after="0"/>
              <w:rPr>
                <w:rFonts w:eastAsia="SimSun"/>
                <w:lang w:val="en-GB" w:eastAsia="zh-CN"/>
              </w:rPr>
            </w:pPr>
            <w:r>
              <w:rPr>
                <w:rFonts w:eastAsia="SimSun"/>
                <w:lang w:val="en-GB" w:eastAsia="zh-CN"/>
              </w:rPr>
              <w:t>For training, we are not sure whether functionality is needed. It’s possible the data collection is achieved by legacy measurement frame work, which is not related to functionality explicitly.</w:t>
            </w:r>
          </w:p>
        </w:tc>
      </w:tr>
      <w:tr w:rsidR="007817D0" w14:paraId="6BC83E3C" w14:textId="77777777" w:rsidTr="00194EEC">
        <w:tc>
          <w:tcPr>
            <w:tcW w:w="1074" w:type="dxa"/>
          </w:tcPr>
          <w:p w14:paraId="06CA1EA4" w14:textId="4472A7E2" w:rsidR="007817D0" w:rsidRPr="00AF21D0" w:rsidRDefault="00AF21D0" w:rsidP="00BC445C">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13062544" w14:textId="659B151E" w:rsidR="007817D0" w:rsidRPr="00AF21D0" w:rsidRDefault="00AF21D0" w:rsidP="00BC445C">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80" w:type="dxa"/>
          </w:tcPr>
          <w:p w14:paraId="7F54918A" w14:textId="32DD42FA" w:rsidR="00AF21D0" w:rsidRDefault="00AF21D0" w:rsidP="00BC445C">
            <w:pPr>
              <w:spacing w:after="0"/>
              <w:rPr>
                <w:rFonts w:eastAsia="SimSun"/>
                <w:lang w:val="en-GB" w:eastAsia="zh-CN"/>
              </w:rPr>
            </w:pPr>
            <w:r>
              <w:rPr>
                <w:rFonts w:eastAsia="SimSun"/>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SimSun"/>
                <w:lang w:val="en-GB" w:eastAsia="zh-CN"/>
              </w:rPr>
              <w:t xml:space="preserve">only </w:t>
            </w:r>
            <w:r>
              <w:rPr>
                <w:rFonts w:eastAsia="SimSun"/>
                <w:lang w:val="en-GB" w:eastAsia="zh-CN"/>
              </w:rPr>
              <w:t>information to perform the model training.</w:t>
            </w:r>
          </w:p>
          <w:p w14:paraId="6DD05135" w14:textId="27D3EC64" w:rsidR="00AF21D0" w:rsidRPr="00AF21D0" w:rsidRDefault="00AF21D0" w:rsidP="00BC445C">
            <w:pPr>
              <w:spacing w:after="0"/>
              <w:rPr>
                <w:rFonts w:eastAsia="SimSun"/>
                <w:lang w:val="en-GB" w:eastAsia="zh-CN"/>
              </w:rPr>
            </w:pPr>
            <w:r>
              <w:rPr>
                <w:rFonts w:eastAsia="SimSun" w:hint="eastAsia"/>
                <w:lang w:val="en-GB" w:eastAsia="zh-CN"/>
              </w:rPr>
              <w:t>S</w:t>
            </w:r>
            <w:r>
              <w:rPr>
                <w:rFonts w:eastAsia="SimSun"/>
                <w:lang w:val="en-GB" w:eastAsia="zh-CN"/>
              </w:rPr>
              <w:t>o the configured functionality is just for inference, if UE really think only set B information can be used for model training, it is up to UE implementation and no need to capture in the definition of the term.</w:t>
            </w:r>
          </w:p>
        </w:tc>
      </w:tr>
      <w:tr w:rsidR="00DE0F94" w14:paraId="0D765897" w14:textId="77777777" w:rsidTr="00194EEC">
        <w:tc>
          <w:tcPr>
            <w:tcW w:w="1074" w:type="dxa"/>
          </w:tcPr>
          <w:p w14:paraId="7C0877DC" w14:textId="4A6F9D36" w:rsidR="00DE0F94" w:rsidRDefault="00DE0F94" w:rsidP="00DE0F94">
            <w:pPr>
              <w:spacing w:after="0"/>
              <w:rPr>
                <w:lang w:val="en-GB" w:eastAsia="en-US"/>
              </w:rPr>
            </w:pPr>
            <w:r>
              <w:rPr>
                <w:lang w:val="en-GB" w:eastAsia="en-US"/>
              </w:rPr>
              <w:t>Ericsson</w:t>
            </w:r>
          </w:p>
        </w:tc>
        <w:tc>
          <w:tcPr>
            <w:tcW w:w="1077" w:type="dxa"/>
          </w:tcPr>
          <w:p w14:paraId="6BEB1AB2" w14:textId="36EF06F8" w:rsidR="00DE0F94" w:rsidRDefault="00DE0F94" w:rsidP="00DE0F94">
            <w:pPr>
              <w:spacing w:after="0"/>
              <w:rPr>
                <w:lang w:val="en-GB" w:eastAsia="en-US"/>
              </w:rPr>
            </w:pPr>
            <w:r>
              <w:rPr>
                <w:lang w:val="en-GB" w:eastAsia="en-US"/>
              </w:rPr>
              <w:t>No</w:t>
            </w:r>
          </w:p>
        </w:tc>
        <w:tc>
          <w:tcPr>
            <w:tcW w:w="7480" w:type="dxa"/>
          </w:tcPr>
          <w:p w14:paraId="356C0E88" w14:textId="0AEB3695" w:rsidR="00DE0F94" w:rsidRDefault="00DE0F94" w:rsidP="00DE0F94">
            <w:pPr>
              <w:spacing w:after="0"/>
              <w:rPr>
                <w:lang w:val="en-GB" w:eastAsia="en-US"/>
              </w:rPr>
            </w:pPr>
            <w:r>
              <w:rPr>
                <w:lang w:val="en-GB" w:eastAsia="en-US"/>
              </w:rPr>
              <w:t>We sympathise with previous comments. The configuration for training and inference are two separate configurations, since they are intended for different LCM phases. We should not mix them together.</w:t>
            </w:r>
          </w:p>
        </w:tc>
      </w:tr>
      <w:tr w:rsidR="00DE0F94" w14:paraId="512647CB" w14:textId="77777777" w:rsidTr="00194EEC">
        <w:tc>
          <w:tcPr>
            <w:tcW w:w="1074" w:type="dxa"/>
          </w:tcPr>
          <w:p w14:paraId="2AF2293E" w14:textId="43DED508" w:rsidR="00DE0F94" w:rsidRDefault="00EA1186" w:rsidP="00DE0F94">
            <w:pPr>
              <w:spacing w:after="0"/>
              <w:rPr>
                <w:lang w:val="en-GB" w:eastAsia="en-US"/>
              </w:rPr>
            </w:pPr>
            <w:r w:rsidRPr="00EA1186">
              <w:rPr>
                <w:lang w:val="en-GB" w:eastAsia="en-US"/>
              </w:rPr>
              <w:t>NEC</w:t>
            </w:r>
            <w:r w:rsidRPr="00EA1186">
              <w:rPr>
                <w:lang w:val="en-GB" w:eastAsia="en-US"/>
              </w:rPr>
              <w:tab/>
            </w:r>
          </w:p>
        </w:tc>
        <w:tc>
          <w:tcPr>
            <w:tcW w:w="1077" w:type="dxa"/>
          </w:tcPr>
          <w:p w14:paraId="2724FBBA" w14:textId="4AAD1DE8" w:rsidR="00DE0F94" w:rsidRDefault="00EA1186" w:rsidP="00DE0F94">
            <w:pPr>
              <w:spacing w:after="0"/>
              <w:rPr>
                <w:lang w:val="en-GB" w:eastAsia="en-US"/>
              </w:rPr>
            </w:pPr>
            <w:r w:rsidRPr="00EA1186">
              <w:rPr>
                <w:lang w:val="en-GB" w:eastAsia="en-US"/>
              </w:rPr>
              <w:t>No</w:t>
            </w:r>
          </w:p>
        </w:tc>
        <w:tc>
          <w:tcPr>
            <w:tcW w:w="7480" w:type="dxa"/>
          </w:tcPr>
          <w:p w14:paraId="50D9DDFE" w14:textId="0ACE750E" w:rsidR="00DE0F94" w:rsidRDefault="00EA1186" w:rsidP="00DE0F94">
            <w:pPr>
              <w:spacing w:after="0"/>
              <w:rPr>
                <w:lang w:val="en-GB" w:eastAsia="en-US"/>
              </w:rPr>
            </w:pPr>
            <w:r w:rsidRPr="00EA1186">
              <w:rPr>
                <w:lang w:val="en-GB" w:eastAsia="en-US"/>
              </w:rPr>
              <w:t>Model inference and performing measurements for training purposes are different phase, we also prefer to focus on model inference firstly.</w:t>
            </w:r>
          </w:p>
        </w:tc>
      </w:tr>
      <w:tr w:rsidR="00EA6960" w14:paraId="75639742" w14:textId="77777777" w:rsidTr="00194EEC">
        <w:tc>
          <w:tcPr>
            <w:tcW w:w="1074" w:type="dxa"/>
          </w:tcPr>
          <w:p w14:paraId="155A325E" w14:textId="6337E431" w:rsidR="00EA6960" w:rsidRPr="00EA1186" w:rsidRDefault="00EA6960" w:rsidP="00EA6960">
            <w:pPr>
              <w:spacing w:after="0"/>
              <w:rPr>
                <w:lang w:val="en-GB" w:eastAsia="en-US"/>
              </w:rPr>
            </w:pPr>
            <w:r>
              <w:rPr>
                <w:lang w:val="en-GB" w:eastAsia="en-US"/>
              </w:rPr>
              <w:t>Lenovo</w:t>
            </w:r>
          </w:p>
        </w:tc>
        <w:tc>
          <w:tcPr>
            <w:tcW w:w="1077" w:type="dxa"/>
          </w:tcPr>
          <w:p w14:paraId="404AEE4E" w14:textId="723A17C5" w:rsidR="00EA6960" w:rsidRPr="00EA1186" w:rsidRDefault="00EA6960" w:rsidP="00EA6960">
            <w:pPr>
              <w:spacing w:after="0"/>
              <w:rPr>
                <w:lang w:val="en-GB" w:eastAsia="en-US"/>
              </w:rPr>
            </w:pPr>
            <w:r>
              <w:rPr>
                <w:rFonts w:eastAsia="SimSun" w:hint="eastAsia"/>
                <w:lang w:val="en-GB" w:eastAsia="zh-CN"/>
              </w:rPr>
              <w:t>N</w:t>
            </w:r>
            <w:r>
              <w:rPr>
                <w:rFonts w:eastAsia="SimSun"/>
                <w:lang w:val="en-GB" w:eastAsia="zh-CN"/>
              </w:rPr>
              <w:t>o</w:t>
            </w:r>
          </w:p>
        </w:tc>
        <w:tc>
          <w:tcPr>
            <w:tcW w:w="7480" w:type="dxa"/>
          </w:tcPr>
          <w:p w14:paraId="15A4FBFB" w14:textId="39AED6F4" w:rsidR="00EA6960" w:rsidRPr="00EA1186" w:rsidRDefault="00EA6960" w:rsidP="00EA6960">
            <w:pPr>
              <w:spacing w:after="0"/>
              <w:rPr>
                <w:lang w:val="en-GB" w:eastAsia="en-US"/>
              </w:rPr>
            </w:pPr>
            <w:r>
              <w:rPr>
                <w:rFonts w:eastAsia="SimSun" w:hint="eastAsia"/>
                <w:lang w:val="en-GB" w:eastAsia="zh-CN"/>
              </w:rPr>
              <w:t>A</w:t>
            </w:r>
            <w:r>
              <w:rPr>
                <w:rFonts w:eastAsia="SimSun"/>
                <w:lang w:val="en-GB" w:eastAsia="zh-CN"/>
              </w:rPr>
              <w:t>gree with OPPO.</w:t>
            </w:r>
          </w:p>
        </w:tc>
      </w:tr>
      <w:tr w:rsidR="000F776A" w:rsidRPr="005C4BEF" w14:paraId="69254DA9" w14:textId="77777777" w:rsidTr="00194EEC">
        <w:tc>
          <w:tcPr>
            <w:tcW w:w="1074" w:type="dxa"/>
          </w:tcPr>
          <w:p w14:paraId="20560D69" w14:textId="77777777" w:rsidR="000F776A" w:rsidRPr="003C121A" w:rsidRDefault="000F776A" w:rsidP="000F776A">
            <w:pPr>
              <w:spacing w:after="0"/>
              <w:rPr>
                <w:rFonts w:eastAsia="SimSun"/>
                <w:lang w:val="en-GB" w:eastAsia="zh-CN"/>
              </w:rPr>
            </w:pPr>
            <w:r>
              <w:rPr>
                <w:rFonts w:eastAsia="SimSun" w:hint="eastAsia"/>
                <w:lang w:val="en-GB" w:eastAsia="zh-CN"/>
              </w:rPr>
              <w:t>CATT</w:t>
            </w:r>
          </w:p>
        </w:tc>
        <w:tc>
          <w:tcPr>
            <w:tcW w:w="1077" w:type="dxa"/>
          </w:tcPr>
          <w:p w14:paraId="204D3DE7" w14:textId="77777777" w:rsidR="000F776A" w:rsidRPr="003C121A" w:rsidRDefault="000F776A" w:rsidP="000F776A">
            <w:pPr>
              <w:spacing w:after="0"/>
              <w:rPr>
                <w:rFonts w:eastAsia="SimSun"/>
                <w:lang w:val="en-GB" w:eastAsia="zh-CN"/>
              </w:rPr>
            </w:pPr>
            <w:r>
              <w:rPr>
                <w:rFonts w:eastAsia="SimSun" w:hint="eastAsia"/>
                <w:lang w:val="en-GB" w:eastAsia="zh-CN"/>
              </w:rPr>
              <w:t>No</w:t>
            </w:r>
          </w:p>
        </w:tc>
        <w:tc>
          <w:tcPr>
            <w:tcW w:w="7480" w:type="dxa"/>
          </w:tcPr>
          <w:p w14:paraId="4E4C88B4" w14:textId="77777777" w:rsidR="000F776A" w:rsidRPr="005C4BEF" w:rsidRDefault="000F776A" w:rsidP="000F776A">
            <w:pPr>
              <w:spacing w:after="0"/>
              <w:rPr>
                <w:rFonts w:eastAsia="SimSun"/>
                <w:lang w:val="en-GB" w:eastAsia="zh-CN"/>
              </w:rPr>
            </w:pPr>
            <w:r>
              <w:rPr>
                <w:rFonts w:eastAsia="SimSun"/>
                <w:lang w:val="en-GB" w:eastAsia="zh-CN"/>
              </w:rPr>
              <w:t>D</w:t>
            </w:r>
            <w:r>
              <w:rPr>
                <w:rFonts w:eastAsia="SimSun" w:hint="eastAsia"/>
                <w:lang w:val="en-GB" w:eastAsia="zh-CN"/>
              </w:rPr>
              <w:t xml:space="preserve">ata collection from UE for model training may be aware by the UE or not, but </w:t>
            </w:r>
            <w:r w:rsidRPr="00FC2187">
              <w:rPr>
                <w:rFonts w:eastAsia="SimSun"/>
                <w:lang w:val="en-GB" w:eastAsia="zh-CN"/>
              </w:rPr>
              <w:t>UE-side model inference</w:t>
            </w:r>
            <w:r w:rsidRPr="00FC2187">
              <w:rPr>
                <w:rFonts w:eastAsia="SimSun" w:hint="eastAsia"/>
                <w:lang w:val="en-GB" w:eastAsia="zh-CN"/>
              </w:rPr>
              <w:t xml:space="preserve"> should be known and </w:t>
            </w:r>
            <w:r w:rsidRPr="00FC2187">
              <w:rPr>
                <w:rFonts w:eastAsia="SimSun"/>
                <w:lang w:val="en-GB" w:eastAsia="zh-CN"/>
              </w:rPr>
              <w:t>applicable</w:t>
            </w:r>
            <w:r w:rsidRPr="00FC2187">
              <w:rPr>
                <w:rFonts w:eastAsia="SimSun" w:hint="eastAsia"/>
                <w:lang w:val="en-GB" w:eastAsia="zh-CN"/>
              </w:rPr>
              <w:t xml:space="preserve"> by UE. So</w:t>
            </w:r>
            <w:r>
              <w:rPr>
                <w:rFonts w:eastAsia="SimSun" w:hint="eastAsia"/>
                <w:lang w:val="en-GB" w:eastAsia="zh-CN"/>
              </w:rPr>
              <w:t xml:space="preserve"> we share the view that </w:t>
            </w:r>
            <w:r w:rsidRPr="00FC2187">
              <w:rPr>
                <w:rFonts w:eastAsia="SimSun"/>
                <w:lang w:val="en-GB" w:eastAsia="zh-CN"/>
              </w:rPr>
              <w:t>configuration for training and inference are two separate configurations</w:t>
            </w:r>
            <w:r>
              <w:rPr>
                <w:rFonts w:eastAsia="SimSun" w:hint="eastAsia"/>
                <w:lang w:val="en-GB" w:eastAsia="zh-CN"/>
              </w:rPr>
              <w:t xml:space="preserve">. And 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it</w:t>
            </w:r>
            <w:r>
              <w:rPr>
                <w:rFonts w:eastAsia="SimSun"/>
                <w:lang w:val="en-GB" w:eastAsia="zh-CN"/>
              </w:rPr>
              <w:t xml:space="preserve"> is just for inference</w:t>
            </w:r>
            <w:r>
              <w:rPr>
                <w:rFonts w:eastAsia="SimSun" w:hint="eastAsia"/>
                <w:lang w:val="en-GB" w:eastAsia="zh-CN"/>
              </w:rPr>
              <w:t>.</w:t>
            </w:r>
          </w:p>
        </w:tc>
      </w:tr>
      <w:tr w:rsidR="007F67AC" w:rsidRPr="005C4BEF" w14:paraId="6A6A42E3" w14:textId="77777777" w:rsidTr="00194EEC">
        <w:tc>
          <w:tcPr>
            <w:tcW w:w="1074" w:type="dxa"/>
          </w:tcPr>
          <w:p w14:paraId="67DCE861" w14:textId="2F74CCEE" w:rsidR="007F67AC" w:rsidRDefault="007F67AC" w:rsidP="000F776A">
            <w:pPr>
              <w:spacing w:after="0"/>
              <w:rPr>
                <w:rFonts w:eastAsia="SimSun"/>
                <w:lang w:val="en-GB" w:eastAsia="zh-CN"/>
              </w:rPr>
            </w:pPr>
            <w:proofErr w:type="spellStart"/>
            <w:r>
              <w:rPr>
                <w:rFonts w:eastAsia="SimSun"/>
                <w:lang w:val="en-GB" w:eastAsia="zh-CN"/>
              </w:rPr>
              <w:t>Mediatek</w:t>
            </w:r>
            <w:proofErr w:type="spellEnd"/>
          </w:p>
        </w:tc>
        <w:tc>
          <w:tcPr>
            <w:tcW w:w="1077" w:type="dxa"/>
          </w:tcPr>
          <w:p w14:paraId="20CBCB13" w14:textId="7CA9D102" w:rsidR="007F67AC" w:rsidRDefault="007F67AC" w:rsidP="000F776A">
            <w:pPr>
              <w:spacing w:after="0"/>
              <w:rPr>
                <w:rFonts w:eastAsia="SimSun"/>
                <w:lang w:val="en-GB" w:eastAsia="zh-CN"/>
              </w:rPr>
            </w:pPr>
            <w:r>
              <w:rPr>
                <w:rFonts w:eastAsia="SimSun"/>
                <w:lang w:val="en-GB" w:eastAsia="zh-CN"/>
              </w:rPr>
              <w:t xml:space="preserve">Only for inference </w:t>
            </w:r>
          </w:p>
        </w:tc>
        <w:tc>
          <w:tcPr>
            <w:tcW w:w="7480" w:type="dxa"/>
          </w:tcPr>
          <w:p w14:paraId="453A58B7" w14:textId="2A1358A1" w:rsidR="007F67AC" w:rsidRPr="00F54691" w:rsidRDefault="007F67AC" w:rsidP="000F776A">
            <w:pPr>
              <w:spacing w:after="0"/>
              <w:rPr>
                <w:rFonts w:eastAsia="SimSun"/>
                <w:lang w:eastAsia="zh-CN"/>
              </w:rPr>
            </w:pPr>
            <w:r>
              <w:rPr>
                <w:rFonts w:eastAsia="SimSun" w:hint="eastAsia"/>
                <w:lang w:val="en-GB" w:eastAsia="zh-CN"/>
              </w:rPr>
              <w:t>A</w:t>
            </w:r>
            <w:r>
              <w:rPr>
                <w:rFonts w:eastAsia="SimSun"/>
                <w:lang w:val="en-GB" w:eastAsia="zh-CN"/>
              </w:rPr>
              <w:t xml:space="preserve">gree with Ericsson that the configuration for training and inference are two separate configurations. </w:t>
            </w:r>
          </w:p>
        </w:tc>
      </w:tr>
      <w:tr w:rsidR="00E77346" w:rsidRPr="005C4BEF" w14:paraId="56D6F3B8" w14:textId="77777777" w:rsidTr="00194EEC">
        <w:tc>
          <w:tcPr>
            <w:tcW w:w="1074" w:type="dxa"/>
          </w:tcPr>
          <w:p w14:paraId="3CF15FA6" w14:textId="408701D9" w:rsidR="00E77346" w:rsidRDefault="00E77346" w:rsidP="00E77346">
            <w:pPr>
              <w:spacing w:after="0"/>
              <w:rPr>
                <w:rFonts w:eastAsia="SimSun"/>
                <w:lang w:val="en-GB" w:eastAsia="zh-CN"/>
              </w:rPr>
            </w:pPr>
            <w:r w:rsidRPr="00E865C5">
              <w:rPr>
                <w:rFonts w:hint="eastAsia"/>
                <w:lang w:val="en-GB" w:eastAsia="ja-JP"/>
              </w:rPr>
              <w:t>Kyocera</w:t>
            </w:r>
          </w:p>
        </w:tc>
        <w:tc>
          <w:tcPr>
            <w:tcW w:w="1077" w:type="dxa"/>
          </w:tcPr>
          <w:p w14:paraId="12EF392D" w14:textId="165EAFE9" w:rsidR="00E77346" w:rsidRDefault="00E77346" w:rsidP="00E77346">
            <w:pPr>
              <w:spacing w:after="0"/>
              <w:rPr>
                <w:rFonts w:eastAsia="SimSun"/>
                <w:lang w:val="en-GB" w:eastAsia="zh-CN"/>
              </w:rPr>
            </w:pPr>
            <w:r w:rsidRPr="00E865C5">
              <w:rPr>
                <w:rFonts w:hint="eastAsia"/>
                <w:lang w:val="en-GB" w:eastAsia="ja-JP"/>
              </w:rPr>
              <w:t>FFS</w:t>
            </w:r>
          </w:p>
        </w:tc>
        <w:tc>
          <w:tcPr>
            <w:tcW w:w="7480" w:type="dxa"/>
          </w:tcPr>
          <w:p w14:paraId="7E712CF7" w14:textId="498F3B76" w:rsidR="00E77346" w:rsidRDefault="00E77346" w:rsidP="00E77346">
            <w:pPr>
              <w:spacing w:after="0"/>
              <w:rPr>
                <w:rFonts w:eastAsia="SimSun"/>
                <w:lang w:val="en-GB" w:eastAsia="zh-CN"/>
              </w:rPr>
            </w:pPr>
            <w:r w:rsidRPr="00E865C5">
              <w:rPr>
                <w:rFonts w:hint="eastAsia"/>
                <w:lang w:val="en-GB" w:eastAsia="ja-JP"/>
              </w:rPr>
              <w:t xml:space="preserve">We think </w:t>
            </w:r>
            <w:r w:rsidRPr="00E865C5">
              <w:rPr>
                <w:lang w:val="en-GB" w:eastAsia="ja-JP"/>
              </w:rPr>
              <w:t>that including training is premature due to insufficient discussion.</w:t>
            </w:r>
          </w:p>
        </w:tc>
      </w:tr>
      <w:tr w:rsidR="008A297E" w:rsidRPr="005C4BEF" w14:paraId="5166437F" w14:textId="77777777" w:rsidTr="00194EEC">
        <w:tc>
          <w:tcPr>
            <w:tcW w:w="1074" w:type="dxa"/>
          </w:tcPr>
          <w:p w14:paraId="251048BF" w14:textId="028FCA84" w:rsidR="008A297E" w:rsidRPr="00E865C5" w:rsidRDefault="008A297E" w:rsidP="008A297E">
            <w:pPr>
              <w:spacing w:after="0"/>
              <w:rPr>
                <w:lang w:val="en-GB" w:eastAsia="ja-JP"/>
              </w:rPr>
            </w:pPr>
            <w:r>
              <w:rPr>
                <w:rFonts w:eastAsia="SimSun" w:hint="eastAsia"/>
                <w:lang w:val="en-GB" w:eastAsia="zh-CN"/>
              </w:rPr>
              <w:lastRenderedPageBreak/>
              <w:t>H</w:t>
            </w:r>
            <w:r>
              <w:rPr>
                <w:rFonts w:eastAsia="SimSun"/>
                <w:lang w:val="en-GB" w:eastAsia="zh-CN"/>
              </w:rPr>
              <w:t xml:space="preserve">uawei, </w:t>
            </w:r>
            <w:proofErr w:type="spellStart"/>
            <w:r>
              <w:rPr>
                <w:rFonts w:eastAsia="SimSun"/>
                <w:lang w:val="en-GB" w:eastAsia="zh-CN"/>
              </w:rPr>
              <w:t>HiSilicon</w:t>
            </w:r>
            <w:proofErr w:type="spellEnd"/>
          </w:p>
        </w:tc>
        <w:tc>
          <w:tcPr>
            <w:tcW w:w="1077" w:type="dxa"/>
          </w:tcPr>
          <w:p w14:paraId="7CC39383" w14:textId="6158D7F5" w:rsidR="008A297E" w:rsidRPr="00E865C5" w:rsidRDefault="008A297E" w:rsidP="008A297E">
            <w:pPr>
              <w:spacing w:after="0"/>
              <w:rPr>
                <w:lang w:val="en-GB" w:eastAsia="ja-JP"/>
              </w:rPr>
            </w:pPr>
            <w:r>
              <w:rPr>
                <w:rFonts w:eastAsia="SimSun" w:hint="eastAsia"/>
                <w:lang w:val="en-GB" w:eastAsia="zh-CN"/>
              </w:rPr>
              <w:t>N</w:t>
            </w:r>
            <w:r>
              <w:rPr>
                <w:rFonts w:eastAsia="SimSun"/>
                <w:lang w:val="en-GB" w:eastAsia="zh-CN"/>
              </w:rPr>
              <w:t>o</w:t>
            </w:r>
          </w:p>
        </w:tc>
        <w:tc>
          <w:tcPr>
            <w:tcW w:w="7480" w:type="dxa"/>
          </w:tcPr>
          <w:p w14:paraId="2861C014" w14:textId="77777777" w:rsidR="008A297E" w:rsidRDefault="008A297E" w:rsidP="008A297E">
            <w:pPr>
              <w:spacing w:after="0"/>
              <w:rPr>
                <w:rFonts w:eastAsia="SimSun"/>
                <w:lang w:val="en-GB" w:eastAsia="zh-CN"/>
              </w:rPr>
            </w:pPr>
            <w:r>
              <w:rPr>
                <w:rFonts w:eastAsia="SimSun" w:hint="eastAsia"/>
                <w:lang w:val="en-GB" w:eastAsia="zh-CN"/>
              </w:rPr>
              <w:t>I</w:t>
            </w:r>
            <w:r>
              <w:rPr>
                <w:rFonts w:eastAsia="SimSun"/>
                <w:lang w:val="en-GB" w:eastAsia="zh-CN"/>
              </w:rPr>
              <w:t xml:space="preserve">t seems </w:t>
            </w:r>
            <w:r w:rsidRPr="00824770">
              <w:rPr>
                <w:rFonts w:eastAsia="SimSun"/>
                <w:lang w:val="en-GB" w:eastAsia="zh-CN"/>
              </w:rPr>
              <w:t>straightforward</w:t>
            </w:r>
            <w:r>
              <w:rPr>
                <w:rFonts w:eastAsia="SimSun"/>
                <w:lang w:val="en-GB" w:eastAsia="zh-CN"/>
              </w:rPr>
              <w:t xml:space="preserve"> to focus on UE-side model inference for now.</w:t>
            </w:r>
          </w:p>
          <w:p w14:paraId="75FEF768" w14:textId="4912833A" w:rsidR="008A297E" w:rsidRPr="00E865C5" w:rsidRDefault="008A297E" w:rsidP="008A297E">
            <w:pPr>
              <w:spacing w:after="0"/>
              <w:rPr>
                <w:lang w:val="en-GB" w:eastAsia="ja-JP"/>
              </w:rPr>
            </w:pPr>
            <w:r>
              <w:rPr>
                <w:rFonts w:eastAsia="SimSun" w:hint="eastAsia"/>
                <w:lang w:val="en-GB" w:eastAsia="zh-CN"/>
              </w:rPr>
              <w:t>F</w:t>
            </w:r>
            <w:r>
              <w:rPr>
                <w:rFonts w:eastAsia="SimSun"/>
                <w:lang w:val="en-GB" w:eastAsia="zh-CN"/>
              </w:rPr>
              <w:t xml:space="preserve">or UE-side model training, it is a study objective and it is still under RAN2 evaluations. </w:t>
            </w:r>
            <w:r w:rsidRPr="00982919">
              <w:rPr>
                <w:rFonts w:eastAsia="SimSun"/>
                <w:b/>
                <w:lang w:val="en-GB" w:eastAsia="zh-CN"/>
              </w:rPr>
              <w:t>So we suggest to not involve training for now.</w:t>
            </w:r>
          </w:p>
        </w:tc>
      </w:tr>
      <w:tr w:rsidR="00194EEC" w:rsidRPr="005C4BEF" w14:paraId="3C14B09D" w14:textId="77777777" w:rsidTr="00194EEC">
        <w:tc>
          <w:tcPr>
            <w:tcW w:w="1074" w:type="dxa"/>
          </w:tcPr>
          <w:p w14:paraId="7F779D44" w14:textId="4B72AC2C" w:rsidR="00194EEC" w:rsidRDefault="00194EEC" w:rsidP="00194EEC">
            <w:pPr>
              <w:spacing w:after="0"/>
              <w:rPr>
                <w:rFonts w:eastAsia="SimSun"/>
                <w:lang w:val="en-GB" w:eastAsia="zh-CN"/>
              </w:rPr>
            </w:pPr>
            <w:r>
              <w:rPr>
                <w:lang w:val="en-GB" w:eastAsia="en-US"/>
              </w:rPr>
              <w:t>Intel</w:t>
            </w:r>
          </w:p>
        </w:tc>
        <w:tc>
          <w:tcPr>
            <w:tcW w:w="1077" w:type="dxa"/>
          </w:tcPr>
          <w:p w14:paraId="2AD928F9" w14:textId="0943E942" w:rsidR="00194EEC" w:rsidRDefault="00194EEC" w:rsidP="00194EEC">
            <w:pPr>
              <w:spacing w:after="0"/>
              <w:rPr>
                <w:rFonts w:eastAsia="SimSun"/>
                <w:lang w:val="en-GB" w:eastAsia="zh-CN"/>
              </w:rPr>
            </w:pPr>
            <w:r>
              <w:rPr>
                <w:lang w:val="en-GB" w:eastAsia="en-US"/>
              </w:rPr>
              <w:t>Yes</w:t>
            </w:r>
          </w:p>
        </w:tc>
        <w:tc>
          <w:tcPr>
            <w:tcW w:w="7480" w:type="dxa"/>
          </w:tcPr>
          <w:p w14:paraId="6805A841" w14:textId="0D583137" w:rsidR="00194EEC" w:rsidRDefault="00194EEC" w:rsidP="00194EEC">
            <w:pPr>
              <w:spacing w:after="0"/>
              <w:rPr>
                <w:rFonts w:eastAsia="SimSun"/>
                <w:lang w:val="en-GB" w:eastAsia="zh-CN"/>
              </w:rPr>
            </w:pPr>
            <w:r>
              <w:rPr>
                <w:lang w:val="en-GB" w:eastAsia="en-US"/>
              </w:rPr>
              <w:t>As we commented in Q2, same as legacy, as long as the UE receives any configuration from network (including training, inference and monitoring), it can be called as configured functionalities. Hence, we feel it is a general concept for both model inference and training. To clarify, the training configuration (e.g. training data collection configuration) may include (depending on the solution) how UE measures/collects data, how UE reports data, etc. But agree for training part, we may only consider solution 1b/2/3, since solution 1a is transparent to 3GPP.</w:t>
            </w:r>
          </w:p>
        </w:tc>
      </w:tr>
      <w:tr w:rsidR="00DB0098" w:rsidRPr="005C4BEF" w14:paraId="11FCAA3F" w14:textId="77777777" w:rsidTr="00194EEC">
        <w:tc>
          <w:tcPr>
            <w:tcW w:w="1074" w:type="dxa"/>
          </w:tcPr>
          <w:p w14:paraId="024FEAE0" w14:textId="07A3116A" w:rsidR="00DB0098" w:rsidRDefault="00DB0098" w:rsidP="00DB0098">
            <w:pPr>
              <w:spacing w:after="0"/>
              <w:rPr>
                <w:lang w:val="en-GB" w:eastAsia="en-US"/>
              </w:rPr>
            </w:pPr>
            <w:r>
              <w:rPr>
                <w:rFonts w:eastAsia="Malgun Gothic" w:hint="eastAsia"/>
                <w:lang w:val="en-GB" w:eastAsia="ko-KR"/>
              </w:rPr>
              <w:t>L</w:t>
            </w:r>
            <w:r>
              <w:rPr>
                <w:rFonts w:eastAsia="Malgun Gothic"/>
                <w:lang w:val="en-GB" w:eastAsia="ko-KR"/>
              </w:rPr>
              <w:t>GE</w:t>
            </w:r>
          </w:p>
        </w:tc>
        <w:tc>
          <w:tcPr>
            <w:tcW w:w="1077" w:type="dxa"/>
          </w:tcPr>
          <w:p w14:paraId="4EF24607" w14:textId="15DFD32C" w:rsidR="00DB0098" w:rsidRDefault="00DB0098" w:rsidP="00DB0098">
            <w:pPr>
              <w:spacing w:after="0"/>
              <w:rPr>
                <w:lang w:val="en-GB" w:eastAsia="en-US"/>
              </w:rPr>
            </w:pPr>
            <w:r>
              <w:rPr>
                <w:rFonts w:eastAsia="Malgun Gothic" w:hint="eastAsia"/>
                <w:lang w:val="en-GB" w:eastAsia="ko-KR"/>
              </w:rPr>
              <w:t>N</w:t>
            </w:r>
            <w:r>
              <w:rPr>
                <w:rFonts w:eastAsia="Malgun Gothic"/>
                <w:lang w:val="en-GB" w:eastAsia="ko-KR"/>
              </w:rPr>
              <w:t>o</w:t>
            </w:r>
          </w:p>
        </w:tc>
        <w:tc>
          <w:tcPr>
            <w:tcW w:w="7480" w:type="dxa"/>
          </w:tcPr>
          <w:p w14:paraId="3F754C4B" w14:textId="46B4F349" w:rsidR="00DB0098" w:rsidRDefault="00DB0098" w:rsidP="00DB0098">
            <w:pPr>
              <w:spacing w:after="0"/>
              <w:rPr>
                <w:lang w:val="en-GB" w:eastAsia="en-US"/>
              </w:rPr>
            </w:pPr>
            <w:r w:rsidRPr="00CF5600">
              <w:rPr>
                <w:rFonts w:eastAsia="SimSun"/>
                <w:lang w:val="en-GB" w:eastAsia="zh-CN"/>
              </w:rPr>
              <w:t xml:space="preserve">The configuration for collecting training data and the configuration for inference are separate. Applicability depends on whether </w:t>
            </w:r>
            <w:r>
              <w:rPr>
                <w:rFonts w:eastAsia="SimSun"/>
                <w:lang w:val="en-GB" w:eastAsia="zh-CN"/>
              </w:rPr>
              <w:t>activation(</w:t>
            </w:r>
            <w:r w:rsidRPr="00CF5600">
              <w:rPr>
                <w:rFonts w:eastAsia="SimSun"/>
                <w:lang w:val="en-GB" w:eastAsia="zh-CN"/>
              </w:rPr>
              <w:t>inference</w:t>
            </w:r>
            <w:r>
              <w:rPr>
                <w:rFonts w:eastAsia="SimSun"/>
                <w:lang w:val="en-GB" w:eastAsia="zh-CN"/>
              </w:rPr>
              <w:t>)</w:t>
            </w:r>
            <w:r w:rsidRPr="00CF5600">
              <w:rPr>
                <w:rFonts w:eastAsia="SimSun"/>
                <w:lang w:val="en-GB" w:eastAsia="zh-CN"/>
              </w:rPr>
              <w:t xml:space="preserve"> is possible, and in this sense, the configured functionality can only be considered in terms of inference.</w:t>
            </w:r>
          </w:p>
        </w:tc>
      </w:tr>
      <w:tr w:rsidR="00FF5E51" w:rsidRPr="005C4BEF" w14:paraId="66517B08" w14:textId="77777777" w:rsidTr="00194EEC">
        <w:tc>
          <w:tcPr>
            <w:tcW w:w="1074" w:type="dxa"/>
          </w:tcPr>
          <w:p w14:paraId="360A5FDB" w14:textId="14C94C1B" w:rsidR="00FF5E51" w:rsidRDefault="00FF5E51" w:rsidP="00FF5E51">
            <w:pPr>
              <w:spacing w:after="0"/>
              <w:rPr>
                <w:rFonts w:eastAsia="Malgun Gothic"/>
                <w:lang w:val="en-GB" w:eastAsia="ko-KR"/>
              </w:rPr>
            </w:pPr>
            <w:r>
              <w:rPr>
                <w:rFonts w:eastAsia="SimSun"/>
                <w:lang w:val="en-GB" w:eastAsia="zh-CN"/>
              </w:rPr>
              <w:t>Sharp</w:t>
            </w:r>
          </w:p>
        </w:tc>
        <w:tc>
          <w:tcPr>
            <w:tcW w:w="1077" w:type="dxa"/>
          </w:tcPr>
          <w:p w14:paraId="470C2362" w14:textId="09795718" w:rsidR="00FF5E51" w:rsidRDefault="00FF5E51" w:rsidP="00FF5E51">
            <w:pPr>
              <w:spacing w:after="0"/>
              <w:rPr>
                <w:rFonts w:eastAsia="Malgun Gothic"/>
                <w:lang w:val="en-GB" w:eastAsia="ko-KR"/>
              </w:rPr>
            </w:pPr>
            <w:r>
              <w:rPr>
                <w:rFonts w:eastAsia="SimSun"/>
                <w:lang w:val="en-GB" w:eastAsia="zh-CN"/>
              </w:rPr>
              <w:t>No</w:t>
            </w:r>
          </w:p>
        </w:tc>
        <w:tc>
          <w:tcPr>
            <w:tcW w:w="7480" w:type="dxa"/>
          </w:tcPr>
          <w:p w14:paraId="37B643BD" w14:textId="0F0ED870" w:rsidR="00FF5E51" w:rsidRPr="00CF5600" w:rsidRDefault="00FF5E51" w:rsidP="00FF5E51">
            <w:pPr>
              <w:spacing w:after="0"/>
              <w:rPr>
                <w:rFonts w:eastAsia="SimSun"/>
                <w:lang w:val="en-GB" w:eastAsia="zh-CN"/>
              </w:rPr>
            </w:pPr>
            <w:r>
              <w:rPr>
                <w:rFonts w:eastAsia="SimSun"/>
                <w:lang w:val="en-GB" w:eastAsia="zh-CN"/>
              </w:rPr>
              <w:t xml:space="preserve">Share similar views as mentioned by other companies above. </w:t>
            </w:r>
            <w:r w:rsidRPr="00544B3E">
              <w:rPr>
                <w:rFonts w:eastAsia="SimSun"/>
                <w:lang w:val="en-GB" w:eastAsia="zh-CN"/>
              </w:rPr>
              <w:t>The configurations for training and inference should be kept distinct, as they pertain to different lifecycle management phases. They should not be combined.</w:t>
            </w:r>
          </w:p>
        </w:tc>
      </w:tr>
      <w:tr w:rsidR="00C22D8F" w:rsidRPr="005C4BEF" w14:paraId="38CA52D7" w14:textId="77777777" w:rsidTr="00194EEC">
        <w:tc>
          <w:tcPr>
            <w:tcW w:w="1074" w:type="dxa"/>
          </w:tcPr>
          <w:p w14:paraId="5F7C28AE" w14:textId="3C84C914" w:rsidR="00C22D8F" w:rsidRPr="00C22D8F" w:rsidRDefault="00C22D8F" w:rsidP="00FF5E51">
            <w:pPr>
              <w:spacing w:after="0"/>
              <w:rPr>
                <w:rFonts w:eastAsiaTheme="minorEastAsia" w:hint="eastAsia"/>
                <w:lang w:val="en-GB" w:eastAsia="ja-JP"/>
              </w:rPr>
            </w:pPr>
            <w:r>
              <w:rPr>
                <w:rFonts w:eastAsiaTheme="minorEastAsia" w:hint="eastAsia"/>
                <w:lang w:val="en-GB" w:eastAsia="ja-JP"/>
              </w:rPr>
              <w:t>D</w:t>
            </w:r>
            <w:r>
              <w:rPr>
                <w:rFonts w:eastAsiaTheme="minorEastAsia"/>
                <w:lang w:val="en-GB" w:eastAsia="ja-JP"/>
              </w:rPr>
              <w:t>OCOMO</w:t>
            </w:r>
          </w:p>
        </w:tc>
        <w:tc>
          <w:tcPr>
            <w:tcW w:w="1077" w:type="dxa"/>
          </w:tcPr>
          <w:p w14:paraId="39318709" w14:textId="4EE315A4" w:rsidR="00C22D8F" w:rsidRPr="00C22D8F" w:rsidRDefault="00C22D8F" w:rsidP="00FF5E51">
            <w:pPr>
              <w:spacing w:after="0"/>
              <w:rPr>
                <w:rFonts w:eastAsiaTheme="minorEastAsia" w:hint="eastAsia"/>
                <w:lang w:val="en-GB" w:eastAsia="ja-JP"/>
              </w:rPr>
            </w:pPr>
            <w:r>
              <w:rPr>
                <w:rFonts w:eastAsiaTheme="minorEastAsia" w:hint="eastAsia"/>
                <w:lang w:val="en-GB" w:eastAsia="ja-JP"/>
              </w:rPr>
              <w:t>N</w:t>
            </w:r>
            <w:r>
              <w:rPr>
                <w:rFonts w:eastAsiaTheme="minorEastAsia"/>
                <w:lang w:val="en-GB" w:eastAsia="ja-JP"/>
              </w:rPr>
              <w:t>o</w:t>
            </w:r>
          </w:p>
        </w:tc>
        <w:tc>
          <w:tcPr>
            <w:tcW w:w="7480" w:type="dxa"/>
          </w:tcPr>
          <w:p w14:paraId="3C16265B" w14:textId="3F42844C" w:rsidR="00C22D8F" w:rsidRDefault="00C22D8F" w:rsidP="00FF5E51">
            <w:pPr>
              <w:spacing w:after="0"/>
              <w:rPr>
                <w:rFonts w:eastAsia="SimSun"/>
                <w:lang w:val="en-GB" w:eastAsia="zh-CN"/>
              </w:rPr>
            </w:pPr>
            <w:r>
              <w:rPr>
                <w:rFonts w:hint="eastAsia"/>
                <w:lang w:val="en-GB" w:eastAsia="ja-JP"/>
              </w:rPr>
              <w:t>W</w:t>
            </w:r>
            <w:r>
              <w:rPr>
                <w:lang w:val="en-GB" w:eastAsia="ja-JP"/>
              </w:rPr>
              <w:t>e think we should focus on only model inference for now.</w:t>
            </w: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2"/>
      </w:pPr>
      <w:r>
        <w:t xml:space="preserve">Applicable </w:t>
      </w:r>
      <w:r w:rsidRPr="004E644B">
        <w:t>functionalities</w:t>
      </w:r>
    </w:p>
    <w:tbl>
      <w:tblPr>
        <w:tblStyle w:val="af3"/>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af3"/>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 xml:space="preserve">The UE will indicate the </w:t>
            </w:r>
            <w:proofErr w:type="spellStart"/>
            <w:r>
              <w:t>gNB</w:t>
            </w:r>
            <w:proofErr w:type="spellEnd"/>
            <w:r>
              <w:t>/LMF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139"/>
        <w:gridCol w:w="1386"/>
        <w:gridCol w:w="7106"/>
      </w:tblGrid>
      <w:tr w:rsidR="004E644B" w14:paraId="054A42C9" w14:textId="77777777" w:rsidTr="00341C54">
        <w:tc>
          <w:tcPr>
            <w:tcW w:w="1074" w:type="dxa"/>
          </w:tcPr>
          <w:p w14:paraId="22F4AA69" w14:textId="77777777" w:rsidR="004E644B" w:rsidRDefault="004E644B" w:rsidP="001F6C66">
            <w:pPr>
              <w:spacing w:after="0"/>
              <w:rPr>
                <w:lang w:val="en-GB" w:eastAsia="en-US"/>
              </w:rPr>
            </w:pPr>
            <w:r>
              <w:rPr>
                <w:lang w:val="en-GB" w:eastAsia="en-US"/>
              </w:rPr>
              <w:t xml:space="preserve">Company </w:t>
            </w:r>
          </w:p>
        </w:tc>
        <w:tc>
          <w:tcPr>
            <w:tcW w:w="1386" w:type="dxa"/>
          </w:tcPr>
          <w:p w14:paraId="1F3A391E" w14:textId="77777777" w:rsidR="004E644B" w:rsidRDefault="004E644B" w:rsidP="001F6C66">
            <w:pPr>
              <w:spacing w:after="0"/>
              <w:rPr>
                <w:lang w:val="en-GB" w:eastAsia="en-US"/>
              </w:rPr>
            </w:pPr>
            <w:r>
              <w:rPr>
                <w:lang w:val="en-GB" w:eastAsia="en-US"/>
              </w:rPr>
              <w:t>Yes/No</w:t>
            </w:r>
          </w:p>
        </w:tc>
        <w:tc>
          <w:tcPr>
            <w:tcW w:w="7171"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341C54">
        <w:tc>
          <w:tcPr>
            <w:tcW w:w="1074" w:type="dxa"/>
          </w:tcPr>
          <w:p w14:paraId="0CF0BFFC" w14:textId="5A772247" w:rsidR="004E644B" w:rsidRDefault="00640687" w:rsidP="001F6C66">
            <w:pPr>
              <w:spacing w:after="0"/>
              <w:rPr>
                <w:lang w:val="en-GB" w:eastAsia="en-US"/>
              </w:rPr>
            </w:pPr>
            <w:r>
              <w:rPr>
                <w:lang w:val="en-GB" w:eastAsia="en-US"/>
              </w:rPr>
              <w:t>Apple</w:t>
            </w:r>
          </w:p>
        </w:tc>
        <w:tc>
          <w:tcPr>
            <w:tcW w:w="1386" w:type="dxa"/>
          </w:tcPr>
          <w:p w14:paraId="0B01EB69" w14:textId="6AFB5FC0" w:rsidR="004E644B" w:rsidRDefault="00640687" w:rsidP="001F6C66">
            <w:pPr>
              <w:spacing w:after="0"/>
              <w:rPr>
                <w:lang w:val="en-GB" w:eastAsia="en-US"/>
              </w:rPr>
            </w:pPr>
            <w:r>
              <w:rPr>
                <w:lang w:val="en-GB" w:eastAsia="en-US"/>
              </w:rPr>
              <w:t>Yes</w:t>
            </w:r>
            <w:r w:rsidR="002E2AFF">
              <w:rPr>
                <w:lang w:val="en-GB" w:eastAsia="en-US"/>
              </w:rPr>
              <w:t xml:space="preserve"> with comments</w:t>
            </w:r>
          </w:p>
        </w:tc>
        <w:tc>
          <w:tcPr>
            <w:tcW w:w="7171"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ab"/>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ab"/>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ab"/>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w:t>
            </w:r>
            <w:proofErr w:type="spellStart"/>
            <w:r w:rsidRPr="0033791D">
              <w:rPr>
                <w:sz w:val="20"/>
                <w:szCs w:val="21"/>
                <w:lang w:val="en-GB" w:eastAsia="en-US"/>
              </w:rPr>
              <w:t>gNB</w:t>
            </w:r>
            <w:proofErr w:type="spellEnd"/>
            <w:r w:rsidRPr="0033791D">
              <w:rPr>
                <w:sz w:val="20"/>
                <w:szCs w:val="21"/>
                <w:lang w:val="en-GB" w:eastAsia="en-US"/>
              </w:rPr>
              <w:t xml:space="preserve">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ab"/>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341C54">
        <w:tc>
          <w:tcPr>
            <w:tcW w:w="1074" w:type="dxa"/>
          </w:tcPr>
          <w:p w14:paraId="5FFD858D" w14:textId="2813A043" w:rsidR="00BB2989" w:rsidRDefault="00BB2989" w:rsidP="00BB2989">
            <w:pPr>
              <w:spacing w:after="0"/>
              <w:rPr>
                <w:lang w:val="en-GB" w:eastAsia="en-US"/>
              </w:rPr>
            </w:pPr>
            <w:r>
              <w:rPr>
                <w:rFonts w:eastAsia="SimSun" w:hint="eastAsia"/>
                <w:lang w:val="en-GB" w:eastAsia="zh-CN"/>
              </w:rPr>
              <w:t>v</w:t>
            </w:r>
            <w:r>
              <w:rPr>
                <w:rFonts w:eastAsia="SimSun"/>
                <w:lang w:val="en-GB" w:eastAsia="zh-CN"/>
              </w:rPr>
              <w:t>ivo</w:t>
            </w:r>
          </w:p>
        </w:tc>
        <w:tc>
          <w:tcPr>
            <w:tcW w:w="1386" w:type="dxa"/>
          </w:tcPr>
          <w:p w14:paraId="1BF961A5" w14:textId="68D0AB5B" w:rsidR="00BB2989" w:rsidRDefault="00BB2989" w:rsidP="00BB2989">
            <w:pPr>
              <w:spacing w:after="0"/>
              <w:rPr>
                <w:lang w:val="en-GB" w:eastAsia="en-US"/>
              </w:rPr>
            </w:pPr>
            <w:r>
              <w:rPr>
                <w:rFonts w:eastAsia="SimSun" w:hint="eastAsia"/>
                <w:lang w:val="en-GB" w:eastAsia="zh-CN"/>
              </w:rPr>
              <w:t>Y</w:t>
            </w:r>
            <w:r>
              <w:rPr>
                <w:rFonts w:eastAsia="SimSun"/>
                <w:lang w:val="en-GB" w:eastAsia="zh-CN"/>
              </w:rPr>
              <w:t>es</w:t>
            </w:r>
            <w:r>
              <w:rPr>
                <w:rFonts w:eastAsia="SimSun" w:hint="eastAsia"/>
                <w:lang w:val="en-GB" w:eastAsia="zh-CN"/>
              </w:rPr>
              <w:t>,</w:t>
            </w:r>
            <w:r>
              <w:rPr>
                <w:rFonts w:eastAsia="SimSun"/>
                <w:lang w:val="en-GB" w:eastAsia="zh-CN"/>
              </w:rPr>
              <w:t xml:space="preserve"> with comments</w:t>
            </w:r>
          </w:p>
        </w:tc>
        <w:tc>
          <w:tcPr>
            <w:tcW w:w="7171"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SimSun"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SimSun"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341C54">
        <w:tc>
          <w:tcPr>
            <w:tcW w:w="1074" w:type="dxa"/>
          </w:tcPr>
          <w:p w14:paraId="77A5DCC2" w14:textId="7D13987F" w:rsidR="007817D0" w:rsidRDefault="007817D0" w:rsidP="007817D0">
            <w:pPr>
              <w:spacing w:after="0"/>
              <w:rPr>
                <w:lang w:val="en-GB" w:eastAsia="en-US"/>
              </w:rPr>
            </w:pPr>
            <w:r>
              <w:rPr>
                <w:rFonts w:eastAsia="SimSun" w:hint="eastAsia"/>
                <w:lang w:val="en-GB" w:eastAsia="zh-CN"/>
              </w:rPr>
              <w:lastRenderedPageBreak/>
              <w:t>O</w:t>
            </w:r>
            <w:r>
              <w:rPr>
                <w:rFonts w:eastAsia="SimSun"/>
                <w:lang w:val="en-GB" w:eastAsia="zh-CN"/>
              </w:rPr>
              <w:t>PPO</w:t>
            </w:r>
          </w:p>
        </w:tc>
        <w:tc>
          <w:tcPr>
            <w:tcW w:w="1386" w:type="dxa"/>
          </w:tcPr>
          <w:p w14:paraId="3112E534" w14:textId="73CE2CC8" w:rsidR="007817D0" w:rsidRDefault="007817D0" w:rsidP="007817D0">
            <w:pPr>
              <w:spacing w:after="0"/>
              <w:rPr>
                <w:lang w:val="en-GB" w:eastAsia="en-US"/>
              </w:rPr>
            </w:pPr>
            <w:r w:rsidRPr="00AD0EFD">
              <w:t>partially Yes</w:t>
            </w:r>
          </w:p>
        </w:tc>
        <w:tc>
          <w:tcPr>
            <w:tcW w:w="7171" w:type="dxa"/>
          </w:tcPr>
          <w:p w14:paraId="4798DD2E" w14:textId="77777777" w:rsidR="007817D0" w:rsidRDefault="007817D0" w:rsidP="007817D0">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r w:rsidRPr="0096616D">
              <w:rPr>
                <w:rFonts w:eastAsia="SimSun"/>
                <w:lang w:val="en-GB" w:eastAsia="zh-CN"/>
              </w:rPr>
              <w:t>applicable functionalities</w:t>
            </w:r>
            <w:r>
              <w:rPr>
                <w:rFonts w:eastAsia="SimSun"/>
                <w:lang w:val="en-GB" w:eastAsia="zh-CN"/>
              </w:rPr>
              <w:t xml:space="preserve"> means these </w:t>
            </w:r>
            <w:r w:rsidRPr="0096616D">
              <w:rPr>
                <w:rFonts w:eastAsia="SimSun"/>
                <w:lang w:val="en-GB" w:eastAsia="zh-CN"/>
              </w:rPr>
              <w:t>functionalities</w:t>
            </w:r>
            <w:r>
              <w:rPr>
                <w:rFonts w:eastAsia="SimSun"/>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SimSun"/>
                <w:lang w:val="en-GB" w:eastAsia="zh-CN"/>
              </w:rPr>
              <w:t xml:space="preserve"> applicable functionalities</w:t>
            </w:r>
            <w:r>
              <w:rPr>
                <w:rFonts w:eastAsia="SimSun"/>
                <w:lang w:val="en-GB" w:eastAsia="zh-CN"/>
              </w:rPr>
              <w:t xml:space="preserve"> :</w:t>
            </w:r>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NW is ready to configure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341C54">
        <w:tc>
          <w:tcPr>
            <w:tcW w:w="1074" w:type="dxa"/>
          </w:tcPr>
          <w:p w14:paraId="0F471EB6" w14:textId="5682653A" w:rsidR="007817D0" w:rsidRPr="001C034B" w:rsidRDefault="001C034B" w:rsidP="00BB2989">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386" w:type="dxa"/>
          </w:tcPr>
          <w:p w14:paraId="3671E151" w14:textId="15778ABA" w:rsidR="007817D0" w:rsidRPr="001C034B" w:rsidRDefault="001C034B" w:rsidP="00BB2989">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171" w:type="dxa"/>
          </w:tcPr>
          <w:p w14:paraId="49DDB8EA" w14:textId="002600E7" w:rsidR="007817D0" w:rsidRDefault="001C034B" w:rsidP="00BB2989">
            <w:pPr>
              <w:spacing w:after="0"/>
              <w:rPr>
                <w:lang w:val="en-GB" w:eastAsia="en-US"/>
              </w:rPr>
            </w:pPr>
            <w:r>
              <w:rPr>
                <w:rFonts w:eastAsia="SimSun"/>
                <w:lang w:val="en-GB" w:eastAsia="zh-CN"/>
              </w:rPr>
              <w:t xml:space="preserve">We agree with the principle proposed by </w:t>
            </w:r>
            <w:proofErr w:type="spellStart"/>
            <w:r>
              <w:rPr>
                <w:rFonts w:eastAsia="SimSun"/>
                <w:lang w:val="en-GB" w:eastAsia="zh-CN"/>
              </w:rPr>
              <w:t>rapp</w:t>
            </w:r>
            <w:proofErr w:type="spellEnd"/>
            <w:r>
              <w:rPr>
                <w:rFonts w:eastAsia="SimSun"/>
                <w:lang w:val="en-GB" w:eastAsia="zh-CN"/>
              </w:rPr>
              <w:t>. How to determine the applicability can be up to UE. Because UE vendor may consider different UE implementations.</w:t>
            </w:r>
          </w:p>
        </w:tc>
      </w:tr>
      <w:tr w:rsidR="007817D0" w14:paraId="5B72A1B7" w14:textId="77777777" w:rsidTr="00341C54">
        <w:tc>
          <w:tcPr>
            <w:tcW w:w="1074" w:type="dxa"/>
          </w:tcPr>
          <w:p w14:paraId="13388E3C" w14:textId="2ED56A78" w:rsidR="007817D0" w:rsidRPr="00AF21D0" w:rsidRDefault="00AF21D0" w:rsidP="00BB2989">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386" w:type="dxa"/>
          </w:tcPr>
          <w:p w14:paraId="7BB55B46" w14:textId="5952AB26" w:rsidR="007817D0" w:rsidRPr="00AF21D0" w:rsidRDefault="00AF21D0" w:rsidP="00BB2989">
            <w:pPr>
              <w:spacing w:after="0"/>
              <w:rPr>
                <w:rFonts w:eastAsia="SimSun"/>
                <w:lang w:val="en-GB" w:eastAsia="zh-CN"/>
              </w:rPr>
            </w:pPr>
            <w:r>
              <w:rPr>
                <w:rFonts w:eastAsia="SimSun" w:hint="eastAsia"/>
                <w:lang w:val="en-GB" w:eastAsia="zh-CN"/>
              </w:rPr>
              <w:t>Y</w:t>
            </w:r>
            <w:r>
              <w:rPr>
                <w:rFonts w:eastAsia="SimSun"/>
                <w:lang w:val="en-GB" w:eastAsia="zh-CN"/>
              </w:rPr>
              <w:t xml:space="preserve">es to have a definition, No for the  current definition </w:t>
            </w:r>
          </w:p>
        </w:tc>
        <w:tc>
          <w:tcPr>
            <w:tcW w:w="7171" w:type="dxa"/>
          </w:tcPr>
          <w:p w14:paraId="45219A47" w14:textId="32B5470B" w:rsidR="00AF21D0" w:rsidRDefault="00AF21D0" w:rsidP="00BB2989">
            <w:pPr>
              <w:spacing w:after="0"/>
              <w:rPr>
                <w:rFonts w:eastAsia="SimSun"/>
                <w:lang w:val="en-GB" w:eastAsia="zh-CN"/>
              </w:rPr>
            </w:pPr>
            <w:r>
              <w:rPr>
                <w:rFonts w:eastAsia="SimSun"/>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SimSun"/>
                <w:b/>
                <w:lang w:val="en-GB" w:eastAsia="zh-CN"/>
              </w:rPr>
            </w:pPr>
            <w:bookmarkStart w:id="14" w:name="OLE_LINK87"/>
            <w:r>
              <w:rPr>
                <w:rFonts w:eastAsia="SimSun" w:hint="eastAsia"/>
                <w:b/>
                <w:lang w:val="en-GB" w:eastAsia="zh-CN"/>
              </w:rPr>
              <w:t>A</w:t>
            </w:r>
            <w:r>
              <w:rPr>
                <w:rFonts w:eastAsia="SimSun"/>
                <w:b/>
                <w:lang w:val="en-GB" w:eastAsia="zh-CN"/>
              </w:rPr>
              <w:t xml:space="preserve">pplicable functionalities refer to </w:t>
            </w:r>
            <w:bookmarkStart w:id="15" w:name="OLE_LINK86"/>
            <w:r>
              <w:rPr>
                <w:rFonts w:eastAsia="SimSun"/>
                <w:b/>
                <w:lang w:val="en-GB" w:eastAsia="zh-CN"/>
              </w:rPr>
              <w:t>the functionalities those have available models</w:t>
            </w:r>
            <w:bookmarkEnd w:id="15"/>
            <w:r>
              <w:rPr>
                <w:rFonts w:eastAsia="SimSun"/>
                <w:b/>
                <w:lang w:val="en-GB" w:eastAsia="zh-CN"/>
              </w:rPr>
              <w:t xml:space="preserve"> and can be considered by UE and NW to be applicable for activation at the time beings. </w:t>
            </w:r>
          </w:p>
          <w:bookmarkEnd w:id="14"/>
          <w:p w14:paraId="777B9792" w14:textId="1529100F" w:rsidR="00AF21D0" w:rsidRPr="00AF21D0" w:rsidRDefault="00AF21D0" w:rsidP="00BB2989">
            <w:pPr>
              <w:spacing w:after="0"/>
              <w:rPr>
                <w:rFonts w:eastAsia="SimSun"/>
                <w:lang w:val="en-GB" w:eastAsia="zh-CN"/>
              </w:rPr>
            </w:pPr>
          </w:p>
        </w:tc>
      </w:tr>
      <w:tr w:rsidR="0034301F" w14:paraId="4F2DA48F" w14:textId="77777777" w:rsidTr="00341C54">
        <w:tc>
          <w:tcPr>
            <w:tcW w:w="1074" w:type="dxa"/>
          </w:tcPr>
          <w:p w14:paraId="49EE5111" w14:textId="7385C869" w:rsidR="0034301F" w:rsidRDefault="0034301F" w:rsidP="0034301F">
            <w:pPr>
              <w:spacing w:after="0"/>
              <w:rPr>
                <w:rFonts w:eastAsia="SimSun"/>
                <w:lang w:val="en-GB" w:eastAsia="zh-CN"/>
              </w:rPr>
            </w:pPr>
            <w:r>
              <w:rPr>
                <w:lang w:val="en-GB" w:eastAsia="en-US"/>
              </w:rPr>
              <w:t>Ericsson</w:t>
            </w:r>
          </w:p>
        </w:tc>
        <w:tc>
          <w:tcPr>
            <w:tcW w:w="1386" w:type="dxa"/>
          </w:tcPr>
          <w:p w14:paraId="56A8CDD8" w14:textId="6E6664CB" w:rsidR="0034301F" w:rsidRDefault="0034301F" w:rsidP="0034301F">
            <w:pPr>
              <w:spacing w:after="0"/>
              <w:rPr>
                <w:rFonts w:eastAsia="SimSun"/>
                <w:lang w:val="en-GB" w:eastAsia="zh-CN"/>
              </w:rPr>
            </w:pPr>
            <w:r>
              <w:rPr>
                <w:lang w:val="en-GB" w:eastAsia="en-US"/>
              </w:rPr>
              <w:t>Yes, with modifications</w:t>
            </w:r>
          </w:p>
        </w:tc>
        <w:tc>
          <w:tcPr>
            <w:tcW w:w="7171" w:type="dxa"/>
          </w:tcPr>
          <w:p w14:paraId="6935BB4D" w14:textId="77777777" w:rsidR="0034301F" w:rsidRDefault="0034301F" w:rsidP="0034301F">
            <w:pPr>
              <w:pStyle w:val="af"/>
            </w:pPr>
            <w:r>
              <w:t>We have to make clear that the functionality is applicable when it is available, and also under the condition that the inference configuration fits the training dataset. Hence, we propose clarifying as follows:</w:t>
            </w:r>
          </w:p>
          <w:p w14:paraId="4D5F670B" w14:textId="77777777" w:rsidR="0034301F" w:rsidRDefault="0034301F" w:rsidP="0034301F">
            <w:pPr>
              <w:pStyle w:val="af"/>
            </w:pPr>
            <w:r w:rsidRPr="00E41CCB">
              <w:rPr>
                <w:i/>
                <w:iCs/>
              </w:rPr>
              <w:t>Applicable functionalities:</w:t>
            </w:r>
            <w:r>
              <w:rPr>
                <w:i/>
                <w:iCs/>
              </w:rPr>
              <w:t xml:space="preserve"> </w:t>
            </w:r>
            <w:r w:rsidRPr="00E41CCB">
              <w:t xml:space="preserve">refers to </w:t>
            </w:r>
            <w:r>
              <w:t xml:space="preserve">UE </w:t>
            </w:r>
            <w:r w:rsidRPr="00E41CCB">
              <w:t xml:space="preserve">functionalities that </w:t>
            </w:r>
            <w:r>
              <w:t>the UE has available and that can be applied under a certain RRC configuration.</w:t>
            </w:r>
          </w:p>
          <w:p w14:paraId="6000E451" w14:textId="77777777" w:rsidR="0034301F" w:rsidRDefault="0034301F" w:rsidP="0034301F">
            <w:pPr>
              <w:pStyle w:val="af"/>
            </w:pPr>
            <w:r>
              <w:t>Similarly, we should define what is non-applicable functionalities:</w:t>
            </w:r>
          </w:p>
          <w:p w14:paraId="24EDBB0D" w14:textId="1D43D0AB" w:rsidR="0034301F" w:rsidRDefault="0034301F" w:rsidP="0034301F">
            <w:pPr>
              <w:spacing w:after="0"/>
              <w:rPr>
                <w:rFonts w:eastAsia="SimSun"/>
                <w:lang w:val="en-GB" w:eastAsia="zh-CN"/>
              </w:rPr>
            </w:pPr>
            <w:r>
              <w:rPr>
                <w:i/>
                <w:iCs/>
              </w:rPr>
              <w:t>Non-a</w:t>
            </w:r>
            <w:r w:rsidRPr="00E41CCB">
              <w:rPr>
                <w:i/>
                <w:iCs/>
              </w:rPr>
              <w:t>pplicable functionalities:</w:t>
            </w:r>
            <w:r w:rsidRPr="00E41CCB">
              <w:t xml:space="preserve"> refers to </w:t>
            </w:r>
            <w:r>
              <w:t xml:space="preserve">UE </w:t>
            </w:r>
            <w:r w:rsidRPr="00E41CCB">
              <w:t xml:space="preserve">functionalities that </w:t>
            </w:r>
            <w:r>
              <w:t>are not available in the UE and that cannot be applied given the current RRC configuration.</w:t>
            </w:r>
          </w:p>
        </w:tc>
      </w:tr>
      <w:tr w:rsidR="0034301F" w14:paraId="49C880C5" w14:textId="77777777" w:rsidTr="00341C54">
        <w:tc>
          <w:tcPr>
            <w:tcW w:w="1074" w:type="dxa"/>
          </w:tcPr>
          <w:p w14:paraId="723F18FA" w14:textId="69F1B469" w:rsidR="0034301F" w:rsidRDefault="00EA1186" w:rsidP="0034301F">
            <w:pPr>
              <w:spacing w:after="0"/>
              <w:rPr>
                <w:rFonts w:eastAsia="SimSun"/>
                <w:lang w:val="en-GB" w:eastAsia="zh-CN"/>
              </w:rPr>
            </w:pPr>
            <w:r>
              <w:rPr>
                <w:rFonts w:eastAsia="SimSun" w:hint="eastAsia"/>
                <w:lang w:val="en-GB" w:eastAsia="zh-CN"/>
              </w:rPr>
              <w:t>NEC</w:t>
            </w:r>
          </w:p>
        </w:tc>
        <w:tc>
          <w:tcPr>
            <w:tcW w:w="1386" w:type="dxa"/>
          </w:tcPr>
          <w:p w14:paraId="79AE1D09" w14:textId="0CD7EA0E" w:rsidR="0034301F" w:rsidRDefault="00EA1186" w:rsidP="0034301F">
            <w:pPr>
              <w:spacing w:after="0"/>
              <w:rPr>
                <w:rFonts w:eastAsia="SimSun"/>
                <w:lang w:val="en-GB" w:eastAsia="zh-CN"/>
              </w:rPr>
            </w:pPr>
            <w:r>
              <w:rPr>
                <w:rFonts w:eastAsia="SimSun" w:hint="eastAsia"/>
                <w:lang w:val="en-GB" w:eastAsia="zh-CN"/>
              </w:rPr>
              <w:t>Yes</w:t>
            </w:r>
            <w:r>
              <w:rPr>
                <w:rFonts w:eastAsia="SimSun"/>
                <w:lang w:val="en-GB" w:eastAsia="zh-CN"/>
              </w:rPr>
              <w:t xml:space="preserve"> </w:t>
            </w:r>
            <w:r>
              <w:rPr>
                <w:rFonts w:eastAsia="SimSun" w:hint="eastAsia"/>
                <w:lang w:val="en-GB" w:eastAsia="zh-CN"/>
              </w:rPr>
              <w:t>with</w:t>
            </w:r>
            <w:r>
              <w:rPr>
                <w:rFonts w:eastAsia="SimSun"/>
                <w:lang w:val="en-GB" w:eastAsia="zh-CN"/>
              </w:rPr>
              <w:t xml:space="preserve"> </w:t>
            </w:r>
            <w:r>
              <w:rPr>
                <w:rFonts w:eastAsia="SimSun" w:hint="eastAsia"/>
                <w:lang w:val="en-GB" w:eastAsia="zh-CN"/>
              </w:rPr>
              <w:t>comment</w:t>
            </w:r>
          </w:p>
        </w:tc>
        <w:tc>
          <w:tcPr>
            <w:tcW w:w="7171" w:type="dxa"/>
          </w:tcPr>
          <w:p w14:paraId="173536D9" w14:textId="77777777" w:rsidR="00EA1186" w:rsidRDefault="00EA1186" w:rsidP="00EA1186">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F85EC8F" w14:textId="77777777" w:rsidR="00EA1186" w:rsidRDefault="00EA1186" w:rsidP="00EA1186">
            <w:pPr>
              <w:spacing w:after="0"/>
              <w:rPr>
                <w:lang w:val="en-GB" w:eastAsia="en-US"/>
              </w:rPr>
            </w:pPr>
          </w:p>
          <w:p w14:paraId="279CE9F7" w14:textId="7FD12E53" w:rsidR="0034301F" w:rsidRDefault="00EA1186" w:rsidP="00EA1186">
            <w:pPr>
              <w:spacing w:after="0"/>
              <w:rPr>
                <w:rFonts w:eastAsia="SimSun"/>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793A33" w14:paraId="70BE4CDB" w14:textId="77777777" w:rsidTr="00341C54">
        <w:tc>
          <w:tcPr>
            <w:tcW w:w="1074" w:type="dxa"/>
          </w:tcPr>
          <w:p w14:paraId="233121D9" w14:textId="22B1E048" w:rsidR="00793A33" w:rsidRDefault="00793A33" w:rsidP="00793A33">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386" w:type="dxa"/>
          </w:tcPr>
          <w:p w14:paraId="2EEC4D53" w14:textId="1CF5E640" w:rsidR="00793A33" w:rsidRDefault="00793A33" w:rsidP="00793A33">
            <w:pPr>
              <w:spacing w:after="0"/>
              <w:rPr>
                <w:rFonts w:eastAsia="SimSun"/>
                <w:lang w:val="en-GB" w:eastAsia="zh-CN"/>
              </w:rPr>
            </w:pPr>
            <w:r>
              <w:rPr>
                <w:rFonts w:eastAsia="SimSun" w:hint="eastAsia"/>
                <w:lang w:val="en-GB" w:eastAsia="zh-CN"/>
              </w:rPr>
              <w:t>Y</w:t>
            </w:r>
            <w:r>
              <w:rPr>
                <w:rFonts w:eastAsia="SimSun"/>
                <w:lang w:val="en-GB" w:eastAsia="zh-CN"/>
              </w:rPr>
              <w:t>es with comment</w:t>
            </w:r>
          </w:p>
        </w:tc>
        <w:tc>
          <w:tcPr>
            <w:tcW w:w="7171" w:type="dxa"/>
          </w:tcPr>
          <w:p w14:paraId="208EF2A7" w14:textId="77777777" w:rsidR="00793A33" w:rsidRDefault="00793A33" w:rsidP="00793A33">
            <w:pPr>
              <w:spacing w:after="0"/>
              <w:rPr>
                <w:rFonts w:eastAsia="SimSun"/>
                <w:lang w:val="en-GB" w:eastAsia="zh-CN"/>
              </w:rPr>
            </w:pPr>
            <w:r>
              <w:rPr>
                <w:rFonts w:eastAsia="SimSun"/>
                <w:lang w:val="en-GB" w:eastAsia="zh-CN"/>
              </w:rPr>
              <w:t xml:space="preserve">We believe the applicable functionalities are more about activation rather than deactivation. Also, we tend to believe when a functionality is determined to be applicable, it doesn’t necessarily mean the functionality is fully configured beforehand. For example, the </w:t>
            </w:r>
            <w:proofErr w:type="spellStart"/>
            <w:r>
              <w:rPr>
                <w:rFonts w:eastAsia="SimSun"/>
                <w:lang w:val="en-GB" w:eastAsia="zh-CN"/>
              </w:rPr>
              <w:t>SetA</w:t>
            </w:r>
            <w:proofErr w:type="spellEnd"/>
            <w:r>
              <w:rPr>
                <w:rFonts w:eastAsia="SimSun"/>
                <w:lang w:val="en-GB" w:eastAsia="zh-CN"/>
              </w:rPr>
              <w:t>/B beam configuration can be provided to UE for applicability determination, while the CSI reporting configuration is not provided yet. Maybe:</w:t>
            </w:r>
          </w:p>
          <w:p w14:paraId="3A5F2FEC" w14:textId="665D77F5" w:rsidR="00793A33" w:rsidRPr="00793A33" w:rsidRDefault="00793A33" w:rsidP="00793A33">
            <w:pPr>
              <w:pStyle w:val="ab"/>
              <w:numPr>
                <w:ilvl w:val="0"/>
                <w:numId w:val="10"/>
              </w:numPr>
              <w:rPr>
                <w:lang w:val="en-GB" w:eastAsia="ja-JP"/>
              </w:rPr>
            </w:pPr>
            <w:r w:rsidRPr="00793A33">
              <w:rPr>
                <w:rFonts w:eastAsia="SimSun"/>
                <w:b/>
                <w:bCs/>
                <w:lang w:val="en-GB" w:eastAsia="zh-CN"/>
              </w:rPr>
              <w:t>Applicable functionalities refer to functionalities with a trained model that UE can apply for AIML inference under current condition(s)/configuration(s) and they can be activated once all configurations needed are provided by NW.</w:t>
            </w:r>
          </w:p>
        </w:tc>
      </w:tr>
      <w:tr w:rsidR="000F776A" w14:paraId="3076C570" w14:textId="77777777" w:rsidTr="00341C54">
        <w:tc>
          <w:tcPr>
            <w:tcW w:w="1074" w:type="dxa"/>
          </w:tcPr>
          <w:p w14:paraId="402D6701" w14:textId="77777777" w:rsidR="000F776A" w:rsidRDefault="000F776A" w:rsidP="000F776A">
            <w:pPr>
              <w:spacing w:after="0"/>
              <w:rPr>
                <w:rFonts w:eastAsia="SimSun"/>
                <w:lang w:val="en-GB" w:eastAsia="zh-CN"/>
              </w:rPr>
            </w:pPr>
            <w:r>
              <w:rPr>
                <w:rFonts w:eastAsia="SimSun" w:hint="eastAsia"/>
                <w:lang w:val="en-GB" w:eastAsia="zh-CN"/>
              </w:rPr>
              <w:t>CATT</w:t>
            </w:r>
          </w:p>
        </w:tc>
        <w:tc>
          <w:tcPr>
            <w:tcW w:w="1386" w:type="dxa"/>
          </w:tcPr>
          <w:p w14:paraId="28D56955" w14:textId="77777777" w:rsidR="000F776A" w:rsidRDefault="000F776A" w:rsidP="000F776A">
            <w:pPr>
              <w:spacing w:after="0"/>
              <w:rPr>
                <w:rFonts w:eastAsia="SimSun"/>
                <w:lang w:val="en-GB" w:eastAsia="zh-CN"/>
              </w:rPr>
            </w:pPr>
            <w:r>
              <w:rPr>
                <w:rFonts w:eastAsia="SimSun" w:hint="eastAsia"/>
                <w:lang w:val="en-GB" w:eastAsia="zh-CN"/>
              </w:rPr>
              <w:t>Yes</w:t>
            </w:r>
          </w:p>
        </w:tc>
        <w:tc>
          <w:tcPr>
            <w:tcW w:w="7171" w:type="dxa"/>
          </w:tcPr>
          <w:p w14:paraId="1E369ECC" w14:textId="0B3806DA" w:rsidR="000F776A" w:rsidRPr="000F776A" w:rsidRDefault="000F776A" w:rsidP="000F776A">
            <w:pPr>
              <w:spacing w:after="0"/>
              <w:rPr>
                <w:rFonts w:eastAsia="SimSun"/>
                <w:lang w:val="en-GB" w:eastAsia="zh-CN"/>
              </w:rPr>
            </w:pPr>
            <w:r>
              <w:rPr>
                <w:rFonts w:eastAsia="SimSun" w:hint="eastAsia"/>
                <w:lang w:val="en-GB" w:eastAsia="zh-CN"/>
              </w:rPr>
              <w:t>Agree with Rapporteur.</w:t>
            </w:r>
          </w:p>
        </w:tc>
      </w:tr>
      <w:tr w:rsidR="00F54691" w14:paraId="1EA31D62" w14:textId="77777777" w:rsidTr="00341C54">
        <w:tc>
          <w:tcPr>
            <w:tcW w:w="1074" w:type="dxa"/>
          </w:tcPr>
          <w:p w14:paraId="5A6519E2" w14:textId="14A3B46B" w:rsidR="00F54691" w:rsidRDefault="00F54691"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386" w:type="dxa"/>
          </w:tcPr>
          <w:p w14:paraId="739EDBEC" w14:textId="68FA8DAA" w:rsidR="00F54691" w:rsidRDefault="00F54691" w:rsidP="000F776A">
            <w:pPr>
              <w:spacing w:after="0"/>
              <w:rPr>
                <w:rFonts w:eastAsia="SimSun"/>
                <w:lang w:val="en-GB" w:eastAsia="zh-CN"/>
              </w:rPr>
            </w:pPr>
            <w:r>
              <w:rPr>
                <w:rFonts w:eastAsia="SimSun" w:hint="eastAsia"/>
                <w:lang w:val="en-GB" w:eastAsia="zh-CN"/>
              </w:rPr>
              <w:t>Y</w:t>
            </w:r>
            <w:r>
              <w:rPr>
                <w:rFonts w:eastAsia="SimSun"/>
                <w:lang w:val="en-GB" w:eastAsia="zh-CN"/>
              </w:rPr>
              <w:t>es with comment</w:t>
            </w:r>
          </w:p>
        </w:tc>
        <w:tc>
          <w:tcPr>
            <w:tcW w:w="7171" w:type="dxa"/>
          </w:tcPr>
          <w:p w14:paraId="5C76759D" w14:textId="4FE006AD" w:rsidR="00F54691" w:rsidRDefault="00F54691" w:rsidP="000F776A">
            <w:pPr>
              <w:spacing w:after="0"/>
              <w:rPr>
                <w:rFonts w:eastAsia="SimSun"/>
                <w:lang w:val="en-GB" w:eastAsia="zh-CN"/>
              </w:rPr>
            </w:pPr>
            <w:r>
              <w:rPr>
                <w:rFonts w:eastAsia="SimSun" w:hint="eastAsia"/>
                <w:lang w:val="en-GB" w:eastAsia="zh-CN"/>
              </w:rPr>
              <w:t>W</w:t>
            </w:r>
            <w:r>
              <w:rPr>
                <w:rFonts w:eastAsia="SimSun"/>
                <w:lang w:val="en-GB" w:eastAsia="zh-CN"/>
              </w:rPr>
              <w:t>e think the applicable functionality needs to meet following requirements:</w:t>
            </w:r>
          </w:p>
          <w:p w14:paraId="3FD1A555" w14:textId="77777777" w:rsidR="00F54691" w:rsidRPr="006A592A" w:rsidRDefault="00F54691" w:rsidP="00F54691">
            <w:pPr>
              <w:pStyle w:val="ab"/>
              <w:numPr>
                <w:ilvl w:val="0"/>
                <w:numId w:val="11"/>
              </w:numPr>
              <w:rPr>
                <w:rFonts w:eastAsia="SimSun"/>
                <w:sz w:val="20"/>
                <w:lang w:val="en-GB" w:eastAsia="zh-CN"/>
              </w:rPr>
            </w:pPr>
            <w:r w:rsidRPr="00F54691">
              <w:rPr>
                <w:rFonts w:eastAsia="SimSun"/>
                <w:sz w:val="20"/>
                <w:lang w:val="en-GB" w:eastAsia="zh-CN"/>
              </w:rPr>
              <w:t>The functionalities have available models at the UE side</w:t>
            </w:r>
          </w:p>
          <w:p w14:paraId="4D13CB35" w14:textId="77777777" w:rsidR="00F54691" w:rsidRPr="006A592A" w:rsidRDefault="00F54691" w:rsidP="00F54691">
            <w:pPr>
              <w:pStyle w:val="ab"/>
              <w:numPr>
                <w:ilvl w:val="0"/>
                <w:numId w:val="11"/>
              </w:numPr>
              <w:rPr>
                <w:rFonts w:eastAsia="SimSun"/>
                <w:sz w:val="20"/>
                <w:lang w:val="en-GB" w:eastAsia="zh-CN"/>
              </w:rPr>
            </w:pPr>
            <w:r w:rsidRPr="006A592A">
              <w:rPr>
                <w:rFonts w:eastAsia="SimSun" w:hint="eastAsia"/>
                <w:sz w:val="20"/>
                <w:lang w:val="en-GB" w:eastAsia="zh-CN"/>
              </w:rPr>
              <w:t>T</w:t>
            </w:r>
            <w:r w:rsidRPr="006A592A">
              <w:rPr>
                <w:rFonts w:eastAsia="SimSun"/>
                <w:sz w:val="20"/>
                <w:lang w:val="en-GB" w:eastAsia="zh-CN"/>
              </w:rPr>
              <w:t xml:space="preserve">he functionalities are ready to be applied for inference and activated from UE perspective (considering the agreement that the UE will indicate the </w:t>
            </w:r>
            <w:proofErr w:type="spellStart"/>
            <w:r w:rsidRPr="006A592A">
              <w:rPr>
                <w:rFonts w:eastAsia="SimSun"/>
                <w:sz w:val="20"/>
                <w:lang w:val="en-GB" w:eastAsia="zh-CN"/>
              </w:rPr>
              <w:t>gNB</w:t>
            </w:r>
            <w:proofErr w:type="spellEnd"/>
            <w:r w:rsidRPr="006A592A">
              <w:rPr>
                <w:rFonts w:eastAsia="SimSun"/>
                <w:sz w:val="20"/>
                <w:lang w:val="en-GB" w:eastAsia="zh-CN"/>
              </w:rPr>
              <w:t>/LMF whether the AI/ML functionality is available/applicable)</w:t>
            </w:r>
          </w:p>
          <w:p w14:paraId="31ACF5E6" w14:textId="77777777" w:rsidR="006A592A" w:rsidRDefault="006A592A" w:rsidP="00F54691">
            <w:pPr>
              <w:rPr>
                <w:rFonts w:eastAsia="SimSun"/>
                <w:lang w:val="en-GB" w:eastAsia="zh-CN"/>
              </w:rPr>
            </w:pPr>
          </w:p>
          <w:p w14:paraId="01FDF7EF" w14:textId="4C1D4CDD" w:rsidR="00F54691" w:rsidRPr="006A592A" w:rsidRDefault="00F54691" w:rsidP="00F54691">
            <w:pPr>
              <w:rPr>
                <w:rFonts w:eastAsia="SimSun"/>
                <w:lang w:val="en-GB" w:eastAsia="zh-CN"/>
              </w:rPr>
            </w:pPr>
            <w:r w:rsidRPr="006A592A">
              <w:rPr>
                <w:rFonts w:eastAsia="SimSun" w:hint="eastAsia"/>
                <w:lang w:val="en-GB" w:eastAsia="zh-CN"/>
              </w:rPr>
              <w:t>T</w:t>
            </w:r>
            <w:r w:rsidRPr="006A592A">
              <w:rPr>
                <w:rFonts w:eastAsia="SimSun"/>
                <w:lang w:val="en-GB" w:eastAsia="zh-CN"/>
              </w:rPr>
              <w:t>he definition may be</w:t>
            </w:r>
            <w:r w:rsidR="006A592A">
              <w:rPr>
                <w:rFonts w:eastAsia="SimSun"/>
                <w:lang w:val="en-GB" w:eastAsia="zh-CN"/>
              </w:rPr>
              <w:t xml:space="preserve"> revised as follow</w:t>
            </w:r>
            <w:r w:rsidRPr="006A592A">
              <w:rPr>
                <w:rFonts w:eastAsia="SimSun"/>
                <w:lang w:val="en-GB" w:eastAsia="zh-CN"/>
              </w:rPr>
              <w:t>:</w:t>
            </w:r>
          </w:p>
          <w:p w14:paraId="3067F15C" w14:textId="1729BBC7" w:rsidR="00F54691" w:rsidRPr="006A592A" w:rsidRDefault="006A592A" w:rsidP="00F54691">
            <w:pPr>
              <w:rPr>
                <w:rFonts w:eastAsia="SimSun"/>
                <w:b/>
                <w:bCs/>
                <w:lang w:val="en-GB" w:eastAsia="zh-CN"/>
              </w:rPr>
            </w:pPr>
            <w:r w:rsidRPr="006A592A">
              <w:rPr>
                <w:rFonts w:eastAsia="SimSun"/>
                <w:b/>
                <w:bCs/>
                <w:lang w:val="en-GB" w:eastAsia="zh-CN"/>
              </w:rPr>
              <w:t xml:space="preserve">Applicable functionalities refer to those for which </w:t>
            </w:r>
            <w:r>
              <w:rPr>
                <w:rFonts w:eastAsia="SimSun"/>
                <w:b/>
                <w:bCs/>
                <w:lang w:val="en-GB" w:eastAsia="zh-CN"/>
              </w:rPr>
              <w:t xml:space="preserve">AI/ML </w:t>
            </w:r>
            <w:r w:rsidRPr="006A592A">
              <w:rPr>
                <w:rFonts w:eastAsia="SimSun"/>
                <w:b/>
                <w:bCs/>
                <w:lang w:val="en-GB" w:eastAsia="zh-CN"/>
              </w:rPr>
              <w:t xml:space="preserve">models are available at the UE and which the UE can consider for </w:t>
            </w:r>
            <w:r>
              <w:rPr>
                <w:rFonts w:eastAsia="SimSun"/>
                <w:b/>
                <w:bCs/>
                <w:lang w:val="en-GB" w:eastAsia="zh-CN"/>
              </w:rPr>
              <w:t xml:space="preserve">functionality </w:t>
            </w:r>
            <w:r w:rsidRPr="006A592A">
              <w:rPr>
                <w:rFonts w:eastAsia="SimSun"/>
                <w:b/>
                <w:bCs/>
                <w:lang w:val="en-GB" w:eastAsia="zh-CN"/>
              </w:rPr>
              <w:t>activation.</w:t>
            </w:r>
          </w:p>
        </w:tc>
      </w:tr>
      <w:tr w:rsidR="00E77346" w14:paraId="3CE554D6" w14:textId="77777777" w:rsidTr="00341C54">
        <w:tc>
          <w:tcPr>
            <w:tcW w:w="1074" w:type="dxa"/>
          </w:tcPr>
          <w:p w14:paraId="7BC0CB92" w14:textId="03468BDD" w:rsidR="00E77346" w:rsidRDefault="00E77346" w:rsidP="00E77346">
            <w:pPr>
              <w:spacing w:after="0"/>
              <w:rPr>
                <w:rFonts w:eastAsia="SimSun"/>
                <w:lang w:val="en-GB" w:eastAsia="zh-CN"/>
              </w:rPr>
            </w:pPr>
            <w:r w:rsidRPr="00E865C5">
              <w:rPr>
                <w:rFonts w:eastAsiaTheme="minorEastAsia" w:hint="eastAsia"/>
                <w:lang w:val="en-GB" w:eastAsia="ja-JP"/>
              </w:rPr>
              <w:lastRenderedPageBreak/>
              <w:t>Kyocera</w:t>
            </w:r>
          </w:p>
        </w:tc>
        <w:tc>
          <w:tcPr>
            <w:tcW w:w="1386" w:type="dxa"/>
          </w:tcPr>
          <w:p w14:paraId="2E4EACFB" w14:textId="447061C5" w:rsidR="00E77346" w:rsidRDefault="00E77346" w:rsidP="00E77346">
            <w:pPr>
              <w:spacing w:after="0"/>
              <w:rPr>
                <w:rFonts w:eastAsia="SimSun"/>
                <w:lang w:val="en-GB" w:eastAsia="zh-CN"/>
              </w:rPr>
            </w:pPr>
            <w:r w:rsidRPr="00E865C5">
              <w:rPr>
                <w:rFonts w:eastAsiaTheme="minorEastAsia"/>
                <w:lang w:val="en-GB" w:eastAsia="ja-JP"/>
              </w:rPr>
              <w:t>Yes</w:t>
            </w:r>
          </w:p>
        </w:tc>
        <w:tc>
          <w:tcPr>
            <w:tcW w:w="7171" w:type="dxa"/>
          </w:tcPr>
          <w:p w14:paraId="1B4EE64A" w14:textId="26639D29" w:rsidR="00E77346" w:rsidRDefault="00E77346" w:rsidP="00E77346">
            <w:pPr>
              <w:spacing w:after="0"/>
              <w:rPr>
                <w:rFonts w:eastAsia="SimSun"/>
                <w:lang w:val="en-GB" w:eastAsia="zh-CN"/>
              </w:rPr>
            </w:pPr>
            <w:r w:rsidRPr="00E865C5">
              <w:rPr>
                <w:lang w:val="en-GB" w:eastAsia="ja-JP"/>
              </w:rPr>
              <w:t>We agree with the definition suggested by the rapporteur</w:t>
            </w:r>
            <w:r w:rsidRPr="00E865C5">
              <w:rPr>
                <w:rFonts w:hint="eastAsia"/>
                <w:lang w:val="en-GB" w:eastAsia="ja-JP"/>
              </w:rPr>
              <w:t xml:space="preserve"> in Q4</w:t>
            </w:r>
            <w:r w:rsidRPr="00E865C5">
              <w:rPr>
                <w:lang w:val="en-GB" w:eastAsia="ja-JP"/>
              </w:rPr>
              <w:t xml:space="preserve">. It makes it easier to </w:t>
            </w:r>
            <w:r w:rsidRPr="00E865C5">
              <w:rPr>
                <w:rFonts w:hint="eastAsia"/>
                <w:lang w:val="en-GB" w:eastAsia="ja-JP"/>
              </w:rPr>
              <w:t>manage</w:t>
            </w:r>
            <w:r w:rsidRPr="00E865C5">
              <w:rPr>
                <w:lang w:val="en-GB" w:eastAsia="ja-JP"/>
              </w:rPr>
              <w:t xml:space="preserve"> which functionalities in NW will be activated or deactivated.</w:t>
            </w:r>
          </w:p>
        </w:tc>
      </w:tr>
      <w:tr w:rsidR="00841F5E" w14:paraId="73D0A508" w14:textId="77777777" w:rsidTr="00341C54">
        <w:tc>
          <w:tcPr>
            <w:tcW w:w="1074" w:type="dxa"/>
          </w:tcPr>
          <w:p w14:paraId="477AF97B" w14:textId="100AEB9A" w:rsidR="00841F5E" w:rsidRPr="00E865C5" w:rsidRDefault="00841F5E" w:rsidP="00841F5E">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386" w:type="dxa"/>
          </w:tcPr>
          <w:p w14:paraId="53C1B6B4" w14:textId="0DFD2D78" w:rsidR="00841F5E" w:rsidRPr="00E865C5" w:rsidRDefault="00841F5E" w:rsidP="00841F5E">
            <w:pPr>
              <w:spacing w:after="0"/>
              <w:rPr>
                <w:rFonts w:eastAsiaTheme="minorEastAsia"/>
                <w:lang w:val="en-GB" w:eastAsia="ja-JP"/>
              </w:rPr>
            </w:pPr>
            <w:r>
              <w:rPr>
                <w:rFonts w:eastAsia="SimSun" w:hint="eastAsia"/>
                <w:lang w:val="en-GB" w:eastAsia="zh-CN"/>
              </w:rPr>
              <w:t>Y</w:t>
            </w:r>
            <w:r>
              <w:rPr>
                <w:rFonts w:eastAsia="SimSun"/>
                <w:lang w:val="en-GB" w:eastAsia="zh-CN"/>
              </w:rPr>
              <w:t>es with comments</w:t>
            </w:r>
          </w:p>
        </w:tc>
        <w:tc>
          <w:tcPr>
            <w:tcW w:w="7171" w:type="dxa"/>
          </w:tcPr>
          <w:p w14:paraId="44C602C0" w14:textId="77777777" w:rsidR="00841F5E" w:rsidRDefault="00841F5E" w:rsidP="00841F5E">
            <w:pPr>
              <w:spacing w:after="0"/>
              <w:rPr>
                <w:lang w:val="en-GB" w:eastAsia="en-US"/>
              </w:rPr>
            </w:pPr>
            <w:r>
              <w:rPr>
                <w:lang w:val="en-GB" w:eastAsia="en-US"/>
              </w:rPr>
              <w:t>The definition proposed by the rapporteur suggests that there are always two stages to make the UE start applying the inference for a functionality:</w:t>
            </w:r>
          </w:p>
          <w:p w14:paraId="7B645564" w14:textId="77777777" w:rsidR="00841F5E" w:rsidRDefault="00841F5E" w:rsidP="00841F5E">
            <w:pPr>
              <w:pStyle w:val="ab"/>
              <w:numPr>
                <w:ilvl w:val="0"/>
                <w:numId w:val="12"/>
              </w:numPr>
              <w:rPr>
                <w:lang w:val="en-GB" w:eastAsia="en-US"/>
              </w:rPr>
            </w:pPr>
            <w:r>
              <w:rPr>
                <w:lang w:val="en-GB" w:eastAsia="en-US"/>
              </w:rPr>
              <w:t>Functionality configuration</w:t>
            </w:r>
          </w:p>
          <w:p w14:paraId="532CCEC5" w14:textId="77777777" w:rsidR="00841F5E" w:rsidRDefault="00841F5E" w:rsidP="00841F5E">
            <w:pPr>
              <w:pStyle w:val="ab"/>
              <w:numPr>
                <w:ilvl w:val="0"/>
                <w:numId w:val="12"/>
              </w:numPr>
              <w:rPr>
                <w:lang w:val="en-GB" w:eastAsia="en-US"/>
              </w:rPr>
            </w:pPr>
            <w:r>
              <w:rPr>
                <w:lang w:val="en-GB" w:eastAsia="en-US"/>
              </w:rPr>
              <w:t>Functionality activation</w:t>
            </w:r>
          </w:p>
          <w:p w14:paraId="790535B4" w14:textId="77777777" w:rsidR="00841F5E" w:rsidRDefault="00841F5E" w:rsidP="00841F5E">
            <w:pPr>
              <w:rPr>
                <w:lang w:val="en-GB" w:eastAsia="en-US"/>
              </w:rPr>
            </w:pPr>
          </w:p>
          <w:p w14:paraId="57EA27EF" w14:textId="77777777" w:rsidR="00841F5E" w:rsidRDefault="00841F5E" w:rsidP="00841F5E">
            <w:pPr>
              <w:spacing w:after="0"/>
              <w:rPr>
                <w:lang w:val="en-GB" w:eastAsia="ja-JP"/>
              </w:rPr>
            </w:pPr>
            <w:r>
              <w:rPr>
                <w:rFonts w:eastAsia="SimSun" w:hint="eastAsia"/>
                <w:lang w:val="en-GB" w:eastAsia="zh-CN"/>
              </w:rPr>
              <w:t>I</w:t>
            </w:r>
            <w:r w:rsidRPr="005022B3">
              <w:rPr>
                <w:lang w:val="en-GB" w:eastAsia="ja-JP"/>
              </w:rPr>
              <w:t>n our understanding, this two-step approach has not been discussed in RAN2 before, and the meaning of "functiona</w:t>
            </w:r>
            <w:r>
              <w:rPr>
                <w:lang w:val="en-GB" w:eastAsia="ja-JP"/>
              </w:rPr>
              <w:t>lity</w:t>
            </w:r>
            <w:r w:rsidRPr="005022B3">
              <w:rPr>
                <w:lang w:val="en-GB" w:eastAsia="ja-JP"/>
              </w:rPr>
              <w:t xml:space="preserve"> configuration" is unclear (see our comments in Q2). </w:t>
            </w:r>
            <w:r>
              <w:rPr>
                <w:lang w:val="en-GB" w:eastAsia="ja-JP"/>
              </w:rPr>
              <w:t>We can start with simple definitions and details can be added when we know which solutions we apply.</w:t>
            </w:r>
          </w:p>
          <w:p w14:paraId="4D0AEB3E" w14:textId="7531B3EE" w:rsidR="00841F5E" w:rsidRDefault="00841F5E" w:rsidP="00841F5E">
            <w:pPr>
              <w:spacing w:after="0"/>
              <w:rPr>
                <w:rFonts w:eastAsia="SimSun"/>
                <w:lang w:val="en-GB" w:eastAsia="zh-CN"/>
              </w:rPr>
            </w:pPr>
            <w:r>
              <w:rPr>
                <w:rFonts w:eastAsia="SimSun" w:hint="eastAsia"/>
                <w:lang w:val="en-GB" w:eastAsia="zh-CN"/>
              </w:rPr>
              <w:t>I</w:t>
            </w:r>
            <w:r>
              <w:rPr>
                <w:rFonts w:eastAsia="SimSun"/>
                <w:lang w:val="en-GB" w:eastAsia="zh-CN"/>
              </w:rPr>
              <w:t>n addition, "</w:t>
            </w:r>
            <w:r w:rsidRPr="004E644B">
              <w:rPr>
                <w:b/>
              </w:rPr>
              <w:t>functionality activation</w:t>
            </w:r>
            <w:r>
              <w:rPr>
                <w:b/>
              </w:rPr>
              <w:t>/deactivation</w:t>
            </w:r>
            <w:r>
              <w:rPr>
                <w:rFonts w:eastAsia="SimSun"/>
                <w:lang w:val="en-GB" w:eastAsia="zh-CN"/>
              </w:rPr>
              <w:t>" may lead to some misunderstandings, e.g. it may be about using L2 signalling to let UE activate/deactivate a functionality, but RAN2 never discussed it before. For a specific feature, RAN2 normally use configuration/release of it at RRC signalling level</w:t>
            </w:r>
            <w:r w:rsidR="00930CA6">
              <w:rPr>
                <w:rFonts w:eastAsia="SimSun"/>
                <w:lang w:val="en-GB" w:eastAsia="zh-CN"/>
              </w:rPr>
              <w:t>,</w:t>
            </w:r>
            <w:r w:rsidR="00295A40">
              <w:rPr>
                <w:rFonts w:eastAsia="SimSun"/>
                <w:lang w:val="en-GB" w:eastAsia="zh-CN"/>
              </w:rPr>
              <w:t xml:space="preserve"> i.e. </w:t>
            </w:r>
            <w:r w:rsidR="00930CA6">
              <w:rPr>
                <w:rFonts w:eastAsia="SimSun"/>
                <w:lang w:val="en-GB" w:eastAsia="zh-CN"/>
              </w:rPr>
              <w:t>a feature is activated when it is configured</w:t>
            </w:r>
            <w:r w:rsidR="00295A40">
              <w:rPr>
                <w:rFonts w:eastAsia="SimSun"/>
                <w:lang w:val="en-GB" w:eastAsia="zh-CN"/>
              </w:rPr>
              <w:t>, and a feature is deactivated when it is released</w:t>
            </w:r>
            <w:r>
              <w:rPr>
                <w:rFonts w:eastAsia="SimSun"/>
                <w:lang w:val="en-GB" w:eastAsia="zh-CN"/>
              </w:rPr>
              <w:t>.</w:t>
            </w:r>
          </w:p>
          <w:p w14:paraId="36EF872F" w14:textId="77777777" w:rsidR="00841F5E" w:rsidRDefault="00841F5E" w:rsidP="00841F5E">
            <w:pPr>
              <w:spacing w:after="0"/>
              <w:rPr>
                <w:rFonts w:eastAsia="SimSun"/>
                <w:lang w:val="en-GB" w:eastAsia="zh-CN"/>
              </w:rPr>
            </w:pPr>
          </w:p>
          <w:p w14:paraId="1E21F1DD" w14:textId="77777777" w:rsidR="00841F5E" w:rsidRPr="008067DD" w:rsidRDefault="00841F5E" w:rsidP="00841F5E">
            <w:pPr>
              <w:spacing w:after="0"/>
              <w:rPr>
                <w:b/>
                <w:lang w:val="en-GB" w:eastAsia="ja-JP"/>
              </w:rPr>
            </w:pPr>
            <w:r>
              <w:rPr>
                <w:b/>
                <w:lang w:val="en-GB" w:eastAsia="ja-JP"/>
              </w:rPr>
              <w:t xml:space="preserve">In summary, </w:t>
            </w:r>
            <w:r w:rsidRPr="008067DD">
              <w:rPr>
                <w:b/>
                <w:lang w:val="en-GB" w:eastAsia="ja-JP"/>
              </w:rPr>
              <w:t>we suggest</w:t>
            </w:r>
            <w:r>
              <w:rPr>
                <w:b/>
                <w:lang w:val="en-GB" w:eastAsia="ja-JP"/>
              </w:rPr>
              <w:t xml:space="preserve"> to modify the wording into</w:t>
            </w:r>
            <w:r w:rsidRPr="008067DD">
              <w:rPr>
                <w:b/>
                <w:lang w:val="en-GB" w:eastAsia="ja-JP"/>
              </w:rPr>
              <w:t>:</w:t>
            </w:r>
          </w:p>
          <w:p w14:paraId="498AFB1F" w14:textId="34DC8B98" w:rsidR="00841F5E" w:rsidRPr="00E865C5" w:rsidRDefault="00D11790" w:rsidP="00841F5E">
            <w:pPr>
              <w:spacing w:after="0"/>
              <w:rPr>
                <w:lang w:val="en-GB" w:eastAsia="ja-JP"/>
              </w:rPr>
            </w:pPr>
            <w:r>
              <w:rPr>
                <w:b/>
              </w:rPr>
              <w:t>A</w:t>
            </w:r>
            <w:r w:rsidR="00841F5E" w:rsidRPr="008067DD">
              <w:rPr>
                <w:b/>
              </w:rPr>
              <w:t>pplicable functionalities refer to functionalities that the UE is ready to be configured and activated for model inference.</w:t>
            </w:r>
          </w:p>
        </w:tc>
      </w:tr>
      <w:tr w:rsidR="00341C54" w14:paraId="2FAEC037" w14:textId="77777777" w:rsidTr="00341C54">
        <w:tc>
          <w:tcPr>
            <w:tcW w:w="1074" w:type="dxa"/>
          </w:tcPr>
          <w:p w14:paraId="5757CF73" w14:textId="4579C371" w:rsidR="00341C54" w:rsidRDefault="00341C54" w:rsidP="00341C54">
            <w:pPr>
              <w:spacing w:after="0"/>
              <w:rPr>
                <w:rFonts w:eastAsia="SimSun"/>
                <w:lang w:val="en-GB" w:eastAsia="zh-CN"/>
              </w:rPr>
            </w:pPr>
            <w:r>
              <w:rPr>
                <w:rFonts w:eastAsia="SimSun"/>
                <w:lang w:val="en-GB" w:eastAsia="zh-CN"/>
              </w:rPr>
              <w:t>Intel</w:t>
            </w:r>
          </w:p>
        </w:tc>
        <w:tc>
          <w:tcPr>
            <w:tcW w:w="1386" w:type="dxa"/>
          </w:tcPr>
          <w:p w14:paraId="5EBE4FF5" w14:textId="7901C873" w:rsidR="00341C54" w:rsidRPr="00341C54" w:rsidRDefault="00341C54" w:rsidP="00341C54">
            <w:pPr>
              <w:spacing w:after="0"/>
              <w:rPr>
                <w:rFonts w:eastAsia="SimSun"/>
                <w:lang w:eastAsia="zh-CN"/>
              </w:rPr>
            </w:pPr>
            <w:r>
              <w:rPr>
                <w:rFonts w:eastAsia="SimSun"/>
                <w:lang w:val="en-GB" w:eastAsia="zh-CN"/>
              </w:rPr>
              <w:t>Yes with comments</w:t>
            </w:r>
          </w:p>
        </w:tc>
        <w:tc>
          <w:tcPr>
            <w:tcW w:w="7171" w:type="dxa"/>
          </w:tcPr>
          <w:p w14:paraId="6B4BACA0" w14:textId="77777777" w:rsidR="00341C54" w:rsidRDefault="00341C54" w:rsidP="00341C54">
            <w:pPr>
              <w:spacing w:after="0"/>
              <w:rPr>
                <w:lang w:val="en-GB" w:eastAsia="ja-JP"/>
              </w:rPr>
            </w:pPr>
            <w:r>
              <w:rPr>
                <w:lang w:val="en-GB" w:eastAsia="ja-JP"/>
              </w:rPr>
              <w:t>The applicable functionalities, in our understanding, means:</w:t>
            </w:r>
          </w:p>
          <w:p w14:paraId="512A6984" w14:textId="77777777" w:rsidR="00341C54" w:rsidRDefault="00341C54" w:rsidP="00341C54">
            <w:pPr>
              <w:rPr>
                <w:lang w:val="en-GB" w:eastAsia="ja-JP"/>
              </w:rPr>
            </w:pPr>
            <w:r w:rsidRPr="00773E9F">
              <w:rPr>
                <w:lang w:val="en-GB" w:eastAsia="ja-JP"/>
              </w:rPr>
              <w:t xml:space="preserve">According to the UE-side additional condition and/or NW-side additional condition, the AI/ML functionality </w:t>
            </w:r>
            <w:r w:rsidRPr="00252A5F">
              <w:rPr>
                <w:lang w:val="en-GB" w:eastAsia="ja-JP"/>
              </w:rPr>
              <w:t>is ready to apply for model inference</w:t>
            </w:r>
            <w:r>
              <w:rPr>
                <w:lang w:val="en-GB" w:eastAsia="ja-JP"/>
              </w:rPr>
              <w:t>. Based on the applicable functionality information reported by the UE, NW can then provide configuration for inference</w:t>
            </w:r>
            <w:r w:rsidRPr="00773E9F">
              <w:rPr>
                <w:lang w:val="en-GB" w:eastAsia="ja-JP"/>
              </w:rPr>
              <w:t>.</w:t>
            </w:r>
          </w:p>
          <w:p w14:paraId="631EBC4D" w14:textId="77777777" w:rsidR="00341C54" w:rsidRDefault="00341C54" w:rsidP="00341C54">
            <w:pPr>
              <w:rPr>
                <w:lang w:val="en-GB" w:eastAsia="ja-JP"/>
              </w:rPr>
            </w:pPr>
            <w:r>
              <w:rPr>
                <w:lang w:val="en-GB" w:eastAsia="ja-JP"/>
              </w:rPr>
              <w:t xml:space="preserve">However, we observe there’s some different understanding about when the configuration for inference is provided to the UE, for that part, we suggest to discuss in phase 2 based on </w:t>
            </w:r>
            <w:proofErr w:type="spellStart"/>
            <w:r>
              <w:rPr>
                <w:lang w:val="en-GB" w:eastAsia="ja-JP"/>
              </w:rPr>
              <w:t>signaling</w:t>
            </w:r>
            <w:proofErr w:type="spellEnd"/>
            <w:r>
              <w:rPr>
                <w:lang w:val="en-GB" w:eastAsia="ja-JP"/>
              </w:rPr>
              <w:t xml:space="preserve"> framework.</w:t>
            </w:r>
          </w:p>
          <w:p w14:paraId="2D2ABD86" w14:textId="77777777" w:rsidR="00341C54" w:rsidRDefault="00341C54" w:rsidP="00341C54">
            <w:pPr>
              <w:rPr>
                <w:lang w:val="en-GB" w:eastAsia="ja-JP"/>
              </w:rPr>
            </w:pPr>
            <w:r>
              <w:rPr>
                <w:lang w:val="en-GB" w:eastAsia="ja-JP"/>
              </w:rPr>
              <w:t>With that, we propose to consider below definition:</w:t>
            </w:r>
          </w:p>
          <w:p w14:paraId="460E5A65" w14:textId="5BB59891" w:rsidR="00341C54" w:rsidRDefault="00341C54" w:rsidP="00341C54">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w:t>
            </w:r>
            <w:r w:rsidRPr="00F37C9D">
              <w:rPr>
                <w:b/>
                <w:strike/>
                <w:color w:val="FF0000"/>
              </w:rPr>
              <w:t>and they can be considered as candidates for functionality activation/deactivation</w:t>
            </w:r>
          </w:p>
        </w:tc>
      </w:tr>
      <w:tr w:rsidR="00DB0098" w14:paraId="5846E93D" w14:textId="77777777" w:rsidTr="00341C54">
        <w:tc>
          <w:tcPr>
            <w:tcW w:w="1074" w:type="dxa"/>
          </w:tcPr>
          <w:p w14:paraId="0A44FC19" w14:textId="043AE97B"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386" w:type="dxa"/>
          </w:tcPr>
          <w:p w14:paraId="1387F439" w14:textId="631BD625" w:rsidR="00DB0098" w:rsidRDefault="00DB0098" w:rsidP="00DB0098">
            <w:pPr>
              <w:spacing w:after="0"/>
              <w:rPr>
                <w:rFonts w:eastAsia="SimSun"/>
                <w:lang w:val="en-GB" w:eastAsia="zh-CN"/>
              </w:rPr>
            </w:pPr>
            <w:r>
              <w:rPr>
                <w:rFonts w:eastAsia="Malgun Gothic" w:hint="eastAsia"/>
                <w:lang w:val="en-GB" w:eastAsia="ko-KR"/>
              </w:rPr>
              <w:t>Y</w:t>
            </w:r>
            <w:r>
              <w:rPr>
                <w:rFonts w:eastAsia="Malgun Gothic"/>
                <w:lang w:val="en-GB" w:eastAsia="ko-KR"/>
              </w:rPr>
              <w:t>es with comments</w:t>
            </w:r>
          </w:p>
        </w:tc>
        <w:tc>
          <w:tcPr>
            <w:tcW w:w="7171" w:type="dxa"/>
          </w:tcPr>
          <w:p w14:paraId="3DF327B4" w14:textId="77777777" w:rsidR="00DB0098" w:rsidRDefault="00DB0098" w:rsidP="00DB0098">
            <w:pPr>
              <w:spacing w:after="0"/>
              <w:rPr>
                <w:rFonts w:eastAsia="Malgun Gothic"/>
                <w:lang w:val="en-GB" w:eastAsia="ko-KR"/>
              </w:rPr>
            </w:pPr>
            <w:r>
              <w:rPr>
                <w:rFonts w:eastAsia="Malgun Gothic"/>
                <w:lang w:val="en-GB" w:eastAsia="ko-KR"/>
              </w:rPr>
              <w:t>To align with Q2 answer, we sympathy with Huawei’s change.</w:t>
            </w:r>
          </w:p>
          <w:p w14:paraId="3446EB33" w14:textId="77777777" w:rsidR="00DB0098" w:rsidRPr="00FD43FE" w:rsidRDefault="00DB0098" w:rsidP="00DB0098">
            <w:pPr>
              <w:pStyle w:val="ab"/>
              <w:numPr>
                <w:ilvl w:val="0"/>
                <w:numId w:val="10"/>
              </w:numPr>
              <w:rPr>
                <w:rFonts w:eastAsia="SimSun"/>
                <w:sz w:val="18"/>
                <w:szCs w:val="18"/>
                <w:lang w:val="en-GB" w:eastAsia="zh-CN"/>
              </w:rPr>
            </w:pPr>
            <w:r w:rsidRPr="00FD43FE">
              <w:rPr>
                <w:rFonts w:eastAsia="SimSun"/>
                <w:sz w:val="18"/>
                <w:szCs w:val="18"/>
                <w:lang w:val="en-GB" w:eastAsia="zh-CN"/>
              </w:rPr>
              <w:t xml:space="preserve">In the case of "reactive report", </w:t>
            </w:r>
            <w:r>
              <w:rPr>
                <w:rFonts w:eastAsia="SimSun"/>
                <w:sz w:val="18"/>
                <w:szCs w:val="18"/>
                <w:lang w:val="en-GB" w:eastAsia="zh-CN"/>
              </w:rPr>
              <w:t xml:space="preserve">it can be specified as </w:t>
            </w:r>
            <w:r w:rsidRPr="00FD43FE">
              <w:rPr>
                <w:rFonts w:eastAsia="SimSun"/>
                <w:sz w:val="18"/>
                <w:szCs w:val="18"/>
                <w:lang w:val="en-GB" w:eastAsia="zh-CN"/>
              </w:rPr>
              <w:t xml:space="preserve">a report on applicable functionality </w:t>
            </w:r>
            <w:r w:rsidRPr="00CC710C">
              <w:rPr>
                <w:rFonts w:eastAsia="SimSun"/>
                <w:color w:val="FF0000"/>
                <w:sz w:val="18"/>
                <w:szCs w:val="18"/>
                <w:lang w:val="en-GB" w:eastAsia="zh-CN"/>
              </w:rPr>
              <w:t xml:space="preserve">to be </w:t>
            </w:r>
            <w:r>
              <w:rPr>
                <w:rFonts w:eastAsia="SimSun"/>
                <w:color w:val="FF0000"/>
                <w:sz w:val="18"/>
                <w:szCs w:val="18"/>
                <w:lang w:val="en-GB" w:eastAsia="zh-CN"/>
              </w:rPr>
              <w:t>configured/</w:t>
            </w:r>
            <w:r w:rsidRPr="00CC710C">
              <w:rPr>
                <w:rFonts w:eastAsia="SimSun"/>
                <w:color w:val="FF0000"/>
                <w:sz w:val="18"/>
                <w:szCs w:val="18"/>
                <w:lang w:val="en-GB" w:eastAsia="zh-CN"/>
              </w:rPr>
              <w:t xml:space="preserve">(de)activated </w:t>
            </w:r>
            <w:r w:rsidRPr="00FD43FE">
              <w:rPr>
                <w:rFonts w:eastAsia="SimSun"/>
                <w:sz w:val="18"/>
                <w:szCs w:val="18"/>
                <w:lang w:val="en-GB" w:eastAsia="zh-CN"/>
              </w:rPr>
              <w:t>among configured functionalities</w:t>
            </w:r>
            <w:r>
              <w:rPr>
                <w:rFonts w:eastAsia="SimSun"/>
                <w:sz w:val="18"/>
                <w:szCs w:val="18"/>
                <w:lang w:val="en-GB" w:eastAsia="zh-CN"/>
              </w:rPr>
              <w:t>.</w:t>
            </w:r>
          </w:p>
          <w:p w14:paraId="1FB9CFF5" w14:textId="77777777" w:rsidR="00DB0098" w:rsidRDefault="00DB0098" w:rsidP="00DB0098">
            <w:pPr>
              <w:pStyle w:val="ab"/>
              <w:numPr>
                <w:ilvl w:val="0"/>
                <w:numId w:val="10"/>
              </w:numPr>
              <w:rPr>
                <w:rFonts w:eastAsia="SimSun"/>
                <w:sz w:val="18"/>
                <w:szCs w:val="18"/>
                <w:lang w:val="en-GB" w:eastAsia="zh-CN"/>
              </w:rPr>
            </w:pPr>
            <w:r w:rsidRPr="00FD43FE">
              <w:rPr>
                <w:rFonts w:eastAsia="SimSun"/>
                <w:sz w:val="18"/>
                <w:szCs w:val="18"/>
                <w:lang w:val="en-GB" w:eastAsia="zh-CN"/>
              </w:rPr>
              <w:t xml:space="preserve">In the case of 'proactive report', </w:t>
            </w:r>
            <w:r>
              <w:rPr>
                <w:rFonts w:eastAsia="SimSun"/>
                <w:sz w:val="18"/>
                <w:szCs w:val="18"/>
                <w:lang w:val="en-GB" w:eastAsia="zh-CN"/>
              </w:rPr>
              <w:t xml:space="preserve">it can be specified as a report </w:t>
            </w:r>
            <w:r w:rsidRPr="00CC710C">
              <w:rPr>
                <w:rFonts w:eastAsia="SimSun"/>
                <w:color w:val="FF0000"/>
                <w:sz w:val="18"/>
                <w:szCs w:val="18"/>
                <w:lang w:val="en-GB" w:eastAsia="zh-CN"/>
              </w:rPr>
              <w:t>to be configured/(de)activated</w:t>
            </w:r>
            <w:r>
              <w:rPr>
                <w:rFonts w:eastAsia="SimSun"/>
                <w:sz w:val="18"/>
                <w:szCs w:val="18"/>
                <w:lang w:val="en-GB" w:eastAsia="zh-CN"/>
              </w:rPr>
              <w:t xml:space="preserve"> for a certain</w:t>
            </w:r>
            <w:r w:rsidRPr="00FD43FE">
              <w:rPr>
                <w:rFonts w:eastAsia="SimSun"/>
                <w:sz w:val="18"/>
                <w:szCs w:val="18"/>
                <w:lang w:val="en-GB" w:eastAsia="zh-CN"/>
              </w:rPr>
              <w:t xml:space="preserve"> functionalit</w:t>
            </w:r>
            <w:r>
              <w:rPr>
                <w:rFonts w:eastAsia="SimSun"/>
                <w:sz w:val="18"/>
                <w:szCs w:val="18"/>
                <w:lang w:val="en-GB" w:eastAsia="zh-CN"/>
              </w:rPr>
              <w:t xml:space="preserve">y, i.e., configured functionalities may be a subset of applicable functionalities. </w:t>
            </w:r>
          </w:p>
          <w:p w14:paraId="61B0D777" w14:textId="366BA7F8" w:rsidR="00DB0098" w:rsidRDefault="00DB0098" w:rsidP="00DB0098">
            <w:pPr>
              <w:spacing w:after="0"/>
              <w:rPr>
                <w:lang w:val="en-GB" w:eastAsia="ja-JP"/>
              </w:rPr>
            </w:pPr>
            <w:r>
              <w:t>Additionally, since the possibility of model inference already implies that the UE has an available model, additional explanation about the existence of the model seems unnecessary.</w:t>
            </w:r>
          </w:p>
        </w:tc>
      </w:tr>
      <w:tr w:rsidR="00025194" w14:paraId="0C244468" w14:textId="77777777" w:rsidTr="00341C54">
        <w:tc>
          <w:tcPr>
            <w:tcW w:w="1074" w:type="dxa"/>
          </w:tcPr>
          <w:p w14:paraId="43737E36" w14:textId="28EFA667" w:rsidR="00025194" w:rsidRDefault="00025194" w:rsidP="00025194">
            <w:pPr>
              <w:spacing w:after="0"/>
              <w:rPr>
                <w:rFonts w:eastAsia="Malgun Gothic"/>
                <w:lang w:val="en-GB" w:eastAsia="ko-KR"/>
              </w:rPr>
            </w:pPr>
            <w:r>
              <w:rPr>
                <w:rFonts w:eastAsia="SimSun"/>
                <w:lang w:val="en-GB" w:eastAsia="zh-CN"/>
              </w:rPr>
              <w:t>Sharp</w:t>
            </w:r>
          </w:p>
        </w:tc>
        <w:tc>
          <w:tcPr>
            <w:tcW w:w="1386" w:type="dxa"/>
          </w:tcPr>
          <w:p w14:paraId="40BDAE17" w14:textId="0CCF97DC" w:rsidR="00025194" w:rsidRDefault="00025194" w:rsidP="00025194">
            <w:pPr>
              <w:spacing w:after="0"/>
              <w:rPr>
                <w:rFonts w:eastAsia="Malgun Gothic"/>
                <w:lang w:val="en-GB" w:eastAsia="ko-KR"/>
              </w:rPr>
            </w:pPr>
            <w:r>
              <w:rPr>
                <w:rFonts w:eastAsia="SimSun"/>
                <w:lang w:val="en-GB" w:eastAsia="zh-CN"/>
              </w:rPr>
              <w:t>Yes, with comments</w:t>
            </w:r>
          </w:p>
        </w:tc>
        <w:tc>
          <w:tcPr>
            <w:tcW w:w="7171" w:type="dxa"/>
          </w:tcPr>
          <w:p w14:paraId="13018F9E" w14:textId="77777777" w:rsidR="00025194" w:rsidRDefault="00025194" w:rsidP="00025194">
            <w:pPr>
              <w:spacing w:after="0"/>
              <w:rPr>
                <w:rFonts w:eastAsia="Malgun Gothic"/>
                <w:lang w:val="en-GB" w:eastAsia="ko-KR"/>
              </w:rPr>
            </w:pPr>
            <w:r w:rsidRPr="00476E4C">
              <w:rPr>
                <w:rFonts w:eastAsia="Malgun Gothic"/>
                <w:lang w:val="en-GB" w:eastAsia="ko-KR"/>
              </w:rPr>
              <w:t>Applicable functionalities refer to UE capabilities that are available and can be applied</w:t>
            </w:r>
            <w:r>
              <w:rPr>
                <w:rFonts w:eastAsia="Malgun Gothic"/>
                <w:lang w:val="en-GB" w:eastAsia="ko-KR"/>
              </w:rPr>
              <w:t xml:space="preserve"> or activated</w:t>
            </w:r>
            <w:r w:rsidRPr="00476E4C">
              <w:rPr>
                <w:rFonts w:eastAsia="Malgun Gothic"/>
                <w:lang w:val="en-GB" w:eastAsia="ko-KR"/>
              </w:rPr>
              <w:t xml:space="preserve"> through RRC configuration.</w:t>
            </w:r>
            <w:r>
              <w:rPr>
                <w:rFonts w:eastAsia="Malgun Gothic"/>
                <w:lang w:val="en-GB" w:eastAsia="ko-KR"/>
              </w:rPr>
              <w:t xml:space="preserve"> The UE may be able to determine the applicability of the functionality. The applicability may be determined based on UE and/or network side additional conditions, including also the UE side conditions such as e.g., based on Hardware resource availability, processing power etc.</w:t>
            </w:r>
          </w:p>
          <w:p w14:paraId="3DEF58D2" w14:textId="77777777" w:rsidR="00025194" w:rsidRDefault="00025194" w:rsidP="00025194">
            <w:pPr>
              <w:spacing w:after="0"/>
              <w:rPr>
                <w:lang w:val="en-GB" w:eastAsia="ja-JP"/>
              </w:rPr>
            </w:pPr>
          </w:p>
          <w:p w14:paraId="47CC8557" w14:textId="222F4183" w:rsidR="00025194" w:rsidRDefault="00025194" w:rsidP="00025194">
            <w:pPr>
              <w:spacing w:after="0"/>
              <w:rPr>
                <w:rFonts w:eastAsia="Malgun Gothic"/>
                <w:lang w:val="en-GB" w:eastAsia="ko-KR"/>
              </w:rPr>
            </w:pPr>
            <w:r>
              <w:rPr>
                <w:lang w:val="en-GB" w:eastAsia="ja-JP"/>
              </w:rPr>
              <w:t xml:space="preserve">As we mentioned in the Q1 response: </w:t>
            </w:r>
            <w:r w:rsidRPr="009254C9">
              <w:rPr>
                <w:rFonts w:eastAsia="SimSun"/>
                <w:lang w:eastAsia="zh-CN"/>
              </w:rPr>
              <w:t>Model availability and functionality applicability should be considered separately and should not be conflated.</w:t>
            </w:r>
          </w:p>
        </w:tc>
      </w:tr>
      <w:tr w:rsidR="00C22D8F" w14:paraId="258686E2" w14:textId="77777777" w:rsidTr="00341C54">
        <w:tc>
          <w:tcPr>
            <w:tcW w:w="1074" w:type="dxa"/>
          </w:tcPr>
          <w:p w14:paraId="699026E2" w14:textId="669CA8E4" w:rsidR="00C22D8F" w:rsidRPr="00C22D8F" w:rsidRDefault="00C22D8F" w:rsidP="00025194">
            <w:pPr>
              <w:spacing w:after="0"/>
              <w:rPr>
                <w:rFonts w:eastAsiaTheme="minorEastAsia" w:hint="eastAsia"/>
                <w:lang w:val="en-GB" w:eastAsia="ja-JP"/>
              </w:rPr>
            </w:pPr>
            <w:r>
              <w:rPr>
                <w:rFonts w:eastAsiaTheme="minorEastAsia" w:hint="eastAsia"/>
                <w:lang w:val="en-GB" w:eastAsia="ja-JP"/>
              </w:rPr>
              <w:t>D</w:t>
            </w:r>
            <w:r>
              <w:rPr>
                <w:rFonts w:eastAsiaTheme="minorEastAsia"/>
                <w:lang w:val="en-GB" w:eastAsia="ja-JP"/>
              </w:rPr>
              <w:t>OCOMO</w:t>
            </w:r>
          </w:p>
        </w:tc>
        <w:tc>
          <w:tcPr>
            <w:tcW w:w="1386" w:type="dxa"/>
          </w:tcPr>
          <w:p w14:paraId="5A30ABC7" w14:textId="6539D5DF" w:rsidR="00C22D8F" w:rsidRPr="00C22D8F" w:rsidRDefault="00C22D8F" w:rsidP="00025194">
            <w:pPr>
              <w:spacing w:after="0"/>
              <w:rPr>
                <w:rFonts w:eastAsiaTheme="minorEastAsia" w:hint="eastAsia"/>
                <w:lang w:val="en-GB" w:eastAsia="ja-JP"/>
              </w:rPr>
            </w:pPr>
            <w:r>
              <w:rPr>
                <w:rFonts w:eastAsiaTheme="minorEastAsia" w:hint="eastAsia"/>
                <w:lang w:val="en-GB" w:eastAsia="ja-JP"/>
              </w:rPr>
              <w:t>Y</w:t>
            </w:r>
            <w:r>
              <w:rPr>
                <w:rFonts w:eastAsiaTheme="minorEastAsia"/>
                <w:lang w:val="en-GB" w:eastAsia="ja-JP"/>
              </w:rPr>
              <w:t>es with comment</w:t>
            </w:r>
          </w:p>
        </w:tc>
        <w:tc>
          <w:tcPr>
            <w:tcW w:w="7171" w:type="dxa"/>
          </w:tcPr>
          <w:p w14:paraId="183ADEEA" w14:textId="53ACA67D" w:rsidR="00C22D8F" w:rsidRPr="00C22D8F" w:rsidRDefault="00220F20" w:rsidP="00025194">
            <w:pPr>
              <w:spacing w:after="0"/>
              <w:rPr>
                <w:rFonts w:eastAsiaTheme="minorEastAsia" w:hint="eastAsia"/>
                <w:lang w:val="en-GB" w:eastAsia="ja-JP"/>
              </w:rPr>
            </w:pPr>
            <w:r>
              <w:rPr>
                <w:rFonts w:eastAsiaTheme="minorEastAsia" w:hint="eastAsia"/>
                <w:lang w:val="en-GB" w:eastAsia="ja-JP"/>
              </w:rPr>
              <w:t>I</w:t>
            </w:r>
            <w:r>
              <w:rPr>
                <w:rFonts w:eastAsiaTheme="minorEastAsia"/>
                <w:lang w:val="en-GB" w:eastAsia="ja-JP"/>
              </w:rPr>
              <w:t xml:space="preserve">n our understanding, applicable functionality means the UE </w:t>
            </w:r>
            <w:r w:rsidR="008619C5">
              <w:rPr>
                <w:rFonts w:eastAsiaTheme="minorEastAsia"/>
                <w:lang w:val="en-GB" w:eastAsia="ja-JP"/>
              </w:rPr>
              <w:t xml:space="preserve">has the appropriate model and </w:t>
            </w:r>
            <w:r>
              <w:rPr>
                <w:rFonts w:eastAsiaTheme="minorEastAsia"/>
                <w:lang w:val="en-GB" w:eastAsia="ja-JP"/>
              </w:rPr>
              <w:t xml:space="preserve">is ready to apply for model inference. This means UE can start model inference immediately when NW configure to activate the functionality. </w:t>
            </w:r>
            <w:r w:rsidR="008619C5">
              <w:rPr>
                <w:rFonts w:eastAsiaTheme="minorEastAsia"/>
                <w:lang w:val="en-GB" w:eastAsia="ja-JP"/>
              </w:rPr>
              <w:t>And once the functionality becomes applicable, it will not become non-applicable generally, although it can become deactivated (or low-performance).</w:t>
            </w:r>
          </w:p>
        </w:tc>
      </w:tr>
    </w:tbl>
    <w:p w14:paraId="619A2321" w14:textId="55E4B85B" w:rsidR="004E644B" w:rsidRPr="00F54691" w:rsidRDefault="004E644B" w:rsidP="00926107">
      <w:pPr>
        <w:jc w:val="both"/>
        <w:rPr>
          <w:rFonts w:eastAsia="Malgun Gothic"/>
          <w:b/>
          <w:lang w:eastAsia="ko-KR"/>
        </w:rPr>
      </w:pPr>
    </w:p>
    <w:p w14:paraId="50A5EA08" w14:textId="0A6DAF22" w:rsidR="009D0733" w:rsidRPr="00E34A2B" w:rsidRDefault="009D0733" w:rsidP="009D0733">
      <w:pPr>
        <w:jc w:val="both"/>
        <w:rPr>
          <w:rFonts w:eastAsia="Malgun Gothic"/>
          <w:lang w:val="en-GB" w:eastAsia="ko-KR"/>
        </w:rPr>
      </w:pPr>
      <w:bookmarkStart w:id="16" w:name="_Hlk167869749"/>
      <w:bookmarkStart w:id="17" w:name="_Hlk167866731"/>
      <w:r w:rsidRPr="00E34A2B">
        <w:rPr>
          <w:rFonts w:eastAsia="Malgun Gothic"/>
          <w:lang w:val="en-GB" w:eastAsia="ko-KR"/>
        </w:rPr>
        <w:lastRenderedPageBreak/>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8"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w:t>
      </w:r>
      <w:proofErr w:type="spellStart"/>
      <w:r w:rsidR="00E34A2B">
        <w:rPr>
          <w:rFonts w:eastAsia="Malgun Gothic"/>
          <w:lang w:val="en-GB" w:eastAsia="ko-KR"/>
        </w:rPr>
        <w:t>gNB</w:t>
      </w:r>
      <w:proofErr w:type="spellEnd"/>
      <w:r w:rsidR="00E34A2B">
        <w:rPr>
          <w:rFonts w:eastAsia="Malgun Gothic"/>
          <w:lang w:val="en-GB" w:eastAsia="ko-KR"/>
        </w:rPr>
        <w:t xml:space="preserve">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w:t>
      </w:r>
      <w:proofErr w:type="spellStart"/>
      <w:r w:rsidR="00E34A2B">
        <w:rPr>
          <w:rFonts w:eastAsia="Malgun Gothic"/>
          <w:lang w:val="en-GB" w:eastAsia="ko-KR"/>
        </w:rPr>
        <w:t>gNB</w:t>
      </w:r>
      <w:proofErr w:type="spellEnd"/>
      <w:r w:rsidR="00E34A2B">
        <w:rPr>
          <w:rFonts w:eastAsia="Malgun Gothic"/>
          <w:lang w:val="en-GB" w:eastAsia="ko-KR"/>
        </w:rPr>
        <w:t xml:space="preserve">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8"/>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9"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af3"/>
        <w:tblW w:w="0" w:type="auto"/>
        <w:tblLook w:val="04A0" w:firstRow="1" w:lastRow="0" w:firstColumn="1" w:lastColumn="0" w:noHBand="0" w:noVBand="1"/>
      </w:tblPr>
      <w:tblGrid>
        <w:gridCol w:w="1139"/>
        <w:gridCol w:w="1139"/>
        <w:gridCol w:w="7353"/>
      </w:tblGrid>
      <w:tr w:rsidR="009D0733" w14:paraId="71ACBB2F" w14:textId="77777777" w:rsidTr="00330AC9">
        <w:tc>
          <w:tcPr>
            <w:tcW w:w="1074" w:type="dxa"/>
          </w:tcPr>
          <w:bookmarkEnd w:id="19"/>
          <w:p w14:paraId="7E60FCF4" w14:textId="77777777" w:rsidR="009D0733" w:rsidRDefault="009D0733" w:rsidP="001F6C66">
            <w:pPr>
              <w:spacing w:after="0"/>
              <w:rPr>
                <w:lang w:val="en-GB" w:eastAsia="en-US"/>
              </w:rPr>
            </w:pPr>
            <w:r>
              <w:rPr>
                <w:lang w:val="en-GB" w:eastAsia="en-US"/>
              </w:rPr>
              <w:t xml:space="preserve">Company </w:t>
            </w:r>
          </w:p>
        </w:tc>
        <w:tc>
          <w:tcPr>
            <w:tcW w:w="1139" w:type="dxa"/>
          </w:tcPr>
          <w:p w14:paraId="69D5247C" w14:textId="77777777" w:rsidR="009D0733" w:rsidRDefault="009D0733" w:rsidP="001F6C66">
            <w:pPr>
              <w:spacing w:after="0"/>
              <w:rPr>
                <w:lang w:val="en-GB" w:eastAsia="en-US"/>
              </w:rPr>
            </w:pPr>
            <w:r>
              <w:rPr>
                <w:lang w:val="en-GB" w:eastAsia="en-US"/>
              </w:rPr>
              <w:t>Yes/No</w:t>
            </w:r>
          </w:p>
        </w:tc>
        <w:tc>
          <w:tcPr>
            <w:tcW w:w="7418"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330AC9">
        <w:tc>
          <w:tcPr>
            <w:tcW w:w="1074" w:type="dxa"/>
          </w:tcPr>
          <w:p w14:paraId="0A95EA65" w14:textId="6CD041A5" w:rsidR="009D0733" w:rsidRDefault="004B04AD" w:rsidP="001F6C66">
            <w:pPr>
              <w:spacing w:after="0"/>
              <w:rPr>
                <w:lang w:val="en-GB" w:eastAsia="en-US"/>
              </w:rPr>
            </w:pPr>
            <w:r>
              <w:rPr>
                <w:lang w:val="en-GB" w:eastAsia="en-US"/>
              </w:rPr>
              <w:t>Apple</w:t>
            </w:r>
          </w:p>
        </w:tc>
        <w:tc>
          <w:tcPr>
            <w:tcW w:w="1139" w:type="dxa"/>
          </w:tcPr>
          <w:p w14:paraId="344DE2F5" w14:textId="77777777" w:rsidR="009D0733" w:rsidRDefault="009D0733" w:rsidP="001F6C66">
            <w:pPr>
              <w:spacing w:after="0"/>
              <w:rPr>
                <w:lang w:val="en-GB" w:eastAsia="en-US"/>
              </w:rPr>
            </w:pPr>
          </w:p>
        </w:tc>
        <w:tc>
          <w:tcPr>
            <w:tcW w:w="7418"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i.e. </w:t>
            </w:r>
            <w:r>
              <w:rPr>
                <w:lang w:val="en-GB" w:eastAsia="en-US"/>
              </w:rPr>
              <w:t>no need to define “</w:t>
            </w:r>
            <w:r>
              <w:rPr>
                <w:b/>
                <w:iCs/>
              </w:rPr>
              <w:t>configured functionalities</w:t>
            </w:r>
            <w:r>
              <w:rPr>
                <w:lang w:val="en-GB" w:eastAsia="en-US"/>
              </w:rPr>
              <w:t>”.</w:t>
            </w:r>
          </w:p>
        </w:tc>
      </w:tr>
      <w:tr w:rsidR="006D2D5E" w14:paraId="37369660" w14:textId="77777777" w:rsidTr="00330AC9">
        <w:tc>
          <w:tcPr>
            <w:tcW w:w="1074" w:type="dxa"/>
          </w:tcPr>
          <w:p w14:paraId="2D7FA63A" w14:textId="4517BAEF"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139" w:type="dxa"/>
          </w:tcPr>
          <w:p w14:paraId="1518CF9F" w14:textId="3A6B4BA6"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418" w:type="dxa"/>
          </w:tcPr>
          <w:p w14:paraId="73E1C45A" w14:textId="4141FD91" w:rsidR="006D2D5E" w:rsidRDefault="006D2D5E" w:rsidP="006D2D5E">
            <w:pPr>
              <w:spacing w:after="0"/>
              <w:rPr>
                <w:lang w:val="en-GB" w:eastAsia="en-US"/>
              </w:rPr>
            </w:pPr>
            <w:r>
              <w:rPr>
                <w:rFonts w:eastAsia="SimSun" w:hint="eastAsia"/>
                <w:lang w:val="en-GB" w:eastAsia="zh-CN"/>
              </w:rPr>
              <w:t>N</w:t>
            </w:r>
            <w:r>
              <w:rPr>
                <w:rFonts w:eastAsia="SimSun"/>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330AC9">
        <w:tc>
          <w:tcPr>
            <w:tcW w:w="1074" w:type="dxa"/>
          </w:tcPr>
          <w:p w14:paraId="36F229A4" w14:textId="45B4210C"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03343BF1" w14:textId="2A64A932"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18" w:type="dxa"/>
          </w:tcPr>
          <w:p w14:paraId="72BBA2DA" w14:textId="77777777" w:rsidR="007817D0" w:rsidRDefault="007817D0" w:rsidP="007817D0">
            <w:pPr>
              <w:spacing w:after="0"/>
              <w:rPr>
                <w:rFonts w:eastAsia="SimSun"/>
                <w:lang w:val="en-GB" w:eastAsia="zh-CN"/>
              </w:rPr>
            </w:pPr>
            <w:r>
              <w:rPr>
                <w:rFonts w:eastAsia="SimSun" w:hint="eastAsia"/>
                <w:lang w:val="en-GB" w:eastAsia="zh-CN"/>
              </w:rPr>
              <w:t>W</w:t>
            </w:r>
            <w:r>
              <w:rPr>
                <w:rFonts w:eastAsia="SimSun"/>
                <w:lang w:val="en-GB" w:eastAsia="zh-CN"/>
              </w:rPr>
              <w:t>e think the following scenario is invalid and should be deprioritised:</w:t>
            </w:r>
          </w:p>
          <w:p w14:paraId="23636E2C" w14:textId="77777777" w:rsidR="007817D0" w:rsidRPr="008070DB" w:rsidRDefault="007817D0" w:rsidP="007817D0">
            <w:pPr>
              <w:pStyle w:val="ab"/>
              <w:numPr>
                <w:ilvl w:val="0"/>
                <w:numId w:val="8"/>
              </w:numPr>
              <w:rPr>
                <w:rFonts w:eastAsia="SimSun"/>
                <w:lang w:val="en-GB" w:eastAsia="zh-CN"/>
              </w:rPr>
            </w:pPr>
            <w:r w:rsidRPr="00253A00">
              <w:rPr>
                <w:rFonts w:eastAsia="Malgun Gothic"/>
                <w:lang w:val="en-GB" w:eastAsia="ko-KR"/>
              </w:rPr>
              <w:t xml:space="preserve">The other way would be that UE provide applicable functionalities/applicability related information after receiving configured functionalities from </w:t>
            </w:r>
            <w:proofErr w:type="spellStart"/>
            <w:r w:rsidRPr="00253A00">
              <w:rPr>
                <w:rFonts w:eastAsia="Malgun Gothic"/>
                <w:lang w:val="en-GB" w:eastAsia="ko-KR"/>
              </w:rPr>
              <w:t>gNB</w:t>
            </w:r>
            <w:proofErr w:type="spellEnd"/>
            <w:r w:rsidRPr="00253A00">
              <w:rPr>
                <w:rFonts w:eastAsia="Malgun Gothic"/>
                <w:lang w:val="en-GB" w:eastAsia="ko-KR"/>
              </w:rPr>
              <w:t xml:space="preserve"> and hence, configured functionalities may not be applicable immediately upon configured functionalities.</w:t>
            </w:r>
          </w:p>
          <w:p w14:paraId="388653E5" w14:textId="77777777" w:rsidR="007817D0" w:rsidRDefault="007817D0" w:rsidP="007817D0">
            <w:pPr>
              <w:rPr>
                <w:rFonts w:eastAsia="SimSun"/>
                <w:lang w:val="en-GB" w:eastAsia="zh-CN"/>
              </w:rPr>
            </w:pPr>
          </w:p>
          <w:p w14:paraId="144D3DBA" w14:textId="77777777" w:rsidR="007817D0" w:rsidRDefault="007817D0" w:rsidP="007817D0">
            <w:pPr>
              <w:spacing w:after="0"/>
              <w:ind w:firstLineChars="200" w:firstLine="400"/>
              <w:rPr>
                <w:rFonts w:eastAsia="SimSun"/>
                <w:lang w:val="en-GB" w:eastAsia="zh-CN"/>
              </w:rPr>
            </w:pPr>
            <w:r>
              <w:rPr>
                <w:rFonts w:eastAsia="SimSun"/>
                <w:lang w:val="en-GB" w:eastAsia="zh-CN"/>
              </w:rPr>
              <w:t xml:space="preserve">Why a NW would like to blindly </w:t>
            </w:r>
            <w:r w:rsidRPr="00253A00">
              <w:rPr>
                <w:rFonts w:eastAsia="Malgun Gothic"/>
                <w:lang w:val="en-GB" w:eastAsia="ko-KR"/>
              </w:rPr>
              <w:t>configured</w:t>
            </w:r>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SimSun"/>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SimSun"/>
                <w:lang w:val="en-GB" w:eastAsia="zh-CN"/>
              </w:rPr>
              <w:t xml:space="preserve">. </w:t>
            </w:r>
          </w:p>
          <w:p w14:paraId="7245D19F" w14:textId="77777777" w:rsidR="007817D0" w:rsidRDefault="007817D0" w:rsidP="007817D0">
            <w:pPr>
              <w:ind w:firstLine="220"/>
              <w:rPr>
                <w:rFonts w:eastAsia="SimSun"/>
                <w:lang w:val="en-GB" w:eastAsia="zh-CN"/>
              </w:rPr>
            </w:pPr>
            <w:r>
              <w:rPr>
                <w:rFonts w:eastAsia="SimSun" w:hint="eastAsia"/>
                <w:lang w:val="en-GB" w:eastAsia="zh-CN"/>
              </w:rPr>
              <w:t>B</w:t>
            </w:r>
            <w:r>
              <w:rPr>
                <w:rFonts w:eastAsia="SimSun"/>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SimSun"/>
                <w:lang w:val="en-GB" w:eastAsia="zh-CN"/>
              </w:rPr>
            </w:pPr>
            <w:r>
              <w:rPr>
                <w:rFonts w:eastAsia="SimSun" w:hint="eastAsia"/>
                <w:lang w:val="en-GB" w:eastAsia="zh-CN"/>
              </w:rPr>
              <w:t>T</w:t>
            </w:r>
            <w:r>
              <w:rPr>
                <w:rFonts w:eastAsia="SimSun"/>
                <w:lang w:val="en-GB" w:eastAsia="zh-CN"/>
              </w:rPr>
              <w:t>he following scenario should be the baseline for our discussion:</w:t>
            </w:r>
          </w:p>
          <w:p w14:paraId="22952EF5" w14:textId="77777777" w:rsidR="007817D0" w:rsidRPr="007A6023" w:rsidRDefault="007817D0" w:rsidP="007817D0">
            <w:pPr>
              <w:pStyle w:val="ab"/>
              <w:numPr>
                <w:ilvl w:val="0"/>
                <w:numId w:val="8"/>
              </w:numPr>
              <w:rPr>
                <w:rFonts w:eastAsia="SimSun"/>
                <w:lang w:val="en-GB" w:eastAsia="zh-CN"/>
              </w:rPr>
            </w:pPr>
            <w:r>
              <w:rPr>
                <w:rFonts w:eastAsia="Malgun Gothic"/>
                <w:lang w:val="en-GB" w:eastAsia="ko-KR"/>
              </w:rPr>
              <w:t xml:space="preserve">in one way, UE already provides applicable functionalities/applicability related information and </w:t>
            </w:r>
            <w:proofErr w:type="spellStart"/>
            <w:r>
              <w:rPr>
                <w:rFonts w:eastAsia="Malgun Gothic"/>
                <w:lang w:val="en-GB" w:eastAsia="ko-KR"/>
              </w:rPr>
              <w:t>gNB</w:t>
            </w:r>
            <w:proofErr w:type="spellEnd"/>
            <w:r>
              <w:rPr>
                <w:rFonts w:eastAsia="Malgun Gothic"/>
                <w:lang w:val="en-GB" w:eastAsia="ko-KR"/>
              </w:rPr>
              <w:t xml:space="preserve">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330AC9">
        <w:tc>
          <w:tcPr>
            <w:tcW w:w="1074" w:type="dxa"/>
          </w:tcPr>
          <w:p w14:paraId="6BB6759C" w14:textId="51C10F91"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139" w:type="dxa"/>
          </w:tcPr>
          <w:p w14:paraId="51CAC3D4" w14:textId="767F06C3" w:rsidR="001C034B" w:rsidRDefault="001C034B" w:rsidP="001C034B">
            <w:pPr>
              <w:spacing w:after="0"/>
              <w:rPr>
                <w:lang w:val="en-GB" w:eastAsia="en-US"/>
              </w:rPr>
            </w:pPr>
            <w:r>
              <w:rPr>
                <w:rFonts w:eastAsia="SimSun"/>
                <w:lang w:val="en-GB" w:eastAsia="zh-CN"/>
              </w:rPr>
              <w:t>Yes</w:t>
            </w:r>
          </w:p>
        </w:tc>
        <w:tc>
          <w:tcPr>
            <w:tcW w:w="7418" w:type="dxa"/>
          </w:tcPr>
          <w:p w14:paraId="6AC7740E" w14:textId="023365EC" w:rsidR="001C034B" w:rsidRDefault="001C034B" w:rsidP="001C034B">
            <w:pPr>
              <w:spacing w:after="0"/>
              <w:rPr>
                <w:lang w:val="en-GB" w:eastAsia="en-US"/>
              </w:rPr>
            </w:pPr>
            <w:r>
              <w:rPr>
                <w:rFonts w:eastAsia="SimSun"/>
                <w:lang w:val="en-GB" w:eastAsia="zh-CN"/>
              </w:rPr>
              <w:t xml:space="preserve">We agree with </w:t>
            </w:r>
            <w:proofErr w:type="spellStart"/>
            <w:r>
              <w:rPr>
                <w:rFonts w:eastAsia="SimSun"/>
                <w:lang w:val="en-GB" w:eastAsia="zh-CN"/>
              </w:rPr>
              <w:t>rapp</w:t>
            </w:r>
            <w:proofErr w:type="spellEnd"/>
            <w:r>
              <w:rPr>
                <w:rFonts w:eastAsia="SimSun"/>
                <w:lang w:val="en-GB" w:eastAsia="zh-CN"/>
              </w:rPr>
              <w:t xml:space="preserve"> configured functionalities can be un-applicable when it’s used to trigger reactive applicable functionality report.</w:t>
            </w:r>
          </w:p>
        </w:tc>
      </w:tr>
      <w:tr w:rsidR="001C034B" w14:paraId="27250B9E" w14:textId="77777777" w:rsidTr="00330AC9">
        <w:tc>
          <w:tcPr>
            <w:tcW w:w="1074" w:type="dxa"/>
          </w:tcPr>
          <w:p w14:paraId="4D3DD799" w14:textId="55B203A5" w:rsidR="001C034B" w:rsidRPr="00AF21D0" w:rsidRDefault="00AF21D0"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884DBC1" w14:textId="3F6C8D27" w:rsidR="001C034B" w:rsidRPr="00AF21D0" w:rsidRDefault="00FA7332" w:rsidP="001C034B">
            <w:pPr>
              <w:spacing w:after="0"/>
              <w:rPr>
                <w:rFonts w:eastAsia="SimSun"/>
                <w:lang w:val="en-GB" w:eastAsia="zh-CN"/>
              </w:rPr>
            </w:pPr>
            <w:r>
              <w:rPr>
                <w:rFonts w:eastAsia="SimSun"/>
                <w:lang w:val="en-GB" w:eastAsia="zh-CN"/>
              </w:rPr>
              <w:t>No</w:t>
            </w:r>
          </w:p>
        </w:tc>
        <w:tc>
          <w:tcPr>
            <w:tcW w:w="7418" w:type="dxa"/>
          </w:tcPr>
          <w:p w14:paraId="7BEF51E0" w14:textId="41FFB9CE" w:rsidR="00FA7332" w:rsidRPr="00AF21D0"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a time period of RRC configurations, the last one is related to a time period of scenario change. These are two different things, we should not couple them.</w:t>
            </w:r>
          </w:p>
        </w:tc>
      </w:tr>
      <w:tr w:rsidR="001B2EB7" w14:paraId="1D21F9C5" w14:textId="77777777" w:rsidTr="00330AC9">
        <w:tc>
          <w:tcPr>
            <w:tcW w:w="1074" w:type="dxa"/>
          </w:tcPr>
          <w:p w14:paraId="11307503" w14:textId="42FB4EB0" w:rsidR="001B2EB7" w:rsidRDefault="001B2EB7" w:rsidP="001B2EB7">
            <w:pPr>
              <w:spacing w:after="0"/>
              <w:rPr>
                <w:rFonts w:eastAsia="SimSun"/>
                <w:lang w:val="en-GB" w:eastAsia="zh-CN"/>
              </w:rPr>
            </w:pPr>
            <w:r>
              <w:rPr>
                <w:lang w:val="en-GB" w:eastAsia="en-US"/>
              </w:rPr>
              <w:t>Ericsson</w:t>
            </w:r>
          </w:p>
        </w:tc>
        <w:tc>
          <w:tcPr>
            <w:tcW w:w="1139" w:type="dxa"/>
          </w:tcPr>
          <w:p w14:paraId="0B05C0E5" w14:textId="3E0686C9" w:rsidR="001B2EB7" w:rsidRDefault="001B2EB7" w:rsidP="001B2EB7">
            <w:pPr>
              <w:spacing w:after="0"/>
              <w:rPr>
                <w:rFonts w:eastAsia="SimSun"/>
                <w:lang w:val="en-GB" w:eastAsia="zh-CN"/>
              </w:rPr>
            </w:pPr>
            <w:r>
              <w:rPr>
                <w:lang w:val="en-GB" w:eastAsia="en-US"/>
              </w:rPr>
              <w:t>No need to discuss this</w:t>
            </w:r>
          </w:p>
        </w:tc>
        <w:tc>
          <w:tcPr>
            <w:tcW w:w="7418" w:type="dxa"/>
          </w:tcPr>
          <w:p w14:paraId="1B6DA67D" w14:textId="77777777" w:rsidR="001B2EB7" w:rsidRDefault="001B2EB7" w:rsidP="001B2EB7">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5898B83D" w14:textId="77777777" w:rsidR="001B2EB7" w:rsidRDefault="001B2EB7" w:rsidP="001B2EB7">
            <w:pPr>
              <w:spacing w:after="0"/>
              <w:rPr>
                <w:lang w:val="en-GB" w:eastAsia="en-US"/>
              </w:rPr>
            </w:pPr>
          </w:p>
          <w:p w14:paraId="75E0EA27" w14:textId="77777777" w:rsidR="001B2EB7" w:rsidRDefault="001B2EB7" w:rsidP="001B2EB7">
            <w:pPr>
              <w:spacing w:after="0"/>
              <w:rPr>
                <w:lang w:val="en-GB" w:eastAsia="en-US"/>
              </w:rPr>
            </w:pPr>
            <w:r>
              <w:rPr>
                <w:lang w:val="en-GB" w:eastAsia="en-US"/>
              </w:rPr>
              <w:lastRenderedPageBreak/>
              <w:t xml:space="preserve">A configured functionality may or may not be applicable, but also a functionality not yet configured may or may not be applicable. </w:t>
            </w:r>
          </w:p>
          <w:p w14:paraId="5083CCE2" w14:textId="77777777" w:rsidR="001B2EB7" w:rsidRDefault="001B2EB7" w:rsidP="001B2EB7">
            <w:pPr>
              <w:spacing w:after="0"/>
              <w:rPr>
                <w:lang w:val="en-GB" w:eastAsia="en-US"/>
              </w:rPr>
            </w:pPr>
          </w:p>
          <w:p w14:paraId="76C5CBA2" w14:textId="6B57D789" w:rsidR="001B2EB7" w:rsidRDefault="001B2EB7" w:rsidP="001B2EB7">
            <w:pPr>
              <w:spacing w:after="0"/>
              <w:rPr>
                <w:rFonts w:eastAsia="SimSun"/>
                <w:lang w:val="en-GB" w:eastAsia="zh-CN"/>
              </w:rPr>
            </w:pPr>
            <w:r>
              <w:rPr>
                <w:lang w:val="en-GB" w:eastAsia="en-US"/>
              </w:rPr>
              <w:t>Hence, we see no need for RAN2 to discuss this.</w:t>
            </w:r>
          </w:p>
        </w:tc>
      </w:tr>
      <w:tr w:rsidR="001B2EB7" w14:paraId="59389148" w14:textId="77777777" w:rsidTr="00330AC9">
        <w:tc>
          <w:tcPr>
            <w:tcW w:w="1074" w:type="dxa"/>
          </w:tcPr>
          <w:p w14:paraId="768D39E3" w14:textId="15EA5E35" w:rsidR="001B2EB7" w:rsidRDefault="00EA1186" w:rsidP="001B2EB7">
            <w:pPr>
              <w:spacing w:after="0"/>
              <w:rPr>
                <w:rFonts w:eastAsia="SimSun"/>
                <w:lang w:val="en-GB" w:eastAsia="zh-CN"/>
              </w:rPr>
            </w:pPr>
            <w:r w:rsidRPr="00EA1186">
              <w:rPr>
                <w:rFonts w:eastAsia="SimSun"/>
                <w:lang w:val="en-GB" w:eastAsia="zh-CN"/>
              </w:rPr>
              <w:lastRenderedPageBreak/>
              <w:t>NEC</w:t>
            </w:r>
            <w:r w:rsidRPr="00EA1186">
              <w:rPr>
                <w:rFonts w:eastAsia="SimSun"/>
                <w:lang w:val="en-GB" w:eastAsia="zh-CN"/>
              </w:rPr>
              <w:tab/>
            </w:r>
          </w:p>
        </w:tc>
        <w:tc>
          <w:tcPr>
            <w:tcW w:w="1139" w:type="dxa"/>
          </w:tcPr>
          <w:p w14:paraId="22F2B2A0" w14:textId="2EE12AD2" w:rsidR="001B2EB7" w:rsidRDefault="00EA1186" w:rsidP="001B2EB7">
            <w:pPr>
              <w:spacing w:after="0"/>
              <w:rPr>
                <w:rFonts w:eastAsia="SimSun"/>
                <w:lang w:val="en-GB" w:eastAsia="zh-CN"/>
              </w:rPr>
            </w:pPr>
            <w:r>
              <w:rPr>
                <w:rFonts w:eastAsia="SimSun" w:hint="eastAsia"/>
                <w:lang w:val="en-GB" w:eastAsia="zh-CN"/>
              </w:rPr>
              <w:t>No</w:t>
            </w:r>
          </w:p>
        </w:tc>
        <w:tc>
          <w:tcPr>
            <w:tcW w:w="7418" w:type="dxa"/>
          </w:tcPr>
          <w:p w14:paraId="53BB7306" w14:textId="78FE520A" w:rsidR="001B2EB7" w:rsidRDefault="00EA1186" w:rsidP="001B2EB7">
            <w:pPr>
              <w:spacing w:after="0"/>
              <w:rPr>
                <w:rFonts w:eastAsia="SimSun"/>
                <w:lang w:val="en-GB" w:eastAsia="zh-CN"/>
              </w:rPr>
            </w:pPr>
            <w:r w:rsidRPr="00EA1186">
              <w:rPr>
                <w:rFonts w:eastAsia="SimSun"/>
                <w:lang w:val="en-GB" w:eastAsia="zh-CN"/>
              </w:rPr>
              <w:t>NW should only configure the applicable functionalities, i.e., configured functionality should be a subset of applicable functionalities.</w:t>
            </w:r>
          </w:p>
        </w:tc>
      </w:tr>
      <w:tr w:rsidR="005275E2" w14:paraId="7E9F1E0B" w14:textId="77777777" w:rsidTr="00330AC9">
        <w:tc>
          <w:tcPr>
            <w:tcW w:w="1074" w:type="dxa"/>
          </w:tcPr>
          <w:p w14:paraId="22B5E4D6" w14:textId="17C82421" w:rsidR="005275E2" w:rsidRPr="00EA1186" w:rsidRDefault="005275E2" w:rsidP="005275E2">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37189D31" w14:textId="741ECB4B" w:rsidR="005275E2" w:rsidRDefault="005275E2" w:rsidP="005275E2">
            <w:pPr>
              <w:spacing w:after="0"/>
              <w:rPr>
                <w:rFonts w:eastAsia="SimSun"/>
                <w:lang w:val="en-GB" w:eastAsia="zh-CN"/>
              </w:rPr>
            </w:pPr>
            <w:r>
              <w:rPr>
                <w:rFonts w:eastAsia="SimSun"/>
                <w:lang w:val="en-GB" w:eastAsia="zh-CN"/>
              </w:rPr>
              <w:t>See comment</w:t>
            </w:r>
          </w:p>
        </w:tc>
        <w:tc>
          <w:tcPr>
            <w:tcW w:w="7418" w:type="dxa"/>
          </w:tcPr>
          <w:p w14:paraId="5C69FD1F" w14:textId="77777777" w:rsidR="005275E2" w:rsidRDefault="005275E2" w:rsidP="005275E2">
            <w:pPr>
              <w:spacing w:after="0"/>
              <w:rPr>
                <w:rFonts w:eastAsia="SimSun"/>
                <w:lang w:val="en-GB" w:eastAsia="zh-CN"/>
              </w:rPr>
            </w:pPr>
            <w:r>
              <w:rPr>
                <w:rFonts w:eastAsia="SimSun" w:hint="eastAsia"/>
                <w:lang w:val="en-GB" w:eastAsia="zh-CN"/>
              </w:rPr>
              <w:t>F</w:t>
            </w:r>
            <w:r>
              <w:rPr>
                <w:rFonts w:eastAsia="SimSun"/>
                <w:lang w:val="en-GB" w:eastAsia="zh-CN"/>
              </w:rPr>
              <w:t xml:space="preserve">irst, it could be helpful to clarify “configured functionality” means </w:t>
            </w:r>
            <w:r w:rsidRPr="007B3662">
              <w:rPr>
                <w:rFonts w:eastAsia="SimSun"/>
                <w:b/>
                <w:bCs/>
                <w:lang w:val="en-GB" w:eastAsia="zh-CN"/>
              </w:rPr>
              <w:t>fully configured</w:t>
            </w:r>
            <w:r>
              <w:rPr>
                <w:rFonts w:eastAsia="SimSun"/>
                <w:lang w:val="en-GB" w:eastAsia="zh-CN"/>
              </w:rPr>
              <w:t xml:space="preserve"> for AIML inference, or </w:t>
            </w:r>
            <w:r w:rsidRPr="007B3662">
              <w:rPr>
                <w:rFonts w:eastAsia="SimSun"/>
                <w:b/>
                <w:bCs/>
                <w:lang w:val="en-GB" w:eastAsia="zh-CN"/>
              </w:rPr>
              <w:t>some configuration</w:t>
            </w:r>
            <w:r>
              <w:rPr>
                <w:rFonts w:eastAsia="SimSun"/>
                <w:lang w:val="en-GB" w:eastAsia="zh-CN"/>
              </w:rPr>
              <w:t xml:space="preserve"> is provided to UE.</w:t>
            </w:r>
          </w:p>
          <w:p w14:paraId="69207848" w14:textId="77777777" w:rsidR="005275E2" w:rsidRDefault="005275E2" w:rsidP="005275E2">
            <w:pPr>
              <w:spacing w:after="0"/>
              <w:rPr>
                <w:rFonts w:eastAsia="SimSun"/>
                <w:lang w:val="en-GB" w:eastAsia="zh-CN"/>
              </w:rPr>
            </w:pPr>
          </w:p>
          <w:p w14:paraId="1DB3632F" w14:textId="77777777" w:rsidR="005275E2" w:rsidRDefault="005275E2" w:rsidP="005275E2">
            <w:pPr>
              <w:spacing w:after="0"/>
              <w:rPr>
                <w:rFonts w:eastAsia="SimSun"/>
                <w:lang w:val="en-GB" w:eastAsia="zh-CN"/>
              </w:rPr>
            </w:pPr>
            <w:r>
              <w:rPr>
                <w:rFonts w:eastAsia="SimSun"/>
                <w:lang w:val="en-GB" w:eastAsia="zh-CN"/>
              </w:rPr>
              <w:t xml:space="preserve">In our understanding, some of the functionality configurations would be needed to determine the applicability, e.g., </w:t>
            </w:r>
            <w:proofErr w:type="spellStart"/>
            <w:r>
              <w:rPr>
                <w:rFonts w:eastAsia="SimSun"/>
                <w:lang w:val="en-GB" w:eastAsia="zh-CN"/>
              </w:rPr>
              <w:t>SetA</w:t>
            </w:r>
            <w:proofErr w:type="spellEnd"/>
            <w:r>
              <w:rPr>
                <w:rFonts w:eastAsia="SimSun"/>
                <w:lang w:val="en-GB" w:eastAsia="zh-CN"/>
              </w:rPr>
              <w:t xml:space="preserve">/B beam configuration. But that does not necessarily mean an applicable functionality must be fully configured beforehand. </w:t>
            </w:r>
          </w:p>
          <w:p w14:paraId="05F0D3AD" w14:textId="77777777" w:rsidR="005275E2" w:rsidRDefault="005275E2" w:rsidP="005275E2">
            <w:pPr>
              <w:spacing w:after="0"/>
              <w:rPr>
                <w:rFonts w:eastAsia="SimSun"/>
                <w:lang w:val="en-GB" w:eastAsia="zh-CN"/>
              </w:rPr>
            </w:pPr>
          </w:p>
          <w:p w14:paraId="46532429" w14:textId="02F53FE9" w:rsidR="005275E2" w:rsidRPr="00EA1186" w:rsidRDefault="005275E2" w:rsidP="005275E2">
            <w:pPr>
              <w:spacing w:after="0"/>
              <w:rPr>
                <w:rFonts w:eastAsia="SimSun"/>
                <w:lang w:val="en-GB" w:eastAsia="zh-CN"/>
              </w:rPr>
            </w:pPr>
            <w:r>
              <w:rPr>
                <w:rFonts w:eastAsia="SimSun" w:hint="eastAsia"/>
                <w:lang w:val="en-GB" w:eastAsia="zh-CN"/>
              </w:rPr>
              <w:t>T</w:t>
            </w:r>
            <w:r>
              <w:rPr>
                <w:rFonts w:eastAsia="SimSun"/>
                <w:lang w:val="en-GB" w:eastAsia="zh-CN"/>
              </w:rPr>
              <w:t>hus, we don’t see a strong linkage between when a functionality is “fully configured” and when a functionality is “applicable”.</w:t>
            </w:r>
          </w:p>
        </w:tc>
      </w:tr>
      <w:tr w:rsidR="000F776A" w:rsidRPr="00EA1186" w14:paraId="194CEB1D" w14:textId="77777777" w:rsidTr="00330AC9">
        <w:tc>
          <w:tcPr>
            <w:tcW w:w="1074" w:type="dxa"/>
          </w:tcPr>
          <w:p w14:paraId="0946E9D8"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139" w:type="dxa"/>
          </w:tcPr>
          <w:p w14:paraId="0085C9FB" w14:textId="77777777" w:rsidR="000F776A" w:rsidRDefault="000F776A" w:rsidP="000F776A">
            <w:pPr>
              <w:spacing w:after="0"/>
              <w:rPr>
                <w:rFonts w:eastAsia="SimSun"/>
                <w:lang w:val="en-GB" w:eastAsia="zh-CN"/>
              </w:rPr>
            </w:pPr>
            <w:r>
              <w:rPr>
                <w:rFonts w:eastAsia="SimSun" w:hint="eastAsia"/>
                <w:lang w:val="en-GB" w:eastAsia="zh-CN"/>
              </w:rPr>
              <w:t>No</w:t>
            </w:r>
          </w:p>
        </w:tc>
        <w:tc>
          <w:tcPr>
            <w:tcW w:w="7418" w:type="dxa"/>
          </w:tcPr>
          <w:p w14:paraId="27A252BD" w14:textId="77777777" w:rsidR="000F776A" w:rsidRPr="00EA1186" w:rsidRDefault="000F776A" w:rsidP="000F776A">
            <w:pPr>
              <w:spacing w:after="0"/>
              <w:rPr>
                <w:rFonts w:eastAsia="SimSun"/>
                <w:lang w:val="en-GB" w:eastAsia="zh-CN"/>
              </w:rPr>
            </w:pPr>
            <w:r>
              <w:rPr>
                <w:rFonts w:eastAsia="SimSun" w:hint="eastAsia"/>
                <w:lang w:val="en-GB" w:eastAsia="zh-CN"/>
              </w:rPr>
              <w:t xml:space="preserve">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we think NW should only configure the </w:t>
            </w:r>
            <w:r w:rsidRPr="00EA1186">
              <w:rPr>
                <w:rFonts w:eastAsia="SimSun"/>
                <w:lang w:val="en-GB" w:eastAsia="zh-CN"/>
              </w:rPr>
              <w:t>applicable functionalities</w:t>
            </w:r>
            <w:r>
              <w:rPr>
                <w:rFonts w:eastAsia="SimSun" w:hint="eastAsia"/>
                <w:lang w:val="en-GB" w:eastAsia="zh-CN"/>
              </w:rPr>
              <w:t xml:space="preserve"> reported by UE. Otherwise the step of reporting </w:t>
            </w:r>
            <w:r w:rsidRPr="00EA1186">
              <w:rPr>
                <w:rFonts w:eastAsia="SimSun"/>
                <w:lang w:val="en-GB" w:eastAsia="zh-CN"/>
              </w:rPr>
              <w:t>applicable functionalities</w:t>
            </w:r>
            <w:r>
              <w:rPr>
                <w:rFonts w:eastAsia="SimSun" w:hint="eastAsia"/>
                <w:lang w:val="en-GB" w:eastAsia="zh-CN"/>
              </w:rPr>
              <w:t xml:space="preserve"> seems useless.</w:t>
            </w:r>
          </w:p>
        </w:tc>
      </w:tr>
      <w:tr w:rsidR="006A592A" w:rsidRPr="00EA1186" w14:paraId="005AD8AA" w14:textId="77777777" w:rsidTr="00330AC9">
        <w:tc>
          <w:tcPr>
            <w:tcW w:w="1074" w:type="dxa"/>
          </w:tcPr>
          <w:p w14:paraId="40C87C80" w14:textId="51DA0D69" w:rsidR="006A592A" w:rsidRDefault="006A592A"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139" w:type="dxa"/>
          </w:tcPr>
          <w:p w14:paraId="665D07AD" w14:textId="247A56FD" w:rsidR="006A592A" w:rsidRDefault="006A592A"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18" w:type="dxa"/>
          </w:tcPr>
          <w:p w14:paraId="19FC5523" w14:textId="0A031281" w:rsidR="006A592A" w:rsidRDefault="006A592A" w:rsidP="000F776A">
            <w:pPr>
              <w:spacing w:after="0"/>
              <w:rPr>
                <w:rFonts w:eastAsia="SimSun"/>
                <w:lang w:val="en-GB" w:eastAsia="zh-CN"/>
              </w:rPr>
            </w:pPr>
            <w:r>
              <w:rPr>
                <w:rFonts w:eastAsia="SimSun" w:hint="eastAsia"/>
                <w:lang w:val="en-GB" w:eastAsia="zh-CN"/>
              </w:rPr>
              <w:t>I</w:t>
            </w:r>
            <w:r>
              <w:rPr>
                <w:rFonts w:eastAsia="SimSun"/>
                <w:lang w:val="en-GB" w:eastAsia="zh-CN"/>
              </w:rPr>
              <w:t xml:space="preserve"> tend to agree with other companies that we don’t need to couple configurability and applicability together. </w:t>
            </w:r>
            <w:r w:rsidR="00A245B6">
              <w:rPr>
                <w:rFonts w:eastAsia="SimSun"/>
                <w:lang w:eastAsia="zh-CN"/>
              </w:rPr>
              <w:t xml:space="preserve">It also relates to whether proactive or reactive reporting for UE-side applicable functionality is assumed. </w:t>
            </w:r>
          </w:p>
        </w:tc>
      </w:tr>
      <w:tr w:rsidR="00C656D4" w:rsidRPr="00EA1186" w14:paraId="6CFB699F" w14:textId="77777777" w:rsidTr="00330AC9">
        <w:tc>
          <w:tcPr>
            <w:tcW w:w="1074" w:type="dxa"/>
          </w:tcPr>
          <w:p w14:paraId="2A985834" w14:textId="4F0761C9"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317C820E" w14:textId="693F2B24" w:rsidR="00C656D4" w:rsidRDefault="00C656D4" w:rsidP="00C656D4">
            <w:pPr>
              <w:spacing w:after="0"/>
              <w:rPr>
                <w:rFonts w:eastAsia="SimSun"/>
                <w:lang w:val="en-GB" w:eastAsia="zh-CN"/>
              </w:rPr>
            </w:pPr>
            <w:r w:rsidRPr="00E865C5">
              <w:rPr>
                <w:rFonts w:eastAsiaTheme="minorEastAsia" w:hint="eastAsia"/>
                <w:lang w:val="en-GB" w:eastAsia="ja-JP"/>
              </w:rPr>
              <w:t>Others</w:t>
            </w:r>
          </w:p>
        </w:tc>
        <w:tc>
          <w:tcPr>
            <w:tcW w:w="7418" w:type="dxa"/>
          </w:tcPr>
          <w:p w14:paraId="109631A6" w14:textId="3766FD17" w:rsidR="00C656D4" w:rsidRDefault="00C656D4" w:rsidP="00C656D4">
            <w:pPr>
              <w:spacing w:after="0"/>
              <w:rPr>
                <w:rFonts w:eastAsia="SimSun"/>
                <w:lang w:val="en-GB" w:eastAsia="zh-CN"/>
              </w:rPr>
            </w:pPr>
            <w:r w:rsidRPr="00E865C5">
              <w:rPr>
                <w:rFonts w:eastAsiaTheme="minorEastAsia"/>
                <w:lang w:val="en-GB" w:eastAsia="ja-JP"/>
              </w:rPr>
              <w:t>For the question in Q5, our answer is “Yes.” However, we are wondering if we need to discuss it further</w:t>
            </w:r>
            <w:r w:rsidRPr="00E865C5">
              <w:rPr>
                <w:rFonts w:eastAsiaTheme="minorEastAsia" w:hint="eastAsia"/>
                <w:lang w:val="en-GB" w:eastAsia="ja-JP"/>
              </w:rPr>
              <w:t xml:space="preserve">, </w:t>
            </w:r>
            <w:r w:rsidRPr="00E865C5">
              <w:rPr>
                <w:rFonts w:eastAsiaTheme="minorEastAsia"/>
                <w:lang w:val="en-GB" w:eastAsia="ja-JP"/>
              </w:rPr>
              <w:t>since configuration and applicability are different topics.</w:t>
            </w:r>
          </w:p>
        </w:tc>
      </w:tr>
      <w:tr w:rsidR="00694FED" w:rsidRPr="00EA1186" w14:paraId="2E0E8D36" w14:textId="77777777" w:rsidTr="00330AC9">
        <w:tc>
          <w:tcPr>
            <w:tcW w:w="1074" w:type="dxa"/>
          </w:tcPr>
          <w:p w14:paraId="501B832C" w14:textId="1FE3681C" w:rsidR="00694FED" w:rsidRPr="00E865C5" w:rsidRDefault="00694FED" w:rsidP="00694FED">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9" w:type="dxa"/>
          </w:tcPr>
          <w:p w14:paraId="4A83FF75" w14:textId="721DC4CC" w:rsidR="00694FED" w:rsidRPr="00E865C5" w:rsidRDefault="00694FED" w:rsidP="00694FED">
            <w:pPr>
              <w:spacing w:after="0"/>
              <w:rPr>
                <w:rFonts w:eastAsiaTheme="minorEastAsia"/>
                <w:lang w:val="en-GB" w:eastAsia="ja-JP"/>
              </w:rPr>
            </w:pPr>
            <w:r>
              <w:rPr>
                <w:rFonts w:eastAsia="SimSun"/>
                <w:lang w:val="en-GB" w:eastAsia="zh-CN"/>
              </w:rPr>
              <w:t>See comments</w:t>
            </w:r>
          </w:p>
        </w:tc>
        <w:tc>
          <w:tcPr>
            <w:tcW w:w="7418" w:type="dxa"/>
          </w:tcPr>
          <w:p w14:paraId="7B13C303" w14:textId="77777777" w:rsidR="00694FED" w:rsidRDefault="00694FED" w:rsidP="00694FED">
            <w:pPr>
              <w:spacing w:after="0"/>
              <w:rPr>
                <w:rFonts w:eastAsia="SimSun"/>
                <w:lang w:val="en-GB" w:eastAsia="zh-CN"/>
              </w:rPr>
            </w:pPr>
            <w:r>
              <w:rPr>
                <w:rFonts w:eastAsia="SimSun" w:hint="eastAsia"/>
                <w:lang w:val="en-GB" w:eastAsia="zh-CN"/>
              </w:rPr>
              <w:t>R</w:t>
            </w:r>
            <w:r>
              <w:rPr>
                <w:rFonts w:eastAsia="SimSun"/>
                <w:lang w:val="en-GB" w:eastAsia="zh-CN"/>
              </w:rPr>
              <w:t>elated to Q2.</w:t>
            </w:r>
          </w:p>
          <w:p w14:paraId="402D4280" w14:textId="77777777" w:rsidR="00694FED" w:rsidRDefault="00694FED" w:rsidP="00694FED">
            <w:pPr>
              <w:spacing w:after="0"/>
              <w:rPr>
                <w:rFonts w:eastAsia="SimSun"/>
                <w:lang w:val="en-GB" w:eastAsia="zh-CN"/>
              </w:rPr>
            </w:pPr>
          </w:p>
          <w:p w14:paraId="44EC087D" w14:textId="235CFE72" w:rsidR="00694FED" w:rsidRPr="00E865C5" w:rsidRDefault="00694FED" w:rsidP="00694FED">
            <w:pPr>
              <w:spacing w:after="0"/>
              <w:rPr>
                <w:rFonts w:eastAsiaTheme="minorEastAsia"/>
                <w:lang w:val="en-GB" w:eastAsia="ja-JP"/>
              </w:rPr>
            </w:pPr>
            <w:r w:rsidRPr="00FF2C2D">
              <w:rPr>
                <w:rFonts w:eastAsia="SimSun"/>
                <w:b/>
                <w:lang w:val="en-GB" w:eastAsia="zh-CN"/>
              </w:rPr>
              <w:t xml:space="preserve">We suggest to clarify </w:t>
            </w:r>
            <w:r>
              <w:rPr>
                <w:rFonts w:eastAsia="SimSun"/>
                <w:b/>
                <w:lang w:val="en-GB" w:eastAsia="zh-CN"/>
              </w:rPr>
              <w:t xml:space="preserve">the content and the purpose of </w:t>
            </w:r>
            <w:r w:rsidRPr="00FF2C2D">
              <w:rPr>
                <w:rFonts w:eastAsia="SimSun"/>
                <w:b/>
                <w:lang w:val="en-GB" w:eastAsia="zh-CN"/>
              </w:rPr>
              <w:t xml:space="preserve">the configuration for </w:t>
            </w:r>
            <w:r>
              <w:rPr>
                <w:rFonts w:eastAsia="SimSun"/>
                <w:b/>
                <w:lang w:val="en-GB" w:eastAsia="zh-CN"/>
              </w:rPr>
              <w:t>the</w:t>
            </w:r>
            <w:r w:rsidRPr="00FF2C2D">
              <w:rPr>
                <w:rFonts w:eastAsia="SimSun"/>
                <w:b/>
                <w:lang w:val="en-GB" w:eastAsia="zh-CN"/>
              </w:rPr>
              <w:t xml:space="preserve"> terminology "Configured functionalities" before discussing Q5.</w:t>
            </w:r>
          </w:p>
        </w:tc>
      </w:tr>
      <w:tr w:rsidR="00330AC9" w:rsidRPr="00EA1186" w14:paraId="7B302C8E" w14:textId="77777777" w:rsidTr="00330AC9">
        <w:tc>
          <w:tcPr>
            <w:tcW w:w="1074" w:type="dxa"/>
          </w:tcPr>
          <w:p w14:paraId="2BE08FAA" w14:textId="6FA57D16" w:rsidR="00330AC9" w:rsidRDefault="00330AC9" w:rsidP="00330AC9">
            <w:pPr>
              <w:spacing w:after="0"/>
              <w:rPr>
                <w:rFonts w:eastAsia="SimSun"/>
                <w:lang w:val="en-GB" w:eastAsia="zh-CN"/>
              </w:rPr>
            </w:pPr>
            <w:r>
              <w:rPr>
                <w:rFonts w:eastAsia="SimSun"/>
                <w:lang w:val="en-GB" w:eastAsia="zh-CN"/>
              </w:rPr>
              <w:t>Intel</w:t>
            </w:r>
          </w:p>
        </w:tc>
        <w:tc>
          <w:tcPr>
            <w:tcW w:w="1139" w:type="dxa"/>
          </w:tcPr>
          <w:p w14:paraId="60F43882" w14:textId="3ABCAA41" w:rsidR="00330AC9" w:rsidRDefault="00330AC9" w:rsidP="00330AC9">
            <w:pPr>
              <w:spacing w:after="0"/>
              <w:rPr>
                <w:rFonts w:eastAsia="SimSun"/>
                <w:lang w:val="en-GB" w:eastAsia="zh-CN"/>
              </w:rPr>
            </w:pPr>
            <w:r>
              <w:rPr>
                <w:rFonts w:eastAsia="SimSun"/>
                <w:lang w:val="en-GB" w:eastAsia="zh-CN"/>
              </w:rPr>
              <w:t>Depends</w:t>
            </w:r>
          </w:p>
        </w:tc>
        <w:tc>
          <w:tcPr>
            <w:tcW w:w="7418" w:type="dxa"/>
          </w:tcPr>
          <w:p w14:paraId="1428C592" w14:textId="72DC63CA" w:rsidR="00330AC9" w:rsidRDefault="00330AC9" w:rsidP="00330AC9">
            <w:pPr>
              <w:spacing w:after="0"/>
              <w:rPr>
                <w:rFonts w:eastAsia="SimSun"/>
                <w:lang w:val="en-GB" w:eastAsia="zh-CN"/>
              </w:rPr>
            </w:pPr>
            <w:r>
              <w:rPr>
                <w:rFonts w:eastAsia="SimSun"/>
                <w:lang w:val="en-GB" w:eastAsia="zh-CN"/>
              </w:rPr>
              <w:t xml:space="preserve">In our understanding, this depends on when and how the configuration is provided to the UE. </w:t>
            </w:r>
            <w:r>
              <w:rPr>
                <w:rFonts w:eastAsia="SimSun"/>
                <w:lang w:eastAsia="zh-CN"/>
              </w:rPr>
              <w:t>Furthermore, the definition of configured functionalities need to be clarified first according to Q4.</w:t>
            </w:r>
          </w:p>
        </w:tc>
      </w:tr>
      <w:tr w:rsidR="00DB0098" w:rsidRPr="00EA1186" w14:paraId="17EE094C" w14:textId="77777777" w:rsidTr="00330AC9">
        <w:tc>
          <w:tcPr>
            <w:tcW w:w="1074" w:type="dxa"/>
          </w:tcPr>
          <w:p w14:paraId="124F5D37" w14:textId="7474D189"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139" w:type="dxa"/>
          </w:tcPr>
          <w:p w14:paraId="09B7B12B" w14:textId="40977113" w:rsidR="00DB0098" w:rsidRDefault="00DB0098" w:rsidP="00DB0098">
            <w:pPr>
              <w:spacing w:after="0"/>
              <w:rPr>
                <w:rFonts w:eastAsia="SimSun"/>
                <w:lang w:val="en-GB" w:eastAsia="zh-CN"/>
              </w:rPr>
            </w:pPr>
            <w:r>
              <w:rPr>
                <w:rFonts w:eastAsia="Malgun Gothic" w:hint="eastAsia"/>
                <w:lang w:val="en-GB" w:eastAsia="ko-KR"/>
              </w:rPr>
              <w:t>S</w:t>
            </w:r>
            <w:r>
              <w:rPr>
                <w:rFonts w:eastAsia="Malgun Gothic"/>
                <w:lang w:val="en-GB" w:eastAsia="ko-KR"/>
              </w:rPr>
              <w:t>ee comments</w:t>
            </w:r>
          </w:p>
        </w:tc>
        <w:tc>
          <w:tcPr>
            <w:tcW w:w="7418" w:type="dxa"/>
          </w:tcPr>
          <w:p w14:paraId="67147C36" w14:textId="0CD9CCEF" w:rsidR="00DB0098" w:rsidRDefault="00DB0098" w:rsidP="00DB0098">
            <w:pPr>
              <w:spacing w:after="0"/>
              <w:rPr>
                <w:rFonts w:eastAsia="SimSun"/>
                <w:lang w:val="en-GB" w:eastAsia="zh-CN"/>
              </w:rPr>
            </w:pPr>
            <w:r>
              <w:t xml:space="preserve">In the case of a reactive report, the configured functionality might not be immediately applicable (like CHO target cell configuration), and in this sense, I agree with </w:t>
            </w:r>
            <w:proofErr w:type="spellStart"/>
            <w:r>
              <w:t>rapp</w:t>
            </w:r>
            <w:proofErr w:type="spellEnd"/>
            <w:r>
              <w:t>.</w:t>
            </w:r>
          </w:p>
        </w:tc>
      </w:tr>
      <w:tr w:rsidR="00D22BEB" w:rsidRPr="00EA1186" w14:paraId="57453A96" w14:textId="77777777" w:rsidTr="00330AC9">
        <w:tc>
          <w:tcPr>
            <w:tcW w:w="1074" w:type="dxa"/>
          </w:tcPr>
          <w:p w14:paraId="72A93375" w14:textId="567B61F8" w:rsidR="00D22BEB" w:rsidRDefault="00D22BEB" w:rsidP="00D22BEB">
            <w:pPr>
              <w:spacing w:after="0"/>
              <w:rPr>
                <w:rFonts w:eastAsia="Malgun Gothic"/>
                <w:lang w:val="en-GB" w:eastAsia="ko-KR"/>
              </w:rPr>
            </w:pPr>
            <w:r>
              <w:rPr>
                <w:rFonts w:eastAsia="SimSun"/>
                <w:lang w:val="en-GB" w:eastAsia="zh-CN"/>
              </w:rPr>
              <w:t>Sharp</w:t>
            </w:r>
          </w:p>
        </w:tc>
        <w:tc>
          <w:tcPr>
            <w:tcW w:w="1139" w:type="dxa"/>
          </w:tcPr>
          <w:p w14:paraId="60280E6E" w14:textId="48C21A89" w:rsidR="00D22BEB" w:rsidRDefault="00D22BEB" w:rsidP="00D22BEB">
            <w:pPr>
              <w:spacing w:after="0"/>
              <w:rPr>
                <w:rFonts w:eastAsia="Malgun Gothic"/>
                <w:lang w:val="en-GB" w:eastAsia="ko-KR"/>
              </w:rPr>
            </w:pPr>
            <w:r>
              <w:rPr>
                <w:rFonts w:eastAsia="SimSun"/>
                <w:lang w:val="en-GB" w:eastAsia="zh-CN"/>
              </w:rPr>
              <w:t>No</w:t>
            </w:r>
          </w:p>
        </w:tc>
        <w:tc>
          <w:tcPr>
            <w:tcW w:w="7418" w:type="dxa"/>
          </w:tcPr>
          <w:p w14:paraId="3D1506EC" w14:textId="77777777" w:rsidR="00D22BEB" w:rsidRDefault="00D22BEB" w:rsidP="00D22BEB">
            <w:pPr>
              <w:spacing w:after="0"/>
              <w:rPr>
                <w:rFonts w:eastAsia="SimSun"/>
                <w:lang w:val="en-GB" w:eastAsia="zh-CN"/>
              </w:rPr>
            </w:pPr>
            <w:r>
              <w:rPr>
                <w:rFonts w:eastAsia="SimSun"/>
                <w:lang w:val="en-GB" w:eastAsia="zh-CN"/>
              </w:rPr>
              <w:t xml:space="preserve">Configured functionality are applicable and hence applied but not all the applicable functionalities may be configured. </w:t>
            </w:r>
          </w:p>
          <w:p w14:paraId="6AB76FD6" w14:textId="77777777" w:rsidR="00D22BEB" w:rsidRDefault="00D22BEB" w:rsidP="00D22BEB">
            <w:pPr>
              <w:numPr>
                <w:ilvl w:val="0"/>
                <w:numId w:val="13"/>
              </w:numPr>
              <w:spacing w:before="100" w:beforeAutospacing="1" w:after="100" w:afterAutospacing="1"/>
              <w:rPr>
                <w:rFonts w:eastAsia="SimSun"/>
                <w:lang w:val="en-GB" w:eastAsia="zh-CN"/>
              </w:rPr>
            </w:pPr>
            <w:r w:rsidRPr="0015588B">
              <w:rPr>
                <w:rFonts w:eastAsia="SimSun"/>
                <w:b/>
                <w:bCs/>
                <w:lang w:val="en-GB" w:eastAsia="zh-CN"/>
              </w:rPr>
              <w:t>Configured Functionality:</w:t>
            </w:r>
            <w:r w:rsidRPr="0015588B">
              <w:rPr>
                <w:rFonts w:eastAsia="SimSun"/>
                <w:lang w:val="en-GB" w:eastAsia="zh-CN"/>
              </w:rPr>
              <w:t xml:space="preserve"> This refers to functionalities set up by the network (</w:t>
            </w:r>
            <w:proofErr w:type="spellStart"/>
            <w:r w:rsidRPr="0015588B">
              <w:rPr>
                <w:rFonts w:eastAsia="SimSun"/>
                <w:lang w:val="en-GB" w:eastAsia="zh-CN"/>
              </w:rPr>
              <w:t>gNB</w:t>
            </w:r>
            <w:proofErr w:type="spellEnd"/>
            <w:r w:rsidRPr="0015588B">
              <w:rPr>
                <w:rFonts w:eastAsia="SimSun"/>
                <w:lang w:val="en-GB" w:eastAsia="zh-CN"/>
              </w:rPr>
              <w:t>) through RRC configuration. It's a network-driven action.</w:t>
            </w:r>
          </w:p>
          <w:p w14:paraId="1A4A585C" w14:textId="77777777" w:rsidR="00D22BEB" w:rsidRPr="00522816" w:rsidRDefault="00D22BEB" w:rsidP="00D22BEB">
            <w:pPr>
              <w:spacing w:before="100" w:beforeAutospacing="1" w:after="100" w:afterAutospacing="1"/>
              <w:ind w:left="720"/>
              <w:rPr>
                <w:rFonts w:eastAsia="SimSun"/>
                <w:lang w:val="en-GB" w:eastAsia="zh-CN"/>
              </w:rPr>
            </w:pPr>
          </w:p>
          <w:p w14:paraId="312C7F50" w14:textId="77777777" w:rsidR="00D22BEB" w:rsidRPr="0015588B" w:rsidRDefault="00D22BEB" w:rsidP="00D22BEB">
            <w:pPr>
              <w:numPr>
                <w:ilvl w:val="0"/>
                <w:numId w:val="13"/>
              </w:numPr>
              <w:spacing w:before="100" w:beforeAutospacing="1" w:after="100" w:afterAutospacing="1"/>
              <w:rPr>
                <w:rFonts w:eastAsia="SimSun"/>
                <w:lang w:val="en-GB" w:eastAsia="zh-CN"/>
              </w:rPr>
            </w:pPr>
            <w:r w:rsidRPr="0015588B">
              <w:rPr>
                <w:rFonts w:eastAsia="SimSun"/>
                <w:b/>
                <w:bCs/>
                <w:lang w:val="en-GB" w:eastAsia="zh-CN"/>
              </w:rPr>
              <w:t>Applicable Functionality:</w:t>
            </w:r>
            <w:r w:rsidRPr="0015588B">
              <w:rPr>
                <w:rFonts w:eastAsia="SimSun"/>
                <w:lang w:val="en-GB" w:eastAsia="zh-CN"/>
              </w:rPr>
              <w:t xml:space="preserve"> This depends on whether the functionality is actually usable by the UE at a given time. It considers the UE's capabilities (current state, resources</w:t>
            </w:r>
            <w:r>
              <w:rPr>
                <w:rFonts w:eastAsia="SimSun"/>
                <w:lang w:val="en-GB" w:eastAsia="zh-CN"/>
              </w:rPr>
              <w:t>, model availability</w:t>
            </w:r>
            <w:r w:rsidRPr="0015588B">
              <w:rPr>
                <w:rFonts w:eastAsia="SimSun"/>
                <w:lang w:val="en-GB" w:eastAsia="zh-CN"/>
              </w:rPr>
              <w:t>) and any additional network conditions. This is a UE-driven decision.</w:t>
            </w:r>
          </w:p>
          <w:p w14:paraId="131CFB41" w14:textId="77777777" w:rsidR="00D22BEB" w:rsidRPr="0015588B" w:rsidRDefault="00D22BEB" w:rsidP="00D22BEB">
            <w:pPr>
              <w:spacing w:before="100" w:beforeAutospacing="1" w:after="100" w:afterAutospacing="1"/>
              <w:rPr>
                <w:rFonts w:eastAsia="SimSun"/>
                <w:lang w:val="en-GB" w:eastAsia="zh-CN"/>
              </w:rPr>
            </w:pPr>
            <w:r w:rsidRPr="0015588B">
              <w:rPr>
                <w:rFonts w:eastAsia="SimSun"/>
                <w:lang w:val="en-GB" w:eastAsia="zh-CN"/>
              </w:rPr>
              <w:t>The key point is that configuration doesn't guarantee applicability. The UE might not be able to use a configured functionality due to its own limitations or external factors. These are two independent concepts based on different timeframes:</w:t>
            </w:r>
          </w:p>
          <w:p w14:paraId="59DFA243" w14:textId="77777777" w:rsidR="00D22BEB" w:rsidRPr="0015588B" w:rsidRDefault="00D22BEB" w:rsidP="00D22BEB">
            <w:pPr>
              <w:numPr>
                <w:ilvl w:val="0"/>
                <w:numId w:val="14"/>
              </w:numPr>
              <w:spacing w:before="100" w:beforeAutospacing="1" w:after="100" w:afterAutospacing="1"/>
              <w:rPr>
                <w:rFonts w:eastAsia="SimSun"/>
                <w:lang w:val="en-GB" w:eastAsia="zh-CN"/>
              </w:rPr>
            </w:pPr>
            <w:r w:rsidRPr="0015588B">
              <w:rPr>
                <w:rFonts w:eastAsia="SimSun"/>
                <w:lang w:val="en-GB" w:eastAsia="zh-CN"/>
              </w:rPr>
              <w:t>Configuration happens during RRC procedures.</w:t>
            </w:r>
          </w:p>
          <w:p w14:paraId="7360C046" w14:textId="77777777" w:rsidR="00D22BEB" w:rsidRPr="0015588B" w:rsidRDefault="00D22BEB" w:rsidP="00D22BEB">
            <w:pPr>
              <w:numPr>
                <w:ilvl w:val="0"/>
                <w:numId w:val="14"/>
              </w:numPr>
              <w:spacing w:before="100" w:beforeAutospacing="1" w:after="100" w:afterAutospacing="1"/>
              <w:rPr>
                <w:rFonts w:eastAsia="SimSun"/>
                <w:lang w:val="en-GB" w:eastAsia="zh-CN"/>
              </w:rPr>
            </w:pPr>
            <w:r w:rsidRPr="0015588B">
              <w:rPr>
                <w:rFonts w:eastAsia="SimSun"/>
                <w:lang w:val="en-GB" w:eastAsia="zh-CN"/>
              </w:rPr>
              <w:t>Applicability is determined based on dynamic changes in the UE and network environment.</w:t>
            </w:r>
          </w:p>
          <w:p w14:paraId="7BBE86C5" w14:textId="5980CBBD" w:rsidR="00D22BEB" w:rsidRDefault="00D22BEB" w:rsidP="00D22BEB">
            <w:pPr>
              <w:spacing w:after="0"/>
            </w:pPr>
          </w:p>
        </w:tc>
      </w:tr>
      <w:tr w:rsidR="008619C5" w:rsidRPr="00EA1186" w14:paraId="38522EE9" w14:textId="77777777" w:rsidTr="00330AC9">
        <w:tc>
          <w:tcPr>
            <w:tcW w:w="1074" w:type="dxa"/>
          </w:tcPr>
          <w:p w14:paraId="2618D0D2" w14:textId="48B27620" w:rsidR="008619C5" w:rsidRPr="008619C5" w:rsidRDefault="008619C5" w:rsidP="00D22BEB">
            <w:pPr>
              <w:spacing w:after="0"/>
              <w:rPr>
                <w:rFonts w:eastAsiaTheme="minorEastAsia" w:hint="eastAsia"/>
                <w:lang w:val="en-GB" w:eastAsia="ja-JP"/>
              </w:rPr>
            </w:pPr>
            <w:r>
              <w:rPr>
                <w:rFonts w:eastAsiaTheme="minorEastAsia" w:hint="eastAsia"/>
                <w:lang w:val="en-GB" w:eastAsia="ja-JP"/>
              </w:rPr>
              <w:t>D</w:t>
            </w:r>
            <w:r>
              <w:rPr>
                <w:rFonts w:eastAsiaTheme="minorEastAsia"/>
                <w:lang w:val="en-GB" w:eastAsia="ja-JP"/>
              </w:rPr>
              <w:t>OCOMO</w:t>
            </w:r>
          </w:p>
        </w:tc>
        <w:tc>
          <w:tcPr>
            <w:tcW w:w="1139" w:type="dxa"/>
          </w:tcPr>
          <w:p w14:paraId="210FC1D6" w14:textId="77777777" w:rsidR="008619C5" w:rsidRDefault="008619C5" w:rsidP="00D22BEB">
            <w:pPr>
              <w:spacing w:after="0"/>
              <w:rPr>
                <w:rFonts w:eastAsia="SimSun"/>
                <w:lang w:val="en-GB" w:eastAsia="zh-CN"/>
              </w:rPr>
            </w:pPr>
          </w:p>
        </w:tc>
        <w:tc>
          <w:tcPr>
            <w:tcW w:w="7418" w:type="dxa"/>
          </w:tcPr>
          <w:p w14:paraId="748BF566" w14:textId="0B9DDCC2" w:rsidR="008619C5" w:rsidRDefault="008619C5" w:rsidP="008619C5">
            <w:pPr>
              <w:spacing w:after="0"/>
              <w:rPr>
                <w:rFonts w:eastAsia="SimSun" w:hint="eastAsia"/>
                <w:lang w:val="en-GB" w:eastAsia="zh-CN"/>
              </w:rPr>
            </w:pPr>
            <w:r>
              <w:rPr>
                <w:rFonts w:hint="eastAsia"/>
                <w:lang w:val="en-GB" w:eastAsia="ja-JP"/>
              </w:rPr>
              <w:t>S</w:t>
            </w:r>
            <w:r>
              <w:rPr>
                <w:lang w:val="en-GB" w:eastAsia="ja-JP"/>
              </w:rPr>
              <w:t>ee our comment to Q2. It is unclear what timing of configuration is defined by “configured functionality”.</w:t>
            </w:r>
          </w:p>
        </w:tc>
      </w:tr>
    </w:tbl>
    <w:p w14:paraId="5B5989DA" w14:textId="77777777" w:rsidR="009D0733" w:rsidRDefault="009D0733" w:rsidP="009D0733">
      <w:pPr>
        <w:rPr>
          <w:b/>
        </w:rPr>
      </w:pPr>
    </w:p>
    <w:bookmarkEnd w:id="16"/>
    <w:p w14:paraId="7F03E078" w14:textId="77777777" w:rsidR="009D0733" w:rsidRDefault="009D0733" w:rsidP="00926107">
      <w:pPr>
        <w:jc w:val="both"/>
        <w:rPr>
          <w:rFonts w:eastAsia="Malgun Gothic"/>
          <w:b/>
          <w:lang w:val="en-GB" w:eastAsia="ko-KR"/>
        </w:rPr>
      </w:pPr>
    </w:p>
    <w:bookmarkEnd w:id="17"/>
    <w:p w14:paraId="743D455B" w14:textId="52DC4031" w:rsidR="004E644B" w:rsidRDefault="004E644B" w:rsidP="004E644B">
      <w:pPr>
        <w:pStyle w:val="2"/>
      </w:pPr>
      <w:r w:rsidRPr="004E644B">
        <w:t>Activated functionalities</w:t>
      </w:r>
    </w:p>
    <w:tbl>
      <w:tblPr>
        <w:tblStyle w:val="af3"/>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20" w:name="_Hlk167783764"/>
            <w:r w:rsidRPr="00E41CCB">
              <w:rPr>
                <w:i/>
                <w:iCs/>
              </w:rPr>
              <w:t xml:space="preserve">Activated </w:t>
            </w:r>
            <w:bookmarkEnd w:id="20"/>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139"/>
        <w:gridCol w:w="1139"/>
        <w:gridCol w:w="7353"/>
      </w:tblGrid>
      <w:tr w:rsidR="004E644B" w14:paraId="276F82F0" w14:textId="77777777" w:rsidTr="0051500B">
        <w:tc>
          <w:tcPr>
            <w:tcW w:w="1074" w:type="dxa"/>
          </w:tcPr>
          <w:p w14:paraId="50372A5F" w14:textId="77777777" w:rsidR="004E644B" w:rsidRDefault="004E644B" w:rsidP="001F6C66">
            <w:pPr>
              <w:spacing w:after="0"/>
              <w:rPr>
                <w:lang w:val="en-GB" w:eastAsia="en-US"/>
              </w:rPr>
            </w:pPr>
            <w:r>
              <w:rPr>
                <w:lang w:val="en-GB" w:eastAsia="en-US"/>
              </w:rPr>
              <w:t xml:space="preserve">Company </w:t>
            </w:r>
          </w:p>
        </w:tc>
        <w:tc>
          <w:tcPr>
            <w:tcW w:w="1139" w:type="dxa"/>
          </w:tcPr>
          <w:p w14:paraId="6F6154C0" w14:textId="77777777" w:rsidR="004E644B" w:rsidRDefault="004E644B" w:rsidP="001F6C66">
            <w:pPr>
              <w:spacing w:after="0"/>
              <w:rPr>
                <w:lang w:val="en-GB" w:eastAsia="en-US"/>
              </w:rPr>
            </w:pPr>
            <w:r>
              <w:rPr>
                <w:lang w:val="en-GB" w:eastAsia="en-US"/>
              </w:rPr>
              <w:t>Yes/No</w:t>
            </w:r>
          </w:p>
        </w:tc>
        <w:tc>
          <w:tcPr>
            <w:tcW w:w="7418"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51500B">
        <w:tc>
          <w:tcPr>
            <w:tcW w:w="1074" w:type="dxa"/>
          </w:tcPr>
          <w:p w14:paraId="7BFEFB5D" w14:textId="1C8F91DF" w:rsidR="004E644B" w:rsidRDefault="005D71D9" w:rsidP="001F6C66">
            <w:pPr>
              <w:spacing w:after="0"/>
              <w:rPr>
                <w:lang w:val="en-GB" w:eastAsia="en-US"/>
              </w:rPr>
            </w:pPr>
            <w:r>
              <w:rPr>
                <w:lang w:val="en-GB" w:eastAsia="en-US"/>
              </w:rPr>
              <w:t>Apple</w:t>
            </w:r>
          </w:p>
        </w:tc>
        <w:tc>
          <w:tcPr>
            <w:tcW w:w="1139" w:type="dxa"/>
          </w:tcPr>
          <w:p w14:paraId="7FFE183E" w14:textId="1EB47A67" w:rsidR="004E644B" w:rsidRDefault="005D71D9" w:rsidP="001F6C66">
            <w:pPr>
              <w:spacing w:after="0"/>
              <w:rPr>
                <w:lang w:val="en-GB" w:eastAsia="en-US"/>
              </w:rPr>
            </w:pPr>
            <w:r w:rsidRPr="00AD0EFD">
              <w:t>partially Yes</w:t>
            </w:r>
          </w:p>
        </w:tc>
        <w:tc>
          <w:tcPr>
            <w:tcW w:w="7418"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high level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51500B">
        <w:tc>
          <w:tcPr>
            <w:tcW w:w="1074" w:type="dxa"/>
          </w:tcPr>
          <w:p w14:paraId="6B197EA7" w14:textId="0A79D306" w:rsidR="006D2D5E" w:rsidRDefault="006D2D5E" w:rsidP="006D2D5E">
            <w:pPr>
              <w:spacing w:after="0"/>
              <w:rPr>
                <w:lang w:val="en-GB" w:eastAsia="en-US"/>
              </w:rPr>
            </w:pPr>
            <w:r>
              <w:rPr>
                <w:rFonts w:eastAsia="SimSun" w:hint="eastAsia"/>
                <w:lang w:val="en-GB" w:eastAsia="zh-CN"/>
              </w:rPr>
              <w:t>vivo</w:t>
            </w:r>
          </w:p>
        </w:tc>
        <w:tc>
          <w:tcPr>
            <w:tcW w:w="1139" w:type="dxa"/>
          </w:tcPr>
          <w:p w14:paraId="4C1CCCA5" w14:textId="7EA133EA" w:rsidR="006D2D5E" w:rsidRPr="00AD0EFD" w:rsidRDefault="006D2D5E" w:rsidP="006D2D5E">
            <w:pPr>
              <w:spacing w:after="0"/>
            </w:pPr>
            <w:r>
              <w:rPr>
                <w:rFonts w:eastAsia="SimSun" w:hint="eastAsia"/>
                <w:lang w:val="en-GB" w:eastAsia="zh-CN"/>
              </w:rPr>
              <w:t>Y</w:t>
            </w:r>
            <w:r>
              <w:rPr>
                <w:rFonts w:eastAsia="SimSun"/>
                <w:lang w:val="en-GB" w:eastAsia="zh-CN"/>
              </w:rPr>
              <w:t>es</w:t>
            </w:r>
          </w:p>
        </w:tc>
        <w:tc>
          <w:tcPr>
            <w:tcW w:w="7418" w:type="dxa"/>
          </w:tcPr>
          <w:p w14:paraId="095194B1" w14:textId="77777777" w:rsidR="006D2D5E" w:rsidRDefault="006D2D5E" w:rsidP="006D2D5E">
            <w:pPr>
              <w:spacing w:after="0"/>
              <w:rPr>
                <w:rFonts w:eastAsia="SimSun"/>
                <w:lang w:val="en-GB" w:eastAsia="zh-CN"/>
              </w:rPr>
            </w:pPr>
            <w:r>
              <w:rPr>
                <w:rFonts w:eastAsia="SimSun"/>
                <w:lang w:val="en-GB" w:eastAsia="zh-CN"/>
              </w:rPr>
              <w:t xml:space="preserve">Can be </w:t>
            </w:r>
            <w:r>
              <w:rPr>
                <w:rFonts w:eastAsia="SimSun" w:hint="eastAsia"/>
                <w:lang w:val="en-GB" w:eastAsia="zh-CN"/>
              </w:rPr>
              <w:t>refined</w:t>
            </w:r>
            <w:r>
              <w:rPr>
                <w:rFonts w:eastAsia="SimSun"/>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51500B">
        <w:tc>
          <w:tcPr>
            <w:tcW w:w="1074" w:type="dxa"/>
          </w:tcPr>
          <w:p w14:paraId="0A55960F" w14:textId="1C8ECDAE"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106A6923" w14:textId="2D75496E" w:rsidR="00332A73" w:rsidRDefault="00332A73" w:rsidP="00332A73">
            <w:pPr>
              <w:spacing w:after="0"/>
              <w:rPr>
                <w:lang w:val="en-GB" w:eastAsia="en-US"/>
              </w:rPr>
            </w:pPr>
            <w:r w:rsidRPr="00AD0EFD">
              <w:t>partially Yes</w:t>
            </w:r>
          </w:p>
        </w:tc>
        <w:tc>
          <w:tcPr>
            <w:tcW w:w="7418" w:type="dxa"/>
          </w:tcPr>
          <w:p w14:paraId="078EC3CD" w14:textId="77777777" w:rsidR="00332A73" w:rsidRDefault="00332A73" w:rsidP="00332A73">
            <w:pPr>
              <w:spacing w:after="0"/>
              <w:rPr>
                <w:rFonts w:eastAsia="SimSun"/>
                <w:lang w:val="en-GB" w:eastAsia="zh-CN"/>
              </w:rPr>
            </w:pPr>
            <w:r>
              <w:rPr>
                <w:rFonts w:eastAsia="SimSun" w:hint="eastAsia"/>
                <w:lang w:val="en-GB" w:eastAsia="zh-CN"/>
              </w:rPr>
              <w:t>T</w:t>
            </w:r>
            <w:r>
              <w:rPr>
                <w:rFonts w:eastAsia="SimSun"/>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r>
              <w:rPr>
                <w:b/>
              </w:rPr>
              <w:t xml:space="preserve">is </w:t>
            </w:r>
            <w:r w:rsidRPr="000F2560">
              <w:rPr>
                <w:b/>
                <w:color w:val="000000" w:themeColor="text1"/>
              </w:rPr>
              <w:t>us</w:t>
            </w:r>
            <w:ins w:id="21" w:author="OPPO-Jiangsheng Fan" w:date="2024-05-30T16:34:00Z">
              <w:r>
                <w:rPr>
                  <w:b/>
                  <w:color w:val="000000" w:themeColor="text1"/>
                </w:rPr>
                <w:t>ing</w:t>
              </w:r>
            </w:ins>
            <w:del w:id="22" w:author="OPPO-Jiangsheng Fan" w:date="2024-05-30T16:34:00Z">
              <w:r w:rsidRPr="000F2560" w:rsidDel="000F2560">
                <w:rPr>
                  <w:b/>
                  <w:color w:val="000000" w:themeColor="text1"/>
                </w:rPr>
                <w:delText>es</w:delText>
              </w:r>
            </w:del>
            <w:r w:rsidRPr="000F2560">
              <w:rPr>
                <w:b/>
                <w:strike/>
                <w:color w:val="FF0000"/>
              </w:rPr>
              <w:t xml:space="preserve"> beam prediction/positioning via</w:t>
            </w:r>
            <w:r w:rsidRPr="000F2560">
              <w:rPr>
                <w:b/>
              </w:rPr>
              <w:t xml:space="preserve"> </w:t>
            </w:r>
            <w:ins w:id="23" w:author="OPPO-Jiangsheng Fan" w:date="2024-05-30T16:34:00Z">
              <w:r>
                <w:rPr>
                  <w:b/>
                </w:rPr>
                <w:t xml:space="preserve"> the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51500B">
        <w:tc>
          <w:tcPr>
            <w:tcW w:w="1074" w:type="dxa"/>
          </w:tcPr>
          <w:p w14:paraId="4349D4AF" w14:textId="6EF2C786" w:rsidR="00332A73" w:rsidRPr="001C034B" w:rsidRDefault="001C034B" w:rsidP="006D2D5E">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139" w:type="dxa"/>
          </w:tcPr>
          <w:p w14:paraId="02710DC0" w14:textId="33C3AFD5" w:rsidR="00332A73" w:rsidRPr="001C034B" w:rsidRDefault="001C034B"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18" w:type="dxa"/>
          </w:tcPr>
          <w:p w14:paraId="46293FDD" w14:textId="77777777" w:rsidR="00332A73" w:rsidRDefault="00332A73" w:rsidP="006D2D5E">
            <w:pPr>
              <w:spacing w:after="0"/>
              <w:rPr>
                <w:lang w:val="en-GB" w:eastAsia="en-US"/>
              </w:rPr>
            </w:pPr>
          </w:p>
        </w:tc>
      </w:tr>
      <w:tr w:rsidR="00332A73" w14:paraId="5D05CBEC" w14:textId="77777777" w:rsidTr="0051500B">
        <w:tc>
          <w:tcPr>
            <w:tcW w:w="1074" w:type="dxa"/>
          </w:tcPr>
          <w:p w14:paraId="57972D84" w14:textId="12CABD84" w:rsidR="00332A73" w:rsidRPr="00FA7332" w:rsidRDefault="00FA7332" w:rsidP="006D2D5E">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DBA03EF" w14:textId="439F1642" w:rsidR="00332A73" w:rsidRPr="00FA7332" w:rsidRDefault="00FA7332"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18" w:type="dxa"/>
          </w:tcPr>
          <w:p w14:paraId="4435BFA4" w14:textId="08E6416C" w:rsidR="00332A73" w:rsidRPr="00FA7332" w:rsidRDefault="00FA7332" w:rsidP="006D2D5E">
            <w:pPr>
              <w:spacing w:after="0"/>
              <w:rPr>
                <w:rFonts w:eastAsia="SimSun"/>
                <w:lang w:val="en-GB" w:eastAsia="zh-CN"/>
              </w:rPr>
            </w:pPr>
            <w:r>
              <w:rPr>
                <w:rFonts w:eastAsia="SimSun" w:hint="eastAsia"/>
                <w:lang w:val="en-GB" w:eastAsia="zh-CN"/>
              </w:rPr>
              <w:t>W</w:t>
            </w:r>
            <w:r>
              <w:rPr>
                <w:rFonts w:eastAsia="SimSun"/>
                <w:lang w:val="en-GB" w:eastAsia="zh-CN"/>
              </w:rPr>
              <w:t>e can make it more general like apple, vivo, oppo’s suggestion.</w:t>
            </w:r>
          </w:p>
        </w:tc>
      </w:tr>
      <w:tr w:rsidR="00D4366C" w14:paraId="6E7FF505" w14:textId="77777777" w:rsidTr="0051500B">
        <w:tc>
          <w:tcPr>
            <w:tcW w:w="1074" w:type="dxa"/>
          </w:tcPr>
          <w:p w14:paraId="2835F0CB" w14:textId="3B2D506D" w:rsidR="00D4366C" w:rsidRDefault="00D4366C" w:rsidP="00D4366C">
            <w:pPr>
              <w:tabs>
                <w:tab w:val="left" w:pos="425"/>
              </w:tabs>
              <w:spacing w:after="0"/>
              <w:rPr>
                <w:rFonts w:eastAsia="SimSun"/>
                <w:lang w:val="en-GB" w:eastAsia="zh-CN"/>
              </w:rPr>
            </w:pPr>
            <w:r>
              <w:rPr>
                <w:lang w:val="en-GB" w:eastAsia="en-US"/>
              </w:rPr>
              <w:t>Ericsson</w:t>
            </w:r>
          </w:p>
        </w:tc>
        <w:tc>
          <w:tcPr>
            <w:tcW w:w="1139" w:type="dxa"/>
          </w:tcPr>
          <w:p w14:paraId="3863567E" w14:textId="54732DFA" w:rsidR="00D4366C" w:rsidRDefault="00D4366C" w:rsidP="00D4366C">
            <w:pPr>
              <w:spacing w:after="0"/>
              <w:rPr>
                <w:rFonts w:eastAsia="SimSun"/>
                <w:lang w:val="en-GB" w:eastAsia="zh-CN"/>
              </w:rPr>
            </w:pPr>
            <w:r>
              <w:rPr>
                <w:lang w:val="en-GB" w:eastAsia="en-US"/>
              </w:rPr>
              <w:t>Yes, see comment</w:t>
            </w:r>
          </w:p>
        </w:tc>
        <w:tc>
          <w:tcPr>
            <w:tcW w:w="7418" w:type="dxa"/>
          </w:tcPr>
          <w:p w14:paraId="55F9E2D5" w14:textId="61B7BB7E" w:rsidR="00D4366C" w:rsidRDefault="00D4366C" w:rsidP="00D4366C">
            <w:pPr>
              <w:spacing w:after="0"/>
              <w:rPr>
                <w:rFonts w:eastAsia="SimSun"/>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w:t>
            </w:r>
            <w:r w:rsidRPr="00E41CCB">
              <w:rPr>
                <w:i/>
                <w:iCs/>
              </w:rPr>
              <w:t>Activated functionalities:</w:t>
            </w:r>
            <w:r w:rsidRPr="00E41CCB">
              <w:t xml:space="preserve"> refers to </w:t>
            </w:r>
            <w:r>
              <w:t xml:space="preserve">AI/ML </w:t>
            </w:r>
            <w:r w:rsidRPr="00E41CCB">
              <w:t>functionalities</w:t>
            </w:r>
            <w:r>
              <w:t xml:space="preserve"> already activated and performing </w:t>
            </w:r>
            <w:r w:rsidRPr="00E41CCB">
              <w:t>inference.</w:t>
            </w:r>
            <w:r>
              <w:t>”</w:t>
            </w:r>
          </w:p>
        </w:tc>
      </w:tr>
      <w:tr w:rsidR="00D4366C" w14:paraId="0F879888" w14:textId="77777777" w:rsidTr="0051500B">
        <w:tc>
          <w:tcPr>
            <w:tcW w:w="1074" w:type="dxa"/>
          </w:tcPr>
          <w:p w14:paraId="03A44DB0" w14:textId="578ECAB8" w:rsidR="00D4366C" w:rsidRDefault="004D1245" w:rsidP="00D4366C">
            <w:pPr>
              <w:spacing w:after="0"/>
              <w:rPr>
                <w:rFonts w:eastAsia="SimSun"/>
                <w:lang w:val="en-GB" w:eastAsia="zh-CN"/>
              </w:rPr>
            </w:pPr>
            <w:r>
              <w:rPr>
                <w:rFonts w:eastAsia="SimSun" w:hint="eastAsia"/>
                <w:lang w:val="en-GB" w:eastAsia="zh-CN"/>
              </w:rPr>
              <w:t>NEC</w:t>
            </w:r>
          </w:p>
        </w:tc>
        <w:tc>
          <w:tcPr>
            <w:tcW w:w="1139" w:type="dxa"/>
          </w:tcPr>
          <w:p w14:paraId="514519D3" w14:textId="5F4FF717" w:rsidR="00D4366C" w:rsidRDefault="004D1245" w:rsidP="00D4366C">
            <w:pPr>
              <w:spacing w:after="0"/>
              <w:rPr>
                <w:rFonts w:eastAsia="SimSun"/>
                <w:lang w:val="en-GB" w:eastAsia="zh-CN"/>
              </w:rPr>
            </w:pPr>
            <w:r>
              <w:rPr>
                <w:rFonts w:eastAsia="SimSun" w:hint="eastAsia"/>
                <w:lang w:val="en-GB" w:eastAsia="zh-CN"/>
              </w:rPr>
              <w:t>Yes</w:t>
            </w:r>
          </w:p>
        </w:tc>
        <w:tc>
          <w:tcPr>
            <w:tcW w:w="7418" w:type="dxa"/>
          </w:tcPr>
          <w:p w14:paraId="62FC9907" w14:textId="1108962E" w:rsidR="00D4366C" w:rsidRDefault="004D1245" w:rsidP="00D4366C">
            <w:pPr>
              <w:spacing w:after="0"/>
              <w:rPr>
                <w:rFonts w:eastAsia="SimSun"/>
                <w:lang w:val="en-GB" w:eastAsia="zh-CN"/>
              </w:rPr>
            </w:pPr>
            <w:r w:rsidRPr="004D1245">
              <w:rPr>
                <w:rFonts w:eastAsia="SimSun"/>
                <w:lang w:val="en-GB" w:eastAsia="zh-CN"/>
              </w:rPr>
              <w:t>It would be good to have a generic definition to cover all cases. No strong view on the detailed wording.</w:t>
            </w:r>
          </w:p>
        </w:tc>
      </w:tr>
      <w:tr w:rsidR="00C553DF" w14:paraId="342FDC9E" w14:textId="77777777" w:rsidTr="0051500B">
        <w:tc>
          <w:tcPr>
            <w:tcW w:w="1074" w:type="dxa"/>
          </w:tcPr>
          <w:p w14:paraId="5C3FE01C" w14:textId="77C75445" w:rsidR="00C553DF" w:rsidRDefault="00C553DF" w:rsidP="00C553DF">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198585CA" w14:textId="34F8E4B6" w:rsidR="00C553DF" w:rsidRDefault="00C553DF" w:rsidP="00C553DF">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18" w:type="dxa"/>
          </w:tcPr>
          <w:p w14:paraId="326A5446" w14:textId="4B6AE785" w:rsidR="00C553DF" w:rsidRPr="004D1245" w:rsidRDefault="00C553DF" w:rsidP="00C553DF">
            <w:pPr>
              <w:spacing w:after="0"/>
              <w:rPr>
                <w:rFonts w:eastAsia="SimSun"/>
                <w:lang w:val="en-GB" w:eastAsia="zh-CN"/>
              </w:rPr>
            </w:pPr>
            <w:r>
              <w:rPr>
                <w:rFonts w:eastAsia="SimSun"/>
                <w:lang w:val="en-GB" w:eastAsia="zh-CN"/>
              </w:rPr>
              <w:t>The wording can be modified as companies suggested above.</w:t>
            </w:r>
          </w:p>
        </w:tc>
      </w:tr>
      <w:tr w:rsidR="000F776A" w:rsidRPr="00DB0D5D" w14:paraId="414B72F5" w14:textId="77777777" w:rsidTr="0051500B">
        <w:tc>
          <w:tcPr>
            <w:tcW w:w="1074" w:type="dxa"/>
          </w:tcPr>
          <w:p w14:paraId="53C44982" w14:textId="77777777" w:rsidR="000F776A" w:rsidRDefault="000F776A" w:rsidP="000F776A">
            <w:pPr>
              <w:spacing w:after="0"/>
              <w:rPr>
                <w:rFonts w:eastAsia="SimSun"/>
                <w:lang w:val="en-GB" w:eastAsia="zh-CN"/>
              </w:rPr>
            </w:pPr>
            <w:r>
              <w:rPr>
                <w:rFonts w:eastAsia="SimSun" w:hint="eastAsia"/>
                <w:lang w:val="en-GB" w:eastAsia="zh-CN"/>
              </w:rPr>
              <w:t>CATT</w:t>
            </w:r>
          </w:p>
        </w:tc>
        <w:tc>
          <w:tcPr>
            <w:tcW w:w="1139" w:type="dxa"/>
          </w:tcPr>
          <w:p w14:paraId="2C44DCFD" w14:textId="77777777" w:rsidR="000F776A" w:rsidRDefault="000F776A" w:rsidP="000F776A">
            <w:pPr>
              <w:spacing w:after="0"/>
              <w:rPr>
                <w:rFonts w:eastAsia="SimSun"/>
                <w:lang w:val="en-GB" w:eastAsia="zh-CN"/>
              </w:rPr>
            </w:pPr>
            <w:r w:rsidRPr="00AD0EFD">
              <w:t>partially Yes</w:t>
            </w:r>
          </w:p>
        </w:tc>
        <w:tc>
          <w:tcPr>
            <w:tcW w:w="7418" w:type="dxa"/>
          </w:tcPr>
          <w:p w14:paraId="68DEAACD" w14:textId="6F01E155" w:rsidR="000F776A" w:rsidRPr="00DB0D5D" w:rsidRDefault="000F776A" w:rsidP="000F776A">
            <w:pPr>
              <w:spacing w:after="0"/>
              <w:rPr>
                <w:rFonts w:eastAsia="SimSun"/>
                <w:lang w:val="en-GB" w:eastAsia="zh-CN"/>
              </w:rPr>
            </w:pPr>
            <w:r>
              <w:rPr>
                <w:lang w:val="en-GB" w:eastAsia="en-US"/>
              </w:rPr>
              <w:t xml:space="preserve">Agree with the </w:t>
            </w:r>
            <w:r>
              <w:rPr>
                <w:rFonts w:eastAsia="SimSun" w:hint="eastAsia"/>
                <w:lang w:val="en-GB" w:eastAsia="zh-CN"/>
              </w:rPr>
              <w:t>comments above</w:t>
            </w:r>
            <w:r>
              <w:rPr>
                <w:lang w:val="en-GB" w:eastAsia="en-US"/>
              </w:rPr>
              <w:t xml:space="preserve"> to make</w:t>
            </w:r>
            <w:r>
              <w:rPr>
                <w:rFonts w:eastAsia="SimSun" w:hint="eastAsia"/>
                <w:lang w:val="en-GB" w:eastAsia="zh-CN"/>
              </w:rPr>
              <w:t xml:space="preserve"> it</w:t>
            </w:r>
            <w:r>
              <w:rPr>
                <w:lang w:val="en-GB" w:eastAsia="en-US"/>
              </w:rPr>
              <w:t xml:space="preserve"> a general definition</w:t>
            </w:r>
            <w:r>
              <w:rPr>
                <w:rFonts w:eastAsia="SimSun" w:hint="eastAsia"/>
                <w:lang w:val="en-GB" w:eastAsia="zh-CN"/>
              </w:rPr>
              <w:t>, and Ericsson</w:t>
            </w:r>
            <w:r>
              <w:rPr>
                <w:rFonts w:eastAsia="SimSun"/>
                <w:lang w:val="en-GB" w:eastAsia="zh-CN"/>
              </w:rPr>
              <w:t>’</w:t>
            </w:r>
            <w:r>
              <w:rPr>
                <w:rFonts w:eastAsia="SimSun" w:hint="eastAsia"/>
                <w:lang w:val="en-GB" w:eastAsia="zh-CN"/>
              </w:rPr>
              <w:t>s wording looks good to us.</w:t>
            </w:r>
          </w:p>
        </w:tc>
      </w:tr>
      <w:tr w:rsidR="00A245B6" w:rsidRPr="00DB0D5D" w14:paraId="7C853511" w14:textId="77777777" w:rsidTr="0051500B">
        <w:tc>
          <w:tcPr>
            <w:tcW w:w="1074" w:type="dxa"/>
          </w:tcPr>
          <w:p w14:paraId="5B3E2D40" w14:textId="0BC265E2" w:rsidR="00A245B6" w:rsidRDefault="00A245B6"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139" w:type="dxa"/>
          </w:tcPr>
          <w:p w14:paraId="7B5AE8E2" w14:textId="5976FE09" w:rsidR="00A245B6" w:rsidRPr="00AD0EFD" w:rsidRDefault="00A245B6" w:rsidP="000F776A">
            <w:pPr>
              <w:spacing w:after="0"/>
            </w:pPr>
            <w:r>
              <w:rPr>
                <w:rFonts w:hint="eastAsia"/>
              </w:rPr>
              <w:t>Y</w:t>
            </w:r>
            <w:r>
              <w:t>es with comment</w:t>
            </w:r>
          </w:p>
        </w:tc>
        <w:tc>
          <w:tcPr>
            <w:tcW w:w="7418" w:type="dxa"/>
          </w:tcPr>
          <w:p w14:paraId="69A510DF" w14:textId="4E344D0A" w:rsidR="00A245B6" w:rsidRDefault="00A245B6" w:rsidP="000F776A">
            <w:pPr>
              <w:spacing w:after="0"/>
              <w:rPr>
                <w:lang w:val="en-GB" w:eastAsia="en-US"/>
              </w:rPr>
            </w:pPr>
            <w:r>
              <w:rPr>
                <w:rFonts w:hint="eastAsia"/>
                <w:lang w:val="en-GB" w:eastAsia="en-US"/>
              </w:rPr>
              <w:t>A</w:t>
            </w:r>
            <w:r>
              <w:rPr>
                <w:lang w:val="en-GB" w:eastAsia="en-US"/>
              </w:rPr>
              <w:t xml:space="preserve">gree with the intention. </w:t>
            </w:r>
            <w:r w:rsidR="00812C00" w:rsidRPr="00812C00">
              <w:rPr>
                <w:lang w:val="en-GB" w:eastAsia="en-US"/>
              </w:rPr>
              <w:t>Activated functionalities refer to the AI/ML functionalities that are currently in use for inference and have been activated by the network.</w:t>
            </w:r>
            <w:r>
              <w:rPr>
                <w:lang w:val="en-GB" w:eastAsia="en-US"/>
              </w:rPr>
              <w:t xml:space="preserve"> </w:t>
            </w:r>
          </w:p>
        </w:tc>
      </w:tr>
      <w:tr w:rsidR="00C656D4" w:rsidRPr="00DB0D5D" w14:paraId="725AF2A6" w14:textId="77777777" w:rsidTr="0051500B">
        <w:tc>
          <w:tcPr>
            <w:tcW w:w="1074" w:type="dxa"/>
          </w:tcPr>
          <w:p w14:paraId="2E7303C8" w14:textId="60BA9B18"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0D64CB4D" w14:textId="71DCD82F" w:rsidR="00C656D4" w:rsidRDefault="00C656D4" w:rsidP="00C656D4">
            <w:pPr>
              <w:spacing w:after="0"/>
            </w:pPr>
            <w:r w:rsidRPr="00E865C5">
              <w:t>partially Yes</w:t>
            </w:r>
          </w:p>
        </w:tc>
        <w:tc>
          <w:tcPr>
            <w:tcW w:w="7418" w:type="dxa"/>
          </w:tcPr>
          <w:p w14:paraId="6ED812ED" w14:textId="3F5D0F8D" w:rsidR="00C656D4" w:rsidRDefault="00C656D4" w:rsidP="00C656D4">
            <w:pPr>
              <w:spacing w:after="0"/>
              <w:rPr>
                <w:lang w:val="en-GB" w:eastAsia="en-US"/>
              </w:rPr>
            </w:pPr>
            <w:r w:rsidRPr="00E865C5">
              <w:rPr>
                <w:rFonts w:eastAsiaTheme="minorEastAsia" w:hint="eastAsia"/>
                <w:lang w:val="en-GB" w:eastAsia="ja-JP"/>
              </w:rPr>
              <w:t xml:space="preserve">We prefer to change it </w:t>
            </w:r>
            <w:r w:rsidR="00E34092">
              <w:rPr>
                <w:rFonts w:eastAsiaTheme="minorEastAsia" w:hint="eastAsia"/>
                <w:lang w:val="en-GB" w:eastAsia="ja-JP"/>
              </w:rPr>
              <w:t xml:space="preserve">to be </w:t>
            </w:r>
            <w:r w:rsidRPr="00E865C5">
              <w:rPr>
                <w:rFonts w:eastAsiaTheme="minorEastAsia" w:hint="eastAsia"/>
                <w:lang w:val="en-GB" w:eastAsia="ja-JP"/>
              </w:rPr>
              <w:t xml:space="preserve">more generic, i.e., </w:t>
            </w:r>
            <w:r w:rsidRPr="00E865C5">
              <w:rPr>
                <w:rFonts w:eastAsiaTheme="minorEastAsia"/>
                <w:lang w:val="en-GB" w:eastAsia="ja-JP"/>
              </w:rPr>
              <w:t xml:space="preserve">Activated functionalities refer to the functionalities where the UE </w:t>
            </w:r>
            <w:r w:rsidRPr="00E865C5">
              <w:rPr>
                <w:rFonts w:eastAsiaTheme="minorEastAsia" w:hint="eastAsia"/>
                <w:lang w:val="en-GB" w:eastAsia="ja-JP"/>
              </w:rPr>
              <w:t>ha</w:t>
            </w:r>
            <w:r w:rsidRPr="00E865C5">
              <w:rPr>
                <w:rFonts w:eastAsiaTheme="minorEastAsia"/>
                <w:lang w:val="en-GB" w:eastAsia="ja-JP"/>
              </w:rPr>
              <w:t>s explicitly enabled model inference</w:t>
            </w:r>
            <w:r w:rsidRPr="00E865C5">
              <w:rPr>
                <w:rFonts w:eastAsiaTheme="minorEastAsia" w:hint="eastAsia"/>
                <w:lang w:val="en-GB" w:eastAsia="ja-JP"/>
              </w:rPr>
              <w:t>.</w:t>
            </w:r>
          </w:p>
        </w:tc>
      </w:tr>
      <w:tr w:rsidR="009A16BD" w:rsidRPr="00DB0D5D" w14:paraId="060D691E" w14:textId="77777777" w:rsidTr="0051500B">
        <w:tc>
          <w:tcPr>
            <w:tcW w:w="1074" w:type="dxa"/>
          </w:tcPr>
          <w:p w14:paraId="41F73198" w14:textId="66F79952" w:rsidR="009A16BD" w:rsidRPr="00E865C5" w:rsidRDefault="009A16BD" w:rsidP="009A16BD">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9" w:type="dxa"/>
          </w:tcPr>
          <w:p w14:paraId="433660B8" w14:textId="43C1DBD9" w:rsidR="009A16BD" w:rsidRPr="00E865C5" w:rsidRDefault="009A16BD" w:rsidP="009A16BD">
            <w:pPr>
              <w:spacing w:after="0"/>
            </w:pPr>
            <w:r>
              <w:rPr>
                <w:rFonts w:eastAsia="SimSun" w:hint="eastAsia"/>
                <w:lang w:eastAsia="zh-CN"/>
              </w:rPr>
              <w:t>Y</w:t>
            </w:r>
            <w:r>
              <w:rPr>
                <w:rFonts w:eastAsia="SimSun"/>
                <w:lang w:eastAsia="zh-CN"/>
              </w:rPr>
              <w:t>es with comments</w:t>
            </w:r>
          </w:p>
        </w:tc>
        <w:tc>
          <w:tcPr>
            <w:tcW w:w="7418" w:type="dxa"/>
          </w:tcPr>
          <w:p w14:paraId="18295E25" w14:textId="7F1BE460" w:rsidR="009A16BD" w:rsidRPr="00E865C5" w:rsidRDefault="009A16BD" w:rsidP="009A16BD">
            <w:pPr>
              <w:spacing w:after="0"/>
              <w:rPr>
                <w:rFonts w:eastAsiaTheme="minorEastAsia"/>
                <w:lang w:val="en-GB" w:eastAsia="ja-JP"/>
              </w:rPr>
            </w:pPr>
            <w:r>
              <w:rPr>
                <w:rFonts w:eastAsia="SimSun" w:hint="eastAsia"/>
                <w:lang w:val="en-GB" w:eastAsia="zh-CN"/>
              </w:rPr>
              <w:t>O</w:t>
            </w:r>
            <w:r>
              <w:rPr>
                <w:rFonts w:eastAsia="SimSun"/>
                <w:lang w:val="en-GB" w:eastAsia="zh-CN"/>
              </w:rPr>
              <w:t xml:space="preserve">K with </w:t>
            </w:r>
            <w:proofErr w:type="spellStart"/>
            <w:r>
              <w:rPr>
                <w:rFonts w:eastAsia="SimSun"/>
                <w:lang w:val="en-GB" w:eastAsia="zh-CN"/>
              </w:rPr>
              <w:t>vivo's</w:t>
            </w:r>
            <w:proofErr w:type="spellEnd"/>
            <w:r>
              <w:rPr>
                <w:rFonts w:eastAsia="SimSun"/>
                <w:lang w:val="en-GB" w:eastAsia="zh-CN"/>
              </w:rPr>
              <w:t xml:space="preserve"> suggestion.</w:t>
            </w:r>
          </w:p>
        </w:tc>
      </w:tr>
      <w:tr w:rsidR="0051500B" w:rsidRPr="00DB0D5D" w14:paraId="043BCA77" w14:textId="77777777" w:rsidTr="0051500B">
        <w:tc>
          <w:tcPr>
            <w:tcW w:w="1074" w:type="dxa"/>
          </w:tcPr>
          <w:p w14:paraId="3D30B11A" w14:textId="21D59F10" w:rsidR="0051500B" w:rsidRDefault="0051500B" w:rsidP="0051500B">
            <w:pPr>
              <w:spacing w:after="0"/>
              <w:rPr>
                <w:rFonts w:eastAsia="SimSun"/>
                <w:lang w:val="en-GB" w:eastAsia="zh-CN"/>
              </w:rPr>
            </w:pPr>
            <w:r>
              <w:rPr>
                <w:rFonts w:eastAsia="SimSun"/>
                <w:lang w:val="en-GB" w:eastAsia="zh-CN"/>
              </w:rPr>
              <w:t>Intel</w:t>
            </w:r>
          </w:p>
        </w:tc>
        <w:tc>
          <w:tcPr>
            <w:tcW w:w="1139" w:type="dxa"/>
          </w:tcPr>
          <w:p w14:paraId="1006F6DC" w14:textId="1B43FC83" w:rsidR="0051500B" w:rsidRDefault="0051500B" w:rsidP="0051500B">
            <w:pPr>
              <w:spacing w:after="0"/>
              <w:rPr>
                <w:rFonts w:eastAsia="SimSun"/>
                <w:lang w:eastAsia="zh-CN"/>
              </w:rPr>
            </w:pPr>
            <w:r>
              <w:rPr>
                <w:rFonts w:eastAsia="SimSun"/>
                <w:lang w:val="en-GB" w:eastAsia="zh-CN"/>
              </w:rPr>
              <w:t>Yes</w:t>
            </w:r>
          </w:p>
        </w:tc>
        <w:tc>
          <w:tcPr>
            <w:tcW w:w="7418" w:type="dxa"/>
          </w:tcPr>
          <w:p w14:paraId="7639032D" w14:textId="1A3ADCF2" w:rsidR="0051500B" w:rsidRDefault="0051500B" w:rsidP="0051500B">
            <w:pPr>
              <w:spacing w:after="0"/>
              <w:rPr>
                <w:rFonts w:eastAsia="SimSun"/>
                <w:lang w:val="en-GB" w:eastAsia="zh-CN"/>
              </w:rPr>
            </w:pPr>
            <w:r>
              <w:rPr>
                <w:rFonts w:eastAsia="SimSun"/>
                <w:lang w:val="en-GB" w:eastAsia="zh-CN"/>
              </w:rPr>
              <w:t>Changes from Ericsson looks good to us.</w:t>
            </w:r>
          </w:p>
        </w:tc>
      </w:tr>
      <w:tr w:rsidR="001B508E" w:rsidRPr="00DB0D5D" w14:paraId="18EAE5DB" w14:textId="77777777" w:rsidTr="0051500B">
        <w:tc>
          <w:tcPr>
            <w:tcW w:w="1074" w:type="dxa"/>
          </w:tcPr>
          <w:p w14:paraId="7848B00B" w14:textId="5BB402B3" w:rsidR="001B508E" w:rsidRDefault="001B508E" w:rsidP="001B508E">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139" w:type="dxa"/>
          </w:tcPr>
          <w:p w14:paraId="179698E6" w14:textId="23D8618C" w:rsidR="001B508E" w:rsidRDefault="001B508E" w:rsidP="001B508E">
            <w:pPr>
              <w:spacing w:after="0"/>
              <w:rPr>
                <w:rFonts w:eastAsia="SimSun"/>
                <w:lang w:val="en-GB" w:eastAsia="zh-CN"/>
              </w:rPr>
            </w:pPr>
            <w:r>
              <w:rPr>
                <w:rFonts w:eastAsia="Malgun Gothic" w:hint="eastAsia"/>
                <w:lang w:eastAsia="ko-KR"/>
              </w:rPr>
              <w:t>Y</w:t>
            </w:r>
            <w:r>
              <w:rPr>
                <w:rFonts w:eastAsia="Malgun Gothic"/>
                <w:lang w:eastAsia="ko-KR"/>
              </w:rPr>
              <w:t>es with comments</w:t>
            </w:r>
          </w:p>
        </w:tc>
        <w:tc>
          <w:tcPr>
            <w:tcW w:w="7418" w:type="dxa"/>
          </w:tcPr>
          <w:p w14:paraId="07746F9F" w14:textId="3F230D81" w:rsidR="001B508E" w:rsidRDefault="001B508E" w:rsidP="001B508E">
            <w:pPr>
              <w:spacing w:after="0"/>
              <w:rPr>
                <w:rFonts w:eastAsia="SimSun"/>
                <w:lang w:val="en-GB" w:eastAsia="zh-CN"/>
              </w:rPr>
            </w:pPr>
            <w:r>
              <w:rPr>
                <w:rFonts w:eastAsia="Malgun Gothic" w:hint="eastAsia"/>
                <w:lang w:val="en-GB" w:eastAsia="ko-KR"/>
              </w:rPr>
              <w:t>O</w:t>
            </w:r>
            <w:r>
              <w:rPr>
                <w:rFonts w:eastAsia="Malgun Gothic"/>
                <w:lang w:val="en-GB" w:eastAsia="ko-KR"/>
              </w:rPr>
              <w:t>K with Vivo’s change and Ericsson’s change</w:t>
            </w:r>
          </w:p>
        </w:tc>
      </w:tr>
      <w:tr w:rsidR="00A63D56" w:rsidRPr="00DB0D5D" w14:paraId="024FDFB3" w14:textId="77777777" w:rsidTr="0051500B">
        <w:tc>
          <w:tcPr>
            <w:tcW w:w="1074" w:type="dxa"/>
          </w:tcPr>
          <w:p w14:paraId="356BAD73" w14:textId="38ED5CCB" w:rsidR="00A63D56" w:rsidRDefault="00A63D56" w:rsidP="00A63D56">
            <w:pPr>
              <w:spacing w:after="0"/>
              <w:rPr>
                <w:rFonts w:eastAsia="Malgun Gothic"/>
                <w:lang w:val="en-GB" w:eastAsia="ko-KR"/>
              </w:rPr>
            </w:pPr>
            <w:r>
              <w:rPr>
                <w:rFonts w:eastAsia="SimSun"/>
                <w:lang w:val="en-GB" w:eastAsia="zh-CN"/>
              </w:rPr>
              <w:t>Sharp</w:t>
            </w:r>
          </w:p>
        </w:tc>
        <w:tc>
          <w:tcPr>
            <w:tcW w:w="1139" w:type="dxa"/>
          </w:tcPr>
          <w:p w14:paraId="7EE9D836" w14:textId="68D387C3" w:rsidR="00A63D56" w:rsidRDefault="00A63D56" w:rsidP="00A63D56">
            <w:pPr>
              <w:spacing w:after="0"/>
              <w:rPr>
                <w:rFonts w:eastAsia="Malgun Gothic"/>
                <w:lang w:eastAsia="ko-KR"/>
              </w:rPr>
            </w:pPr>
            <w:r>
              <w:t>Yes, with comments</w:t>
            </w:r>
          </w:p>
        </w:tc>
        <w:tc>
          <w:tcPr>
            <w:tcW w:w="7418" w:type="dxa"/>
          </w:tcPr>
          <w:p w14:paraId="6C187BBD" w14:textId="789C4216" w:rsidR="00A63D56" w:rsidRDefault="00A63D56" w:rsidP="00A63D56">
            <w:pPr>
              <w:spacing w:after="0"/>
              <w:rPr>
                <w:rFonts w:eastAsia="Malgun Gothic"/>
                <w:lang w:val="en-GB" w:eastAsia="ko-KR"/>
              </w:rPr>
            </w:pPr>
            <w:r>
              <w:rPr>
                <w:lang w:val="en-GB" w:eastAsia="en-US"/>
              </w:rPr>
              <w:t xml:space="preserve"> Agree with the companies, it can be more generic </w:t>
            </w:r>
          </w:p>
        </w:tc>
      </w:tr>
      <w:tr w:rsidR="008619C5" w:rsidRPr="00DB0D5D" w14:paraId="3656BD87" w14:textId="77777777" w:rsidTr="0051500B">
        <w:tc>
          <w:tcPr>
            <w:tcW w:w="1074" w:type="dxa"/>
          </w:tcPr>
          <w:p w14:paraId="0F4B63AE" w14:textId="15B4AE39" w:rsidR="008619C5" w:rsidRPr="008619C5" w:rsidRDefault="008619C5" w:rsidP="00A63D56">
            <w:pPr>
              <w:spacing w:after="0"/>
              <w:rPr>
                <w:rFonts w:eastAsiaTheme="minorEastAsia" w:hint="eastAsia"/>
                <w:lang w:val="en-GB" w:eastAsia="ja-JP"/>
              </w:rPr>
            </w:pPr>
            <w:r>
              <w:rPr>
                <w:rFonts w:eastAsiaTheme="minorEastAsia" w:hint="eastAsia"/>
                <w:lang w:val="en-GB" w:eastAsia="ja-JP"/>
              </w:rPr>
              <w:t>D</w:t>
            </w:r>
            <w:r>
              <w:rPr>
                <w:rFonts w:eastAsiaTheme="minorEastAsia"/>
                <w:lang w:val="en-GB" w:eastAsia="ja-JP"/>
              </w:rPr>
              <w:t>OCOMO</w:t>
            </w:r>
          </w:p>
        </w:tc>
        <w:tc>
          <w:tcPr>
            <w:tcW w:w="1139" w:type="dxa"/>
          </w:tcPr>
          <w:p w14:paraId="5A3BB9F0" w14:textId="604976F6" w:rsidR="008619C5" w:rsidRDefault="008619C5" w:rsidP="00A63D56">
            <w:pPr>
              <w:spacing w:after="0"/>
              <w:rPr>
                <w:rFonts w:hint="eastAsia"/>
                <w:lang w:eastAsia="ja-JP"/>
              </w:rPr>
            </w:pPr>
            <w:r>
              <w:rPr>
                <w:rFonts w:hint="eastAsia"/>
                <w:lang w:eastAsia="ja-JP"/>
              </w:rPr>
              <w:t>Y</w:t>
            </w:r>
            <w:r>
              <w:rPr>
                <w:lang w:eastAsia="ja-JP"/>
              </w:rPr>
              <w:t>es with comment</w:t>
            </w:r>
          </w:p>
        </w:tc>
        <w:tc>
          <w:tcPr>
            <w:tcW w:w="7418" w:type="dxa"/>
          </w:tcPr>
          <w:p w14:paraId="686655CB" w14:textId="77777777" w:rsidR="008619C5" w:rsidRDefault="008619C5" w:rsidP="008619C5">
            <w:pPr>
              <w:spacing w:after="0"/>
              <w:rPr>
                <w:rFonts w:eastAsiaTheme="minorEastAsia"/>
                <w:lang w:val="en-GB" w:eastAsia="ja-JP"/>
              </w:rPr>
            </w:pPr>
            <w:r>
              <w:rPr>
                <w:rFonts w:eastAsiaTheme="minorEastAsia" w:hint="eastAsia"/>
                <w:lang w:val="en-GB" w:eastAsia="ja-JP"/>
              </w:rPr>
              <w:t>I</w:t>
            </w:r>
            <w:r>
              <w:rPr>
                <w:rFonts w:eastAsiaTheme="minorEastAsia"/>
                <w:lang w:val="en-GB" w:eastAsia="ja-JP"/>
              </w:rPr>
              <w:t>t is ok to make it more general.</w:t>
            </w:r>
          </w:p>
          <w:p w14:paraId="38F64E86" w14:textId="77777777" w:rsidR="008619C5" w:rsidRDefault="008619C5" w:rsidP="008619C5">
            <w:pPr>
              <w:spacing w:after="0"/>
              <w:rPr>
                <w:rFonts w:eastAsiaTheme="minorEastAsia"/>
                <w:lang w:val="en-GB" w:eastAsia="ja-JP"/>
              </w:rPr>
            </w:pPr>
          </w:p>
          <w:p w14:paraId="40592113" w14:textId="5C2F4C3C" w:rsidR="008619C5" w:rsidRDefault="008619C5" w:rsidP="008619C5">
            <w:pPr>
              <w:spacing w:after="0"/>
              <w:rPr>
                <w:lang w:val="en-GB" w:eastAsia="en-US"/>
              </w:rPr>
            </w:pPr>
            <w:r>
              <w:rPr>
                <w:rFonts w:eastAsiaTheme="minorEastAsia"/>
                <w:lang w:val="en-GB" w:eastAsia="ja-JP"/>
              </w:rPr>
              <w:t>However, it is unclear whether this definition includes for functionality activation to monitor performance or not.</w:t>
            </w: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af3"/>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lastRenderedPageBreak/>
              <w:t>Proposal 2</w:t>
            </w:r>
            <w:r w:rsidRPr="00BE0012">
              <w:rPr>
                <w:i/>
                <w:iCs/>
              </w:rPr>
              <w:tab/>
              <w:t xml:space="preserve">Introduce </w:t>
            </w:r>
            <w:proofErr w:type="spellStart"/>
            <w:r w:rsidRPr="00BE0012">
              <w:rPr>
                <w:i/>
                <w:iCs/>
              </w:rPr>
              <w:t>signalling</w:t>
            </w:r>
            <w:proofErr w:type="spellEnd"/>
            <w:r w:rsidRPr="00BE0012">
              <w:rPr>
                <w:i/>
                <w:iCs/>
              </w:rPr>
              <w:t xml:space="preserve"> for the UE to inform the </w:t>
            </w:r>
            <w:proofErr w:type="spellStart"/>
            <w:r w:rsidRPr="00BE0012">
              <w:rPr>
                <w:i/>
                <w:iCs/>
              </w:rPr>
              <w:t>gNB</w:t>
            </w:r>
            <w:proofErr w:type="spellEnd"/>
            <w:r w:rsidRPr="00BE0012">
              <w:rPr>
                <w:i/>
                <w:iCs/>
              </w:rPr>
              <w:t xml:space="preserve"> whether the AI/ML functionality is available for operation (e.g., whether there are trained models available within it). FFS whether the “availability indication” can be reported as part of the applicability-reporting information, or as a separate </w:t>
            </w:r>
            <w:proofErr w:type="spellStart"/>
            <w:r w:rsidRPr="00BE0012">
              <w:rPr>
                <w:i/>
                <w:iCs/>
              </w:rPr>
              <w:t>signalling</w:t>
            </w:r>
            <w:proofErr w:type="spellEnd"/>
            <w:r w:rsidRPr="00BE0012">
              <w:rPr>
                <w:i/>
                <w:iCs/>
              </w:rPr>
              <w:t>.</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(e.g. consider same as applicable functionalities or postpone to the next meeting)</w:t>
      </w:r>
    </w:p>
    <w:tbl>
      <w:tblPr>
        <w:tblStyle w:val="af3"/>
        <w:tblW w:w="0" w:type="auto"/>
        <w:tblLook w:val="04A0" w:firstRow="1" w:lastRow="0" w:firstColumn="1" w:lastColumn="0" w:noHBand="0" w:noVBand="1"/>
      </w:tblPr>
      <w:tblGrid>
        <w:gridCol w:w="1139"/>
        <w:gridCol w:w="1497"/>
        <w:gridCol w:w="6995"/>
      </w:tblGrid>
      <w:tr w:rsidR="00FD1A41" w14:paraId="3FC797CF" w14:textId="77777777" w:rsidTr="005B303E">
        <w:tc>
          <w:tcPr>
            <w:tcW w:w="1128" w:type="dxa"/>
          </w:tcPr>
          <w:p w14:paraId="6506308A" w14:textId="77777777" w:rsidR="00FD1A41" w:rsidRDefault="00FD1A41" w:rsidP="001F6C66">
            <w:pPr>
              <w:spacing w:after="0"/>
              <w:rPr>
                <w:lang w:val="en-GB" w:eastAsia="en-US"/>
              </w:rPr>
            </w:pPr>
            <w:r>
              <w:rPr>
                <w:lang w:val="en-GB" w:eastAsia="en-US"/>
              </w:rPr>
              <w:t xml:space="preserve">Company </w:t>
            </w:r>
          </w:p>
        </w:tc>
        <w:tc>
          <w:tcPr>
            <w:tcW w:w="1497" w:type="dxa"/>
          </w:tcPr>
          <w:p w14:paraId="39810A2E" w14:textId="77777777" w:rsidR="00FD1A41" w:rsidRDefault="00FD1A41" w:rsidP="001F6C66">
            <w:pPr>
              <w:spacing w:after="0"/>
              <w:rPr>
                <w:lang w:val="en-GB" w:eastAsia="en-US"/>
              </w:rPr>
            </w:pPr>
            <w:r>
              <w:rPr>
                <w:lang w:val="en-GB" w:eastAsia="en-US"/>
              </w:rPr>
              <w:t>Yes/No</w:t>
            </w:r>
          </w:p>
        </w:tc>
        <w:tc>
          <w:tcPr>
            <w:tcW w:w="7006"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5B303E">
        <w:tc>
          <w:tcPr>
            <w:tcW w:w="1128" w:type="dxa"/>
          </w:tcPr>
          <w:p w14:paraId="6717BCBC" w14:textId="0586C0A3" w:rsidR="00FD1A41" w:rsidRDefault="00D51033" w:rsidP="001F6C66">
            <w:pPr>
              <w:spacing w:after="0"/>
              <w:rPr>
                <w:lang w:val="en-GB" w:eastAsia="en-US"/>
              </w:rPr>
            </w:pPr>
            <w:r>
              <w:rPr>
                <w:lang w:val="en-GB" w:eastAsia="en-US"/>
              </w:rPr>
              <w:t>Apple</w:t>
            </w:r>
          </w:p>
        </w:tc>
        <w:tc>
          <w:tcPr>
            <w:tcW w:w="1497"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7006"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 xml:space="preserve">/LMF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4D2BE4CA" w14:textId="63387F19" w:rsidR="00A545CB" w:rsidRDefault="00A545CB" w:rsidP="001F6C66">
            <w:pPr>
              <w:spacing w:after="0"/>
              <w:rPr>
                <w:lang w:val="en-GB" w:eastAsia="en-US"/>
              </w:rPr>
            </w:pPr>
          </w:p>
        </w:tc>
      </w:tr>
      <w:tr w:rsidR="006D2D5E" w14:paraId="5E37BFDE" w14:textId="77777777" w:rsidTr="005B303E">
        <w:tc>
          <w:tcPr>
            <w:tcW w:w="1128" w:type="dxa"/>
          </w:tcPr>
          <w:p w14:paraId="29110D14" w14:textId="389BFF8D"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497" w:type="dxa"/>
          </w:tcPr>
          <w:p w14:paraId="0E2F92EF" w14:textId="53A78363"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006" w:type="dxa"/>
          </w:tcPr>
          <w:p w14:paraId="5C684B86" w14:textId="77777777" w:rsidR="006D2D5E" w:rsidRDefault="006D2D5E" w:rsidP="006D2D5E">
            <w:pPr>
              <w:spacing w:after="0"/>
              <w:rPr>
                <w:rFonts w:eastAsia="SimSun"/>
                <w:lang w:val="en-GB" w:eastAsia="zh-CN"/>
              </w:rPr>
            </w:pPr>
            <w:r>
              <w:rPr>
                <w:rFonts w:eastAsia="SimSun"/>
                <w:lang w:val="en-GB" w:eastAsia="zh-CN"/>
              </w:rPr>
              <w:t>The available functionality is the same as the applicable functionality.</w:t>
            </w:r>
          </w:p>
          <w:p w14:paraId="2826365D" w14:textId="77777777" w:rsidR="006D2D5E" w:rsidRDefault="006D2D5E" w:rsidP="006D2D5E">
            <w:pPr>
              <w:spacing w:after="0"/>
              <w:rPr>
                <w:rFonts w:eastAsia="SimSun"/>
                <w:lang w:val="en-GB" w:eastAsia="zh-CN"/>
              </w:rPr>
            </w:pPr>
            <w:r>
              <w:rPr>
                <w:rFonts w:eastAsia="SimSun" w:hint="eastAsia"/>
                <w:lang w:val="en-GB" w:eastAsia="zh-CN"/>
              </w:rPr>
              <w:t>T</w:t>
            </w:r>
            <w:r>
              <w:rPr>
                <w:rFonts w:eastAsia="SimSun"/>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5B303E">
        <w:tc>
          <w:tcPr>
            <w:tcW w:w="1128" w:type="dxa"/>
          </w:tcPr>
          <w:p w14:paraId="63B28CE8" w14:textId="3512629F"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497" w:type="dxa"/>
          </w:tcPr>
          <w:p w14:paraId="53D47E64" w14:textId="1D5E3698" w:rsidR="00332A73" w:rsidRDefault="00332A73" w:rsidP="00332A73">
            <w:pPr>
              <w:spacing w:after="0"/>
              <w:rPr>
                <w:lang w:val="en-GB" w:eastAsia="en-US"/>
              </w:rPr>
            </w:pPr>
            <w:r>
              <w:rPr>
                <w:rFonts w:eastAsia="SimSun" w:hint="eastAsia"/>
                <w:lang w:val="en-GB" w:eastAsia="zh-CN"/>
              </w:rPr>
              <w:t>Y</w:t>
            </w:r>
            <w:r>
              <w:rPr>
                <w:rFonts w:eastAsia="SimSun"/>
                <w:lang w:val="en-GB" w:eastAsia="zh-CN"/>
              </w:rPr>
              <w:t>es</w:t>
            </w:r>
          </w:p>
        </w:tc>
        <w:tc>
          <w:tcPr>
            <w:tcW w:w="7006" w:type="dxa"/>
          </w:tcPr>
          <w:p w14:paraId="42612DF9" w14:textId="77777777" w:rsidR="00332A73" w:rsidRDefault="00332A73" w:rsidP="00332A73">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bookmarkStart w:id="24" w:name="OLE_LINK91"/>
            <w:r>
              <w:rPr>
                <w:rFonts w:eastAsia="SimSun"/>
                <w:lang w:val="en-GB" w:eastAsia="zh-CN"/>
              </w:rPr>
              <w:t xml:space="preserve">available functionalities are the super set of </w:t>
            </w:r>
            <w:r w:rsidRPr="007038FF">
              <w:rPr>
                <w:rFonts w:eastAsia="SimSun"/>
                <w:lang w:val="en-GB" w:eastAsia="zh-CN"/>
              </w:rPr>
              <w:t>applicable functionalities</w:t>
            </w:r>
            <w:r>
              <w:rPr>
                <w:rFonts w:eastAsia="SimSun"/>
                <w:lang w:val="en-GB" w:eastAsia="zh-CN"/>
              </w:rPr>
              <w:t xml:space="preserve">, not all available functionalities are applicable based on </w:t>
            </w:r>
            <w:r>
              <w:rPr>
                <w:rFonts w:eastAsia="SimSun"/>
                <w:lang w:eastAsia="zh-CN"/>
              </w:rPr>
              <w:t>NW additional condition and UE inside additional condition</w:t>
            </w:r>
            <w:bookmarkEnd w:id="24"/>
            <w:r>
              <w:rPr>
                <w:rFonts w:eastAsia="SimSun"/>
                <w:lang w:eastAsia="zh-CN"/>
              </w:rPr>
              <w:t xml:space="preserve">, so we can have the following simple definition for </w:t>
            </w:r>
            <w:r>
              <w:rPr>
                <w:rFonts w:eastAsia="SimSun"/>
                <w:lang w:val="en-GB" w:eastAsia="zh-CN"/>
              </w:rPr>
              <w:t>available functionalities:</w:t>
            </w:r>
          </w:p>
          <w:p w14:paraId="1A01A191" w14:textId="412A28A1" w:rsidR="00332A73" w:rsidRPr="00EE43A3" w:rsidRDefault="00332A73" w:rsidP="00EE43A3">
            <w:pPr>
              <w:pStyle w:val="ab"/>
              <w:numPr>
                <w:ilvl w:val="0"/>
                <w:numId w:val="8"/>
              </w:numPr>
              <w:rPr>
                <w:lang w:val="en-GB" w:eastAsia="en-US"/>
              </w:rPr>
            </w:pPr>
            <w:r w:rsidRPr="00EE43A3">
              <w:rPr>
                <w:rFonts w:eastAsia="SimSun"/>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5B303E">
        <w:tc>
          <w:tcPr>
            <w:tcW w:w="1128" w:type="dxa"/>
          </w:tcPr>
          <w:p w14:paraId="36859594" w14:textId="1276428A"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497" w:type="dxa"/>
          </w:tcPr>
          <w:p w14:paraId="3DC82948" w14:textId="5DE36473" w:rsidR="001C034B" w:rsidRDefault="001C034B" w:rsidP="001C034B">
            <w:pPr>
              <w:spacing w:after="0"/>
              <w:rPr>
                <w:lang w:val="en-GB" w:eastAsia="en-US"/>
              </w:rPr>
            </w:pPr>
            <w:r>
              <w:rPr>
                <w:rFonts w:eastAsia="SimSun" w:hint="eastAsia"/>
                <w:lang w:val="en-GB" w:eastAsia="zh-CN"/>
              </w:rPr>
              <w:t>N</w:t>
            </w:r>
            <w:r>
              <w:rPr>
                <w:rFonts w:eastAsia="SimSun"/>
                <w:lang w:val="en-GB" w:eastAsia="zh-CN"/>
              </w:rPr>
              <w:t>o</w:t>
            </w:r>
          </w:p>
        </w:tc>
        <w:tc>
          <w:tcPr>
            <w:tcW w:w="7006" w:type="dxa"/>
          </w:tcPr>
          <w:p w14:paraId="42E489D2" w14:textId="77917215" w:rsidR="001C034B" w:rsidRDefault="001C034B" w:rsidP="001C034B">
            <w:pPr>
              <w:spacing w:after="0"/>
              <w:rPr>
                <w:lang w:val="en-GB" w:eastAsia="en-US"/>
              </w:rPr>
            </w:pPr>
            <w:r>
              <w:rPr>
                <w:rFonts w:eastAsia="SimSun"/>
                <w:lang w:val="en-GB" w:eastAsia="zh-CN"/>
              </w:rPr>
              <w:t>The definition and usage of available functionality are not clear. Maybe we can further discuss in next meeting based on contributions if needed.</w:t>
            </w:r>
          </w:p>
        </w:tc>
      </w:tr>
      <w:tr w:rsidR="001C034B" w14:paraId="1841040E" w14:textId="77777777" w:rsidTr="005B303E">
        <w:tc>
          <w:tcPr>
            <w:tcW w:w="1128" w:type="dxa"/>
          </w:tcPr>
          <w:p w14:paraId="02AFECE4" w14:textId="75E9D14F" w:rsidR="001C034B" w:rsidRPr="00FA7332" w:rsidRDefault="00FA7332"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497" w:type="dxa"/>
          </w:tcPr>
          <w:p w14:paraId="321F92D0" w14:textId="0AB81D97" w:rsidR="001C034B" w:rsidRPr="00FA7332" w:rsidRDefault="00FA7332" w:rsidP="001C034B">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006" w:type="dxa"/>
          </w:tcPr>
          <w:p w14:paraId="1B113B6C" w14:textId="144529D7" w:rsidR="00FA7332"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e agree to have this definition for the future discussion, in our understanding, for one functionality reported as supported at UE side via UE capability, the main concern from NW is whether there is any available models for such functionality, whether the functionality is applicable to be activated at the time being. In this sense, only available functionality and applicable functionality does the matter for NW. So we support to have a clarification of the definition in terms of available functionality, the following is a suggestion on top of OPPO’s version:</w:t>
            </w:r>
          </w:p>
          <w:p w14:paraId="005000F2" w14:textId="247DC318" w:rsidR="001C034B" w:rsidRPr="00FA7332" w:rsidRDefault="00FA7332" w:rsidP="00FA7332">
            <w:pPr>
              <w:pStyle w:val="ab"/>
              <w:numPr>
                <w:ilvl w:val="0"/>
                <w:numId w:val="8"/>
              </w:numPr>
              <w:rPr>
                <w:rFonts w:eastAsia="SimSun"/>
                <w:lang w:val="en-GB" w:eastAsia="zh-CN"/>
              </w:rPr>
            </w:pPr>
            <w:r w:rsidRPr="00FA7332">
              <w:rPr>
                <w:rFonts w:eastAsia="SimSun"/>
                <w:b/>
                <w:bCs/>
                <w:highlight w:val="yellow"/>
                <w:lang w:val="en-GB" w:eastAsia="zh-CN"/>
              </w:rPr>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r w:rsidR="00600ACE" w14:paraId="20278767" w14:textId="77777777" w:rsidTr="005B303E">
        <w:tc>
          <w:tcPr>
            <w:tcW w:w="1128" w:type="dxa"/>
          </w:tcPr>
          <w:p w14:paraId="38DFEAA0" w14:textId="3CF6DA8B" w:rsidR="00600ACE" w:rsidRDefault="00600ACE" w:rsidP="00600ACE">
            <w:pPr>
              <w:spacing w:after="0"/>
              <w:rPr>
                <w:rFonts w:eastAsia="SimSun"/>
                <w:lang w:val="en-GB" w:eastAsia="zh-CN"/>
              </w:rPr>
            </w:pPr>
            <w:r>
              <w:rPr>
                <w:lang w:val="en-GB" w:eastAsia="en-US"/>
              </w:rPr>
              <w:t>Ericsson</w:t>
            </w:r>
          </w:p>
        </w:tc>
        <w:tc>
          <w:tcPr>
            <w:tcW w:w="1497" w:type="dxa"/>
          </w:tcPr>
          <w:p w14:paraId="0138D2D2" w14:textId="652AE102" w:rsidR="00600ACE" w:rsidRDefault="00600ACE" w:rsidP="00600ACE">
            <w:pPr>
              <w:spacing w:after="0"/>
              <w:rPr>
                <w:rFonts w:eastAsia="SimSun"/>
                <w:lang w:val="en-GB" w:eastAsia="zh-CN"/>
              </w:rPr>
            </w:pPr>
            <w:r>
              <w:rPr>
                <w:lang w:val="en-GB" w:eastAsia="en-US"/>
              </w:rPr>
              <w:t>Yes</w:t>
            </w:r>
          </w:p>
        </w:tc>
        <w:tc>
          <w:tcPr>
            <w:tcW w:w="7006" w:type="dxa"/>
          </w:tcPr>
          <w:p w14:paraId="3906F3C0" w14:textId="77777777" w:rsidR="00600ACE" w:rsidRDefault="00600ACE" w:rsidP="00600ACE">
            <w:pPr>
              <w:spacing w:after="0"/>
              <w:rPr>
                <w:lang w:val="en-GB" w:eastAsia="en-US"/>
              </w:rPr>
            </w:pPr>
            <w:r>
              <w:rPr>
                <w:lang w:val="en-GB" w:eastAsia="en-US"/>
              </w:rPr>
              <w:t xml:space="preserve">In principle, availability is not the same as applicability. This can also be extracted from RAN2#126’s agreement: </w:t>
            </w:r>
          </w:p>
          <w:p w14:paraId="5AC1E769" w14:textId="77777777" w:rsidR="00600ACE" w:rsidRDefault="00600ACE" w:rsidP="00600ACE">
            <w:pPr>
              <w:spacing w:after="0"/>
              <w:rPr>
                <w:lang w:val="en-GB" w:eastAsia="en-US"/>
              </w:rPr>
            </w:pPr>
          </w:p>
          <w:p w14:paraId="5BD79F1A" w14:textId="77777777" w:rsidR="00600ACE" w:rsidRPr="002A30E2" w:rsidRDefault="00600ACE" w:rsidP="00600ACE">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sidRPr="002A30E2">
              <w:rPr>
                <w:rFonts w:cs="Times New Roman"/>
                <w:lang w:val="en-GB"/>
              </w:rPr>
              <w:lastRenderedPageBreak/>
              <w:t xml:space="preserve">The UE will indicate the </w:t>
            </w:r>
            <w:proofErr w:type="spellStart"/>
            <w:r w:rsidRPr="002A30E2">
              <w:rPr>
                <w:rFonts w:cs="Times New Roman"/>
                <w:lang w:val="en-GB"/>
              </w:rPr>
              <w:t>gNB</w:t>
            </w:r>
            <w:proofErr w:type="spellEnd"/>
            <w:r w:rsidRPr="002A30E2">
              <w:rPr>
                <w:rFonts w:cs="Times New Roman"/>
                <w:lang w:val="en-GB"/>
              </w:rPr>
              <w:t xml:space="preserve">/LMF whether the AI/ML functionality is available/applicable.   </w:t>
            </w:r>
            <w:r w:rsidRPr="000A1657">
              <w:rPr>
                <w:rFonts w:cs="Times New Roman"/>
                <w:highlight w:val="yellow"/>
                <w:lang w:val="en-GB"/>
              </w:rPr>
              <w:t>For a functionality to be applicable at least there should at least one model available within it</w:t>
            </w:r>
            <w:r w:rsidRPr="002A30E2">
              <w:rPr>
                <w:rFonts w:cs="Times New Roman"/>
                <w:lang w:val="en-GB"/>
              </w:rPr>
              <w:t xml:space="preserve">.   FFS other details on what is applicability/non-applicability.   </w:t>
            </w:r>
          </w:p>
          <w:p w14:paraId="79FFA13A" w14:textId="77777777" w:rsidR="00600ACE" w:rsidRDefault="00600ACE" w:rsidP="00600ACE">
            <w:pPr>
              <w:spacing w:after="0"/>
              <w:rPr>
                <w:lang w:val="en-GB" w:eastAsia="en-US"/>
              </w:rPr>
            </w:pPr>
            <w:r>
              <w:rPr>
                <w:lang w:val="en-GB" w:eastAsia="en-US"/>
              </w:rPr>
              <w:t xml:space="preserve">As per the agreement, available does not mean applicable, </w:t>
            </w:r>
            <w:r w:rsidRPr="000A1657">
              <w:rPr>
                <w:highlight w:val="yellow"/>
                <w:lang w:val="en-GB" w:eastAsia="en-US"/>
              </w:rPr>
              <w:t>while applicable means available</w:t>
            </w:r>
            <w:r>
              <w:rPr>
                <w:lang w:val="en-GB" w:eastAsia="en-US"/>
              </w:rPr>
              <w:t xml:space="preserve">. </w:t>
            </w:r>
          </w:p>
          <w:p w14:paraId="5ED926C7" w14:textId="77777777" w:rsidR="00600ACE" w:rsidRDefault="00600ACE" w:rsidP="00600ACE">
            <w:pPr>
              <w:spacing w:after="0"/>
              <w:rPr>
                <w:lang w:val="en-GB" w:eastAsia="en-US"/>
              </w:rPr>
            </w:pPr>
            <w:r>
              <w:rPr>
                <w:lang w:val="en-GB" w:eastAsia="en-US"/>
              </w:rPr>
              <w:br/>
              <w:t xml:space="preserve">In our understanding it is important to distinguish this, especially if the UE reports that a functionality is not applicable. As ZTE pointed out, if the functionality is not applicable, but the model is available, then the </w:t>
            </w:r>
            <w:proofErr w:type="spellStart"/>
            <w:r>
              <w:rPr>
                <w:lang w:val="en-GB" w:eastAsia="en-US"/>
              </w:rPr>
              <w:t>gNB</w:t>
            </w:r>
            <w:proofErr w:type="spellEnd"/>
            <w:r>
              <w:rPr>
                <w:lang w:val="en-GB" w:eastAsia="en-US"/>
              </w:rPr>
              <w:t xml:space="preserve"> can provide an RRC configuration such that the model becomes applicable (i.e., inference configuration that fits the trained data set). But if the model is completely unavailable, then the </w:t>
            </w:r>
            <w:proofErr w:type="spellStart"/>
            <w:r>
              <w:rPr>
                <w:lang w:val="en-GB" w:eastAsia="en-US"/>
              </w:rPr>
              <w:t>gNB</w:t>
            </w:r>
            <w:proofErr w:type="spellEnd"/>
            <w:r>
              <w:rPr>
                <w:lang w:val="en-GB" w:eastAsia="en-US"/>
              </w:rPr>
              <w:t xml:space="preserve"> does not have any possibility to provide a suitable inference configuration.</w:t>
            </w:r>
          </w:p>
          <w:p w14:paraId="4BB1921C" w14:textId="77777777" w:rsidR="00600ACE" w:rsidRDefault="00600ACE" w:rsidP="00600ACE">
            <w:pPr>
              <w:spacing w:after="0"/>
              <w:rPr>
                <w:lang w:val="en-GB" w:eastAsia="en-US"/>
              </w:rPr>
            </w:pPr>
          </w:p>
          <w:p w14:paraId="7BFC7BD5" w14:textId="763F12A3" w:rsidR="00600ACE" w:rsidRDefault="00600ACE" w:rsidP="00600ACE">
            <w:pPr>
              <w:spacing w:after="0"/>
              <w:rPr>
                <w:rFonts w:eastAsia="SimSun"/>
                <w:lang w:val="en-GB" w:eastAsia="zh-CN"/>
              </w:rPr>
            </w:pPr>
            <w:r>
              <w:rPr>
                <w:lang w:val="en-GB" w:eastAsia="en-US"/>
              </w:rPr>
              <w:t>So at least from a stage-2 level, there is a clear distinction between applicability and availability, and it is worthwhile clarifying that.</w:t>
            </w:r>
          </w:p>
        </w:tc>
      </w:tr>
      <w:tr w:rsidR="00600ACE" w14:paraId="53474241" w14:textId="77777777" w:rsidTr="005B303E">
        <w:tc>
          <w:tcPr>
            <w:tcW w:w="1128" w:type="dxa"/>
          </w:tcPr>
          <w:p w14:paraId="4358A64F" w14:textId="506D1ED5" w:rsidR="00600ACE" w:rsidRDefault="004D1245" w:rsidP="00600ACE">
            <w:pPr>
              <w:spacing w:after="0"/>
              <w:rPr>
                <w:rFonts w:eastAsia="SimSun"/>
                <w:lang w:val="en-GB" w:eastAsia="zh-CN"/>
              </w:rPr>
            </w:pPr>
            <w:r>
              <w:rPr>
                <w:rFonts w:eastAsia="SimSun" w:hint="eastAsia"/>
                <w:lang w:val="en-GB" w:eastAsia="zh-CN"/>
              </w:rPr>
              <w:lastRenderedPageBreak/>
              <w:t>NEC</w:t>
            </w:r>
          </w:p>
        </w:tc>
        <w:tc>
          <w:tcPr>
            <w:tcW w:w="1497" w:type="dxa"/>
          </w:tcPr>
          <w:p w14:paraId="3AF0FB18" w14:textId="44BD7B00" w:rsidR="00600ACE" w:rsidRDefault="004D1245" w:rsidP="00600ACE">
            <w:pPr>
              <w:spacing w:after="0"/>
              <w:rPr>
                <w:rFonts w:eastAsia="SimSun"/>
                <w:lang w:val="en-GB" w:eastAsia="zh-CN"/>
              </w:rPr>
            </w:pPr>
            <w:r>
              <w:rPr>
                <w:rFonts w:eastAsia="SimSun" w:hint="eastAsia"/>
                <w:lang w:val="en-GB" w:eastAsia="zh-CN"/>
              </w:rPr>
              <w:t>Yes</w:t>
            </w:r>
          </w:p>
        </w:tc>
        <w:tc>
          <w:tcPr>
            <w:tcW w:w="7006" w:type="dxa"/>
          </w:tcPr>
          <w:p w14:paraId="3EF4FBB2" w14:textId="77777777" w:rsidR="004D1245" w:rsidRPr="004D1245" w:rsidRDefault="004D1245" w:rsidP="004D1245">
            <w:pPr>
              <w:spacing w:after="0"/>
              <w:rPr>
                <w:rFonts w:eastAsia="SimSun"/>
                <w:lang w:val="en-GB" w:eastAsia="zh-CN"/>
              </w:rPr>
            </w:pPr>
            <w:r w:rsidRPr="004D1245">
              <w:rPr>
                <w:rFonts w:eastAsia="SimSun"/>
                <w:lang w:val="en-GB" w:eastAsia="zh-CN"/>
              </w:rPr>
              <w:t>We understand that “available functionality” refers to supported functionalities matching the UE side additional conditions whereas “applicable functionality” refers to available functionality matching the NW side additional conditions. Therefore, we shame the same view as OPPO that applicable functionality is a subset of available functionality.</w:t>
            </w:r>
          </w:p>
          <w:p w14:paraId="49DD8BC1" w14:textId="5768B4C1" w:rsidR="00600ACE" w:rsidRDefault="004D1245" w:rsidP="004D1245">
            <w:pPr>
              <w:spacing w:after="0"/>
              <w:rPr>
                <w:rFonts w:eastAsia="SimSun"/>
                <w:lang w:val="en-GB" w:eastAsia="zh-CN"/>
              </w:rPr>
            </w:pPr>
            <w:r w:rsidRPr="004D1245">
              <w:rPr>
                <w:rFonts w:eastAsia="SimSun"/>
                <w:lang w:val="en-GB" w:eastAsia="zh-CN"/>
              </w:rPr>
              <w:t>Moreover, we don’t think the UE needs to report available functionalities to the NW, only reporting applicable functionality is sufficient.</w:t>
            </w:r>
          </w:p>
        </w:tc>
      </w:tr>
      <w:tr w:rsidR="0038578C" w14:paraId="16CD4690" w14:textId="77777777" w:rsidTr="005B303E">
        <w:tc>
          <w:tcPr>
            <w:tcW w:w="1128" w:type="dxa"/>
          </w:tcPr>
          <w:p w14:paraId="421CB260" w14:textId="158FCE80" w:rsidR="0038578C" w:rsidRDefault="0038578C" w:rsidP="0038578C">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497" w:type="dxa"/>
          </w:tcPr>
          <w:p w14:paraId="61F3EB82" w14:textId="48F1B893" w:rsidR="0038578C" w:rsidRDefault="0038578C" w:rsidP="0038578C">
            <w:pPr>
              <w:spacing w:after="0"/>
              <w:rPr>
                <w:rFonts w:eastAsia="SimSun"/>
                <w:lang w:val="en-GB" w:eastAsia="zh-CN"/>
              </w:rPr>
            </w:pPr>
            <w:r>
              <w:rPr>
                <w:rFonts w:eastAsia="SimSun"/>
                <w:lang w:val="en-GB" w:eastAsia="zh-CN"/>
              </w:rPr>
              <w:t>Maybe No</w:t>
            </w:r>
          </w:p>
        </w:tc>
        <w:tc>
          <w:tcPr>
            <w:tcW w:w="7006" w:type="dxa"/>
          </w:tcPr>
          <w:p w14:paraId="7C42C274" w14:textId="77777777" w:rsidR="0038578C" w:rsidRDefault="0038578C" w:rsidP="0038578C">
            <w:pPr>
              <w:spacing w:after="0"/>
              <w:rPr>
                <w:rFonts w:eastAsia="SimSun"/>
                <w:lang w:val="en-GB" w:eastAsia="zh-CN"/>
              </w:rPr>
            </w:pPr>
            <w:r>
              <w:rPr>
                <w:rFonts w:eastAsia="SimSun"/>
                <w:lang w:val="en-GB" w:eastAsia="zh-CN"/>
              </w:rPr>
              <w:t xml:space="preserve">For an applicable functionality it must has the model available as agreed during the meeting. </w:t>
            </w:r>
          </w:p>
          <w:p w14:paraId="282AE14A" w14:textId="77777777" w:rsidR="0038578C" w:rsidRDefault="0038578C" w:rsidP="0038578C">
            <w:pPr>
              <w:pStyle w:val="ab"/>
              <w:numPr>
                <w:ilvl w:val="0"/>
                <w:numId w:val="8"/>
              </w:numPr>
              <w:rPr>
                <w:rFonts w:eastAsia="SimSun"/>
                <w:lang w:val="en-GB" w:eastAsia="zh-CN"/>
              </w:rPr>
            </w:pPr>
            <w:r w:rsidRPr="007B3662">
              <w:rPr>
                <w:rFonts w:eastAsia="SimSun"/>
                <w:lang w:val="en-GB" w:eastAsia="zh-CN"/>
              </w:rPr>
              <w:t>For a functionality to be applicable at least there should at least one model available within it.</w:t>
            </w:r>
          </w:p>
          <w:p w14:paraId="1011A52F" w14:textId="77777777" w:rsidR="0038578C" w:rsidRDefault="0038578C" w:rsidP="0038578C">
            <w:pPr>
              <w:rPr>
                <w:rFonts w:eastAsia="SimSun"/>
                <w:lang w:val="en-GB" w:eastAsia="zh-CN"/>
              </w:rPr>
            </w:pPr>
            <w:r>
              <w:rPr>
                <w:rFonts w:eastAsia="SimSun"/>
                <w:lang w:val="en-GB" w:eastAsia="zh-CN"/>
              </w:rPr>
              <w:t xml:space="preserve">Besides, in our understanding, it would be reasonable to assume that for a supported functionality, at least one model for this functionality is available at UE already. </w:t>
            </w:r>
          </w:p>
          <w:p w14:paraId="659EC3E0" w14:textId="0FFAB2A0" w:rsidR="0038578C" w:rsidRPr="004D1245" w:rsidRDefault="0038578C" w:rsidP="0038578C">
            <w:pPr>
              <w:spacing w:after="0"/>
              <w:rPr>
                <w:rFonts w:eastAsia="SimSun"/>
                <w:lang w:val="en-GB" w:eastAsia="zh-CN"/>
              </w:rPr>
            </w:pPr>
            <w:r>
              <w:rPr>
                <w:rFonts w:eastAsia="SimSun"/>
                <w:lang w:val="en-GB" w:eastAsia="zh-CN"/>
              </w:rPr>
              <w:t xml:space="preserve">Thus, maybe we don’t need a concept of “available functionality” at the end, as it is covered in the “supported functionality” and “applicable functionality”. </w:t>
            </w:r>
          </w:p>
        </w:tc>
      </w:tr>
      <w:tr w:rsidR="000F776A" w:rsidRPr="00514955" w14:paraId="228A9B9D" w14:textId="77777777" w:rsidTr="005B303E">
        <w:tc>
          <w:tcPr>
            <w:tcW w:w="1128" w:type="dxa"/>
          </w:tcPr>
          <w:p w14:paraId="037951CB" w14:textId="77777777" w:rsidR="000F776A" w:rsidRDefault="000F776A" w:rsidP="000F776A">
            <w:pPr>
              <w:spacing w:after="0"/>
              <w:rPr>
                <w:rFonts w:eastAsia="SimSun"/>
                <w:lang w:val="en-GB" w:eastAsia="zh-CN"/>
              </w:rPr>
            </w:pPr>
            <w:r>
              <w:rPr>
                <w:rFonts w:eastAsia="SimSun" w:hint="eastAsia"/>
                <w:lang w:val="en-GB" w:eastAsia="zh-CN"/>
              </w:rPr>
              <w:t>CATT</w:t>
            </w:r>
          </w:p>
        </w:tc>
        <w:tc>
          <w:tcPr>
            <w:tcW w:w="1497" w:type="dxa"/>
          </w:tcPr>
          <w:p w14:paraId="604395F6" w14:textId="6D025184" w:rsidR="000F776A" w:rsidRDefault="000F776A" w:rsidP="000F776A">
            <w:pPr>
              <w:spacing w:after="0"/>
              <w:rPr>
                <w:rFonts w:eastAsia="SimSun"/>
                <w:lang w:val="en-GB" w:eastAsia="zh-CN"/>
              </w:rPr>
            </w:pPr>
            <w:r>
              <w:rPr>
                <w:rFonts w:eastAsia="SimSun" w:hint="eastAsia"/>
                <w:lang w:val="en-GB" w:eastAsia="zh-CN"/>
              </w:rPr>
              <w:t>No</w:t>
            </w:r>
          </w:p>
        </w:tc>
        <w:tc>
          <w:tcPr>
            <w:tcW w:w="7006" w:type="dxa"/>
          </w:tcPr>
          <w:p w14:paraId="1BDCE792" w14:textId="486A9309" w:rsidR="000F776A" w:rsidRDefault="00FE0E63" w:rsidP="000F776A">
            <w:pPr>
              <w:spacing w:after="0"/>
              <w:rPr>
                <w:rFonts w:eastAsia="SimSun"/>
                <w:lang w:val="en-GB" w:eastAsia="zh-CN"/>
              </w:rPr>
            </w:pPr>
            <w:r>
              <w:rPr>
                <w:rFonts w:eastAsia="SimSun" w:hint="eastAsia"/>
                <w:lang w:val="en-GB" w:eastAsia="zh-CN"/>
              </w:rPr>
              <w:t>In our opinion</w:t>
            </w:r>
            <w:r w:rsidR="000F776A">
              <w:rPr>
                <w:rFonts w:eastAsia="SimSun" w:hint="eastAsia"/>
                <w:lang w:val="en-GB" w:eastAsia="zh-CN"/>
              </w:rPr>
              <w:t xml:space="preserve">, only the </w:t>
            </w:r>
            <w:r w:rsidR="000F776A" w:rsidRPr="004D1245">
              <w:rPr>
                <w:rFonts w:eastAsia="SimSun"/>
                <w:lang w:val="en-GB" w:eastAsia="zh-CN"/>
              </w:rPr>
              <w:t>applicable functionalit</w:t>
            </w:r>
            <w:r w:rsidR="000F776A">
              <w:rPr>
                <w:rFonts w:eastAsia="SimSun" w:hint="eastAsia"/>
                <w:lang w:val="en-GB" w:eastAsia="zh-CN"/>
              </w:rPr>
              <w:t xml:space="preserve">ies </w:t>
            </w:r>
            <w:r w:rsidR="000F776A">
              <w:rPr>
                <w:rFonts w:eastAsia="SimSun"/>
                <w:lang w:val="en-GB" w:eastAsia="zh-CN"/>
              </w:rPr>
              <w:t>fulfil</w:t>
            </w:r>
            <w:r w:rsidR="000F776A">
              <w:rPr>
                <w:rFonts w:eastAsia="SimSun" w:hint="eastAsia"/>
                <w:lang w:val="en-GB" w:eastAsia="zh-CN"/>
              </w:rPr>
              <w:t>ling the UE and NW additional conditions need to be reported to the NW for configuration/activation.</w:t>
            </w:r>
          </w:p>
          <w:p w14:paraId="04AC806B" w14:textId="05389C64" w:rsidR="000F776A" w:rsidRDefault="000F776A" w:rsidP="000F776A">
            <w:pPr>
              <w:spacing w:after="0"/>
              <w:rPr>
                <w:rFonts w:eastAsia="SimSun"/>
                <w:lang w:val="en-GB" w:eastAsia="zh-CN"/>
              </w:rPr>
            </w:pPr>
            <w:r>
              <w:rPr>
                <w:rFonts w:eastAsia="SimSun" w:hint="eastAsia"/>
                <w:lang w:val="en-GB" w:eastAsia="zh-CN"/>
              </w:rPr>
              <w:t xml:space="preserve">So in the stage 3 spec, </w:t>
            </w:r>
            <w:r w:rsidR="00FE0E63">
              <w:rPr>
                <w:rFonts w:eastAsia="SimSun" w:hint="eastAsia"/>
                <w:lang w:val="en-GB" w:eastAsia="zh-CN"/>
              </w:rPr>
              <w:t>it</w:t>
            </w:r>
            <w:r w:rsidR="00FE0E63">
              <w:rPr>
                <w:rFonts w:eastAsia="SimSun"/>
                <w:lang w:val="en-GB" w:eastAsia="zh-CN"/>
              </w:rPr>
              <w:t>’</w:t>
            </w:r>
            <w:r w:rsidR="00FE0E63">
              <w:rPr>
                <w:rFonts w:eastAsia="SimSun" w:hint="eastAsia"/>
                <w:lang w:val="en-GB" w:eastAsia="zh-CN"/>
              </w:rPr>
              <w:t xml:space="preserve">s sufficient that </w:t>
            </w:r>
            <w:r>
              <w:rPr>
                <w:rFonts w:eastAsia="SimSun" w:hint="eastAsia"/>
                <w:lang w:val="en-GB" w:eastAsia="zh-CN"/>
              </w:rPr>
              <w:t xml:space="preserve">only the </w:t>
            </w:r>
            <w:r w:rsidRPr="00056DC4">
              <w:rPr>
                <w:rFonts w:eastAsia="SimSun"/>
                <w:lang w:val="en-GB" w:eastAsia="zh-CN"/>
              </w:rPr>
              <w:t>applicable functionalities</w:t>
            </w:r>
            <w:r>
              <w:rPr>
                <w:rFonts w:eastAsia="SimSun" w:hint="eastAsia"/>
                <w:lang w:val="en-GB" w:eastAsia="zh-CN"/>
              </w:rPr>
              <w:t xml:space="preserve"> need to be clarified: </w:t>
            </w:r>
          </w:p>
          <w:p w14:paraId="68C73B12" w14:textId="77777777" w:rsidR="000F776A" w:rsidRDefault="000F776A" w:rsidP="000F776A">
            <w:pPr>
              <w:spacing w:after="0"/>
              <w:rPr>
                <w:rFonts w:eastAsia="SimSun"/>
                <w:b/>
                <w:lang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3E321634" w14:textId="2A78F384" w:rsidR="000F776A" w:rsidRPr="00514955" w:rsidRDefault="000F776A" w:rsidP="000F776A">
            <w:pPr>
              <w:spacing w:after="0"/>
              <w:rPr>
                <w:rFonts w:eastAsia="SimSun"/>
                <w:lang w:val="en-GB" w:eastAsia="zh-CN"/>
              </w:rPr>
            </w:pPr>
            <w:r>
              <w:rPr>
                <w:rFonts w:eastAsia="SimSun" w:hint="eastAsia"/>
                <w:lang w:val="en-GB" w:eastAsia="zh-CN"/>
              </w:rPr>
              <w:t xml:space="preserve">WE think </w:t>
            </w:r>
            <w:r w:rsidRPr="00514955">
              <w:rPr>
                <w:rFonts w:eastAsia="SimSun"/>
                <w:lang w:val="en-GB" w:eastAsia="zh-CN"/>
              </w:rPr>
              <w:t>“is ready to”</w:t>
            </w:r>
            <w:r w:rsidR="00FE0E63">
              <w:rPr>
                <w:rFonts w:eastAsia="SimSun" w:hint="eastAsia"/>
                <w:lang w:val="en-GB" w:eastAsia="zh-CN"/>
              </w:rPr>
              <w:t xml:space="preserve"> here</w:t>
            </w:r>
            <w:r>
              <w:rPr>
                <w:rFonts w:eastAsia="SimSun" w:hint="eastAsia"/>
                <w:lang w:val="en-GB" w:eastAsia="zh-CN"/>
              </w:rPr>
              <w:t xml:space="preserve"> also covers the meaning that the model is available to be used by UE.</w:t>
            </w:r>
          </w:p>
        </w:tc>
      </w:tr>
      <w:tr w:rsidR="008F0AFC" w:rsidRPr="00514955" w14:paraId="1C2FBCC3" w14:textId="77777777" w:rsidTr="005B303E">
        <w:tc>
          <w:tcPr>
            <w:tcW w:w="1128" w:type="dxa"/>
          </w:tcPr>
          <w:p w14:paraId="23BFCCDA" w14:textId="0837A266" w:rsidR="008F0AFC" w:rsidRDefault="008F0AFC"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497" w:type="dxa"/>
          </w:tcPr>
          <w:p w14:paraId="10229007" w14:textId="7F245AC6" w:rsidR="008F0AFC" w:rsidRDefault="008F0AFC"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006" w:type="dxa"/>
          </w:tcPr>
          <w:p w14:paraId="70240568" w14:textId="77777777" w:rsidR="00083A08" w:rsidRDefault="00083A08" w:rsidP="00083A08">
            <w:pPr>
              <w:spacing w:after="0"/>
              <w:rPr>
                <w:rFonts w:eastAsia="SimSun"/>
                <w:lang w:val="en-GB" w:eastAsia="zh-CN"/>
              </w:rPr>
            </w:pPr>
            <w:r>
              <w:rPr>
                <w:rFonts w:eastAsia="SimSun"/>
                <w:lang w:val="en-GB" w:eastAsia="zh-CN"/>
              </w:rPr>
              <w:t>We agree with OPPO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14:paraId="18FC254D" w14:textId="072B81D6" w:rsidR="00083A08" w:rsidRPr="00083A08" w:rsidRDefault="00083A08" w:rsidP="00083A08">
            <w:pPr>
              <w:spacing w:after="0"/>
              <w:rPr>
                <w:rFonts w:eastAsia="SimSun"/>
                <w:lang w:val="en-GB" w:eastAsia="zh-CN"/>
              </w:rPr>
            </w:pPr>
            <w:r>
              <w:rPr>
                <w:rFonts w:eastAsia="SimSun"/>
                <w:lang w:val="en-GB" w:eastAsia="zh-CN"/>
              </w:rPr>
              <w:t>Given the agreement that the UE determines the applicability of a functionality, when the UE sends an applicability indication to the network, it inherently implies that the functionality already has an available model</w:t>
            </w:r>
            <w:r>
              <w:rPr>
                <w:rFonts w:eastAsia="SimSun" w:hint="eastAsia"/>
                <w:lang w:val="en-GB" w:eastAsia="zh-CN"/>
              </w:rPr>
              <w:t>.</w:t>
            </w:r>
            <w:r>
              <w:rPr>
                <w:rFonts w:eastAsia="SimSun"/>
                <w:lang w:val="en-GB" w:eastAsia="zh-CN"/>
              </w:rPr>
              <w:t xml:space="preserve"> </w:t>
            </w:r>
          </w:p>
        </w:tc>
      </w:tr>
      <w:tr w:rsidR="00C656D4" w:rsidRPr="00514955" w14:paraId="0ACA5E35" w14:textId="77777777" w:rsidTr="005B303E">
        <w:tc>
          <w:tcPr>
            <w:tcW w:w="1128" w:type="dxa"/>
          </w:tcPr>
          <w:p w14:paraId="4D91C26E" w14:textId="0611D272"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497" w:type="dxa"/>
          </w:tcPr>
          <w:p w14:paraId="6BDCCE39" w14:textId="74C31549" w:rsidR="00C656D4" w:rsidRDefault="00C656D4" w:rsidP="00C656D4">
            <w:pPr>
              <w:spacing w:after="0"/>
              <w:rPr>
                <w:rFonts w:eastAsia="SimSun"/>
                <w:lang w:val="en-GB" w:eastAsia="zh-CN"/>
              </w:rPr>
            </w:pPr>
            <w:r w:rsidRPr="00E865C5">
              <w:rPr>
                <w:rFonts w:eastAsiaTheme="minorEastAsia" w:hint="eastAsia"/>
                <w:lang w:val="en-GB" w:eastAsia="ja-JP"/>
              </w:rPr>
              <w:t>No</w:t>
            </w:r>
          </w:p>
        </w:tc>
        <w:tc>
          <w:tcPr>
            <w:tcW w:w="7006" w:type="dxa"/>
          </w:tcPr>
          <w:p w14:paraId="10E05FDD" w14:textId="725598C3" w:rsidR="00C656D4" w:rsidRDefault="00C656D4" w:rsidP="00C656D4">
            <w:pPr>
              <w:spacing w:after="0"/>
              <w:rPr>
                <w:rFonts w:eastAsia="SimSun"/>
                <w:lang w:val="en-GB" w:eastAsia="zh-CN"/>
              </w:rPr>
            </w:pPr>
            <w:r w:rsidRPr="00E865C5">
              <w:rPr>
                <w:rFonts w:eastAsiaTheme="minorEastAsia"/>
                <w:lang w:val="en-GB" w:eastAsia="ja-JP"/>
              </w:rPr>
              <w:t>In our understanding, available functionality is quite similar to applicable functionality. The difference between them is simply that “at least one model should be available within it.” We understand this is necessary for signalling efficiency. Therefore</w:t>
            </w:r>
            <w:r w:rsidRPr="00E865C5">
              <w:rPr>
                <w:rFonts w:eastAsiaTheme="minorEastAsia" w:hint="eastAsia"/>
                <w:lang w:val="en-GB" w:eastAsia="ja-JP"/>
              </w:rPr>
              <w:t xml:space="preserve">, </w:t>
            </w:r>
            <w:r w:rsidRPr="00E865C5">
              <w:rPr>
                <w:rFonts w:eastAsiaTheme="minorEastAsia"/>
                <w:lang w:val="en-GB" w:eastAsia="ja-JP"/>
              </w:rPr>
              <w:t>in order to simplify the types of functionalities, we think that available functionality is unnecessary.</w:t>
            </w:r>
          </w:p>
        </w:tc>
      </w:tr>
      <w:tr w:rsidR="00E90962" w:rsidRPr="00514955" w14:paraId="3D1F44D5" w14:textId="77777777" w:rsidTr="005B303E">
        <w:tc>
          <w:tcPr>
            <w:tcW w:w="1128" w:type="dxa"/>
          </w:tcPr>
          <w:p w14:paraId="26B1A3C7" w14:textId="60B9F6F9" w:rsidR="00E90962" w:rsidRPr="00E865C5" w:rsidRDefault="00E90962" w:rsidP="00E90962">
            <w:pPr>
              <w:spacing w:after="0"/>
              <w:rPr>
                <w:rFonts w:eastAsiaTheme="minorEastAsia"/>
                <w:lang w:val="en-GB" w:eastAsia="ja-JP"/>
              </w:rPr>
            </w:pPr>
            <w:r>
              <w:rPr>
                <w:rFonts w:eastAsia="SimSun" w:hint="eastAsia"/>
                <w:lang w:val="en-GB" w:eastAsia="zh-CN"/>
              </w:rPr>
              <w:lastRenderedPageBreak/>
              <w:t>H</w:t>
            </w:r>
            <w:r>
              <w:rPr>
                <w:rFonts w:eastAsia="SimSun"/>
                <w:lang w:val="en-GB" w:eastAsia="zh-CN"/>
              </w:rPr>
              <w:t xml:space="preserve">uawei, </w:t>
            </w:r>
            <w:proofErr w:type="spellStart"/>
            <w:r>
              <w:rPr>
                <w:rFonts w:eastAsia="SimSun"/>
                <w:lang w:val="en-GB" w:eastAsia="zh-CN"/>
              </w:rPr>
              <w:t>HiSilicon</w:t>
            </w:r>
            <w:proofErr w:type="spellEnd"/>
          </w:p>
        </w:tc>
        <w:tc>
          <w:tcPr>
            <w:tcW w:w="1497" w:type="dxa"/>
          </w:tcPr>
          <w:p w14:paraId="07E4BF52" w14:textId="594486A5" w:rsidR="00E90962" w:rsidRPr="00E865C5" w:rsidRDefault="00E90962" w:rsidP="00E90962">
            <w:pPr>
              <w:spacing w:after="0"/>
              <w:rPr>
                <w:rFonts w:eastAsiaTheme="minorEastAsia"/>
                <w:lang w:val="en-GB" w:eastAsia="ja-JP"/>
              </w:rPr>
            </w:pPr>
            <w:r>
              <w:rPr>
                <w:rFonts w:eastAsia="SimSun" w:hint="eastAsia"/>
                <w:lang w:val="en-GB" w:eastAsia="zh-CN"/>
              </w:rPr>
              <w:t>Y</w:t>
            </w:r>
            <w:r>
              <w:rPr>
                <w:rFonts w:eastAsia="SimSun"/>
                <w:lang w:val="en-GB" w:eastAsia="zh-CN"/>
              </w:rPr>
              <w:t>es with comments</w:t>
            </w:r>
          </w:p>
        </w:tc>
        <w:tc>
          <w:tcPr>
            <w:tcW w:w="7006" w:type="dxa"/>
          </w:tcPr>
          <w:p w14:paraId="34EE6021"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 xml:space="preserve">irstly, we think RAN2 can discuss this terminology "available </w:t>
            </w:r>
            <w:proofErr w:type="spellStart"/>
            <w:r>
              <w:rPr>
                <w:rFonts w:eastAsia="SimSun"/>
                <w:lang w:val="en-GB" w:eastAsia="zh-CN"/>
              </w:rPr>
              <w:t>functionlities</w:t>
            </w:r>
            <w:proofErr w:type="spellEnd"/>
            <w:r>
              <w:rPr>
                <w:rFonts w:eastAsia="SimSun"/>
                <w:lang w:val="en-GB" w:eastAsia="zh-CN"/>
              </w:rPr>
              <w:t xml:space="preserve">", and ZTE's definition can be used as the starting point. For this definition, it means the model(s) may be or may not be applicable </w:t>
            </w:r>
            <w:r w:rsidRPr="006F4DA2">
              <w:rPr>
                <w:rFonts w:eastAsia="SimSun"/>
                <w:lang w:val="en-GB" w:eastAsia="zh-CN"/>
              </w:rPr>
              <w:t>in the present circumstances</w:t>
            </w:r>
            <w:r>
              <w:rPr>
                <w:rFonts w:eastAsia="SimSun"/>
                <w:lang w:val="en-GB" w:eastAsia="zh-CN"/>
              </w:rPr>
              <w:t>.</w:t>
            </w:r>
          </w:p>
          <w:p w14:paraId="37EA92F4" w14:textId="77777777" w:rsidR="00E90962" w:rsidRDefault="00E90962" w:rsidP="00E90962">
            <w:pPr>
              <w:spacing w:after="0"/>
              <w:rPr>
                <w:rFonts w:eastAsia="SimSun"/>
                <w:lang w:val="en-GB" w:eastAsia="zh-CN"/>
              </w:rPr>
            </w:pPr>
          </w:p>
          <w:p w14:paraId="3D1460A0" w14:textId="77777777" w:rsidR="00E90962" w:rsidRDefault="00E90962" w:rsidP="00E90962">
            <w:pPr>
              <w:spacing w:after="0"/>
              <w:rPr>
                <w:rFonts w:eastAsia="SimSun"/>
                <w:lang w:val="en-GB" w:eastAsia="zh-CN"/>
              </w:rPr>
            </w:pPr>
            <w:r>
              <w:rPr>
                <w:rFonts w:eastAsia="SimSun" w:hint="eastAsia"/>
                <w:lang w:val="en-GB" w:eastAsia="zh-CN"/>
              </w:rPr>
              <w:t>S</w:t>
            </w:r>
            <w:r>
              <w:rPr>
                <w:rFonts w:eastAsia="SimSun"/>
                <w:lang w:val="en-GB" w:eastAsia="zh-CN"/>
              </w:rPr>
              <w:t>econdly, we need to check whether the UE should tell such information to the NW side or not, and the following questions can be clarified:</w:t>
            </w:r>
          </w:p>
          <w:p w14:paraId="51CBA6A0"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1) what information is to be sent from UE to NW</w:t>
            </w:r>
          </w:p>
          <w:p w14:paraId="0CC4336D"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2) w</w:t>
            </w:r>
            <w:r w:rsidRPr="006F4DA2">
              <w:rPr>
                <w:rFonts w:eastAsia="SimSun"/>
                <w:lang w:val="en-GB" w:eastAsia="zh-CN"/>
              </w:rPr>
              <w:t xml:space="preserve">hat </w:t>
            </w:r>
            <w:r>
              <w:rPr>
                <w:rFonts w:eastAsia="SimSun"/>
                <w:lang w:val="en-GB" w:eastAsia="zh-CN"/>
              </w:rPr>
              <w:t>i</w:t>
            </w:r>
            <w:r w:rsidRPr="006F4DA2">
              <w:rPr>
                <w:rFonts w:eastAsia="SimSun"/>
                <w:lang w:val="en-GB" w:eastAsia="zh-CN"/>
              </w:rPr>
              <w:t xml:space="preserve">s the </w:t>
            </w:r>
            <w:r>
              <w:rPr>
                <w:rFonts w:eastAsia="SimSun"/>
                <w:lang w:val="en-GB" w:eastAsia="zh-CN"/>
              </w:rPr>
              <w:t>u</w:t>
            </w:r>
            <w:r w:rsidRPr="006F4DA2">
              <w:rPr>
                <w:rFonts w:eastAsia="SimSun"/>
                <w:lang w:val="en-GB" w:eastAsia="zh-CN"/>
              </w:rPr>
              <w:t xml:space="preserve">se of the Information </w:t>
            </w:r>
            <w:r>
              <w:rPr>
                <w:rFonts w:eastAsia="SimSun"/>
                <w:lang w:val="en-GB" w:eastAsia="zh-CN"/>
              </w:rPr>
              <w:t>at NW side, and what is the next step for NW</w:t>
            </w:r>
          </w:p>
          <w:p w14:paraId="5DF59445" w14:textId="77777777" w:rsidR="00E90962" w:rsidRDefault="00E90962" w:rsidP="00E90962">
            <w:pPr>
              <w:spacing w:after="0"/>
              <w:rPr>
                <w:rFonts w:eastAsia="SimSun"/>
                <w:lang w:val="en-GB" w:eastAsia="zh-CN"/>
              </w:rPr>
            </w:pPr>
          </w:p>
          <w:p w14:paraId="3145F355"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or our above considerations, we think RAN1 involvement may be needed. For example, if UE has models but they are not applicable due to NW-side additional conditions, whether the NW needs to know this situation at UE side and what NW can do with it.</w:t>
            </w:r>
          </w:p>
          <w:p w14:paraId="6394DCAB" w14:textId="77777777" w:rsidR="00E90962" w:rsidRDefault="00E90962" w:rsidP="00E90962">
            <w:pPr>
              <w:spacing w:after="0"/>
              <w:rPr>
                <w:rFonts w:eastAsia="SimSun"/>
                <w:lang w:val="en-GB" w:eastAsia="zh-CN"/>
              </w:rPr>
            </w:pPr>
          </w:p>
          <w:p w14:paraId="60E26F53" w14:textId="77777777" w:rsidR="00E90962" w:rsidRDefault="00E90962" w:rsidP="00E90962">
            <w:pPr>
              <w:spacing w:after="0"/>
              <w:rPr>
                <w:rFonts w:eastAsia="SimSun"/>
                <w:lang w:val="en-GB" w:eastAsia="zh-CN"/>
              </w:rPr>
            </w:pPr>
            <w:r>
              <w:rPr>
                <w:rFonts w:eastAsia="SimSun" w:hint="eastAsia"/>
                <w:lang w:val="en-GB" w:eastAsia="zh-CN"/>
              </w:rPr>
              <w:t>A</w:t>
            </w:r>
            <w:r>
              <w:rPr>
                <w:rFonts w:eastAsia="SimSun"/>
                <w:lang w:val="en-GB" w:eastAsia="zh-CN"/>
              </w:rPr>
              <w:t>lso, for the following comment from Ericsson, we may also need to check it with RAN1.</w:t>
            </w:r>
          </w:p>
          <w:p w14:paraId="6D8C5ED7" w14:textId="69D5AFDF" w:rsidR="00E90962" w:rsidRPr="00E865C5" w:rsidRDefault="00E90962" w:rsidP="00E90962">
            <w:pPr>
              <w:spacing w:after="0"/>
              <w:rPr>
                <w:rFonts w:eastAsiaTheme="minorEastAsia"/>
                <w:lang w:val="en-GB" w:eastAsia="ja-JP"/>
              </w:rPr>
            </w:pPr>
            <w:r w:rsidRPr="006F4DA2">
              <w:rPr>
                <w:u w:val="single"/>
                <w:lang w:val="en-GB" w:eastAsia="en-US"/>
              </w:rPr>
              <w:t xml:space="preserve">if the functionality is not applicable, but the model is available, then the </w:t>
            </w:r>
            <w:proofErr w:type="spellStart"/>
            <w:r w:rsidRPr="006F4DA2">
              <w:rPr>
                <w:u w:val="single"/>
                <w:lang w:val="en-GB" w:eastAsia="en-US"/>
              </w:rPr>
              <w:t>gNB</w:t>
            </w:r>
            <w:proofErr w:type="spellEnd"/>
            <w:r w:rsidRPr="006F4DA2">
              <w:rPr>
                <w:u w:val="single"/>
                <w:lang w:val="en-GB" w:eastAsia="en-US"/>
              </w:rPr>
              <w:t xml:space="preserve"> can provide an RRC configuration such that the model becomes applicable (i.e., inference configuration that fits the trained data set).</w:t>
            </w:r>
          </w:p>
        </w:tc>
      </w:tr>
      <w:tr w:rsidR="006B3979" w:rsidRPr="00514955" w14:paraId="6B5B180F" w14:textId="77777777" w:rsidTr="005B303E">
        <w:tc>
          <w:tcPr>
            <w:tcW w:w="1128" w:type="dxa"/>
          </w:tcPr>
          <w:p w14:paraId="7CCD1F04" w14:textId="2DECC667" w:rsidR="006B3979" w:rsidRDefault="006B3979" w:rsidP="00E90962">
            <w:pPr>
              <w:spacing w:after="0"/>
              <w:rPr>
                <w:rFonts w:eastAsia="SimSun"/>
                <w:lang w:val="en-GB" w:eastAsia="zh-CN"/>
              </w:rPr>
            </w:pPr>
            <w:r>
              <w:rPr>
                <w:rFonts w:eastAsia="SimSun"/>
                <w:lang w:val="en-GB" w:eastAsia="zh-CN"/>
              </w:rPr>
              <w:t>Moderator</w:t>
            </w:r>
          </w:p>
        </w:tc>
        <w:tc>
          <w:tcPr>
            <w:tcW w:w="1497" w:type="dxa"/>
          </w:tcPr>
          <w:p w14:paraId="642BCDE5" w14:textId="338433E0" w:rsidR="006B3979" w:rsidRDefault="006B3979" w:rsidP="00E90962">
            <w:pPr>
              <w:spacing w:after="0"/>
              <w:rPr>
                <w:rFonts w:eastAsia="SimSun"/>
                <w:lang w:val="en-GB" w:eastAsia="zh-CN"/>
              </w:rPr>
            </w:pPr>
            <w:r>
              <w:rPr>
                <w:rFonts w:eastAsia="SimSun"/>
                <w:lang w:val="en-GB" w:eastAsia="zh-CN"/>
              </w:rPr>
              <w:t>See comments</w:t>
            </w:r>
          </w:p>
        </w:tc>
        <w:tc>
          <w:tcPr>
            <w:tcW w:w="7006" w:type="dxa"/>
          </w:tcPr>
          <w:p w14:paraId="456F99E3" w14:textId="6B5A16CE"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1: </w:t>
            </w:r>
          </w:p>
          <w:p w14:paraId="656F84AF" w14:textId="371CD2D0" w:rsidR="00CF2036" w:rsidRPr="00E818D3" w:rsidRDefault="00CF2036" w:rsidP="00CF2036">
            <w:pPr>
              <w:pStyle w:val="ab"/>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Applicable functionalities </w:t>
            </w:r>
            <w:r>
              <w:rPr>
                <w:rFonts w:eastAsia="Malgun Gothic"/>
                <w:sz w:val="20"/>
                <w:szCs w:val="20"/>
                <w:lang w:val="en-GB" w:eastAsia="ko-KR"/>
              </w:rPr>
              <w:t>are</w:t>
            </w:r>
            <w:r w:rsidRPr="00E818D3">
              <w:rPr>
                <w:rFonts w:eastAsia="Malgun Gothic"/>
                <w:sz w:val="20"/>
                <w:szCs w:val="20"/>
                <w:lang w:val="en-GB" w:eastAsia="ko-KR"/>
              </w:rPr>
              <w:t xml:space="preserve"> from </w:t>
            </w:r>
            <w:r>
              <w:rPr>
                <w:rFonts w:eastAsia="Malgun Gothic"/>
                <w:sz w:val="20"/>
                <w:szCs w:val="20"/>
                <w:lang w:val="en-GB" w:eastAsia="ko-KR"/>
              </w:rPr>
              <w:t xml:space="preserve">the </w:t>
            </w:r>
            <w:r w:rsidRPr="00E818D3">
              <w:rPr>
                <w:rFonts w:eastAsia="Malgun Gothic"/>
                <w:sz w:val="20"/>
                <w:szCs w:val="20"/>
                <w:lang w:val="en-GB" w:eastAsia="ko-KR"/>
              </w:rPr>
              <w:t>NW point of view that the functionalities are ready for model inference</w:t>
            </w:r>
            <w:r w:rsidR="00AA1B06">
              <w:rPr>
                <w:rFonts w:eastAsia="Malgun Gothic"/>
                <w:sz w:val="20"/>
                <w:szCs w:val="20"/>
                <w:lang w:val="en-GB" w:eastAsia="ko-KR"/>
              </w:rPr>
              <w:t xml:space="preserve"> (i.e. candidates for activated functionalities)</w:t>
            </w:r>
            <w:r w:rsidRPr="00E818D3">
              <w:rPr>
                <w:rFonts w:eastAsia="Malgun Gothic"/>
                <w:sz w:val="20"/>
                <w:szCs w:val="20"/>
                <w:lang w:val="en-GB" w:eastAsia="ko-KR"/>
              </w:rPr>
              <w:t xml:space="preserve">. </w:t>
            </w:r>
          </w:p>
          <w:p w14:paraId="02422B02" w14:textId="377553A6" w:rsidR="00CF2036" w:rsidRPr="00E818D3" w:rsidRDefault="00CF2036" w:rsidP="00CF2036">
            <w:pPr>
              <w:pStyle w:val="ab"/>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Available functionalities </w:t>
            </w:r>
            <w:r>
              <w:rPr>
                <w:rFonts w:eastAsia="Malgun Gothic"/>
                <w:sz w:val="20"/>
                <w:szCs w:val="20"/>
                <w:lang w:val="en-GB" w:eastAsia="ko-KR"/>
              </w:rPr>
              <w:t>are</w:t>
            </w:r>
            <w:r w:rsidRPr="00E818D3">
              <w:rPr>
                <w:rFonts w:eastAsia="Malgun Gothic"/>
                <w:sz w:val="20"/>
                <w:szCs w:val="20"/>
                <w:lang w:val="en-GB" w:eastAsia="ko-KR"/>
              </w:rPr>
              <w:t xml:space="preserve"> from UE point of view that the functionalities are ready for model inference</w:t>
            </w:r>
            <w:r w:rsidR="00AA1B06">
              <w:rPr>
                <w:rFonts w:eastAsia="Malgun Gothic"/>
                <w:sz w:val="20"/>
                <w:szCs w:val="20"/>
                <w:lang w:val="en-GB" w:eastAsia="ko-KR"/>
              </w:rPr>
              <w:t xml:space="preserve"> (i.e. have available models)</w:t>
            </w:r>
            <w:r w:rsidRPr="00E818D3">
              <w:rPr>
                <w:rFonts w:eastAsia="Malgun Gothic"/>
                <w:sz w:val="20"/>
                <w:szCs w:val="20"/>
                <w:lang w:val="en-GB" w:eastAsia="ko-KR"/>
              </w:rPr>
              <w:t>.</w:t>
            </w:r>
          </w:p>
          <w:p w14:paraId="3F78A1C0" w14:textId="77777777" w:rsidR="00CF2036" w:rsidRPr="00E818D3" w:rsidRDefault="00CF2036" w:rsidP="00CF2036">
            <w:pPr>
              <w:jc w:val="both"/>
              <w:rPr>
                <w:rFonts w:eastAsia="Malgun Gothic"/>
                <w:szCs w:val="20"/>
                <w:lang w:val="en-GB" w:eastAsia="ko-KR"/>
              </w:rPr>
            </w:pPr>
          </w:p>
          <w:p w14:paraId="11E21B2C" w14:textId="77777777"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2: </w:t>
            </w:r>
          </w:p>
          <w:p w14:paraId="2A3917FD" w14:textId="77777777" w:rsidR="00CF2036" w:rsidRPr="00E818D3" w:rsidRDefault="00CF2036" w:rsidP="00CF2036">
            <w:pPr>
              <w:pStyle w:val="ab"/>
              <w:numPr>
                <w:ilvl w:val="0"/>
                <w:numId w:val="8"/>
              </w:numPr>
              <w:jc w:val="both"/>
              <w:rPr>
                <w:rFonts w:eastAsia="Malgun Gothic"/>
                <w:sz w:val="20"/>
                <w:szCs w:val="20"/>
                <w:lang w:val="en-GB" w:eastAsia="ko-KR"/>
              </w:rPr>
            </w:pPr>
            <w:r w:rsidRPr="00E818D3">
              <w:rPr>
                <w:rFonts w:eastAsia="Malgun Gothic"/>
                <w:sz w:val="20"/>
                <w:szCs w:val="20"/>
                <w:lang w:val="en-GB" w:eastAsia="ko-KR"/>
              </w:rPr>
              <w:t>Use one terminology</w:t>
            </w:r>
            <w:r>
              <w:rPr>
                <w:rFonts w:eastAsia="Malgun Gothic"/>
                <w:sz w:val="20"/>
                <w:szCs w:val="20"/>
                <w:lang w:val="en-GB" w:eastAsia="ko-KR"/>
              </w:rPr>
              <w:t xml:space="preserve">: Applicable functionalities  are functionalities ready for model inference </w:t>
            </w:r>
            <w:r w:rsidRPr="00E818D3">
              <w:rPr>
                <w:rFonts w:eastAsia="Malgun Gothic"/>
                <w:sz w:val="20"/>
                <w:szCs w:val="20"/>
                <w:lang w:val="en-GB" w:eastAsia="ko-KR"/>
              </w:rPr>
              <w:t xml:space="preserve">from both </w:t>
            </w:r>
            <w:r>
              <w:rPr>
                <w:rFonts w:eastAsia="Malgun Gothic"/>
                <w:sz w:val="20"/>
                <w:szCs w:val="20"/>
                <w:lang w:val="en-GB" w:eastAsia="ko-KR"/>
              </w:rPr>
              <w:t xml:space="preserve">the </w:t>
            </w:r>
            <w:r w:rsidRPr="00E818D3">
              <w:rPr>
                <w:rFonts w:eastAsia="Malgun Gothic"/>
                <w:sz w:val="20"/>
                <w:szCs w:val="20"/>
                <w:lang w:val="en-GB" w:eastAsia="ko-KR"/>
              </w:rPr>
              <w:t xml:space="preserve">NW and </w:t>
            </w:r>
            <w:r>
              <w:rPr>
                <w:rFonts w:eastAsia="Malgun Gothic"/>
                <w:sz w:val="20"/>
                <w:szCs w:val="20"/>
                <w:lang w:val="en-GB" w:eastAsia="ko-KR"/>
              </w:rPr>
              <w:t xml:space="preserve">the </w:t>
            </w:r>
            <w:r w:rsidRPr="00E818D3">
              <w:rPr>
                <w:rFonts w:eastAsia="Malgun Gothic"/>
                <w:sz w:val="20"/>
                <w:szCs w:val="20"/>
                <w:lang w:val="en-GB" w:eastAsia="ko-KR"/>
              </w:rPr>
              <w:t>UE point of view</w:t>
            </w:r>
            <w:r>
              <w:rPr>
                <w:rFonts w:eastAsia="Malgun Gothic"/>
                <w:sz w:val="20"/>
                <w:szCs w:val="20"/>
                <w:lang w:val="en-GB" w:eastAsia="ko-KR"/>
              </w:rPr>
              <w:t>s. [</w:t>
            </w:r>
            <w:proofErr w:type="spellStart"/>
            <w:r>
              <w:rPr>
                <w:rFonts w:eastAsia="Malgun Gothic"/>
                <w:sz w:val="20"/>
                <w:szCs w:val="20"/>
                <w:lang w:val="en-GB" w:eastAsia="ko-KR"/>
              </w:rPr>
              <w:t>gNB</w:t>
            </w:r>
            <w:proofErr w:type="spellEnd"/>
            <w:r>
              <w:rPr>
                <w:rFonts w:eastAsia="Malgun Gothic"/>
                <w:sz w:val="20"/>
                <w:szCs w:val="20"/>
                <w:lang w:val="en-GB" w:eastAsia="ko-KR"/>
              </w:rPr>
              <w:t xml:space="preserve"> may have subset of applicable functionalities that UE have. ]</w:t>
            </w:r>
          </w:p>
          <w:p w14:paraId="2F38727C" w14:textId="77777777" w:rsidR="006B3979" w:rsidRDefault="006B3979" w:rsidP="00E90962">
            <w:pPr>
              <w:spacing w:after="0"/>
              <w:rPr>
                <w:rFonts w:eastAsia="SimSun"/>
                <w:lang w:val="en-GB" w:eastAsia="zh-CN"/>
              </w:rPr>
            </w:pPr>
          </w:p>
          <w:p w14:paraId="7F86A454" w14:textId="71AD64B5" w:rsidR="00AA1B06" w:rsidRDefault="00AA1B06" w:rsidP="00E90962">
            <w:pPr>
              <w:spacing w:after="0"/>
              <w:rPr>
                <w:rFonts w:eastAsia="SimSun"/>
                <w:lang w:val="en-GB" w:eastAsia="zh-CN"/>
              </w:rPr>
            </w:pPr>
            <w:r>
              <w:rPr>
                <w:rFonts w:eastAsia="SimSun"/>
                <w:lang w:val="en-GB" w:eastAsia="zh-CN"/>
              </w:rPr>
              <w:t xml:space="preserve">I wonder if we can start with approach 1 and </w:t>
            </w:r>
            <w:r w:rsidR="006D0C57">
              <w:rPr>
                <w:rFonts w:eastAsia="SimSun"/>
                <w:lang w:val="en-GB" w:eastAsia="zh-CN"/>
              </w:rPr>
              <w:t>RAN2 can discuss later</w:t>
            </w:r>
            <w:r>
              <w:rPr>
                <w:rFonts w:eastAsia="SimSun"/>
                <w:lang w:val="en-GB" w:eastAsia="zh-CN"/>
              </w:rPr>
              <w:t xml:space="preserve"> whether both terminologies should be specified or one/none need to be specified after discussion on the detailed procedure. </w:t>
            </w:r>
          </w:p>
        </w:tc>
      </w:tr>
      <w:tr w:rsidR="005B303E" w:rsidRPr="00514955" w14:paraId="12A5DF31" w14:textId="77777777" w:rsidTr="005B303E">
        <w:tc>
          <w:tcPr>
            <w:tcW w:w="1128" w:type="dxa"/>
          </w:tcPr>
          <w:p w14:paraId="68E6B4EE" w14:textId="327879BF" w:rsidR="005B303E" w:rsidRDefault="005B303E" w:rsidP="005B303E">
            <w:pPr>
              <w:spacing w:after="0"/>
              <w:rPr>
                <w:rFonts w:eastAsia="SimSun"/>
                <w:lang w:val="en-GB" w:eastAsia="zh-CN"/>
              </w:rPr>
            </w:pPr>
            <w:r>
              <w:rPr>
                <w:rFonts w:eastAsia="SimSun"/>
                <w:lang w:val="en-GB" w:eastAsia="zh-CN"/>
              </w:rPr>
              <w:t>Intel</w:t>
            </w:r>
          </w:p>
        </w:tc>
        <w:tc>
          <w:tcPr>
            <w:tcW w:w="1497" w:type="dxa"/>
          </w:tcPr>
          <w:p w14:paraId="75B8031F" w14:textId="52E35B7E" w:rsidR="005B303E" w:rsidRDefault="005B303E" w:rsidP="005B303E">
            <w:pPr>
              <w:spacing w:after="0"/>
              <w:rPr>
                <w:rFonts w:eastAsia="SimSun"/>
                <w:lang w:val="en-GB" w:eastAsia="zh-CN"/>
              </w:rPr>
            </w:pPr>
            <w:r>
              <w:rPr>
                <w:rFonts w:eastAsia="SimSun"/>
                <w:lang w:val="en-GB" w:eastAsia="zh-CN"/>
              </w:rPr>
              <w:t>Yes</w:t>
            </w:r>
          </w:p>
        </w:tc>
        <w:tc>
          <w:tcPr>
            <w:tcW w:w="7006" w:type="dxa"/>
          </w:tcPr>
          <w:p w14:paraId="7739D912" w14:textId="77777777" w:rsidR="005B303E" w:rsidRDefault="005B303E" w:rsidP="005B303E">
            <w:pPr>
              <w:spacing w:after="0"/>
              <w:rPr>
                <w:rFonts w:eastAsia="SimSun"/>
                <w:lang w:val="en-GB" w:eastAsia="zh-CN"/>
              </w:rPr>
            </w:pPr>
            <w:r>
              <w:rPr>
                <w:rFonts w:eastAsia="SimSun"/>
                <w:lang w:val="en-GB" w:eastAsia="zh-CN"/>
              </w:rPr>
              <w:t xml:space="preserve">Agree there’s a difference between available functionalities and applicable functionalities. Available functionalities may or may not be applicable, where the available functionalities may become applicable after network provides the proper configurations according to associated to training. </w:t>
            </w:r>
          </w:p>
          <w:p w14:paraId="014981C0" w14:textId="77777777" w:rsidR="005B303E" w:rsidRDefault="005B303E" w:rsidP="005B303E">
            <w:pPr>
              <w:spacing w:after="0"/>
              <w:rPr>
                <w:rFonts w:eastAsia="SimSun"/>
                <w:lang w:val="en-GB" w:eastAsia="zh-CN"/>
              </w:rPr>
            </w:pPr>
            <w:r>
              <w:rPr>
                <w:rFonts w:eastAsia="SimSun"/>
                <w:lang w:val="en-GB" w:eastAsia="zh-CN"/>
              </w:rPr>
              <w:t>We are ok with the definition from Oppo, which seems generic. Considering the functionalities may further require configuration for model training data collection, we think it would be better not to limit it to model inference only.</w:t>
            </w:r>
          </w:p>
          <w:p w14:paraId="61D0589C" w14:textId="04E78A2F" w:rsidR="005B303E" w:rsidRDefault="005B303E" w:rsidP="005B303E">
            <w:pPr>
              <w:spacing w:after="0"/>
              <w:rPr>
                <w:rFonts w:eastAsia="SimSun"/>
                <w:lang w:val="en-GB" w:eastAsia="zh-CN"/>
              </w:rPr>
            </w:pPr>
            <w:r>
              <w:rPr>
                <w:rFonts w:eastAsia="SimSun"/>
                <w:lang w:val="en-GB" w:eastAsia="zh-CN"/>
              </w:rPr>
              <w:t xml:space="preserve">We are ok to go with approach 1 </w:t>
            </w:r>
            <w:r w:rsidR="00DA0CA9">
              <w:rPr>
                <w:rFonts w:eastAsia="SimSun"/>
                <w:lang w:val="en-GB" w:eastAsia="zh-CN"/>
              </w:rPr>
              <w:t>with below definition:</w:t>
            </w:r>
          </w:p>
          <w:p w14:paraId="61D69B74" w14:textId="5B0C37C4" w:rsidR="00C540C5" w:rsidRDefault="00C540C5" w:rsidP="005B303E">
            <w:pPr>
              <w:spacing w:after="0"/>
              <w:rPr>
                <w:rFonts w:eastAsia="SimSun"/>
                <w:lang w:val="en-GB"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p>
          <w:p w14:paraId="2F5CB559" w14:textId="7C03601D" w:rsidR="005B303E" w:rsidRPr="00E818D3" w:rsidRDefault="005B303E" w:rsidP="005B303E">
            <w:pPr>
              <w:jc w:val="both"/>
              <w:rPr>
                <w:rFonts w:eastAsia="Malgun Gothic"/>
                <w:szCs w:val="20"/>
                <w:lang w:val="en-GB" w:eastAsia="ko-KR"/>
              </w:rPr>
            </w:pPr>
            <w:r w:rsidRPr="00C540C5">
              <w:rPr>
                <w:rFonts w:eastAsia="SimSun"/>
                <w:b/>
                <w:bCs/>
                <w:lang w:val="en-GB" w:eastAsia="zh-CN"/>
              </w:rPr>
              <w:t xml:space="preserve">available functionalities refer to </w:t>
            </w:r>
            <w:r w:rsidRPr="00C540C5">
              <w:rPr>
                <w:b/>
                <w:bCs/>
              </w:rPr>
              <w:t>funct</w:t>
            </w:r>
            <w:r w:rsidRPr="00C540C5">
              <w:rPr>
                <w:b/>
              </w:rPr>
              <w:t>ionalities that the UE has the corresponding model(s).</w:t>
            </w:r>
          </w:p>
        </w:tc>
      </w:tr>
      <w:tr w:rsidR="001B508E" w:rsidRPr="00514955" w14:paraId="0B620623" w14:textId="77777777" w:rsidTr="005B303E">
        <w:tc>
          <w:tcPr>
            <w:tcW w:w="1128" w:type="dxa"/>
          </w:tcPr>
          <w:p w14:paraId="1ECB7BD9" w14:textId="65BF556E" w:rsidR="001B508E" w:rsidRDefault="001B508E" w:rsidP="001B508E">
            <w:pPr>
              <w:spacing w:after="0"/>
              <w:rPr>
                <w:rFonts w:eastAsia="SimSun"/>
                <w:lang w:val="en-GB" w:eastAsia="zh-CN"/>
              </w:rPr>
            </w:pPr>
            <w:r>
              <w:rPr>
                <w:rFonts w:eastAsia="Malgun Gothic" w:hint="eastAsia"/>
                <w:lang w:val="en-GB" w:eastAsia="ko-KR"/>
              </w:rPr>
              <w:t>L</w:t>
            </w:r>
            <w:r>
              <w:rPr>
                <w:rFonts w:eastAsia="Malgun Gothic"/>
                <w:lang w:val="en-GB" w:eastAsia="ko-KR"/>
              </w:rPr>
              <w:t xml:space="preserve">GE </w:t>
            </w:r>
          </w:p>
        </w:tc>
        <w:tc>
          <w:tcPr>
            <w:tcW w:w="1497" w:type="dxa"/>
          </w:tcPr>
          <w:p w14:paraId="7F5AFF22" w14:textId="198C26A1" w:rsidR="001B508E" w:rsidRPr="00AD112D" w:rsidRDefault="00AD112D" w:rsidP="001B508E">
            <w:pPr>
              <w:spacing w:after="0"/>
              <w:rPr>
                <w:rFonts w:eastAsia="Malgun Gothic"/>
                <w:lang w:val="en-GB" w:eastAsia="ko-KR"/>
              </w:rPr>
            </w:pPr>
            <w:r>
              <w:rPr>
                <w:rFonts w:eastAsia="Malgun Gothic" w:hint="eastAsia"/>
                <w:lang w:val="en-GB" w:eastAsia="ko-KR"/>
              </w:rPr>
              <w:t>N</w:t>
            </w:r>
            <w:r>
              <w:rPr>
                <w:rFonts w:eastAsia="Malgun Gothic"/>
                <w:lang w:val="en-GB" w:eastAsia="ko-KR"/>
              </w:rPr>
              <w:t>o with comments</w:t>
            </w:r>
          </w:p>
        </w:tc>
        <w:tc>
          <w:tcPr>
            <w:tcW w:w="7006" w:type="dxa"/>
          </w:tcPr>
          <w:p w14:paraId="783D58F7" w14:textId="77777777" w:rsidR="001B508E" w:rsidRDefault="001B508E" w:rsidP="001B508E">
            <w:pPr>
              <w:jc w:val="both"/>
            </w:pPr>
            <w:r>
              <w:t xml:space="preserve">I agree with Apple's comment(support Approach 2). </w:t>
            </w:r>
          </w:p>
          <w:p w14:paraId="60FAAA3E" w14:textId="648AED2C" w:rsidR="001B508E" w:rsidRDefault="001B508E" w:rsidP="001B508E">
            <w:pPr>
              <w:spacing w:after="0"/>
              <w:rPr>
                <w:rFonts w:eastAsia="SimSun"/>
                <w:lang w:val="en-GB" w:eastAsia="zh-CN"/>
              </w:rPr>
            </w:pPr>
            <w:r>
              <w:t>However, since inference can be determined by the presence of a model, the existence of relevant configurations, and whether UE/NW sided conditions are met, it may be necessary for the NW to understand what is not applicable for the inference. We can rediscuss it from a procedural perspective, not in terms of terminology.</w:t>
            </w:r>
          </w:p>
        </w:tc>
      </w:tr>
      <w:tr w:rsidR="000A7A5E" w14:paraId="5677CD06" w14:textId="77777777" w:rsidTr="000A7A5E">
        <w:tc>
          <w:tcPr>
            <w:tcW w:w="1128" w:type="dxa"/>
          </w:tcPr>
          <w:p w14:paraId="48E7F398" w14:textId="77777777" w:rsidR="000A7A5E" w:rsidRDefault="000A7A5E" w:rsidP="00F12F0B">
            <w:pPr>
              <w:spacing w:after="0"/>
              <w:rPr>
                <w:rFonts w:eastAsia="SimSun"/>
                <w:lang w:val="en-GB" w:eastAsia="zh-CN"/>
              </w:rPr>
            </w:pPr>
            <w:r>
              <w:rPr>
                <w:rFonts w:eastAsia="SimSun"/>
                <w:lang w:val="en-GB" w:eastAsia="zh-CN"/>
              </w:rPr>
              <w:t>Sharp</w:t>
            </w:r>
          </w:p>
        </w:tc>
        <w:tc>
          <w:tcPr>
            <w:tcW w:w="1497" w:type="dxa"/>
          </w:tcPr>
          <w:p w14:paraId="0578F087" w14:textId="77777777" w:rsidR="000A7A5E" w:rsidRDefault="000A7A5E" w:rsidP="00F12F0B">
            <w:pPr>
              <w:spacing w:after="0"/>
              <w:rPr>
                <w:rFonts w:eastAsia="SimSun"/>
                <w:lang w:val="en-GB" w:eastAsia="zh-CN"/>
              </w:rPr>
            </w:pPr>
            <w:r>
              <w:rPr>
                <w:rFonts w:eastAsia="SimSun"/>
                <w:lang w:val="en-GB" w:eastAsia="zh-CN"/>
              </w:rPr>
              <w:t>No</w:t>
            </w:r>
          </w:p>
        </w:tc>
        <w:tc>
          <w:tcPr>
            <w:tcW w:w="7006" w:type="dxa"/>
          </w:tcPr>
          <w:p w14:paraId="0BB02A83" w14:textId="77777777" w:rsidR="000A7A5E" w:rsidRDefault="000A7A5E" w:rsidP="00F12F0B">
            <w:pPr>
              <w:spacing w:after="0"/>
              <w:rPr>
                <w:rFonts w:eastAsia="SimSun"/>
                <w:lang w:val="en-GB" w:eastAsia="zh-CN"/>
              </w:rPr>
            </w:pPr>
            <w:r>
              <w:rPr>
                <w:rFonts w:eastAsia="SimSun"/>
                <w:lang w:val="en-GB" w:eastAsia="zh-CN"/>
              </w:rPr>
              <w:t xml:space="preserve">Applicable functionality and available functionality can be merged and considered in a simplified way. The intention to separately consider applicable and available functionality is not clear. </w:t>
            </w:r>
          </w:p>
          <w:p w14:paraId="005B914D" w14:textId="77777777" w:rsidR="000A7A5E" w:rsidRDefault="000A7A5E" w:rsidP="00F12F0B">
            <w:pPr>
              <w:spacing w:after="0"/>
              <w:rPr>
                <w:rFonts w:eastAsia="SimSun"/>
                <w:lang w:val="en-GB" w:eastAsia="zh-CN"/>
              </w:rPr>
            </w:pPr>
          </w:p>
          <w:p w14:paraId="53E1E2CE" w14:textId="77777777" w:rsidR="000A7A5E" w:rsidRDefault="000A7A5E" w:rsidP="00F12F0B">
            <w:pPr>
              <w:spacing w:after="0"/>
              <w:rPr>
                <w:rFonts w:eastAsia="SimSun"/>
                <w:lang w:val="en-GB" w:eastAsia="zh-CN"/>
              </w:rPr>
            </w:pPr>
          </w:p>
          <w:p w14:paraId="1BC6DCA5" w14:textId="77777777" w:rsidR="000A7A5E" w:rsidRDefault="000A7A5E" w:rsidP="00F12F0B">
            <w:pPr>
              <w:spacing w:after="0"/>
              <w:rPr>
                <w:rFonts w:eastAsia="SimSun"/>
                <w:lang w:val="en-GB" w:eastAsia="zh-CN"/>
              </w:rPr>
            </w:pPr>
          </w:p>
          <w:p w14:paraId="370B65B5" w14:textId="77777777" w:rsidR="000A7A5E" w:rsidRDefault="000A7A5E" w:rsidP="00F12F0B">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 xml:space="preserve">/LMF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4B499A55" w14:textId="77777777" w:rsidR="000A7A5E" w:rsidRDefault="000A7A5E" w:rsidP="00F12F0B">
            <w:pPr>
              <w:spacing w:after="0"/>
              <w:rPr>
                <w:rFonts w:eastAsia="SimSun"/>
                <w:lang w:val="en-GB" w:eastAsia="zh-CN"/>
              </w:rPr>
            </w:pPr>
          </w:p>
          <w:p w14:paraId="61B296F4" w14:textId="77777777" w:rsidR="000A7A5E" w:rsidRDefault="000A7A5E" w:rsidP="00F12F0B">
            <w:pPr>
              <w:spacing w:after="0"/>
              <w:rPr>
                <w:rFonts w:eastAsia="SimSun"/>
                <w:lang w:val="en-GB" w:eastAsia="zh-CN"/>
              </w:rPr>
            </w:pPr>
          </w:p>
          <w:p w14:paraId="1AC2452A" w14:textId="1A3378E2" w:rsidR="00C65088" w:rsidRDefault="000A7A5E" w:rsidP="00F12F0B">
            <w:pPr>
              <w:spacing w:after="0"/>
              <w:rPr>
                <w:rFonts w:eastAsia="SimSun"/>
                <w:lang w:val="en-GB" w:eastAsia="zh-CN"/>
              </w:rPr>
            </w:pPr>
            <w:r>
              <w:rPr>
                <w:rFonts w:eastAsia="SimSun"/>
                <w:lang w:val="en-GB" w:eastAsia="zh-CN"/>
              </w:rPr>
              <w:t xml:space="preserve">If there is no model available, the functionality may still be </w:t>
            </w:r>
            <w:r w:rsidR="00C65088" w:rsidRPr="00C65088">
              <w:rPr>
                <w:rFonts w:eastAsia="SimSun"/>
                <w:b/>
                <w:bCs/>
                <w:lang w:val="en-GB" w:eastAsia="zh-CN"/>
              </w:rPr>
              <w:t>‘</w:t>
            </w:r>
            <w:r w:rsidR="00492ACE" w:rsidRPr="00C65088">
              <w:rPr>
                <w:rFonts w:eastAsia="SimSun"/>
                <w:b/>
                <w:bCs/>
                <w:lang w:val="en-GB" w:eastAsia="zh-CN"/>
              </w:rPr>
              <w:t>made</w:t>
            </w:r>
            <w:r w:rsidR="00C65088" w:rsidRPr="00C65088">
              <w:rPr>
                <w:rFonts w:eastAsia="SimSun"/>
                <w:b/>
                <w:bCs/>
                <w:lang w:val="en-GB" w:eastAsia="zh-CN"/>
              </w:rPr>
              <w:t>’</w:t>
            </w:r>
            <w:r w:rsidR="00492ACE">
              <w:rPr>
                <w:rFonts w:eastAsia="SimSun"/>
                <w:lang w:val="en-GB" w:eastAsia="zh-CN"/>
              </w:rPr>
              <w:t xml:space="preserve"> </w:t>
            </w:r>
            <w:r>
              <w:rPr>
                <w:rFonts w:eastAsia="SimSun"/>
                <w:lang w:val="en-GB" w:eastAsia="zh-CN"/>
              </w:rPr>
              <w:t xml:space="preserve">applicable if the model can be acquired </w:t>
            </w:r>
            <w:r w:rsidR="00CF3A69">
              <w:rPr>
                <w:rFonts w:eastAsia="SimSun"/>
                <w:lang w:val="en-GB" w:eastAsia="zh-CN"/>
              </w:rPr>
              <w:t>through a</w:t>
            </w:r>
            <w:r>
              <w:rPr>
                <w:rFonts w:eastAsia="SimSun"/>
                <w:lang w:val="en-GB" w:eastAsia="zh-CN"/>
              </w:rPr>
              <w:t xml:space="preserve"> model transfer/delivery mechanism.</w:t>
            </w:r>
          </w:p>
          <w:p w14:paraId="4B7C5491" w14:textId="77777777" w:rsidR="000A7A5E" w:rsidRDefault="000A7A5E" w:rsidP="00F12F0B">
            <w:pPr>
              <w:spacing w:after="0"/>
              <w:rPr>
                <w:rFonts w:eastAsia="SimSun"/>
                <w:lang w:val="en-GB" w:eastAsia="zh-CN"/>
              </w:rPr>
            </w:pPr>
          </w:p>
          <w:p w14:paraId="7BC52DB7" w14:textId="77777777" w:rsidR="000A7A5E" w:rsidRDefault="000A7A5E" w:rsidP="00F12F0B">
            <w:pPr>
              <w:spacing w:after="0"/>
              <w:rPr>
                <w:rFonts w:eastAsia="SimSun"/>
                <w:lang w:val="en-GB" w:eastAsia="zh-CN"/>
              </w:rPr>
            </w:pPr>
            <w:r>
              <w:rPr>
                <w:rFonts w:eastAsia="SimSun"/>
                <w:lang w:val="en-GB" w:eastAsia="zh-CN"/>
              </w:rPr>
              <w:t xml:space="preserve">As mentioned in Q1 response. The terms Functionality applicability and model availability should not be mixed and needs to be considered separately. </w:t>
            </w:r>
          </w:p>
        </w:tc>
      </w:tr>
      <w:tr w:rsidR="00B42F58" w14:paraId="2CDDBAE4" w14:textId="77777777" w:rsidTr="000A7A5E">
        <w:tc>
          <w:tcPr>
            <w:tcW w:w="1128" w:type="dxa"/>
          </w:tcPr>
          <w:p w14:paraId="24DF7D3E" w14:textId="1085B381" w:rsidR="00B42F58" w:rsidRPr="00B42F58" w:rsidRDefault="00B42F58" w:rsidP="00F12F0B">
            <w:pPr>
              <w:spacing w:after="0"/>
              <w:rPr>
                <w:rFonts w:eastAsiaTheme="minorEastAsia" w:hint="eastAsia"/>
                <w:lang w:val="en-GB" w:eastAsia="ja-JP"/>
              </w:rPr>
            </w:pPr>
            <w:r>
              <w:rPr>
                <w:rFonts w:eastAsiaTheme="minorEastAsia" w:hint="eastAsia"/>
                <w:lang w:val="en-GB" w:eastAsia="ja-JP"/>
              </w:rPr>
              <w:lastRenderedPageBreak/>
              <w:t>D</w:t>
            </w:r>
            <w:r>
              <w:rPr>
                <w:rFonts w:eastAsiaTheme="minorEastAsia"/>
                <w:lang w:val="en-GB" w:eastAsia="ja-JP"/>
              </w:rPr>
              <w:t>OCOMO</w:t>
            </w:r>
          </w:p>
        </w:tc>
        <w:tc>
          <w:tcPr>
            <w:tcW w:w="1497" w:type="dxa"/>
          </w:tcPr>
          <w:p w14:paraId="2CD48892" w14:textId="75E80A7F" w:rsidR="00B42F58" w:rsidRPr="00B42F58" w:rsidRDefault="00B42F58" w:rsidP="00F12F0B">
            <w:pPr>
              <w:spacing w:after="0"/>
              <w:rPr>
                <w:rFonts w:eastAsiaTheme="minorEastAsia" w:hint="eastAsia"/>
                <w:lang w:val="en-GB" w:eastAsia="ja-JP"/>
              </w:rPr>
            </w:pPr>
            <w:r>
              <w:rPr>
                <w:rFonts w:eastAsiaTheme="minorEastAsia" w:hint="eastAsia"/>
                <w:lang w:val="en-GB" w:eastAsia="ja-JP"/>
              </w:rPr>
              <w:t>S</w:t>
            </w:r>
            <w:r>
              <w:rPr>
                <w:rFonts w:eastAsiaTheme="minorEastAsia"/>
                <w:lang w:val="en-GB" w:eastAsia="ja-JP"/>
              </w:rPr>
              <w:t>ee comment</w:t>
            </w:r>
          </w:p>
        </w:tc>
        <w:tc>
          <w:tcPr>
            <w:tcW w:w="7006" w:type="dxa"/>
          </w:tcPr>
          <w:p w14:paraId="76C1C703" w14:textId="77777777" w:rsidR="00B42F58" w:rsidRDefault="00B42F58" w:rsidP="00B42F58">
            <w:pPr>
              <w:spacing w:after="0"/>
              <w:rPr>
                <w:rFonts w:eastAsiaTheme="minorEastAsia"/>
                <w:lang w:val="en-GB" w:eastAsia="ja-JP"/>
              </w:rPr>
            </w:pPr>
            <w:r>
              <w:rPr>
                <w:rFonts w:eastAsiaTheme="minorEastAsia" w:hint="eastAsia"/>
                <w:lang w:val="en-GB" w:eastAsia="ja-JP"/>
              </w:rPr>
              <w:t>W</w:t>
            </w:r>
            <w:r>
              <w:rPr>
                <w:rFonts w:eastAsiaTheme="minorEastAsia"/>
                <w:lang w:val="en-GB" w:eastAsia="ja-JP"/>
              </w:rPr>
              <w:t>e support moderator’s intention, i.e., RAN2 can discuss later.</w:t>
            </w:r>
          </w:p>
          <w:p w14:paraId="708802BB" w14:textId="02FCB441" w:rsidR="00B42F58" w:rsidRDefault="00B42F58" w:rsidP="00B42F58">
            <w:pPr>
              <w:spacing w:after="0"/>
              <w:rPr>
                <w:rFonts w:eastAsia="SimSun"/>
                <w:lang w:val="en-GB" w:eastAsia="zh-CN"/>
              </w:rPr>
            </w:pPr>
            <w:r>
              <w:rPr>
                <w:rFonts w:eastAsiaTheme="minorEastAsia"/>
                <w:lang w:val="en-GB" w:eastAsia="ja-JP"/>
              </w:rPr>
              <w:t>We understand the difference between available functionalities and applicable functionalities, but we are not sure the necessity and benefit to separate these definitions.</w:t>
            </w:r>
          </w:p>
        </w:tc>
      </w:tr>
    </w:tbl>
    <w:p w14:paraId="43141382" w14:textId="5046B1C3" w:rsidR="004E644B" w:rsidRPr="00083A08" w:rsidRDefault="004E644B" w:rsidP="00083A08">
      <w:pPr>
        <w:spacing w:after="0"/>
        <w:rPr>
          <w:rFonts w:eastAsia="SimSun"/>
          <w:lang w:val="en-GB" w:eastAsia="zh-CN"/>
        </w:rPr>
      </w:pPr>
    </w:p>
    <w:p w14:paraId="431E6F0A" w14:textId="0196AD60" w:rsidR="001F6C66" w:rsidRPr="00083A08" w:rsidRDefault="001F6C66" w:rsidP="00083A08">
      <w:pPr>
        <w:spacing w:after="0"/>
        <w:rPr>
          <w:rFonts w:eastAsia="SimSun"/>
          <w:lang w:val="en-GB" w:eastAsia="zh-CN"/>
        </w:rPr>
      </w:pPr>
    </w:p>
    <w:p w14:paraId="0C85EE15" w14:textId="77777777" w:rsidR="001F6C66" w:rsidRPr="00083A08" w:rsidRDefault="001F6C66" w:rsidP="00083A08">
      <w:pPr>
        <w:spacing w:after="0"/>
        <w:rPr>
          <w:rFonts w:eastAsia="SimSun"/>
          <w:lang w:val="en-GB" w:eastAsia="zh-CN"/>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1"/>
        <w:jc w:val="both"/>
      </w:pPr>
      <w:r>
        <w:t>Phase 2</w:t>
      </w:r>
    </w:p>
    <w:p w14:paraId="73C41E1E" w14:textId="3A82AF64" w:rsidR="001F6C66" w:rsidRDefault="001F6C66" w:rsidP="001F6C66">
      <w:pPr>
        <w:pStyle w:val="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1"/>
        <w:jc w:val="both"/>
      </w:pPr>
      <w:r>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7E8D9" w14:textId="77777777" w:rsidR="00B617EF" w:rsidRDefault="00B617EF" w:rsidP="00051DF8">
      <w:r>
        <w:separator/>
      </w:r>
    </w:p>
  </w:endnote>
  <w:endnote w:type="continuationSeparator" w:id="0">
    <w:p w14:paraId="036AEA30" w14:textId="77777777" w:rsidR="00B617EF" w:rsidRDefault="00B617EF" w:rsidP="00051DF8">
      <w:r>
        <w:continuationSeparator/>
      </w:r>
    </w:p>
  </w:endnote>
  <w:endnote w:type="continuationNotice" w:id="1">
    <w:p w14:paraId="160A124F" w14:textId="77777777" w:rsidR="00B617EF" w:rsidRDefault="00B617EF"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561B" w14:textId="77777777" w:rsidR="00B617EF" w:rsidRDefault="00B617EF" w:rsidP="00051DF8">
      <w:r>
        <w:separator/>
      </w:r>
    </w:p>
  </w:footnote>
  <w:footnote w:type="continuationSeparator" w:id="0">
    <w:p w14:paraId="2AABD1B3" w14:textId="77777777" w:rsidR="00B617EF" w:rsidRDefault="00B617EF" w:rsidP="00051DF8">
      <w:r>
        <w:continuationSeparator/>
      </w:r>
    </w:p>
  </w:footnote>
  <w:footnote w:type="continuationNotice" w:id="1">
    <w:p w14:paraId="23540258" w14:textId="77777777" w:rsidR="00B617EF" w:rsidRDefault="00B617EF"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hybridMultilevel"/>
    <w:tmpl w:val="A31E563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4CDF"/>
    <w:multiLevelType w:val="hybridMultilevel"/>
    <w:tmpl w:val="9F84F510"/>
    <w:lvl w:ilvl="0" w:tplc="E63E9BD4">
      <w:numFmt w:val="bullet"/>
      <w:lvlText w:val="-"/>
      <w:lvlJc w:val="left"/>
      <w:pPr>
        <w:ind w:left="360" w:hanging="360"/>
      </w:pPr>
      <w:rPr>
        <w:rFonts w:ascii="Arial" w:eastAsia="SimSun" w:hAnsi="Arial" w:cs="Arial" w:hint="default"/>
        <w:b/>
        <w:sz w:val="22"/>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0E53432"/>
    <w:multiLevelType w:val="multilevel"/>
    <w:tmpl w:val="5FDE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81DF3"/>
    <w:multiLevelType w:val="multilevel"/>
    <w:tmpl w:val="36A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56D5D"/>
    <w:multiLevelType w:val="hybridMultilevel"/>
    <w:tmpl w:val="5B0E919C"/>
    <w:lvl w:ilvl="0" w:tplc="E256A8AC">
      <w:numFmt w:val="bullet"/>
      <w:lvlText w:val="-"/>
      <w:lvlJc w:val="left"/>
      <w:pPr>
        <w:ind w:left="360" w:hanging="360"/>
      </w:pPr>
      <w:rPr>
        <w:rFonts w:ascii="Arial" w:eastAsia="ＭＳ 明朝"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8291B86"/>
    <w:multiLevelType w:val="hybridMultilevel"/>
    <w:tmpl w:val="C5AE3A86"/>
    <w:lvl w:ilvl="0" w:tplc="0ABC4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1" w15:restartNumberingAfterBreak="0">
    <w:nsid w:val="6A4645A4"/>
    <w:multiLevelType w:val="hybridMultilevel"/>
    <w:tmpl w:val="5042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2670E7"/>
    <w:multiLevelType w:val="hybridMultilevel"/>
    <w:tmpl w:val="FF981804"/>
    <w:lvl w:ilvl="0" w:tplc="18C246E4">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7354828">
    <w:abstractNumId w:val="10"/>
  </w:num>
  <w:num w:numId="2" w16cid:durableId="1101294094">
    <w:abstractNumId w:val="13"/>
  </w:num>
  <w:num w:numId="3" w16cid:durableId="869297007">
    <w:abstractNumId w:val="8"/>
  </w:num>
  <w:num w:numId="4" w16cid:durableId="1042828390">
    <w:abstractNumId w:val="1"/>
  </w:num>
  <w:num w:numId="5" w16cid:durableId="2127657921">
    <w:abstractNumId w:val="2"/>
  </w:num>
  <w:num w:numId="6" w16cid:durableId="152723119">
    <w:abstractNumId w:val="9"/>
  </w:num>
  <w:num w:numId="7" w16cid:durableId="237205876">
    <w:abstractNumId w:val="0"/>
  </w:num>
  <w:num w:numId="8" w16cid:durableId="1388652973">
    <w:abstractNumId w:val="6"/>
  </w:num>
  <w:num w:numId="9" w16cid:durableId="1133713380">
    <w:abstractNumId w:val="3"/>
  </w:num>
  <w:num w:numId="10" w16cid:durableId="1539048878">
    <w:abstractNumId w:val="12"/>
  </w:num>
  <w:num w:numId="11" w16cid:durableId="1570143168">
    <w:abstractNumId w:val="7"/>
  </w:num>
  <w:num w:numId="12" w16cid:durableId="1137795333">
    <w:abstractNumId w:val="11"/>
  </w:num>
  <w:num w:numId="13" w16cid:durableId="1164860325">
    <w:abstractNumId w:val="5"/>
  </w:num>
  <w:num w:numId="14" w16cid:durableId="3481704">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2B8"/>
    <w:rsid w:val="00001886"/>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194"/>
    <w:rsid w:val="00025377"/>
    <w:rsid w:val="00025423"/>
    <w:rsid w:val="00026596"/>
    <w:rsid w:val="00026BFC"/>
    <w:rsid w:val="000274CF"/>
    <w:rsid w:val="00027DC5"/>
    <w:rsid w:val="00030103"/>
    <w:rsid w:val="000302F2"/>
    <w:rsid w:val="00031BE8"/>
    <w:rsid w:val="00032642"/>
    <w:rsid w:val="00033397"/>
    <w:rsid w:val="00035DF0"/>
    <w:rsid w:val="000368CF"/>
    <w:rsid w:val="000375A6"/>
    <w:rsid w:val="00037861"/>
    <w:rsid w:val="00040095"/>
    <w:rsid w:val="000403D7"/>
    <w:rsid w:val="00040932"/>
    <w:rsid w:val="00040D8E"/>
    <w:rsid w:val="0004169F"/>
    <w:rsid w:val="00041BE0"/>
    <w:rsid w:val="00042C77"/>
    <w:rsid w:val="00043160"/>
    <w:rsid w:val="00043C04"/>
    <w:rsid w:val="00045515"/>
    <w:rsid w:val="0004585B"/>
    <w:rsid w:val="00046488"/>
    <w:rsid w:val="000465C3"/>
    <w:rsid w:val="000472BC"/>
    <w:rsid w:val="00047BBD"/>
    <w:rsid w:val="00051A55"/>
    <w:rsid w:val="00051D35"/>
    <w:rsid w:val="00051DF8"/>
    <w:rsid w:val="00051F75"/>
    <w:rsid w:val="00052840"/>
    <w:rsid w:val="0005588D"/>
    <w:rsid w:val="00055E27"/>
    <w:rsid w:val="00057AE8"/>
    <w:rsid w:val="00061D28"/>
    <w:rsid w:val="00062980"/>
    <w:rsid w:val="000632A2"/>
    <w:rsid w:val="00063A6B"/>
    <w:rsid w:val="00063B85"/>
    <w:rsid w:val="00063D1D"/>
    <w:rsid w:val="00065268"/>
    <w:rsid w:val="00065E18"/>
    <w:rsid w:val="0007062F"/>
    <w:rsid w:val="000708C4"/>
    <w:rsid w:val="00070BD9"/>
    <w:rsid w:val="00070EF1"/>
    <w:rsid w:val="00071B8C"/>
    <w:rsid w:val="00071C4F"/>
    <w:rsid w:val="00072646"/>
    <w:rsid w:val="00073C9C"/>
    <w:rsid w:val="000773C7"/>
    <w:rsid w:val="0007792A"/>
    <w:rsid w:val="00080512"/>
    <w:rsid w:val="0008092F"/>
    <w:rsid w:val="000810C6"/>
    <w:rsid w:val="00081240"/>
    <w:rsid w:val="0008378E"/>
    <w:rsid w:val="00083A08"/>
    <w:rsid w:val="00084881"/>
    <w:rsid w:val="000853ED"/>
    <w:rsid w:val="00086389"/>
    <w:rsid w:val="00086E1B"/>
    <w:rsid w:val="0008758B"/>
    <w:rsid w:val="000876B5"/>
    <w:rsid w:val="000879C8"/>
    <w:rsid w:val="00090468"/>
    <w:rsid w:val="00090CD4"/>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A7A16"/>
    <w:rsid w:val="000A7A5E"/>
    <w:rsid w:val="000B0115"/>
    <w:rsid w:val="000B02F8"/>
    <w:rsid w:val="000B0BF3"/>
    <w:rsid w:val="000B0EF0"/>
    <w:rsid w:val="000B1245"/>
    <w:rsid w:val="000B1752"/>
    <w:rsid w:val="000B3F28"/>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28B5"/>
    <w:rsid w:val="000E322A"/>
    <w:rsid w:val="000E3934"/>
    <w:rsid w:val="000E4069"/>
    <w:rsid w:val="000E5108"/>
    <w:rsid w:val="000E623A"/>
    <w:rsid w:val="000F47BA"/>
    <w:rsid w:val="000F481F"/>
    <w:rsid w:val="000F526A"/>
    <w:rsid w:val="000F57DC"/>
    <w:rsid w:val="000F6A70"/>
    <w:rsid w:val="000F6CE7"/>
    <w:rsid w:val="000F7570"/>
    <w:rsid w:val="000F776A"/>
    <w:rsid w:val="000F7A11"/>
    <w:rsid w:val="00100327"/>
    <w:rsid w:val="001011C1"/>
    <w:rsid w:val="0010368C"/>
    <w:rsid w:val="001057E5"/>
    <w:rsid w:val="001072C0"/>
    <w:rsid w:val="00111CF1"/>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AC1"/>
    <w:rsid w:val="001261BD"/>
    <w:rsid w:val="00126400"/>
    <w:rsid w:val="00127676"/>
    <w:rsid w:val="001279F7"/>
    <w:rsid w:val="00130A42"/>
    <w:rsid w:val="00131BCA"/>
    <w:rsid w:val="00133F3B"/>
    <w:rsid w:val="001340E4"/>
    <w:rsid w:val="00134E1D"/>
    <w:rsid w:val="00135370"/>
    <w:rsid w:val="00136674"/>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642D"/>
    <w:rsid w:val="00156593"/>
    <w:rsid w:val="0015745A"/>
    <w:rsid w:val="001617E5"/>
    <w:rsid w:val="00162882"/>
    <w:rsid w:val="00163E02"/>
    <w:rsid w:val="00165A0D"/>
    <w:rsid w:val="00166538"/>
    <w:rsid w:val="00166728"/>
    <w:rsid w:val="00166BB8"/>
    <w:rsid w:val="00166CE4"/>
    <w:rsid w:val="00171DA1"/>
    <w:rsid w:val="001720FC"/>
    <w:rsid w:val="001741A0"/>
    <w:rsid w:val="00174291"/>
    <w:rsid w:val="00175FA0"/>
    <w:rsid w:val="00177601"/>
    <w:rsid w:val="00177A3C"/>
    <w:rsid w:val="00180692"/>
    <w:rsid w:val="00181375"/>
    <w:rsid w:val="00182649"/>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4EEC"/>
    <w:rsid w:val="0019500E"/>
    <w:rsid w:val="001962AF"/>
    <w:rsid w:val="00196D94"/>
    <w:rsid w:val="00197A28"/>
    <w:rsid w:val="00197FF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B508E"/>
    <w:rsid w:val="001C034B"/>
    <w:rsid w:val="001C0FE8"/>
    <w:rsid w:val="001C1364"/>
    <w:rsid w:val="001C23F4"/>
    <w:rsid w:val="001C3543"/>
    <w:rsid w:val="001C4AC4"/>
    <w:rsid w:val="001C4CEA"/>
    <w:rsid w:val="001C4F79"/>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4045"/>
    <w:rsid w:val="002046EF"/>
    <w:rsid w:val="002050AC"/>
    <w:rsid w:val="0020712B"/>
    <w:rsid w:val="002071A2"/>
    <w:rsid w:val="00207576"/>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0F20"/>
    <w:rsid w:val="0022159B"/>
    <w:rsid w:val="002219AC"/>
    <w:rsid w:val="002237CF"/>
    <w:rsid w:val="00223B9F"/>
    <w:rsid w:val="00223FCA"/>
    <w:rsid w:val="00224AAB"/>
    <w:rsid w:val="00224C8F"/>
    <w:rsid w:val="0022606D"/>
    <w:rsid w:val="002264D3"/>
    <w:rsid w:val="00226A01"/>
    <w:rsid w:val="0022757C"/>
    <w:rsid w:val="002277C7"/>
    <w:rsid w:val="00227B1B"/>
    <w:rsid w:val="00230FE8"/>
    <w:rsid w:val="00231728"/>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5A40"/>
    <w:rsid w:val="00296A41"/>
    <w:rsid w:val="002A0C96"/>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B5B"/>
    <w:rsid w:val="002B3F8E"/>
    <w:rsid w:val="002B44B8"/>
    <w:rsid w:val="002B49FD"/>
    <w:rsid w:val="002B56CE"/>
    <w:rsid w:val="002B6746"/>
    <w:rsid w:val="002B679D"/>
    <w:rsid w:val="002B6B4E"/>
    <w:rsid w:val="002B7147"/>
    <w:rsid w:val="002B7736"/>
    <w:rsid w:val="002C2A75"/>
    <w:rsid w:val="002C329A"/>
    <w:rsid w:val="002C4BF2"/>
    <w:rsid w:val="002C5580"/>
    <w:rsid w:val="002C591F"/>
    <w:rsid w:val="002C6052"/>
    <w:rsid w:val="002C69AA"/>
    <w:rsid w:val="002C7808"/>
    <w:rsid w:val="002D093F"/>
    <w:rsid w:val="002D2B20"/>
    <w:rsid w:val="002D2C29"/>
    <w:rsid w:val="002D2CA2"/>
    <w:rsid w:val="002D5213"/>
    <w:rsid w:val="002D657A"/>
    <w:rsid w:val="002D7BD3"/>
    <w:rsid w:val="002E058A"/>
    <w:rsid w:val="002E1C8B"/>
    <w:rsid w:val="002E29AB"/>
    <w:rsid w:val="002E2AFF"/>
    <w:rsid w:val="002E3EE6"/>
    <w:rsid w:val="002E61C8"/>
    <w:rsid w:val="002E79BB"/>
    <w:rsid w:val="002F0D22"/>
    <w:rsid w:val="002F0DF4"/>
    <w:rsid w:val="002F12A5"/>
    <w:rsid w:val="002F1345"/>
    <w:rsid w:val="002F1C67"/>
    <w:rsid w:val="002F2220"/>
    <w:rsid w:val="002F5301"/>
    <w:rsid w:val="002F5D76"/>
    <w:rsid w:val="002F732B"/>
    <w:rsid w:val="002F77A0"/>
    <w:rsid w:val="002F786F"/>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6BF9"/>
    <w:rsid w:val="00327682"/>
    <w:rsid w:val="00327E5D"/>
    <w:rsid w:val="00330AC9"/>
    <w:rsid w:val="00330C9F"/>
    <w:rsid w:val="00332A73"/>
    <w:rsid w:val="00332B7D"/>
    <w:rsid w:val="00333345"/>
    <w:rsid w:val="00335459"/>
    <w:rsid w:val="00335468"/>
    <w:rsid w:val="00335A5E"/>
    <w:rsid w:val="00335D28"/>
    <w:rsid w:val="003378B4"/>
    <w:rsid w:val="0033791D"/>
    <w:rsid w:val="00337C3B"/>
    <w:rsid w:val="003407BE"/>
    <w:rsid w:val="00340C0B"/>
    <w:rsid w:val="00341C54"/>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209"/>
    <w:rsid w:val="0037693C"/>
    <w:rsid w:val="00377ACC"/>
    <w:rsid w:val="00377F37"/>
    <w:rsid w:val="00380E40"/>
    <w:rsid w:val="00381708"/>
    <w:rsid w:val="003824C2"/>
    <w:rsid w:val="00382C4D"/>
    <w:rsid w:val="00383096"/>
    <w:rsid w:val="00384561"/>
    <w:rsid w:val="00384AA6"/>
    <w:rsid w:val="0038578C"/>
    <w:rsid w:val="00385E62"/>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A4"/>
    <w:rsid w:val="003E2482"/>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BB8"/>
    <w:rsid w:val="00441FD9"/>
    <w:rsid w:val="004433CF"/>
    <w:rsid w:val="0044406B"/>
    <w:rsid w:val="0044738E"/>
    <w:rsid w:val="00450074"/>
    <w:rsid w:val="00450CDD"/>
    <w:rsid w:val="004514F4"/>
    <w:rsid w:val="00451660"/>
    <w:rsid w:val="00452280"/>
    <w:rsid w:val="004525BA"/>
    <w:rsid w:val="004545AD"/>
    <w:rsid w:val="00454A52"/>
    <w:rsid w:val="00454E59"/>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28D"/>
    <w:rsid w:val="00482AEE"/>
    <w:rsid w:val="0048554F"/>
    <w:rsid w:val="00487060"/>
    <w:rsid w:val="004875F7"/>
    <w:rsid w:val="004901A6"/>
    <w:rsid w:val="00490325"/>
    <w:rsid w:val="004905F3"/>
    <w:rsid w:val="00490C92"/>
    <w:rsid w:val="00491923"/>
    <w:rsid w:val="00491F9E"/>
    <w:rsid w:val="00492AC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45"/>
    <w:rsid w:val="004D12EF"/>
    <w:rsid w:val="004D21BF"/>
    <w:rsid w:val="004D3578"/>
    <w:rsid w:val="004D380D"/>
    <w:rsid w:val="004D4335"/>
    <w:rsid w:val="004D6C16"/>
    <w:rsid w:val="004D6FD4"/>
    <w:rsid w:val="004D7B60"/>
    <w:rsid w:val="004E213A"/>
    <w:rsid w:val="004E2D0B"/>
    <w:rsid w:val="004E2E42"/>
    <w:rsid w:val="004E31E3"/>
    <w:rsid w:val="004E4E09"/>
    <w:rsid w:val="004E5943"/>
    <w:rsid w:val="004E5BB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2361"/>
    <w:rsid w:val="00512BA2"/>
    <w:rsid w:val="005140A7"/>
    <w:rsid w:val="0051438B"/>
    <w:rsid w:val="00514E8B"/>
    <w:rsid w:val="0051500B"/>
    <w:rsid w:val="00516A0D"/>
    <w:rsid w:val="00516C28"/>
    <w:rsid w:val="00516FBC"/>
    <w:rsid w:val="00517034"/>
    <w:rsid w:val="00517ACA"/>
    <w:rsid w:val="00517E25"/>
    <w:rsid w:val="0052024D"/>
    <w:rsid w:val="005214BC"/>
    <w:rsid w:val="00521DFD"/>
    <w:rsid w:val="00522F36"/>
    <w:rsid w:val="005244D9"/>
    <w:rsid w:val="00524EEF"/>
    <w:rsid w:val="005255C6"/>
    <w:rsid w:val="00527428"/>
    <w:rsid w:val="005275E2"/>
    <w:rsid w:val="00527C31"/>
    <w:rsid w:val="00527F2A"/>
    <w:rsid w:val="0053081A"/>
    <w:rsid w:val="005333BC"/>
    <w:rsid w:val="00534DA0"/>
    <w:rsid w:val="00535527"/>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175B"/>
    <w:rsid w:val="00583007"/>
    <w:rsid w:val="00583DC1"/>
    <w:rsid w:val="00584044"/>
    <w:rsid w:val="00584142"/>
    <w:rsid w:val="0058460B"/>
    <w:rsid w:val="00591A40"/>
    <w:rsid w:val="00591E74"/>
    <w:rsid w:val="00592936"/>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03E"/>
    <w:rsid w:val="005B358C"/>
    <w:rsid w:val="005B5565"/>
    <w:rsid w:val="005B598B"/>
    <w:rsid w:val="005B760B"/>
    <w:rsid w:val="005B7B65"/>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5C"/>
    <w:rsid w:val="005F0D6D"/>
    <w:rsid w:val="005F191C"/>
    <w:rsid w:val="005F27D5"/>
    <w:rsid w:val="005F4A28"/>
    <w:rsid w:val="005F4AFD"/>
    <w:rsid w:val="005F56A2"/>
    <w:rsid w:val="005F5718"/>
    <w:rsid w:val="005F6D35"/>
    <w:rsid w:val="0060041B"/>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362F6"/>
    <w:rsid w:val="0064019F"/>
    <w:rsid w:val="00640307"/>
    <w:rsid w:val="00640583"/>
    <w:rsid w:val="0064060B"/>
    <w:rsid w:val="00640687"/>
    <w:rsid w:val="006428DB"/>
    <w:rsid w:val="00642E77"/>
    <w:rsid w:val="00646D99"/>
    <w:rsid w:val="006504D6"/>
    <w:rsid w:val="006510E9"/>
    <w:rsid w:val="006519F2"/>
    <w:rsid w:val="00652B9E"/>
    <w:rsid w:val="00653358"/>
    <w:rsid w:val="006541A1"/>
    <w:rsid w:val="00654596"/>
    <w:rsid w:val="00655D08"/>
    <w:rsid w:val="00656910"/>
    <w:rsid w:val="00656E05"/>
    <w:rsid w:val="006574C0"/>
    <w:rsid w:val="00657CA6"/>
    <w:rsid w:val="0066096B"/>
    <w:rsid w:val="006627AE"/>
    <w:rsid w:val="00662DCD"/>
    <w:rsid w:val="00663B88"/>
    <w:rsid w:val="00666621"/>
    <w:rsid w:val="00670517"/>
    <w:rsid w:val="00670C14"/>
    <w:rsid w:val="00671D08"/>
    <w:rsid w:val="00672522"/>
    <w:rsid w:val="00674D79"/>
    <w:rsid w:val="00675F0F"/>
    <w:rsid w:val="0067758B"/>
    <w:rsid w:val="0067783E"/>
    <w:rsid w:val="00677B91"/>
    <w:rsid w:val="00677F4E"/>
    <w:rsid w:val="00677F5B"/>
    <w:rsid w:val="00682844"/>
    <w:rsid w:val="00682848"/>
    <w:rsid w:val="00682BF2"/>
    <w:rsid w:val="006854C3"/>
    <w:rsid w:val="00687801"/>
    <w:rsid w:val="00690839"/>
    <w:rsid w:val="00690ED2"/>
    <w:rsid w:val="006913C8"/>
    <w:rsid w:val="006927AE"/>
    <w:rsid w:val="00694551"/>
    <w:rsid w:val="006946E9"/>
    <w:rsid w:val="006948BE"/>
    <w:rsid w:val="00694F59"/>
    <w:rsid w:val="00694FED"/>
    <w:rsid w:val="00695FBA"/>
    <w:rsid w:val="00696821"/>
    <w:rsid w:val="00696898"/>
    <w:rsid w:val="006A19A8"/>
    <w:rsid w:val="006A1A2B"/>
    <w:rsid w:val="006A1CF8"/>
    <w:rsid w:val="006A300C"/>
    <w:rsid w:val="006A3F09"/>
    <w:rsid w:val="006A416F"/>
    <w:rsid w:val="006A4A4B"/>
    <w:rsid w:val="006A51E5"/>
    <w:rsid w:val="006A592A"/>
    <w:rsid w:val="006B3737"/>
    <w:rsid w:val="006B3979"/>
    <w:rsid w:val="006B4494"/>
    <w:rsid w:val="006B46F5"/>
    <w:rsid w:val="006B4A3A"/>
    <w:rsid w:val="006B5287"/>
    <w:rsid w:val="006C086A"/>
    <w:rsid w:val="006C1B70"/>
    <w:rsid w:val="006C2167"/>
    <w:rsid w:val="006C3551"/>
    <w:rsid w:val="006C3BC0"/>
    <w:rsid w:val="006C5155"/>
    <w:rsid w:val="006C5559"/>
    <w:rsid w:val="006C66D8"/>
    <w:rsid w:val="006C7C48"/>
    <w:rsid w:val="006D067F"/>
    <w:rsid w:val="006D0C57"/>
    <w:rsid w:val="006D11FC"/>
    <w:rsid w:val="006D1E24"/>
    <w:rsid w:val="006D2D5E"/>
    <w:rsid w:val="006D35DE"/>
    <w:rsid w:val="006D3AF4"/>
    <w:rsid w:val="006D3CBB"/>
    <w:rsid w:val="006D530C"/>
    <w:rsid w:val="006D554E"/>
    <w:rsid w:val="006D764B"/>
    <w:rsid w:val="006E0403"/>
    <w:rsid w:val="006E0F41"/>
    <w:rsid w:val="006E0FCB"/>
    <w:rsid w:val="006E1057"/>
    <w:rsid w:val="006E1417"/>
    <w:rsid w:val="006E19AF"/>
    <w:rsid w:val="006E32A3"/>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E55"/>
    <w:rsid w:val="007A3137"/>
    <w:rsid w:val="007A31F3"/>
    <w:rsid w:val="007A327E"/>
    <w:rsid w:val="007A5223"/>
    <w:rsid w:val="007A55C2"/>
    <w:rsid w:val="007A5F4A"/>
    <w:rsid w:val="007A7099"/>
    <w:rsid w:val="007A7887"/>
    <w:rsid w:val="007B0513"/>
    <w:rsid w:val="007B09F5"/>
    <w:rsid w:val="007B18D8"/>
    <w:rsid w:val="007B1B7B"/>
    <w:rsid w:val="007B2202"/>
    <w:rsid w:val="007B31C0"/>
    <w:rsid w:val="007B3C9A"/>
    <w:rsid w:val="007B555A"/>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19EE"/>
    <w:rsid w:val="008028A4"/>
    <w:rsid w:val="00803217"/>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1F5E"/>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9C5"/>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A297E"/>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7DE0"/>
    <w:rsid w:val="008C7EF9"/>
    <w:rsid w:val="008D0321"/>
    <w:rsid w:val="008D19D1"/>
    <w:rsid w:val="008D1CCF"/>
    <w:rsid w:val="008D1DD1"/>
    <w:rsid w:val="008D2E4D"/>
    <w:rsid w:val="008D3812"/>
    <w:rsid w:val="008D3BA5"/>
    <w:rsid w:val="008D49D8"/>
    <w:rsid w:val="008D5B6B"/>
    <w:rsid w:val="008D5DFA"/>
    <w:rsid w:val="008D655C"/>
    <w:rsid w:val="008D6817"/>
    <w:rsid w:val="008E0988"/>
    <w:rsid w:val="008E199E"/>
    <w:rsid w:val="008E1C22"/>
    <w:rsid w:val="008E21BF"/>
    <w:rsid w:val="008E2927"/>
    <w:rsid w:val="008E2FA2"/>
    <w:rsid w:val="008E596A"/>
    <w:rsid w:val="008E675F"/>
    <w:rsid w:val="008F0AFC"/>
    <w:rsid w:val="008F1714"/>
    <w:rsid w:val="008F229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BFE"/>
    <w:rsid w:val="00905E39"/>
    <w:rsid w:val="00906C0B"/>
    <w:rsid w:val="00907FE0"/>
    <w:rsid w:val="0091035F"/>
    <w:rsid w:val="009104D9"/>
    <w:rsid w:val="009106B9"/>
    <w:rsid w:val="00910B54"/>
    <w:rsid w:val="00911D3B"/>
    <w:rsid w:val="00912176"/>
    <w:rsid w:val="009139F6"/>
    <w:rsid w:val="00913BD4"/>
    <w:rsid w:val="009143D1"/>
    <w:rsid w:val="00914A19"/>
    <w:rsid w:val="0091704E"/>
    <w:rsid w:val="00920E92"/>
    <w:rsid w:val="00921E6D"/>
    <w:rsid w:val="0092209D"/>
    <w:rsid w:val="00922190"/>
    <w:rsid w:val="00923655"/>
    <w:rsid w:val="0092419C"/>
    <w:rsid w:val="00926107"/>
    <w:rsid w:val="0092610E"/>
    <w:rsid w:val="009263AC"/>
    <w:rsid w:val="00930CA6"/>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6BD"/>
    <w:rsid w:val="009A2126"/>
    <w:rsid w:val="009A2788"/>
    <w:rsid w:val="009A2EEE"/>
    <w:rsid w:val="009A4931"/>
    <w:rsid w:val="009A5858"/>
    <w:rsid w:val="009A5940"/>
    <w:rsid w:val="009B07CD"/>
    <w:rsid w:val="009B13FA"/>
    <w:rsid w:val="009B26F6"/>
    <w:rsid w:val="009B3992"/>
    <w:rsid w:val="009B647D"/>
    <w:rsid w:val="009B66BD"/>
    <w:rsid w:val="009B6B5E"/>
    <w:rsid w:val="009B6F94"/>
    <w:rsid w:val="009B7234"/>
    <w:rsid w:val="009C01DB"/>
    <w:rsid w:val="009C0E65"/>
    <w:rsid w:val="009C19E9"/>
    <w:rsid w:val="009C2AE0"/>
    <w:rsid w:val="009C32F8"/>
    <w:rsid w:val="009C6D75"/>
    <w:rsid w:val="009D0733"/>
    <w:rsid w:val="009D0A5E"/>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B84"/>
    <w:rsid w:val="00A00170"/>
    <w:rsid w:val="00A0066E"/>
    <w:rsid w:val="00A027CA"/>
    <w:rsid w:val="00A03496"/>
    <w:rsid w:val="00A04A88"/>
    <w:rsid w:val="00A055DC"/>
    <w:rsid w:val="00A07140"/>
    <w:rsid w:val="00A10516"/>
    <w:rsid w:val="00A10F02"/>
    <w:rsid w:val="00A10F2C"/>
    <w:rsid w:val="00A11B52"/>
    <w:rsid w:val="00A11BF5"/>
    <w:rsid w:val="00A12385"/>
    <w:rsid w:val="00A12E91"/>
    <w:rsid w:val="00A13227"/>
    <w:rsid w:val="00A14C4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3D56"/>
    <w:rsid w:val="00A6507B"/>
    <w:rsid w:val="00A65EE3"/>
    <w:rsid w:val="00A65F0A"/>
    <w:rsid w:val="00A66518"/>
    <w:rsid w:val="00A668C5"/>
    <w:rsid w:val="00A67F95"/>
    <w:rsid w:val="00A70362"/>
    <w:rsid w:val="00A71AAD"/>
    <w:rsid w:val="00A72629"/>
    <w:rsid w:val="00A7298F"/>
    <w:rsid w:val="00A743DE"/>
    <w:rsid w:val="00A745A3"/>
    <w:rsid w:val="00A75A4F"/>
    <w:rsid w:val="00A76716"/>
    <w:rsid w:val="00A7694D"/>
    <w:rsid w:val="00A802B3"/>
    <w:rsid w:val="00A80335"/>
    <w:rsid w:val="00A82346"/>
    <w:rsid w:val="00A83535"/>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1B06"/>
    <w:rsid w:val="00AA4349"/>
    <w:rsid w:val="00AA4F5A"/>
    <w:rsid w:val="00AA5A02"/>
    <w:rsid w:val="00AA5B50"/>
    <w:rsid w:val="00AA6D11"/>
    <w:rsid w:val="00AA6D24"/>
    <w:rsid w:val="00AB11BA"/>
    <w:rsid w:val="00AB20DF"/>
    <w:rsid w:val="00AB2C03"/>
    <w:rsid w:val="00AB3DDD"/>
    <w:rsid w:val="00AB4454"/>
    <w:rsid w:val="00AB696A"/>
    <w:rsid w:val="00AB7EC1"/>
    <w:rsid w:val="00AC0FE8"/>
    <w:rsid w:val="00AC1F4D"/>
    <w:rsid w:val="00AC507F"/>
    <w:rsid w:val="00AC619E"/>
    <w:rsid w:val="00AC6887"/>
    <w:rsid w:val="00AC7742"/>
    <w:rsid w:val="00AD0554"/>
    <w:rsid w:val="00AD0EFD"/>
    <w:rsid w:val="00AD112D"/>
    <w:rsid w:val="00AD2119"/>
    <w:rsid w:val="00AD3082"/>
    <w:rsid w:val="00AD3804"/>
    <w:rsid w:val="00AD5A07"/>
    <w:rsid w:val="00AD5AD6"/>
    <w:rsid w:val="00AD6EC3"/>
    <w:rsid w:val="00AD70AD"/>
    <w:rsid w:val="00AD7632"/>
    <w:rsid w:val="00AE131E"/>
    <w:rsid w:val="00AE22AE"/>
    <w:rsid w:val="00AE38D2"/>
    <w:rsid w:val="00AE5AA6"/>
    <w:rsid w:val="00AE5D2D"/>
    <w:rsid w:val="00AE60BF"/>
    <w:rsid w:val="00AE77F5"/>
    <w:rsid w:val="00AE7974"/>
    <w:rsid w:val="00AE7FCE"/>
    <w:rsid w:val="00AF0FAE"/>
    <w:rsid w:val="00AF12A7"/>
    <w:rsid w:val="00AF1733"/>
    <w:rsid w:val="00AF1776"/>
    <w:rsid w:val="00AF21D0"/>
    <w:rsid w:val="00AF371E"/>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4113C"/>
    <w:rsid w:val="00B413F2"/>
    <w:rsid w:val="00B41C3C"/>
    <w:rsid w:val="00B422C6"/>
    <w:rsid w:val="00B42F58"/>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7EF"/>
    <w:rsid w:val="00B61C94"/>
    <w:rsid w:val="00B631A0"/>
    <w:rsid w:val="00B6483B"/>
    <w:rsid w:val="00B6484A"/>
    <w:rsid w:val="00B657DE"/>
    <w:rsid w:val="00B65AA8"/>
    <w:rsid w:val="00B6672E"/>
    <w:rsid w:val="00B66E42"/>
    <w:rsid w:val="00B67580"/>
    <w:rsid w:val="00B712B2"/>
    <w:rsid w:val="00B714D3"/>
    <w:rsid w:val="00B726D8"/>
    <w:rsid w:val="00B73674"/>
    <w:rsid w:val="00B73E92"/>
    <w:rsid w:val="00B7466D"/>
    <w:rsid w:val="00B74BBC"/>
    <w:rsid w:val="00B7538C"/>
    <w:rsid w:val="00B75ECC"/>
    <w:rsid w:val="00B76953"/>
    <w:rsid w:val="00B77DD4"/>
    <w:rsid w:val="00B8075F"/>
    <w:rsid w:val="00B8094C"/>
    <w:rsid w:val="00B848D2"/>
    <w:rsid w:val="00B84B49"/>
    <w:rsid w:val="00B84DB2"/>
    <w:rsid w:val="00B85023"/>
    <w:rsid w:val="00B873FD"/>
    <w:rsid w:val="00B921E4"/>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620E"/>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D03E5"/>
    <w:rsid w:val="00BD0830"/>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1561"/>
    <w:rsid w:val="00C115B5"/>
    <w:rsid w:val="00C12B51"/>
    <w:rsid w:val="00C133C9"/>
    <w:rsid w:val="00C1493D"/>
    <w:rsid w:val="00C150E8"/>
    <w:rsid w:val="00C15129"/>
    <w:rsid w:val="00C162BB"/>
    <w:rsid w:val="00C1670C"/>
    <w:rsid w:val="00C21092"/>
    <w:rsid w:val="00C21461"/>
    <w:rsid w:val="00C22294"/>
    <w:rsid w:val="00C22D8F"/>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CE4"/>
    <w:rsid w:val="00C53E70"/>
    <w:rsid w:val="00C540C5"/>
    <w:rsid w:val="00C54AE7"/>
    <w:rsid w:val="00C54DA4"/>
    <w:rsid w:val="00C54F5D"/>
    <w:rsid w:val="00C55038"/>
    <w:rsid w:val="00C553DF"/>
    <w:rsid w:val="00C55A12"/>
    <w:rsid w:val="00C56734"/>
    <w:rsid w:val="00C56C9F"/>
    <w:rsid w:val="00C5734D"/>
    <w:rsid w:val="00C603BA"/>
    <w:rsid w:val="00C61653"/>
    <w:rsid w:val="00C637FD"/>
    <w:rsid w:val="00C63E34"/>
    <w:rsid w:val="00C65088"/>
    <w:rsid w:val="00C6553E"/>
    <w:rsid w:val="00C656D4"/>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0F"/>
    <w:rsid w:val="00CD6038"/>
    <w:rsid w:val="00CD75BC"/>
    <w:rsid w:val="00CD7EDD"/>
    <w:rsid w:val="00CE08D1"/>
    <w:rsid w:val="00CE1B38"/>
    <w:rsid w:val="00CE31BB"/>
    <w:rsid w:val="00CE4C53"/>
    <w:rsid w:val="00CE6458"/>
    <w:rsid w:val="00CE742E"/>
    <w:rsid w:val="00CF1E1A"/>
    <w:rsid w:val="00CF2036"/>
    <w:rsid w:val="00CF27B8"/>
    <w:rsid w:val="00CF2BB9"/>
    <w:rsid w:val="00CF3A69"/>
    <w:rsid w:val="00CF4D95"/>
    <w:rsid w:val="00CF4DF3"/>
    <w:rsid w:val="00CF5E41"/>
    <w:rsid w:val="00CF6820"/>
    <w:rsid w:val="00CF73D9"/>
    <w:rsid w:val="00CF7C6A"/>
    <w:rsid w:val="00D004AD"/>
    <w:rsid w:val="00D011CA"/>
    <w:rsid w:val="00D020FC"/>
    <w:rsid w:val="00D02729"/>
    <w:rsid w:val="00D03057"/>
    <w:rsid w:val="00D0378F"/>
    <w:rsid w:val="00D0507F"/>
    <w:rsid w:val="00D06125"/>
    <w:rsid w:val="00D06188"/>
    <w:rsid w:val="00D06948"/>
    <w:rsid w:val="00D10D18"/>
    <w:rsid w:val="00D11790"/>
    <w:rsid w:val="00D12D1B"/>
    <w:rsid w:val="00D12DDB"/>
    <w:rsid w:val="00D158D1"/>
    <w:rsid w:val="00D17225"/>
    <w:rsid w:val="00D1769D"/>
    <w:rsid w:val="00D20234"/>
    <w:rsid w:val="00D21BD1"/>
    <w:rsid w:val="00D2210F"/>
    <w:rsid w:val="00D22B9C"/>
    <w:rsid w:val="00D22BEB"/>
    <w:rsid w:val="00D24065"/>
    <w:rsid w:val="00D24C0D"/>
    <w:rsid w:val="00D25208"/>
    <w:rsid w:val="00D2739D"/>
    <w:rsid w:val="00D27618"/>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424"/>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CA9"/>
    <w:rsid w:val="00DA29BD"/>
    <w:rsid w:val="00DA3D44"/>
    <w:rsid w:val="00DA6127"/>
    <w:rsid w:val="00DA7A03"/>
    <w:rsid w:val="00DA7D34"/>
    <w:rsid w:val="00DB0098"/>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92"/>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6ABA"/>
    <w:rsid w:val="00E67116"/>
    <w:rsid w:val="00E675D5"/>
    <w:rsid w:val="00E7096B"/>
    <w:rsid w:val="00E732D2"/>
    <w:rsid w:val="00E74041"/>
    <w:rsid w:val="00E743A8"/>
    <w:rsid w:val="00E74804"/>
    <w:rsid w:val="00E7496B"/>
    <w:rsid w:val="00E74E5E"/>
    <w:rsid w:val="00E75577"/>
    <w:rsid w:val="00E76044"/>
    <w:rsid w:val="00E766EC"/>
    <w:rsid w:val="00E77346"/>
    <w:rsid w:val="00E77645"/>
    <w:rsid w:val="00E82297"/>
    <w:rsid w:val="00E82625"/>
    <w:rsid w:val="00E826C7"/>
    <w:rsid w:val="00E83697"/>
    <w:rsid w:val="00E83852"/>
    <w:rsid w:val="00E859B6"/>
    <w:rsid w:val="00E8654C"/>
    <w:rsid w:val="00E86809"/>
    <w:rsid w:val="00E86D6D"/>
    <w:rsid w:val="00E90962"/>
    <w:rsid w:val="00E9103A"/>
    <w:rsid w:val="00E92208"/>
    <w:rsid w:val="00E9389B"/>
    <w:rsid w:val="00E93D02"/>
    <w:rsid w:val="00E94014"/>
    <w:rsid w:val="00E94277"/>
    <w:rsid w:val="00E9509D"/>
    <w:rsid w:val="00E95E99"/>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757"/>
    <w:rsid w:val="00EF612C"/>
    <w:rsid w:val="00EF7203"/>
    <w:rsid w:val="00EF7AA9"/>
    <w:rsid w:val="00F004D9"/>
    <w:rsid w:val="00F01C6C"/>
    <w:rsid w:val="00F01C7D"/>
    <w:rsid w:val="00F025A2"/>
    <w:rsid w:val="00F036E9"/>
    <w:rsid w:val="00F0428F"/>
    <w:rsid w:val="00F043D1"/>
    <w:rsid w:val="00F0476F"/>
    <w:rsid w:val="00F07388"/>
    <w:rsid w:val="00F0750E"/>
    <w:rsid w:val="00F07939"/>
    <w:rsid w:val="00F07E02"/>
    <w:rsid w:val="00F10733"/>
    <w:rsid w:val="00F11387"/>
    <w:rsid w:val="00F11AD0"/>
    <w:rsid w:val="00F11DD2"/>
    <w:rsid w:val="00F12DE6"/>
    <w:rsid w:val="00F141DF"/>
    <w:rsid w:val="00F155C2"/>
    <w:rsid w:val="00F177BD"/>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99D"/>
    <w:rsid w:val="00F47CFC"/>
    <w:rsid w:val="00F517F1"/>
    <w:rsid w:val="00F521FD"/>
    <w:rsid w:val="00F52508"/>
    <w:rsid w:val="00F52DE9"/>
    <w:rsid w:val="00F54032"/>
    <w:rsid w:val="00F54691"/>
    <w:rsid w:val="00F54A3D"/>
    <w:rsid w:val="00F54CB0"/>
    <w:rsid w:val="00F55141"/>
    <w:rsid w:val="00F571A8"/>
    <w:rsid w:val="00F579CD"/>
    <w:rsid w:val="00F57A78"/>
    <w:rsid w:val="00F61301"/>
    <w:rsid w:val="00F61C8E"/>
    <w:rsid w:val="00F62A1D"/>
    <w:rsid w:val="00F633B4"/>
    <w:rsid w:val="00F653B8"/>
    <w:rsid w:val="00F65EAC"/>
    <w:rsid w:val="00F66B03"/>
    <w:rsid w:val="00F673D2"/>
    <w:rsid w:val="00F701EF"/>
    <w:rsid w:val="00F71B89"/>
    <w:rsid w:val="00F7281F"/>
    <w:rsid w:val="00F7353C"/>
    <w:rsid w:val="00F73746"/>
    <w:rsid w:val="00F74440"/>
    <w:rsid w:val="00F758D2"/>
    <w:rsid w:val="00F76F8F"/>
    <w:rsid w:val="00F77B35"/>
    <w:rsid w:val="00F77CC7"/>
    <w:rsid w:val="00F77E74"/>
    <w:rsid w:val="00F77EE4"/>
    <w:rsid w:val="00F81D4D"/>
    <w:rsid w:val="00F824FC"/>
    <w:rsid w:val="00F825CA"/>
    <w:rsid w:val="00F836AD"/>
    <w:rsid w:val="00F83BB0"/>
    <w:rsid w:val="00F83C4F"/>
    <w:rsid w:val="00F83CF8"/>
    <w:rsid w:val="00F84D86"/>
    <w:rsid w:val="00F86568"/>
    <w:rsid w:val="00F8702A"/>
    <w:rsid w:val="00F917E7"/>
    <w:rsid w:val="00F91B72"/>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5E51"/>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docId w15:val="{08529440-9C84-4FCC-A362-77458E99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3B4A"/>
    <w:pPr>
      <w:spacing w:after="180"/>
    </w:pPr>
    <w:rPr>
      <w:rFonts w:ascii="Arial" w:eastAsia="ＭＳ 明朝" w:hAnsi="Arial" w:cs="Arial"/>
      <w:szCs w:val="24"/>
      <w:lang w:val="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列,列出段落"/>
    <w:basedOn w:val="a"/>
    <w:link w:val="ac"/>
    <w:uiPriority w:val="34"/>
    <w:qFormat/>
    <w:rsid w:val="00723B0B"/>
    <w:pPr>
      <w:spacing w:after="0"/>
      <w:ind w:left="720"/>
      <w:contextualSpacing/>
    </w:pPr>
    <w:rPr>
      <w:sz w:val="22"/>
    </w:rPr>
  </w:style>
  <w:style w:type="character" w:customStyle="1" w:styleId="ac">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ＭＳ 明朝"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e">
    <w:name w:val="annotation reference"/>
    <w:basedOn w:val="a0"/>
    <w:qFormat/>
    <w:rsid w:val="008E0988"/>
    <w:rPr>
      <w:sz w:val="16"/>
      <w:szCs w:val="16"/>
    </w:rPr>
  </w:style>
  <w:style w:type="paragraph" w:styleId="af">
    <w:name w:val="annotation text"/>
    <w:basedOn w:val="a"/>
    <w:link w:val="af0"/>
    <w:uiPriority w:val="99"/>
    <w:qFormat/>
    <w:rsid w:val="008E0988"/>
  </w:style>
  <w:style w:type="character" w:customStyle="1" w:styleId="af0">
    <w:name w:val="コメント文字列 (文字)"/>
    <w:basedOn w:val="a0"/>
    <w:link w:val="af"/>
    <w:uiPriority w:val="99"/>
    <w:qFormat/>
    <w:rsid w:val="008E0988"/>
    <w:rPr>
      <w:lang w:eastAsia="en-US"/>
    </w:rPr>
  </w:style>
  <w:style w:type="paragraph" w:styleId="af1">
    <w:name w:val="annotation subject"/>
    <w:basedOn w:val="af"/>
    <w:next w:val="af"/>
    <w:link w:val="af2"/>
    <w:rsid w:val="008E0988"/>
    <w:rPr>
      <w:b/>
      <w:bCs/>
    </w:rPr>
  </w:style>
  <w:style w:type="character" w:customStyle="1" w:styleId="af2">
    <w:name w:val="コメント内容 (文字)"/>
    <w:basedOn w:val="af0"/>
    <w:link w:val="af1"/>
    <w:rsid w:val="008E0988"/>
    <w:rPr>
      <w:b/>
      <w:bCs/>
      <w:lang w:eastAsia="en-US"/>
    </w:rPr>
  </w:style>
  <w:style w:type="table" w:styleId="af3">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FB6F30"/>
    <w:pPr>
      <w:spacing w:after="120" w:line="259" w:lineRule="auto"/>
    </w:pPr>
    <w:rPr>
      <w:rFonts w:eastAsiaTheme="minorEastAsia" w:cstheme="minorBidi"/>
      <w:sz w:val="22"/>
      <w:szCs w:val="22"/>
      <w:lang w:eastAsia="zh-CN"/>
    </w:rPr>
  </w:style>
  <w:style w:type="character" w:customStyle="1" w:styleId="af5">
    <w:name w:val="本文 (文字)"/>
    <w:basedOn w:val="a0"/>
    <w:link w:val="af4"/>
    <w:rsid w:val="00FB6F30"/>
    <w:rPr>
      <w:rFonts w:ascii="Arial" w:eastAsiaTheme="minorEastAsia" w:hAnsi="Arial" w:cstheme="minorBidi"/>
      <w:sz w:val="22"/>
      <w:szCs w:val="22"/>
      <w:lang w:val="en-US" w:eastAsia="zh-CN"/>
    </w:rPr>
  </w:style>
  <w:style w:type="character" w:customStyle="1" w:styleId="10">
    <w:name w:val="見出し 1 (文字)"/>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f3"/>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qFormat/>
    <w:rsid w:val="006A51E5"/>
    <w:rPr>
      <w:i/>
      <w:iCs/>
    </w:rPr>
  </w:style>
  <w:style w:type="paragraph" w:styleId="af8">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2"/>
      </w:numPr>
    </w:pPr>
  </w:style>
  <w:style w:type="table" w:customStyle="1" w:styleId="GridTable5Dark-Accent51">
    <w:name w:val="Grid Table 5 Dark - Accent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Web">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af4"/>
    <w:qFormat/>
    <w:rsid w:val="00002B07"/>
    <w:pPr>
      <w:tabs>
        <w:tab w:val="left" w:pos="1701"/>
        <w:tab w:val="right" w:pos="9639"/>
      </w:tabs>
      <w:overflowPunct w:val="0"/>
      <w:autoSpaceDE w:val="0"/>
      <w:autoSpaceDN w:val="0"/>
      <w:adjustRightInd w:val="0"/>
      <w:spacing w:after="240" w:line="240" w:lineRule="auto"/>
      <w:jc w:val="both"/>
    </w:pPr>
    <w:rPr>
      <w:rFonts w:eastAsia="SimSun" w:cs="Times New Roman"/>
      <w:b/>
      <w:sz w:val="24"/>
      <w:szCs w:val="20"/>
      <w:lang w:val="en-GB"/>
    </w:rPr>
  </w:style>
  <w:style w:type="paragraph" w:customStyle="1" w:styleId="EmailDiscussion">
    <w:name w:val="EmailDiscussion"/>
    <w:basedOn w:val="a"/>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ＭＳ 明朝" w:hAnsi="Arial"/>
      <w:b/>
      <w:szCs w:val="24"/>
    </w:rPr>
  </w:style>
  <w:style w:type="paragraph" w:customStyle="1" w:styleId="EmailDiscussion2">
    <w:name w:val="EmailDiscussion2"/>
    <w:basedOn w:val="a"/>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a"/>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ＭＳ 明朝" w:hAnsi="Arial"/>
      <w:noProof/>
      <w:szCs w:val="24"/>
    </w:rPr>
  </w:style>
  <w:style w:type="character" w:styleId="af9">
    <w:name w:val="Unresolved Mention"/>
    <w:basedOn w:val="a0"/>
    <w:uiPriority w:val="99"/>
    <w:semiHidden/>
    <w:unhideWhenUsed/>
    <w:rsid w:val="00E7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17785309">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1126066">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0902624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3643638">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69797603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73117618">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678588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6669554">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690907078">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06742110">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8646F-39A5-4150-8FFC-CDCC6836C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F34B0-58BF-4DDE-822D-D8556FA3E125}">
  <ds:schemaRefs>
    <ds:schemaRef ds:uri="http://schemas.microsoft.com/sharepoint/v3/contenttype/forms"/>
  </ds:schemaRefs>
</ds:datastoreItem>
</file>

<file path=customXml/itemProps3.xml><?xml version="1.0" encoding="utf-8"?>
<ds:datastoreItem xmlns:ds="http://schemas.openxmlformats.org/officeDocument/2006/customXml" ds:itemID="{DF1643EB-2406-481E-9622-A3251A14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18</Pages>
  <Words>8706</Words>
  <Characters>49625</Characters>
  <Application>Microsoft Office Word</Application>
  <DocSecurity>0</DocSecurity>
  <Lines>413</Lines>
  <Paragraphs>116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58215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Kouki Yamashita (山下 航輝)</cp:lastModifiedBy>
  <cp:revision>3</cp:revision>
  <dcterms:created xsi:type="dcterms:W3CDTF">2024-06-07T10:07:00Z</dcterms:created>
  <dcterms:modified xsi:type="dcterms:W3CDTF">2024-06-07T12:01:00Z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ies>
</file>