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hint="eastAsia"/>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hint="eastAsia"/>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362F6">
        <w:tc>
          <w:tcPr>
            <w:tcW w:w="1074"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80"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362F6">
        <w:tc>
          <w:tcPr>
            <w:tcW w:w="1074" w:type="dxa"/>
          </w:tcPr>
          <w:p w14:paraId="1E6E030F" w14:textId="79DFD9D6" w:rsidR="00CD600F" w:rsidRDefault="00CD600F" w:rsidP="00CD600F">
            <w:pPr>
              <w:spacing w:after="0"/>
              <w:rPr>
                <w:rFonts w:eastAsia="Malgun Gothic" w:hint="eastAsia"/>
                <w:lang w:val="en-GB" w:eastAsia="ko-KR"/>
              </w:rPr>
            </w:pPr>
            <w:r>
              <w:rPr>
                <w:lang w:val="en-GB" w:eastAsia="en-US"/>
              </w:rPr>
              <w:t>Sharp</w:t>
            </w:r>
          </w:p>
        </w:tc>
        <w:tc>
          <w:tcPr>
            <w:tcW w:w="1077" w:type="dxa"/>
          </w:tcPr>
          <w:p w14:paraId="7D78093F" w14:textId="1BB4E8AC" w:rsidR="00CD600F" w:rsidRDefault="00CD600F" w:rsidP="00CD600F">
            <w:pPr>
              <w:spacing w:after="0"/>
              <w:rPr>
                <w:rFonts w:eastAsia="Malgun Gothic" w:hint="eastAsia"/>
                <w:lang w:val="en-GB" w:eastAsia="ko-KR"/>
              </w:rPr>
            </w:pPr>
            <w:r>
              <w:rPr>
                <w:lang w:val="en-GB" w:eastAsia="en-US"/>
              </w:rPr>
              <w:t>Partially Yes</w:t>
            </w:r>
          </w:p>
        </w:tc>
        <w:tc>
          <w:tcPr>
            <w:tcW w:w="7480"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w:t>
            </w:r>
            <w:proofErr w:type="spellStart"/>
            <w:r w:rsidRPr="007E1805">
              <w:rPr>
                <w:rFonts w:eastAsia="SimSun"/>
                <w:lang w:val="en-GB" w:eastAsia="zh-CN"/>
              </w:rPr>
              <w:t>signaling</w:t>
            </w:r>
            <w:proofErr w:type="spellEnd"/>
            <w:r w:rsidRPr="007E1805">
              <w:rPr>
                <w:rFonts w:eastAsia="SimSun"/>
                <w:lang w:val="en-GB" w:eastAsia="zh-CN"/>
              </w:rPr>
              <w:t xml:space="preserve">."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hint="eastAsia"/>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217"/>
        <w:gridCol w:w="7286"/>
      </w:tblGrid>
      <w:tr w:rsidR="004E644B" w14:paraId="34DA8328" w14:textId="77777777" w:rsidTr="00DB0098">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8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DB0098">
        <w:tc>
          <w:tcPr>
            <w:tcW w:w="1128"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8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lastRenderedPageBreak/>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DB0098">
        <w:tc>
          <w:tcPr>
            <w:tcW w:w="1128"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8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DB0098">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8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 xml:space="preserve">What really matters is the boundary among supported functionalities, available functionalities, configured functionalities, applicable </w:t>
            </w:r>
            <w:proofErr w:type="gramStart"/>
            <w:r>
              <w:rPr>
                <w:rFonts w:eastAsia="SimSun"/>
                <w:lang w:val="en-GB" w:eastAsia="zh-CN"/>
              </w:rPr>
              <w:t>functionalities</w:t>
            </w:r>
            <w:proofErr w:type="gramEnd"/>
            <w:r>
              <w:rPr>
                <w:rFonts w:eastAsia="SimSun"/>
                <w:lang w:val="en-GB" w:eastAsia="zh-CN"/>
              </w:rPr>
              <w:t xml:space="preserve">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65124"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DB0098">
        <w:tc>
          <w:tcPr>
            <w:tcW w:w="1128"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8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DB0098">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DB0098">
        <w:tc>
          <w:tcPr>
            <w:tcW w:w="1128"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8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DB0098">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8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DB0098">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86"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DB0098">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86"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DB0098">
        <w:tc>
          <w:tcPr>
            <w:tcW w:w="1128"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DB0098">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86"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DB0098">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86"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lastRenderedPageBreak/>
              <w:t>I</w:t>
            </w:r>
            <w:r w:rsidRPr="00DA0DAD">
              <w:rPr>
                <w:rFonts w:eastAsia="SimSun"/>
                <w:b/>
                <w:lang w:val="en-GB" w:eastAsia="zh-CN"/>
              </w:rPr>
              <w:t xml:space="preserve">n summary, we suggest </w:t>
            </w:r>
            <w:proofErr w:type="gramStart"/>
            <w:r w:rsidRPr="00DA0DAD">
              <w:rPr>
                <w:rFonts w:eastAsia="SimSun"/>
                <w:b/>
                <w:lang w:val="en-GB" w:eastAsia="zh-CN"/>
              </w:rPr>
              <w:t>to clarify</w:t>
            </w:r>
            <w:proofErr w:type="gramEnd"/>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DB0098">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lastRenderedPageBreak/>
              <w:t>Moderator</w:t>
            </w:r>
          </w:p>
        </w:tc>
        <w:tc>
          <w:tcPr>
            <w:tcW w:w="1217" w:type="dxa"/>
          </w:tcPr>
          <w:p w14:paraId="073B2B26" w14:textId="77777777" w:rsidR="000B3F28" w:rsidRDefault="000B3F28" w:rsidP="008A297E">
            <w:pPr>
              <w:spacing w:after="0"/>
              <w:rPr>
                <w:rFonts w:eastAsia="SimSun"/>
                <w:lang w:val="en-GB" w:eastAsia="zh-CN"/>
              </w:rPr>
            </w:pPr>
          </w:p>
        </w:tc>
        <w:tc>
          <w:tcPr>
            <w:tcW w:w="7286"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w:t>
            </w:r>
            <w:proofErr w:type="gramStart"/>
            <w:r>
              <w:rPr>
                <w:rFonts w:eastAsia="SimSun"/>
                <w:lang w:val="en-GB" w:eastAsia="zh-CN"/>
              </w:rPr>
              <w:t>not .</w:t>
            </w:r>
            <w:proofErr w:type="gramEnd"/>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DB0098">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86"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DB0098">
        <w:tc>
          <w:tcPr>
            <w:tcW w:w="1128"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86"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t>
            </w:r>
            <w:proofErr w:type="gramStart"/>
            <w:r>
              <w:rPr>
                <w:rFonts w:eastAsia="SimSun"/>
                <w:lang w:val="en-GB" w:eastAsia="zh-CN"/>
              </w:rPr>
              <w:t>whether</w:t>
            </w:r>
            <w:proofErr w:type="gramEnd"/>
            <w:r>
              <w:rPr>
                <w:rFonts w:eastAsia="SimSun"/>
                <w:lang w:val="en-GB" w:eastAsia="zh-CN"/>
              </w:rPr>
              <w:t xml:space="preserve">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DB0098">
        <w:tc>
          <w:tcPr>
            <w:tcW w:w="1128"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86"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w:t>
            </w:r>
            <w:proofErr w:type="spellStart"/>
            <w:r w:rsidRPr="00A232B7">
              <w:rPr>
                <w:i/>
                <w:iCs/>
              </w:rPr>
              <w:t>gNB</w:t>
            </w:r>
            <w:proofErr w:type="spellEnd"/>
            <w:r w:rsidRPr="00A232B7">
              <w:rPr>
                <w:i/>
                <w:iCs/>
              </w:rPr>
              <w:t xml:space="preserve">/LMF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DB0098">
        <w:tc>
          <w:tcPr>
            <w:tcW w:w="1128" w:type="dxa"/>
          </w:tcPr>
          <w:p w14:paraId="40918844" w14:textId="18F91901" w:rsidR="007A327E" w:rsidRDefault="007A327E" w:rsidP="007A327E">
            <w:pPr>
              <w:spacing w:after="0"/>
              <w:rPr>
                <w:rFonts w:eastAsia="Malgun Gothic" w:hint="eastAsia"/>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hint="eastAsia"/>
                <w:lang w:val="en-GB" w:eastAsia="ko-KR"/>
              </w:rPr>
            </w:pPr>
            <w:r>
              <w:rPr>
                <w:rFonts w:eastAsia="SimSun"/>
                <w:lang w:val="en-GB" w:eastAsia="zh-CN"/>
              </w:rPr>
              <w:t>No</w:t>
            </w:r>
          </w:p>
        </w:tc>
        <w:tc>
          <w:tcPr>
            <w:tcW w:w="7286"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 xml:space="preserve">onfigured functionalities refer to features that have been fully set up with all </w:t>
            </w:r>
            <w:r w:rsidRPr="00716DFF">
              <w:rPr>
                <w:rFonts w:eastAsia="SimSun"/>
                <w:lang w:val="en-GB" w:eastAsia="zh-CN"/>
              </w:rPr>
              <w:lastRenderedPageBreak/>
              <w:t>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w:t>
            </w:r>
            <w:proofErr w:type="gramStart"/>
            <w:r>
              <w:rPr>
                <w:rFonts w:eastAsia="SimSun"/>
                <w:lang w:val="en-GB" w:eastAsia="zh-CN"/>
              </w:rPr>
              <w:t>objective</w:t>
            </w:r>
            <w:proofErr w:type="gramEnd"/>
            <w:r>
              <w:rPr>
                <w:rFonts w:eastAsia="SimSun"/>
                <w:lang w:val="en-GB" w:eastAsia="zh-CN"/>
              </w:rPr>
              <w:t xml:space="preser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194EEC">
        <w:tc>
          <w:tcPr>
            <w:tcW w:w="1074"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480"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194EEC">
        <w:tc>
          <w:tcPr>
            <w:tcW w:w="1074" w:type="dxa"/>
          </w:tcPr>
          <w:p w14:paraId="360A5FDB" w14:textId="14C94C1B" w:rsidR="00FF5E51" w:rsidRDefault="00FF5E51" w:rsidP="00FF5E51">
            <w:pPr>
              <w:spacing w:after="0"/>
              <w:rPr>
                <w:rFonts w:eastAsia="Malgun Gothic" w:hint="eastAsia"/>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hint="eastAsia"/>
                <w:lang w:val="en-GB" w:eastAsia="ko-KR"/>
              </w:rPr>
            </w:pPr>
            <w:r>
              <w:rPr>
                <w:rFonts w:eastAsia="SimSun"/>
                <w:lang w:val="en-GB" w:eastAsia="zh-CN"/>
              </w:rPr>
              <w:t>No</w:t>
            </w:r>
          </w:p>
        </w:tc>
        <w:tc>
          <w:tcPr>
            <w:tcW w:w="7480"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lastRenderedPageBreak/>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w:t>
            </w:r>
            <w:proofErr w:type="gramStart"/>
            <w:r w:rsidRPr="00793A33">
              <w:rPr>
                <w:rFonts w:eastAsia="SimSun"/>
                <w:b/>
                <w:bCs/>
                <w:lang w:val="en-GB" w:eastAsia="zh-CN"/>
              </w:rPr>
              <w:t>)</w:t>
            </w:r>
            <w:proofErr w:type="gramEnd"/>
            <w:r w:rsidRPr="00793A33">
              <w:rPr>
                <w:rFonts w:eastAsia="SimSun"/>
                <w:b/>
                <w:bCs/>
                <w:lang w:val="en-GB" w:eastAsia="zh-CN"/>
              </w:rPr>
              <w:t xml:space="preserve">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 xml:space="preserve">The functionalities have available models at the UE </w:t>
            </w:r>
            <w:proofErr w:type="gramStart"/>
            <w:r w:rsidRPr="00F54691">
              <w:rPr>
                <w:rFonts w:eastAsia="SimSun"/>
                <w:sz w:val="20"/>
                <w:lang w:val="en-GB" w:eastAsia="zh-CN"/>
              </w:rPr>
              <w:t>side</w:t>
            </w:r>
            <w:proofErr w:type="gramEnd"/>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341C54">
        <w:tc>
          <w:tcPr>
            <w:tcW w:w="1074"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171"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341C54">
        <w:tc>
          <w:tcPr>
            <w:tcW w:w="1074" w:type="dxa"/>
          </w:tcPr>
          <w:p w14:paraId="43737E36" w14:textId="28EFA667" w:rsidR="00025194" w:rsidRDefault="00025194" w:rsidP="00025194">
            <w:pPr>
              <w:spacing w:after="0"/>
              <w:rPr>
                <w:rFonts w:eastAsia="Malgun Gothic" w:hint="eastAsia"/>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hint="eastAsia"/>
                <w:lang w:val="en-GB" w:eastAsia="ko-KR"/>
              </w:rPr>
            </w:pPr>
            <w:r>
              <w:rPr>
                <w:rFonts w:eastAsia="SimSun"/>
                <w:lang w:val="en-GB" w:eastAsia="zh-CN"/>
              </w:rPr>
              <w:t>Yes, with comments</w:t>
            </w:r>
          </w:p>
        </w:tc>
        <w:tc>
          <w:tcPr>
            <w:tcW w:w="7171"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w:t>
            </w:r>
            <w:proofErr w:type="gramStart"/>
            <w:r>
              <w:rPr>
                <w:rFonts w:eastAsia="Malgun Gothic"/>
                <w:lang w:val="en-GB" w:eastAsia="ko-KR"/>
              </w:rPr>
              <w:t>including also</w:t>
            </w:r>
            <w:proofErr w:type="gramEnd"/>
            <w:r>
              <w:rPr>
                <w:rFonts w:eastAsia="Malgun Gothic"/>
                <w:lang w:val="en-GB" w:eastAsia="ko-KR"/>
              </w:rPr>
              <w:t xml:space="preserve">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w:t>
            </w:r>
            <w:proofErr w:type="gramStart"/>
            <w:r w:rsidRPr="00FF2C2D">
              <w:rPr>
                <w:rFonts w:eastAsia="SimSun"/>
                <w:b/>
                <w:lang w:val="en-GB" w:eastAsia="zh-CN"/>
              </w:rPr>
              <w:t>to clarify</w:t>
            </w:r>
            <w:proofErr w:type="gramEnd"/>
            <w:r w:rsidRPr="00FF2C2D">
              <w:rPr>
                <w:rFonts w:eastAsia="SimSun"/>
                <w:b/>
                <w:lang w:val="en-GB" w:eastAsia="zh-CN"/>
              </w:rPr>
              <w:t xml:space="preserve">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lang w:val="en-GB" w:eastAsia="zh-CN"/>
              </w:rPr>
            </w:pPr>
            <w:r>
              <w:rPr>
                <w:rFonts w:eastAsia="SimSun"/>
                <w:lang w:val="en-GB" w:eastAsia="zh-CN"/>
              </w:rPr>
              <w:lastRenderedPageBreak/>
              <w:t>Intel</w:t>
            </w:r>
          </w:p>
        </w:tc>
        <w:tc>
          <w:tcPr>
            <w:tcW w:w="1139" w:type="dxa"/>
          </w:tcPr>
          <w:p w14:paraId="60F43882" w14:textId="3ABCAA41" w:rsidR="00330AC9" w:rsidRDefault="00330AC9" w:rsidP="00330AC9">
            <w:pPr>
              <w:spacing w:after="0"/>
              <w:rPr>
                <w:rFonts w:eastAsia="SimSun"/>
                <w:lang w:val="en-GB" w:eastAsia="zh-CN"/>
              </w:rPr>
            </w:pPr>
            <w:proofErr w:type="gramStart"/>
            <w:r>
              <w:rPr>
                <w:rFonts w:eastAsia="SimSun"/>
                <w:lang w:val="en-GB" w:eastAsia="zh-CN"/>
              </w:rPr>
              <w:t>Depends</w:t>
            </w:r>
            <w:proofErr w:type="gramEnd"/>
          </w:p>
        </w:tc>
        <w:tc>
          <w:tcPr>
            <w:tcW w:w="7418"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DB0098" w:rsidRPr="00EA1186" w14:paraId="17EE094C" w14:textId="77777777" w:rsidTr="00330AC9">
        <w:tc>
          <w:tcPr>
            <w:tcW w:w="1074"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418"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A83535" w:rsidRPr="00EA1186" w14:paraId="57453A96" w14:textId="77777777" w:rsidTr="00330AC9">
        <w:tc>
          <w:tcPr>
            <w:tcW w:w="1074" w:type="dxa"/>
          </w:tcPr>
          <w:p w14:paraId="72A93375" w14:textId="4748E362" w:rsidR="00A83535" w:rsidRDefault="00A83535" w:rsidP="00A83535">
            <w:pPr>
              <w:spacing w:after="0"/>
              <w:rPr>
                <w:rFonts w:eastAsia="Malgun Gothic" w:hint="eastAsia"/>
                <w:lang w:val="en-GB" w:eastAsia="ko-KR"/>
              </w:rPr>
            </w:pPr>
            <w:r>
              <w:rPr>
                <w:rFonts w:eastAsia="SimSun"/>
                <w:lang w:val="en-GB" w:eastAsia="zh-CN"/>
              </w:rPr>
              <w:t>Sharp</w:t>
            </w:r>
          </w:p>
        </w:tc>
        <w:tc>
          <w:tcPr>
            <w:tcW w:w="1139" w:type="dxa"/>
          </w:tcPr>
          <w:p w14:paraId="60280E6E" w14:textId="524811C0" w:rsidR="00A83535" w:rsidRDefault="00A83535" w:rsidP="00A83535">
            <w:pPr>
              <w:spacing w:after="0"/>
              <w:rPr>
                <w:rFonts w:eastAsia="Malgun Gothic" w:hint="eastAsia"/>
                <w:lang w:val="en-GB" w:eastAsia="ko-KR"/>
              </w:rPr>
            </w:pPr>
            <w:r>
              <w:t>Yes</w:t>
            </w:r>
          </w:p>
        </w:tc>
        <w:tc>
          <w:tcPr>
            <w:tcW w:w="7418" w:type="dxa"/>
          </w:tcPr>
          <w:p w14:paraId="7BBE86C5" w14:textId="31DDC2D9" w:rsidR="00A83535" w:rsidRDefault="00A83535" w:rsidP="00A83535">
            <w:pPr>
              <w:spacing w:after="0"/>
            </w:pPr>
            <w:r>
              <w:rPr>
                <w:lang w:val="en-GB" w:eastAsia="en-US"/>
              </w:rPr>
              <w:t xml:space="preserve"> Agree with the companies, it can be more generic </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51500B">
        <w:tc>
          <w:tcPr>
            <w:tcW w:w="1074"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418"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51500B">
        <w:tc>
          <w:tcPr>
            <w:tcW w:w="1074" w:type="dxa"/>
          </w:tcPr>
          <w:p w14:paraId="356BAD73" w14:textId="38ED5CCB" w:rsidR="00A63D56" w:rsidRDefault="00A63D56" w:rsidP="00A63D56">
            <w:pPr>
              <w:spacing w:after="0"/>
              <w:rPr>
                <w:rFonts w:eastAsia="Malgun Gothic" w:hint="eastAsia"/>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hint="eastAsia"/>
                <w:lang w:eastAsia="ko-KR"/>
              </w:rPr>
            </w:pPr>
            <w:r>
              <w:t>Yes</w:t>
            </w:r>
            <w:r>
              <w:t>, with comments</w:t>
            </w:r>
          </w:p>
        </w:tc>
        <w:tc>
          <w:tcPr>
            <w:tcW w:w="7418" w:type="dxa"/>
          </w:tcPr>
          <w:p w14:paraId="6C187BBD" w14:textId="789C4216" w:rsidR="00A63D56" w:rsidRDefault="00A63D56" w:rsidP="00A63D56">
            <w:pPr>
              <w:spacing w:after="0"/>
              <w:rPr>
                <w:rFonts w:eastAsia="Malgun Gothic" w:hint="eastAsia"/>
                <w:lang w:val="en-GB" w:eastAsia="ko-KR"/>
              </w:rPr>
            </w:pPr>
            <w:r>
              <w:rPr>
                <w:lang w:val="en-GB" w:eastAsia="en-US"/>
              </w:rPr>
              <w:t xml:space="preserve"> Agree with the companies, it can be more generic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lastRenderedPageBreak/>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lastRenderedPageBreak/>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lastRenderedPageBreak/>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lastRenderedPageBreak/>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w:t>
            </w:r>
            <w:proofErr w:type="gramStart"/>
            <w:r>
              <w:rPr>
                <w:rFonts w:eastAsia="SimSun"/>
                <w:lang w:val="en-GB" w:eastAsia="zh-CN"/>
              </w:rPr>
              <w:t>specified</w:t>
            </w:r>
            <w:proofErr w:type="gramEnd"/>
            <w:r>
              <w:rPr>
                <w:rFonts w:eastAsia="SimSun"/>
                <w:lang w:val="en-GB" w:eastAsia="zh-CN"/>
              </w:rPr>
              <w:t xml:space="preserve">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w:t>
            </w:r>
            <w:proofErr w:type="gramStart"/>
            <w:r w:rsidRPr="004E644B">
              <w:rPr>
                <w:b/>
              </w:rPr>
              <w:t>inference</w:t>
            </w:r>
            <w:proofErr w:type="gramEnd"/>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5B303E">
        <w:tc>
          <w:tcPr>
            <w:tcW w:w="1128"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7006"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 xml:space="preserve">However, since inference can be determined by the presence of a model, the existence of relevant configurations, and whether UE/NW sided conditions are met, it may be necessary for the NW to understand what is </w:t>
            </w:r>
            <w:r>
              <w:lastRenderedPageBreak/>
              <w:t>not applicable for the inference. We can rediscuss it from a procedural perspective, not in terms of terminology.</w:t>
            </w:r>
          </w:p>
        </w:tc>
      </w:tr>
      <w:tr w:rsidR="000A7A5E" w14:paraId="5677CD06" w14:textId="77777777" w:rsidTr="000A7A5E">
        <w:tc>
          <w:tcPr>
            <w:tcW w:w="1128" w:type="dxa"/>
          </w:tcPr>
          <w:p w14:paraId="48E7F398" w14:textId="77777777" w:rsidR="000A7A5E" w:rsidRDefault="000A7A5E" w:rsidP="00F12F0B">
            <w:pPr>
              <w:spacing w:after="0"/>
              <w:rPr>
                <w:rFonts w:eastAsia="SimSun"/>
                <w:lang w:val="en-GB" w:eastAsia="zh-CN"/>
              </w:rPr>
            </w:pPr>
            <w:r>
              <w:rPr>
                <w:rFonts w:eastAsia="SimSun"/>
                <w:lang w:val="en-GB" w:eastAsia="zh-CN"/>
              </w:rPr>
              <w:lastRenderedPageBreak/>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7006"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B55F3F2" w14:textId="77777777" w:rsidR="000A7A5E" w:rsidRDefault="000A7A5E" w:rsidP="00F12F0B">
            <w:pPr>
              <w:spacing w:after="0"/>
              <w:rPr>
                <w:rFonts w:eastAsia="SimSun"/>
                <w:lang w:val="en-GB" w:eastAsia="zh-CN"/>
              </w:rPr>
            </w:pPr>
            <w:r>
              <w:rPr>
                <w:rFonts w:eastAsia="SimSun"/>
                <w:lang w:val="en-GB" w:eastAsia="zh-CN"/>
              </w:rPr>
              <w:t>If there is no model available, the functionality may still be applicable if the model can be acquired via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ED9B" w14:textId="77777777" w:rsidR="002E3EE6" w:rsidRDefault="002E3EE6" w:rsidP="00051DF8">
      <w:r>
        <w:separator/>
      </w:r>
    </w:p>
  </w:endnote>
  <w:endnote w:type="continuationSeparator" w:id="0">
    <w:p w14:paraId="1532900C" w14:textId="77777777" w:rsidR="002E3EE6" w:rsidRDefault="002E3EE6" w:rsidP="00051DF8">
      <w:r>
        <w:continuationSeparator/>
      </w:r>
    </w:p>
  </w:endnote>
  <w:endnote w:type="continuationNotice" w:id="1">
    <w:p w14:paraId="0122A157" w14:textId="77777777" w:rsidR="002E3EE6" w:rsidRDefault="002E3E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4C2E" w14:textId="77777777" w:rsidR="002E3EE6" w:rsidRDefault="002E3EE6" w:rsidP="00051DF8">
      <w:r>
        <w:separator/>
      </w:r>
    </w:p>
  </w:footnote>
  <w:footnote w:type="continuationSeparator" w:id="0">
    <w:p w14:paraId="55A84BB1" w14:textId="77777777" w:rsidR="002E3EE6" w:rsidRDefault="002E3EE6" w:rsidP="00051DF8">
      <w:r>
        <w:continuationSeparator/>
      </w:r>
    </w:p>
  </w:footnote>
  <w:footnote w:type="continuationNotice" w:id="1">
    <w:p w14:paraId="475E2B86" w14:textId="77777777" w:rsidR="002E3EE6" w:rsidRDefault="002E3E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8"/>
  </w:num>
  <w:num w:numId="2" w16cid:durableId="1101294094">
    <w:abstractNumId w:val="11"/>
  </w:num>
  <w:num w:numId="3" w16cid:durableId="869297007">
    <w:abstractNumId w:val="6"/>
  </w:num>
  <w:num w:numId="4" w16cid:durableId="1042828390">
    <w:abstractNumId w:val="1"/>
  </w:num>
  <w:num w:numId="5" w16cid:durableId="2127657921">
    <w:abstractNumId w:val="2"/>
  </w:num>
  <w:num w:numId="6" w16cid:durableId="152723119">
    <w:abstractNumId w:val="7"/>
  </w:num>
  <w:num w:numId="7" w16cid:durableId="237205876">
    <w:abstractNumId w:val="0"/>
  </w:num>
  <w:num w:numId="8" w16cid:durableId="1388652973">
    <w:abstractNumId w:val="4"/>
  </w:num>
  <w:num w:numId="9" w16cid:durableId="1133713380">
    <w:abstractNumId w:val="3"/>
  </w:num>
  <w:num w:numId="10" w16cid:durableId="1539048878">
    <w:abstractNumId w:val="10"/>
  </w:num>
  <w:num w:numId="11" w16cid:durableId="1570143168">
    <w:abstractNumId w:val="5"/>
  </w:num>
  <w:num w:numId="12" w16cid:durableId="113779533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8168</Words>
  <Characters>47513</Characters>
  <Application>Microsoft Office Word</Application>
  <DocSecurity>0</DocSecurity>
  <Lines>395</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55570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Sharp (Rudraksh)</cp:lastModifiedBy>
  <cp:revision>14</cp:revision>
  <dcterms:created xsi:type="dcterms:W3CDTF">2024-06-07T09:01:00Z</dcterms:created>
  <dcterms:modified xsi:type="dcterms:W3CDTF">2024-06-07T09:28:00Z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