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宋体"/>
                <w:lang w:eastAsia="zh-CN"/>
              </w:rPr>
            </w:pPr>
            <w:r>
              <w:rPr>
                <w:rFonts w:eastAsia="宋体"/>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r>
              <w:rPr>
                <w:rFonts w:eastAsia="宋体"/>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宋体"/>
                <w:lang w:eastAsia="zh-CN"/>
              </w:rPr>
            </w:pPr>
            <w:r w:rsidRPr="00450074">
              <w:rPr>
                <w:rFonts w:eastAsia="宋体"/>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宋体"/>
                <w:lang w:eastAsia="zh-CN"/>
              </w:rPr>
            </w:pPr>
            <w:r>
              <w:rPr>
                <w:rFonts w:eastAsia="宋体"/>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宋体"/>
                <w:lang w:eastAsia="zh-CN"/>
              </w:rPr>
            </w:pPr>
            <w:r w:rsidRPr="00EA1186">
              <w:rPr>
                <w:rFonts w:eastAsia="宋体"/>
                <w:lang w:eastAsia="zh-CN"/>
              </w:rPr>
              <w:t>NEC</w:t>
            </w:r>
            <w:r w:rsidRPr="00EA1186">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宋体"/>
                <w:lang w:eastAsia="zh-CN"/>
              </w:rPr>
            </w:pPr>
            <w:proofErr w:type="spellStart"/>
            <w:r w:rsidRPr="00EA1186">
              <w:rPr>
                <w:rFonts w:eastAsia="宋体"/>
                <w:lang w:eastAsia="zh-CN"/>
              </w:rPr>
              <w:t>Satoaki</w:t>
            </w:r>
            <w:proofErr w:type="spellEnd"/>
            <w:r w:rsidRPr="00EA1186">
              <w:rPr>
                <w:rFonts w:eastAsia="宋体"/>
                <w:lang w:eastAsia="zh-CN"/>
              </w:rPr>
              <w:t xml:space="preserve"> Hayashi</w:t>
            </w:r>
            <w:r w:rsidRPr="00EA1186">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宋体"/>
                <w:lang w:eastAsia="zh-CN"/>
              </w:rPr>
            </w:pPr>
            <w:r>
              <w:rPr>
                <w:rFonts w:eastAsiaTheme="minorEastAsia" w:hint="eastAsia"/>
                <w:lang w:eastAsia="ja-JP"/>
              </w:rPr>
              <w:t>s</w:t>
            </w:r>
            <w:r w:rsidRPr="00EA1186">
              <w:rPr>
                <w:rFonts w:eastAsia="宋体"/>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宋体"/>
                <w:lang w:eastAsia="zh-CN"/>
              </w:rPr>
            </w:pPr>
            <w:r>
              <w:rPr>
                <w:rFonts w:eastAsia="宋体"/>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宋体"/>
                <w:lang w:eastAsia="zh-CN"/>
              </w:rPr>
            </w:pPr>
            <w:r>
              <w:rPr>
                <w:rFonts w:eastAsia="宋体"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宋体"/>
                <w:lang w:eastAsia="zh-CN"/>
              </w:rPr>
            </w:pPr>
            <w:proofErr w:type="spellStart"/>
            <w:r>
              <w:rPr>
                <w:rFonts w:eastAsia="宋体"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宋体"/>
                <w:lang w:eastAsia="zh-CN"/>
              </w:rPr>
            </w:pPr>
            <w:r>
              <w:rPr>
                <w:rFonts w:eastAsia="宋体"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宋体"/>
                <w:lang w:eastAsia="zh-CN"/>
              </w:rPr>
            </w:pPr>
            <w:proofErr w:type="spellStart"/>
            <w:r>
              <w:rPr>
                <w:rFonts w:eastAsia="宋体"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宋体"/>
                <w:lang w:eastAsia="zh-CN"/>
              </w:rPr>
            </w:pPr>
            <w:r>
              <w:rPr>
                <w:rFonts w:eastAsia="宋体" w:hint="eastAsia"/>
                <w:lang w:eastAsia="zh-CN"/>
              </w:rPr>
              <w:t>Yuanyuan</w:t>
            </w:r>
            <w:r>
              <w:rPr>
                <w:rFonts w:eastAsia="宋体"/>
                <w:lang w:eastAsia="zh-CN"/>
              </w:rPr>
              <w:t xml:space="preserve"> </w:t>
            </w:r>
            <w:r>
              <w:rPr>
                <w:rFonts w:eastAsia="宋体"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宋体"/>
                <w:lang w:eastAsia="zh-CN"/>
              </w:rPr>
            </w:pPr>
            <w:r>
              <w:rPr>
                <w:rFonts w:eastAsia="宋体"/>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宋体"/>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宋体"/>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w:t>
            </w:r>
            <w:proofErr w:type="spellStart"/>
            <w:r w:rsidRPr="00E77346">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宋体"/>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宋体"/>
                <w:lang w:eastAsia="zh-CN"/>
              </w:rPr>
              <w:t xml:space="preserve">Huawei,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宋体" w:hint="eastAsia"/>
                <w:lang w:eastAsia="zh-CN"/>
              </w:rPr>
              <w:t>j</w:t>
            </w:r>
            <w:r>
              <w:rPr>
                <w:rFonts w:eastAsia="宋体"/>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宋体"/>
                <w:lang w:eastAsia="zh-CN"/>
              </w:rPr>
            </w:pPr>
            <w:r>
              <w:rPr>
                <w:rFonts w:eastAsia="宋体"/>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宋体"/>
                <w:lang w:eastAsia="zh-CN"/>
              </w:rPr>
            </w:pPr>
            <w:r>
              <w:rPr>
                <w:rFonts w:eastAsia="宋体"/>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0E322A"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77777777" w:rsidR="000E322A" w:rsidRDefault="000E322A" w:rsidP="008A297E">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0B07A86F" w14:textId="77777777" w:rsidR="000E322A" w:rsidRDefault="000E322A" w:rsidP="008A297E">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3FD56957" w14:textId="77777777" w:rsidR="000E322A" w:rsidRDefault="000E322A" w:rsidP="008A297E">
            <w:pPr>
              <w:spacing w:after="0"/>
              <w:rPr>
                <w:rFonts w:eastAsia="宋体"/>
                <w:lang w:eastAsia="zh-CN"/>
              </w:rPr>
            </w:pP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w:t>
            </w:r>
            <w:proofErr w:type="gramStart"/>
            <w:r>
              <w:rPr>
                <w:lang w:val="en-GB" w:eastAsia="en-US"/>
              </w:rPr>
              <w:t>i.e.</w:t>
            </w:r>
            <w:proofErr w:type="gramEnd"/>
            <w:r>
              <w:rPr>
                <w:lang w:val="en-GB" w:eastAsia="en-US"/>
              </w:rPr>
              <w:t xml:space="preserv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w:t>
            </w:r>
            <w:proofErr w:type="gramStart"/>
            <w:r>
              <w:rPr>
                <w:sz w:val="20"/>
                <w:szCs w:val="21"/>
                <w:lang w:val="en-GB" w:eastAsia="en-US"/>
              </w:rPr>
              <w:t>i.e.</w:t>
            </w:r>
            <w:proofErr w:type="gramEnd"/>
            <w:r>
              <w:rPr>
                <w:sz w:val="20"/>
                <w:szCs w:val="21"/>
                <w:lang w:val="en-GB" w:eastAsia="en-US"/>
              </w:rPr>
              <w:t xml:space="preserv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sidRPr="00730296">
              <w:rPr>
                <w:rFonts w:eastAsia="宋体"/>
                <w:color w:val="FF0000"/>
                <w:highlight w:val="yellow"/>
                <w:lang w:val="en-GB" w:eastAsia="zh-CN"/>
              </w:rPr>
              <w:t>gNB</w:t>
            </w:r>
            <w:proofErr w:type="spellEnd"/>
            <w:r w:rsidRPr="00730296">
              <w:rPr>
                <w:rFonts w:eastAsia="宋体"/>
                <w:color w:val="FF0000"/>
                <w:highlight w:val="yellow"/>
                <w:lang w:val="en-GB" w:eastAsia="zh-CN"/>
              </w:rPr>
              <w:t>/LMF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w:t>
            </w:r>
            <w:proofErr w:type="gramStart"/>
            <w:r>
              <w:rPr>
                <w:rFonts w:eastAsia="宋体"/>
                <w:lang w:val="en-GB" w:eastAsia="zh-CN"/>
              </w:rPr>
              <w:t>i.e.</w:t>
            </w:r>
            <w:proofErr w:type="gramEnd"/>
            <w:r>
              <w:rPr>
                <w:rFonts w:eastAsia="宋体"/>
                <w:lang w:val="en-GB" w:eastAsia="zh-CN"/>
              </w:rPr>
              <w:t xml:space="preserv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proofErr w:type="gramStart"/>
            <w:r>
              <w:rPr>
                <w:rFonts w:eastAsia="宋体" w:hint="eastAsia"/>
                <w:lang w:val="en-GB" w:eastAsia="zh-CN"/>
              </w:rPr>
              <w:t>S</w:t>
            </w:r>
            <w:r>
              <w:rPr>
                <w:rFonts w:eastAsia="宋体"/>
                <w:lang w:val="en-GB" w:eastAsia="zh-CN"/>
              </w:rPr>
              <w:t>o</w:t>
            </w:r>
            <w:proofErr w:type="gramEnd"/>
            <w:r>
              <w:rPr>
                <w:rFonts w:eastAsia="宋体"/>
                <w:lang w:val="en-GB" w:eastAsia="zh-CN"/>
              </w:rPr>
              <w:t xml:space="preserve">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0F776A">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0" w:type="dxa"/>
          </w:tcPr>
          <w:p w14:paraId="0594E4F7" w14:textId="72A0FCAD" w:rsidR="001C034B" w:rsidRPr="0002094A" w:rsidRDefault="001C034B" w:rsidP="000F776A">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41C1D053" w14:textId="39BFDAAC" w:rsidR="00937667" w:rsidRPr="007B555A" w:rsidRDefault="007B555A" w:rsidP="00730296">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480"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lang w:val="en-GB" w:eastAsia="zh-CN"/>
              </w:rPr>
            </w:pPr>
            <w:r>
              <w:rPr>
                <w:rFonts w:eastAsia="宋体" w:hint="eastAsia"/>
                <w:lang w:val="en-GB" w:eastAsia="zh-CN"/>
              </w:rPr>
              <w:t>I</w:t>
            </w:r>
            <w:r>
              <w:rPr>
                <w:rFonts w:eastAsia="宋体"/>
                <w:lang w:val="en-GB" w:eastAsia="zh-CN"/>
              </w:rPr>
              <w:t xml:space="preserve">n our understanding, if there is no model is available at UE side for the supported functionality reported in UE </w:t>
            </w:r>
            <w:proofErr w:type="gramStart"/>
            <w:r>
              <w:rPr>
                <w:rFonts w:eastAsia="宋体"/>
                <w:lang w:val="en-GB" w:eastAsia="zh-CN"/>
              </w:rPr>
              <w:t>capability ,</w:t>
            </w:r>
            <w:proofErr w:type="gramEnd"/>
            <w:r>
              <w:rPr>
                <w:rFonts w:eastAsia="宋体"/>
                <w:lang w:val="en-GB" w:eastAsia="zh-CN"/>
              </w:rPr>
              <w:t xml:space="preserve"> there is no need for </w:t>
            </w:r>
            <w:proofErr w:type="spellStart"/>
            <w:r>
              <w:rPr>
                <w:rFonts w:eastAsia="宋体"/>
                <w:lang w:val="en-GB" w:eastAsia="zh-CN"/>
              </w:rPr>
              <w:t>gNB</w:t>
            </w:r>
            <w:proofErr w:type="spellEnd"/>
            <w:r>
              <w:rPr>
                <w:rFonts w:eastAsia="宋体"/>
                <w:lang w:val="en-GB" w:eastAsia="zh-CN"/>
              </w:rPr>
              <w:t>/LMF to configure it. In this sense, we would like to remove the ‘</w:t>
            </w:r>
            <w:proofErr w:type="spellStart"/>
            <w:r>
              <w:rPr>
                <w:rFonts w:eastAsia="宋体"/>
                <w:lang w:val="en-GB" w:eastAsia="zh-CN"/>
              </w:rPr>
              <w:t>gNB</w:t>
            </w:r>
            <w:proofErr w:type="spellEnd"/>
            <w:r>
              <w:rPr>
                <w:rFonts w:eastAsia="宋体"/>
                <w:lang w:val="en-GB" w:eastAsia="zh-CN"/>
              </w:rPr>
              <w:t>/LMF can configure’ since it implies that NW may configure the functionality without any available models to the UE</w:t>
            </w:r>
            <w:r w:rsidR="00606DBB">
              <w:rPr>
                <w:rFonts w:eastAsia="宋体"/>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宋体" w:hint="eastAsia"/>
                <w:lang w:val="en-GB" w:eastAsia="zh-CN"/>
              </w:rPr>
              <w:t>L</w:t>
            </w:r>
            <w:r>
              <w:rPr>
                <w:rFonts w:eastAsia="宋体"/>
                <w:lang w:val="en-GB" w:eastAsia="zh-CN"/>
              </w:rPr>
              <w:t>enovo</w:t>
            </w:r>
          </w:p>
        </w:tc>
        <w:tc>
          <w:tcPr>
            <w:tcW w:w="1077" w:type="dxa"/>
          </w:tcPr>
          <w:p w14:paraId="3752D4D5" w14:textId="6D7E9EF3" w:rsidR="007C6C4D" w:rsidRPr="002F1C67" w:rsidRDefault="002F1C67" w:rsidP="007C6C4D">
            <w:pPr>
              <w:spacing w:after="0"/>
              <w:rPr>
                <w:rFonts w:eastAsia="宋体"/>
                <w:lang w:val="en-GB" w:eastAsia="zh-CN"/>
              </w:rPr>
            </w:pPr>
            <w:r>
              <w:rPr>
                <w:rFonts w:eastAsia="宋体" w:hint="eastAsia"/>
                <w:lang w:val="en-GB" w:eastAsia="zh-CN"/>
              </w:rPr>
              <w:t>P</w:t>
            </w:r>
            <w:r>
              <w:rPr>
                <w:rFonts w:eastAsia="宋体"/>
                <w:lang w:val="en-GB" w:eastAsia="zh-CN"/>
              </w:rPr>
              <w:t>artial Yes</w:t>
            </w:r>
          </w:p>
        </w:tc>
        <w:tc>
          <w:tcPr>
            <w:tcW w:w="7480" w:type="dxa"/>
          </w:tcPr>
          <w:p w14:paraId="3A638D4E" w14:textId="77777777" w:rsidR="007C6C4D" w:rsidRDefault="007C6C4D" w:rsidP="007C6C4D">
            <w:pPr>
              <w:spacing w:after="0"/>
              <w:rPr>
                <w:rFonts w:eastAsia="宋体"/>
                <w:lang w:val="en-GB" w:eastAsia="zh-CN"/>
              </w:rPr>
            </w:pPr>
            <w:r>
              <w:rPr>
                <w:rFonts w:eastAsia="宋体" w:hint="eastAsia"/>
                <w:lang w:val="en-GB" w:eastAsia="zh-CN"/>
              </w:rPr>
              <w:t>R</w:t>
            </w:r>
            <w:r>
              <w:rPr>
                <w:rFonts w:eastAsia="宋体"/>
                <w:lang w:val="en-GB" w:eastAsia="zh-CN"/>
              </w:rPr>
              <w:t>AN2 had the following agreement before</w:t>
            </w:r>
          </w:p>
          <w:p w14:paraId="1830C893" w14:textId="77777777" w:rsidR="007C6C4D" w:rsidRPr="009135C0" w:rsidRDefault="007C6C4D" w:rsidP="007C6C4D">
            <w:pPr>
              <w:spacing w:after="0"/>
              <w:ind w:leftChars="100" w:left="200"/>
              <w:rPr>
                <w:rFonts w:eastAsia="宋体"/>
                <w:lang w:val="en-GB" w:eastAsia="zh-CN"/>
              </w:rPr>
            </w:pPr>
            <w:r w:rsidRPr="009135C0">
              <w:rPr>
                <w:rFonts w:eastAsia="宋体"/>
                <w:lang w:val="en-GB" w:eastAsia="zh-CN"/>
              </w:rPr>
              <w:t>1.</w:t>
            </w:r>
            <w:r w:rsidRPr="009135C0">
              <w:rPr>
                <w:rFonts w:eastAsia="宋体"/>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宋体"/>
                <w:lang w:val="en-GB" w:eastAsia="zh-CN"/>
              </w:rPr>
              <w:t>is capable of supporting</w:t>
            </w:r>
            <w:proofErr w:type="gramEnd"/>
            <w:r w:rsidRPr="009135C0">
              <w:rPr>
                <w:rFonts w:eastAsia="宋体"/>
                <w:lang w:val="en-GB" w:eastAsia="zh-CN"/>
              </w:rPr>
              <w:t xml:space="preserve"> the functionality and doesn’t mean </w:t>
            </w:r>
            <w:proofErr w:type="spellStart"/>
            <w:r w:rsidRPr="009135C0">
              <w:rPr>
                <w:rFonts w:eastAsia="宋体"/>
                <w:lang w:val="en-GB" w:eastAsia="zh-CN"/>
              </w:rPr>
              <w:t>neccesarily</w:t>
            </w:r>
            <w:proofErr w:type="spellEnd"/>
            <w:r w:rsidRPr="009135C0">
              <w:rPr>
                <w:rFonts w:eastAsia="宋体"/>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宋体"/>
                <w:lang w:val="en-GB" w:eastAsia="zh-CN"/>
              </w:rPr>
            </w:pPr>
            <w:r w:rsidRPr="009135C0">
              <w:rPr>
                <w:rFonts w:eastAsia="宋体"/>
                <w:lang w:val="en-GB" w:eastAsia="zh-CN"/>
              </w:rPr>
              <w:t>2.</w:t>
            </w:r>
            <w:r w:rsidRPr="009135C0">
              <w:rPr>
                <w:rFonts w:eastAsia="宋体"/>
                <w:lang w:val="en-GB" w:eastAsia="zh-CN"/>
              </w:rPr>
              <w:tab/>
              <w:t>Supported AI/ML-enabled Features/FGs and supported functionalities are included in UE capability.</w:t>
            </w:r>
          </w:p>
          <w:p w14:paraId="5796CC55" w14:textId="77777777" w:rsidR="007C6C4D" w:rsidRDefault="007C6C4D" w:rsidP="007C6C4D">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w:t>
            </w:r>
            <w:r w:rsidRPr="007C6C4D">
              <w:rPr>
                <w:rFonts w:eastAsia="宋体"/>
                <w:lang w:val="en-GB" w:eastAsia="zh-CN"/>
              </w:rPr>
              <w:t>E/UE-side</w:t>
            </w:r>
            <w:r>
              <w:rPr>
                <w:rFonts w:eastAsia="宋体"/>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宋体"/>
                <w:lang w:val="en-GB" w:eastAsia="zh-CN"/>
              </w:rPr>
            </w:pPr>
            <w:r>
              <w:rPr>
                <w:rFonts w:eastAsia="宋体"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宋体"/>
                <w:lang w:val="en-GB" w:eastAsia="zh-CN"/>
              </w:rPr>
            </w:pPr>
            <w:r>
              <w:rPr>
                <w:rFonts w:eastAsia="宋体"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宋体" w:hint="eastAsia"/>
                <w:lang w:val="en-GB" w:eastAsia="zh-CN"/>
              </w:rPr>
              <w:t>, as in our view whether it can be configured depends on whether it</w:t>
            </w:r>
            <w:r>
              <w:rPr>
                <w:rFonts w:eastAsia="宋体"/>
                <w:lang w:val="en-GB" w:eastAsia="zh-CN"/>
              </w:rPr>
              <w:t>’</w:t>
            </w:r>
            <w:r>
              <w:rPr>
                <w:rFonts w:eastAsia="宋体"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宋体"/>
                <w:lang w:eastAsia="zh-CN"/>
              </w:rPr>
            </w:pPr>
            <w:r>
              <w:rPr>
                <w:rFonts w:eastAsia="宋体" w:hint="eastAsia"/>
                <w:lang w:val="en-GB" w:eastAsia="zh-CN"/>
              </w:rPr>
              <w:t xml:space="preserve">RAN2 agreed that </w:t>
            </w:r>
            <w:r w:rsidRPr="00E65B67">
              <w:rPr>
                <w:rFonts w:eastAsia="宋体"/>
                <w:lang w:val="en-GB" w:eastAsia="zh-CN"/>
              </w:rPr>
              <w:t xml:space="preserve">“supported” means that the UE </w:t>
            </w:r>
            <w:proofErr w:type="gramStart"/>
            <w:r w:rsidRPr="00E65B67">
              <w:rPr>
                <w:rFonts w:eastAsia="宋体"/>
                <w:lang w:val="en-GB" w:eastAsia="zh-CN"/>
              </w:rPr>
              <w:t>is capable of supporting</w:t>
            </w:r>
            <w:proofErr w:type="gramEnd"/>
            <w:r w:rsidRPr="00E65B67">
              <w:rPr>
                <w:rFonts w:eastAsia="宋体"/>
                <w:lang w:val="en-GB" w:eastAsia="zh-CN"/>
              </w:rPr>
              <w:t xml:space="preserve"> the functionality and doesn’t mean necessarily that the UE has the model available</w:t>
            </w:r>
            <w:r>
              <w:rPr>
                <w:rFonts w:eastAsia="宋体" w:hint="eastAsia"/>
                <w:lang w:val="en-GB" w:eastAsia="zh-CN"/>
              </w:rPr>
              <w:t xml:space="preserve">, and </w:t>
            </w:r>
            <w:r>
              <w:rPr>
                <w:rFonts w:eastAsia="宋体" w:hint="eastAsia"/>
                <w:lang w:eastAsia="zh-CN"/>
              </w:rPr>
              <w:t>f</w:t>
            </w:r>
            <w:r>
              <w:t>or a functionality to be applicable at least there should at least one</w:t>
            </w:r>
            <w:r w:rsidRPr="00BE0012">
              <w:t xml:space="preserve"> model available within it</w:t>
            </w:r>
            <w:r>
              <w:rPr>
                <w:rFonts w:eastAsia="宋体"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宋体"/>
                <w:lang w:eastAsia="zh-CN"/>
              </w:rPr>
            </w:pPr>
            <w:r>
              <w:rPr>
                <w:rFonts w:eastAsia="宋体" w:hint="eastAsia"/>
                <w:lang w:eastAsia="zh-CN"/>
              </w:rPr>
              <w:t>A</w:t>
            </w:r>
            <w:r>
              <w:rPr>
                <w:rFonts w:eastAsia="宋体"/>
                <w:lang w:eastAsia="zh-CN"/>
              </w:rPr>
              <w:t>g</w:t>
            </w:r>
            <w:r w:rsidR="00746D91">
              <w:rPr>
                <w:rFonts w:eastAsia="宋体"/>
                <w:lang w:eastAsia="zh-CN"/>
              </w:rPr>
              <w:t xml:space="preserve">ree with Apple. </w:t>
            </w:r>
            <w:r w:rsidR="001A7632" w:rsidRPr="001A7632">
              <w:rPr>
                <w:rFonts w:eastAsia="宋体"/>
                <w:lang w:eastAsia="zh-CN"/>
              </w:rPr>
              <w:t>The term 'supported functionality' does not necessarily suggest configurability.</w:t>
            </w:r>
            <w:bookmarkStart w:id="12" w:name="OLE_LINK89"/>
            <w:r w:rsidR="001A7632" w:rsidRPr="001A7632">
              <w:rPr>
                <w:rFonts w:eastAsia="宋体"/>
                <w:lang w:eastAsia="zh-CN"/>
              </w:rPr>
              <w:t xml:space="preserve"> It also relates to the assumption of either proactive or reactive reporting for UE-side applicable functionality.</w:t>
            </w:r>
            <w:bookmarkEnd w:id="12"/>
            <w:r w:rsidR="001A7632" w:rsidRPr="001A7632">
              <w:rPr>
                <w:rFonts w:eastAsia="宋体"/>
                <w:lang w:eastAsia="zh-CN"/>
              </w:rPr>
              <w:t xml:space="preserve"> Assuming proactive reporting, the </w:t>
            </w:r>
            <w:proofErr w:type="spellStart"/>
            <w:r w:rsidR="001A7632" w:rsidRPr="001A7632">
              <w:rPr>
                <w:rFonts w:eastAsia="宋体"/>
                <w:lang w:eastAsia="zh-CN"/>
              </w:rPr>
              <w:t>gNB</w:t>
            </w:r>
            <w:proofErr w:type="spellEnd"/>
            <w:r w:rsidR="001A7632" w:rsidRPr="001A7632">
              <w:rPr>
                <w:rFonts w:eastAsia="宋体"/>
                <w:lang w:eastAsia="zh-CN"/>
              </w:rPr>
              <w:t xml:space="preserve">/LMF configures the AI/ML functionality following the UE capability and UE-side functionality report. In the case of reactive reporting, the </w:t>
            </w:r>
            <w:proofErr w:type="spellStart"/>
            <w:r w:rsidR="001A7632" w:rsidRPr="001A7632">
              <w:rPr>
                <w:rFonts w:eastAsia="宋体"/>
                <w:lang w:eastAsia="zh-CN"/>
              </w:rPr>
              <w:t>gNB</w:t>
            </w:r>
            <w:proofErr w:type="spellEnd"/>
            <w:r w:rsidR="001A7632" w:rsidRPr="001A7632">
              <w:rPr>
                <w:rFonts w:eastAsia="宋体"/>
                <w:lang w:eastAsia="zh-CN"/>
              </w:rPr>
              <w:t xml:space="preserve">/LMF determines the AI/ML functionality based on the UE capability report alone. However, it </w:t>
            </w:r>
            <w:r w:rsidR="00DC7434">
              <w:rPr>
                <w:rFonts w:eastAsia="宋体"/>
                <w:lang w:eastAsia="zh-CN"/>
              </w:rPr>
              <w:t>needs</w:t>
            </w:r>
            <w:r w:rsidR="001A7632" w:rsidRPr="001A7632">
              <w:rPr>
                <w:rFonts w:eastAsia="宋体"/>
                <w:lang w:eastAsia="zh-CN"/>
              </w:rPr>
              <w:t xml:space="preserve"> to </w:t>
            </w:r>
            <w:r w:rsidR="00DC7434">
              <w:rPr>
                <w:rFonts w:eastAsia="宋体"/>
                <w:lang w:eastAsia="zh-CN"/>
              </w:rPr>
              <w:t>evaluate</w:t>
            </w:r>
            <w:r w:rsidR="001A7632" w:rsidRPr="001A7632">
              <w:rPr>
                <w:rFonts w:eastAsia="宋体"/>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宋体"/>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宋体"/>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宋体" w:hint="eastAsia"/>
                <w:lang w:val="en-GB" w:eastAsia="zh-CN"/>
              </w:rPr>
              <w:t>P</w:t>
            </w:r>
            <w:r>
              <w:rPr>
                <w:rFonts w:eastAsia="宋体"/>
                <w:lang w:val="en-GB" w:eastAsia="zh-CN"/>
              </w:rPr>
              <w:t>artial Yes</w:t>
            </w:r>
          </w:p>
        </w:tc>
        <w:tc>
          <w:tcPr>
            <w:tcW w:w="7480" w:type="dxa"/>
          </w:tcPr>
          <w:p w14:paraId="5276424D" w14:textId="77777777" w:rsidR="008A297E" w:rsidRDefault="008A297E" w:rsidP="008A297E">
            <w:pPr>
              <w:spacing w:after="0"/>
              <w:rPr>
                <w:rFonts w:eastAsia="宋体"/>
                <w:lang w:eastAsia="zh-CN"/>
              </w:rPr>
            </w:pPr>
            <w:r>
              <w:rPr>
                <w:rFonts w:eastAsia="宋体" w:hint="eastAsia"/>
                <w:lang w:eastAsia="zh-CN"/>
              </w:rPr>
              <w:t>O</w:t>
            </w:r>
            <w:r>
              <w:rPr>
                <w:rFonts w:eastAsia="宋体"/>
                <w:lang w:eastAsia="zh-CN"/>
              </w:rPr>
              <w:t>K with Apple's change.</w:t>
            </w:r>
          </w:p>
          <w:p w14:paraId="1DDA5379" w14:textId="77777777" w:rsidR="008A297E" w:rsidRDefault="008A297E" w:rsidP="008A297E">
            <w:pPr>
              <w:spacing w:after="0"/>
              <w:rPr>
                <w:rFonts w:eastAsia="宋体"/>
                <w:lang w:eastAsia="zh-CN"/>
              </w:rPr>
            </w:pPr>
            <w:r>
              <w:rPr>
                <w:rFonts w:eastAsia="宋体" w:hint="eastAsia"/>
                <w:lang w:eastAsia="zh-CN"/>
              </w:rPr>
              <w:t>F</w:t>
            </w:r>
            <w:r>
              <w:rPr>
                <w:rFonts w:eastAsia="宋体"/>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宋体"/>
                <w:b/>
                <w:lang w:eastAsia="zh-CN"/>
              </w:rPr>
            </w:pPr>
          </w:p>
          <w:p w14:paraId="7A643B76" w14:textId="19C5B047" w:rsidR="008A297E" w:rsidRPr="00E865C5" w:rsidRDefault="008A297E" w:rsidP="008A297E">
            <w:pPr>
              <w:spacing w:after="0"/>
              <w:rPr>
                <w:lang w:val="en-GB" w:eastAsia="ja-JP"/>
              </w:rPr>
            </w:pPr>
            <w:proofErr w:type="gramStart"/>
            <w:r w:rsidRPr="00DA0DAD">
              <w:rPr>
                <w:rFonts w:eastAsia="宋体"/>
                <w:b/>
                <w:lang w:eastAsia="zh-CN"/>
              </w:rPr>
              <w:t>So</w:t>
            </w:r>
            <w:proofErr w:type="gramEnd"/>
            <w:r w:rsidRPr="00DA0DAD">
              <w:rPr>
                <w:rFonts w:eastAsia="宋体"/>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宋体"/>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宋体"/>
                <w:lang w:val="en-GB" w:eastAsia="zh-CN"/>
              </w:rPr>
            </w:pPr>
            <w:r>
              <w:rPr>
                <w:lang w:val="en-GB" w:eastAsia="en-US"/>
              </w:rPr>
              <w:t>Intel</w:t>
            </w:r>
          </w:p>
        </w:tc>
        <w:tc>
          <w:tcPr>
            <w:tcW w:w="1077" w:type="dxa"/>
          </w:tcPr>
          <w:p w14:paraId="561C542E" w14:textId="574575A2" w:rsidR="006362F6" w:rsidRDefault="006362F6" w:rsidP="006362F6">
            <w:pPr>
              <w:spacing w:after="0"/>
              <w:rPr>
                <w:rFonts w:eastAsia="宋体"/>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宋体"/>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宋体"/>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217"/>
        <w:gridCol w:w="7286"/>
      </w:tblGrid>
      <w:tr w:rsidR="004E644B" w14:paraId="34DA8328" w14:textId="77777777" w:rsidTr="00F55141">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141" w:type="dxa"/>
          </w:tcPr>
          <w:p w14:paraId="0173574B" w14:textId="77777777" w:rsidR="004E644B" w:rsidRDefault="004E644B" w:rsidP="001F6C66">
            <w:pPr>
              <w:spacing w:after="0"/>
              <w:rPr>
                <w:lang w:val="en-GB" w:eastAsia="en-US"/>
              </w:rPr>
            </w:pPr>
            <w:r>
              <w:rPr>
                <w:lang w:val="en-GB" w:eastAsia="en-US"/>
              </w:rPr>
              <w:t>Yes/No</w:t>
            </w:r>
          </w:p>
        </w:tc>
        <w:tc>
          <w:tcPr>
            <w:tcW w:w="7362"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55141">
        <w:tc>
          <w:tcPr>
            <w:tcW w:w="1128" w:type="dxa"/>
          </w:tcPr>
          <w:p w14:paraId="3DE663E8" w14:textId="035897B3" w:rsidR="004E644B" w:rsidRDefault="00812E24" w:rsidP="001F6C66">
            <w:pPr>
              <w:spacing w:after="0"/>
              <w:rPr>
                <w:lang w:val="en-GB" w:eastAsia="en-US"/>
              </w:rPr>
            </w:pPr>
            <w:r>
              <w:rPr>
                <w:lang w:val="en-GB" w:eastAsia="en-US"/>
              </w:rPr>
              <w:t>Apple</w:t>
            </w:r>
          </w:p>
        </w:tc>
        <w:tc>
          <w:tcPr>
            <w:tcW w:w="1141" w:type="dxa"/>
          </w:tcPr>
          <w:p w14:paraId="4A9394F8" w14:textId="0774E306" w:rsidR="004E644B" w:rsidRDefault="00812E24" w:rsidP="001F6C66">
            <w:pPr>
              <w:spacing w:after="0"/>
              <w:rPr>
                <w:lang w:val="en-GB" w:eastAsia="en-US"/>
              </w:rPr>
            </w:pPr>
            <w:r>
              <w:rPr>
                <w:lang w:val="en-GB" w:eastAsia="en-US"/>
              </w:rPr>
              <w:t>No</w:t>
            </w:r>
          </w:p>
        </w:tc>
        <w:tc>
          <w:tcPr>
            <w:tcW w:w="7362"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F55141">
        <w:tc>
          <w:tcPr>
            <w:tcW w:w="1128"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141"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362"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proofErr w:type="spellStart"/>
            <w:r w:rsidRPr="00730296">
              <w:rPr>
                <w:rFonts w:eastAsia="宋体"/>
                <w:i/>
                <w:iCs/>
                <w:lang w:val="en-GB" w:eastAsia="zh-CN"/>
              </w:rPr>
              <w:t>RequestLocationInformation</w:t>
            </w:r>
            <w:proofErr w:type="spellEnd"/>
            <w:r w:rsidRPr="00270ECC">
              <w:rPr>
                <w:rFonts w:eastAsia="宋体"/>
                <w:lang w:val="en-GB" w:eastAsia="zh-CN"/>
              </w:rPr>
              <w:t xml:space="preserve">/ </w:t>
            </w:r>
            <w:proofErr w:type="spellStart"/>
            <w:r w:rsidRPr="00730296">
              <w:rPr>
                <w:rFonts w:eastAsia="宋体"/>
                <w:i/>
                <w:iCs/>
                <w:lang w:val="en-GB" w:eastAsia="zh-CN"/>
              </w:rPr>
              <w:t>ProvideLocationInformation</w:t>
            </w:r>
            <w:proofErr w:type="spellEnd"/>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F55141">
        <w:tc>
          <w:tcPr>
            <w:tcW w:w="1128"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141" w:type="dxa"/>
          </w:tcPr>
          <w:p w14:paraId="71EED744" w14:textId="48DF5E89" w:rsidR="00F517F1" w:rsidRDefault="00F517F1" w:rsidP="00F517F1">
            <w:pPr>
              <w:spacing w:after="0"/>
              <w:rPr>
                <w:lang w:val="en-GB" w:eastAsia="en-US"/>
              </w:rPr>
            </w:pPr>
            <w:r w:rsidRPr="00AD0EFD">
              <w:t>partially Yes</w:t>
            </w:r>
          </w:p>
        </w:tc>
        <w:tc>
          <w:tcPr>
            <w:tcW w:w="7362"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82507" r:id="rId11"/>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w:t>
            </w:r>
            <w:proofErr w:type="spellStart"/>
            <w:r>
              <w:rPr>
                <w:rFonts w:eastAsia="宋体"/>
                <w:lang w:eastAsia="zh-CN"/>
              </w:rPr>
              <w:t>gNB</w:t>
            </w:r>
            <w:proofErr w:type="spellEnd"/>
            <w:r>
              <w:rPr>
                <w:rFonts w:eastAsia="宋体"/>
                <w:lang w:eastAsia="zh-CN"/>
              </w:rPr>
              <w:t xml:space="preserve">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w:t>
            </w:r>
            <w:proofErr w:type="spellStart"/>
            <w:r>
              <w:rPr>
                <w:rFonts w:eastAsia="宋体"/>
                <w:lang w:eastAsia="zh-CN"/>
              </w:rPr>
              <w:t>gNB</w:t>
            </w:r>
            <w:proofErr w:type="spellEnd"/>
            <w:r>
              <w:rPr>
                <w:rFonts w:eastAsia="宋体"/>
                <w:lang w:eastAsia="zh-CN"/>
              </w:rPr>
              <w:t xml:space="preserve">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F55141">
        <w:tc>
          <w:tcPr>
            <w:tcW w:w="1128" w:type="dxa"/>
          </w:tcPr>
          <w:p w14:paraId="226520D8" w14:textId="70DEE633"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141" w:type="dxa"/>
          </w:tcPr>
          <w:p w14:paraId="1CA9C2CE" w14:textId="00D338AD" w:rsidR="001C034B" w:rsidRDefault="001C034B" w:rsidP="001C034B">
            <w:pPr>
              <w:spacing w:after="0"/>
              <w:rPr>
                <w:lang w:val="en-GB" w:eastAsia="en-US"/>
              </w:rPr>
            </w:pPr>
            <w:proofErr w:type="gramStart"/>
            <w:r>
              <w:rPr>
                <w:rFonts w:eastAsia="宋体"/>
                <w:lang w:val="en-GB" w:eastAsia="zh-CN"/>
              </w:rPr>
              <w:t>Yes</w:t>
            </w:r>
            <w:proofErr w:type="gramEnd"/>
            <w:r>
              <w:rPr>
                <w:rFonts w:eastAsia="宋体"/>
                <w:lang w:val="en-GB" w:eastAsia="zh-CN"/>
              </w:rPr>
              <w:t xml:space="preserve"> with Comment</w:t>
            </w:r>
          </w:p>
        </w:tc>
        <w:tc>
          <w:tcPr>
            <w:tcW w:w="7362"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F55141">
        <w:tc>
          <w:tcPr>
            <w:tcW w:w="1128" w:type="dxa"/>
          </w:tcPr>
          <w:p w14:paraId="610B42F3" w14:textId="19AAABA1" w:rsidR="001C034B" w:rsidRPr="007B555A" w:rsidRDefault="007B555A"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41" w:type="dxa"/>
          </w:tcPr>
          <w:p w14:paraId="08143D4C" w14:textId="2BF875D5" w:rsidR="001C034B" w:rsidRPr="007B555A" w:rsidRDefault="007B555A" w:rsidP="001C034B">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62" w:type="dxa"/>
          </w:tcPr>
          <w:p w14:paraId="0B8037FF" w14:textId="35D33B21" w:rsidR="001C034B" w:rsidRPr="007B555A" w:rsidRDefault="007B555A" w:rsidP="001C034B">
            <w:pPr>
              <w:spacing w:after="0"/>
              <w:rPr>
                <w:rFonts w:eastAsia="宋体"/>
                <w:lang w:val="en-GB" w:eastAsia="zh-CN"/>
              </w:rPr>
            </w:pPr>
            <w:r>
              <w:rPr>
                <w:rFonts w:eastAsia="宋体"/>
                <w:lang w:val="en-GB" w:eastAsia="zh-CN"/>
              </w:rPr>
              <w:t>In our understanding, the configured functionalit</w:t>
            </w:r>
            <w:r w:rsidR="00AF21D0">
              <w:rPr>
                <w:rFonts w:eastAsia="宋体"/>
                <w:lang w:val="en-GB" w:eastAsia="zh-CN"/>
              </w:rPr>
              <w:t xml:space="preserve">ies </w:t>
            </w:r>
            <w:proofErr w:type="gramStart"/>
            <w:r w:rsidR="00AF21D0">
              <w:rPr>
                <w:rFonts w:eastAsia="宋体"/>
                <w:lang w:val="en-GB" w:eastAsia="zh-CN"/>
              </w:rPr>
              <w:t>is</w:t>
            </w:r>
            <w:proofErr w:type="gramEnd"/>
            <w:r w:rsidR="00AF21D0">
              <w:rPr>
                <w:rFonts w:eastAsia="宋体"/>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宋体"/>
                <w:lang w:val="en-GB" w:eastAsia="zh-CN"/>
              </w:rPr>
              <w:t>( for</w:t>
            </w:r>
            <w:proofErr w:type="gramEnd"/>
            <w:r w:rsidR="00AF21D0">
              <w:rPr>
                <w:rFonts w:eastAsia="宋体"/>
                <w:lang w:val="en-GB" w:eastAsia="zh-CN"/>
              </w:rPr>
              <w:t xml:space="preserve"> example, configured TCI state, configured SCG,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r w:rsidR="002B3B5B" w14:paraId="68453053" w14:textId="77777777" w:rsidTr="00F55141">
        <w:tc>
          <w:tcPr>
            <w:tcW w:w="1128" w:type="dxa"/>
          </w:tcPr>
          <w:p w14:paraId="6B5DA7D1" w14:textId="48648F32" w:rsidR="002B3B5B" w:rsidRDefault="002B3B5B" w:rsidP="002B3B5B">
            <w:pPr>
              <w:spacing w:after="0"/>
              <w:rPr>
                <w:rFonts w:eastAsia="宋体"/>
                <w:lang w:val="en-GB" w:eastAsia="zh-CN"/>
              </w:rPr>
            </w:pPr>
            <w:r>
              <w:rPr>
                <w:lang w:val="en-GB" w:eastAsia="en-US"/>
              </w:rPr>
              <w:t>Ericsson</w:t>
            </w:r>
          </w:p>
        </w:tc>
        <w:tc>
          <w:tcPr>
            <w:tcW w:w="1141" w:type="dxa"/>
          </w:tcPr>
          <w:p w14:paraId="02FBDC77" w14:textId="54D65C16" w:rsidR="002B3B5B" w:rsidRDefault="002B3B5B" w:rsidP="002B3B5B">
            <w:pPr>
              <w:spacing w:after="0"/>
              <w:rPr>
                <w:rFonts w:eastAsia="宋体"/>
                <w:lang w:val="en-GB" w:eastAsia="zh-CN"/>
              </w:rPr>
            </w:pPr>
            <w:r>
              <w:rPr>
                <w:lang w:val="en-GB" w:eastAsia="en-US"/>
              </w:rPr>
              <w:t>No need to discuss this</w:t>
            </w:r>
          </w:p>
        </w:tc>
        <w:tc>
          <w:tcPr>
            <w:tcW w:w="7362" w:type="dxa"/>
          </w:tcPr>
          <w:p w14:paraId="13456520" w14:textId="3E97998D" w:rsidR="002B3B5B" w:rsidRDefault="002B3B5B" w:rsidP="002B3B5B">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F55141">
        <w:tc>
          <w:tcPr>
            <w:tcW w:w="1128" w:type="dxa"/>
          </w:tcPr>
          <w:p w14:paraId="1DD46C58" w14:textId="2E7AE3A0" w:rsidR="00EA1186" w:rsidRPr="00EA1186" w:rsidRDefault="00EA1186" w:rsidP="00EA1186">
            <w:pPr>
              <w:spacing w:after="0"/>
              <w:rPr>
                <w:rFonts w:eastAsia="宋体"/>
                <w:lang w:val="en-GB" w:eastAsia="zh-CN"/>
              </w:rPr>
            </w:pPr>
            <w:r w:rsidRPr="00EA1186">
              <w:rPr>
                <w:rFonts w:eastAsia="宋体"/>
                <w:lang w:val="en-GB" w:eastAsia="zh-CN"/>
              </w:rPr>
              <w:t>NEC</w:t>
            </w:r>
            <w:r w:rsidRPr="00EA1186">
              <w:rPr>
                <w:rFonts w:eastAsia="宋体"/>
                <w:lang w:val="en-GB" w:eastAsia="zh-CN"/>
              </w:rPr>
              <w:tab/>
            </w:r>
            <w:r w:rsidRPr="00EA1186">
              <w:rPr>
                <w:rFonts w:eastAsia="宋体"/>
                <w:lang w:val="en-GB" w:eastAsia="zh-CN"/>
              </w:rPr>
              <w:tab/>
            </w:r>
          </w:p>
          <w:p w14:paraId="1FD1BE6F" w14:textId="77777777" w:rsidR="002B3B5B" w:rsidRPr="00EA1186" w:rsidRDefault="002B3B5B" w:rsidP="00EA1186">
            <w:pPr>
              <w:spacing w:after="0"/>
              <w:rPr>
                <w:rFonts w:eastAsia="宋体"/>
                <w:lang w:val="en-GB" w:eastAsia="zh-CN"/>
              </w:rPr>
            </w:pPr>
          </w:p>
        </w:tc>
        <w:tc>
          <w:tcPr>
            <w:tcW w:w="1141" w:type="dxa"/>
          </w:tcPr>
          <w:p w14:paraId="4C8363D1" w14:textId="2D2E168A" w:rsidR="002B3B5B" w:rsidRDefault="00EA1186" w:rsidP="002B3B5B">
            <w:pPr>
              <w:spacing w:after="0"/>
              <w:rPr>
                <w:rFonts w:eastAsia="宋体"/>
                <w:lang w:val="en-GB" w:eastAsia="zh-CN"/>
              </w:rPr>
            </w:pPr>
            <w:r w:rsidRPr="00EA1186">
              <w:rPr>
                <w:rFonts w:eastAsia="宋体"/>
                <w:lang w:val="en-GB" w:eastAsia="zh-CN"/>
              </w:rPr>
              <w:t>See comments</w:t>
            </w:r>
          </w:p>
        </w:tc>
        <w:tc>
          <w:tcPr>
            <w:tcW w:w="7362"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宋体"/>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F55141">
        <w:tc>
          <w:tcPr>
            <w:tcW w:w="1128" w:type="dxa"/>
          </w:tcPr>
          <w:p w14:paraId="40CA2B1E" w14:textId="536E12A8" w:rsidR="009312D4" w:rsidRPr="00EA1186" w:rsidRDefault="009312D4" w:rsidP="009312D4">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41" w:type="dxa"/>
          </w:tcPr>
          <w:p w14:paraId="26E50753" w14:textId="40CE9404" w:rsidR="009312D4" w:rsidRPr="00EA1186" w:rsidRDefault="009312D4" w:rsidP="009312D4">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362" w:type="dxa"/>
          </w:tcPr>
          <w:p w14:paraId="50114740"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宋体"/>
                <w:lang w:val="en-GB" w:eastAsia="zh-CN"/>
              </w:rPr>
            </w:pPr>
          </w:p>
          <w:p w14:paraId="2F05A341"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 xml:space="preserve">e understand “configured functionalities” means all the network configurations (e.g., </w:t>
            </w:r>
            <w:proofErr w:type="spellStart"/>
            <w:r>
              <w:rPr>
                <w:rFonts w:eastAsia="宋体"/>
                <w:lang w:val="en-GB" w:eastAsia="zh-CN"/>
              </w:rPr>
              <w:t>SetA</w:t>
            </w:r>
            <w:proofErr w:type="spellEnd"/>
            <w:r>
              <w:rPr>
                <w:rFonts w:eastAsia="宋体"/>
                <w:lang w:val="en-GB" w:eastAsia="zh-CN"/>
              </w:rPr>
              <w:t>/</w:t>
            </w:r>
            <w:proofErr w:type="spellStart"/>
            <w:r>
              <w:rPr>
                <w:rFonts w:eastAsia="宋体"/>
                <w:lang w:val="en-GB" w:eastAsia="zh-CN"/>
              </w:rPr>
              <w:t>SetB</w:t>
            </w:r>
            <w:proofErr w:type="spellEnd"/>
            <w:r>
              <w:rPr>
                <w:rFonts w:eastAsia="宋体"/>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F55141">
        <w:tc>
          <w:tcPr>
            <w:tcW w:w="1128" w:type="dxa"/>
          </w:tcPr>
          <w:p w14:paraId="78004E9A"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141" w:type="dxa"/>
          </w:tcPr>
          <w:p w14:paraId="3ED46055" w14:textId="77777777" w:rsidR="000F776A" w:rsidRPr="00EA1186" w:rsidRDefault="000F776A" w:rsidP="000F776A">
            <w:pPr>
              <w:spacing w:after="0"/>
              <w:rPr>
                <w:rFonts w:eastAsia="宋体"/>
                <w:lang w:val="en-GB" w:eastAsia="zh-CN"/>
              </w:rPr>
            </w:pPr>
            <w:r>
              <w:rPr>
                <w:rFonts w:eastAsia="宋体" w:hint="eastAsia"/>
                <w:lang w:val="en-GB" w:eastAsia="zh-CN"/>
              </w:rPr>
              <w:t>No</w:t>
            </w:r>
          </w:p>
        </w:tc>
        <w:tc>
          <w:tcPr>
            <w:tcW w:w="7362" w:type="dxa"/>
          </w:tcPr>
          <w:p w14:paraId="7480766A" w14:textId="5846C479" w:rsidR="000F776A" w:rsidRPr="009E2432" w:rsidRDefault="000F776A" w:rsidP="000F776A">
            <w:pPr>
              <w:spacing w:after="0"/>
              <w:rPr>
                <w:rFonts w:eastAsia="宋体"/>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宋体"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宋体"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宋体" w:hint="eastAsia"/>
                <w:lang w:val="en-GB" w:eastAsia="zh-CN"/>
              </w:rPr>
              <w:t>apply</w:t>
            </w:r>
            <w:r w:rsidRPr="00E74317">
              <w:rPr>
                <w:rFonts w:hint="eastAsia"/>
                <w:lang w:val="en-GB" w:eastAsia="ja-JP"/>
              </w:rPr>
              <w:t xml:space="preserve">, </w:t>
            </w:r>
            <w:r>
              <w:rPr>
                <w:rFonts w:eastAsia="宋体" w:hint="eastAsia"/>
                <w:lang w:val="en-GB" w:eastAsia="zh-CN"/>
              </w:rPr>
              <w:t xml:space="preserve">e.g., based on the UE and NW side additional conditions. And </w:t>
            </w:r>
            <w:r w:rsidRPr="00E74317">
              <w:rPr>
                <w:rFonts w:hint="eastAsia"/>
                <w:lang w:val="en-GB" w:eastAsia="ja-JP"/>
              </w:rPr>
              <w:t xml:space="preserve">the NW could </w:t>
            </w:r>
            <w:r>
              <w:rPr>
                <w:rFonts w:eastAsia="宋体" w:hint="eastAsia"/>
                <w:lang w:val="en-GB" w:eastAsia="zh-CN"/>
              </w:rPr>
              <w:t>directly</w:t>
            </w:r>
            <w:r w:rsidRPr="00E74317">
              <w:rPr>
                <w:rFonts w:hint="eastAsia"/>
                <w:lang w:val="en-GB" w:eastAsia="ja-JP"/>
              </w:rPr>
              <w:t xml:space="preserve"> activate one model among these models. </w:t>
            </w:r>
            <w:proofErr w:type="gramStart"/>
            <w:r>
              <w:rPr>
                <w:rFonts w:eastAsia="宋体" w:hint="eastAsia"/>
                <w:lang w:val="en-GB" w:eastAsia="zh-CN"/>
              </w:rPr>
              <w:t>Therefore</w:t>
            </w:r>
            <w:proofErr w:type="gramEnd"/>
            <w:r>
              <w:rPr>
                <w:rFonts w:eastAsia="宋体" w:hint="eastAsia"/>
                <w:lang w:val="en-GB" w:eastAsia="zh-CN"/>
              </w:rPr>
              <w:t xml:space="preserve"> we think this definition is unnecessary.</w:t>
            </w:r>
          </w:p>
        </w:tc>
      </w:tr>
      <w:tr w:rsidR="00DC7434" w:rsidRPr="009E2432" w14:paraId="71BEFBF8" w14:textId="77777777" w:rsidTr="00F55141">
        <w:tc>
          <w:tcPr>
            <w:tcW w:w="1128" w:type="dxa"/>
          </w:tcPr>
          <w:p w14:paraId="4799DE3D" w14:textId="23447CB8" w:rsidR="00DC7434" w:rsidRDefault="00DC7434"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141" w:type="dxa"/>
          </w:tcPr>
          <w:p w14:paraId="74EFAE43" w14:textId="3CA2C995" w:rsidR="00DC7434" w:rsidRDefault="00DC7434"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62" w:type="dxa"/>
          </w:tcPr>
          <w:p w14:paraId="29FD33F5" w14:textId="4C292D95" w:rsidR="00DC7434" w:rsidRPr="00DC7434" w:rsidRDefault="00DC7434" w:rsidP="000F776A">
            <w:pPr>
              <w:spacing w:after="0"/>
              <w:rPr>
                <w:rFonts w:eastAsia="宋体"/>
                <w:lang w:val="en-GB" w:eastAsia="zh-CN"/>
              </w:rPr>
            </w:pPr>
            <w:r>
              <w:rPr>
                <w:rFonts w:eastAsia="宋体" w:hint="eastAsia"/>
                <w:lang w:val="en-GB" w:eastAsia="zh-CN"/>
              </w:rPr>
              <w:t>A</w:t>
            </w:r>
            <w:r>
              <w:rPr>
                <w:rFonts w:eastAsia="宋体"/>
                <w:lang w:val="en-GB" w:eastAsia="zh-CN"/>
              </w:rPr>
              <w:t xml:space="preserve">gree with Apple, ZTE and Ericsson. The </w:t>
            </w:r>
            <w:r w:rsidR="007F67AC">
              <w:rPr>
                <w:rFonts w:eastAsia="宋体"/>
                <w:lang w:val="en-GB" w:eastAsia="zh-CN"/>
              </w:rPr>
              <w:t>definition of this terminology is not needed.</w:t>
            </w:r>
          </w:p>
        </w:tc>
      </w:tr>
      <w:tr w:rsidR="00E77346" w:rsidRPr="009E2432" w14:paraId="24F33829" w14:textId="77777777" w:rsidTr="00F55141">
        <w:tc>
          <w:tcPr>
            <w:tcW w:w="1128" w:type="dxa"/>
          </w:tcPr>
          <w:p w14:paraId="1CB1DCBC" w14:textId="0F6882A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141" w:type="dxa"/>
          </w:tcPr>
          <w:p w14:paraId="6E6DE6AB" w14:textId="3769D441" w:rsidR="00E77346" w:rsidRDefault="00E77346" w:rsidP="00E77346">
            <w:pPr>
              <w:spacing w:after="0"/>
              <w:rPr>
                <w:rFonts w:eastAsia="宋体"/>
                <w:lang w:val="en-GB" w:eastAsia="zh-CN"/>
              </w:rPr>
            </w:pPr>
            <w:r w:rsidRPr="00E865C5">
              <w:rPr>
                <w:rFonts w:eastAsiaTheme="minorEastAsia" w:hint="eastAsia"/>
                <w:lang w:val="en-GB" w:eastAsia="ja-JP"/>
              </w:rPr>
              <w:t>See comment</w:t>
            </w:r>
          </w:p>
        </w:tc>
        <w:tc>
          <w:tcPr>
            <w:tcW w:w="7362" w:type="dxa"/>
          </w:tcPr>
          <w:p w14:paraId="09372E2D" w14:textId="72009E4C" w:rsidR="00E77346" w:rsidRDefault="00E77346" w:rsidP="00E77346">
            <w:pPr>
              <w:spacing w:after="0"/>
              <w:rPr>
                <w:rFonts w:eastAsia="宋体"/>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F55141">
        <w:tc>
          <w:tcPr>
            <w:tcW w:w="1128" w:type="dxa"/>
          </w:tcPr>
          <w:p w14:paraId="6CCFCE05" w14:textId="5D41DA94" w:rsidR="008A297E" w:rsidRPr="00E865C5" w:rsidRDefault="008A297E" w:rsidP="008A297E">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41" w:type="dxa"/>
          </w:tcPr>
          <w:p w14:paraId="7B1F7C3D" w14:textId="426B3E8D" w:rsidR="008A297E" w:rsidRPr="00E865C5" w:rsidRDefault="008A297E" w:rsidP="008A297E">
            <w:pPr>
              <w:spacing w:after="0"/>
              <w:rPr>
                <w:rFonts w:eastAsiaTheme="minorEastAsia"/>
                <w:lang w:val="en-GB" w:eastAsia="ja-JP"/>
              </w:rPr>
            </w:pPr>
            <w:r>
              <w:rPr>
                <w:rFonts w:eastAsia="宋体" w:hint="eastAsia"/>
                <w:lang w:val="en-GB" w:eastAsia="zh-CN"/>
              </w:rPr>
              <w:t>S</w:t>
            </w:r>
            <w:r>
              <w:rPr>
                <w:rFonts w:eastAsia="宋体"/>
                <w:lang w:val="en-GB" w:eastAsia="zh-CN"/>
              </w:rPr>
              <w:t>ee comments</w:t>
            </w:r>
          </w:p>
        </w:tc>
        <w:tc>
          <w:tcPr>
            <w:tcW w:w="7362" w:type="dxa"/>
          </w:tcPr>
          <w:p w14:paraId="274B7872" w14:textId="77777777" w:rsidR="008A297E" w:rsidRDefault="008A297E" w:rsidP="008A297E">
            <w:pPr>
              <w:spacing w:after="0"/>
              <w:rPr>
                <w:rFonts w:eastAsia="宋体"/>
                <w:lang w:val="en-GB" w:eastAsia="zh-CN"/>
              </w:rPr>
            </w:pPr>
            <w:r>
              <w:rPr>
                <w:rFonts w:eastAsia="宋体"/>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宋体"/>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宋体"/>
                <w:lang w:val="en-GB" w:eastAsia="zh-CN"/>
              </w:rPr>
            </w:pPr>
            <w:r>
              <w:rPr>
                <w:rFonts w:eastAsia="宋体" w:hint="eastAsia"/>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宋体"/>
                <w:lang w:val="en-GB" w:eastAsia="zh-CN"/>
              </w:rPr>
            </w:pPr>
          </w:p>
          <w:p w14:paraId="01EE3C0E" w14:textId="3C633998" w:rsidR="008A297E" w:rsidRPr="00E865C5" w:rsidRDefault="008A297E" w:rsidP="008A297E">
            <w:pPr>
              <w:spacing w:after="0"/>
              <w:rPr>
                <w:lang w:val="en-GB" w:eastAsia="ja-JP"/>
              </w:rPr>
            </w:pPr>
            <w:r w:rsidRPr="00DA0DAD">
              <w:rPr>
                <w:rFonts w:eastAsia="宋体" w:hint="eastAsia"/>
                <w:b/>
                <w:lang w:val="en-GB" w:eastAsia="zh-CN"/>
              </w:rPr>
              <w:t>I</w:t>
            </w:r>
            <w:r w:rsidRPr="00DA0DAD">
              <w:rPr>
                <w:rFonts w:eastAsia="宋体"/>
                <w:b/>
                <w:lang w:val="en-GB" w:eastAsia="zh-CN"/>
              </w:rPr>
              <w:t xml:space="preserve">n summary, we suggest </w:t>
            </w:r>
            <w:proofErr w:type="gramStart"/>
            <w:r w:rsidRPr="00DA0DAD">
              <w:rPr>
                <w:rFonts w:eastAsia="宋体"/>
                <w:b/>
                <w:lang w:val="en-GB" w:eastAsia="zh-CN"/>
              </w:rPr>
              <w:t>to clarify</w:t>
            </w:r>
            <w:proofErr w:type="gramEnd"/>
            <w:r>
              <w:rPr>
                <w:rFonts w:eastAsia="宋体"/>
                <w:b/>
                <w:lang w:val="en-GB" w:eastAsia="zh-CN"/>
              </w:rPr>
              <w:t xml:space="preserve"> the content and the purpose of</w:t>
            </w:r>
            <w:r w:rsidRPr="00DA0DAD">
              <w:rPr>
                <w:rFonts w:eastAsia="宋体"/>
                <w:b/>
                <w:lang w:val="en-GB" w:eastAsia="zh-CN"/>
              </w:rPr>
              <w:t xml:space="preserve"> the configuration for </w:t>
            </w:r>
            <w:r>
              <w:rPr>
                <w:rFonts w:eastAsia="宋体"/>
                <w:b/>
                <w:lang w:val="en-GB" w:eastAsia="zh-CN"/>
              </w:rPr>
              <w:t>the</w:t>
            </w:r>
            <w:r w:rsidRPr="00DA0DAD">
              <w:rPr>
                <w:rFonts w:eastAsia="宋体"/>
                <w:b/>
                <w:lang w:val="en-GB" w:eastAsia="zh-CN"/>
              </w:rPr>
              <w:t xml:space="preserve"> terminology "Configured functionalities".</w:t>
            </w:r>
          </w:p>
        </w:tc>
      </w:tr>
      <w:tr w:rsidR="000B3F28" w:rsidRPr="009E2432" w14:paraId="1E7EFE3E" w14:textId="77777777" w:rsidTr="00F55141">
        <w:tc>
          <w:tcPr>
            <w:tcW w:w="1128" w:type="dxa"/>
          </w:tcPr>
          <w:p w14:paraId="6B35BA5B" w14:textId="06C1A341" w:rsidR="000B3F28" w:rsidRDefault="000B3F28" w:rsidP="008A297E">
            <w:pPr>
              <w:spacing w:after="0"/>
              <w:rPr>
                <w:rFonts w:eastAsia="宋体"/>
                <w:lang w:val="en-GB" w:eastAsia="zh-CN"/>
              </w:rPr>
            </w:pPr>
            <w:r>
              <w:rPr>
                <w:rFonts w:eastAsia="宋体"/>
                <w:lang w:val="en-GB" w:eastAsia="zh-CN"/>
              </w:rPr>
              <w:t>Moderator</w:t>
            </w:r>
          </w:p>
        </w:tc>
        <w:tc>
          <w:tcPr>
            <w:tcW w:w="1141" w:type="dxa"/>
          </w:tcPr>
          <w:p w14:paraId="073B2B26" w14:textId="77777777" w:rsidR="000B3F28" w:rsidRDefault="000B3F28" w:rsidP="008A297E">
            <w:pPr>
              <w:spacing w:after="0"/>
              <w:rPr>
                <w:rFonts w:eastAsia="宋体"/>
                <w:lang w:val="en-GB" w:eastAsia="zh-CN"/>
              </w:rPr>
            </w:pPr>
          </w:p>
        </w:tc>
        <w:tc>
          <w:tcPr>
            <w:tcW w:w="7362" w:type="dxa"/>
          </w:tcPr>
          <w:p w14:paraId="7E764AFA" w14:textId="0160AF55" w:rsidR="000B3F28" w:rsidRDefault="006B3979" w:rsidP="008A297E">
            <w:pPr>
              <w:spacing w:after="0"/>
              <w:rPr>
                <w:rFonts w:eastAsia="宋体"/>
                <w:lang w:val="en-GB" w:eastAsia="zh-CN"/>
              </w:rPr>
            </w:pPr>
            <w:r>
              <w:rPr>
                <w:rFonts w:eastAsia="宋体"/>
                <w:lang w:val="en-GB" w:eastAsia="zh-CN"/>
              </w:rPr>
              <w:t xml:space="preserve">I agree that the term of configured functionalities is </w:t>
            </w:r>
            <w:proofErr w:type="gramStart"/>
            <w:r>
              <w:rPr>
                <w:rFonts w:eastAsia="宋体"/>
                <w:lang w:val="en-GB" w:eastAsia="zh-CN"/>
              </w:rPr>
              <w:t>very obvious</w:t>
            </w:r>
            <w:proofErr w:type="gramEnd"/>
            <w:r>
              <w:rPr>
                <w:rFonts w:eastAsia="宋体"/>
                <w:lang w:val="en-GB" w:eastAsia="zh-CN"/>
              </w:rPr>
              <w:t xml:space="preserve"> because </w:t>
            </w:r>
            <w:proofErr w:type="spellStart"/>
            <w:r>
              <w:rPr>
                <w:rFonts w:eastAsia="宋体"/>
                <w:lang w:val="en-GB" w:eastAsia="zh-CN"/>
              </w:rPr>
              <w:t>gNB</w:t>
            </w:r>
            <w:proofErr w:type="spellEnd"/>
            <w:r>
              <w:rPr>
                <w:rFonts w:eastAsia="宋体"/>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宋体"/>
                <w:lang w:val="en-GB" w:eastAsia="zh-CN"/>
              </w:rPr>
            </w:pPr>
            <w:r>
              <w:rPr>
                <w:rFonts w:eastAsia="宋体"/>
                <w:lang w:val="en-GB" w:eastAsia="zh-CN"/>
              </w:rPr>
              <w:t xml:space="preserve">However, would it be good to have the term to have phase 2 discussion? </w:t>
            </w:r>
          </w:p>
          <w:p w14:paraId="4E0EBA94" w14:textId="00B85E2B" w:rsidR="006B3979" w:rsidRDefault="006B3979" w:rsidP="008A297E">
            <w:pPr>
              <w:spacing w:after="0"/>
              <w:rPr>
                <w:rFonts w:eastAsia="宋体"/>
                <w:lang w:val="en-GB" w:eastAsia="zh-CN"/>
              </w:rPr>
            </w:pPr>
            <w:r>
              <w:rPr>
                <w:rFonts w:eastAsia="宋体"/>
                <w:lang w:val="en-GB" w:eastAsia="zh-CN"/>
              </w:rPr>
              <w:t xml:space="preserve">I already see the potential different view whether </w:t>
            </w:r>
            <w:proofErr w:type="spellStart"/>
            <w:r>
              <w:rPr>
                <w:rFonts w:eastAsia="宋体"/>
                <w:lang w:val="en-GB" w:eastAsia="zh-CN"/>
              </w:rPr>
              <w:t>gNB</w:t>
            </w:r>
            <w:proofErr w:type="spellEnd"/>
            <w:r>
              <w:rPr>
                <w:rFonts w:eastAsia="宋体"/>
                <w:lang w:val="en-GB" w:eastAsia="zh-CN"/>
              </w:rPr>
              <w:t xml:space="preserve"> can configure applicable functionalities only or </w:t>
            </w:r>
            <w:proofErr w:type="gramStart"/>
            <w:r>
              <w:rPr>
                <w:rFonts w:eastAsia="宋体"/>
                <w:lang w:val="en-GB" w:eastAsia="zh-CN"/>
              </w:rPr>
              <w:t>not .</w:t>
            </w:r>
            <w:proofErr w:type="gramEnd"/>
          </w:p>
          <w:p w14:paraId="6F00B9D9" w14:textId="77777777" w:rsidR="006B3979" w:rsidRDefault="006B3979" w:rsidP="008A297E">
            <w:pPr>
              <w:spacing w:after="0"/>
              <w:rPr>
                <w:rFonts w:eastAsia="宋体"/>
                <w:lang w:val="en-GB" w:eastAsia="zh-CN"/>
              </w:rPr>
            </w:pPr>
            <w:r>
              <w:rPr>
                <w:rFonts w:eastAsia="宋体"/>
                <w:lang w:val="en-GB" w:eastAsia="zh-CN"/>
              </w:rPr>
              <w:t xml:space="preserve">Based on Oppo’s figure (nice figure!), </w:t>
            </w:r>
            <w:proofErr w:type="spellStart"/>
            <w:r>
              <w:rPr>
                <w:rFonts w:eastAsia="宋体"/>
                <w:lang w:val="en-GB" w:eastAsia="zh-CN"/>
              </w:rPr>
              <w:t>gNB</w:t>
            </w:r>
            <w:proofErr w:type="spellEnd"/>
            <w:r>
              <w:rPr>
                <w:rFonts w:eastAsia="宋体"/>
                <w:lang w:val="en-GB" w:eastAsia="zh-CN"/>
              </w:rPr>
              <w:t xml:space="preserve"> configures only applicable functionalities. However, if we consider reactive approach, all the configured functionalities may not be applicable before </w:t>
            </w:r>
            <w:proofErr w:type="spellStart"/>
            <w:r>
              <w:rPr>
                <w:rFonts w:eastAsia="宋体"/>
                <w:lang w:val="en-GB" w:eastAsia="zh-CN"/>
              </w:rPr>
              <w:t>gNB</w:t>
            </w:r>
            <w:proofErr w:type="spellEnd"/>
            <w:r>
              <w:rPr>
                <w:rFonts w:eastAsia="宋体"/>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宋体"/>
                <w:lang w:val="en-GB" w:eastAsia="zh-CN"/>
              </w:rPr>
            </w:pPr>
            <w:r>
              <w:rPr>
                <w:rFonts w:eastAsia="宋体"/>
                <w:lang w:val="en-GB" w:eastAsia="zh-CN"/>
              </w:rPr>
              <w:t xml:space="preserve">In addition, one of next discussion would be what is the relationship between support functionalities and what </w:t>
            </w:r>
            <w:proofErr w:type="spellStart"/>
            <w:r>
              <w:rPr>
                <w:rFonts w:eastAsia="宋体"/>
                <w:lang w:val="en-GB" w:eastAsia="zh-CN"/>
              </w:rPr>
              <w:t>gNB</w:t>
            </w:r>
            <w:proofErr w:type="spellEnd"/>
            <w:r>
              <w:rPr>
                <w:rFonts w:eastAsia="宋体"/>
                <w:lang w:val="en-GB" w:eastAsia="zh-CN"/>
              </w:rPr>
              <w:t xml:space="preserve"> can configure (which is configured functionalities).  </w:t>
            </w:r>
          </w:p>
          <w:p w14:paraId="0EBB1D0F" w14:textId="57BF1E26" w:rsidR="006B3979" w:rsidRDefault="006B3979" w:rsidP="008A297E">
            <w:pPr>
              <w:spacing w:after="0"/>
              <w:rPr>
                <w:rFonts w:eastAsia="宋体"/>
                <w:lang w:val="en-GB" w:eastAsia="zh-CN"/>
              </w:rPr>
            </w:pPr>
          </w:p>
          <w:p w14:paraId="59F48EB7" w14:textId="76CFCCDB" w:rsidR="006B3979" w:rsidRDefault="006B3979" w:rsidP="008A297E">
            <w:pPr>
              <w:spacing w:after="0"/>
              <w:rPr>
                <w:rFonts w:eastAsia="宋体"/>
                <w:lang w:val="en-GB" w:eastAsia="zh-CN"/>
              </w:rPr>
            </w:pPr>
            <w:r>
              <w:rPr>
                <w:rFonts w:eastAsia="宋体"/>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宋体"/>
                <w:lang w:val="en-GB" w:eastAsia="zh-CN"/>
              </w:rPr>
            </w:pPr>
          </w:p>
        </w:tc>
      </w:tr>
      <w:tr w:rsidR="00F55141" w:rsidRPr="009E2432" w14:paraId="7EF46449" w14:textId="77777777" w:rsidTr="00F55141">
        <w:tc>
          <w:tcPr>
            <w:tcW w:w="1128" w:type="dxa"/>
          </w:tcPr>
          <w:p w14:paraId="4A0CD515" w14:textId="11BF1BCB" w:rsidR="00F55141" w:rsidRDefault="00F55141" w:rsidP="00F55141">
            <w:pPr>
              <w:spacing w:after="0"/>
              <w:rPr>
                <w:rFonts w:eastAsia="宋体"/>
                <w:lang w:val="en-GB" w:eastAsia="zh-CN"/>
              </w:rPr>
            </w:pPr>
            <w:r>
              <w:rPr>
                <w:rFonts w:eastAsia="宋体"/>
                <w:lang w:val="en-GB" w:eastAsia="zh-CN"/>
              </w:rPr>
              <w:t>Intel</w:t>
            </w:r>
          </w:p>
        </w:tc>
        <w:tc>
          <w:tcPr>
            <w:tcW w:w="1141" w:type="dxa"/>
          </w:tcPr>
          <w:p w14:paraId="6957560D" w14:textId="6B99EF7E" w:rsidR="00F55141" w:rsidRDefault="00F55141" w:rsidP="00F55141">
            <w:pPr>
              <w:spacing w:after="0"/>
              <w:rPr>
                <w:rFonts w:eastAsia="宋体"/>
                <w:lang w:val="en-GB" w:eastAsia="zh-CN"/>
              </w:rPr>
            </w:pPr>
            <w:r>
              <w:rPr>
                <w:rFonts w:eastAsia="宋体"/>
                <w:lang w:val="en-GB" w:eastAsia="zh-CN"/>
              </w:rPr>
              <w:t>See comment</w:t>
            </w:r>
          </w:p>
        </w:tc>
        <w:tc>
          <w:tcPr>
            <w:tcW w:w="7362" w:type="dxa"/>
          </w:tcPr>
          <w:p w14:paraId="4C44F2FA" w14:textId="77777777" w:rsidR="00041BE0" w:rsidRDefault="00F55141" w:rsidP="00F55141">
            <w:pPr>
              <w:spacing w:after="0"/>
              <w:rPr>
                <w:lang w:val="en-GB" w:eastAsia="ja-JP"/>
              </w:rPr>
            </w:pPr>
            <w:r>
              <w:rPr>
                <w:lang w:val="en-GB" w:eastAsia="ja-JP"/>
              </w:rPr>
              <w:t>The definition proposed by rapporteur is technically correct, however, in our understanding, we still need to discuss based on what information the network can provide configuration (</w:t>
            </w:r>
            <w:proofErr w:type="gramStart"/>
            <w:r>
              <w:rPr>
                <w:lang w:val="en-GB" w:eastAsia="ja-JP"/>
              </w:rPr>
              <w:t>e.g.</w:t>
            </w:r>
            <w:proofErr w:type="gramEnd"/>
            <w:r>
              <w:rPr>
                <w:lang w:val="en-GB" w:eastAsia="ja-JP"/>
              </w:rPr>
              <w:t xml:space="preserve">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F55141">
        <w:tc>
          <w:tcPr>
            <w:tcW w:w="1128" w:type="dxa"/>
          </w:tcPr>
          <w:p w14:paraId="6968EB4D" w14:textId="62A20297" w:rsidR="00335459" w:rsidRDefault="00335459" w:rsidP="00F55141">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41" w:type="dxa"/>
          </w:tcPr>
          <w:p w14:paraId="7917E0A1" w14:textId="205107F7" w:rsidR="00335459" w:rsidRDefault="00335459" w:rsidP="00F55141">
            <w:pPr>
              <w:spacing w:after="0"/>
              <w:rPr>
                <w:rFonts w:eastAsia="宋体"/>
                <w:lang w:val="en-GB" w:eastAsia="zh-CN"/>
              </w:rPr>
            </w:pPr>
            <w:r>
              <w:rPr>
                <w:rFonts w:eastAsia="宋体"/>
                <w:lang w:val="en-GB" w:eastAsia="zh-CN"/>
              </w:rPr>
              <w:t>Would be helpful to clarify whether it is “fully configured” or “partially configured”</w:t>
            </w:r>
          </w:p>
        </w:tc>
        <w:tc>
          <w:tcPr>
            <w:tcW w:w="7362" w:type="dxa"/>
          </w:tcPr>
          <w:p w14:paraId="051FBD69" w14:textId="77777777" w:rsidR="00CF7C6A" w:rsidRDefault="00CF7C6A" w:rsidP="00F55141">
            <w:pPr>
              <w:spacing w:after="0"/>
              <w:rPr>
                <w:rFonts w:eastAsia="宋体"/>
                <w:lang w:val="en-GB" w:eastAsia="zh-CN"/>
              </w:rPr>
            </w:pPr>
            <w:r>
              <w:rPr>
                <w:rFonts w:eastAsia="宋体" w:hint="eastAsia"/>
                <w:lang w:val="en-GB" w:eastAsia="zh-CN"/>
              </w:rPr>
              <w:t>A</w:t>
            </w:r>
            <w:r>
              <w:rPr>
                <w:rFonts w:eastAsia="宋体"/>
                <w:lang w:val="en-GB" w:eastAsia="zh-CN"/>
              </w:rPr>
              <w:t xml:space="preserve">s we commented earlier </w:t>
            </w:r>
            <w:proofErr w:type="gramStart"/>
            <w:r>
              <w:rPr>
                <w:rFonts w:eastAsia="宋体"/>
                <w:lang w:val="en-GB" w:eastAsia="zh-CN"/>
              </w:rPr>
              <w:t>and also</w:t>
            </w:r>
            <w:proofErr w:type="gramEnd"/>
            <w:r>
              <w:rPr>
                <w:rFonts w:eastAsia="宋体"/>
                <w:lang w:val="en-GB" w:eastAsia="zh-CN"/>
              </w:rPr>
              <w:t xml:space="preserve"> in Q5. </w:t>
            </w:r>
          </w:p>
          <w:p w14:paraId="222E370B" w14:textId="77777777" w:rsidR="00CF7C6A" w:rsidRDefault="00CF7C6A" w:rsidP="00F55141">
            <w:pPr>
              <w:spacing w:after="0"/>
              <w:rPr>
                <w:rFonts w:eastAsia="宋体"/>
                <w:lang w:val="en-GB" w:eastAsia="zh-CN"/>
              </w:rPr>
            </w:pPr>
          </w:p>
          <w:p w14:paraId="1B1E6F5D" w14:textId="23B9C6F2" w:rsidR="00CF7C6A" w:rsidRDefault="00CF7C6A" w:rsidP="00F55141">
            <w:pPr>
              <w:spacing w:after="0"/>
              <w:rPr>
                <w:rFonts w:eastAsia="宋体"/>
                <w:lang w:val="en-GB" w:eastAsia="zh-CN"/>
              </w:rPr>
            </w:pPr>
            <w:r>
              <w:rPr>
                <w:rFonts w:eastAsia="宋体" w:hint="eastAsia"/>
                <w:lang w:val="en-GB" w:eastAsia="zh-CN"/>
              </w:rPr>
              <w:t>I</w:t>
            </w:r>
            <w:r>
              <w:rPr>
                <w:rFonts w:eastAsia="宋体"/>
                <w:lang w:val="en-GB" w:eastAsia="zh-CN"/>
              </w:rPr>
              <w:t xml:space="preserve">t would be good to clarify when we are saying “configured functionality”, </w:t>
            </w:r>
            <w:proofErr w:type="gramStart"/>
            <w:r>
              <w:rPr>
                <w:rFonts w:eastAsia="宋体"/>
                <w:lang w:val="en-GB" w:eastAsia="zh-CN"/>
              </w:rPr>
              <w:t>whether</w:t>
            </w:r>
            <w:proofErr w:type="gramEnd"/>
            <w:r>
              <w:rPr>
                <w:rFonts w:eastAsia="宋体"/>
                <w:lang w:val="en-GB" w:eastAsia="zh-CN"/>
              </w:rPr>
              <w:t xml:space="preserve"> </w:t>
            </w:r>
          </w:p>
          <w:p w14:paraId="31490018" w14:textId="6C908169" w:rsidR="00CF7C6A" w:rsidRDefault="00CF7C6A" w:rsidP="00CF7C6A">
            <w:pPr>
              <w:pStyle w:val="ListParagraph"/>
              <w:numPr>
                <w:ilvl w:val="0"/>
                <w:numId w:val="10"/>
              </w:numPr>
              <w:rPr>
                <w:rFonts w:eastAsia="宋体"/>
                <w:lang w:val="en-GB" w:eastAsia="zh-CN"/>
              </w:rPr>
            </w:pPr>
            <w:r>
              <w:rPr>
                <w:rFonts w:eastAsia="宋体"/>
                <w:lang w:val="en-GB" w:eastAsia="zh-CN"/>
              </w:rPr>
              <w:t xml:space="preserve">It is partially configured, e.g., </w:t>
            </w:r>
            <w:proofErr w:type="spellStart"/>
            <w:r>
              <w:rPr>
                <w:rFonts w:eastAsia="宋体"/>
                <w:lang w:val="en-GB" w:eastAsia="zh-CN"/>
              </w:rPr>
              <w:t>SetA</w:t>
            </w:r>
            <w:proofErr w:type="spellEnd"/>
            <w:r>
              <w:rPr>
                <w:rFonts w:eastAsia="宋体"/>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宋体"/>
                <w:lang w:val="en-GB" w:eastAsia="zh-CN"/>
              </w:rPr>
            </w:pPr>
            <w:r>
              <w:rPr>
                <w:rFonts w:eastAsia="宋体"/>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宋体"/>
                <w:lang w:val="en-GB" w:eastAsia="zh-CN"/>
              </w:rPr>
            </w:pPr>
          </w:p>
          <w:p w14:paraId="241183C4" w14:textId="1061EC09" w:rsidR="00335459" w:rsidRPr="00CF7C6A" w:rsidRDefault="00512BA2" w:rsidP="00F55141">
            <w:pPr>
              <w:spacing w:after="0"/>
              <w:rPr>
                <w:rFonts w:eastAsia="宋体"/>
                <w:lang w:val="en-GB" w:eastAsia="zh-CN"/>
              </w:rPr>
            </w:pPr>
            <w:r>
              <w:rPr>
                <w:rFonts w:eastAsia="宋体"/>
                <w:lang w:val="en-GB" w:eastAsia="zh-CN"/>
              </w:rPr>
              <w:t>We</w:t>
            </w:r>
            <w:r w:rsidR="00CF7C6A">
              <w:rPr>
                <w:rFonts w:eastAsia="宋体"/>
                <w:lang w:val="en-GB" w:eastAsia="zh-CN"/>
              </w:rPr>
              <w:t xml:space="preserve"> understand Huawei also have similar question from their comment.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w:t>
      </w:r>
      <w:proofErr w:type="gramStart"/>
      <w:r w:rsidRPr="00AD0EFD">
        <w:t>e.g.</w:t>
      </w:r>
      <w:proofErr w:type="gramEnd"/>
      <w:r w:rsidRPr="00AD0EFD">
        <w:t xml:space="preserve">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0"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0"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2EB459E9" w14:textId="77777777" w:rsidR="001C034B" w:rsidRPr="0002094A" w:rsidRDefault="001C034B" w:rsidP="000F776A">
            <w:pPr>
              <w:spacing w:after="0"/>
              <w:rPr>
                <w:rFonts w:eastAsia="宋体"/>
                <w:lang w:val="en-GB" w:eastAsia="zh-CN"/>
              </w:rPr>
            </w:pPr>
            <w:bookmarkStart w:id="13" w:name="OLE_LINK85"/>
            <w:r>
              <w:rPr>
                <w:rFonts w:eastAsia="宋体"/>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宋体"/>
                <w:lang w:val="en-GB" w:eastAsia="zh-CN"/>
              </w:rPr>
            </w:pPr>
            <w:r>
              <w:rPr>
                <w:rFonts w:eastAsia="宋体"/>
                <w:lang w:val="en-GB" w:eastAsia="zh-CN"/>
              </w:rPr>
              <w:t xml:space="preserve">For training, we are not sure whether functionality is needed. It’s possible the data collection is achieved by legacy measurement </w:t>
            </w:r>
            <w:proofErr w:type="gramStart"/>
            <w:r>
              <w:rPr>
                <w:rFonts w:eastAsia="宋体"/>
                <w:lang w:val="en-GB" w:eastAsia="zh-CN"/>
              </w:rPr>
              <w:t>frame work</w:t>
            </w:r>
            <w:proofErr w:type="gramEnd"/>
            <w:r>
              <w:rPr>
                <w:rFonts w:eastAsia="宋体"/>
                <w:lang w:val="en-GB" w:eastAsia="zh-CN"/>
              </w:rPr>
              <w:t>,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13062544" w14:textId="659B151E" w:rsidR="007817D0" w:rsidRPr="00AF21D0" w:rsidRDefault="00AF21D0" w:rsidP="00BC445C">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80"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lang w:val="en-GB" w:eastAsia="zh-CN"/>
              </w:rPr>
            </w:pPr>
            <w:proofErr w:type="gramStart"/>
            <w:r>
              <w:rPr>
                <w:rFonts w:eastAsia="宋体" w:hint="eastAsia"/>
                <w:lang w:val="en-GB" w:eastAsia="zh-CN"/>
              </w:rPr>
              <w:t>S</w:t>
            </w:r>
            <w:r>
              <w:rPr>
                <w:rFonts w:eastAsia="宋体"/>
                <w:lang w:val="en-GB" w:eastAsia="zh-CN"/>
              </w:rPr>
              <w:t>o</w:t>
            </w:r>
            <w:proofErr w:type="gramEnd"/>
            <w:r>
              <w:rPr>
                <w:rFonts w:eastAsia="宋体"/>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宋体" w:hint="eastAsia"/>
                <w:lang w:val="en-GB" w:eastAsia="zh-CN"/>
              </w:rPr>
              <w:t>N</w:t>
            </w:r>
            <w:r>
              <w:rPr>
                <w:rFonts w:eastAsia="宋体"/>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宋体" w:hint="eastAsia"/>
                <w:lang w:val="en-GB" w:eastAsia="zh-CN"/>
              </w:rPr>
              <w:t>A</w:t>
            </w:r>
            <w:r>
              <w:rPr>
                <w:rFonts w:eastAsia="宋体"/>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宋体"/>
                <w:lang w:val="en-GB" w:eastAsia="zh-CN"/>
              </w:rPr>
            </w:pPr>
            <w:r>
              <w:rPr>
                <w:rFonts w:eastAsia="宋体" w:hint="eastAsia"/>
                <w:lang w:val="en-GB" w:eastAsia="zh-CN"/>
              </w:rPr>
              <w:t>CATT</w:t>
            </w:r>
          </w:p>
        </w:tc>
        <w:tc>
          <w:tcPr>
            <w:tcW w:w="1077" w:type="dxa"/>
          </w:tcPr>
          <w:p w14:paraId="204D3DE7" w14:textId="77777777" w:rsidR="000F776A" w:rsidRPr="003C121A" w:rsidRDefault="000F776A" w:rsidP="000F776A">
            <w:pPr>
              <w:spacing w:after="0"/>
              <w:rPr>
                <w:rFonts w:eastAsia="宋体"/>
                <w:lang w:val="en-GB" w:eastAsia="zh-CN"/>
              </w:rPr>
            </w:pPr>
            <w:r>
              <w:rPr>
                <w:rFonts w:eastAsia="宋体" w:hint="eastAsia"/>
                <w:lang w:val="en-GB" w:eastAsia="zh-CN"/>
              </w:rPr>
              <w:t>No</w:t>
            </w:r>
          </w:p>
        </w:tc>
        <w:tc>
          <w:tcPr>
            <w:tcW w:w="7480" w:type="dxa"/>
          </w:tcPr>
          <w:p w14:paraId="4E4C88B4" w14:textId="77777777" w:rsidR="000F776A" w:rsidRPr="005C4BEF" w:rsidRDefault="000F776A" w:rsidP="000F776A">
            <w:pPr>
              <w:spacing w:after="0"/>
              <w:rPr>
                <w:rFonts w:eastAsia="宋体"/>
                <w:lang w:val="en-GB" w:eastAsia="zh-CN"/>
              </w:rPr>
            </w:pPr>
            <w:r>
              <w:rPr>
                <w:rFonts w:eastAsia="宋体"/>
                <w:lang w:val="en-GB" w:eastAsia="zh-CN"/>
              </w:rPr>
              <w:t>D</w:t>
            </w:r>
            <w:r>
              <w:rPr>
                <w:rFonts w:eastAsia="宋体" w:hint="eastAsia"/>
                <w:lang w:val="en-GB" w:eastAsia="zh-CN"/>
              </w:rPr>
              <w:t xml:space="preserve">ata collection from UE for model training may be aware by the UE or not, but </w:t>
            </w:r>
            <w:r w:rsidRPr="00FC2187">
              <w:rPr>
                <w:rFonts w:eastAsia="宋体"/>
                <w:lang w:val="en-GB" w:eastAsia="zh-CN"/>
              </w:rPr>
              <w:t>UE-side model inference</w:t>
            </w:r>
            <w:r w:rsidRPr="00FC2187">
              <w:rPr>
                <w:rFonts w:eastAsia="宋体" w:hint="eastAsia"/>
                <w:lang w:val="en-GB" w:eastAsia="zh-CN"/>
              </w:rPr>
              <w:t xml:space="preserve"> should be known and </w:t>
            </w:r>
            <w:r w:rsidRPr="00FC2187">
              <w:rPr>
                <w:rFonts w:eastAsia="宋体"/>
                <w:lang w:val="en-GB" w:eastAsia="zh-CN"/>
              </w:rPr>
              <w:t>applicable</w:t>
            </w:r>
            <w:r w:rsidRPr="00FC2187">
              <w:rPr>
                <w:rFonts w:eastAsia="宋体" w:hint="eastAsia"/>
                <w:lang w:val="en-GB" w:eastAsia="zh-CN"/>
              </w:rPr>
              <w:t xml:space="preserve"> by UE. </w:t>
            </w:r>
            <w:proofErr w:type="gramStart"/>
            <w:r w:rsidRPr="00FC2187">
              <w:rPr>
                <w:rFonts w:eastAsia="宋体" w:hint="eastAsia"/>
                <w:lang w:val="en-GB" w:eastAsia="zh-CN"/>
              </w:rPr>
              <w:t>So</w:t>
            </w:r>
            <w:proofErr w:type="gramEnd"/>
            <w:r>
              <w:rPr>
                <w:rFonts w:eastAsia="宋体" w:hint="eastAsia"/>
                <w:lang w:val="en-GB" w:eastAsia="zh-CN"/>
              </w:rPr>
              <w:t xml:space="preserve"> we share the view that </w:t>
            </w:r>
            <w:r w:rsidRPr="00FC2187">
              <w:rPr>
                <w:rFonts w:eastAsia="宋体"/>
                <w:lang w:val="en-GB" w:eastAsia="zh-CN"/>
              </w:rPr>
              <w:t>configuration for training and inference are two separate configurations</w:t>
            </w:r>
            <w:r>
              <w:rPr>
                <w:rFonts w:eastAsia="宋体" w:hint="eastAsia"/>
                <w:lang w:val="en-GB" w:eastAsia="zh-CN"/>
              </w:rPr>
              <w:t xml:space="preserve">. And 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it</w:t>
            </w:r>
            <w:r>
              <w:rPr>
                <w:rFonts w:eastAsia="宋体"/>
                <w:lang w:val="en-GB" w:eastAsia="zh-CN"/>
              </w:rPr>
              <w:t xml:space="preserve"> is just for inference</w:t>
            </w:r>
            <w:r>
              <w:rPr>
                <w:rFonts w:eastAsia="宋体"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宋体"/>
                <w:lang w:val="en-GB" w:eastAsia="zh-CN"/>
              </w:rPr>
            </w:pPr>
            <w:proofErr w:type="spellStart"/>
            <w:r>
              <w:rPr>
                <w:rFonts w:eastAsia="宋体"/>
                <w:lang w:val="en-GB" w:eastAsia="zh-CN"/>
              </w:rPr>
              <w:t>Mediatek</w:t>
            </w:r>
            <w:proofErr w:type="spellEnd"/>
          </w:p>
        </w:tc>
        <w:tc>
          <w:tcPr>
            <w:tcW w:w="1077" w:type="dxa"/>
          </w:tcPr>
          <w:p w14:paraId="20CBCB13" w14:textId="7CA9D102" w:rsidR="007F67AC" w:rsidRDefault="007F67AC" w:rsidP="000F776A">
            <w:pPr>
              <w:spacing w:after="0"/>
              <w:rPr>
                <w:rFonts w:eastAsia="宋体"/>
                <w:lang w:val="en-GB" w:eastAsia="zh-CN"/>
              </w:rPr>
            </w:pPr>
            <w:r>
              <w:rPr>
                <w:rFonts w:eastAsia="宋体"/>
                <w:lang w:val="en-GB" w:eastAsia="zh-CN"/>
              </w:rPr>
              <w:t xml:space="preserve">Only for inference </w:t>
            </w:r>
          </w:p>
        </w:tc>
        <w:tc>
          <w:tcPr>
            <w:tcW w:w="7480" w:type="dxa"/>
          </w:tcPr>
          <w:p w14:paraId="453A58B7" w14:textId="2A1358A1" w:rsidR="007F67AC" w:rsidRPr="00F54691" w:rsidRDefault="007F67AC" w:rsidP="000F776A">
            <w:pPr>
              <w:spacing w:after="0"/>
              <w:rPr>
                <w:rFonts w:eastAsia="宋体"/>
                <w:lang w:eastAsia="zh-CN"/>
              </w:rPr>
            </w:pPr>
            <w:r>
              <w:rPr>
                <w:rFonts w:eastAsia="宋体" w:hint="eastAsia"/>
                <w:lang w:val="en-GB" w:eastAsia="zh-CN"/>
              </w:rPr>
              <w:t>A</w:t>
            </w:r>
            <w:r>
              <w:rPr>
                <w:rFonts w:eastAsia="宋体"/>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宋体"/>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宋体"/>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宋体"/>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宋体" w:hint="eastAsia"/>
                <w:lang w:val="en-GB" w:eastAsia="zh-CN"/>
              </w:rPr>
              <w:t>N</w:t>
            </w:r>
            <w:r>
              <w:rPr>
                <w:rFonts w:eastAsia="宋体"/>
                <w:lang w:val="en-GB" w:eastAsia="zh-CN"/>
              </w:rPr>
              <w:t>o</w:t>
            </w:r>
          </w:p>
        </w:tc>
        <w:tc>
          <w:tcPr>
            <w:tcW w:w="7480" w:type="dxa"/>
          </w:tcPr>
          <w:p w14:paraId="2861C014" w14:textId="77777777" w:rsidR="008A297E" w:rsidRDefault="008A297E" w:rsidP="008A297E">
            <w:pPr>
              <w:spacing w:after="0"/>
              <w:rPr>
                <w:rFonts w:eastAsia="宋体"/>
                <w:lang w:val="en-GB" w:eastAsia="zh-CN"/>
              </w:rPr>
            </w:pPr>
            <w:r>
              <w:rPr>
                <w:rFonts w:eastAsia="宋体" w:hint="eastAsia"/>
                <w:lang w:val="en-GB" w:eastAsia="zh-CN"/>
              </w:rPr>
              <w:t>I</w:t>
            </w:r>
            <w:r>
              <w:rPr>
                <w:rFonts w:eastAsia="宋体"/>
                <w:lang w:val="en-GB" w:eastAsia="zh-CN"/>
              </w:rPr>
              <w:t xml:space="preserve">t seems </w:t>
            </w:r>
            <w:r w:rsidRPr="00824770">
              <w:rPr>
                <w:rFonts w:eastAsia="宋体"/>
                <w:lang w:val="en-GB" w:eastAsia="zh-CN"/>
              </w:rPr>
              <w:t>straightforward</w:t>
            </w:r>
            <w:r>
              <w:rPr>
                <w:rFonts w:eastAsia="宋体"/>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宋体" w:hint="eastAsia"/>
                <w:lang w:val="en-GB" w:eastAsia="zh-CN"/>
              </w:rPr>
              <w:t>F</w:t>
            </w:r>
            <w:r>
              <w:rPr>
                <w:rFonts w:eastAsia="宋体"/>
                <w:lang w:val="en-GB" w:eastAsia="zh-CN"/>
              </w:rPr>
              <w:t xml:space="preserve">or UE-side model training, it is a study </w:t>
            </w:r>
            <w:proofErr w:type="gramStart"/>
            <w:r>
              <w:rPr>
                <w:rFonts w:eastAsia="宋体"/>
                <w:lang w:val="en-GB" w:eastAsia="zh-CN"/>
              </w:rPr>
              <w:t>objective</w:t>
            </w:r>
            <w:proofErr w:type="gramEnd"/>
            <w:r>
              <w:rPr>
                <w:rFonts w:eastAsia="宋体"/>
                <w:lang w:val="en-GB" w:eastAsia="zh-CN"/>
              </w:rPr>
              <w:t xml:space="preserve"> and it is still under RAN2 evaluations. </w:t>
            </w:r>
            <w:proofErr w:type="gramStart"/>
            <w:r w:rsidRPr="00982919">
              <w:rPr>
                <w:rFonts w:eastAsia="宋体"/>
                <w:b/>
                <w:lang w:val="en-GB" w:eastAsia="zh-CN"/>
              </w:rPr>
              <w:t>So</w:t>
            </w:r>
            <w:proofErr w:type="gramEnd"/>
            <w:r w:rsidRPr="00982919">
              <w:rPr>
                <w:rFonts w:eastAsia="宋体"/>
                <w:b/>
                <w:lang w:val="en-GB" w:eastAsia="zh-CN"/>
              </w:rPr>
              <w:t xml:space="preserve">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宋体"/>
                <w:lang w:val="en-GB" w:eastAsia="zh-CN"/>
              </w:rPr>
            </w:pPr>
            <w:r>
              <w:rPr>
                <w:lang w:val="en-GB" w:eastAsia="en-US"/>
              </w:rPr>
              <w:t>Intel</w:t>
            </w:r>
          </w:p>
        </w:tc>
        <w:tc>
          <w:tcPr>
            <w:tcW w:w="1077" w:type="dxa"/>
          </w:tcPr>
          <w:p w14:paraId="2AD928F9" w14:textId="0943E942" w:rsidR="00194EEC" w:rsidRDefault="00194EEC" w:rsidP="00194EEC">
            <w:pPr>
              <w:spacing w:after="0"/>
              <w:rPr>
                <w:rFonts w:eastAsia="宋体"/>
                <w:lang w:val="en-GB" w:eastAsia="zh-CN"/>
              </w:rPr>
            </w:pPr>
            <w:r>
              <w:rPr>
                <w:lang w:val="en-GB" w:eastAsia="en-US"/>
              </w:rPr>
              <w:t>Yes</w:t>
            </w:r>
          </w:p>
        </w:tc>
        <w:tc>
          <w:tcPr>
            <w:tcW w:w="7480" w:type="dxa"/>
          </w:tcPr>
          <w:p w14:paraId="6805A841" w14:textId="0D583137" w:rsidR="00194EEC" w:rsidRDefault="00194EEC" w:rsidP="00194EEC">
            <w:pPr>
              <w:spacing w:after="0"/>
              <w:rPr>
                <w:rFonts w:eastAsia="宋体"/>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w:t>
            </w:r>
            <w:proofErr w:type="gramStart"/>
            <w:r>
              <w:rPr>
                <w:lang w:val="en-GB" w:eastAsia="en-US"/>
              </w:rPr>
              <w:t>e.g.</w:t>
            </w:r>
            <w:proofErr w:type="gramEnd"/>
            <w:r>
              <w:rPr>
                <w:lang w:val="en-GB" w:eastAsia="en-US"/>
              </w:rPr>
              <w:t xml:space="preserve"> training data collection configuration) may include (depending on the solution) how UE measures/collects data, how UE reports data, etc. But agree for training part, we may only consider solution 1b/2/3, since solution 1a is transparent to 3GPP.</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386"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w:t>
            </w:r>
            <w:proofErr w:type="gramStart"/>
            <w:r w:rsidRPr="0096616D">
              <w:rPr>
                <w:rFonts w:eastAsia="宋体"/>
                <w:lang w:val="en-GB" w:eastAsia="zh-CN"/>
              </w:rPr>
              <w:t>functionalities</w:t>
            </w:r>
            <w:r>
              <w:rPr>
                <w:rFonts w:eastAsia="宋体"/>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386"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171" w:type="dxa"/>
          </w:tcPr>
          <w:p w14:paraId="49DDB8EA" w14:textId="002600E7" w:rsidR="007817D0" w:rsidRDefault="001C034B" w:rsidP="00BB2989">
            <w:pPr>
              <w:spacing w:after="0"/>
              <w:rPr>
                <w:lang w:val="en-GB" w:eastAsia="en-US"/>
              </w:rPr>
            </w:pPr>
            <w:r>
              <w:rPr>
                <w:rFonts w:eastAsia="宋体"/>
                <w:lang w:val="en-GB" w:eastAsia="zh-CN"/>
              </w:rPr>
              <w:t xml:space="preserve">We agree with the principle proposed by </w:t>
            </w:r>
            <w:proofErr w:type="spellStart"/>
            <w:r>
              <w:rPr>
                <w:rFonts w:eastAsia="宋体"/>
                <w:lang w:val="en-GB" w:eastAsia="zh-CN"/>
              </w:rPr>
              <w:t>rapp</w:t>
            </w:r>
            <w:proofErr w:type="spellEnd"/>
            <w:r>
              <w:rPr>
                <w:rFonts w:eastAsia="宋体"/>
                <w:lang w:val="en-GB" w:eastAsia="zh-CN"/>
              </w:rPr>
              <w:t>.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386" w:type="dxa"/>
          </w:tcPr>
          <w:p w14:paraId="7BB55B46" w14:textId="5952AB26" w:rsidR="007817D0" w:rsidRPr="00AF21D0" w:rsidRDefault="00AF21D0" w:rsidP="00BB2989">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w:t>
            </w:r>
            <w:proofErr w:type="gramStart"/>
            <w:r>
              <w:rPr>
                <w:rFonts w:eastAsia="宋体"/>
                <w:lang w:val="en-GB" w:eastAsia="zh-CN"/>
              </w:rPr>
              <w:t>the  current</w:t>
            </w:r>
            <w:proofErr w:type="gramEnd"/>
            <w:r>
              <w:rPr>
                <w:rFonts w:eastAsia="宋体"/>
                <w:lang w:val="en-GB" w:eastAsia="zh-CN"/>
              </w:rPr>
              <w:t xml:space="preserve"> definition </w:t>
            </w:r>
          </w:p>
        </w:tc>
        <w:tc>
          <w:tcPr>
            <w:tcW w:w="7171"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b/>
                <w:lang w:val="en-GB" w:eastAsia="zh-CN"/>
              </w:rPr>
            </w:pPr>
            <w:bookmarkStart w:id="14" w:name="OLE_LINK87"/>
            <w:r>
              <w:rPr>
                <w:rFonts w:eastAsia="宋体" w:hint="eastAsia"/>
                <w:b/>
                <w:lang w:val="en-GB" w:eastAsia="zh-CN"/>
              </w:rPr>
              <w:t>A</w:t>
            </w:r>
            <w:r>
              <w:rPr>
                <w:rFonts w:eastAsia="宋体"/>
                <w:b/>
                <w:lang w:val="en-GB" w:eastAsia="zh-CN"/>
              </w:rPr>
              <w:t xml:space="preserve">pplicable functionalities refer to </w:t>
            </w:r>
            <w:bookmarkStart w:id="15" w:name="OLE_LINK86"/>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宋体"/>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宋体"/>
                <w:lang w:val="en-GB" w:eastAsia="zh-CN"/>
              </w:rPr>
            </w:pPr>
            <w:r>
              <w:rPr>
                <w:lang w:val="en-GB" w:eastAsia="en-US"/>
              </w:rPr>
              <w:t>Ericsson</w:t>
            </w:r>
          </w:p>
        </w:tc>
        <w:tc>
          <w:tcPr>
            <w:tcW w:w="1386" w:type="dxa"/>
          </w:tcPr>
          <w:p w14:paraId="56A8CDD8" w14:textId="6E6664CB" w:rsidR="0034301F" w:rsidRDefault="0034301F" w:rsidP="0034301F">
            <w:pPr>
              <w:spacing w:after="0"/>
              <w:rPr>
                <w:rFonts w:eastAsia="宋体"/>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宋体"/>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宋体"/>
                <w:lang w:val="en-GB" w:eastAsia="zh-CN"/>
              </w:rPr>
            </w:pPr>
            <w:r>
              <w:rPr>
                <w:rFonts w:eastAsia="宋体" w:hint="eastAsia"/>
                <w:lang w:val="en-GB" w:eastAsia="zh-CN"/>
              </w:rPr>
              <w:t>NEC</w:t>
            </w:r>
          </w:p>
        </w:tc>
        <w:tc>
          <w:tcPr>
            <w:tcW w:w="1386" w:type="dxa"/>
          </w:tcPr>
          <w:p w14:paraId="79AE1D09" w14:textId="0CD7EA0E" w:rsidR="0034301F" w:rsidRDefault="00EA1186" w:rsidP="0034301F">
            <w:pPr>
              <w:spacing w:after="0"/>
              <w:rPr>
                <w:rFonts w:eastAsia="宋体"/>
                <w:lang w:val="en-GB" w:eastAsia="zh-CN"/>
              </w:rPr>
            </w:pPr>
            <w:proofErr w:type="gramStart"/>
            <w:r>
              <w:rPr>
                <w:rFonts w:eastAsia="宋体" w:hint="eastAsia"/>
                <w:lang w:val="en-GB" w:eastAsia="zh-CN"/>
              </w:rPr>
              <w:t>Yes</w:t>
            </w:r>
            <w:proofErr w:type="gramEnd"/>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386" w:type="dxa"/>
          </w:tcPr>
          <w:p w14:paraId="2EEC4D53" w14:textId="1CF5E640" w:rsidR="00793A33" w:rsidRDefault="00793A33" w:rsidP="00793A33">
            <w:pPr>
              <w:spacing w:after="0"/>
              <w:rPr>
                <w:rFonts w:eastAsia="宋体"/>
                <w:lang w:val="en-GB"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w:t>
            </w:r>
          </w:p>
        </w:tc>
        <w:tc>
          <w:tcPr>
            <w:tcW w:w="7171" w:type="dxa"/>
          </w:tcPr>
          <w:p w14:paraId="208EF2A7" w14:textId="77777777" w:rsidR="00793A33" w:rsidRDefault="00793A33" w:rsidP="00793A33">
            <w:pPr>
              <w:spacing w:after="0"/>
              <w:rPr>
                <w:rFonts w:eastAsia="宋体"/>
                <w:lang w:val="en-GB" w:eastAsia="zh-CN"/>
              </w:rPr>
            </w:pPr>
            <w:r>
              <w:rPr>
                <w:rFonts w:eastAsia="宋体"/>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宋体"/>
                <w:lang w:val="en-GB" w:eastAsia="zh-CN"/>
              </w:rPr>
              <w:t>SetA</w:t>
            </w:r>
            <w:proofErr w:type="spellEnd"/>
            <w:r>
              <w:rPr>
                <w:rFonts w:eastAsia="宋体"/>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宋体"/>
                <w:b/>
                <w:bCs/>
                <w:lang w:val="en-GB" w:eastAsia="zh-CN"/>
              </w:rPr>
              <w:t>Applicable functionalities refer to functionalities with a trained model that UE can apply for AIML inference under current condition(s)/configuration(s</w:t>
            </w:r>
            <w:proofErr w:type="gramStart"/>
            <w:r w:rsidRPr="00793A33">
              <w:rPr>
                <w:rFonts w:eastAsia="宋体"/>
                <w:b/>
                <w:bCs/>
                <w:lang w:val="en-GB" w:eastAsia="zh-CN"/>
              </w:rPr>
              <w:t>)</w:t>
            </w:r>
            <w:proofErr w:type="gramEnd"/>
            <w:r w:rsidRPr="00793A33">
              <w:rPr>
                <w:rFonts w:eastAsia="宋体"/>
                <w:b/>
                <w:bCs/>
                <w:lang w:val="en-GB" w:eastAsia="zh-CN"/>
              </w:rPr>
              <w:t xml:space="preserve">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宋体"/>
                <w:lang w:val="en-GB" w:eastAsia="zh-CN"/>
              </w:rPr>
            </w:pPr>
            <w:r>
              <w:rPr>
                <w:rFonts w:eastAsia="宋体" w:hint="eastAsia"/>
                <w:lang w:val="en-GB" w:eastAsia="zh-CN"/>
              </w:rPr>
              <w:t>CATT</w:t>
            </w:r>
          </w:p>
        </w:tc>
        <w:tc>
          <w:tcPr>
            <w:tcW w:w="1386" w:type="dxa"/>
          </w:tcPr>
          <w:p w14:paraId="28D56955" w14:textId="77777777" w:rsidR="000F776A" w:rsidRDefault="000F776A" w:rsidP="000F776A">
            <w:pPr>
              <w:spacing w:after="0"/>
              <w:rPr>
                <w:rFonts w:eastAsia="宋体"/>
                <w:lang w:val="en-GB" w:eastAsia="zh-CN"/>
              </w:rPr>
            </w:pPr>
            <w:r>
              <w:rPr>
                <w:rFonts w:eastAsia="宋体" w:hint="eastAsia"/>
                <w:lang w:val="en-GB" w:eastAsia="zh-CN"/>
              </w:rPr>
              <w:t>Yes</w:t>
            </w:r>
          </w:p>
        </w:tc>
        <w:tc>
          <w:tcPr>
            <w:tcW w:w="7171" w:type="dxa"/>
          </w:tcPr>
          <w:p w14:paraId="1E369ECC" w14:textId="0B3806DA" w:rsidR="000F776A" w:rsidRPr="000F776A" w:rsidRDefault="000F776A" w:rsidP="000F776A">
            <w:pPr>
              <w:spacing w:after="0"/>
              <w:rPr>
                <w:rFonts w:eastAsia="宋体"/>
                <w:lang w:val="en-GB" w:eastAsia="zh-CN"/>
              </w:rPr>
            </w:pPr>
            <w:r>
              <w:rPr>
                <w:rFonts w:eastAsia="宋体"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386" w:type="dxa"/>
          </w:tcPr>
          <w:p w14:paraId="739EDBEC" w14:textId="68FA8DAA" w:rsidR="00F54691" w:rsidRDefault="00F54691" w:rsidP="000F776A">
            <w:pPr>
              <w:spacing w:after="0"/>
              <w:rPr>
                <w:rFonts w:eastAsia="宋体"/>
                <w:lang w:val="en-GB"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w:t>
            </w:r>
          </w:p>
        </w:tc>
        <w:tc>
          <w:tcPr>
            <w:tcW w:w="7171" w:type="dxa"/>
          </w:tcPr>
          <w:p w14:paraId="5C76759D" w14:textId="4FE006AD" w:rsidR="00F54691" w:rsidRDefault="00F54691" w:rsidP="000F776A">
            <w:pPr>
              <w:spacing w:after="0"/>
              <w:rPr>
                <w:rFonts w:eastAsia="宋体"/>
                <w:lang w:val="en-GB" w:eastAsia="zh-CN"/>
              </w:rPr>
            </w:pPr>
            <w:r>
              <w:rPr>
                <w:rFonts w:eastAsia="宋体" w:hint="eastAsia"/>
                <w:lang w:val="en-GB" w:eastAsia="zh-CN"/>
              </w:rPr>
              <w:t>W</w:t>
            </w:r>
            <w:r>
              <w:rPr>
                <w:rFonts w:eastAsia="宋体"/>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宋体"/>
                <w:sz w:val="20"/>
                <w:lang w:val="en-GB" w:eastAsia="zh-CN"/>
              </w:rPr>
            </w:pPr>
            <w:r w:rsidRPr="00F54691">
              <w:rPr>
                <w:rFonts w:eastAsia="宋体"/>
                <w:sz w:val="20"/>
                <w:lang w:val="en-GB" w:eastAsia="zh-CN"/>
              </w:rPr>
              <w:t xml:space="preserve">The functionalities have available models at the UE </w:t>
            </w:r>
            <w:proofErr w:type="gramStart"/>
            <w:r w:rsidRPr="00F54691">
              <w:rPr>
                <w:rFonts w:eastAsia="宋体"/>
                <w:sz w:val="20"/>
                <w:lang w:val="en-GB" w:eastAsia="zh-CN"/>
              </w:rPr>
              <w:t>side</w:t>
            </w:r>
            <w:proofErr w:type="gramEnd"/>
          </w:p>
          <w:p w14:paraId="4D13CB35" w14:textId="77777777" w:rsidR="00F54691" w:rsidRPr="006A592A" w:rsidRDefault="00F54691" w:rsidP="00F54691">
            <w:pPr>
              <w:pStyle w:val="ListParagraph"/>
              <w:numPr>
                <w:ilvl w:val="0"/>
                <w:numId w:val="11"/>
              </w:numPr>
              <w:rPr>
                <w:rFonts w:eastAsia="宋体"/>
                <w:sz w:val="20"/>
                <w:lang w:val="en-GB" w:eastAsia="zh-CN"/>
              </w:rPr>
            </w:pPr>
            <w:r w:rsidRPr="006A592A">
              <w:rPr>
                <w:rFonts w:eastAsia="宋体" w:hint="eastAsia"/>
                <w:sz w:val="20"/>
                <w:lang w:val="en-GB" w:eastAsia="zh-CN"/>
              </w:rPr>
              <w:t>T</w:t>
            </w:r>
            <w:r w:rsidRPr="006A592A">
              <w:rPr>
                <w:rFonts w:eastAsia="宋体"/>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宋体"/>
                <w:sz w:val="20"/>
                <w:lang w:val="en-GB" w:eastAsia="zh-CN"/>
              </w:rPr>
              <w:t>gNB</w:t>
            </w:r>
            <w:proofErr w:type="spellEnd"/>
            <w:r w:rsidRPr="006A592A">
              <w:rPr>
                <w:rFonts w:eastAsia="宋体"/>
                <w:sz w:val="20"/>
                <w:lang w:val="en-GB" w:eastAsia="zh-CN"/>
              </w:rPr>
              <w:t>/LMF whether the AI/ML functionality is available/applicable)</w:t>
            </w:r>
          </w:p>
          <w:p w14:paraId="31ACF5E6" w14:textId="77777777" w:rsidR="006A592A" w:rsidRDefault="006A592A" w:rsidP="00F54691">
            <w:pPr>
              <w:rPr>
                <w:rFonts w:eastAsia="宋体"/>
                <w:lang w:val="en-GB" w:eastAsia="zh-CN"/>
              </w:rPr>
            </w:pPr>
          </w:p>
          <w:p w14:paraId="01FDF7EF" w14:textId="4C1D4CDD" w:rsidR="00F54691" w:rsidRPr="006A592A" w:rsidRDefault="00F54691" w:rsidP="00F54691">
            <w:pPr>
              <w:rPr>
                <w:rFonts w:eastAsia="宋体"/>
                <w:lang w:val="en-GB" w:eastAsia="zh-CN"/>
              </w:rPr>
            </w:pPr>
            <w:r w:rsidRPr="006A592A">
              <w:rPr>
                <w:rFonts w:eastAsia="宋体" w:hint="eastAsia"/>
                <w:lang w:val="en-GB" w:eastAsia="zh-CN"/>
              </w:rPr>
              <w:t>T</w:t>
            </w:r>
            <w:r w:rsidRPr="006A592A">
              <w:rPr>
                <w:rFonts w:eastAsia="宋体"/>
                <w:lang w:val="en-GB" w:eastAsia="zh-CN"/>
              </w:rPr>
              <w:t>he definition may be</w:t>
            </w:r>
            <w:r w:rsidR="006A592A">
              <w:rPr>
                <w:rFonts w:eastAsia="宋体"/>
                <w:lang w:val="en-GB" w:eastAsia="zh-CN"/>
              </w:rPr>
              <w:t xml:space="preserve"> revised as follow</w:t>
            </w:r>
            <w:r w:rsidRPr="006A592A">
              <w:rPr>
                <w:rFonts w:eastAsia="宋体"/>
                <w:lang w:val="en-GB" w:eastAsia="zh-CN"/>
              </w:rPr>
              <w:t>:</w:t>
            </w:r>
          </w:p>
          <w:p w14:paraId="3067F15C" w14:textId="1729BBC7" w:rsidR="00F54691" w:rsidRPr="006A592A" w:rsidRDefault="006A592A" w:rsidP="00F54691">
            <w:pPr>
              <w:rPr>
                <w:rFonts w:eastAsia="宋体"/>
                <w:b/>
                <w:bCs/>
                <w:lang w:val="en-GB" w:eastAsia="zh-CN"/>
              </w:rPr>
            </w:pPr>
            <w:r w:rsidRPr="006A592A">
              <w:rPr>
                <w:rFonts w:eastAsia="宋体"/>
                <w:b/>
                <w:bCs/>
                <w:lang w:val="en-GB" w:eastAsia="zh-CN"/>
              </w:rPr>
              <w:t xml:space="preserve">Applicable functionalities refer to those for which </w:t>
            </w:r>
            <w:r>
              <w:rPr>
                <w:rFonts w:eastAsia="宋体"/>
                <w:b/>
                <w:bCs/>
                <w:lang w:val="en-GB" w:eastAsia="zh-CN"/>
              </w:rPr>
              <w:t xml:space="preserve">AI/ML </w:t>
            </w:r>
            <w:r w:rsidRPr="006A592A">
              <w:rPr>
                <w:rFonts w:eastAsia="宋体"/>
                <w:b/>
                <w:bCs/>
                <w:lang w:val="en-GB" w:eastAsia="zh-CN"/>
              </w:rPr>
              <w:t xml:space="preserve">models are available at the UE and which the UE can consider for </w:t>
            </w:r>
            <w:r>
              <w:rPr>
                <w:rFonts w:eastAsia="宋体"/>
                <w:b/>
                <w:bCs/>
                <w:lang w:val="en-GB" w:eastAsia="zh-CN"/>
              </w:rPr>
              <w:t xml:space="preserve">functionality </w:t>
            </w:r>
            <w:r w:rsidRPr="006A592A">
              <w:rPr>
                <w:rFonts w:eastAsia="宋体"/>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宋体"/>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宋体"/>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宋体"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宋体"/>
                <w:lang w:val="en-GB" w:eastAsia="zh-CN"/>
              </w:rPr>
            </w:pPr>
            <w:r>
              <w:rPr>
                <w:rFonts w:eastAsia="宋体" w:hint="eastAsia"/>
                <w:lang w:val="en-GB" w:eastAsia="zh-CN"/>
              </w:rPr>
              <w:t>I</w:t>
            </w:r>
            <w:r>
              <w:rPr>
                <w:rFonts w:eastAsia="宋体"/>
                <w:lang w:val="en-GB" w:eastAsia="zh-CN"/>
              </w:rPr>
              <w:t>n addition, "</w:t>
            </w:r>
            <w:r w:rsidRPr="004E644B">
              <w:rPr>
                <w:b/>
              </w:rPr>
              <w:t>functionality activation</w:t>
            </w:r>
            <w:r>
              <w:rPr>
                <w:b/>
              </w:rPr>
              <w:t>/deactivation</w:t>
            </w:r>
            <w:r>
              <w:rPr>
                <w:rFonts w:eastAsia="宋体"/>
                <w:lang w:val="en-GB" w:eastAsia="zh-CN"/>
              </w:rPr>
              <w:t xml:space="preserve">" may lead to some misunderstandings, </w:t>
            </w:r>
            <w:proofErr w:type="gramStart"/>
            <w:r>
              <w:rPr>
                <w:rFonts w:eastAsia="宋体"/>
                <w:lang w:val="en-GB" w:eastAsia="zh-CN"/>
              </w:rPr>
              <w:t>e.g.</w:t>
            </w:r>
            <w:proofErr w:type="gramEnd"/>
            <w:r>
              <w:rPr>
                <w:rFonts w:eastAsia="宋体"/>
                <w:lang w:val="en-GB" w:eastAsia="zh-CN"/>
              </w:rPr>
              <w:t xml:space="preserve"> it may be about using L2 signalling to let UE activate/deactivate a functionality, but RAN2 never discussed it before. For a specific feature, RAN2 normally use configuration/release of it at RRC signalling level</w:t>
            </w:r>
            <w:r w:rsidR="00930CA6">
              <w:rPr>
                <w:rFonts w:eastAsia="宋体"/>
                <w:lang w:val="en-GB" w:eastAsia="zh-CN"/>
              </w:rPr>
              <w:t>,</w:t>
            </w:r>
            <w:r w:rsidR="00295A40">
              <w:rPr>
                <w:rFonts w:eastAsia="宋体"/>
                <w:lang w:val="en-GB" w:eastAsia="zh-CN"/>
              </w:rPr>
              <w:t xml:space="preserve"> </w:t>
            </w:r>
            <w:proofErr w:type="gramStart"/>
            <w:r w:rsidR="00295A40">
              <w:rPr>
                <w:rFonts w:eastAsia="宋体"/>
                <w:lang w:val="en-GB" w:eastAsia="zh-CN"/>
              </w:rPr>
              <w:t>i.e.</w:t>
            </w:r>
            <w:proofErr w:type="gramEnd"/>
            <w:r w:rsidR="00295A40">
              <w:rPr>
                <w:rFonts w:eastAsia="宋体"/>
                <w:lang w:val="en-GB" w:eastAsia="zh-CN"/>
              </w:rPr>
              <w:t xml:space="preserve"> </w:t>
            </w:r>
            <w:r w:rsidR="00930CA6">
              <w:rPr>
                <w:rFonts w:eastAsia="宋体"/>
                <w:lang w:val="en-GB" w:eastAsia="zh-CN"/>
              </w:rPr>
              <w:t>a feature is activated when it is configured</w:t>
            </w:r>
            <w:r w:rsidR="00295A40">
              <w:rPr>
                <w:rFonts w:eastAsia="宋体"/>
                <w:lang w:val="en-GB" w:eastAsia="zh-CN"/>
              </w:rPr>
              <w:t>, and a feature is deactivated when it is released</w:t>
            </w:r>
            <w:r>
              <w:rPr>
                <w:rFonts w:eastAsia="宋体"/>
                <w:lang w:val="en-GB" w:eastAsia="zh-CN"/>
              </w:rPr>
              <w:t>.</w:t>
            </w:r>
          </w:p>
          <w:p w14:paraId="36EF872F" w14:textId="77777777" w:rsidR="00841F5E" w:rsidRDefault="00841F5E" w:rsidP="00841F5E">
            <w:pPr>
              <w:spacing w:after="0"/>
              <w:rPr>
                <w:rFonts w:eastAsia="宋体"/>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宋体"/>
                <w:lang w:val="en-GB" w:eastAsia="zh-CN"/>
              </w:rPr>
            </w:pPr>
            <w:r>
              <w:rPr>
                <w:rFonts w:eastAsia="宋体"/>
                <w:lang w:val="en-GB" w:eastAsia="zh-CN"/>
              </w:rPr>
              <w:t>Intel</w:t>
            </w:r>
          </w:p>
        </w:tc>
        <w:tc>
          <w:tcPr>
            <w:tcW w:w="1386" w:type="dxa"/>
          </w:tcPr>
          <w:p w14:paraId="5EBE4FF5" w14:textId="7901C873" w:rsidR="00341C54" w:rsidRPr="00341C54" w:rsidRDefault="00341C54" w:rsidP="00341C54">
            <w:pPr>
              <w:spacing w:after="0"/>
              <w:rPr>
                <w:rFonts w:eastAsia="宋体"/>
                <w:lang w:eastAsia="zh-CN"/>
              </w:rPr>
            </w:pPr>
            <w:proofErr w:type="gramStart"/>
            <w:r>
              <w:rPr>
                <w:rFonts w:eastAsia="宋体"/>
                <w:lang w:val="en-GB" w:eastAsia="zh-CN"/>
              </w:rPr>
              <w:t>Yes</w:t>
            </w:r>
            <w:proofErr w:type="gramEnd"/>
            <w:r>
              <w:rPr>
                <w:rFonts w:eastAsia="宋体"/>
                <w:lang w:val="en-GB" w:eastAsia="zh-CN"/>
              </w:rPr>
              <w:t xml:space="preserve">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w:t>
            </w:r>
            <w:proofErr w:type="gramStart"/>
            <w:r w:rsidR="00F11AD0">
              <w:rPr>
                <w:lang w:val="en-GB" w:eastAsia="en-US"/>
              </w:rPr>
              <w:t>i.e.</w:t>
            </w:r>
            <w:proofErr w:type="gramEnd"/>
            <w:r w:rsidR="00F11AD0">
              <w:rPr>
                <w:lang w:val="en-GB" w:eastAsia="en-US"/>
              </w:rPr>
              <w:t xml:space="preserv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18"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18"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宋体"/>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宋体"/>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139" w:type="dxa"/>
          </w:tcPr>
          <w:p w14:paraId="51CAC3D4" w14:textId="767F06C3" w:rsidR="001C034B" w:rsidRDefault="001C034B" w:rsidP="001C034B">
            <w:pPr>
              <w:spacing w:after="0"/>
              <w:rPr>
                <w:lang w:val="en-GB" w:eastAsia="en-US"/>
              </w:rPr>
            </w:pPr>
            <w:r>
              <w:rPr>
                <w:rFonts w:eastAsia="宋体"/>
                <w:lang w:val="en-GB" w:eastAsia="zh-CN"/>
              </w:rPr>
              <w:t>Yes</w:t>
            </w:r>
          </w:p>
        </w:tc>
        <w:tc>
          <w:tcPr>
            <w:tcW w:w="7418" w:type="dxa"/>
          </w:tcPr>
          <w:p w14:paraId="6AC7740E" w14:textId="023365EC" w:rsidR="001C034B" w:rsidRDefault="001C034B" w:rsidP="001C034B">
            <w:pPr>
              <w:spacing w:after="0"/>
              <w:rPr>
                <w:lang w:val="en-GB" w:eastAsia="en-US"/>
              </w:rPr>
            </w:pPr>
            <w:r>
              <w:rPr>
                <w:rFonts w:eastAsia="宋体"/>
                <w:lang w:val="en-GB" w:eastAsia="zh-CN"/>
              </w:rPr>
              <w:t xml:space="preserve">We agree with </w:t>
            </w:r>
            <w:proofErr w:type="spellStart"/>
            <w:r>
              <w:rPr>
                <w:rFonts w:eastAsia="宋体"/>
                <w:lang w:val="en-GB" w:eastAsia="zh-CN"/>
              </w:rPr>
              <w:t>rapp</w:t>
            </w:r>
            <w:proofErr w:type="spellEnd"/>
            <w:r>
              <w:rPr>
                <w:rFonts w:eastAsia="宋体"/>
                <w:lang w:val="en-GB" w:eastAsia="zh-CN"/>
              </w:rPr>
              <w:t xml:space="preserve">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5884DBC1" w14:textId="3F6C8D27" w:rsidR="001C034B" w:rsidRPr="00AF21D0" w:rsidRDefault="00FA7332" w:rsidP="001C034B">
            <w:pPr>
              <w:spacing w:after="0"/>
              <w:rPr>
                <w:rFonts w:eastAsia="宋体"/>
                <w:lang w:val="en-GB" w:eastAsia="zh-CN"/>
              </w:rPr>
            </w:pPr>
            <w:r>
              <w:rPr>
                <w:rFonts w:eastAsia="宋体"/>
                <w:lang w:val="en-GB" w:eastAsia="zh-CN"/>
              </w:rPr>
              <w:t>No</w:t>
            </w:r>
          </w:p>
        </w:tc>
        <w:tc>
          <w:tcPr>
            <w:tcW w:w="7418" w:type="dxa"/>
          </w:tcPr>
          <w:p w14:paraId="7BEF51E0" w14:textId="41FFB9CE" w:rsidR="00FA7332" w:rsidRPr="00AF21D0"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宋体"/>
                <w:lang w:val="en-GB" w:eastAsia="zh-CN"/>
              </w:rPr>
              <w:t>a time period</w:t>
            </w:r>
            <w:proofErr w:type="gramEnd"/>
            <w:r>
              <w:rPr>
                <w:rFonts w:eastAsia="宋体"/>
                <w:lang w:val="en-GB" w:eastAsia="zh-CN"/>
              </w:rPr>
              <w:t xml:space="preserve"> of RRC configurations, the last one is related to a time period of scenario change. These are two different </w:t>
            </w:r>
            <w:proofErr w:type="gramStart"/>
            <w:r>
              <w:rPr>
                <w:rFonts w:eastAsia="宋体"/>
                <w:lang w:val="en-GB" w:eastAsia="zh-CN"/>
              </w:rPr>
              <w:t>things,</w:t>
            </w:r>
            <w:proofErr w:type="gramEnd"/>
            <w:r>
              <w:rPr>
                <w:rFonts w:eastAsia="宋体"/>
                <w:lang w:val="en-GB" w:eastAsia="zh-CN"/>
              </w:rPr>
              <w:t xml:space="preserve">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宋体"/>
                <w:lang w:val="en-GB" w:eastAsia="zh-CN"/>
              </w:rPr>
            </w:pPr>
            <w:r>
              <w:rPr>
                <w:lang w:val="en-GB" w:eastAsia="en-US"/>
              </w:rPr>
              <w:t>Ericsson</w:t>
            </w:r>
          </w:p>
        </w:tc>
        <w:tc>
          <w:tcPr>
            <w:tcW w:w="1139" w:type="dxa"/>
          </w:tcPr>
          <w:p w14:paraId="0B05C0E5" w14:textId="3E0686C9" w:rsidR="001B2EB7" w:rsidRDefault="001B2EB7" w:rsidP="001B2EB7">
            <w:pPr>
              <w:spacing w:after="0"/>
              <w:rPr>
                <w:rFonts w:eastAsia="宋体"/>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宋体"/>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宋体"/>
                <w:lang w:val="en-GB" w:eastAsia="zh-CN"/>
              </w:rPr>
            </w:pPr>
            <w:r w:rsidRPr="00EA1186">
              <w:rPr>
                <w:rFonts w:eastAsia="宋体"/>
                <w:lang w:val="en-GB" w:eastAsia="zh-CN"/>
              </w:rPr>
              <w:t>NEC</w:t>
            </w:r>
            <w:r w:rsidRPr="00EA1186">
              <w:rPr>
                <w:rFonts w:eastAsia="宋体"/>
                <w:lang w:val="en-GB" w:eastAsia="zh-CN"/>
              </w:rPr>
              <w:tab/>
            </w:r>
          </w:p>
        </w:tc>
        <w:tc>
          <w:tcPr>
            <w:tcW w:w="1139" w:type="dxa"/>
          </w:tcPr>
          <w:p w14:paraId="22F2B2A0" w14:textId="2EE12AD2" w:rsidR="001B2EB7" w:rsidRDefault="00EA1186" w:rsidP="001B2EB7">
            <w:pPr>
              <w:spacing w:after="0"/>
              <w:rPr>
                <w:rFonts w:eastAsia="宋体"/>
                <w:lang w:val="en-GB" w:eastAsia="zh-CN"/>
              </w:rPr>
            </w:pPr>
            <w:r>
              <w:rPr>
                <w:rFonts w:eastAsia="宋体" w:hint="eastAsia"/>
                <w:lang w:val="en-GB" w:eastAsia="zh-CN"/>
              </w:rPr>
              <w:t>No</w:t>
            </w:r>
          </w:p>
        </w:tc>
        <w:tc>
          <w:tcPr>
            <w:tcW w:w="7418" w:type="dxa"/>
          </w:tcPr>
          <w:p w14:paraId="53BB7306" w14:textId="78FE520A" w:rsidR="001B2EB7" w:rsidRDefault="00EA1186" w:rsidP="001B2EB7">
            <w:pPr>
              <w:spacing w:after="0"/>
              <w:rPr>
                <w:rFonts w:eastAsia="宋体"/>
                <w:lang w:val="en-GB" w:eastAsia="zh-CN"/>
              </w:rPr>
            </w:pPr>
            <w:r w:rsidRPr="00EA1186">
              <w:rPr>
                <w:rFonts w:eastAsia="宋体"/>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37189D31" w14:textId="741ECB4B" w:rsidR="005275E2" w:rsidRDefault="005275E2" w:rsidP="005275E2">
            <w:pPr>
              <w:spacing w:after="0"/>
              <w:rPr>
                <w:rFonts w:eastAsia="宋体"/>
                <w:lang w:val="en-GB" w:eastAsia="zh-CN"/>
              </w:rPr>
            </w:pPr>
            <w:r>
              <w:rPr>
                <w:rFonts w:eastAsia="宋体"/>
                <w:lang w:val="en-GB" w:eastAsia="zh-CN"/>
              </w:rPr>
              <w:t>See comment</w:t>
            </w:r>
          </w:p>
        </w:tc>
        <w:tc>
          <w:tcPr>
            <w:tcW w:w="7418" w:type="dxa"/>
          </w:tcPr>
          <w:p w14:paraId="5C69FD1F" w14:textId="77777777" w:rsidR="005275E2" w:rsidRDefault="005275E2" w:rsidP="005275E2">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sidRPr="007B3662">
              <w:rPr>
                <w:rFonts w:eastAsia="宋体"/>
                <w:b/>
                <w:bCs/>
                <w:lang w:val="en-GB" w:eastAsia="zh-CN"/>
              </w:rPr>
              <w:t>fully configured</w:t>
            </w:r>
            <w:r>
              <w:rPr>
                <w:rFonts w:eastAsia="宋体"/>
                <w:lang w:val="en-GB" w:eastAsia="zh-CN"/>
              </w:rPr>
              <w:t xml:space="preserve"> for AIML inference, or </w:t>
            </w:r>
            <w:r w:rsidRPr="007B3662">
              <w:rPr>
                <w:rFonts w:eastAsia="宋体"/>
                <w:b/>
                <w:bCs/>
                <w:lang w:val="en-GB" w:eastAsia="zh-CN"/>
              </w:rPr>
              <w:t>some configuration</w:t>
            </w:r>
            <w:r>
              <w:rPr>
                <w:rFonts w:eastAsia="宋体"/>
                <w:lang w:val="en-GB" w:eastAsia="zh-CN"/>
              </w:rPr>
              <w:t xml:space="preserve"> is provided to UE.</w:t>
            </w:r>
          </w:p>
          <w:p w14:paraId="69207848" w14:textId="77777777" w:rsidR="005275E2" w:rsidRDefault="005275E2" w:rsidP="005275E2">
            <w:pPr>
              <w:spacing w:after="0"/>
              <w:rPr>
                <w:rFonts w:eastAsia="宋体"/>
                <w:lang w:val="en-GB" w:eastAsia="zh-CN"/>
              </w:rPr>
            </w:pPr>
          </w:p>
          <w:p w14:paraId="1DB3632F" w14:textId="77777777" w:rsidR="005275E2" w:rsidRDefault="005275E2" w:rsidP="005275E2">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w:t>
            </w:r>
            <w:proofErr w:type="spellStart"/>
            <w:r>
              <w:rPr>
                <w:rFonts w:eastAsia="宋体"/>
                <w:lang w:val="en-GB" w:eastAsia="zh-CN"/>
              </w:rPr>
              <w:t>SetA</w:t>
            </w:r>
            <w:proofErr w:type="spellEnd"/>
            <w:r>
              <w:rPr>
                <w:rFonts w:eastAsia="宋体"/>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宋体"/>
                <w:lang w:val="en-GB" w:eastAsia="zh-CN"/>
              </w:rPr>
            </w:pPr>
          </w:p>
          <w:p w14:paraId="46532429" w14:textId="02F53FE9" w:rsidR="005275E2" w:rsidRPr="00EA1186" w:rsidRDefault="005275E2" w:rsidP="005275E2">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139" w:type="dxa"/>
          </w:tcPr>
          <w:p w14:paraId="0085C9FB" w14:textId="77777777" w:rsidR="000F776A" w:rsidRDefault="000F776A" w:rsidP="000F776A">
            <w:pPr>
              <w:spacing w:after="0"/>
              <w:rPr>
                <w:rFonts w:eastAsia="宋体"/>
                <w:lang w:val="en-GB" w:eastAsia="zh-CN"/>
              </w:rPr>
            </w:pPr>
            <w:r>
              <w:rPr>
                <w:rFonts w:eastAsia="宋体" w:hint="eastAsia"/>
                <w:lang w:val="en-GB" w:eastAsia="zh-CN"/>
              </w:rPr>
              <w:t>No</w:t>
            </w:r>
          </w:p>
        </w:tc>
        <w:tc>
          <w:tcPr>
            <w:tcW w:w="7418" w:type="dxa"/>
          </w:tcPr>
          <w:p w14:paraId="27A252BD" w14:textId="77777777" w:rsidR="000F776A" w:rsidRPr="00EA1186" w:rsidRDefault="000F776A" w:rsidP="000F776A">
            <w:pPr>
              <w:spacing w:after="0"/>
              <w:rPr>
                <w:rFonts w:eastAsia="宋体"/>
                <w:lang w:val="en-GB" w:eastAsia="zh-CN"/>
              </w:rPr>
            </w:pPr>
            <w:r>
              <w:rPr>
                <w:rFonts w:eastAsia="宋体" w:hint="eastAsia"/>
                <w:lang w:val="en-GB" w:eastAsia="zh-CN"/>
              </w:rPr>
              <w:t xml:space="preserve">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we think NW should only configure the </w:t>
            </w:r>
            <w:r w:rsidRPr="00EA1186">
              <w:rPr>
                <w:rFonts w:eastAsia="宋体"/>
                <w:lang w:val="en-GB" w:eastAsia="zh-CN"/>
              </w:rPr>
              <w:t>applicable functionalities</w:t>
            </w:r>
            <w:r>
              <w:rPr>
                <w:rFonts w:eastAsia="宋体" w:hint="eastAsia"/>
                <w:lang w:val="en-GB" w:eastAsia="zh-CN"/>
              </w:rPr>
              <w:t xml:space="preserve"> reported by UE. </w:t>
            </w:r>
            <w:proofErr w:type="gramStart"/>
            <w:r>
              <w:rPr>
                <w:rFonts w:eastAsia="宋体" w:hint="eastAsia"/>
                <w:lang w:val="en-GB" w:eastAsia="zh-CN"/>
              </w:rPr>
              <w:t>Otherwise</w:t>
            </w:r>
            <w:proofErr w:type="gramEnd"/>
            <w:r>
              <w:rPr>
                <w:rFonts w:eastAsia="宋体" w:hint="eastAsia"/>
                <w:lang w:val="en-GB" w:eastAsia="zh-CN"/>
              </w:rPr>
              <w:t xml:space="preserve"> the step of reporting </w:t>
            </w:r>
            <w:r w:rsidRPr="00EA1186">
              <w:rPr>
                <w:rFonts w:eastAsia="宋体"/>
                <w:lang w:val="en-GB" w:eastAsia="zh-CN"/>
              </w:rPr>
              <w:t>applicable functionalities</w:t>
            </w:r>
            <w:r>
              <w:rPr>
                <w:rFonts w:eastAsia="宋体"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139" w:type="dxa"/>
          </w:tcPr>
          <w:p w14:paraId="665D07AD" w14:textId="247A56FD" w:rsidR="006A592A" w:rsidRDefault="006A592A"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18" w:type="dxa"/>
          </w:tcPr>
          <w:p w14:paraId="19FC5523" w14:textId="0A031281" w:rsidR="006A592A" w:rsidRDefault="006A592A" w:rsidP="000F776A">
            <w:pPr>
              <w:spacing w:after="0"/>
              <w:rPr>
                <w:rFonts w:eastAsia="宋体"/>
                <w:lang w:val="en-GB" w:eastAsia="zh-CN"/>
              </w:rPr>
            </w:pPr>
            <w:r>
              <w:rPr>
                <w:rFonts w:eastAsia="宋体" w:hint="eastAsia"/>
                <w:lang w:val="en-GB" w:eastAsia="zh-CN"/>
              </w:rPr>
              <w:t>I</w:t>
            </w:r>
            <w:r>
              <w:rPr>
                <w:rFonts w:eastAsia="宋体"/>
                <w:lang w:val="en-GB" w:eastAsia="zh-CN"/>
              </w:rPr>
              <w:t xml:space="preserve"> tend to agree with other companies that we don’t need to couple configurability and applicability together. </w:t>
            </w:r>
            <w:r w:rsidR="00A245B6">
              <w:rPr>
                <w:rFonts w:eastAsia="宋体"/>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宋体"/>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宋体"/>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宋体"/>
                <w:lang w:val="en-GB" w:eastAsia="zh-CN"/>
              </w:rPr>
              <w:t>See comments</w:t>
            </w:r>
          </w:p>
        </w:tc>
        <w:tc>
          <w:tcPr>
            <w:tcW w:w="7418" w:type="dxa"/>
          </w:tcPr>
          <w:p w14:paraId="7B13C303" w14:textId="77777777" w:rsidR="00694FED" w:rsidRDefault="00694FED" w:rsidP="00694FED">
            <w:pPr>
              <w:spacing w:after="0"/>
              <w:rPr>
                <w:rFonts w:eastAsia="宋体"/>
                <w:lang w:val="en-GB" w:eastAsia="zh-CN"/>
              </w:rPr>
            </w:pPr>
            <w:r>
              <w:rPr>
                <w:rFonts w:eastAsia="宋体" w:hint="eastAsia"/>
                <w:lang w:val="en-GB" w:eastAsia="zh-CN"/>
              </w:rPr>
              <w:t>R</w:t>
            </w:r>
            <w:r>
              <w:rPr>
                <w:rFonts w:eastAsia="宋体"/>
                <w:lang w:val="en-GB" w:eastAsia="zh-CN"/>
              </w:rPr>
              <w:t>elated to Q2.</w:t>
            </w:r>
          </w:p>
          <w:p w14:paraId="402D4280" w14:textId="77777777" w:rsidR="00694FED" w:rsidRDefault="00694FED" w:rsidP="00694FED">
            <w:pPr>
              <w:spacing w:after="0"/>
              <w:rPr>
                <w:rFonts w:eastAsia="宋体"/>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宋体"/>
                <w:b/>
                <w:lang w:val="en-GB" w:eastAsia="zh-CN"/>
              </w:rPr>
              <w:t xml:space="preserve">We suggest </w:t>
            </w:r>
            <w:proofErr w:type="gramStart"/>
            <w:r w:rsidRPr="00FF2C2D">
              <w:rPr>
                <w:rFonts w:eastAsia="宋体"/>
                <w:b/>
                <w:lang w:val="en-GB" w:eastAsia="zh-CN"/>
              </w:rPr>
              <w:t>to clarify</w:t>
            </w:r>
            <w:proofErr w:type="gramEnd"/>
            <w:r w:rsidRPr="00FF2C2D">
              <w:rPr>
                <w:rFonts w:eastAsia="宋体"/>
                <w:b/>
                <w:lang w:val="en-GB" w:eastAsia="zh-CN"/>
              </w:rPr>
              <w:t xml:space="preserve"> </w:t>
            </w:r>
            <w:r>
              <w:rPr>
                <w:rFonts w:eastAsia="宋体"/>
                <w:b/>
                <w:lang w:val="en-GB" w:eastAsia="zh-CN"/>
              </w:rPr>
              <w:t xml:space="preserve">the content and the purpose of </w:t>
            </w:r>
            <w:r w:rsidRPr="00FF2C2D">
              <w:rPr>
                <w:rFonts w:eastAsia="宋体"/>
                <w:b/>
                <w:lang w:val="en-GB" w:eastAsia="zh-CN"/>
              </w:rPr>
              <w:t xml:space="preserve">the configuration for </w:t>
            </w:r>
            <w:r>
              <w:rPr>
                <w:rFonts w:eastAsia="宋体"/>
                <w:b/>
                <w:lang w:val="en-GB" w:eastAsia="zh-CN"/>
              </w:rPr>
              <w:t>the</w:t>
            </w:r>
            <w:r w:rsidRPr="00FF2C2D">
              <w:rPr>
                <w:rFonts w:eastAsia="宋体"/>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宋体"/>
                <w:lang w:val="en-GB" w:eastAsia="zh-CN"/>
              </w:rPr>
            </w:pPr>
            <w:r>
              <w:rPr>
                <w:rFonts w:eastAsia="宋体"/>
                <w:lang w:val="en-GB" w:eastAsia="zh-CN"/>
              </w:rPr>
              <w:t>Intel</w:t>
            </w:r>
          </w:p>
        </w:tc>
        <w:tc>
          <w:tcPr>
            <w:tcW w:w="1139" w:type="dxa"/>
          </w:tcPr>
          <w:p w14:paraId="60F43882" w14:textId="3ABCAA41" w:rsidR="00330AC9" w:rsidRDefault="00330AC9" w:rsidP="00330AC9">
            <w:pPr>
              <w:spacing w:after="0"/>
              <w:rPr>
                <w:rFonts w:eastAsia="宋体"/>
                <w:lang w:val="en-GB" w:eastAsia="zh-CN"/>
              </w:rPr>
            </w:pPr>
            <w:proofErr w:type="gramStart"/>
            <w:r>
              <w:rPr>
                <w:rFonts w:eastAsia="宋体"/>
                <w:lang w:val="en-GB" w:eastAsia="zh-CN"/>
              </w:rPr>
              <w:t>Depends</w:t>
            </w:r>
            <w:proofErr w:type="gramEnd"/>
          </w:p>
        </w:tc>
        <w:tc>
          <w:tcPr>
            <w:tcW w:w="7418" w:type="dxa"/>
          </w:tcPr>
          <w:p w14:paraId="1428C592" w14:textId="72DC63CA" w:rsidR="00330AC9" w:rsidRDefault="00330AC9" w:rsidP="00330AC9">
            <w:pPr>
              <w:spacing w:after="0"/>
              <w:rPr>
                <w:rFonts w:eastAsia="宋体"/>
                <w:lang w:val="en-GB" w:eastAsia="zh-CN"/>
              </w:rPr>
            </w:pPr>
            <w:r>
              <w:rPr>
                <w:rFonts w:eastAsia="宋体"/>
                <w:lang w:val="en-GB" w:eastAsia="zh-CN"/>
              </w:rPr>
              <w:t xml:space="preserve">In our understanding, this depends on when and how the configuration is provided to the UE. </w:t>
            </w:r>
            <w:r>
              <w:rPr>
                <w:rFonts w:eastAsia="宋体"/>
                <w:lang w:eastAsia="zh-CN"/>
              </w:rPr>
              <w:t xml:space="preserve">Furthermore, the definition of configured functionalities </w:t>
            </w:r>
            <w:proofErr w:type="gramStart"/>
            <w:r>
              <w:rPr>
                <w:rFonts w:eastAsia="宋体"/>
                <w:lang w:eastAsia="zh-CN"/>
              </w:rPr>
              <w:t>need</w:t>
            </w:r>
            <w:proofErr w:type="gramEnd"/>
            <w:r>
              <w:rPr>
                <w:rFonts w:eastAsia="宋体"/>
                <w:lang w:eastAsia="zh-CN"/>
              </w:rPr>
              <w:t xml:space="preserve"> to be clarified first according to Q4.</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139"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18"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139"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5DBA03EF" w14:textId="439F1642" w:rsidR="00332A73" w:rsidRPr="00FA7332" w:rsidRDefault="00FA7332"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18" w:type="dxa"/>
          </w:tcPr>
          <w:p w14:paraId="4435BFA4" w14:textId="08E6416C" w:rsidR="00332A73" w:rsidRPr="00FA7332" w:rsidRDefault="00FA7332" w:rsidP="006D2D5E">
            <w:pPr>
              <w:spacing w:after="0"/>
              <w:rPr>
                <w:rFonts w:eastAsia="宋体"/>
                <w:lang w:val="en-GB" w:eastAsia="zh-CN"/>
              </w:rPr>
            </w:pPr>
            <w:r>
              <w:rPr>
                <w:rFonts w:eastAsia="宋体" w:hint="eastAsia"/>
                <w:lang w:val="en-GB" w:eastAsia="zh-CN"/>
              </w:rPr>
              <w:t>W</w:t>
            </w:r>
            <w:r>
              <w:rPr>
                <w:rFonts w:eastAsia="宋体"/>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宋体"/>
                <w:lang w:val="en-GB" w:eastAsia="zh-CN"/>
              </w:rPr>
            </w:pPr>
            <w:r>
              <w:rPr>
                <w:lang w:val="en-GB" w:eastAsia="en-US"/>
              </w:rPr>
              <w:t>Ericsson</w:t>
            </w:r>
          </w:p>
        </w:tc>
        <w:tc>
          <w:tcPr>
            <w:tcW w:w="1139" w:type="dxa"/>
          </w:tcPr>
          <w:p w14:paraId="3863567E" w14:textId="54732DFA" w:rsidR="00D4366C" w:rsidRDefault="00D4366C" w:rsidP="00D4366C">
            <w:pPr>
              <w:spacing w:after="0"/>
              <w:rPr>
                <w:rFonts w:eastAsia="宋体"/>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宋体"/>
                <w:lang w:val="en-GB" w:eastAsia="zh-CN"/>
              </w:rPr>
            </w:pPr>
            <w:r>
              <w:rPr>
                <w:rFonts w:eastAsia="宋体" w:hint="eastAsia"/>
                <w:lang w:val="en-GB" w:eastAsia="zh-CN"/>
              </w:rPr>
              <w:t>NEC</w:t>
            </w:r>
          </w:p>
        </w:tc>
        <w:tc>
          <w:tcPr>
            <w:tcW w:w="1139" w:type="dxa"/>
          </w:tcPr>
          <w:p w14:paraId="514519D3" w14:textId="5F4FF717" w:rsidR="00D4366C" w:rsidRDefault="004D1245" w:rsidP="00D4366C">
            <w:pPr>
              <w:spacing w:after="0"/>
              <w:rPr>
                <w:rFonts w:eastAsia="宋体"/>
                <w:lang w:val="en-GB" w:eastAsia="zh-CN"/>
              </w:rPr>
            </w:pPr>
            <w:r>
              <w:rPr>
                <w:rFonts w:eastAsia="宋体" w:hint="eastAsia"/>
                <w:lang w:val="en-GB" w:eastAsia="zh-CN"/>
              </w:rPr>
              <w:t>Yes</w:t>
            </w:r>
          </w:p>
        </w:tc>
        <w:tc>
          <w:tcPr>
            <w:tcW w:w="7418" w:type="dxa"/>
          </w:tcPr>
          <w:p w14:paraId="62FC9907" w14:textId="1108962E" w:rsidR="00D4366C" w:rsidRDefault="004D1245" w:rsidP="00D4366C">
            <w:pPr>
              <w:spacing w:after="0"/>
              <w:rPr>
                <w:rFonts w:eastAsia="宋体"/>
                <w:lang w:val="en-GB" w:eastAsia="zh-CN"/>
              </w:rPr>
            </w:pPr>
            <w:r w:rsidRPr="004D1245">
              <w:rPr>
                <w:rFonts w:eastAsia="宋体"/>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198585CA" w14:textId="34F8E4B6" w:rsidR="00C553DF" w:rsidRDefault="00C553DF" w:rsidP="00C553DF">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18" w:type="dxa"/>
          </w:tcPr>
          <w:p w14:paraId="326A5446" w14:textId="4B6AE785" w:rsidR="00C553DF" w:rsidRPr="004D1245" w:rsidRDefault="00C553DF" w:rsidP="00C553DF">
            <w:pPr>
              <w:spacing w:after="0"/>
              <w:rPr>
                <w:rFonts w:eastAsia="宋体"/>
                <w:lang w:val="en-GB" w:eastAsia="zh-CN"/>
              </w:rPr>
            </w:pPr>
            <w:r>
              <w:rPr>
                <w:rFonts w:eastAsia="宋体"/>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宋体"/>
                <w:lang w:val="en-GB" w:eastAsia="zh-CN"/>
              </w:rPr>
            </w:pPr>
            <w:r>
              <w:rPr>
                <w:rFonts w:eastAsia="宋体" w:hint="eastAsia"/>
                <w:lang w:val="en-GB" w:eastAsia="zh-CN"/>
              </w:rPr>
              <w:t>CATT</w:t>
            </w:r>
          </w:p>
        </w:tc>
        <w:tc>
          <w:tcPr>
            <w:tcW w:w="1139" w:type="dxa"/>
          </w:tcPr>
          <w:p w14:paraId="2C44DCFD" w14:textId="77777777" w:rsidR="000F776A" w:rsidRDefault="000F776A" w:rsidP="000F776A">
            <w:pPr>
              <w:spacing w:after="0"/>
              <w:rPr>
                <w:rFonts w:eastAsia="宋体"/>
                <w:lang w:val="en-GB" w:eastAsia="zh-CN"/>
              </w:rPr>
            </w:pPr>
            <w:r w:rsidRPr="00AD0EFD">
              <w:t>partially Yes</w:t>
            </w:r>
          </w:p>
        </w:tc>
        <w:tc>
          <w:tcPr>
            <w:tcW w:w="7418" w:type="dxa"/>
          </w:tcPr>
          <w:p w14:paraId="68DEAACD" w14:textId="6F01E155" w:rsidR="000F776A" w:rsidRPr="00DB0D5D" w:rsidRDefault="000F776A" w:rsidP="000F776A">
            <w:pPr>
              <w:spacing w:after="0"/>
              <w:rPr>
                <w:rFonts w:eastAsia="宋体"/>
                <w:lang w:val="en-GB" w:eastAsia="zh-CN"/>
              </w:rPr>
            </w:pPr>
            <w:r>
              <w:rPr>
                <w:lang w:val="en-GB" w:eastAsia="en-US"/>
              </w:rPr>
              <w:t xml:space="preserve">Agree with the </w:t>
            </w:r>
            <w:r>
              <w:rPr>
                <w:rFonts w:eastAsia="宋体" w:hint="eastAsia"/>
                <w:lang w:val="en-GB" w:eastAsia="zh-CN"/>
              </w:rPr>
              <w:t>comments above</w:t>
            </w:r>
            <w:r>
              <w:rPr>
                <w:lang w:val="en-GB" w:eastAsia="en-US"/>
              </w:rPr>
              <w:t xml:space="preserve"> to make</w:t>
            </w:r>
            <w:r>
              <w:rPr>
                <w:rFonts w:eastAsia="宋体" w:hint="eastAsia"/>
                <w:lang w:val="en-GB" w:eastAsia="zh-CN"/>
              </w:rPr>
              <w:t xml:space="preserve"> it</w:t>
            </w:r>
            <w:r>
              <w:rPr>
                <w:lang w:val="en-GB" w:eastAsia="en-US"/>
              </w:rPr>
              <w:t xml:space="preserve"> a general definition</w:t>
            </w:r>
            <w:r>
              <w:rPr>
                <w:rFonts w:eastAsia="宋体" w:hint="eastAsia"/>
                <w:lang w:val="en-GB" w:eastAsia="zh-CN"/>
              </w:rPr>
              <w:t>, and Ericsson</w:t>
            </w:r>
            <w:r>
              <w:rPr>
                <w:rFonts w:eastAsia="宋体"/>
                <w:lang w:val="en-GB" w:eastAsia="zh-CN"/>
              </w:rPr>
              <w:t>’</w:t>
            </w:r>
            <w:r>
              <w:rPr>
                <w:rFonts w:eastAsia="宋体"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宋体" w:hint="eastAsia"/>
                <w:lang w:val="en-GB" w:eastAsia="zh-CN"/>
              </w:rPr>
              <w:t>O</w:t>
            </w:r>
            <w:r>
              <w:rPr>
                <w:rFonts w:eastAsia="宋体"/>
                <w:lang w:val="en-GB" w:eastAsia="zh-CN"/>
              </w:rPr>
              <w:t xml:space="preserve">K with </w:t>
            </w:r>
            <w:proofErr w:type="spellStart"/>
            <w:r>
              <w:rPr>
                <w:rFonts w:eastAsia="宋体"/>
                <w:lang w:val="en-GB" w:eastAsia="zh-CN"/>
              </w:rPr>
              <w:t>vivo's</w:t>
            </w:r>
            <w:proofErr w:type="spellEnd"/>
            <w:r>
              <w:rPr>
                <w:rFonts w:eastAsia="宋体"/>
                <w:lang w:val="en-GB" w:eastAsia="zh-CN"/>
              </w:rPr>
              <w:t xml:space="preserve">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宋体"/>
                <w:lang w:val="en-GB" w:eastAsia="zh-CN"/>
              </w:rPr>
            </w:pPr>
            <w:r>
              <w:rPr>
                <w:rFonts w:eastAsia="宋体"/>
                <w:lang w:val="en-GB" w:eastAsia="zh-CN"/>
              </w:rPr>
              <w:t>Intel</w:t>
            </w:r>
          </w:p>
        </w:tc>
        <w:tc>
          <w:tcPr>
            <w:tcW w:w="1139" w:type="dxa"/>
          </w:tcPr>
          <w:p w14:paraId="1006F6DC" w14:textId="1B43FC83" w:rsidR="0051500B" w:rsidRDefault="0051500B" w:rsidP="0051500B">
            <w:pPr>
              <w:spacing w:after="0"/>
              <w:rPr>
                <w:rFonts w:eastAsia="宋体"/>
                <w:lang w:eastAsia="zh-CN"/>
              </w:rPr>
            </w:pPr>
            <w:r>
              <w:rPr>
                <w:rFonts w:eastAsia="宋体"/>
                <w:lang w:val="en-GB" w:eastAsia="zh-CN"/>
              </w:rPr>
              <w:t>Yes</w:t>
            </w:r>
          </w:p>
        </w:tc>
        <w:tc>
          <w:tcPr>
            <w:tcW w:w="7418" w:type="dxa"/>
          </w:tcPr>
          <w:p w14:paraId="7639032D" w14:textId="1A3ADCF2" w:rsidR="0051500B" w:rsidRDefault="0051500B" w:rsidP="0051500B">
            <w:pPr>
              <w:spacing w:after="0"/>
              <w:rPr>
                <w:rFonts w:eastAsia="宋体"/>
                <w:lang w:val="en-GB" w:eastAsia="zh-CN"/>
              </w:rPr>
            </w:pPr>
            <w:r>
              <w:rPr>
                <w:rFonts w:eastAsia="宋体"/>
                <w:lang w:val="en-GB" w:eastAsia="zh-CN"/>
              </w:rPr>
              <w:t>Changes from Ericsson looks good to us.</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w:t>
      </w:r>
      <w:proofErr w:type="gramStart"/>
      <w:r>
        <w:t>e.g.</w:t>
      </w:r>
      <w:proofErr w:type="gramEnd"/>
      <w:r>
        <w:t xml:space="preserve">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7"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06"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7"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06"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bookmarkStart w:id="24" w:name="OLE_LINK91"/>
            <w:r>
              <w:rPr>
                <w:rFonts w:eastAsia="宋体"/>
                <w:lang w:val="en-GB" w:eastAsia="zh-CN"/>
              </w:rPr>
              <w:t xml:space="preserve">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NW additional condition and UE inside additional condition</w:t>
            </w:r>
            <w:bookmarkEnd w:id="24"/>
            <w:r>
              <w:rPr>
                <w:rFonts w:eastAsia="宋体"/>
                <w:lang w:eastAsia="zh-CN"/>
              </w:rPr>
              <w:t xml:space="preserve">,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7"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06"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497" w:type="dxa"/>
          </w:tcPr>
          <w:p w14:paraId="321F92D0" w14:textId="0AB81D97" w:rsidR="001C034B" w:rsidRPr="00FA7332" w:rsidRDefault="00FA7332" w:rsidP="001C034B">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06"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宋体"/>
                <w:lang w:val="en-GB" w:eastAsia="zh-CN"/>
              </w:rPr>
              <w:t>is</w:t>
            </w:r>
            <w:proofErr w:type="gramEnd"/>
            <w:r>
              <w:rPr>
                <w:rFonts w:eastAsia="宋体"/>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宋体"/>
                <w:lang w:val="en-GB" w:eastAsia="zh-CN"/>
              </w:rPr>
              <w:t>So</w:t>
            </w:r>
            <w:proofErr w:type="gramEnd"/>
            <w:r>
              <w:rPr>
                <w:rFonts w:eastAsia="宋体"/>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宋体"/>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宋体"/>
                <w:lang w:val="en-GB" w:eastAsia="zh-CN"/>
              </w:rPr>
            </w:pPr>
            <w:r>
              <w:rPr>
                <w:lang w:val="en-GB" w:eastAsia="en-US"/>
              </w:rPr>
              <w:t>Ericsson</w:t>
            </w:r>
          </w:p>
        </w:tc>
        <w:tc>
          <w:tcPr>
            <w:tcW w:w="1497" w:type="dxa"/>
          </w:tcPr>
          <w:p w14:paraId="0138D2D2" w14:textId="652AE102" w:rsidR="00600ACE" w:rsidRDefault="00600ACE" w:rsidP="00600ACE">
            <w:pPr>
              <w:spacing w:after="0"/>
              <w:rPr>
                <w:rFonts w:eastAsia="宋体"/>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宋体"/>
                <w:lang w:val="en-GB" w:eastAsia="zh-CN"/>
              </w:rPr>
            </w:pPr>
            <w:r>
              <w:rPr>
                <w:rFonts w:eastAsia="宋体" w:hint="eastAsia"/>
                <w:lang w:val="en-GB" w:eastAsia="zh-CN"/>
              </w:rPr>
              <w:t>NEC</w:t>
            </w:r>
          </w:p>
        </w:tc>
        <w:tc>
          <w:tcPr>
            <w:tcW w:w="1497" w:type="dxa"/>
          </w:tcPr>
          <w:p w14:paraId="3AF0FB18" w14:textId="44BD7B00" w:rsidR="00600ACE" w:rsidRDefault="004D1245" w:rsidP="00600ACE">
            <w:pPr>
              <w:spacing w:after="0"/>
              <w:rPr>
                <w:rFonts w:eastAsia="宋体"/>
                <w:lang w:val="en-GB" w:eastAsia="zh-CN"/>
              </w:rPr>
            </w:pPr>
            <w:r>
              <w:rPr>
                <w:rFonts w:eastAsia="宋体" w:hint="eastAsia"/>
                <w:lang w:val="en-GB" w:eastAsia="zh-CN"/>
              </w:rPr>
              <w:t>Yes</w:t>
            </w:r>
          </w:p>
        </w:tc>
        <w:tc>
          <w:tcPr>
            <w:tcW w:w="7006" w:type="dxa"/>
          </w:tcPr>
          <w:p w14:paraId="3EF4FBB2" w14:textId="77777777" w:rsidR="004D1245" w:rsidRPr="004D1245" w:rsidRDefault="004D1245" w:rsidP="004D1245">
            <w:pPr>
              <w:spacing w:after="0"/>
              <w:rPr>
                <w:rFonts w:eastAsia="宋体"/>
                <w:lang w:val="en-GB" w:eastAsia="zh-CN"/>
              </w:rPr>
            </w:pPr>
            <w:r w:rsidRPr="004D1245">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宋体"/>
                <w:lang w:val="en-GB" w:eastAsia="zh-CN"/>
              </w:rPr>
            </w:pPr>
            <w:r w:rsidRPr="004D1245">
              <w:rPr>
                <w:rFonts w:eastAsia="宋体"/>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497" w:type="dxa"/>
          </w:tcPr>
          <w:p w14:paraId="61F3EB82" w14:textId="48F1B893" w:rsidR="0038578C" w:rsidRDefault="0038578C" w:rsidP="0038578C">
            <w:pPr>
              <w:spacing w:after="0"/>
              <w:rPr>
                <w:rFonts w:eastAsia="宋体"/>
                <w:lang w:val="en-GB" w:eastAsia="zh-CN"/>
              </w:rPr>
            </w:pPr>
            <w:r>
              <w:rPr>
                <w:rFonts w:eastAsia="宋体"/>
                <w:lang w:val="en-GB" w:eastAsia="zh-CN"/>
              </w:rPr>
              <w:t>Maybe No</w:t>
            </w:r>
          </w:p>
        </w:tc>
        <w:tc>
          <w:tcPr>
            <w:tcW w:w="7006" w:type="dxa"/>
          </w:tcPr>
          <w:p w14:paraId="7C42C274" w14:textId="77777777" w:rsidR="0038578C" w:rsidRDefault="0038578C" w:rsidP="0038578C">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宋体"/>
                <w:lang w:val="en-GB" w:eastAsia="zh-CN"/>
              </w:rPr>
            </w:pPr>
            <w:r w:rsidRPr="007B3662">
              <w:rPr>
                <w:rFonts w:eastAsia="宋体"/>
                <w:lang w:val="en-GB" w:eastAsia="zh-CN"/>
              </w:rPr>
              <w:t>For a functionality to be applicable at least there should at least one model available within it.</w:t>
            </w:r>
          </w:p>
          <w:p w14:paraId="1011A52F" w14:textId="77777777" w:rsidR="0038578C" w:rsidRDefault="0038578C" w:rsidP="0038578C">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宋体"/>
                <w:lang w:val="en-GB" w:eastAsia="zh-CN"/>
              </w:rPr>
            </w:pPr>
            <w:r>
              <w:rPr>
                <w:rFonts w:eastAsia="宋体" w:hint="eastAsia"/>
                <w:lang w:val="en-GB" w:eastAsia="zh-CN"/>
              </w:rPr>
              <w:t>CATT</w:t>
            </w:r>
          </w:p>
        </w:tc>
        <w:tc>
          <w:tcPr>
            <w:tcW w:w="1497" w:type="dxa"/>
          </w:tcPr>
          <w:p w14:paraId="604395F6" w14:textId="6D025184" w:rsidR="000F776A" w:rsidRDefault="000F776A" w:rsidP="000F776A">
            <w:pPr>
              <w:spacing w:after="0"/>
              <w:rPr>
                <w:rFonts w:eastAsia="宋体"/>
                <w:lang w:val="en-GB" w:eastAsia="zh-CN"/>
              </w:rPr>
            </w:pPr>
            <w:r>
              <w:rPr>
                <w:rFonts w:eastAsia="宋体" w:hint="eastAsia"/>
                <w:lang w:val="en-GB" w:eastAsia="zh-CN"/>
              </w:rPr>
              <w:t>No</w:t>
            </w:r>
          </w:p>
        </w:tc>
        <w:tc>
          <w:tcPr>
            <w:tcW w:w="7006" w:type="dxa"/>
          </w:tcPr>
          <w:p w14:paraId="1BDCE792" w14:textId="486A9309" w:rsidR="000F776A" w:rsidRDefault="00FE0E63" w:rsidP="000F776A">
            <w:pPr>
              <w:spacing w:after="0"/>
              <w:rPr>
                <w:rFonts w:eastAsia="宋体"/>
                <w:lang w:val="en-GB" w:eastAsia="zh-CN"/>
              </w:rPr>
            </w:pPr>
            <w:r>
              <w:rPr>
                <w:rFonts w:eastAsia="宋体" w:hint="eastAsia"/>
                <w:lang w:val="en-GB" w:eastAsia="zh-CN"/>
              </w:rPr>
              <w:t>In our opinion</w:t>
            </w:r>
            <w:r w:rsidR="000F776A">
              <w:rPr>
                <w:rFonts w:eastAsia="宋体" w:hint="eastAsia"/>
                <w:lang w:val="en-GB" w:eastAsia="zh-CN"/>
              </w:rPr>
              <w:t xml:space="preserve">, only the </w:t>
            </w:r>
            <w:r w:rsidR="000F776A" w:rsidRPr="004D1245">
              <w:rPr>
                <w:rFonts w:eastAsia="宋体"/>
                <w:lang w:val="en-GB" w:eastAsia="zh-CN"/>
              </w:rPr>
              <w:t>applicable functionalit</w:t>
            </w:r>
            <w:r w:rsidR="000F776A">
              <w:rPr>
                <w:rFonts w:eastAsia="宋体" w:hint="eastAsia"/>
                <w:lang w:val="en-GB" w:eastAsia="zh-CN"/>
              </w:rPr>
              <w:t xml:space="preserve">ies </w:t>
            </w:r>
            <w:r w:rsidR="000F776A">
              <w:rPr>
                <w:rFonts w:eastAsia="宋体"/>
                <w:lang w:val="en-GB" w:eastAsia="zh-CN"/>
              </w:rPr>
              <w:t>fulfil</w:t>
            </w:r>
            <w:r w:rsidR="000F776A">
              <w:rPr>
                <w:rFonts w:eastAsia="宋体"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宋体"/>
                <w:lang w:val="en-GB" w:eastAsia="zh-CN"/>
              </w:rPr>
            </w:pPr>
            <w:proofErr w:type="gramStart"/>
            <w:r>
              <w:rPr>
                <w:rFonts w:eastAsia="宋体" w:hint="eastAsia"/>
                <w:lang w:val="en-GB" w:eastAsia="zh-CN"/>
              </w:rPr>
              <w:t>So</w:t>
            </w:r>
            <w:proofErr w:type="gramEnd"/>
            <w:r>
              <w:rPr>
                <w:rFonts w:eastAsia="宋体" w:hint="eastAsia"/>
                <w:lang w:val="en-GB" w:eastAsia="zh-CN"/>
              </w:rPr>
              <w:t xml:space="preserve"> in the stage 3 spec, </w:t>
            </w:r>
            <w:r w:rsidR="00FE0E63">
              <w:rPr>
                <w:rFonts w:eastAsia="宋体" w:hint="eastAsia"/>
                <w:lang w:val="en-GB" w:eastAsia="zh-CN"/>
              </w:rPr>
              <w:t>it</w:t>
            </w:r>
            <w:r w:rsidR="00FE0E63">
              <w:rPr>
                <w:rFonts w:eastAsia="宋体"/>
                <w:lang w:val="en-GB" w:eastAsia="zh-CN"/>
              </w:rPr>
              <w:t>’</w:t>
            </w:r>
            <w:r w:rsidR="00FE0E63">
              <w:rPr>
                <w:rFonts w:eastAsia="宋体" w:hint="eastAsia"/>
                <w:lang w:val="en-GB" w:eastAsia="zh-CN"/>
              </w:rPr>
              <w:t xml:space="preserve">s sufficient that </w:t>
            </w:r>
            <w:r>
              <w:rPr>
                <w:rFonts w:eastAsia="宋体" w:hint="eastAsia"/>
                <w:lang w:val="en-GB" w:eastAsia="zh-CN"/>
              </w:rPr>
              <w:t xml:space="preserve">only the </w:t>
            </w:r>
            <w:r w:rsidRPr="00056DC4">
              <w:rPr>
                <w:rFonts w:eastAsia="宋体"/>
                <w:lang w:val="en-GB" w:eastAsia="zh-CN"/>
              </w:rPr>
              <w:t>applicable functionalities</w:t>
            </w:r>
            <w:r>
              <w:rPr>
                <w:rFonts w:eastAsia="宋体" w:hint="eastAsia"/>
                <w:lang w:val="en-GB" w:eastAsia="zh-CN"/>
              </w:rPr>
              <w:t xml:space="preserve"> need to be clarified: </w:t>
            </w:r>
          </w:p>
          <w:p w14:paraId="68C73B12" w14:textId="77777777" w:rsidR="000F776A" w:rsidRDefault="000F776A" w:rsidP="000F776A">
            <w:pPr>
              <w:spacing w:after="0"/>
              <w:rPr>
                <w:rFonts w:eastAsia="宋体"/>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3E321634" w14:textId="2A78F384" w:rsidR="000F776A" w:rsidRPr="00514955" w:rsidRDefault="000F776A" w:rsidP="000F776A">
            <w:pPr>
              <w:spacing w:after="0"/>
              <w:rPr>
                <w:rFonts w:eastAsia="宋体"/>
                <w:lang w:val="en-GB" w:eastAsia="zh-CN"/>
              </w:rPr>
            </w:pPr>
            <w:r>
              <w:rPr>
                <w:rFonts w:eastAsia="宋体" w:hint="eastAsia"/>
                <w:lang w:val="en-GB" w:eastAsia="zh-CN"/>
              </w:rPr>
              <w:t xml:space="preserve">WE think </w:t>
            </w:r>
            <w:r w:rsidRPr="00514955">
              <w:rPr>
                <w:rFonts w:eastAsia="宋体"/>
                <w:lang w:val="en-GB" w:eastAsia="zh-CN"/>
              </w:rPr>
              <w:t>“is ready to”</w:t>
            </w:r>
            <w:r w:rsidR="00FE0E63">
              <w:rPr>
                <w:rFonts w:eastAsia="宋体" w:hint="eastAsia"/>
                <w:lang w:val="en-GB" w:eastAsia="zh-CN"/>
              </w:rPr>
              <w:t xml:space="preserve"> here</w:t>
            </w:r>
            <w:r>
              <w:rPr>
                <w:rFonts w:eastAsia="宋体"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497" w:type="dxa"/>
          </w:tcPr>
          <w:p w14:paraId="10229007" w14:textId="7F245AC6" w:rsidR="008F0AFC" w:rsidRDefault="008F0AFC"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006" w:type="dxa"/>
          </w:tcPr>
          <w:p w14:paraId="70240568" w14:textId="77777777" w:rsidR="00083A08" w:rsidRDefault="00083A08" w:rsidP="00083A08">
            <w:pPr>
              <w:spacing w:after="0"/>
              <w:rPr>
                <w:rFonts w:eastAsia="宋体"/>
                <w:lang w:val="en-GB" w:eastAsia="zh-CN"/>
              </w:rPr>
            </w:pPr>
            <w:r>
              <w:rPr>
                <w:rFonts w:eastAsia="宋体"/>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宋体" w:hint="eastAsia"/>
                <w:lang w:val="en-GB" w:eastAsia="zh-CN"/>
              </w:rPr>
              <w:t>.</w:t>
            </w:r>
            <w:r>
              <w:rPr>
                <w:rFonts w:eastAsia="宋体"/>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宋体"/>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宋体"/>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comments</w:t>
            </w:r>
          </w:p>
        </w:tc>
        <w:tc>
          <w:tcPr>
            <w:tcW w:w="7006" w:type="dxa"/>
          </w:tcPr>
          <w:p w14:paraId="34EE6021"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 xml:space="preserve">irstly, we think RAN2 can discuss this terminology "available </w:t>
            </w:r>
            <w:proofErr w:type="spellStart"/>
            <w:r>
              <w:rPr>
                <w:rFonts w:eastAsia="宋体"/>
                <w:lang w:val="en-GB" w:eastAsia="zh-CN"/>
              </w:rPr>
              <w:t>functionlities</w:t>
            </w:r>
            <w:proofErr w:type="spellEnd"/>
            <w:r>
              <w:rPr>
                <w:rFonts w:eastAsia="宋体"/>
                <w:lang w:val="en-GB" w:eastAsia="zh-CN"/>
              </w:rPr>
              <w:t xml:space="preserve">", and ZTE's definition can be used as the starting point. For this definition, it means the model(s) may be or may not be applicable </w:t>
            </w:r>
            <w:r w:rsidRPr="006F4DA2">
              <w:rPr>
                <w:rFonts w:eastAsia="宋体"/>
                <w:lang w:val="en-GB" w:eastAsia="zh-CN"/>
              </w:rPr>
              <w:t>in the present circumstances</w:t>
            </w:r>
            <w:r>
              <w:rPr>
                <w:rFonts w:eastAsia="宋体"/>
                <w:lang w:val="en-GB" w:eastAsia="zh-CN"/>
              </w:rPr>
              <w:t>.</w:t>
            </w:r>
          </w:p>
          <w:p w14:paraId="37EA92F4" w14:textId="77777777" w:rsidR="00E90962" w:rsidRDefault="00E90962" w:rsidP="00E90962">
            <w:pPr>
              <w:spacing w:after="0"/>
              <w:rPr>
                <w:rFonts w:eastAsia="宋体"/>
                <w:lang w:val="en-GB" w:eastAsia="zh-CN"/>
              </w:rPr>
            </w:pPr>
          </w:p>
          <w:p w14:paraId="3D1460A0" w14:textId="77777777" w:rsidR="00E90962" w:rsidRDefault="00E90962" w:rsidP="00E90962">
            <w:pPr>
              <w:spacing w:after="0"/>
              <w:rPr>
                <w:rFonts w:eastAsia="宋体"/>
                <w:lang w:val="en-GB" w:eastAsia="zh-CN"/>
              </w:rPr>
            </w:pPr>
            <w:r>
              <w:rPr>
                <w:rFonts w:eastAsia="宋体" w:hint="eastAsia"/>
                <w:lang w:val="en-GB" w:eastAsia="zh-CN"/>
              </w:rPr>
              <w:t>S</w:t>
            </w:r>
            <w:r>
              <w:rPr>
                <w:rFonts w:eastAsia="宋体"/>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1) what information is to be sent from UE to NW</w:t>
            </w:r>
          </w:p>
          <w:p w14:paraId="0CC4336D"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2) w</w:t>
            </w:r>
            <w:r w:rsidRPr="006F4DA2">
              <w:rPr>
                <w:rFonts w:eastAsia="宋体"/>
                <w:lang w:val="en-GB" w:eastAsia="zh-CN"/>
              </w:rPr>
              <w:t xml:space="preserve">hat </w:t>
            </w:r>
            <w:r>
              <w:rPr>
                <w:rFonts w:eastAsia="宋体"/>
                <w:lang w:val="en-GB" w:eastAsia="zh-CN"/>
              </w:rPr>
              <w:t>i</w:t>
            </w:r>
            <w:r w:rsidRPr="006F4DA2">
              <w:rPr>
                <w:rFonts w:eastAsia="宋体"/>
                <w:lang w:val="en-GB" w:eastAsia="zh-CN"/>
              </w:rPr>
              <w:t xml:space="preserve">s the </w:t>
            </w:r>
            <w:r>
              <w:rPr>
                <w:rFonts w:eastAsia="宋体"/>
                <w:lang w:val="en-GB" w:eastAsia="zh-CN"/>
              </w:rPr>
              <w:t>u</w:t>
            </w:r>
            <w:r w:rsidRPr="006F4DA2">
              <w:rPr>
                <w:rFonts w:eastAsia="宋体"/>
                <w:lang w:val="en-GB" w:eastAsia="zh-CN"/>
              </w:rPr>
              <w:t xml:space="preserve">se of the Information </w:t>
            </w:r>
            <w:r>
              <w:rPr>
                <w:rFonts w:eastAsia="宋体"/>
                <w:lang w:val="en-GB" w:eastAsia="zh-CN"/>
              </w:rPr>
              <w:t>at NW side, and what is the next step for NW</w:t>
            </w:r>
          </w:p>
          <w:p w14:paraId="5DF59445" w14:textId="77777777" w:rsidR="00E90962" w:rsidRDefault="00E90962" w:rsidP="00E90962">
            <w:pPr>
              <w:spacing w:after="0"/>
              <w:rPr>
                <w:rFonts w:eastAsia="宋体"/>
                <w:lang w:val="en-GB" w:eastAsia="zh-CN"/>
              </w:rPr>
            </w:pPr>
          </w:p>
          <w:p w14:paraId="3145F355"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宋体"/>
                <w:lang w:val="en-GB" w:eastAsia="zh-CN"/>
              </w:rPr>
            </w:pPr>
          </w:p>
          <w:p w14:paraId="60E26F53" w14:textId="77777777" w:rsidR="00E90962" w:rsidRDefault="00E90962" w:rsidP="00E90962">
            <w:pPr>
              <w:spacing w:after="0"/>
              <w:rPr>
                <w:rFonts w:eastAsia="宋体"/>
                <w:lang w:val="en-GB" w:eastAsia="zh-CN"/>
              </w:rPr>
            </w:pPr>
            <w:r>
              <w:rPr>
                <w:rFonts w:eastAsia="宋体" w:hint="eastAsia"/>
                <w:lang w:val="en-GB" w:eastAsia="zh-CN"/>
              </w:rPr>
              <w:t>A</w:t>
            </w:r>
            <w:r>
              <w:rPr>
                <w:rFonts w:eastAsia="宋体"/>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宋体"/>
                <w:lang w:val="en-GB" w:eastAsia="zh-CN"/>
              </w:rPr>
            </w:pPr>
            <w:r>
              <w:rPr>
                <w:rFonts w:eastAsia="宋体"/>
                <w:lang w:val="en-GB" w:eastAsia="zh-CN"/>
              </w:rPr>
              <w:t>Moderator</w:t>
            </w:r>
          </w:p>
        </w:tc>
        <w:tc>
          <w:tcPr>
            <w:tcW w:w="1497" w:type="dxa"/>
          </w:tcPr>
          <w:p w14:paraId="642BCDE5" w14:textId="338433E0" w:rsidR="006B3979" w:rsidRDefault="006B3979" w:rsidP="00E90962">
            <w:pPr>
              <w:spacing w:after="0"/>
              <w:rPr>
                <w:rFonts w:eastAsia="宋体"/>
                <w:lang w:val="en-GB" w:eastAsia="zh-CN"/>
              </w:rPr>
            </w:pPr>
            <w:r>
              <w:rPr>
                <w:rFonts w:eastAsia="宋体"/>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w:t>
            </w:r>
            <w:proofErr w:type="gramStart"/>
            <w:r w:rsidR="00AA1B06">
              <w:rPr>
                <w:rFonts w:eastAsia="Malgun Gothic"/>
                <w:sz w:val="20"/>
                <w:szCs w:val="20"/>
                <w:lang w:val="en-GB" w:eastAsia="ko-KR"/>
              </w:rPr>
              <w:t>i.e.</w:t>
            </w:r>
            <w:proofErr w:type="gramEnd"/>
            <w:r w:rsidR="00AA1B06">
              <w:rPr>
                <w:rFonts w:eastAsia="Malgun Gothic"/>
                <w:sz w:val="20"/>
                <w:szCs w:val="20"/>
                <w:lang w:val="en-GB" w:eastAsia="ko-KR"/>
              </w:rPr>
              <w:t xml:space="preserv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w:t>
            </w:r>
            <w:proofErr w:type="gramStart"/>
            <w:r w:rsidR="00AA1B06">
              <w:rPr>
                <w:rFonts w:eastAsia="Malgun Gothic"/>
                <w:sz w:val="20"/>
                <w:szCs w:val="20"/>
                <w:lang w:val="en-GB" w:eastAsia="ko-KR"/>
              </w:rPr>
              <w:t>i.e.</w:t>
            </w:r>
            <w:proofErr w:type="gramEnd"/>
            <w:r w:rsidR="00AA1B06">
              <w:rPr>
                <w:rFonts w:eastAsia="Malgun Gothic"/>
                <w:sz w:val="20"/>
                <w:szCs w:val="20"/>
                <w:lang w:val="en-GB" w:eastAsia="ko-KR"/>
              </w:rPr>
              <w:t xml:space="preserv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宋体"/>
                <w:lang w:val="en-GB" w:eastAsia="zh-CN"/>
              </w:rPr>
            </w:pPr>
          </w:p>
          <w:p w14:paraId="7F86A454" w14:textId="71AD64B5" w:rsidR="00AA1B06" w:rsidRDefault="00AA1B06" w:rsidP="00E90962">
            <w:pPr>
              <w:spacing w:after="0"/>
              <w:rPr>
                <w:rFonts w:eastAsia="宋体"/>
                <w:lang w:val="en-GB" w:eastAsia="zh-CN"/>
              </w:rPr>
            </w:pPr>
            <w:r>
              <w:rPr>
                <w:rFonts w:eastAsia="宋体"/>
                <w:lang w:val="en-GB" w:eastAsia="zh-CN"/>
              </w:rPr>
              <w:t xml:space="preserve">I wonder if we can start with approach 1 and </w:t>
            </w:r>
            <w:r w:rsidR="006D0C57">
              <w:rPr>
                <w:rFonts w:eastAsia="宋体"/>
                <w:lang w:val="en-GB" w:eastAsia="zh-CN"/>
              </w:rPr>
              <w:t>RAN2 can discuss later</w:t>
            </w:r>
            <w:r>
              <w:rPr>
                <w:rFonts w:eastAsia="宋体"/>
                <w:lang w:val="en-GB" w:eastAsia="zh-CN"/>
              </w:rPr>
              <w:t xml:space="preserve"> whether both terminologies should be </w:t>
            </w:r>
            <w:proofErr w:type="gramStart"/>
            <w:r>
              <w:rPr>
                <w:rFonts w:eastAsia="宋体"/>
                <w:lang w:val="en-GB" w:eastAsia="zh-CN"/>
              </w:rPr>
              <w:t>specified</w:t>
            </w:r>
            <w:proofErr w:type="gramEnd"/>
            <w:r>
              <w:rPr>
                <w:rFonts w:eastAsia="宋体"/>
                <w:lang w:val="en-GB" w:eastAsia="zh-CN"/>
              </w:rPr>
              <w:t xml:space="preserve">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宋体"/>
                <w:lang w:val="en-GB" w:eastAsia="zh-CN"/>
              </w:rPr>
            </w:pPr>
            <w:r>
              <w:rPr>
                <w:rFonts w:eastAsia="宋体"/>
                <w:lang w:val="en-GB" w:eastAsia="zh-CN"/>
              </w:rPr>
              <w:t>Intel</w:t>
            </w:r>
          </w:p>
        </w:tc>
        <w:tc>
          <w:tcPr>
            <w:tcW w:w="1497" w:type="dxa"/>
          </w:tcPr>
          <w:p w14:paraId="75B8031F" w14:textId="52E35B7E" w:rsidR="005B303E" w:rsidRDefault="005B303E" w:rsidP="005B303E">
            <w:pPr>
              <w:spacing w:after="0"/>
              <w:rPr>
                <w:rFonts w:eastAsia="宋体"/>
                <w:lang w:val="en-GB" w:eastAsia="zh-CN"/>
              </w:rPr>
            </w:pPr>
            <w:r>
              <w:rPr>
                <w:rFonts w:eastAsia="宋体"/>
                <w:lang w:val="en-GB" w:eastAsia="zh-CN"/>
              </w:rPr>
              <w:t>Yes</w:t>
            </w:r>
          </w:p>
        </w:tc>
        <w:tc>
          <w:tcPr>
            <w:tcW w:w="7006" w:type="dxa"/>
          </w:tcPr>
          <w:p w14:paraId="7739D912" w14:textId="77777777" w:rsidR="005B303E" w:rsidRDefault="005B303E" w:rsidP="005B303E">
            <w:pPr>
              <w:spacing w:after="0"/>
              <w:rPr>
                <w:rFonts w:eastAsia="宋体"/>
                <w:lang w:val="en-GB" w:eastAsia="zh-CN"/>
              </w:rPr>
            </w:pPr>
            <w:r>
              <w:rPr>
                <w:rFonts w:eastAsia="宋体"/>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宋体"/>
                <w:lang w:val="en-GB" w:eastAsia="zh-CN"/>
              </w:rPr>
            </w:pPr>
            <w:r>
              <w:rPr>
                <w:rFonts w:eastAsia="宋体"/>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宋体"/>
                <w:lang w:val="en-GB" w:eastAsia="zh-CN"/>
              </w:rPr>
            </w:pPr>
            <w:r>
              <w:rPr>
                <w:rFonts w:eastAsia="宋体"/>
                <w:lang w:val="en-GB" w:eastAsia="zh-CN"/>
              </w:rPr>
              <w:t xml:space="preserve">We are ok to go with approach 1 </w:t>
            </w:r>
            <w:r w:rsidR="00DA0CA9">
              <w:rPr>
                <w:rFonts w:eastAsia="宋体"/>
                <w:lang w:val="en-GB" w:eastAsia="zh-CN"/>
              </w:rPr>
              <w:t>with below definition:</w:t>
            </w:r>
          </w:p>
          <w:p w14:paraId="61D69B74" w14:textId="5B0C37C4" w:rsidR="00C540C5" w:rsidRDefault="00C540C5" w:rsidP="005B303E">
            <w:pPr>
              <w:spacing w:after="0"/>
              <w:rPr>
                <w:rFonts w:eastAsia="宋体"/>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w:t>
            </w:r>
            <w:proofErr w:type="gramStart"/>
            <w:r w:rsidRPr="004E644B">
              <w:rPr>
                <w:b/>
              </w:rPr>
              <w:t>inference</w:t>
            </w:r>
            <w:proofErr w:type="gramEnd"/>
          </w:p>
          <w:p w14:paraId="2F5CB559" w14:textId="7C03601D" w:rsidR="005B303E" w:rsidRPr="00E818D3" w:rsidRDefault="005B303E" w:rsidP="005B303E">
            <w:pPr>
              <w:jc w:val="both"/>
              <w:rPr>
                <w:rFonts w:eastAsia="Malgun Gothic"/>
                <w:szCs w:val="20"/>
                <w:lang w:val="en-GB" w:eastAsia="ko-KR"/>
              </w:rPr>
            </w:pPr>
            <w:r w:rsidRPr="00C540C5">
              <w:rPr>
                <w:rFonts w:eastAsia="宋体"/>
                <w:b/>
                <w:bCs/>
                <w:lang w:val="en-GB" w:eastAsia="zh-CN"/>
              </w:rPr>
              <w:t xml:space="preserve">available functionalities refer to </w:t>
            </w:r>
            <w:r w:rsidRPr="00C540C5">
              <w:rPr>
                <w:b/>
                <w:bCs/>
              </w:rPr>
              <w:t>funct</w:t>
            </w:r>
            <w:r w:rsidRPr="00C540C5">
              <w:rPr>
                <w:b/>
              </w:rPr>
              <w:t>ionalities that the UE has the corresponding model(s).</w:t>
            </w:r>
          </w:p>
        </w:tc>
      </w:tr>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宋体"/>
          <w:lang w:val="en-GB" w:eastAsia="zh-CN"/>
        </w:rPr>
      </w:pPr>
    </w:p>
    <w:p w14:paraId="431E6F0A" w14:textId="0196AD60" w:rsidR="001F6C66" w:rsidRPr="00083A08" w:rsidRDefault="001F6C66" w:rsidP="00083A08">
      <w:pPr>
        <w:spacing w:after="0"/>
        <w:rPr>
          <w:rFonts w:eastAsia="宋体"/>
          <w:lang w:val="en-GB" w:eastAsia="zh-CN"/>
        </w:rPr>
      </w:pPr>
    </w:p>
    <w:p w14:paraId="0C85EE15" w14:textId="77777777" w:rsidR="001F6C66" w:rsidRPr="00083A08" w:rsidRDefault="001F6C66" w:rsidP="00083A08">
      <w:pPr>
        <w:spacing w:after="0"/>
        <w:rPr>
          <w:rFonts w:eastAsia="宋体"/>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9A3A" w14:textId="77777777" w:rsidR="005255C6" w:rsidRDefault="005255C6" w:rsidP="00051DF8">
      <w:r>
        <w:separator/>
      </w:r>
    </w:p>
  </w:endnote>
  <w:endnote w:type="continuationSeparator" w:id="0">
    <w:p w14:paraId="57203752" w14:textId="77777777" w:rsidR="005255C6" w:rsidRDefault="005255C6" w:rsidP="00051DF8">
      <w:r>
        <w:continuationSeparator/>
      </w:r>
    </w:p>
  </w:endnote>
  <w:endnote w:type="continuationNotice" w:id="1">
    <w:p w14:paraId="685078CE" w14:textId="77777777" w:rsidR="005255C6" w:rsidRDefault="005255C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02C5" w14:textId="77777777" w:rsidR="005255C6" w:rsidRDefault="005255C6" w:rsidP="00051DF8">
      <w:r>
        <w:separator/>
      </w:r>
    </w:p>
  </w:footnote>
  <w:footnote w:type="continuationSeparator" w:id="0">
    <w:p w14:paraId="1CC8B99C" w14:textId="77777777" w:rsidR="005255C6" w:rsidRDefault="005255C6" w:rsidP="00051DF8">
      <w:r>
        <w:continuationSeparator/>
      </w:r>
    </w:p>
  </w:footnote>
  <w:footnote w:type="continuationNotice" w:id="1">
    <w:p w14:paraId="26EBDF18" w14:textId="77777777" w:rsidR="005255C6" w:rsidRDefault="005255C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宋体"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8"/>
  </w:num>
  <w:num w:numId="2" w16cid:durableId="1101294094">
    <w:abstractNumId w:val="11"/>
  </w:num>
  <w:num w:numId="3" w16cid:durableId="869297007">
    <w:abstractNumId w:val="6"/>
  </w:num>
  <w:num w:numId="4" w16cid:durableId="1042828390">
    <w:abstractNumId w:val="1"/>
  </w:num>
  <w:num w:numId="5" w16cid:durableId="2127657921">
    <w:abstractNumId w:val="2"/>
  </w:num>
  <w:num w:numId="6" w16cid:durableId="152723119">
    <w:abstractNumId w:val="7"/>
  </w:num>
  <w:num w:numId="7" w16cid:durableId="237205876">
    <w:abstractNumId w:val="0"/>
  </w:num>
  <w:num w:numId="8" w16cid:durableId="1388652973">
    <w:abstractNumId w:val="4"/>
  </w:num>
  <w:num w:numId="9" w16cid:durableId="1133713380">
    <w:abstractNumId w:val="3"/>
  </w:num>
  <w:num w:numId="10" w16cid:durableId="1539048878">
    <w:abstractNumId w:val="10"/>
  </w:num>
  <w:num w:numId="11" w16cid:durableId="1570143168">
    <w:abstractNumId w:val="5"/>
  </w:num>
  <w:num w:numId="12" w16cid:durableId="113779533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7300</Words>
  <Characters>42487</Characters>
  <Application>Microsoft Office Word</Application>
  <DocSecurity>0</DocSecurity>
  <Lines>354</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49688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Author</cp:lastModifiedBy>
  <cp:revision>23</cp:revision>
  <dcterms:created xsi:type="dcterms:W3CDTF">2024-06-06T18:24:00Z</dcterms:created>
  <dcterms:modified xsi:type="dcterms:W3CDTF">2024-06-07T08:22:00Z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