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9D7" w14:textId="5343085E" w:rsidR="00002B07" w:rsidRPr="00EC70EB" w:rsidRDefault="00002B07" w:rsidP="00002B07">
      <w:pPr>
        <w:pStyle w:val="Header"/>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Header"/>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Header"/>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DengXian"/>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[POST126][032][AI/ML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Heading1"/>
      </w:pPr>
      <w:r>
        <w:t>Introduction</w:t>
      </w:r>
    </w:p>
    <w:p w14:paraId="44B2D51F" w14:textId="77777777" w:rsidR="00002B07" w:rsidRPr="0047642A" w:rsidRDefault="00002B07" w:rsidP="00002B07">
      <w:pPr>
        <w:pStyle w:val="BodyText"/>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Default="00002B07" w:rsidP="00002B07">
      <w:pPr>
        <w:pStyle w:val="EmailDiscussion"/>
      </w:pPr>
      <w:r>
        <w:t xml:space="preserve"> [POST126][032][AI/ML PHY] LCM (Intel/Samsung)</w:t>
      </w:r>
    </w:p>
    <w:p w14:paraId="69D0CF8F" w14:textId="77777777" w:rsidR="00002B07" w:rsidRDefault="00002B07" w:rsidP="00002B07">
      <w:pPr>
        <w:pStyle w:val="EmailDiscussion2"/>
      </w:pPr>
      <w:r>
        <w:tab/>
        <w:t xml:space="preserve">Intended outcome:  </w:t>
      </w:r>
    </w:p>
    <w:p w14:paraId="0AB785F5" w14:textId="77777777" w:rsidR="00002B07" w:rsidRDefault="00002B07" w:rsidP="00002B07">
      <w:pPr>
        <w:pStyle w:val="EmailDiscussion2"/>
        <w:ind w:left="1985"/>
      </w:pPr>
      <w:r>
        <w:t xml:space="preserve">Phase 1: </w:t>
      </w:r>
      <w:proofErr w:type="spellStart"/>
      <w:r>
        <w:t>Agreable</w:t>
      </w:r>
      <w:proofErr w:type="spellEnd"/>
      <w:r>
        <w:t xml:space="preserv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2024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002B07" w14:paraId="594254E9" w14:textId="77777777" w:rsidTr="000F776A">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0F776A">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0F776A">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SimSun"/>
                <w:lang w:eastAsia="zh-CN"/>
              </w:rPr>
            </w:pPr>
            <w:r>
              <w:rPr>
                <w:rFonts w:eastAsia="SimSun" w:hint="eastAsia"/>
                <w:lang w:eastAsia="zh-CN"/>
              </w:rPr>
              <w:t>Boubacar Kimba</w:t>
            </w:r>
            <w:r w:rsidR="00242ADE">
              <w:rPr>
                <w:rFonts w:eastAsia="SimSun"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SimSun"/>
                <w:lang w:eastAsia="zh-CN"/>
              </w:rPr>
            </w:pPr>
            <w:r>
              <w:rPr>
                <w:rFonts w:eastAsia="SimSun" w:hint="eastAsia"/>
                <w:lang w:eastAsia="zh-CN"/>
              </w:rPr>
              <w:t>kimba@vivo.com</w:t>
            </w:r>
          </w:p>
        </w:tc>
      </w:tr>
      <w:tr w:rsidR="00937667" w14:paraId="343EEAC0" w14:textId="77777777" w:rsidTr="000F776A">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SimSun"/>
                <w:lang w:eastAsia="zh-CN"/>
              </w:rPr>
            </w:pPr>
            <w:r>
              <w:rPr>
                <w:rFonts w:eastAsia="SimSun" w:hint="eastAsia"/>
                <w:lang w:eastAsia="zh-CN"/>
              </w:rPr>
              <w:t>Ji</w:t>
            </w:r>
            <w:r>
              <w:rPr>
                <w:rFonts w:eastAsia="SimSun"/>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SimSun"/>
                <w:lang w:eastAsia="zh-CN"/>
              </w:rPr>
            </w:pPr>
            <w:r>
              <w:rPr>
                <w:rFonts w:eastAsia="SimSun" w:hint="eastAsia"/>
                <w:lang w:eastAsia="zh-CN"/>
              </w:rPr>
              <w:t>f</w:t>
            </w:r>
            <w:r>
              <w:rPr>
                <w:rFonts w:eastAsia="SimSun"/>
                <w:lang w:eastAsia="zh-CN"/>
              </w:rPr>
              <w:t>anjiangsheng@oppo.com</w:t>
            </w:r>
          </w:p>
        </w:tc>
      </w:tr>
      <w:tr w:rsidR="001C034B" w14:paraId="22E5C1A8" w14:textId="77777777" w:rsidTr="000F776A">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SimSun"/>
                <w:lang w:eastAsia="zh-CN"/>
              </w:rPr>
            </w:pPr>
            <w:r>
              <w:rPr>
                <w:rFonts w:eastAsia="SimSun"/>
                <w:lang w:eastAsia="zh-CN"/>
              </w:rPr>
              <w:t>Yangxing1@xiaomi.com</w:t>
            </w:r>
          </w:p>
        </w:tc>
      </w:tr>
      <w:tr w:rsidR="00937667" w14:paraId="5D848ECB" w14:textId="77777777" w:rsidTr="000F776A">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SimSun"/>
                <w:lang w:eastAsia="zh-CN"/>
              </w:rPr>
            </w:pPr>
            <w:r>
              <w:rPr>
                <w:rFonts w:eastAsia="SimSun"/>
                <w:lang w:eastAsia="zh-CN"/>
              </w:rPr>
              <w:t>Dong.fei@zte.com.cn</w:t>
            </w:r>
          </w:p>
        </w:tc>
      </w:tr>
      <w:tr w:rsidR="00450074" w14:paraId="3648B478" w14:textId="77777777" w:rsidTr="000F776A">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SimSun"/>
                <w:lang w:eastAsia="zh-CN"/>
              </w:rPr>
            </w:pPr>
            <w:r w:rsidRPr="00450074">
              <w:rPr>
                <w:rFonts w:eastAsia="SimSun"/>
                <w:lang w:eastAsia="zh-CN"/>
              </w:rPr>
              <w:t>Felipe Arraño Scharager</w:t>
            </w:r>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SimSun"/>
                <w:lang w:eastAsia="zh-CN"/>
              </w:rPr>
            </w:pPr>
            <w:r>
              <w:rPr>
                <w:rFonts w:eastAsia="SimSun"/>
                <w:lang w:eastAsia="zh-CN"/>
              </w:rPr>
              <w:t>felipe.arrano.scharager@ericsson.com</w:t>
            </w:r>
          </w:p>
        </w:tc>
      </w:tr>
      <w:tr w:rsidR="00450074" w14:paraId="75B4E4F9" w14:textId="77777777" w:rsidTr="000F776A">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SimSun"/>
                <w:lang w:eastAsia="zh-CN"/>
              </w:rPr>
            </w:pPr>
            <w:r w:rsidRPr="00EA1186">
              <w:rPr>
                <w:rFonts w:eastAsia="SimSun"/>
                <w:lang w:eastAsia="zh-CN"/>
              </w:rPr>
              <w:t>NEC</w:t>
            </w:r>
            <w:r w:rsidRPr="00EA1186">
              <w:rPr>
                <w:rFonts w:eastAsia="SimSun"/>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SimSun"/>
                <w:lang w:eastAsia="zh-CN"/>
              </w:rPr>
            </w:pPr>
            <w:proofErr w:type="spellStart"/>
            <w:r w:rsidRPr="00EA1186">
              <w:rPr>
                <w:rFonts w:eastAsia="SimSun"/>
                <w:lang w:eastAsia="zh-CN"/>
              </w:rPr>
              <w:t>Satoaki</w:t>
            </w:r>
            <w:proofErr w:type="spellEnd"/>
            <w:r w:rsidRPr="00EA1186">
              <w:rPr>
                <w:rFonts w:eastAsia="SimSun"/>
                <w:lang w:eastAsia="zh-CN"/>
              </w:rPr>
              <w:t xml:space="preserve"> Hayashi</w:t>
            </w:r>
            <w:r w:rsidRPr="00EA1186">
              <w:rPr>
                <w:rFonts w:eastAsia="SimSun"/>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SimSun"/>
                <w:lang w:eastAsia="zh-CN"/>
              </w:rPr>
            </w:pPr>
            <w:r>
              <w:rPr>
                <w:rFonts w:eastAsiaTheme="minorEastAsia" w:hint="eastAsia"/>
                <w:lang w:eastAsia="ja-JP"/>
              </w:rPr>
              <w:t>s</w:t>
            </w:r>
            <w:r w:rsidRPr="00EA1186">
              <w:rPr>
                <w:rFonts w:eastAsia="SimSun"/>
                <w:lang w:eastAsia="zh-CN"/>
              </w:rPr>
              <w:t>atoaki-hayashi@nec.com</w:t>
            </w:r>
          </w:p>
        </w:tc>
      </w:tr>
      <w:tr w:rsidR="006946E9" w14:paraId="4A036587" w14:textId="77777777" w:rsidTr="000F776A">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SimSun"/>
                <w:lang w:eastAsia="zh-CN"/>
              </w:rPr>
            </w:pPr>
            <w:r>
              <w:rPr>
                <w:rFonts w:eastAsia="SimSun" w:hint="eastAsia"/>
                <w:lang w:eastAsia="zh-CN"/>
              </w:rPr>
              <w:t>L</w:t>
            </w:r>
            <w:r>
              <w:rPr>
                <w:rFonts w:eastAsia="SimSun"/>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SimSun"/>
                <w:lang w:eastAsia="zh-CN"/>
              </w:rPr>
            </w:pPr>
            <w:r>
              <w:rPr>
                <w:rFonts w:eastAsia="SimSun" w:hint="eastAsia"/>
                <w:lang w:eastAsia="zh-CN"/>
              </w:rPr>
              <w:t>C</w:t>
            </w:r>
            <w:r>
              <w:rPr>
                <w:rFonts w:eastAsia="SimSun"/>
                <w:lang w:eastAsia="zh-CN"/>
              </w:rPr>
              <w:t>ongchi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SimSun"/>
                <w:lang w:eastAsia="zh-CN"/>
              </w:rPr>
            </w:pPr>
            <w:r>
              <w:rPr>
                <w:rFonts w:eastAsia="SimSun"/>
                <w:lang w:eastAsia="zh-CN"/>
              </w:rPr>
              <w:t>Zhangcc16@lenovo.com</w:t>
            </w:r>
          </w:p>
        </w:tc>
      </w:tr>
      <w:tr w:rsidR="000F776A" w14:paraId="722A6E12" w14:textId="77777777" w:rsidTr="000F776A">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SimSun"/>
                <w:lang w:eastAsia="zh-CN"/>
              </w:rPr>
            </w:pPr>
            <w:r>
              <w:rPr>
                <w:rFonts w:eastAsia="SimSun"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SimSun"/>
                <w:lang w:eastAsia="zh-CN"/>
              </w:rPr>
            </w:pPr>
            <w:proofErr w:type="spellStart"/>
            <w:r>
              <w:rPr>
                <w:rFonts w:eastAsia="SimSun"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SimSun"/>
                <w:lang w:eastAsia="zh-CN"/>
              </w:rPr>
            </w:pPr>
            <w:r>
              <w:rPr>
                <w:rFonts w:eastAsia="SimSun" w:hint="eastAsia"/>
                <w:lang w:eastAsia="zh-CN"/>
              </w:rPr>
              <w:t>tangxun@catt.cn</w:t>
            </w:r>
          </w:p>
        </w:tc>
      </w:tr>
      <w:tr w:rsidR="00CB3818" w14:paraId="279C9254" w14:textId="77777777" w:rsidTr="000F776A">
        <w:tc>
          <w:tcPr>
            <w:tcW w:w="2161" w:type="dxa"/>
            <w:tcBorders>
              <w:top w:val="single" w:sz="4" w:space="0" w:color="auto"/>
              <w:left w:val="single" w:sz="4" w:space="0" w:color="auto"/>
              <w:bottom w:val="single" w:sz="4" w:space="0" w:color="auto"/>
              <w:right w:val="single" w:sz="4" w:space="0" w:color="auto"/>
            </w:tcBorders>
          </w:tcPr>
          <w:p w14:paraId="69898CB8" w14:textId="27D15163" w:rsidR="00CB3818" w:rsidRDefault="00CB3818" w:rsidP="00CB45ED">
            <w:pPr>
              <w:spacing w:after="0"/>
              <w:rPr>
                <w:rFonts w:eastAsia="SimSun" w:hint="eastAsia"/>
                <w:lang w:eastAsia="zh-CN"/>
              </w:rPr>
            </w:pPr>
            <w:r>
              <w:rPr>
                <w:rFonts w:eastAsia="SimSun" w:hint="eastAsia"/>
                <w:lang w:eastAsia="zh-CN"/>
              </w:rPr>
              <w:t>Mediatek</w:t>
            </w:r>
          </w:p>
        </w:tc>
        <w:tc>
          <w:tcPr>
            <w:tcW w:w="2389" w:type="dxa"/>
            <w:tcBorders>
              <w:top w:val="single" w:sz="4" w:space="0" w:color="auto"/>
              <w:left w:val="single" w:sz="4" w:space="0" w:color="auto"/>
              <w:bottom w:val="single" w:sz="4" w:space="0" w:color="auto"/>
              <w:right w:val="single" w:sz="4" w:space="0" w:color="auto"/>
            </w:tcBorders>
          </w:tcPr>
          <w:p w14:paraId="5CE86B99" w14:textId="21365CCB" w:rsidR="00CB3818" w:rsidRDefault="00CB3818" w:rsidP="00CB45ED">
            <w:pPr>
              <w:spacing w:after="0"/>
              <w:rPr>
                <w:rFonts w:eastAsia="SimSun" w:hint="eastAsia"/>
                <w:lang w:eastAsia="zh-CN"/>
              </w:rPr>
            </w:pPr>
            <w:r>
              <w:rPr>
                <w:rFonts w:eastAsia="SimSun" w:hint="eastAsia"/>
                <w:lang w:eastAsia="zh-CN"/>
              </w:rPr>
              <w:t>Yuanyuan</w:t>
            </w:r>
            <w:r>
              <w:rPr>
                <w:rFonts w:eastAsia="SimSun"/>
                <w:lang w:eastAsia="zh-CN"/>
              </w:rPr>
              <w:t xml:space="preserve"> </w:t>
            </w:r>
            <w:r>
              <w:rPr>
                <w:rFonts w:eastAsia="SimSun"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5B74B6FB" w14:textId="37C66067" w:rsidR="00CB3818" w:rsidRDefault="00CB3818" w:rsidP="00CB45ED">
            <w:pPr>
              <w:spacing w:after="0"/>
              <w:rPr>
                <w:rFonts w:eastAsia="SimSun" w:hint="eastAsia"/>
                <w:lang w:eastAsia="zh-CN"/>
              </w:rPr>
            </w:pPr>
            <w:r>
              <w:rPr>
                <w:rFonts w:eastAsia="SimSun"/>
                <w:lang w:eastAsia="zh-CN"/>
              </w:rPr>
              <w:t>Yuany.zhang@mediatek.com</w:t>
            </w: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Heading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TableGrid"/>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t>-</w:t>
            </w:r>
            <w:r w:rsidRPr="00E41CCB">
              <w:tab/>
            </w:r>
            <w:r w:rsidRPr="00E41CCB">
              <w:rPr>
                <w:i/>
                <w:iCs/>
              </w:rPr>
              <w:t>Configured functionalities:</w:t>
            </w:r>
            <w:r w:rsidRPr="00E41CCB">
              <w:t xml:space="preserve"> this refers to functionalities that </w:t>
            </w:r>
            <w:proofErr w:type="spellStart"/>
            <w:r w:rsidRPr="00E41CCB">
              <w:t>gNB</w:t>
            </w:r>
            <w:proofErr w:type="spellEnd"/>
            <w:r w:rsidRPr="00E41CCB">
              <w:t xml:space="preserve"> can configure UE</w:t>
            </w:r>
            <w:r w:rsidRPr="00030721">
              <w:rPr>
                <w:u w:val="single"/>
              </w:rPr>
              <w:t xml:space="preserve"> for model inference</w:t>
            </w:r>
            <w:r>
              <w:rPr>
                <w:u w:val="single"/>
              </w:rPr>
              <w:t xml:space="preserve"> and performing measurements for training purposes?</w:t>
            </w:r>
            <w:r w:rsidRPr="00E41CCB">
              <w:t xml:space="preserve">. Depending on proactive/reactive approach, configured functionalities may or may not be applicable upon configuration. </w:t>
            </w:r>
          </w:p>
          <w:p w14:paraId="31C06CB3" w14:textId="77777777" w:rsidR="00002B07" w:rsidRPr="00E41CCB" w:rsidRDefault="00002B07" w:rsidP="000F776A">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t>-</w:t>
            </w:r>
            <w:r w:rsidRPr="00E41CCB">
              <w:tab/>
            </w:r>
            <w:r w:rsidRPr="00E41CCB">
              <w:rPr>
                <w:i/>
                <w:iCs/>
              </w:rPr>
              <w:t>Activated functionalities:</w:t>
            </w:r>
            <w:r w:rsidRPr="00E41CCB">
              <w:t xml:space="preserve"> this refers to functionalities that the UE starts predicting </w:t>
            </w:r>
            <w:r w:rsidRPr="00E41CCB">
              <w:lastRenderedPageBreak/>
              <w:t xml:space="preserve">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Heading2"/>
      </w:pPr>
      <w:r>
        <w:t>Supported functionalities</w:t>
      </w:r>
    </w:p>
    <w:tbl>
      <w:tblPr>
        <w:tblStyle w:val="TableGrid"/>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proofErr w:type="spellStart"/>
      <w:r w:rsidRPr="00E95E99">
        <w:rPr>
          <w:b/>
        </w:rPr>
        <w:t>gNB</w:t>
      </w:r>
      <w:proofErr w:type="spellEnd"/>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2"/>
        <w:gridCol w:w="1077"/>
        <w:gridCol w:w="7482"/>
      </w:tblGrid>
      <w:tr w:rsidR="00886D94" w14:paraId="5D017ABA" w14:textId="77777777" w:rsidTr="00E95E99">
        <w:tc>
          <w:tcPr>
            <w:tcW w:w="1072"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2"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E95E99">
        <w:tc>
          <w:tcPr>
            <w:tcW w:w="1072"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2"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 xml:space="preserve">and </w:t>
            </w:r>
            <w:proofErr w:type="spellStart"/>
            <w:r w:rsidRPr="00257B16">
              <w:rPr>
                <w:bCs/>
              </w:rPr>
              <w:t>gNB</w:t>
            </w:r>
            <w:proofErr w:type="spellEnd"/>
            <w:r w:rsidRPr="00257B16">
              <w:rPr>
                <w:bCs/>
              </w:rPr>
              <w:t>/LMF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ListParagraph"/>
              <w:numPr>
                <w:ilvl w:val="0"/>
                <w:numId w:val="4"/>
              </w:numPr>
              <w:rPr>
                <w:sz w:val="20"/>
                <w:szCs w:val="21"/>
                <w:lang w:val="en-GB" w:eastAsia="en-US"/>
              </w:rPr>
            </w:pPr>
            <w:r w:rsidRPr="00257B16">
              <w:rPr>
                <w:sz w:val="20"/>
                <w:szCs w:val="21"/>
                <w:lang w:val="en-GB" w:eastAsia="en-US"/>
              </w:rPr>
              <w:t>As discussed in Q2/Q3, it is not clear whether the “</w:t>
            </w:r>
            <w:proofErr w:type="spellStart"/>
            <w:r w:rsidRPr="00257B16">
              <w:rPr>
                <w:sz w:val="20"/>
                <w:szCs w:val="21"/>
                <w:lang w:val="en-GB" w:eastAsia="en-US"/>
              </w:rPr>
              <w:t>gNB</w:t>
            </w:r>
            <w:proofErr w:type="spellEnd"/>
            <w:r w:rsidRPr="00257B16">
              <w:rPr>
                <w:sz w:val="20"/>
                <w:szCs w:val="21"/>
                <w:lang w:val="en-GB" w:eastAsia="en-US"/>
              </w:rPr>
              <w:t xml:space="preserve">/LMF can configure” means “configure for training” and/or “configure for inference”. This may bring additional ambiguity. </w:t>
            </w:r>
          </w:p>
          <w:p w14:paraId="641374C0" w14:textId="77777777" w:rsidR="00257B16" w:rsidRPr="00257B16" w:rsidRDefault="00257B16" w:rsidP="00257B16">
            <w:pPr>
              <w:pStyle w:val="ListParagraph"/>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 xml:space="preserve">and </w:t>
            </w:r>
            <w:proofErr w:type="spellStart"/>
            <w:r w:rsidRPr="00257B16">
              <w:rPr>
                <w:b/>
                <w:strike/>
                <w:color w:val="FF0000"/>
              </w:rPr>
              <w:t>gNB</w:t>
            </w:r>
            <w:proofErr w:type="spellEnd"/>
            <w:r w:rsidRPr="00257B16">
              <w:rPr>
                <w:b/>
                <w:strike/>
                <w:color w:val="FF0000"/>
              </w:rPr>
              <w:t>/LMF can configure</w:t>
            </w:r>
          </w:p>
        </w:tc>
      </w:tr>
      <w:tr w:rsidR="00730296" w14:paraId="74093C1D" w14:textId="77777777" w:rsidTr="00E95E99">
        <w:tc>
          <w:tcPr>
            <w:tcW w:w="1072" w:type="dxa"/>
          </w:tcPr>
          <w:p w14:paraId="1734D978" w14:textId="1B11D99C" w:rsidR="00730296" w:rsidRPr="00730296" w:rsidRDefault="00730296" w:rsidP="00730296">
            <w:pPr>
              <w:spacing w:after="0"/>
              <w:rPr>
                <w:rFonts w:eastAsia="SimSun"/>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SimSun" w:hint="eastAsia"/>
                <w:lang w:val="en-GB" w:eastAsia="zh-CN"/>
              </w:rPr>
              <w:t>Yes</w:t>
            </w:r>
          </w:p>
        </w:tc>
        <w:tc>
          <w:tcPr>
            <w:tcW w:w="7482" w:type="dxa"/>
          </w:tcPr>
          <w:p w14:paraId="2B1587D8" w14:textId="39E8DD18" w:rsidR="00730296" w:rsidRDefault="00730296" w:rsidP="00730296">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proofErr w:type="spellStart"/>
            <w:r w:rsidRPr="00730296">
              <w:rPr>
                <w:rFonts w:eastAsia="SimSun"/>
                <w:color w:val="FF0000"/>
                <w:highlight w:val="yellow"/>
                <w:lang w:val="en-GB" w:eastAsia="zh-CN"/>
              </w:rPr>
              <w:t>gNB</w:t>
            </w:r>
            <w:proofErr w:type="spellEnd"/>
            <w:r w:rsidRPr="00730296">
              <w:rPr>
                <w:rFonts w:eastAsia="SimSun"/>
                <w:color w:val="FF0000"/>
                <w:highlight w:val="yellow"/>
                <w:lang w:val="en-GB" w:eastAsia="zh-CN"/>
              </w:rPr>
              <w:t>/LMF can configure</w:t>
            </w:r>
            <w:r>
              <w:rPr>
                <w:rFonts w:eastAsia="SimSun"/>
                <w:lang w:val="en-GB" w:eastAsia="zh-CN"/>
              </w:rPr>
              <w:t>”</w:t>
            </w:r>
            <w:r>
              <w:rPr>
                <w:rFonts w:eastAsia="SimSun" w:hint="eastAsia"/>
                <w:lang w:val="en-GB" w:eastAsia="zh-CN"/>
              </w:rPr>
              <w:t xml:space="preserve"> </w:t>
            </w:r>
            <w:r>
              <w:rPr>
                <w:rFonts w:eastAsia="SimSun"/>
                <w:lang w:val="en-GB" w:eastAsia="zh-CN"/>
              </w:rPr>
              <w:t xml:space="preserve">is not needed as the </w:t>
            </w:r>
            <w:proofErr w:type="spellStart"/>
            <w:r>
              <w:rPr>
                <w:rFonts w:eastAsia="SimSun"/>
                <w:lang w:val="en-GB" w:eastAsia="zh-CN"/>
              </w:rPr>
              <w:t>g</w:t>
            </w:r>
            <w:r>
              <w:rPr>
                <w:rFonts w:eastAsia="SimSun" w:hint="eastAsia"/>
                <w:lang w:val="en-GB" w:eastAsia="zh-CN"/>
              </w:rPr>
              <w:t>NB</w:t>
            </w:r>
            <w:proofErr w:type="spellEnd"/>
            <w:r>
              <w:rPr>
                <w:rFonts w:eastAsia="SimSun"/>
                <w:lang w:val="en-GB" w:eastAsia="zh-CN"/>
              </w:rPr>
              <w:t>/LMF should configure based on applicability/availability rather than supported.</w:t>
            </w:r>
          </w:p>
        </w:tc>
      </w:tr>
      <w:tr w:rsidR="00937667" w:rsidRPr="00257B16" w14:paraId="076A48F5" w14:textId="77777777" w:rsidTr="00E95E99">
        <w:tc>
          <w:tcPr>
            <w:tcW w:w="1072" w:type="dxa"/>
          </w:tcPr>
          <w:p w14:paraId="21EB004F" w14:textId="3599D4E3" w:rsidR="00937667" w:rsidRDefault="00937667" w:rsidP="00937667">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2" w:type="dxa"/>
          </w:tcPr>
          <w:p w14:paraId="428705B5"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w:t>
            </w:r>
            <w:r w:rsidRPr="00B40C3F">
              <w:rPr>
                <w:rFonts w:eastAsia="SimSun"/>
                <w:lang w:val="en-GB" w:eastAsia="zh-CN"/>
              </w:rPr>
              <w:t>supported functionalities</w:t>
            </w:r>
            <w:r>
              <w:rPr>
                <w:rFonts w:eastAsia="SimSun"/>
                <w:lang w:val="en-GB" w:eastAsia="zh-CN"/>
              </w:rPr>
              <w:t xml:space="preserve"> means the functionalities indicated via </w:t>
            </w:r>
            <w:r w:rsidRPr="00B40C3F">
              <w:rPr>
                <w:rFonts w:eastAsia="SimSun"/>
                <w:lang w:val="en-GB" w:eastAsia="zh-CN"/>
              </w:rPr>
              <w:t>UE capability signalling</w:t>
            </w:r>
            <w:r>
              <w:rPr>
                <w:rFonts w:eastAsia="SimSun"/>
                <w:lang w:val="en-GB" w:eastAsia="zh-CN"/>
              </w:rPr>
              <w:t xml:space="preserve">, i.e. those functionalities are already implemented and tested from product engineering perspective, but it does not necessarily mean that NW can configure UE only based on </w:t>
            </w:r>
            <w:r w:rsidRPr="00B40C3F">
              <w:rPr>
                <w:rFonts w:eastAsia="SimSun"/>
                <w:lang w:val="en-GB" w:eastAsia="zh-CN"/>
              </w:rPr>
              <w:t>supported functionalities</w:t>
            </w:r>
            <w:r>
              <w:rPr>
                <w:rFonts w:eastAsia="SimSun"/>
                <w:lang w:val="en-GB" w:eastAsia="zh-CN"/>
              </w:rPr>
              <w:t xml:space="preserve">, because RAN2 already agreed the understanding that UE may or may not have the model available for the </w:t>
            </w:r>
            <w:r w:rsidRPr="00B40C3F">
              <w:rPr>
                <w:rFonts w:eastAsia="SimSun"/>
                <w:lang w:val="en-GB" w:eastAsia="zh-CN"/>
              </w:rPr>
              <w:t>supported functionalities</w:t>
            </w:r>
            <w:r>
              <w:rPr>
                <w:rFonts w:eastAsia="SimSun"/>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S</w:t>
            </w:r>
            <w:r>
              <w:rPr>
                <w:rFonts w:eastAsia="SimSun"/>
                <w:lang w:val="en-GB" w:eastAsia="zh-CN"/>
              </w:rPr>
              <w:t xml:space="preserve">o </w:t>
            </w:r>
            <w:bookmarkStart w:id="10" w:name="OLE_LINK1"/>
            <w:r>
              <w:rPr>
                <w:rFonts w:eastAsia="SimSun"/>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0F776A">
        <w:tc>
          <w:tcPr>
            <w:tcW w:w="1072" w:type="dxa"/>
          </w:tcPr>
          <w:p w14:paraId="01AF3B2C" w14:textId="77777777" w:rsidR="001C034B" w:rsidRPr="0002094A" w:rsidRDefault="001C034B" w:rsidP="000F776A">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3A7DC254" w14:textId="77777777" w:rsidR="001C034B" w:rsidRPr="0002094A" w:rsidRDefault="001C034B" w:rsidP="000F776A">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0594E4F7" w14:textId="72A0FCAD" w:rsidR="001C034B" w:rsidRPr="0002094A" w:rsidRDefault="001C034B" w:rsidP="000F776A">
            <w:pPr>
              <w:spacing w:after="0"/>
              <w:rPr>
                <w:rFonts w:eastAsia="SimSun"/>
                <w:lang w:val="en-GB" w:eastAsia="zh-CN"/>
              </w:rPr>
            </w:pPr>
            <w:r>
              <w:rPr>
                <w:rFonts w:eastAsia="SimSun"/>
                <w:lang w:val="en-GB" w:eastAsia="zh-CN"/>
              </w:rPr>
              <w:t>We understand supported functionalities are static, which would not change dynamically. We would support to keep the ‘</w:t>
            </w:r>
            <w:proofErr w:type="spellStart"/>
            <w:r>
              <w:rPr>
                <w:rFonts w:eastAsia="SimSun"/>
                <w:lang w:val="en-GB" w:eastAsia="zh-CN"/>
              </w:rPr>
              <w:t>gNB</w:t>
            </w:r>
            <w:proofErr w:type="spellEnd"/>
            <w:r>
              <w:rPr>
                <w:rFonts w:eastAsia="SimSun"/>
                <w:lang w:val="en-GB" w:eastAsia="zh-CN"/>
              </w:rPr>
              <w:t>/LMF can configure’ part. We don’t see the use case for NW to configure a functionality which is not supported by UE.</w:t>
            </w:r>
          </w:p>
        </w:tc>
      </w:tr>
      <w:tr w:rsidR="00937667" w:rsidRPr="00257B16" w14:paraId="19E3CEBE" w14:textId="77777777" w:rsidTr="00E95E99">
        <w:tc>
          <w:tcPr>
            <w:tcW w:w="1072" w:type="dxa"/>
          </w:tcPr>
          <w:p w14:paraId="4DAB5AA8" w14:textId="19F8F580" w:rsidR="00937667" w:rsidRPr="007B555A" w:rsidRDefault="007B555A" w:rsidP="00730296">
            <w:pPr>
              <w:spacing w:after="0"/>
              <w:rPr>
                <w:rFonts w:eastAsia="SimSun"/>
                <w:lang w:val="en-GB" w:eastAsia="zh-CN"/>
              </w:rPr>
            </w:pPr>
            <w:r>
              <w:rPr>
                <w:rFonts w:eastAsia="SimSun" w:hint="eastAsia"/>
                <w:lang w:val="en-GB" w:eastAsia="zh-CN"/>
              </w:rPr>
              <w:lastRenderedPageBreak/>
              <w:t>Z</w:t>
            </w:r>
            <w:r>
              <w:rPr>
                <w:rFonts w:eastAsia="SimSun"/>
                <w:lang w:val="en-GB" w:eastAsia="zh-CN"/>
              </w:rPr>
              <w:t>TE</w:t>
            </w:r>
          </w:p>
        </w:tc>
        <w:tc>
          <w:tcPr>
            <w:tcW w:w="1077" w:type="dxa"/>
          </w:tcPr>
          <w:p w14:paraId="41C1D053" w14:textId="39BFDAAC" w:rsidR="00937667" w:rsidRPr="007B555A" w:rsidRDefault="007B555A" w:rsidP="00730296">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482" w:type="dxa"/>
          </w:tcPr>
          <w:p w14:paraId="72E48900" w14:textId="77777777" w:rsidR="007B555A" w:rsidRDefault="007B555A" w:rsidP="00730296">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34A7D131" w14:textId="25110C82" w:rsidR="00937667" w:rsidRDefault="007B555A" w:rsidP="00730296">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SimSun"/>
                <w:lang w:val="en-GB" w:eastAsia="zh-CN"/>
              </w:rPr>
            </w:pPr>
            <w:r>
              <w:rPr>
                <w:rFonts w:eastAsia="SimSun" w:hint="eastAsia"/>
                <w:lang w:val="en-GB" w:eastAsia="zh-CN"/>
              </w:rPr>
              <w:t>I</w:t>
            </w:r>
            <w:r>
              <w:rPr>
                <w:rFonts w:eastAsia="SimSun"/>
                <w:lang w:val="en-GB" w:eastAsia="zh-CN"/>
              </w:rPr>
              <w:t xml:space="preserve">n our understanding, if there is no model is available at UE side for the supported functionality reported in UE capability , there is no need for </w:t>
            </w:r>
            <w:proofErr w:type="spellStart"/>
            <w:r>
              <w:rPr>
                <w:rFonts w:eastAsia="SimSun"/>
                <w:lang w:val="en-GB" w:eastAsia="zh-CN"/>
              </w:rPr>
              <w:t>gNB</w:t>
            </w:r>
            <w:proofErr w:type="spellEnd"/>
            <w:r>
              <w:rPr>
                <w:rFonts w:eastAsia="SimSun"/>
                <w:lang w:val="en-GB" w:eastAsia="zh-CN"/>
              </w:rPr>
              <w:t>/LMF to configure it. In this sense, we would like to remove the ‘</w:t>
            </w:r>
            <w:proofErr w:type="spellStart"/>
            <w:r>
              <w:rPr>
                <w:rFonts w:eastAsia="SimSun"/>
                <w:lang w:val="en-GB" w:eastAsia="zh-CN"/>
              </w:rPr>
              <w:t>gNB</w:t>
            </w:r>
            <w:proofErr w:type="spellEnd"/>
            <w:r>
              <w:rPr>
                <w:rFonts w:eastAsia="SimSun"/>
                <w:lang w:val="en-GB" w:eastAsia="zh-CN"/>
              </w:rPr>
              <w:t>/LMF can configure’ since it implies that NW may configure the functionality without any available models to the UE</w:t>
            </w:r>
            <w:r w:rsidR="00606DBB">
              <w:rPr>
                <w:rFonts w:eastAsia="SimSun"/>
                <w:lang w:val="en-GB" w:eastAsia="zh-CN"/>
              </w:rPr>
              <w:t xml:space="preserve"> which is a bad implementation.</w:t>
            </w:r>
          </w:p>
        </w:tc>
      </w:tr>
      <w:tr w:rsidR="00EB426A" w:rsidRPr="00257B16" w14:paraId="3A2D365E" w14:textId="77777777" w:rsidTr="00E95E99">
        <w:tc>
          <w:tcPr>
            <w:tcW w:w="1072" w:type="dxa"/>
          </w:tcPr>
          <w:p w14:paraId="537F1F6C" w14:textId="6E431D0B" w:rsidR="00EB426A" w:rsidRDefault="00EB426A" w:rsidP="00EB426A">
            <w:pPr>
              <w:tabs>
                <w:tab w:val="left" w:pos="665"/>
              </w:tabs>
              <w:spacing w:after="0"/>
              <w:rPr>
                <w:lang w:val="en-GB" w:eastAsia="en-US"/>
              </w:rPr>
            </w:pPr>
            <w:r>
              <w:rPr>
                <w:lang w:val="en-GB" w:eastAsia="en-US"/>
              </w:rPr>
              <w:t>Ericsson</w:t>
            </w:r>
          </w:p>
        </w:tc>
        <w:tc>
          <w:tcPr>
            <w:tcW w:w="1077" w:type="dxa"/>
          </w:tcPr>
          <w:p w14:paraId="4EE54840" w14:textId="1FBE2F47" w:rsidR="00EB426A" w:rsidRDefault="00EB426A" w:rsidP="00EB426A">
            <w:pPr>
              <w:spacing w:after="0"/>
              <w:rPr>
                <w:lang w:val="en-GB" w:eastAsia="en-US"/>
              </w:rPr>
            </w:pPr>
            <w:r>
              <w:rPr>
                <w:lang w:val="en-GB" w:eastAsia="en-US"/>
              </w:rPr>
              <w:t>Partially yes</w:t>
            </w:r>
          </w:p>
        </w:tc>
        <w:tc>
          <w:tcPr>
            <w:tcW w:w="7482" w:type="dxa"/>
          </w:tcPr>
          <w:p w14:paraId="5E286911" w14:textId="77777777" w:rsidR="00EB426A" w:rsidRDefault="00EB426A" w:rsidP="00EB426A">
            <w:pPr>
              <w:spacing w:after="0"/>
              <w:rPr>
                <w:lang w:val="en-GB" w:eastAsia="en-US"/>
              </w:rPr>
            </w:pPr>
            <w:r>
              <w:rPr>
                <w:lang w:val="en-GB" w:eastAsia="en-US"/>
              </w:rPr>
              <w:t xml:space="preserve">Agree with Apple. The </w:t>
            </w:r>
            <w:proofErr w:type="spellStart"/>
            <w:r>
              <w:rPr>
                <w:lang w:val="en-GB" w:eastAsia="en-US"/>
              </w:rPr>
              <w:t>gNB</w:t>
            </w:r>
            <w:proofErr w:type="spellEnd"/>
            <w:r>
              <w:rPr>
                <w:lang w:val="en-GB" w:eastAsia="en-US"/>
              </w:rPr>
              <w:t>/LMF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E95E99">
        <w:tc>
          <w:tcPr>
            <w:tcW w:w="1072"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7"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482" w:type="dxa"/>
          </w:tcPr>
          <w:p w14:paraId="02B5608C" w14:textId="2FB6DDE2" w:rsidR="00EB426A" w:rsidRDefault="00EA1186" w:rsidP="00EB426A">
            <w:pPr>
              <w:spacing w:after="0"/>
              <w:rPr>
                <w:lang w:val="en-GB" w:eastAsia="en-US"/>
              </w:rPr>
            </w:pPr>
            <w:r w:rsidRPr="00EA1186">
              <w:rPr>
                <w:lang w:val="en-GB" w:eastAsia="en-US"/>
              </w:rPr>
              <w:t xml:space="preserve">Our understanding is that the </w:t>
            </w:r>
            <w:proofErr w:type="spellStart"/>
            <w:r w:rsidRPr="00EA1186">
              <w:rPr>
                <w:lang w:val="en-GB" w:eastAsia="en-US"/>
              </w:rPr>
              <w:t>gNB</w:t>
            </w:r>
            <w:proofErr w:type="spellEnd"/>
            <w:r w:rsidRPr="00EA1186">
              <w:rPr>
                <w:lang w:val="en-GB" w:eastAsia="en-US"/>
              </w:rPr>
              <w:t xml:space="preserve">/LMF should only configure “applicable functionalities”. We also prefer to just say “Supported functionalities refer to functionalities indicated via UE capability </w:t>
            </w:r>
            <w:proofErr w:type="spellStart"/>
            <w:r w:rsidRPr="00EA1186">
              <w:rPr>
                <w:lang w:val="en-GB" w:eastAsia="en-US"/>
              </w:rPr>
              <w:t>signaling</w:t>
            </w:r>
            <w:proofErr w:type="spellEnd"/>
            <w:r w:rsidRPr="00EA1186">
              <w:rPr>
                <w:lang w:val="en-GB" w:eastAsia="en-US"/>
              </w:rPr>
              <w:t xml:space="preserve">” (i.e., remove “and </w:t>
            </w:r>
            <w:proofErr w:type="spellStart"/>
            <w:r w:rsidRPr="00EA1186">
              <w:rPr>
                <w:lang w:val="en-GB" w:eastAsia="en-US"/>
              </w:rPr>
              <w:t>gNB</w:t>
            </w:r>
            <w:proofErr w:type="spellEnd"/>
            <w:r w:rsidRPr="00EA1186">
              <w:rPr>
                <w:lang w:val="en-GB" w:eastAsia="en-US"/>
              </w:rPr>
              <w:t>/LMF can configure” part.)</w:t>
            </w:r>
          </w:p>
        </w:tc>
      </w:tr>
      <w:tr w:rsidR="007C6C4D" w:rsidRPr="00257B16" w14:paraId="60B06BB2" w14:textId="77777777" w:rsidTr="00E95E99">
        <w:tc>
          <w:tcPr>
            <w:tcW w:w="1072" w:type="dxa"/>
          </w:tcPr>
          <w:p w14:paraId="2C9DA86B" w14:textId="096F0BD6" w:rsidR="007C6C4D" w:rsidRDefault="007C6C4D" w:rsidP="007C6C4D">
            <w:pPr>
              <w:spacing w:after="0"/>
              <w:rPr>
                <w:lang w:val="en-GB" w:eastAsia="en-US"/>
              </w:rPr>
            </w:pPr>
            <w:r>
              <w:rPr>
                <w:rFonts w:eastAsia="SimSun" w:hint="eastAsia"/>
                <w:lang w:val="en-GB" w:eastAsia="zh-CN"/>
              </w:rPr>
              <w:t>L</w:t>
            </w:r>
            <w:r>
              <w:rPr>
                <w:rFonts w:eastAsia="SimSun"/>
                <w:lang w:val="en-GB" w:eastAsia="zh-CN"/>
              </w:rPr>
              <w:t>enovo</w:t>
            </w:r>
          </w:p>
        </w:tc>
        <w:tc>
          <w:tcPr>
            <w:tcW w:w="1077" w:type="dxa"/>
          </w:tcPr>
          <w:p w14:paraId="3752D4D5" w14:textId="6D7E9EF3" w:rsidR="007C6C4D" w:rsidRPr="002F1C67" w:rsidRDefault="002F1C67" w:rsidP="007C6C4D">
            <w:pPr>
              <w:spacing w:after="0"/>
              <w:rPr>
                <w:rFonts w:eastAsia="SimSun"/>
                <w:lang w:val="en-GB" w:eastAsia="zh-CN"/>
              </w:rPr>
            </w:pPr>
            <w:r>
              <w:rPr>
                <w:rFonts w:eastAsia="SimSun" w:hint="eastAsia"/>
                <w:lang w:val="en-GB" w:eastAsia="zh-CN"/>
              </w:rPr>
              <w:t>P</w:t>
            </w:r>
            <w:r>
              <w:rPr>
                <w:rFonts w:eastAsia="SimSun"/>
                <w:lang w:val="en-GB" w:eastAsia="zh-CN"/>
              </w:rPr>
              <w:t>artial Yes</w:t>
            </w:r>
          </w:p>
        </w:tc>
        <w:tc>
          <w:tcPr>
            <w:tcW w:w="7482" w:type="dxa"/>
          </w:tcPr>
          <w:p w14:paraId="3A638D4E" w14:textId="77777777" w:rsidR="007C6C4D" w:rsidRDefault="007C6C4D" w:rsidP="007C6C4D">
            <w:pPr>
              <w:spacing w:after="0"/>
              <w:rPr>
                <w:rFonts w:eastAsia="SimSun"/>
                <w:lang w:val="en-GB" w:eastAsia="zh-CN"/>
              </w:rPr>
            </w:pPr>
            <w:r>
              <w:rPr>
                <w:rFonts w:eastAsia="SimSun" w:hint="eastAsia"/>
                <w:lang w:val="en-GB" w:eastAsia="zh-CN"/>
              </w:rPr>
              <w:t>R</w:t>
            </w:r>
            <w:r>
              <w:rPr>
                <w:rFonts w:eastAsia="SimSun"/>
                <w:lang w:val="en-GB" w:eastAsia="zh-CN"/>
              </w:rPr>
              <w:t>AN2 had the following agreement before</w:t>
            </w:r>
          </w:p>
          <w:p w14:paraId="1830C893" w14:textId="77777777" w:rsidR="007C6C4D" w:rsidRPr="009135C0" w:rsidRDefault="007C6C4D" w:rsidP="007C6C4D">
            <w:pPr>
              <w:spacing w:after="0"/>
              <w:ind w:leftChars="100" w:left="200"/>
              <w:rPr>
                <w:rFonts w:eastAsia="SimSun"/>
                <w:lang w:val="en-GB" w:eastAsia="zh-CN"/>
              </w:rPr>
            </w:pPr>
            <w:r w:rsidRPr="009135C0">
              <w:rPr>
                <w:rFonts w:eastAsia="SimSun"/>
                <w:lang w:val="en-GB" w:eastAsia="zh-CN"/>
              </w:rPr>
              <w:t>1.</w:t>
            </w:r>
            <w:r w:rsidRPr="009135C0">
              <w:rPr>
                <w:rFonts w:eastAsia="SimSun"/>
                <w:lang w:val="en-GB" w:eastAsia="zh-CN"/>
              </w:rPr>
              <w:tab/>
              <w:t xml:space="preserve">Which AI/ML-enabled Features/FGs and functionalities are supported should be standardized. The details wait for RAN1’s progress.   “supported” means that the UE is capable of supporting the functionality and doesn’t mean </w:t>
            </w:r>
            <w:proofErr w:type="spellStart"/>
            <w:r w:rsidRPr="009135C0">
              <w:rPr>
                <w:rFonts w:eastAsia="SimSun"/>
                <w:lang w:val="en-GB" w:eastAsia="zh-CN"/>
              </w:rPr>
              <w:t>neccesarily</w:t>
            </w:r>
            <w:proofErr w:type="spellEnd"/>
            <w:r w:rsidRPr="009135C0">
              <w:rPr>
                <w:rFonts w:eastAsia="SimSun"/>
                <w:lang w:val="en-GB" w:eastAsia="zh-CN"/>
              </w:rPr>
              <w:t xml:space="preserve"> that the UE has the model available.  FFS what functionality refers to.  </w:t>
            </w:r>
          </w:p>
          <w:p w14:paraId="228B5DB6" w14:textId="77777777" w:rsidR="007C6C4D" w:rsidRDefault="007C6C4D" w:rsidP="007C6C4D">
            <w:pPr>
              <w:spacing w:after="0"/>
              <w:ind w:leftChars="100" w:left="200"/>
              <w:rPr>
                <w:rFonts w:eastAsia="SimSun"/>
                <w:lang w:val="en-GB" w:eastAsia="zh-CN"/>
              </w:rPr>
            </w:pPr>
            <w:r w:rsidRPr="009135C0">
              <w:rPr>
                <w:rFonts w:eastAsia="SimSun"/>
                <w:lang w:val="en-GB" w:eastAsia="zh-CN"/>
              </w:rPr>
              <w:t>2.</w:t>
            </w:r>
            <w:r w:rsidRPr="009135C0">
              <w:rPr>
                <w:rFonts w:eastAsia="SimSun"/>
                <w:lang w:val="en-GB" w:eastAsia="zh-CN"/>
              </w:rPr>
              <w:tab/>
              <w:t>Supported AI/ML-enabled Features/FGs and supported functionalities are included in UE capability.</w:t>
            </w:r>
          </w:p>
          <w:p w14:paraId="5796CC55" w14:textId="77777777" w:rsidR="007C6C4D" w:rsidRDefault="007C6C4D" w:rsidP="007C6C4D">
            <w:pPr>
              <w:spacing w:after="0"/>
              <w:rPr>
                <w:rFonts w:eastAsia="SimSun"/>
                <w:lang w:val="en-GB" w:eastAsia="zh-CN"/>
              </w:rPr>
            </w:pPr>
            <w:r>
              <w:rPr>
                <w:rFonts w:eastAsia="SimSun"/>
                <w:lang w:val="en-GB" w:eastAsia="zh-CN"/>
              </w:rPr>
              <w:t>Besides, we believe for a supported functionality, it is reasonable to assume at least one model for this functionality is available at U</w:t>
            </w:r>
            <w:r w:rsidRPr="007C6C4D">
              <w:rPr>
                <w:rFonts w:eastAsia="SimSun"/>
                <w:lang w:val="en-GB" w:eastAsia="zh-CN"/>
              </w:rPr>
              <w:t>E/UE-side</w:t>
            </w:r>
            <w:r>
              <w:rPr>
                <w:rFonts w:eastAsia="SimSun"/>
                <w:lang w:val="en-GB" w:eastAsia="zh-CN"/>
              </w:rPr>
              <w:t xml:space="preserve"> already. We suppose RAN2 can have a definition based on the above agreement, e.g.</w:t>
            </w:r>
          </w:p>
          <w:p w14:paraId="7FBBBF8C" w14:textId="1B414327" w:rsidR="007C6C4D" w:rsidRPr="002F1C67" w:rsidRDefault="007C6C4D" w:rsidP="002F1C67">
            <w:pPr>
              <w:pStyle w:val="ListParagraph"/>
              <w:numPr>
                <w:ilvl w:val="0"/>
                <w:numId w:val="9"/>
              </w:numPr>
              <w:rPr>
                <w:lang w:val="en-GB" w:eastAsia="en-US"/>
              </w:rPr>
            </w:pPr>
            <w:r w:rsidRPr="002F1C67">
              <w:rPr>
                <w:rFonts w:eastAsia="SimSun"/>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0F776A">
        <w:tc>
          <w:tcPr>
            <w:tcW w:w="1072" w:type="dxa"/>
          </w:tcPr>
          <w:p w14:paraId="7A1C55D0" w14:textId="77777777" w:rsidR="000F776A" w:rsidRPr="00E65B67" w:rsidRDefault="000F776A" w:rsidP="000F776A">
            <w:pPr>
              <w:spacing w:after="0"/>
              <w:rPr>
                <w:rFonts w:eastAsia="SimSun"/>
                <w:lang w:val="en-GB" w:eastAsia="zh-CN"/>
              </w:rPr>
            </w:pPr>
            <w:r>
              <w:rPr>
                <w:rFonts w:eastAsia="SimSun" w:hint="eastAsia"/>
                <w:lang w:val="en-GB" w:eastAsia="zh-CN"/>
              </w:rPr>
              <w:t>CATT</w:t>
            </w:r>
          </w:p>
        </w:tc>
        <w:tc>
          <w:tcPr>
            <w:tcW w:w="1077" w:type="dxa"/>
          </w:tcPr>
          <w:p w14:paraId="2C14F564" w14:textId="77777777" w:rsidR="000F776A" w:rsidRDefault="000F776A" w:rsidP="000F776A">
            <w:pPr>
              <w:spacing w:after="0"/>
              <w:rPr>
                <w:lang w:val="en-GB" w:eastAsia="en-US"/>
              </w:rPr>
            </w:pPr>
            <w:bookmarkStart w:id="11" w:name="OLE_LINK82"/>
            <w:r w:rsidRPr="00EA1186">
              <w:rPr>
                <w:lang w:val="en-GB" w:eastAsia="en-US"/>
              </w:rPr>
              <w:t>Partial Yes</w:t>
            </w:r>
            <w:bookmarkEnd w:id="11"/>
          </w:p>
        </w:tc>
        <w:tc>
          <w:tcPr>
            <w:tcW w:w="7482" w:type="dxa"/>
          </w:tcPr>
          <w:p w14:paraId="5F6C6BDD" w14:textId="617CCC4F" w:rsidR="000F776A" w:rsidRDefault="000F776A" w:rsidP="000F776A">
            <w:pPr>
              <w:spacing w:after="0"/>
              <w:rPr>
                <w:rFonts w:eastAsia="SimSun"/>
                <w:lang w:val="en-GB" w:eastAsia="zh-CN"/>
              </w:rPr>
            </w:pPr>
            <w:r>
              <w:rPr>
                <w:rFonts w:eastAsia="SimSun" w:hint="eastAsia"/>
                <w:lang w:eastAsia="zh-CN"/>
              </w:rPr>
              <w:t xml:space="preserve">We agree with Apple to </w:t>
            </w:r>
            <w:r w:rsidRPr="00EA1186">
              <w:rPr>
                <w:lang w:val="en-GB" w:eastAsia="en-US"/>
              </w:rPr>
              <w:t xml:space="preserve">remove “and </w:t>
            </w:r>
            <w:proofErr w:type="spellStart"/>
            <w:r w:rsidRPr="00EA1186">
              <w:rPr>
                <w:lang w:val="en-GB" w:eastAsia="en-US"/>
              </w:rPr>
              <w:t>gNB</w:t>
            </w:r>
            <w:proofErr w:type="spellEnd"/>
            <w:r w:rsidRPr="00EA1186">
              <w:rPr>
                <w:lang w:val="en-GB" w:eastAsia="en-US"/>
              </w:rPr>
              <w:t>/LMF can configure” part</w:t>
            </w:r>
            <w:r>
              <w:rPr>
                <w:rFonts w:eastAsia="SimSun" w:hint="eastAsia"/>
                <w:lang w:val="en-GB" w:eastAsia="zh-CN"/>
              </w:rPr>
              <w:t>, as in our view whether it can be configured depends on whether it</w:t>
            </w:r>
            <w:r>
              <w:rPr>
                <w:rFonts w:eastAsia="SimSun"/>
                <w:lang w:val="en-GB" w:eastAsia="zh-CN"/>
              </w:rPr>
              <w:t>’</w:t>
            </w:r>
            <w:r>
              <w:rPr>
                <w:rFonts w:eastAsia="SimSun"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SimSun"/>
                <w:lang w:eastAsia="zh-CN"/>
              </w:rPr>
            </w:pPr>
            <w:r>
              <w:rPr>
                <w:rFonts w:eastAsia="SimSun" w:hint="eastAsia"/>
                <w:lang w:val="en-GB" w:eastAsia="zh-CN"/>
              </w:rPr>
              <w:t xml:space="preserve">RAN2 agreed that </w:t>
            </w:r>
            <w:r w:rsidRPr="00E65B67">
              <w:rPr>
                <w:rFonts w:eastAsia="SimSun"/>
                <w:lang w:val="en-GB" w:eastAsia="zh-CN"/>
              </w:rPr>
              <w:t>“supported” means that the UE is capable of supporting the functionality and doesn’t mean necessarily that the UE has the model available</w:t>
            </w:r>
            <w:r>
              <w:rPr>
                <w:rFonts w:eastAsia="SimSun" w:hint="eastAsia"/>
                <w:lang w:val="en-GB" w:eastAsia="zh-CN"/>
              </w:rPr>
              <w:t xml:space="preserve">, and </w:t>
            </w:r>
            <w:r>
              <w:rPr>
                <w:rFonts w:eastAsia="SimSun" w:hint="eastAsia"/>
                <w:lang w:eastAsia="zh-CN"/>
              </w:rPr>
              <w:t>f</w:t>
            </w:r>
            <w:r>
              <w:t>or a functionality to be applicable at least there should at least one</w:t>
            </w:r>
            <w:r w:rsidRPr="00BE0012">
              <w:t xml:space="preserve"> model available within it</w:t>
            </w:r>
            <w:r>
              <w:rPr>
                <w:rFonts w:eastAsia="SimSun" w:hint="eastAsia"/>
                <w:lang w:eastAsia="zh-CN"/>
              </w:rPr>
              <w:t>.</w:t>
            </w:r>
          </w:p>
        </w:tc>
      </w:tr>
      <w:tr w:rsidR="00CB3818" w:rsidRPr="00E65B67" w14:paraId="59CCB4FB" w14:textId="77777777" w:rsidTr="000F776A">
        <w:tc>
          <w:tcPr>
            <w:tcW w:w="1072" w:type="dxa"/>
          </w:tcPr>
          <w:p w14:paraId="3084C181" w14:textId="053135F5" w:rsidR="00CB3818" w:rsidRDefault="00CB3818" w:rsidP="000F776A">
            <w:pPr>
              <w:spacing w:after="0"/>
              <w:rPr>
                <w:rFonts w:eastAsia="SimSun" w:hint="eastAsia"/>
                <w:lang w:val="en-GB" w:eastAsia="zh-CN"/>
              </w:rPr>
            </w:pPr>
            <w:r>
              <w:rPr>
                <w:rFonts w:eastAsia="SimSun" w:hint="eastAsia"/>
                <w:lang w:val="en-GB" w:eastAsia="zh-CN"/>
              </w:rPr>
              <w:t>M</w:t>
            </w:r>
            <w:r>
              <w:rPr>
                <w:rFonts w:eastAsia="SimSun"/>
                <w:lang w:val="en-GB" w:eastAsia="zh-CN"/>
              </w:rPr>
              <w:t>ediatek</w:t>
            </w:r>
          </w:p>
        </w:tc>
        <w:tc>
          <w:tcPr>
            <w:tcW w:w="1077" w:type="dxa"/>
          </w:tcPr>
          <w:p w14:paraId="70004BD9" w14:textId="4640ED15" w:rsidR="00CB3818" w:rsidRPr="00EA1186" w:rsidRDefault="00CB3818" w:rsidP="000F776A">
            <w:pPr>
              <w:spacing w:after="0"/>
              <w:rPr>
                <w:lang w:val="en-GB" w:eastAsia="en-US"/>
              </w:rPr>
            </w:pPr>
            <w:r>
              <w:rPr>
                <w:lang w:val="en-GB" w:eastAsia="en-US"/>
              </w:rPr>
              <w:t>Partial Yes</w:t>
            </w:r>
          </w:p>
        </w:tc>
        <w:tc>
          <w:tcPr>
            <w:tcW w:w="7482" w:type="dxa"/>
          </w:tcPr>
          <w:p w14:paraId="566AC9CE" w14:textId="38FC397A" w:rsidR="00CB3818" w:rsidRDefault="00CB3818" w:rsidP="000F776A">
            <w:pPr>
              <w:spacing w:after="0"/>
              <w:rPr>
                <w:rFonts w:eastAsia="SimSun" w:hint="eastAsia"/>
                <w:lang w:eastAsia="zh-CN"/>
              </w:rPr>
            </w:pPr>
            <w:r>
              <w:rPr>
                <w:rFonts w:eastAsia="SimSun" w:hint="eastAsia"/>
                <w:lang w:eastAsia="zh-CN"/>
              </w:rPr>
              <w:t>A</w:t>
            </w:r>
            <w:r>
              <w:rPr>
                <w:rFonts w:eastAsia="SimSun"/>
                <w:lang w:eastAsia="zh-CN"/>
              </w:rPr>
              <w:t>g</w:t>
            </w:r>
            <w:r w:rsidR="00746D91">
              <w:rPr>
                <w:rFonts w:eastAsia="SimSun"/>
                <w:lang w:eastAsia="zh-CN"/>
              </w:rPr>
              <w:t xml:space="preserve">ree with Apple. </w:t>
            </w:r>
            <w:r w:rsidR="001A7632" w:rsidRPr="001A7632">
              <w:rPr>
                <w:rFonts w:eastAsia="SimSun"/>
                <w:lang w:eastAsia="zh-CN"/>
              </w:rPr>
              <w:t>The term 'supported functionality' does not necessarily suggest configurability.</w:t>
            </w:r>
            <w:bookmarkStart w:id="12" w:name="OLE_LINK89"/>
            <w:r w:rsidR="001A7632" w:rsidRPr="001A7632">
              <w:rPr>
                <w:rFonts w:eastAsia="SimSun"/>
                <w:lang w:eastAsia="zh-CN"/>
              </w:rPr>
              <w:t xml:space="preserve"> It also relates to the assumption of either proactive or reactive reporting for UE-side applicable functionality.</w:t>
            </w:r>
            <w:bookmarkEnd w:id="12"/>
            <w:r w:rsidR="001A7632" w:rsidRPr="001A7632">
              <w:rPr>
                <w:rFonts w:eastAsia="SimSun"/>
                <w:lang w:eastAsia="zh-CN"/>
              </w:rPr>
              <w:t xml:space="preserve"> Assuming proactive reporting, the </w:t>
            </w:r>
            <w:proofErr w:type="spellStart"/>
            <w:r w:rsidR="001A7632" w:rsidRPr="001A7632">
              <w:rPr>
                <w:rFonts w:eastAsia="SimSun"/>
                <w:lang w:eastAsia="zh-CN"/>
              </w:rPr>
              <w:t>gNB</w:t>
            </w:r>
            <w:proofErr w:type="spellEnd"/>
            <w:r w:rsidR="001A7632" w:rsidRPr="001A7632">
              <w:rPr>
                <w:rFonts w:eastAsia="SimSun"/>
                <w:lang w:eastAsia="zh-CN"/>
              </w:rPr>
              <w:t xml:space="preserve">/LMF configures the AI/ML functionality following the UE capability and UE-side functionality report. In the case of reactive reporting, the </w:t>
            </w:r>
            <w:proofErr w:type="spellStart"/>
            <w:r w:rsidR="001A7632" w:rsidRPr="001A7632">
              <w:rPr>
                <w:rFonts w:eastAsia="SimSun"/>
                <w:lang w:eastAsia="zh-CN"/>
              </w:rPr>
              <w:t>gNB</w:t>
            </w:r>
            <w:proofErr w:type="spellEnd"/>
            <w:r w:rsidR="001A7632" w:rsidRPr="001A7632">
              <w:rPr>
                <w:rFonts w:eastAsia="SimSun"/>
                <w:lang w:eastAsia="zh-CN"/>
              </w:rPr>
              <w:t xml:space="preserve">/LMF determines the AI/ML functionality based on the UE capability report alone. However, it </w:t>
            </w:r>
            <w:r w:rsidR="00DC7434">
              <w:rPr>
                <w:rFonts w:eastAsia="SimSun"/>
                <w:lang w:eastAsia="zh-CN"/>
              </w:rPr>
              <w:t>needs</w:t>
            </w:r>
            <w:r w:rsidR="001A7632" w:rsidRPr="001A7632">
              <w:rPr>
                <w:rFonts w:eastAsia="SimSun"/>
                <w:lang w:eastAsia="zh-CN"/>
              </w:rPr>
              <w:t xml:space="preserve"> to </w:t>
            </w:r>
            <w:r w:rsidR="00DC7434">
              <w:rPr>
                <w:rFonts w:eastAsia="SimSun"/>
                <w:lang w:eastAsia="zh-CN"/>
              </w:rPr>
              <w:t>evaluate</w:t>
            </w:r>
            <w:r w:rsidR="001A7632" w:rsidRPr="001A7632">
              <w:rPr>
                <w:rFonts w:eastAsia="SimSun"/>
                <w:lang w:eastAsia="zh-CN"/>
              </w:rPr>
              <w:t xml:space="preserve"> whether reactive reporting is necessary.</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Heading2"/>
      </w:pPr>
      <w:r w:rsidRPr="004E644B">
        <w:t xml:space="preserve">Configured functionalities </w:t>
      </w:r>
    </w:p>
    <w:tbl>
      <w:tblPr>
        <w:tblStyle w:val="TableGrid"/>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 xml:space="preserve">this refers to functionalities that </w:t>
            </w:r>
            <w:proofErr w:type="spellStart"/>
            <w:r w:rsidRPr="00E41CCB">
              <w:t>gNB</w:t>
            </w:r>
            <w:proofErr w:type="spellEnd"/>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lastRenderedPageBreak/>
        <w:t xml:space="preserve">As commented during RAN2 discussion, </w:t>
      </w:r>
      <w:r>
        <w:t>the moderator changed “</w:t>
      </w:r>
      <w:proofErr w:type="spellStart"/>
      <w:r>
        <w:t>gNB</w:t>
      </w:r>
      <w:proofErr w:type="spellEnd"/>
      <w:r>
        <w:t xml:space="preserve"> can configure” to “</w:t>
      </w:r>
      <w:proofErr w:type="spellStart"/>
      <w:r>
        <w:t>gNB</w:t>
      </w:r>
      <w:proofErr w:type="spellEnd"/>
      <w:r>
        <w:t xml:space="preserve">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proofErr w:type="spellStart"/>
      <w:r>
        <w:rPr>
          <w:b/>
        </w:rPr>
        <w:t>gNB</w:t>
      </w:r>
      <w:proofErr w:type="spellEnd"/>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2"/>
        <w:gridCol w:w="1139"/>
        <w:gridCol w:w="7420"/>
      </w:tblGrid>
      <w:tr w:rsidR="004E644B" w14:paraId="34DA8328" w14:textId="77777777" w:rsidTr="009312D4">
        <w:trPr>
          <w:trHeight w:val="272"/>
        </w:trPr>
        <w:tc>
          <w:tcPr>
            <w:tcW w:w="1072" w:type="dxa"/>
          </w:tcPr>
          <w:p w14:paraId="7FABEB6B" w14:textId="77777777" w:rsidR="004E644B" w:rsidRDefault="004E644B" w:rsidP="001F6C66">
            <w:pPr>
              <w:spacing w:after="0"/>
              <w:rPr>
                <w:lang w:val="en-GB" w:eastAsia="en-US"/>
              </w:rPr>
            </w:pPr>
            <w:r>
              <w:rPr>
                <w:lang w:val="en-GB" w:eastAsia="en-US"/>
              </w:rPr>
              <w:t xml:space="preserve">Company </w:t>
            </w:r>
          </w:p>
        </w:tc>
        <w:tc>
          <w:tcPr>
            <w:tcW w:w="1139" w:type="dxa"/>
          </w:tcPr>
          <w:p w14:paraId="0173574B" w14:textId="77777777" w:rsidR="004E644B" w:rsidRDefault="004E644B" w:rsidP="001F6C66">
            <w:pPr>
              <w:spacing w:after="0"/>
              <w:rPr>
                <w:lang w:val="en-GB" w:eastAsia="en-US"/>
              </w:rPr>
            </w:pPr>
            <w:r>
              <w:rPr>
                <w:lang w:val="en-GB" w:eastAsia="en-US"/>
              </w:rPr>
              <w:t>Yes/No</w:t>
            </w:r>
          </w:p>
        </w:tc>
        <w:tc>
          <w:tcPr>
            <w:tcW w:w="7420"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9312D4">
        <w:tc>
          <w:tcPr>
            <w:tcW w:w="1072" w:type="dxa"/>
          </w:tcPr>
          <w:p w14:paraId="3DE663E8" w14:textId="035897B3" w:rsidR="004E644B" w:rsidRDefault="00812E24" w:rsidP="001F6C66">
            <w:pPr>
              <w:spacing w:after="0"/>
              <w:rPr>
                <w:lang w:val="en-GB" w:eastAsia="en-US"/>
              </w:rPr>
            </w:pPr>
            <w:r>
              <w:rPr>
                <w:lang w:val="en-GB" w:eastAsia="en-US"/>
              </w:rPr>
              <w:t>Apple</w:t>
            </w:r>
          </w:p>
        </w:tc>
        <w:tc>
          <w:tcPr>
            <w:tcW w:w="1139" w:type="dxa"/>
          </w:tcPr>
          <w:p w14:paraId="4A9394F8" w14:textId="0774E306" w:rsidR="004E644B" w:rsidRDefault="00812E24" w:rsidP="001F6C66">
            <w:pPr>
              <w:spacing w:after="0"/>
              <w:rPr>
                <w:lang w:val="en-GB" w:eastAsia="en-US"/>
              </w:rPr>
            </w:pPr>
            <w:r>
              <w:rPr>
                <w:lang w:val="en-GB" w:eastAsia="en-US"/>
              </w:rPr>
              <w:t>No</w:t>
            </w:r>
          </w:p>
        </w:tc>
        <w:tc>
          <w:tcPr>
            <w:tcW w:w="7420"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ListParagraph"/>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ListParagraph"/>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ListParagraph"/>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inference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ListParagraph"/>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ListParagraph"/>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9312D4">
        <w:tc>
          <w:tcPr>
            <w:tcW w:w="1072" w:type="dxa"/>
          </w:tcPr>
          <w:p w14:paraId="3FAD5B50" w14:textId="528D84C0" w:rsidR="00730296" w:rsidRDefault="00730296" w:rsidP="00730296">
            <w:pPr>
              <w:spacing w:after="0"/>
              <w:rPr>
                <w:lang w:val="en-GB" w:eastAsia="en-US"/>
              </w:rPr>
            </w:pPr>
            <w:r>
              <w:rPr>
                <w:rFonts w:eastAsia="SimSun" w:hint="eastAsia"/>
                <w:lang w:val="en-GB" w:eastAsia="zh-CN"/>
              </w:rPr>
              <w:t>v</w:t>
            </w:r>
            <w:r>
              <w:rPr>
                <w:rFonts w:eastAsia="SimSun"/>
                <w:lang w:val="en-GB" w:eastAsia="zh-CN"/>
              </w:rPr>
              <w:t>ivo</w:t>
            </w:r>
          </w:p>
        </w:tc>
        <w:tc>
          <w:tcPr>
            <w:tcW w:w="1139" w:type="dxa"/>
          </w:tcPr>
          <w:p w14:paraId="7894E00E" w14:textId="313587DE" w:rsidR="00730296" w:rsidRDefault="00730296" w:rsidP="00730296">
            <w:pPr>
              <w:spacing w:after="0"/>
              <w:rPr>
                <w:lang w:val="en-GB" w:eastAsia="en-US"/>
              </w:rPr>
            </w:pPr>
            <w:r>
              <w:rPr>
                <w:rFonts w:eastAsia="SimSun" w:hint="eastAsia"/>
                <w:lang w:val="en-GB" w:eastAsia="zh-CN"/>
              </w:rPr>
              <w:t>See comment</w:t>
            </w:r>
          </w:p>
        </w:tc>
        <w:tc>
          <w:tcPr>
            <w:tcW w:w="7420" w:type="dxa"/>
          </w:tcPr>
          <w:p w14:paraId="786749F0" w14:textId="77777777" w:rsidR="00730296" w:rsidRDefault="00730296" w:rsidP="00730296">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sidRPr="00730296">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11156CC7" w14:textId="65FE029D" w:rsidR="00730296" w:rsidRDefault="00730296" w:rsidP="00730296">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 xml:space="preserve">e already agreed to reuse the </w:t>
            </w:r>
            <w:r w:rsidRPr="00270ECC">
              <w:rPr>
                <w:rFonts w:eastAsia="SimSun"/>
                <w:lang w:val="en-GB" w:eastAsia="zh-CN"/>
              </w:rPr>
              <w:t xml:space="preserve">existing LPP Location Information Transfer </w:t>
            </w:r>
            <w:r>
              <w:rPr>
                <w:rFonts w:eastAsia="SimSun"/>
                <w:lang w:val="en-GB" w:eastAsia="zh-CN"/>
              </w:rPr>
              <w:t>procedure</w:t>
            </w:r>
            <w:r>
              <w:rPr>
                <w:rFonts w:eastAsia="SimSun" w:hint="eastAsia"/>
                <w:lang w:val="en-GB" w:eastAsia="zh-CN"/>
              </w:rPr>
              <w:t xml:space="preserve"> </w:t>
            </w:r>
            <w:r w:rsidRPr="00270ECC">
              <w:rPr>
                <w:rFonts w:eastAsia="SimSun"/>
                <w:lang w:val="en-GB" w:eastAsia="zh-CN"/>
              </w:rPr>
              <w:t>(</w:t>
            </w:r>
            <w:proofErr w:type="spellStart"/>
            <w:r w:rsidRPr="00730296">
              <w:rPr>
                <w:rFonts w:eastAsia="SimSun"/>
                <w:i/>
                <w:iCs/>
                <w:lang w:val="en-GB" w:eastAsia="zh-CN"/>
              </w:rPr>
              <w:t>RequestLocationInformation</w:t>
            </w:r>
            <w:proofErr w:type="spellEnd"/>
            <w:r w:rsidRPr="00270ECC">
              <w:rPr>
                <w:rFonts w:eastAsia="SimSun"/>
                <w:lang w:val="en-GB" w:eastAsia="zh-CN"/>
              </w:rPr>
              <w:t xml:space="preserve">/ </w:t>
            </w:r>
            <w:proofErr w:type="spellStart"/>
            <w:r w:rsidRPr="00730296">
              <w:rPr>
                <w:rFonts w:eastAsia="SimSun"/>
                <w:i/>
                <w:iCs/>
                <w:lang w:val="en-GB" w:eastAsia="zh-CN"/>
              </w:rPr>
              <w:t>ProvideLocationInformation</w:t>
            </w:r>
            <w:proofErr w:type="spellEnd"/>
            <w:r w:rsidRPr="00270ECC">
              <w:rPr>
                <w:rFonts w:eastAsia="SimSun"/>
                <w:lang w:val="en-GB" w:eastAsia="zh-CN"/>
              </w:rPr>
              <w:t xml:space="preserve"> messages) for providing the results of the UE</w:t>
            </w:r>
            <w:r>
              <w:rPr>
                <w:rFonts w:eastAsia="SimSun"/>
                <w:lang w:val="en-GB" w:eastAsia="zh-CN"/>
              </w:rPr>
              <w:t>-</w:t>
            </w:r>
            <w:r w:rsidRPr="00270ECC">
              <w:rPr>
                <w:rFonts w:eastAsia="SimSun"/>
                <w:lang w:val="en-GB" w:eastAsia="zh-CN"/>
              </w:rPr>
              <w:t>sided model inference operation</w:t>
            </w:r>
            <w:r>
              <w:rPr>
                <w:rFonts w:eastAsia="SimSun"/>
                <w:lang w:val="en-GB" w:eastAsia="zh-CN"/>
              </w:rPr>
              <w:t>, thus no configuration in advance is needed and LMF can directly request to activate the functionality.</w:t>
            </w:r>
          </w:p>
        </w:tc>
      </w:tr>
      <w:tr w:rsidR="00F517F1" w14:paraId="145A27EA" w14:textId="77777777" w:rsidTr="009312D4">
        <w:tc>
          <w:tcPr>
            <w:tcW w:w="1072" w:type="dxa"/>
          </w:tcPr>
          <w:p w14:paraId="6D83BCCC" w14:textId="2FBB8B65" w:rsidR="00F517F1" w:rsidRDefault="00F517F1" w:rsidP="00F517F1">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71EED744" w14:textId="48DF5E89" w:rsidR="00F517F1" w:rsidRDefault="00F517F1" w:rsidP="00F517F1">
            <w:pPr>
              <w:spacing w:after="0"/>
              <w:rPr>
                <w:lang w:val="en-GB" w:eastAsia="en-US"/>
              </w:rPr>
            </w:pPr>
            <w:r w:rsidRPr="00AD0EFD">
              <w:t>partially Yes</w:t>
            </w:r>
          </w:p>
        </w:tc>
        <w:tc>
          <w:tcPr>
            <w:tcW w:w="7420" w:type="dxa"/>
          </w:tcPr>
          <w:p w14:paraId="2CF85744" w14:textId="77777777" w:rsidR="00F517F1" w:rsidRDefault="00F517F1" w:rsidP="00F517F1">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SimSun"/>
                <w:lang w:val="en-GB" w:eastAsia="zh-CN"/>
              </w:rPr>
            </w:pPr>
            <w:r>
              <w:rPr>
                <w:rFonts w:eastAsia="SimSun"/>
                <w:lang w:val="en-GB" w:eastAsia="zh-CN"/>
              </w:rPr>
              <w:t>What really matters is the boundary among supported functionalities, available functionalities, configured functionalities, applicable functionalities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4pt" o:ole="">
                  <v:imagedata r:id="rId8" o:title=""/>
                </v:shape>
                <o:OLEObject Type="Embed" ProgID="Visio.Drawing.15" ShapeID="_x0000_i1025" DrawAspect="Content" ObjectID="_1779119905" r:id="rId9"/>
              </w:object>
            </w:r>
          </w:p>
          <w:p w14:paraId="71B45366" w14:textId="77777777" w:rsidR="00F517F1" w:rsidRDefault="00F517F1" w:rsidP="00F517F1">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sidRPr="005700E7">
              <w:rPr>
                <w:rFonts w:eastAsia="SimSun"/>
                <w:highlight w:val="yellow"/>
                <w:lang w:eastAsia="zh-CN"/>
              </w:rPr>
              <w:t>100</w:t>
            </w:r>
            <w:r>
              <w:rPr>
                <w:rFonts w:eastAsia="SimSun"/>
                <w:lang w:eastAsia="zh-CN"/>
              </w:rPr>
              <w:t xml:space="preserve"> functionalities from UE capability signaling point of view, but currently </w:t>
            </w:r>
            <w:r w:rsidRPr="005700E7">
              <w:rPr>
                <w:rFonts w:eastAsia="SimSun"/>
                <w:highlight w:val="green"/>
                <w:lang w:eastAsia="zh-CN"/>
              </w:rPr>
              <w:t>40</w:t>
            </w:r>
            <w:r>
              <w:rPr>
                <w:rFonts w:eastAsia="SimSun"/>
                <w:lang w:eastAsia="zh-CN"/>
              </w:rPr>
              <w:t xml:space="preserve"> out of </w:t>
            </w:r>
            <w:r w:rsidRPr="005700E7">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gNB knows </w:t>
            </w:r>
            <w:r w:rsidRPr="005700E7">
              <w:rPr>
                <w:rFonts w:eastAsia="SimSun"/>
                <w:highlight w:val="cyan"/>
                <w:lang w:eastAsia="zh-CN"/>
              </w:rPr>
              <w:t>20</w:t>
            </w:r>
            <w:r>
              <w:rPr>
                <w:rFonts w:eastAsia="SimSun"/>
                <w:lang w:eastAsia="zh-CN"/>
              </w:rPr>
              <w:t xml:space="preserve"> out of </w:t>
            </w:r>
            <w:r w:rsidRPr="005700E7">
              <w:rPr>
                <w:rFonts w:eastAsia="SimSun"/>
                <w:highlight w:val="green"/>
                <w:lang w:eastAsia="zh-CN"/>
              </w:rPr>
              <w:t>40</w:t>
            </w:r>
            <w:r>
              <w:rPr>
                <w:rFonts w:eastAsia="SimSun"/>
                <w:lang w:eastAsia="zh-CN"/>
              </w:rPr>
              <w:t xml:space="preserve"> functionalities is applicable based on UE reporting; then gNB configures </w:t>
            </w:r>
            <w:r w:rsidRPr="005700E7">
              <w:rPr>
                <w:rFonts w:eastAsia="SimSun"/>
                <w:highlight w:val="magenta"/>
                <w:lang w:eastAsia="zh-CN"/>
              </w:rPr>
              <w:t>10</w:t>
            </w:r>
            <w:r>
              <w:rPr>
                <w:rFonts w:eastAsia="SimSun"/>
                <w:lang w:eastAsia="zh-CN"/>
              </w:rPr>
              <w:t xml:space="preserve"> out of </w:t>
            </w:r>
            <w:r w:rsidRPr="005700E7">
              <w:rPr>
                <w:rFonts w:eastAsia="SimSun"/>
                <w:highlight w:val="cyan"/>
                <w:lang w:eastAsia="zh-CN"/>
              </w:rPr>
              <w:t>20</w:t>
            </w:r>
            <w:r>
              <w:rPr>
                <w:rFonts w:eastAsia="SimSun"/>
                <w:lang w:eastAsia="zh-CN"/>
              </w:rPr>
              <w:t xml:space="preserve"> functionalities to UE side and activate </w:t>
            </w:r>
            <w:r w:rsidRPr="009E13E6">
              <w:rPr>
                <w:rFonts w:eastAsia="SimSun"/>
                <w:highlight w:val="red"/>
                <w:lang w:eastAsia="zh-CN"/>
              </w:rPr>
              <w:t>5</w:t>
            </w:r>
            <w:r>
              <w:rPr>
                <w:rFonts w:eastAsia="SimSun"/>
                <w:lang w:eastAsia="zh-CN"/>
              </w:rPr>
              <w:t xml:space="preserve"> out of </w:t>
            </w:r>
            <w:r w:rsidRPr="009E13E6">
              <w:rPr>
                <w:rFonts w:eastAsia="SimSun"/>
                <w:highlight w:val="magenta"/>
                <w:lang w:eastAsia="zh-CN"/>
              </w:rPr>
              <w:t>10</w:t>
            </w:r>
            <w:r>
              <w:rPr>
                <w:rFonts w:eastAsia="SimSun"/>
                <w:lang w:eastAsia="zh-CN"/>
              </w:rPr>
              <w:t xml:space="preserve"> functionalities for this UE.</w:t>
            </w:r>
          </w:p>
          <w:p w14:paraId="2DF0592E" w14:textId="77777777" w:rsidR="00F517F1" w:rsidRPr="005700E7" w:rsidRDefault="00F517F1" w:rsidP="00F517F1">
            <w:pPr>
              <w:spacing w:after="0"/>
              <w:ind w:firstLineChars="200" w:firstLine="400"/>
              <w:rPr>
                <w:rFonts w:eastAsia="SimSun"/>
                <w:lang w:eastAsia="zh-CN"/>
              </w:rPr>
            </w:pPr>
            <w:r>
              <w:rPr>
                <w:rFonts w:eastAsia="SimSun" w:hint="eastAsia"/>
                <w:lang w:eastAsia="zh-CN"/>
              </w:rPr>
              <w:t>B</w:t>
            </w:r>
            <w:r>
              <w:rPr>
                <w:rFonts w:eastAsia="SimSun"/>
                <w:lang w:eastAsia="zh-CN"/>
              </w:rPr>
              <w:t xml:space="preserve">ased on above, </w:t>
            </w:r>
            <w:r>
              <w:rPr>
                <w:rFonts w:eastAsia="SimSun"/>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configured functionalities refer to functionalities that gNB/LMF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9312D4">
        <w:tc>
          <w:tcPr>
            <w:tcW w:w="1072" w:type="dxa"/>
          </w:tcPr>
          <w:p w14:paraId="226520D8" w14:textId="70DEE633" w:rsidR="001C034B" w:rsidRDefault="001C034B" w:rsidP="001C034B">
            <w:pPr>
              <w:spacing w:after="0"/>
              <w:rPr>
                <w:lang w:val="en-GB" w:eastAsia="en-US"/>
              </w:rPr>
            </w:pPr>
            <w:r>
              <w:rPr>
                <w:rFonts w:eastAsia="SimSun" w:hint="eastAsia"/>
                <w:lang w:val="en-GB" w:eastAsia="zh-CN"/>
              </w:rPr>
              <w:lastRenderedPageBreak/>
              <w:t>X</w:t>
            </w:r>
            <w:r>
              <w:rPr>
                <w:rFonts w:eastAsia="SimSun"/>
                <w:lang w:val="en-GB" w:eastAsia="zh-CN"/>
              </w:rPr>
              <w:t>iaomi</w:t>
            </w:r>
          </w:p>
        </w:tc>
        <w:tc>
          <w:tcPr>
            <w:tcW w:w="1139" w:type="dxa"/>
          </w:tcPr>
          <w:p w14:paraId="1CA9C2CE" w14:textId="00D338AD" w:rsidR="001C034B" w:rsidRDefault="001C034B" w:rsidP="001C034B">
            <w:pPr>
              <w:spacing w:after="0"/>
              <w:rPr>
                <w:lang w:val="en-GB" w:eastAsia="en-US"/>
              </w:rPr>
            </w:pPr>
            <w:r>
              <w:rPr>
                <w:rFonts w:eastAsia="SimSun"/>
                <w:lang w:val="en-GB" w:eastAsia="zh-CN"/>
              </w:rPr>
              <w:t>Yes with Comment</w:t>
            </w:r>
          </w:p>
        </w:tc>
        <w:tc>
          <w:tcPr>
            <w:tcW w:w="7420" w:type="dxa"/>
          </w:tcPr>
          <w:p w14:paraId="37A3257D" w14:textId="762FEA9A" w:rsidR="001C034B" w:rsidRDefault="001C034B" w:rsidP="001C034B">
            <w:pPr>
              <w:spacing w:after="0"/>
              <w:rPr>
                <w:lang w:val="en-GB" w:eastAsia="en-US"/>
              </w:rPr>
            </w:pPr>
            <w:r>
              <w:rPr>
                <w:rFonts w:eastAsia="SimSun"/>
                <w:lang w:val="en-GB" w:eastAsia="zh-CN"/>
              </w:rPr>
              <w:t xml:space="preserve">We understand </w:t>
            </w:r>
            <w:r w:rsidRPr="009D6498">
              <w:rPr>
                <w:rFonts w:eastAsia="SimSun"/>
                <w:lang w:val="en-GB" w:eastAsia="zh-CN"/>
              </w:rPr>
              <w:t>configured functionalities can be</w:t>
            </w:r>
            <w:r>
              <w:rPr>
                <w:rFonts w:eastAsia="SimSun"/>
                <w:lang w:val="en-GB" w:eastAsia="zh-CN"/>
              </w:rPr>
              <w:t xml:space="preserve"> used to</w:t>
            </w:r>
            <w:r w:rsidRPr="009D6498">
              <w:rPr>
                <w:rFonts w:eastAsia="SimSun"/>
                <w:lang w:val="en-GB" w:eastAsia="zh-CN"/>
              </w:rPr>
              <w:t xml:space="preserve"> trigger reactive applicable functionality report. However, if proactive applicable functionality report is used, </w:t>
            </w:r>
            <w:r>
              <w:rPr>
                <w:rFonts w:eastAsia="SimSun"/>
                <w:lang w:val="en-GB" w:eastAsia="zh-CN"/>
              </w:rPr>
              <w:t>NW can directly activate applicable functionality reported by UE. Configured functionality seems to be unnecessary in this case</w:t>
            </w:r>
            <w:r w:rsidRPr="009D6498">
              <w:rPr>
                <w:rFonts w:eastAsia="SimSun"/>
                <w:lang w:val="en-GB" w:eastAsia="zh-CN"/>
              </w:rPr>
              <w:t>.</w:t>
            </w:r>
            <w:r>
              <w:rPr>
                <w:rFonts w:eastAsia="SimSun"/>
                <w:lang w:val="en-GB" w:eastAsia="zh-CN"/>
              </w:rPr>
              <w:t xml:space="preserve"> We suggest to further clarify configured functionality is only used in reactive applicable functionality report.</w:t>
            </w:r>
          </w:p>
        </w:tc>
      </w:tr>
      <w:tr w:rsidR="001C034B" w14:paraId="50F0EBA1" w14:textId="77777777" w:rsidTr="009312D4">
        <w:tc>
          <w:tcPr>
            <w:tcW w:w="1072" w:type="dxa"/>
          </w:tcPr>
          <w:p w14:paraId="610B42F3" w14:textId="19AAABA1" w:rsidR="001C034B" w:rsidRPr="007B555A" w:rsidRDefault="007B555A"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08143D4C" w14:textId="2BF875D5" w:rsidR="001C034B" w:rsidRPr="007B555A" w:rsidRDefault="007B555A" w:rsidP="001C034B">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20" w:type="dxa"/>
          </w:tcPr>
          <w:p w14:paraId="0B8037FF" w14:textId="35D33B21" w:rsidR="001C034B" w:rsidRPr="007B555A" w:rsidRDefault="007B555A" w:rsidP="001C034B">
            <w:pPr>
              <w:spacing w:after="0"/>
              <w:rPr>
                <w:rFonts w:eastAsia="SimSun"/>
                <w:lang w:val="en-GB" w:eastAsia="zh-CN"/>
              </w:rPr>
            </w:pPr>
            <w:r>
              <w:rPr>
                <w:rFonts w:eastAsia="SimSun"/>
                <w:lang w:val="en-GB" w:eastAsia="zh-CN"/>
              </w:rPr>
              <w:t>In our understanding, the configured functionalit</w:t>
            </w:r>
            <w:r w:rsidR="00AF21D0">
              <w:rPr>
                <w:rFonts w:eastAsia="SimSun"/>
                <w:lang w:val="en-GB" w:eastAsia="zh-CN"/>
              </w:rPr>
              <w:t>ies is simply referring to the functionalities those have been configured to the UE. There is no need to over interpret this term since we have a lot of similar thing ( for example, configured TCI state, configured SCG, configured…., we should not always make a clear definition for those terms since we already have common understanding</w:t>
            </w:r>
            <w:r w:rsidR="00606DBB">
              <w:rPr>
                <w:rFonts w:eastAsia="SimSun"/>
                <w:lang w:val="en-GB" w:eastAsia="zh-CN"/>
              </w:rPr>
              <w:t xml:space="preserve"> on what is configured</w:t>
            </w:r>
            <w:r w:rsidR="00AF21D0">
              <w:rPr>
                <w:rFonts w:eastAsia="SimSun"/>
                <w:lang w:val="en-GB" w:eastAsia="zh-CN"/>
              </w:rPr>
              <w:t>).</w:t>
            </w:r>
          </w:p>
        </w:tc>
      </w:tr>
      <w:tr w:rsidR="002B3B5B" w14:paraId="68453053" w14:textId="77777777" w:rsidTr="009312D4">
        <w:tc>
          <w:tcPr>
            <w:tcW w:w="1072" w:type="dxa"/>
          </w:tcPr>
          <w:p w14:paraId="6B5DA7D1" w14:textId="48648F32" w:rsidR="002B3B5B" w:rsidRDefault="002B3B5B" w:rsidP="002B3B5B">
            <w:pPr>
              <w:spacing w:after="0"/>
              <w:rPr>
                <w:rFonts w:eastAsia="SimSun"/>
                <w:lang w:val="en-GB" w:eastAsia="zh-CN"/>
              </w:rPr>
            </w:pPr>
            <w:r>
              <w:rPr>
                <w:lang w:val="en-GB" w:eastAsia="en-US"/>
              </w:rPr>
              <w:t>Ericsson</w:t>
            </w:r>
          </w:p>
        </w:tc>
        <w:tc>
          <w:tcPr>
            <w:tcW w:w="1139" w:type="dxa"/>
          </w:tcPr>
          <w:p w14:paraId="02FBDC77" w14:textId="54D65C16" w:rsidR="002B3B5B" w:rsidRDefault="002B3B5B" w:rsidP="002B3B5B">
            <w:pPr>
              <w:spacing w:after="0"/>
              <w:rPr>
                <w:rFonts w:eastAsia="SimSun"/>
                <w:lang w:val="en-GB" w:eastAsia="zh-CN"/>
              </w:rPr>
            </w:pPr>
            <w:r>
              <w:rPr>
                <w:lang w:val="en-GB" w:eastAsia="en-US"/>
              </w:rPr>
              <w:t>No need to discuss this</w:t>
            </w:r>
          </w:p>
        </w:tc>
        <w:tc>
          <w:tcPr>
            <w:tcW w:w="7420" w:type="dxa"/>
          </w:tcPr>
          <w:p w14:paraId="13456520" w14:textId="3E97998D" w:rsidR="002B3B5B" w:rsidRDefault="002B3B5B" w:rsidP="002B3B5B">
            <w:pPr>
              <w:spacing w:after="0"/>
              <w:rPr>
                <w:rFonts w:eastAsia="SimSun"/>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9312D4">
        <w:tc>
          <w:tcPr>
            <w:tcW w:w="1072" w:type="dxa"/>
          </w:tcPr>
          <w:p w14:paraId="1DD46C58" w14:textId="2E7AE3A0" w:rsidR="00EA1186" w:rsidRPr="00EA1186" w:rsidRDefault="00EA1186" w:rsidP="00EA1186">
            <w:pPr>
              <w:spacing w:after="0"/>
              <w:rPr>
                <w:rFonts w:eastAsia="SimSun"/>
                <w:lang w:val="en-GB" w:eastAsia="zh-CN"/>
              </w:rPr>
            </w:pPr>
            <w:r w:rsidRPr="00EA1186">
              <w:rPr>
                <w:rFonts w:eastAsia="SimSun"/>
                <w:lang w:val="en-GB" w:eastAsia="zh-CN"/>
              </w:rPr>
              <w:t>NEC</w:t>
            </w:r>
            <w:r w:rsidRPr="00EA1186">
              <w:rPr>
                <w:rFonts w:eastAsia="SimSun"/>
                <w:lang w:val="en-GB" w:eastAsia="zh-CN"/>
              </w:rPr>
              <w:tab/>
            </w:r>
            <w:r w:rsidRPr="00EA1186">
              <w:rPr>
                <w:rFonts w:eastAsia="SimSun"/>
                <w:lang w:val="en-GB" w:eastAsia="zh-CN"/>
              </w:rPr>
              <w:tab/>
            </w:r>
          </w:p>
          <w:p w14:paraId="1FD1BE6F" w14:textId="77777777" w:rsidR="002B3B5B" w:rsidRPr="00EA1186" w:rsidRDefault="002B3B5B" w:rsidP="00EA1186">
            <w:pPr>
              <w:spacing w:after="0"/>
              <w:rPr>
                <w:rFonts w:eastAsia="SimSun"/>
                <w:lang w:val="en-GB" w:eastAsia="zh-CN"/>
              </w:rPr>
            </w:pPr>
          </w:p>
        </w:tc>
        <w:tc>
          <w:tcPr>
            <w:tcW w:w="1139" w:type="dxa"/>
          </w:tcPr>
          <w:p w14:paraId="4C8363D1" w14:textId="2D2E168A" w:rsidR="002B3B5B" w:rsidRDefault="00EA1186" w:rsidP="002B3B5B">
            <w:pPr>
              <w:spacing w:after="0"/>
              <w:rPr>
                <w:rFonts w:eastAsia="SimSun"/>
                <w:lang w:val="en-GB" w:eastAsia="zh-CN"/>
              </w:rPr>
            </w:pPr>
            <w:r w:rsidRPr="00EA1186">
              <w:rPr>
                <w:rFonts w:eastAsia="SimSun"/>
                <w:lang w:val="en-GB" w:eastAsia="zh-CN"/>
              </w:rPr>
              <w:t>See comments</w:t>
            </w:r>
          </w:p>
        </w:tc>
        <w:tc>
          <w:tcPr>
            <w:tcW w:w="7420"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SimSun"/>
                <w:lang w:val="en-GB" w:eastAsia="zh-CN"/>
              </w:rPr>
            </w:pPr>
            <w:r>
              <w:t xml:space="preserve">Configured functionalities: this refers to </w:t>
            </w:r>
            <w:r>
              <w:rPr>
                <w:color w:val="FF0000"/>
              </w:rPr>
              <w:t>applicable</w:t>
            </w:r>
            <w:r>
              <w:t xml:space="preserve"> functionalities that gNB/LMF configured to UE</w:t>
            </w:r>
            <w:r>
              <w:rPr>
                <w:color w:val="FF0000"/>
              </w:rPr>
              <w:t xml:space="preserve"> for model inference and performance monitoring</w:t>
            </w:r>
            <w:r>
              <w:t>.</w:t>
            </w:r>
          </w:p>
        </w:tc>
      </w:tr>
      <w:tr w:rsidR="009312D4" w14:paraId="0ABAA288" w14:textId="77777777" w:rsidTr="009312D4">
        <w:tc>
          <w:tcPr>
            <w:tcW w:w="1072" w:type="dxa"/>
          </w:tcPr>
          <w:p w14:paraId="40CA2B1E" w14:textId="536E12A8" w:rsidR="009312D4" w:rsidRPr="00EA1186" w:rsidRDefault="009312D4" w:rsidP="009312D4">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26E50753" w14:textId="40CE9404" w:rsidR="009312D4" w:rsidRPr="00EA1186" w:rsidRDefault="009312D4" w:rsidP="009312D4">
            <w:pPr>
              <w:spacing w:after="0"/>
              <w:rPr>
                <w:rFonts w:eastAsia="SimSun"/>
                <w:lang w:val="en-GB" w:eastAsia="zh-CN"/>
              </w:rPr>
            </w:pPr>
            <w:r>
              <w:rPr>
                <w:rFonts w:eastAsia="SimSun" w:hint="eastAsia"/>
                <w:lang w:val="en-GB" w:eastAsia="zh-CN"/>
              </w:rPr>
              <w:t>S</w:t>
            </w:r>
            <w:r>
              <w:rPr>
                <w:rFonts w:eastAsia="SimSun"/>
                <w:lang w:val="en-GB" w:eastAsia="zh-CN"/>
              </w:rPr>
              <w:t>ee comment</w:t>
            </w:r>
          </w:p>
        </w:tc>
        <w:tc>
          <w:tcPr>
            <w:tcW w:w="7420" w:type="dxa"/>
          </w:tcPr>
          <w:p w14:paraId="50114740"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e had the following agreement during the meeting:</w:t>
            </w:r>
          </w:p>
          <w:p w14:paraId="41E74E5F" w14:textId="77777777" w:rsidR="009312D4" w:rsidRPr="00407698" w:rsidRDefault="009312D4" w:rsidP="009312D4">
            <w:pPr>
              <w:pStyle w:val="ListParagraph"/>
              <w:numPr>
                <w:ilvl w:val="0"/>
                <w:numId w:val="10"/>
              </w:numPr>
              <w:rPr>
                <w:rFonts w:eastAsia="SimSun"/>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SimSun"/>
                <w:lang w:val="en-GB" w:eastAsia="zh-CN"/>
              </w:rPr>
            </w:pPr>
          </w:p>
          <w:p w14:paraId="2F05A341"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 xml:space="preserve">e understand “configured functionalities” means all the network configurations (e.g., </w:t>
            </w:r>
            <w:proofErr w:type="spellStart"/>
            <w:r>
              <w:rPr>
                <w:rFonts w:eastAsia="SimSun"/>
                <w:lang w:val="en-GB" w:eastAsia="zh-CN"/>
              </w:rPr>
              <w:t>SetA</w:t>
            </w:r>
            <w:proofErr w:type="spellEnd"/>
            <w:r>
              <w:rPr>
                <w:rFonts w:eastAsia="SimSun"/>
                <w:lang w:val="en-GB" w:eastAsia="zh-CN"/>
              </w:rPr>
              <w:t>/</w:t>
            </w:r>
            <w:proofErr w:type="spellStart"/>
            <w:r>
              <w:rPr>
                <w:rFonts w:eastAsia="SimSun"/>
                <w:lang w:val="en-GB" w:eastAsia="zh-CN"/>
              </w:rPr>
              <w:t>SetB</w:t>
            </w:r>
            <w:proofErr w:type="spellEnd"/>
            <w:r>
              <w:rPr>
                <w:rFonts w:eastAsia="SimSun"/>
                <w:lang w:val="en-GB" w:eastAsia="zh-CN"/>
              </w:rPr>
              <w:t xml:space="preserve"> beam configuration, reporting configuration) needed to perform </w:t>
            </w:r>
            <w:r>
              <w:rPr>
                <w:rFonts w:eastAsia="SimSun"/>
                <w:lang w:val="en-GB" w:eastAsia="zh-CN"/>
              </w:rPr>
              <w:lastRenderedPageBreak/>
              <w:t xml:space="preserve">AIML inference are provided from the NW to UE. In other word, “configured functionalities” are ready to operate once determined to be applicable and then being activated. </w:t>
            </w:r>
            <w:r>
              <w:rPr>
                <w:rFonts w:eastAsia="SimSun" w:hint="eastAsia"/>
                <w:lang w:val="en-GB" w:eastAsia="zh-CN"/>
              </w:rPr>
              <w:t>M</w:t>
            </w:r>
            <w:r>
              <w:rPr>
                <w:rFonts w:eastAsia="SimSun"/>
                <w:lang w:val="en-GB" w:eastAsia="zh-CN"/>
              </w:rPr>
              <w:t>aybe:</w:t>
            </w:r>
          </w:p>
          <w:p w14:paraId="3B56C46F" w14:textId="0CCFCD69" w:rsidR="009312D4" w:rsidRPr="009312D4" w:rsidRDefault="009312D4" w:rsidP="009312D4">
            <w:pPr>
              <w:pStyle w:val="ListParagraph"/>
              <w:numPr>
                <w:ilvl w:val="0"/>
                <w:numId w:val="10"/>
              </w:numPr>
              <w:rPr>
                <w:lang w:val="en-GB" w:eastAsia="ja-JP"/>
              </w:rPr>
            </w:pPr>
            <w:r w:rsidRPr="009312D4">
              <w:rPr>
                <w:rFonts w:eastAsia="SimSun"/>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0F776A">
        <w:tc>
          <w:tcPr>
            <w:tcW w:w="1072" w:type="dxa"/>
          </w:tcPr>
          <w:p w14:paraId="78004E9A" w14:textId="77777777" w:rsidR="000F776A" w:rsidRPr="00EA1186" w:rsidRDefault="000F776A" w:rsidP="000F776A">
            <w:pPr>
              <w:spacing w:after="0"/>
              <w:rPr>
                <w:rFonts w:eastAsia="SimSun"/>
                <w:lang w:val="en-GB" w:eastAsia="zh-CN"/>
              </w:rPr>
            </w:pPr>
            <w:r>
              <w:rPr>
                <w:rFonts w:eastAsia="SimSun" w:hint="eastAsia"/>
                <w:lang w:val="en-GB" w:eastAsia="zh-CN"/>
              </w:rPr>
              <w:lastRenderedPageBreak/>
              <w:t>CATT</w:t>
            </w:r>
          </w:p>
        </w:tc>
        <w:tc>
          <w:tcPr>
            <w:tcW w:w="1139" w:type="dxa"/>
          </w:tcPr>
          <w:p w14:paraId="3ED46055" w14:textId="77777777" w:rsidR="000F776A" w:rsidRPr="00EA1186" w:rsidRDefault="000F776A" w:rsidP="000F776A">
            <w:pPr>
              <w:spacing w:after="0"/>
              <w:rPr>
                <w:rFonts w:eastAsia="SimSun"/>
                <w:lang w:val="en-GB" w:eastAsia="zh-CN"/>
              </w:rPr>
            </w:pPr>
            <w:r>
              <w:rPr>
                <w:rFonts w:eastAsia="SimSun" w:hint="eastAsia"/>
                <w:lang w:val="en-GB" w:eastAsia="zh-CN"/>
              </w:rPr>
              <w:t>No</w:t>
            </w:r>
          </w:p>
        </w:tc>
        <w:tc>
          <w:tcPr>
            <w:tcW w:w="7420" w:type="dxa"/>
          </w:tcPr>
          <w:p w14:paraId="7480766A" w14:textId="5846C479" w:rsidR="000F776A" w:rsidRPr="009E2432" w:rsidRDefault="000F776A" w:rsidP="000F776A">
            <w:pPr>
              <w:spacing w:after="0"/>
              <w:rPr>
                <w:rFonts w:eastAsia="SimSun"/>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SimSun"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SimSun"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SimSun" w:hint="eastAsia"/>
                <w:lang w:val="en-GB" w:eastAsia="zh-CN"/>
              </w:rPr>
              <w:t>apply</w:t>
            </w:r>
            <w:r w:rsidRPr="00E74317">
              <w:rPr>
                <w:rFonts w:hint="eastAsia"/>
                <w:lang w:val="en-GB" w:eastAsia="ja-JP"/>
              </w:rPr>
              <w:t xml:space="preserve">, </w:t>
            </w:r>
            <w:r>
              <w:rPr>
                <w:rFonts w:eastAsia="SimSun" w:hint="eastAsia"/>
                <w:lang w:val="en-GB" w:eastAsia="zh-CN"/>
              </w:rPr>
              <w:t xml:space="preserve">e.g., based on the UE and NW side additional conditions. And </w:t>
            </w:r>
            <w:r w:rsidRPr="00E74317">
              <w:rPr>
                <w:rFonts w:hint="eastAsia"/>
                <w:lang w:val="en-GB" w:eastAsia="ja-JP"/>
              </w:rPr>
              <w:t xml:space="preserve">the NW could </w:t>
            </w:r>
            <w:r>
              <w:rPr>
                <w:rFonts w:eastAsia="SimSun" w:hint="eastAsia"/>
                <w:lang w:val="en-GB" w:eastAsia="zh-CN"/>
              </w:rPr>
              <w:t>directly</w:t>
            </w:r>
            <w:r w:rsidRPr="00E74317">
              <w:rPr>
                <w:rFonts w:hint="eastAsia"/>
                <w:lang w:val="en-GB" w:eastAsia="ja-JP"/>
              </w:rPr>
              <w:t xml:space="preserve"> activate one model among these models. </w:t>
            </w:r>
            <w:r>
              <w:rPr>
                <w:rFonts w:eastAsia="SimSun" w:hint="eastAsia"/>
                <w:lang w:val="en-GB" w:eastAsia="zh-CN"/>
              </w:rPr>
              <w:t>Therefore we think this definition is unnecessary.</w:t>
            </w:r>
          </w:p>
        </w:tc>
      </w:tr>
      <w:tr w:rsidR="00DC7434" w:rsidRPr="009E2432" w14:paraId="71BEFBF8" w14:textId="77777777" w:rsidTr="000F776A">
        <w:tc>
          <w:tcPr>
            <w:tcW w:w="1072" w:type="dxa"/>
          </w:tcPr>
          <w:p w14:paraId="4799DE3D" w14:textId="23447CB8" w:rsidR="00DC7434" w:rsidRDefault="00DC7434" w:rsidP="000F776A">
            <w:pPr>
              <w:spacing w:after="0"/>
              <w:rPr>
                <w:rFonts w:eastAsia="SimSun" w:hint="eastAsia"/>
                <w:lang w:val="en-GB" w:eastAsia="zh-CN"/>
              </w:rPr>
            </w:pPr>
            <w:r>
              <w:rPr>
                <w:rFonts w:eastAsia="SimSun" w:hint="eastAsia"/>
                <w:lang w:val="en-GB" w:eastAsia="zh-CN"/>
              </w:rPr>
              <w:t>M</w:t>
            </w:r>
            <w:r>
              <w:rPr>
                <w:rFonts w:eastAsia="SimSun"/>
                <w:lang w:val="en-GB" w:eastAsia="zh-CN"/>
              </w:rPr>
              <w:t>ediatek</w:t>
            </w:r>
          </w:p>
        </w:tc>
        <w:tc>
          <w:tcPr>
            <w:tcW w:w="1139" w:type="dxa"/>
          </w:tcPr>
          <w:p w14:paraId="74EFAE43" w14:textId="3CA2C995" w:rsidR="00DC7434" w:rsidRDefault="00DC7434" w:rsidP="000F776A">
            <w:pPr>
              <w:spacing w:after="0"/>
              <w:rPr>
                <w:rFonts w:eastAsia="SimSun" w:hint="eastAsia"/>
                <w:lang w:val="en-GB" w:eastAsia="zh-CN"/>
              </w:rPr>
            </w:pPr>
            <w:r>
              <w:rPr>
                <w:rFonts w:eastAsia="SimSun" w:hint="eastAsia"/>
                <w:lang w:val="en-GB" w:eastAsia="zh-CN"/>
              </w:rPr>
              <w:t>N</w:t>
            </w:r>
            <w:r>
              <w:rPr>
                <w:rFonts w:eastAsia="SimSun"/>
                <w:lang w:val="en-GB" w:eastAsia="zh-CN"/>
              </w:rPr>
              <w:t>o</w:t>
            </w:r>
          </w:p>
        </w:tc>
        <w:tc>
          <w:tcPr>
            <w:tcW w:w="7420" w:type="dxa"/>
          </w:tcPr>
          <w:p w14:paraId="29FD33F5" w14:textId="4C292D95" w:rsidR="00DC7434" w:rsidRPr="00DC7434" w:rsidRDefault="00DC7434" w:rsidP="000F776A">
            <w:pPr>
              <w:spacing w:after="0"/>
              <w:rPr>
                <w:rFonts w:eastAsia="SimSun" w:hint="eastAsia"/>
                <w:lang w:val="en-GB" w:eastAsia="zh-CN"/>
              </w:rPr>
            </w:pPr>
            <w:r>
              <w:rPr>
                <w:rFonts w:eastAsia="SimSun" w:hint="eastAsia"/>
                <w:lang w:val="en-GB" w:eastAsia="zh-CN"/>
              </w:rPr>
              <w:t>A</w:t>
            </w:r>
            <w:r>
              <w:rPr>
                <w:rFonts w:eastAsia="SimSun"/>
                <w:lang w:val="en-GB" w:eastAsia="zh-CN"/>
              </w:rPr>
              <w:t xml:space="preserve">gree with Apple, ZTE and Ericsson. The </w:t>
            </w:r>
            <w:r w:rsidR="007F67AC">
              <w:rPr>
                <w:rFonts w:eastAsia="SimSun"/>
                <w:lang w:val="en-GB" w:eastAsia="zh-CN"/>
              </w:rPr>
              <w:t>definition of this terminology is not needed.</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TableGrid"/>
        <w:tblW w:w="0" w:type="auto"/>
        <w:tblLook w:val="04A0" w:firstRow="1" w:lastRow="0" w:firstColumn="1" w:lastColumn="0" w:noHBand="0" w:noVBand="1"/>
      </w:tblPr>
      <w:tblGrid>
        <w:gridCol w:w="1072"/>
        <w:gridCol w:w="1077"/>
        <w:gridCol w:w="7482"/>
      </w:tblGrid>
      <w:tr w:rsidR="004E644B" w14:paraId="371663BA" w14:textId="77777777" w:rsidTr="000F776A">
        <w:tc>
          <w:tcPr>
            <w:tcW w:w="1072"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2"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0F776A">
        <w:tc>
          <w:tcPr>
            <w:tcW w:w="1072"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2"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0F776A">
        <w:tc>
          <w:tcPr>
            <w:tcW w:w="1072" w:type="dxa"/>
          </w:tcPr>
          <w:p w14:paraId="4D8E5206" w14:textId="1CB1CD75" w:rsidR="00BC445C" w:rsidRDefault="00BC445C" w:rsidP="00BC445C">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67ED8ED0" w14:textId="6C23C6A9" w:rsidR="00BC445C" w:rsidRDefault="00BC445C" w:rsidP="00BC445C">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33893456" w14:textId="77777777" w:rsidR="00BC445C" w:rsidRDefault="00BC445C" w:rsidP="00BC445C">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SimSun" w:hint="eastAsia"/>
                <w:lang w:val="en-GB" w:eastAsia="zh-CN"/>
              </w:rPr>
              <w:t>S</w:t>
            </w:r>
            <w:r>
              <w:rPr>
                <w:rFonts w:eastAsia="SimSun"/>
                <w:lang w:val="en-GB" w:eastAsia="zh-CN"/>
              </w:rPr>
              <w:t>uggest focusing on the model inference for now and model training can be revisited when needed.</w:t>
            </w:r>
          </w:p>
        </w:tc>
      </w:tr>
      <w:tr w:rsidR="007817D0" w14:paraId="53C24DD1" w14:textId="77777777" w:rsidTr="000F776A">
        <w:tc>
          <w:tcPr>
            <w:tcW w:w="1072" w:type="dxa"/>
          </w:tcPr>
          <w:p w14:paraId="20BBB5BA" w14:textId="7695EE4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5C3760B5" w14:textId="70E4499A"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5385EC2D" w14:textId="00E8915C" w:rsidR="007817D0" w:rsidRDefault="007817D0" w:rsidP="007817D0">
            <w:pPr>
              <w:spacing w:after="0"/>
              <w:rPr>
                <w:lang w:val="en-GB" w:eastAsia="en-US"/>
              </w:rPr>
            </w:pPr>
            <w:r>
              <w:rPr>
                <w:rFonts w:eastAsia="SimSun" w:hint="eastAsia"/>
                <w:lang w:val="en-GB" w:eastAsia="zh-CN"/>
              </w:rPr>
              <w:t>O</w:t>
            </w:r>
            <w:r>
              <w:rPr>
                <w:rFonts w:eastAsia="SimSun"/>
                <w:lang w:val="en-GB" w:eastAsia="zh-CN"/>
              </w:rPr>
              <w:t xml:space="preserve">nly for </w:t>
            </w:r>
            <w:r w:rsidRPr="00C15831">
              <w:rPr>
                <w:rFonts w:eastAsia="SimSun"/>
                <w:lang w:val="en-GB" w:eastAsia="zh-CN"/>
              </w:rPr>
              <w:t>UE-side model inference</w:t>
            </w:r>
            <w:r>
              <w:rPr>
                <w:rFonts w:eastAsia="SimSun"/>
                <w:lang w:val="en-GB" w:eastAsia="zh-CN"/>
              </w:rPr>
              <w:t xml:space="preserve"> for now as inference is usually our focus for configuration. We can further clarify training part when it’s clear enough for inference part.</w:t>
            </w:r>
          </w:p>
        </w:tc>
      </w:tr>
      <w:tr w:rsidR="001C034B" w14:paraId="4A7340A2" w14:textId="77777777" w:rsidTr="000F776A">
        <w:tc>
          <w:tcPr>
            <w:tcW w:w="1072" w:type="dxa"/>
          </w:tcPr>
          <w:p w14:paraId="6C26FC92" w14:textId="77777777" w:rsidR="001C034B" w:rsidRPr="0002094A" w:rsidRDefault="001C034B" w:rsidP="000F776A">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2EB459E9" w14:textId="77777777" w:rsidR="001C034B" w:rsidRPr="0002094A" w:rsidRDefault="001C034B" w:rsidP="000F776A">
            <w:pPr>
              <w:spacing w:after="0"/>
              <w:rPr>
                <w:rFonts w:eastAsia="SimSun"/>
                <w:lang w:val="en-GB" w:eastAsia="zh-CN"/>
              </w:rPr>
            </w:pPr>
            <w:bookmarkStart w:id="13" w:name="OLE_LINK85"/>
            <w:r>
              <w:rPr>
                <w:rFonts w:eastAsia="SimSun"/>
                <w:lang w:val="en-GB" w:eastAsia="zh-CN"/>
              </w:rPr>
              <w:t>Only inference for now</w:t>
            </w:r>
            <w:bookmarkEnd w:id="13"/>
          </w:p>
        </w:tc>
        <w:tc>
          <w:tcPr>
            <w:tcW w:w="7482" w:type="dxa"/>
          </w:tcPr>
          <w:p w14:paraId="57EA16A3" w14:textId="77777777" w:rsidR="001C034B" w:rsidRPr="0002094A" w:rsidRDefault="001C034B" w:rsidP="000F776A">
            <w:pPr>
              <w:spacing w:after="0"/>
              <w:rPr>
                <w:rFonts w:eastAsia="SimSun"/>
                <w:lang w:val="en-GB" w:eastAsia="zh-CN"/>
              </w:rPr>
            </w:pPr>
            <w:r>
              <w:rPr>
                <w:rFonts w:eastAsia="SimSun"/>
                <w:lang w:val="en-GB" w:eastAsia="zh-CN"/>
              </w:rPr>
              <w:t>For training, we are not sure whether functionality is needed. It’s possible the data collection is achieved by legacy measurement frame work, which is not related to functionality explicitly.</w:t>
            </w:r>
          </w:p>
        </w:tc>
      </w:tr>
      <w:tr w:rsidR="007817D0" w14:paraId="6BC83E3C" w14:textId="77777777" w:rsidTr="000F776A">
        <w:tc>
          <w:tcPr>
            <w:tcW w:w="1072" w:type="dxa"/>
          </w:tcPr>
          <w:p w14:paraId="06CA1EA4" w14:textId="4472A7E2" w:rsidR="007817D0" w:rsidRPr="00AF21D0" w:rsidRDefault="00AF21D0" w:rsidP="00BC445C">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13062544" w14:textId="659B151E" w:rsidR="007817D0" w:rsidRPr="00AF21D0" w:rsidRDefault="00AF21D0" w:rsidP="00BC445C">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82" w:type="dxa"/>
          </w:tcPr>
          <w:p w14:paraId="7F54918A" w14:textId="32DD42FA" w:rsidR="00AF21D0" w:rsidRDefault="00AF21D0" w:rsidP="00BC445C">
            <w:pPr>
              <w:spacing w:after="0"/>
              <w:rPr>
                <w:rFonts w:eastAsia="SimSun"/>
                <w:lang w:val="en-GB" w:eastAsia="zh-CN"/>
              </w:rPr>
            </w:pPr>
            <w:r>
              <w:rPr>
                <w:rFonts w:eastAsia="SimSun"/>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SimSun"/>
                <w:lang w:val="en-GB" w:eastAsia="zh-CN"/>
              </w:rPr>
              <w:t xml:space="preserve">only </w:t>
            </w:r>
            <w:r>
              <w:rPr>
                <w:rFonts w:eastAsia="SimSun"/>
                <w:lang w:val="en-GB" w:eastAsia="zh-CN"/>
              </w:rPr>
              <w:t>information to perform the model training.</w:t>
            </w:r>
          </w:p>
          <w:p w14:paraId="6DD05135" w14:textId="27D3EC64" w:rsidR="00AF21D0" w:rsidRPr="00AF21D0" w:rsidRDefault="00AF21D0" w:rsidP="00BC445C">
            <w:pPr>
              <w:spacing w:after="0"/>
              <w:rPr>
                <w:rFonts w:eastAsia="SimSun"/>
                <w:lang w:val="en-GB" w:eastAsia="zh-CN"/>
              </w:rPr>
            </w:pPr>
            <w:r>
              <w:rPr>
                <w:rFonts w:eastAsia="SimSun" w:hint="eastAsia"/>
                <w:lang w:val="en-GB" w:eastAsia="zh-CN"/>
              </w:rPr>
              <w:t>S</w:t>
            </w:r>
            <w:r>
              <w:rPr>
                <w:rFonts w:eastAsia="SimSun"/>
                <w:lang w:val="en-GB" w:eastAsia="zh-CN"/>
              </w:rPr>
              <w:t>o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0F776A">
        <w:tc>
          <w:tcPr>
            <w:tcW w:w="1072"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482" w:type="dxa"/>
          </w:tcPr>
          <w:p w14:paraId="356C0E88" w14:textId="0AEB3695" w:rsidR="00DE0F94" w:rsidRDefault="00DE0F94" w:rsidP="00DE0F94">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w:rsidR="00DE0F94" w14:paraId="512647CB" w14:textId="77777777" w:rsidTr="000F776A">
        <w:tc>
          <w:tcPr>
            <w:tcW w:w="1072"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482"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0F776A">
        <w:tc>
          <w:tcPr>
            <w:tcW w:w="1072"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15A4FBFB" w14:textId="39AED6F4" w:rsidR="00EA6960" w:rsidRPr="00EA1186" w:rsidRDefault="00EA6960" w:rsidP="00EA6960">
            <w:pPr>
              <w:spacing w:after="0"/>
              <w:rPr>
                <w:lang w:val="en-GB" w:eastAsia="en-US"/>
              </w:rPr>
            </w:pPr>
            <w:r>
              <w:rPr>
                <w:rFonts w:eastAsia="SimSun" w:hint="eastAsia"/>
                <w:lang w:val="en-GB" w:eastAsia="zh-CN"/>
              </w:rPr>
              <w:t>A</w:t>
            </w:r>
            <w:r>
              <w:rPr>
                <w:rFonts w:eastAsia="SimSun"/>
                <w:lang w:val="en-GB" w:eastAsia="zh-CN"/>
              </w:rPr>
              <w:t>gree with OPPO.</w:t>
            </w:r>
          </w:p>
        </w:tc>
      </w:tr>
      <w:tr w:rsidR="000F776A" w:rsidRPr="005C4BEF" w14:paraId="69254DA9" w14:textId="77777777" w:rsidTr="000F776A">
        <w:tc>
          <w:tcPr>
            <w:tcW w:w="1072" w:type="dxa"/>
          </w:tcPr>
          <w:p w14:paraId="20560D69" w14:textId="77777777" w:rsidR="000F776A" w:rsidRPr="003C121A" w:rsidRDefault="000F776A" w:rsidP="000F776A">
            <w:pPr>
              <w:spacing w:after="0"/>
              <w:rPr>
                <w:rFonts w:eastAsia="SimSun"/>
                <w:lang w:val="en-GB" w:eastAsia="zh-CN"/>
              </w:rPr>
            </w:pPr>
            <w:r>
              <w:rPr>
                <w:rFonts w:eastAsia="SimSun" w:hint="eastAsia"/>
                <w:lang w:val="en-GB" w:eastAsia="zh-CN"/>
              </w:rPr>
              <w:t>CATT</w:t>
            </w:r>
          </w:p>
        </w:tc>
        <w:tc>
          <w:tcPr>
            <w:tcW w:w="1077" w:type="dxa"/>
          </w:tcPr>
          <w:p w14:paraId="204D3DE7" w14:textId="77777777" w:rsidR="000F776A" w:rsidRPr="003C121A" w:rsidRDefault="000F776A" w:rsidP="000F776A">
            <w:pPr>
              <w:spacing w:after="0"/>
              <w:rPr>
                <w:rFonts w:eastAsia="SimSun"/>
                <w:lang w:val="en-GB" w:eastAsia="zh-CN"/>
              </w:rPr>
            </w:pPr>
            <w:r>
              <w:rPr>
                <w:rFonts w:eastAsia="SimSun" w:hint="eastAsia"/>
                <w:lang w:val="en-GB" w:eastAsia="zh-CN"/>
              </w:rPr>
              <w:t>No</w:t>
            </w:r>
          </w:p>
        </w:tc>
        <w:tc>
          <w:tcPr>
            <w:tcW w:w="7482" w:type="dxa"/>
          </w:tcPr>
          <w:p w14:paraId="4E4C88B4" w14:textId="77777777" w:rsidR="000F776A" w:rsidRPr="005C4BEF" w:rsidRDefault="000F776A" w:rsidP="000F776A">
            <w:pPr>
              <w:spacing w:after="0"/>
              <w:rPr>
                <w:rFonts w:eastAsia="SimSun"/>
                <w:lang w:val="en-GB" w:eastAsia="zh-CN"/>
              </w:rPr>
            </w:pPr>
            <w:r>
              <w:rPr>
                <w:rFonts w:eastAsia="SimSun"/>
                <w:lang w:val="en-GB" w:eastAsia="zh-CN"/>
              </w:rPr>
              <w:t>D</w:t>
            </w:r>
            <w:r>
              <w:rPr>
                <w:rFonts w:eastAsia="SimSun" w:hint="eastAsia"/>
                <w:lang w:val="en-GB" w:eastAsia="zh-CN"/>
              </w:rPr>
              <w:t xml:space="preserve">ata collection from UE for model training may be aware by the UE or not, but </w:t>
            </w:r>
            <w:r w:rsidRPr="00FC2187">
              <w:rPr>
                <w:rFonts w:eastAsia="SimSun"/>
                <w:lang w:val="en-GB" w:eastAsia="zh-CN"/>
              </w:rPr>
              <w:t>UE-side model inference</w:t>
            </w:r>
            <w:r w:rsidRPr="00FC2187">
              <w:rPr>
                <w:rFonts w:eastAsia="SimSun" w:hint="eastAsia"/>
                <w:lang w:val="en-GB" w:eastAsia="zh-CN"/>
              </w:rPr>
              <w:t xml:space="preserve"> should be known and </w:t>
            </w:r>
            <w:r w:rsidRPr="00FC2187">
              <w:rPr>
                <w:rFonts w:eastAsia="SimSun"/>
                <w:lang w:val="en-GB" w:eastAsia="zh-CN"/>
              </w:rPr>
              <w:t>applicable</w:t>
            </w:r>
            <w:r w:rsidRPr="00FC2187">
              <w:rPr>
                <w:rFonts w:eastAsia="SimSun" w:hint="eastAsia"/>
                <w:lang w:val="en-GB" w:eastAsia="zh-CN"/>
              </w:rPr>
              <w:t xml:space="preserve"> by UE. So</w:t>
            </w:r>
            <w:r>
              <w:rPr>
                <w:rFonts w:eastAsia="SimSun" w:hint="eastAsia"/>
                <w:lang w:val="en-GB" w:eastAsia="zh-CN"/>
              </w:rPr>
              <w:t xml:space="preserve"> we share the view that </w:t>
            </w:r>
            <w:r w:rsidRPr="00FC2187">
              <w:rPr>
                <w:rFonts w:eastAsia="SimSun"/>
                <w:lang w:val="en-GB" w:eastAsia="zh-CN"/>
              </w:rPr>
              <w:t>configuration for training and inference are two separate configurations</w:t>
            </w:r>
            <w:r>
              <w:rPr>
                <w:rFonts w:eastAsia="SimSun" w:hint="eastAsia"/>
                <w:lang w:val="en-GB" w:eastAsia="zh-CN"/>
              </w:rPr>
              <w:t xml:space="preserve">. And 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it</w:t>
            </w:r>
            <w:r>
              <w:rPr>
                <w:rFonts w:eastAsia="SimSun"/>
                <w:lang w:val="en-GB" w:eastAsia="zh-CN"/>
              </w:rPr>
              <w:t xml:space="preserve"> is just for inference</w:t>
            </w:r>
            <w:r>
              <w:rPr>
                <w:rFonts w:eastAsia="SimSun" w:hint="eastAsia"/>
                <w:lang w:val="en-GB" w:eastAsia="zh-CN"/>
              </w:rPr>
              <w:t>.</w:t>
            </w:r>
          </w:p>
        </w:tc>
      </w:tr>
      <w:tr w:rsidR="007F67AC" w:rsidRPr="005C4BEF" w14:paraId="6A6A42E3" w14:textId="77777777" w:rsidTr="000F776A">
        <w:tc>
          <w:tcPr>
            <w:tcW w:w="1072" w:type="dxa"/>
          </w:tcPr>
          <w:p w14:paraId="67DCE861" w14:textId="2F74CCEE" w:rsidR="007F67AC" w:rsidRDefault="007F67AC" w:rsidP="000F776A">
            <w:pPr>
              <w:spacing w:after="0"/>
              <w:rPr>
                <w:rFonts w:eastAsia="SimSun" w:hint="eastAsia"/>
                <w:lang w:val="en-GB" w:eastAsia="zh-CN"/>
              </w:rPr>
            </w:pPr>
            <w:r>
              <w:rPr>
                <w:rFonts w:eastAsia="SimSun"/>
                <w:lang w:val="en-GB" w:eastAsia="zh-CN"/>
              </w:rPr>
              <w:t>Mediatek</w:t>
            </w:r>
          </w:p>
        </w:tc>
        <w:tc>
          <w:tcPr>
            <w:tcW w:w="1077" w:type="dxa"/>
          </w:tcPr>
          <w:p w14:paraId="20CBCB13" w14:textId="7CA9D102" w:rsidR="007F67AC" w:rsidRDefault="007F67AC" w:rsidP="000F776A">
            <w:pPr>
              <w:spacing w:after="0"/>
              <w:rPr>
                <w:rFonts w:eastAsia="SimSun" w:hint="eastAsia"/>
                <w:lang w:val="en-GB" w:eastAsia="zh-CN"/>
              </w:rPr>
            </w:pPr>
            <w:r>
              <w:rPr>
                <w:rFonts w:eastAsia="SimSun"/>
                <w:lang w:val="en-GB" w:eastAsia="zh-CN"/>
              </w:rPr>
              <w:t xml:space="preserve">Only </w:t>
            </w:r>
            <w:r>
              <w:rPr>
                <w:rFonts w:eastAsia="SimSun"/>
                <w:lang w:val="en-GB" w:eastAsia="zh-CN"/>
              </w:rPr>
              <w:t xml:space="preserve">for </w:t>
            </w:r>
            <w:r>
              <w:rPr>
                <w:rFonts w:eastAsia="SimSun"/>
                <w:lang w:val="en-GB" w:eastAsia="zh-CN"/>
              </w:rPr>
              <w:t xml:space="preserve">inference </w:t>
            </w:r>
          </w:p>
        </w:tc>
        <w:tc>
          <w:tcPr>
            <w:tcW w:w="7482" w:type="dxa"/>
          </w:tcPr>
          <w:p w14:paraId="453A58B7" w14:textId="2A1358A1" w:rsidR="007F67AC" w:rsidRPr="00F54691" w:rsidRDefault="007F67AC" w:rsidP="000F776A">
            <w:pPr>
              <w:spacing w:after="0"/>
              <w:rPr>
                <w:rFonts w:eastAsia="SimSun"/>
                <w:lang w:eastAsia="zh-CN"/>
              </w:rPr>
            </w:pPr>
            <w:r>
              <w:rPr>
                <w:rFonts w:eastAsia="SimSun" w:hint="eastAsia"/>
                <w:lang w:val="en-GB" w:eastAsia="zh-CN"/>
              </w:rPr>
              <w:t>A</w:t>
            </w:r>
            <w:r>
              <w:rPr>
                <w:rFonts w:eastAsia="SimSun"/>
                <w:lang w:val="en-GB" w:eastAsia="zh-CN"/>
              </w:rPr>
              <w:t xml:space="preserve">gree with Ericsson that the configuration for training and inference are two separate configurations. </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Heading2"/>
      </w:pPr>
      <w:r>
        <w:t xml:space="preserve">Applicable </w:t>
      </w:r>
      <w:r w:rsidRPr="004E644B">
        <w:t>functionalities</w:t>
      </w:r>
    </w:p>
    <w:tbl>
      <w:tblPr>
        <w:tblStyle w:val="TableGrid"/>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w:t>
            </w:r>
            <w:r w:rsidRPr="00E41CCB">
              <w:lastRenderedPageBreak/>
              <w:t>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lastRenderedPageBreak/>
        <w:t xml:space="preserve">It is also noted that RAN2 made a following agreement regarding applicable functionalities. </w:t>
      </w:r>
    </w:p>
    <w:tbl>
      <w:tblPr>
        <w:tblStyle w:val="TableGrid"/>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The UE will indicate the gNB/LMF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2"/>
        <w:gridCol w:w="1384"/>
        <w:gridCol w:w="7175"/>
      </w:tblGrid>
      <w:tr w:rsidR="004E644B" w14:paraId="054A42C9" w14:textId="77777777" w:rsidTr="00793A33">
        <w:tc>
          <w:tcPr>
            <w:tcW w:w="1072" w:type="dxa"/>
          </w:tcPr>
          <w:p w14:paraId="22F4AA69" w14:textId="77777777" w:rsidR="004E644B" w:rsidRDefault="004E644B" w:rsidP="001F6C66">
            <w:pPr>
              <w:spacing w:after="0"/>
              <w:rPr>
                <w:lang w:val="en-GB" w:eastAsia="en-US"/>
              </w:rPr>
            </w:pPr>
            <w:r>
              <w:rPr>
                <w:lang w:val="en-GB" w:eastAsia="en-US"/>
              </w:rPr>
              <w:t xml:space="preserve">Company </w:t>
            </w:r>
          </w:p>
        </w:tc>
        <w:tc>
          <w:tcPr>
            <w:tcW w:w="1384" w:type="dxa"/>
          </w:tcPr>
          <w:p w14:paraId="1F3A391E" w14:textId="77777777" w:rsidR="004E644B" w:rsidRDefault="004E644B" w:rsidP="001F6C66">
            <w:pPr>
              <w:spacing w:after="0"/>
              <w:rPr>
                <w:lang w:val="en-GB" w:eastAsia="en-US"/>
              </w:rPr>
            </w:pPr>
            <w:r>
              <w:rPr>
                <w:lang w:val="en-GB" w:eastAsia="en-US"/>
              </w:rPr>
              <w:t>Yes/No</w:t>
            </w:r>
          </w:p>
        </w:tc>
        <w:tc>
          <w:tcPr>
            <w:tcW w:w="7175"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793A33">
        <w:tc>
          <w:tcPr>
            <w:tcW w:w="1072" w:type="dxa"/>
          </w:tcPr>
          <w:p w14:paraId="0CF0BFFC" w14:textId="5A772247" w:rsidR="004E644B" w:rsidRDefault="00640687" w:rsidP="001F6C66">
            <w:pPr>
              <w:spacing w:after="0"/>
              <w:rPr>
                <w:lang w:val="en-GB" w:eastAsia="en-US"/>
              </w:rPr>
            </w:pPr>
            <w:r>
              <w:rPr>
                <w:lang w:val="en-GB" w:eastAsia="en-US"/>
              </w:rPr>
              <w:t>Apple</w:t>
            </w:r>
          </w:p>
        </w:tc>
        <w:tc>
          <w:tcPr>
            <w:tcW w:w="1384" w:type="dxa"/>
          </w:tcPr>
          <w:p w14:paraId="0B01EB69" w14:textId="6AFB5FC0" w:rsidR="004E644B" w:rsidRDefault="00640687" w:rsidP="001F6C66">
            <w:pPr>
              <w:spacing w:after="0"/>
              <w:rPr>
                <w:lang w:val="en-GB" w:eastAsia="en-US"/>
              </w:rPr>
            </w:pPr>
            <w:r>
              <w:rPr>
                <w:lang w:val="en-GB" w:eastAsia="en-US"/>
              </w:rPr>
              <w:t>Yes</w:t>
            </w:r>
            <w:r w:rsidR="002E2AFF">
              <w:rPr>
                <w:lang w:val="en-GB" w:eastAsia="en-US"/>
              </w:rPr>
              <w:t xml:space="preserve"> with comments</w:t>
            </w:r>
          </w:p>
        </w:tc>
        <w:tc>
          <w:tcPr>
            <w:tcW w:w="7175"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ListParagraph"/>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ListParagraph"/>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ListParagraph"/>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gNB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ListParagraph"/>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793A33">
        <w:tc>
          <w:tcPr>
            <w:tcW w:w="1072" w:type="dxa"/>
          </w:tcPr>
          <w:p w14:paraId="5FFD858D" w14:textId="2813A043" w:rsidR="00BB2989" w:rsidRDefault="00BB2989" w:rsidP="00BB2989">
            <w:pPr>
              <w:spacing w:after="0"/>
              <w:rPr>
                <w:lang w:val="en-GB" w:eastAsia="en-US"/>
              </w:rPr>
            </w:pPr>
            <w:r>
              <w:rPr>
                <w:rFonts w:eastAsia="SimSun" w:hint="eastAsia"/>
                <w:lang w:val="en-GB" w:eastAsia="zh-CN"/>
              </w:rPr>
              <w:t>v</w:t>
            </w:r>
            <w:r>
              <w:rPr>
                <w:rFonts w:eastAsia="SimSun"/>
                <w:lang w:val="en-GB" w:eastAsia="zh-CN"/>
              </w:rPr>
              <w:t>ivo</w:t>
            </w:r>
          </w:p>
        </w:tc>
        <w:tc>
          <w:tcPr>
            <w:tcW w:w="1384" w:type="dxa"/>
          </w:tcPr>
          <w:p w14:paraId="1BF961A5" w14:textId="68D0AB5B" w:rsidR="00BB2989" w:rsidRDefault="00BB2989" w:rsidP="00BB2989">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175"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SimSun"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793A33">
        <w:tc>
          <w:tcPr>
            <w:tcW w:w="1072" w:type="dxa"/>
          </w:tcPr>
          <w:p w14:paraId="77A5DCC2" w14:textId="7D13987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384" w:type="dxa"/>
          </w:tcPr>
          <w:p w14:paraId="3112E534" w14:textId="73CE2CC8" w:rsidR="007817D0" w:rsidRDefault="007817D0" w:rsidP="007817D0">
            <w:pPr>
              <w:spacing w:after="0"/>
              <w:rPr>
                <w:lang w:val="en-GB" w:eastAsia="en-US"/>
              </w:rPr>
            </w:pPr>
            <w:r w:rsidRPr="00AD0EFD">
              <w:t>partially Yes</w:t>
            </w:r>
          </w:p>
        </w:tc>
        <w:tc>
          <w:tcPr>
            <w:tcW w:w="7175" w:type="dxa"/>
          </w:tcPr>
          <w:p w14:paraId="4798DD2E" w14:textId="77777777" w:rsidR="007817D0" w:rsidRDefault="007817D0" w:rsidP="007817D0">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r w:rsidRPr="0096616D">
              <w:rPr>
                <w:rFonts w:eastAsia="SimSun"/>
                <w:lang w:val="en-GB" w:eastAsia="zh-CN"/>
              </w:rPr>
              <w:t>applicable functionalities</w:t>
            </w:r>
            <w:r>
              <w:rPr>
                <w:rFonts w:eastAsia="SimSun"/>
                <w:lang w:val="en-GB" w:eastAsia="zh-CN"/>
              </w:rPr>
              <w:t xml:space="preserve"> means these </w:t>
            </w:r>
            <w:r w:rsidRPr="0096616D">
              <w:rPr>
                <w:rFonts w:eastAsia="SimSun"/>
                <w:lang w:val="en-GB" w:eastAsia="zh-CN"/>
              </w:rPr>
              <w:t>functionalities</w:t>
            </w:r>
            <w:r>
              <w:rPr>
                <w:rFonts w:eastAsia="SimSun"/>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SimSun"/>
                <w:lang w:val="en-GB" w:eastAsia="zh-CN"/>
              </w:rPr>
              <w:t xml:space="preserve"> applicable functionalities</w:t>
            </w:r>
            <w:r>
              <w:rPr>
                <w:rFonts w:eastAsia="SimSun"/>
                <w:lang w:val="en-GB" w:eastAsia="zh-CN"/>
              </w:rPr>
              <w:t xml:space="preserve"> :</w:t>
            </w:r>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NW is ready to configure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793A33">
        <w:tc>
          <w:tcPr>
            <w:tcW w:w="1072" w:type="dxa"/>
          </w:tcPr>
          <w:p w14:paraId="0F471EB6" w14:textId="5682653A" w:rsidR="007817D0" w:rsidRPr="001C034B" w:rsidRDefault="001C034B" w:rsidP="00BB2989">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384" w:type="dxa"/>
          </w:tcPr>
          <w:p w14:paraId="3671E151" w14:textId="15778ABA" w:rsidR="007817D0" w:rsidRPr="001C034B" w:rsidRDefault="001C034B" w:rsidP="00BB2989">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175" w:type="dxa"/>
          </w:tcPr>
          <w:p w14:paraId="49DDB8EA" w14:textId="002600E7" w:rsidR="007817D0" w:rsidRDefault="001C034B" w:rsidP="00BB2989">
            <w:pPr>
              <w:spacing w:after="0"/>
              <w:rPr>
                <w:lang w:val="en-GB" w:eastAsia="en-US"/>
              </w:rPr>
            </w:pPr>
            <w:r>
              <w:rPr>
                <w:rFonts w:eastAsia="SimSun"/>
                <w:lang w:val="en-GB" w:eastAsia="zh-CN"/>
              </w:rPr>
              <w:t>We agree with the principle proposed by rapp. How to determine the applicability can be up to UE. Because UE vendor may consider different UE implementations.</w:t>
            </w:r>
          </w:p>
        </w:tc>
      </w:tr>
      <w:tr w:rsidR="007817D0" w14:paraId="5B72A1B7" w14:textId="77777777" w:rsidTr="00793A33">
        <w:tc>
          <w:tcPr>
            <w:tcW w:w="1072" w:type="dxa"/>
          </w:tcPr>
          <w:p w14:paraId="13388E3C" w14:textId="2ED56A78" w:rsidR="007817D0" w:rsidRPr="00AF21D0" w:rsidRDefault="00AF21D0" w:rsidP="00BB2989">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384" w:type="dxa"/>
          </w:tcPr>
          <w:p w14:paraId="7BB55B46" w14:textId="5952AB26" w:rsidR="007817D0" w:rsidRPr="00AF21D0" w:rsidRDefault="00AF21D0" w:rsidP="00BB2989">
            <w:pPr>
              <w:spacing w:after="0"/>
              <w:rPr>
                <w:rFonts w:eastAsia="SimSun"/>
                <w:lang w:val="en-GB" w:eastAsia="zh-CN"/>
              </w:rPr>
            </w:pPr>
            <w:r>
              <w:rPr>
                <w:rFonts w:eastAsia="SimSun" w:hint="eastAsia"/>
                <w:lang w:val="en-GB" w:eastAsia="zh-CN"/>
              </w:rPr>
              <w:t>Y</w:t>
            </w:r>
            <w:r>
              <w:rPr>
                <w:rFonts w:eastAsia="SimSun"/>
                <w:lang w:val="en-GB" w:eastAsia="zh-CN"/>
              </w:rPr>
              <w:t xml:space="preserve">es to have a definition, No for the  current definition </w:t>
            </w:r>
          </w:p>
        </w:tc>
        <w:tc>
          <w:tcPr>
            <w:tcW w:w="7175" w:type="dxa"/>
          </w:tcPr>
          <w:p w14:paraId="45219A47" w14:textId="32B5470B" w:rsidR="00AF21D0" w:rsidRDefault="00AF21D0" w:rsidP="00BB2989">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SimSun"/>
                <w:b/>
                <w:lang w:val="en-GB" w:eastAsia="zh-CN"/>
              </w:rPr>
            </w:pPr>
            <w:bookmarkStart w:id="14" w:name="OLE_LINK87"/>
            <w:r>
              <w:rPr>
                <w:rFonts w:eastAsia="SimSun" w:hint="eastAsia"/>
                <w:b/>
                <w:lang w:val="en-GB" w:eastAsia="zh-CN"/>
              </w:rPr>
              <w:t>A</w:t>
            </w:r>
            <w:r>
              <w:rPr>
                <w:rFonts w:eastAsia="SimSun"/>
                <w:b/>
                <w:lang w:val="en-GB" w:eastAsia="zh-CN"/>
              </w:rPr>
              <w:t xml:space="preserve">pplicable functionalities refer to </w:t>
            </w:r>
            <w:bookmarkStart w:id="15" w:name="OLE_LINK86"/>
            <w:r>
              <w:rPr>
                <w:rFonts w:eastAsia="SimSun"/>
                <w:b/>
                <w:lang w:val="en-GB" w:eastAsia="zh-CN"/>
              </w:rPr>
              <w:t>the functionalities those have available models</w:t>
            </w:r>
            <w:bookmarkEnd w:id="15"/>
            <w:r>
              <w:rPr>
                <w:rFonts w:eastAsia="SimSun"/>
                <w:b/>
                <w:lang w:val="en-GB" w:eastAsia="zh-CN"/>
              </w:rPr>
              <w:t xml:space="preserve"> and can be considered by UE and NW to be applicable for activation at the time beings. </w:t>
            </w:r>
          </w:p>
          <w:bookmarkEnd w:id="14"/>
          <w:p w14:paraId="777B9792" w14:textId="1529100F" w:rsidR="00AF21D0" w:rsidRPr="00AF21D0" w:rsidRDefault="00AF21D0" w:rsidP="00BB2989">
            <w:pPr>
              <w:spacing w:after="0"/>
              <w:rPr>
                <w:rFonts w:eastAsia="SimSun"/>
                <w:lang w:val="en-GB" w:eastAsia="zh-CN"/>
              </w:rPr>
            </w:pPr>
          </w:p>
        </w:tc>
      </w:tr>
      <w:tr w:rsidR="0034301F" w14:paraId="4F2DA48F" w14:textId="77777777" w:rsidTr="00793A33">
        <w:tc>
          <w:tcPr>
            <w:tcW w:w="1072" w:type="dxa"/>
          </w:tcPr>
          <w:p w14:paraId="49EE5111" w14:textId="7385C869" w:rsidR="0034301F" w:rsidRDefault="0034301F" w:rsidP="0034301F">
            <w:pPr>
              <w:spacing w:after="0"/>
              <w:rPr>
                <w:rFonts w:eastAsia="SimSun"/>
                <w:lang w:val="en-GB" w:eastAsia="zh-CN"/>
              </w:rPr>
            </w:pPr>
            <w:r>
              <w:rPr>
                <w:lang w:val="en-GB" w:eastAsia="en-US"/>
              </w:rPr>
              <w:t>Ericsson</w:t>
            </w:r>
          </w:p>
        </w:tc>
        <w:tc>
          <w:tcPr>
            <w:tcW w:w="1384" w:type="dxa"/>
          </w:tcPr>
          <w:p w14:paraId="56A8CDD8" w14:textId="6E6664CB" w:rsidR="0034301F" w:rsidRDefault="0034301F" w:rsidP="0034301F">
            <w:pPr>
              <w:spacing w:after="0"/>
              <w:rPr>
                <w:rFonts w:eastAsia="SimSun"/>
                <w:lang w:val="en-GB" w:eastAsia="zh-CN"/>
              </w:rPr>
            </w:pPr>
            <w:r>
              <w:rPr>
                <w:lang w:val="en-GB" w:eastAsia="en-US"/>
              </w:rPr>
              <w:t>Yes, with modifications</w:t>
            </w:r>
          </w:p>
        </w:tc>
        <w:tc>
          <w:tcPr>
            <w:tcW w:w="7175" w:type="dxa"/>
          </w:tcPr>
          <w:p w14:paraId="6935BB4D" w14:textId="77777777" w:rsidR="0034301F" w:rsidRDefault="0034301F" w:rsidP="0034301F">
            <w:pPr>
              <w:pStyle w:val="CommentText"/>
            </w:pPr>
            <w:r>
              <w:t>We have to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CommentText"/>
            </w:pPr>
            <w:r w:rsidRPr="00E41CCB">
              <w:rPr>
                <w:i/>
                <w:iCs/>
              </w:rPr>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CommentText"/>
            </w:pPr>
            <w:r>
              <w:t>Similarly, we should define what is non-applicable functionalities:</w:t>
            </w:r>
          </w:p>
          <w:p w14:paraId="24EDBB0D" w14:textId="1D43D0AB" w:rsidR="0034301F" w:rsidRDefault="0034301F" w:rsidP="0034301F">
            <w:pPr>
              <w:spacing w:after="0"/>
              <w:rPr>
                <w:rFonts w:eastAsia="SimSun"/>
                <w:lang w:val="en-GB" w:eastAsia="zh-CN"/>
              </w:rPr>
            </w:pPr>
            <w:r>
              <w:rPr>
                <w:i/>
                <w:iCs/>
              </w:rPr>
              <w:lastRenderedPageBreak/>
              <w:t>Non-a</w:t>
            </w:r>
            <w:r w:rsidRPr="00E41CCB">
              <w:rPr>
                <w:i/>
                <w:iCs/>
              </w:rPr>
              <w:t>pplicable functionalities:</w:t>
            </w:r>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793A33">
        <w:tc>
          <w:tcPr>
            <w:tcW w:w="1072" w:type="dxa"/>
          </w:tcPr>
          <w:p w14:paraId="723F18FA" w14:textId="69F1B469" w:rsidR="0034301F" w:rsidRDefault="00EA1186" w:rsidP="0034301F">
            <w:pPr>
              <w:spacing w:after="0"/>
              <w:rPr>
                <w:rFonts w:eastAsia="SimSun"/>
                <w:lang w:val="en-GB" w:eastAsia="zh-CN"/>
              </w:rPr>
            </w:pPr>
            <w:r>
              <w:rPr>
                <w:rFonts w:eastAsia="SimSun" w:hint="eastAsia"/>
                <w:lang w:val="en-GB" w:eastAsia="zh-CN"/>
              </w:rPr>
              <w:lastRenderedPageBreak/>
              <w:t>NEC</w:t>
            </w:r>
          </w:p>
        </w:tc>
        <w:tc>
          <w:tcPr>
            <w:tcW w:w="1384" w:type="dxa"/>
          </w:tcPr>
          <w:p w14:paraId="79AE1D09" w14:textId="0CD7EA0E" w:rsidR="0034301F" w:rsidRDefault="00EA1186" w:rsidP="0034301F">
            <w:pPr>
              <w:spacing w:after="0"/>
              <w:rPr>
                <w:rFonts w:eastAsia="SimSun"/>
                <w:lang w:val="en-GB" w:eastAsia="zh-CN"/>
              </w:rPr>
            </w:pPr>
            <w:r>
              <w:rPr>
                <w:rFonts w:eastAsia="SimSun" w:hint="eastAsia"/>
                <w:lang w:val="en-GB" w:eastAsia="zh-CN"/>
              </w:rPr>
              <w:t>Yes</w:t>
            </w:r>
            <w:r>
              <w:rPr>
                <w:rFonts w:eastAsia="SimSun"/>
                <w:lang w:val="en-GB" w:eastAsia="zh-CN"/>
              </w:rPr>
              <w:t xml:space="preserve"> </w:t>
            </w:r>
            <w:r>
              <w:rPr>
                <w:rFonts w:eastAsia="SimSun" w:hint="eastAsia"/>
                <w:lang w:val="en-GB" w:eastAsia="zh-CN"/>
              </w:rPr>
              <w:t>with</w:t>
            </w:r>
            <w:r>
              <w:rPr>
                <w:rFonts w:eastAsia="SimSun"/>
                <w:lang w:val="en-GB" w:eastAsia="zh-CN"/>
              </w:rPr>
              <w:t xml:space="preserve"> </w:t>
            </w:r>
            <w:r>
              <w:rPr>
                <w:rFonts w:eastAsia="SimSun" w:hint="eastAsia"/>
                <w:lang w:val="en-GB" w:eastAsia="zh-CN"/>
              </w:rPr>
              <w:t>comment</w:t>
            </w:r>
          </w:p>
        </w:tc>
        <w:tc>
          <w:tcPr>
            <w:tcW w:w="7175"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SimSun"/>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793A33">
        <w:tc>
          <w:tcPr>
            <w:tcW w:w="1072" w:type="dxa"/>
          </w:tcPr>
          <w:p w14:paraId="233121D9" w14:textId="22B1E048" w:rsidR="00793A33" w:rsidRDefault="00793A33" w:rsidP="00793A33">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384" w:type="dxa"/>
          </w:tcPr>
          <w:p w14:paraId="2EEC4D53" w14:textId="1CF5E640" w:rsidR="00793A33" w:rsidRDefault="00793A33" w:rsidP="00793A33">
            <w:pPr>
              <w:spacing w:after="0"/>
              <w:rPr>
                <w:rFonts w:eastAsia="SimSun"/>
                <w:lang w:val="en-GB" w:eastAsia="zh-CN"/>
              </w:rPr>
            </w:pPr>
            <w:r>
              <w:rPr>
                <w:rFonts w:eastAsia="SimSun" w:hint="eastAsia"/>
                <w:lang w:val="en-GB" w:eastAsia="zh-CN"/>
              </w:rPr>
              <w:t>Y</w:t>
            </w:r>
            <w:r>
              <w:rPr>
                <w:rFonts w:eastAsia="SimSun"/>
                <w:lang w:val="en-GB" w:eastAsia="zh-CN"/>
              </w:rPr>
              <w:t>es with comment</w:t>
            </w:r>
          </w:p>
        </w:tc>
        <w:tc>
          <w:tcPr>
            <w:tcW w:w="7175" w:type="dxa"/>
          </w:tcPr>
          <w:p w14:paraId="208EF2A7" w14:textId="77777777" w:rsidR="00793A33" w:rsidRDefault="00793A33" w:rsidP="00793A33">
            <w:pPr>
              <w:spacing w:after="0"/>
              <w:rPr>
                <w:rFonts w:eastAsia="SimSun"/>
                <w:lang w:val="en-GB" w:eastAsia="zh-CN"/>
              </w:rPr>
            </w:pPr>
            <w:r>
              <w:rPr>
                <w:rFonts w:eastAsia="SimSun"/>
                <w:lang w:val="en-GB" w:eastAsia="zh-CN"/>
              </w:rPr>
              <w:t xml:space="preserve">We believe the applicable functionalities are more about activation rather than deactivation. Also, we tend to believe when a functionality is determined to be applicable, it doesn’t necessarily mean the functionality is fully configured beforehand. For example, the </w:t>
            </w:r>
            <w:proofErr w:type="spellStart"/>
            <w:r>
              <w:rPr>
                <w:rFonts w:eastAsia="SimSun"/>
                <w:lang w:val="en-GB" w:eastAsia="zh-CN"/>
              </w:rPr>
              <w:t>SetA</w:t>
            </w:r>
            <w:proofErr w:type="spellEnd"/>
            <w:r>
              <w:rPr>
                <w:rFonts w:eastAsia="SimSun"/>
                <w:lang w:val="en-GB" w:eastAsia="zh-CN"/>
              </w:rPr>
              <w:t>/B beam configuration can be provided to UE for applicability determination, while the CSI reporting configuration is not provided yet. Maybe:</w:t>
            </w:r>
          </w:p>
          <w:p w14:paraId="3A5F2FEC" w14:textId="665D77F5" w:rsidR="00793A33" w:rsidRPr="00793A33" w:rsidRDefault="00793A33" w:rsidP="00793A33">
            <w:pPr>
              <w:pStyle w:val="ListParagraph"/>
              <w:numPr>
                <w:ilvl w:val="0"/>
                <w:numId w:val="10"/>
              </w:numPr>
              <w:rPr>
                <w:lang w:val="en-GB" w:eastAsia="ja-JP"/>
              </w:rPr>
            </w:pPr>
            <w:r w:rsidRPr="00793A33">
              <w:rPr>
                <w:rFonts w:eastAsia="SimSun"/>
                <w:b/>
                <w:bCs/>
                <w:lang w:val="en-GB" w:eastAsia="zh-CN"/>
              </w:rPr>
              <w:t>Applicable functionalities refer to functionalities with a trained model that UE can apply for AIML inference under current condition(s)/configuration(s) and they can be activated once all configurations needed are provided by NW.</w:t>
            </w:r>
          </w:p>
        </w:tc>
      </w:tr>
      <w:tr w:rsidR="000F776A" w14:paraId="3076C570" w14:textId="77777777" w:rsidTr="000F776A">
        <w:tc>
          <w:tcPr>
            <w:tcW w:w="1072" w:type="dxa"/>
          </w:tcPr>
          <w:p w14:paraId="402D6701" w14:textId="77777777" w:rsidR="000F776A" w:rsidRDefault="000F776A" w:rsidP="000F776A">
            <w:pPr>
              <w:spacing w:after="0"/>
              <w:rPr>
                <w:rFonts w:eastAsia="SimSun"/>
                <w:lang w:val="en-GB" w:eastAsia="zh-CN"/>
              </w:rPr>
            </w:pPr>
            <w:r>
              <w:rPr>
                <w:rFonts w:eastAsia="SimSun" w:hint="eastAsia"/>
                <w:lang w:val="en-GB" w:eastAsia="zh-CN"/>
              </w:rPr>
              <w:t>CATT</w:t>
            </w:r>
          </w:p>
        </w:tc>
        <w:tc>
          <w:tcPr>
            <w:tcW w:w="1384" w:type="dxa"/>
          </w:tcPr>
          <w:p w14:paraId="28D56955" w14:textId="77777777" w:rsidR="000F776A" w:rsidRDefault="000F776A" w:rsidP="000F776A">
            <w:pPr>
              <w:spacing w:after="0"/>
              <w:rPr>
                <w:rFonts w:eastAsia="SimSun"/>
                <w:lang w:val="en-GB" w:eastAsia="zh-CN"/>
              </w:rPr>
            </w:pPr>
            <w:r>
              <w:rPr>
                <w:rFonts w:eastAsia="SimSun" w:hint="eastAsia"/>
                <w:lang w:val="en-GB" w:eastAsia="zh-CN"/>
              </w:rPr>
              <w:t>Yes</w:t>
            </w:r>
          </w:p>
        </w:tc>
        <w:tc>
          <w:tcPr>
            <w:tcW w:w="7175" w:type="dxa"/>
          </w:tcPr>
          <w:p w14:paraId="1E369ECC" w14:textId="0B3806DA" w:rsidR="000F776A" w:rsidRPr="000F776A" w:rsidRDefault="000F776A" w:rsidP="000F776A">
            <w:pPr>
              <w:spacing w:after="0"/>
              <w:rPr>
                <w:rFonts w:eastAsia="SimSun"/>
                <w:lang w:val="en-GB" w:eastAsia="zh-CN"/>
              </w:rPr>
            </w:pPr>
            <w:r>
              <w:rPr>
                <w:rFonts w:eastAsia="SimSun" w:hint="eastAsia"/>
                <w:lang w:val="en-GB" w:eastAsia="zh-CN"/>
              </w:rPr>
              <w:t>Agree with Rapporteur.</w:t>
            </w:r>
          </w:p>
        </w:tc>
      </w:tr>
      <w:tr w:rsidR="00F54691" w14:paraId="1EA31D62" w14:textId="77777777" w:rsidTr="000F776A">
        <w:tc>
          <w:tcPr>
            <w:tcW w:w="1072" w:type="dxa"/>
          </w:tcPr>
          <w:p w14:paraId="5A6519E2" w14:textId="14A3B46B" w:rsidR="00F54691" w:rsidRDefault="00F54691" w:rsidP="000F776A">
            <w:pPr>
              <w:spacing w:after="0"/>
              <w:rPr>
                <w:rFonts w:eastAsia="SimSun" w:hint="eastAsia"/>
                <w:lang w:val="en-GB" w:eastAsia="zh-CN"/>
              </w:rPr>
            </w:pPr>
            <w:r>
              <w:rPr>
                <w:rFonts w:eastAsia="SimSun" w:hint="eastAsia"/>
                <w:lang w:val="en-GB" w:eastAsia="zh-CN"/>
              </w:rPr>
              <w:t>M</w:t>
            </w:r>
            <w:r>
              <w:rPr>
                <w:rFonts w:eastAsia="SimSun"/>
                <w:lang w:val="en-GB" w:eastAsia="zh-CN"/>
              </w:rPr>
              <w:t>ediatek</w:t>
            </w:r>
          </w:p>
        </w:tc>
        <w:tc>
          <w:tcPr>
            <w:tcW w:w="1384" w:type="dxa"/>
          </w:tcPr>
          <w:p w14:paraId="739EDBEC" w14:textId="68FA8DAA" w:rsidR="00F54691" w:rsidRDefault="00F54691" w:rsidP="000F776A">
            <w:pPr>
              <w:spacing w:after="0"/>
              <w:rPr>
                <w:rFonts w:eastAsia="SimSun" w:hint="eastAsia"/>
                <w:lang w:val="en-GB" w:eastAsia="zh-CN"/>
              </w:rPr>
            </w:pPr>
            <w:r>
              <w:rPr>
                <w:rFonts w:eastAsia="SimSun" w:hint="eastAsia"/>
                <w:lang w:val="en-GB" w:eastAsia="zh-CN"/>
              </w:rPr>
              <w:t>Y</w:t>
            </w:r>
            <w:r>
              <w:rPr>
                <w:rFonts w:eastAsia="SimSun"/>
                <w:lang w:val="en-GB" w:eastAsia="zh-CN"/>
              </w:rPr>
              <w:t>es with comment</w:t>
            </w:r>
          </w:p>
        </w:tc>
        <w:tc>
          <w:tcPr>
            <w:tcW w:w="7175" w:type="dxa"/>
          </w:tcPr>
          <w:p w14:paraId="5C76759D" w14:textId="4FE006AD" w:rsidR="00F54691" w:rsidRDefault="00F54691" w:rsidP="000F776A">
            <w:pPr>
              <w:spacing w:after="0"/>
              <w:rPr>
                <w:rFonts w:eastAsia="SimSun"/>
                <w:lang w:val="en-GB" w:eastAsia="zh-CN"/>
              </w:rPr>
            </w:pPr>
            <w:r>
              <w:rPr>
                <w:rFonts w:eastAsia="SimSun" w:hint="eastAsia"/>
                <w:lang w:val="en-GB" w:eastAsia="zh-CN"/>
              </w:rPr>
              <w:t>W</w:t>
            </w:r>
            <w:r>
              <w:rPr>
                <w:rFonts w:eastAsia="SimSun"/>
                <w:lang w:val="en-GB" w:eastAsia="zh-CN"/>
              </w:rPr>
              <w:t>e think the applicable functionality needs to meet following requirements:</w:t>
            </w:r>
          </w:p>
          <w:p w14:paraId="3FD1A555" w14:textId="77777777" w:rsidR="00F54691" w:rsidRPr="006A592A" w:rsidRDefault="00F54691" w:rsidP="00F54691">
            <w:pPr>
              <w:pStyle w:val="ListParagraph"/>
              <w:numPr>
                <w:ilvl w:val="0"/>
                <w:numId w:val="11"/>
              </w:numPr>
              <w:rPr>
                <w:rFonts w:eastAsia="SimSun"/>
                <w:sz w:val="20"/>
                <w:lang w:val="en-GB" w:eastAsia="zh-CN"/>
              </w:rPr>
            </w:pPr>
            <w:r w:rsidRPr="00F54691">
              <w:rPr>
                <w:rFonts w:eastAsia="SimSun"/>
                <w:sz w:val="20"/>
                <w:lang w:val="en-GB" w:eastAsia="zh-CN"/>
              </w:rPr>
              <w:t>T</w:t>
            </w:r>
            <w:r w:rsidRPr="00F54691">
              <w:rPr>
                <w:rFonts w:eastAsia="SimSun"/>
                <w:sz w:val="20"/>
                <w:lang w:val="en-GB" w:eastAsia="zh-CN"/>
              </w:rPr>
              <w:t>he functionalities have available models</w:t>
            </w:r>
            <w:r w:rsidRPr="00F54691">
              <w:rPr>
                <w:rFonts w:eastAsia="SimSun"/>
                <w:sz w:val="20"/>
                <w:lang w:val="en-GB" w:eastAsia="zh-CN"/>
              </w:rPr>
              <w:t xml:space="preserve"> at the UE side</w:t>
            </w:r>
          </w:p>
          <w:p w14:paraId="4D13CB35" w14:textId="77777777" w:rsidR="00F54691" w:rsidRPr="006A592A" w:rsidRDefault="00F54691" w:rsidP="00F54691">
            <w:pPr>
              <w:pStyle w:val="ListParagraph"/>
              <w:numPr>
                <w:ilvl w:val="0"/>
                <w:numId w:val="11"/>
              </w:numPr>
              <w:rPr>
                <w:rFonts w:eastAsia="SimSun"/>
                <w:sz w:val="20"/>
                <w:lang w:val="en-GB" w:eastAsia="zh-CN"/>
              </w:rPr>
            </w:pPr>
            <w:r w:rsidRPr="006A592A">
              <w:rPr>
                <w:rFonts w:eastAsia="SimSun" w:hint="eastAsia"/>
                <w:sz w:val="20"/>
                <w:lang w:val="en-GB" w:eastAsia="zh-CN"/>
              </w:rPr>
              <w:t>T</w:t>
            </w:r>
            <w:r w:rsidRPr="006A592A">
              <w:rPr>
                <w:rFonts w:eastAsia="SimSun"/>
                <w:sz w:val="20"/>
                <w:lang w:val="en-GB" w:eastAsia="zh-CN"/>
              </w:rPr>
              <w:t xml:space="preserve">he functionalities are ready to be applied for inference and activated from UE perspective (considering the agreement that </w:t>
            </w:r>
            <w:r w:rsidRPr="006A592A">
              <w:rPr>
                <w:rFonts w:eastAsia="SimSun"/>
                <w:sz w:val="20"/>
                <w:lang w:val="en-GB" w:eastAsia="zh-CN"/>
              </w:rPr>
              <w:t xml:space="preserve">the UE will indicate the </w:t>
            </w:r>
            <w:proofErr w:type="spellStart"/>
            <w:r w:rsidRPr="006A592A">
              <w:rPr>
                <w:rFonts w:eastAsia="SimSun"/>
                <w:sz w:val="20"/>
                <w:lang w:val="en-GB" w:eastAsia="zh-CN"/>
              </w:rPr>
              <w:t>gNB</w:t>
            </w:r>
            <w:proofErr w:type="spellEnd"/>
            <w:r w:rsidRPr="006A592A">
              <w:rPr>
                <w:rFonts w:eastAsia="SimSun"/>
                <w:sz w:val="20"/>
                <w:lang w:val="en-GB" w:eastAsia="zh-CN"/>
              </w:rPr>
              <w:t>/LMF whether the AI/ML functionality is available/applicable</w:t>
            </w:r>
            <w:r w:rsidRPr="006A592A">
              <w:rPr>
                <w:rFonts w:eastAsia="SimSun"/>
                <w:sz w:val="20"/>
                <w:lang w:val="en-GB" w:eastAsia="zh-CN"/>
              </w:rPr>
              <w:t>)</w:t>
            </w:r>
          </w:p>
          <w:p w14:paraId="31ACF5E6" w14:textId="77777777" w:rsidR="006A592A" w:rsidRDefault="006A592A" w:rsidP="00F54691">
            <w:pPr>
              <w:rPr>
                <w:rFonts w:eastAsia="SimSun"/>
                <w:lang w:val="en-GB" w:eastAsia="zh-CN"/>
              </w:rPr>
            </w:pPr>
          </w:p>
          <w:p w14:paraId="01FDF7EF" w14:textId="4C1D4CDD" w:rsidR="00F54691" w:rsidRPr="006A592A" w:rsidRDefault="00F54691" w:rsidP="00F54691">
            <w:pPr>
              <w:rPr>
                <w:rFonts w:eastAsia="SimSun"/>
                <w:lang w:val="en-GB" w:eastAsia="zh-CN"/>
              </w:rPr>
            </w:pPr>
            <w:r w:rsidRPr="006A592A">
              <w:rPr>
                <w:rFonts w:eastAsia="SimSun" w:hint="eastAsia"/>
                <w:lang w:val="en-GB" w:eastAsia="zh-CN"/>
              </w:rPr>
              <w:t>T</w:t>
            </w:r>
            <w:r w:rsidRPr="006A592A">
              <w:rPr>
                <w:rFonts w:eastAsia="SimSun"/>
                <w:lang w:val="en-GB" w:eastAsia="zh-CN"/>
              </w:rPr>
              <w:t>he definition may be</w:t>
            </w:r>
            <w:r w:rsidR="006A592A">
              <w:rPr>
                <w:rFonts w:eastAsia="SimSun"/>
                <w:lang w:val="en-GB" w:eastAsia="zh-CN"/>
              </w:rPr>
              <w:t xml:space="preserve"> revised as follow</w:t>
            </w:r>
            <w:r w:rsidRPr="006A592A">
              <w:rPr>
                <w:rFonts w:eastAsia="SimSun"/>
                <w:lang w:val="en-GB" w:eastAsia="zh-CN"/>
              </w:rPr>
              <w:t>:</w:t>
            </w:r>
          </w:p>
          <w:p w14:paraId="3067F15C" w14:textId="1729BBC7" w:rsidR="00F54691" w:rsidRPr="006A592A" w:rsidRDefault="006A592A" w:rsidP="00F54691">
            <w:pPr>
              <w:rPr>
                <w:rFonts w:eastAsia="SimSun" w:hint="eastAsia"/>
                <w:b/>
                <w:bCs/>
                <w:lang w:val="en-GB" w:eastAsia="zh-CN"/>
              </w:rPr>
            </w:pPr>
            <w:r w:rsidRPr="006A592A">
              <w:rPr>
                <w:rFonts w:eastAsia="SimSun"/>
                <w:b/>
                <w:bCs/>
                <w:lang w:val="en-GB" w:eastAsia="zh-CN"/>
              </w:rPr>
              <w:t xml:space="preserve">Applicable functionalities refer to those for which </w:t>
            </w:r>
            <w:r>
              <w:rPr>
                <w:rFonts w:eastAsia="SimSun"/>
                <w:b/>
                <w:bCs/>
                <w:lang w:val="en-GB" w:eastAsia="zh-CN"/>
              </w:rPr>
              <w:t xml:space="preserve">AI/ML </w:t>
            </w:r>
            <w:r w:rsidRPr="006A592A">
              <w:rPr>
                <w:rFonts w:eastAsia="SimSun"/>
                <w:b/>
                <w:bCs/>
                <w:lang w:val="en-GB" w:eastAsia="zh-CN"/>
              </w:rPr>
              <w:t xml:space="preserve">models are available at the UE and which the UE can consider for </w:t>
            </w:r>
            <w:r>
              <w:rPr>
                <w:rFonts w:eastAsia="SimSun"/>
                <w:b/>
                <w:bCs/>
                <w:lang w:val="en-GB" w:eastAsia="zh-CN"/>
              </w:rPr>
              <w:t xml:space="preserve">functionality </w:t>
            </w:r>
            <w:r w:rsidRPr="006A592A">
              <w:rPr>
                <w:rFonts w:eastAsia="SimSun"/>
                <w:b/>
                <w:bCs/>
                <w:lang w:val="en-GB" w:eastAsia="zh-CN"/>
              </w:rPr>
              <w:t>activation.</w:t>
            </w:r>
          </w:p>
        </w:tc>
      </w:tr>
    </w:tbl>
    <w:p w14:paraId="619A2321" w14:textId="55E4B85B" w:rsidR="004E644B" w:rsidRPr="00F54691" w:rsidRDefault="004E644B" w:rsidP="00926107">
      <w:pPr>
        <w:jc w:val="both"/>
        <w:rPr>
          <w:rFonts w:eastAsia="Malgun Gothic"/>
          <w:b/>
          <w:lang w:eastAsia="ko-KR"/>
        </w:rPr>
      </w:pPr>
    </w:p>
    <w:p w14:paraId="50A5EA08" w14:textId="0A6DAF22" w:rsidR="009D0733" w:rsidRPr="00E34A2B" w:rsidRDefault="009D0733" w:rsidP="009D0733">
      <w:pPr>
        <w:jc w:val="both"/>
        <w:rPr>
          <w:rFonts w:eastAsia="Malgun Gothic"/>
          <w:lang w:val="en-GB" w:eastAsia="ko-KR"/>
        </w:rPr>
      </w:pPr>
      <w:bookmarkStart w:id="16" w:name="_Hlk167869749"/>
      <w:bookmarkStart w:id="17"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8"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gNB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gNB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8"/>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9"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TableGrid"/>
        <w:tblW w:w="0" w:type="auto"/>
        <w:tblLook w:val="04A0" w:firstRow="1" w:lastRow="0" w:firstColumn="1" w:lastColumn="0" w:noHBand="0" w:noVBand="1"/>
      </w:tblPr>
      <w:tblGrid>
        <w:gridCol w:w="1072"/>
        <w:gridCol w:w="1077"/>
        <w:gridCol w:w="7482"/>
      </w:tblGrid>
      <w:tr w:rsidR="009D0733" w14:paraId="71ACBB2F" w14:textId="77777777" w:rsidTr="000F776A">
        <w:tc>
          <w:tcPr>
            <w:tcW w:w="1072" w:type="dxa"/>
          </w:tcPr>
          <w:bookmarkEnd w:id="19"/>
          <w:p w14:paraId="7E60FCF4" w14:textId="77777777" w:rsidR="009D0733" w:rsidRDefault="009D0733" w:rsidP="001F6C66">
            <w:pPr>
              <w:spacing w:after="0"/>
              <w:rPr>
                <w:lang w:val="en-GB" w:eastAsia="en-US"/>
              </w:rPr>
            </w:pPr>
            <w:r>
              <w:rPr>
                <w:lang w:val="en-GB" w:eastAsia="en-US"/>
              </w:rPr>
              <w:t xml:space="preserve">Company </w:t>
            </w:r>
          </w:p>
        </w:tc>
        <w:tc>
          <w:tcPr>
            <w:tcW w:w="1077" w:type="dxa"/>
          </w:tcPr>
          <w:p w14:paraId="69D5247C" w14:textId="77777777" w:rsidR="009D0733" w:rsidRDefault="009D0733" w:rsidP="001F6C66">
            <w:pPr>
              <w:spacing w:after="0"/>
              <w:rPr>
                <w:lang w:val="en-GB" w:eastAsia="en-US"/>
              </w:rPr>
            </w:pPr>
            <w:r>
              <w:rPr>
                <w:lang w:val="en-GB" w:eastAsia="en-US"/>
              </w:rPr>
              <w:t>Yes/No</w:t>
            </w:r>
          </w:p>
        </w:tc>
        <w:tc>
          <w:tcPr>
            <w:tcW w:w="7482"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0F776A">
        <w:tc>
          <w:tcPr>
            <w:tcW w:w="1072" w:type="dxa"/>
          </w:tcPr>
          <w:p w14:paraId="0A95EA65" w14:textId="6CD041A5" w:rsidR="009D0733" w:rsidRDefault="004B04AD" w:rsidP="001F6C66">
            <w:pPr>
              <w:spacing w:after="0"/>
              <w:rPr>
                <w:lang w:val="en-GB" w:eastAsia="en-US"/>
              </w:rPr>
            </w:pPr>
            <w:r>
              <w:rPr>
                <w:lang w:val="en-GB" w:eastAsia="en-US"/>
              </w:rPr>
              <w:t>Apple</w:t>
            </w:r>
          </w:p>
        </w:tc>
        <w:tc>
          <w:tcPr>
            <w:tcW w:w="1077" w:type="dxa"/>
          </w:tcPr>
          <w:p w14:paraId="344DE2F5" w14:textId="77777777" w:rsidR="009D0733" w:rsidRDefault="009D0733" w:rsidP="001F6C66">
            <w:pPr>
              <w:spacing w:after="0"/>
              <w:rPr>
                <w:lang w:val="en-GB" w:eastAsia="en-US"/>
              </w:rPr>
            </w:pPr>
          </w:p>
        </w:tc>
        <w:tc>
          <w:tcPr>
            <w:tcW w:w="7482"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0F776A">
        <w:tc>
          <w:tcPr>
            <w:tcW w:w="1072" w:type="dxa"/>
          </w:tcPr>
          <w:p w14:paraId="2D7FA63A" w14:textId="4517BAEF"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1518CF9F" w14:textId="3A6B4BA6"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73E1C45A" w14:textId="4141FD91" w:rsidR="006D2D5E" w:rsidRDefault="006D2D5E" w:rsidP="006D2D5E">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0F776A">
        <w:tc>
          <w:tcPr>
            <w:tcW w:w="1072" w:type="dxa"/>
          </w:tcPr>
          <w:p w14:paraId="36F229A4" w14:textId="45B4210C"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03343BF1" w14:textId="2A64A932"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72BBA2DA" w14:textId="77777777" w:rsidR="007817D0" w:rsidRDefault="007817D0" w:rsidP="007817D0">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23636E2C" w14:textId="77777777" w:rsidR="007817D0" w:rsidRPr="008070DB" w:rsidRDefault="007817D0" w:rsidP="007817D0">
            <w:pPr>
              <w:pStyle w:val="ListParagraph"/>
              <w:numPr>
                <w:ilvl w:val="0"/>
                <w:numId w:val="8"/>
              </w:numPr>
              <w:rPr>
                <w:rFonts w:eastAsia="SimSun"/>
                <w:lang w:val="en-GB" w:eastAsia="zh-CN"/>
              </w:rPr>
            </w:pPr>
            <w:r w:rsidRPr="00253A00">
              <w:rPr>
                <w:rFonts w:eastAsia="Malgun Gothic"/>
                <w:lang w:val="en-GB" w:eastAsia="ko-KR"/>
              </w:rPr>
              <w:t xml:space="preserve">The other way would be that UE provide applicable functionalities/applicability related information after receiving configured functionalities from gNB and hence, configured functionalities may not be applicable immediately upon configured </w:t>
            </w:r>
            <w:r w:rsidRPr="00253A00">
              <w:rPr>
                <w:rFonts w:eastAsia="Malgun Gothic"/>
                <w:lang w:val="en-GB" w:eastAsia="ko-KR"/>
              </w:rPr>
              <w:lastRenderedPageBreak/>
              <w:t>functionalities.</w:t>
            </w:r>
          </w:p>
          <w:p w14:paraId="388653E5" w14:textId="77777777" w:rsidR="007817D0" w:rsidRDefault="007817D0" w:rsidP="007817D0">
            <w:pPr>
              <w:rPr>
                <w:rFonts w:eastAsia="SimSun"/>
                <w:lang w:val="en-GB" w:eastAsia="zh-CN"/>
              </w:rPr>
            </w:pPr>
          </w:p>
          <w:p w14:paraId="144D3DBA" w14:textId="77777777" w:rsidR="007817D0" w:rsidRDefault="007817D0" w:rsidP="007817D0">
            <w:pPr>
              <w:spacing w:after="0"/>
              <w:ind w:firstLineChars="200" w:firstLine="400"/>
              <w:rPr>
                <w:rFonts w:eastAsia="SimSun"/>
                <w:lang w:val="en-GB" w:eastAsia="zh-CN"/>
              </w:rPr>
            </w:pPr>
            <w:r>
              <w:rPr>
                <w:rFonts w:eastAsia="SimSun"/>
                <w:lang w:val="en-GB" w:eastAsia="zh-CN"/>
              </w:rPr>
              <w:t xml:space="preserve">Why a NW would like to blindly </w:t>
            </w:r>
            <w:r w:rsidRPr="00253A00">
              <w:rPr>
                <w:rFonts w:eastAsia="Malgun Gothic"/>
                <w:lang w:val="en-GB" w:eastAsia="ko-KR"/>
              </w:rPr>
              <w:t>configured</w:t>
            </w:r>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7245D19F" w14:textId="77777777" w:rsidR="007817D0" w:rsidRDefault="007817D0" w:rsidP="007817D0">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22952EF5" w14:textId="77777777" w:rsidR="007817D0" w:rsidRPr="007A6023" w:rsidRDefault="007817D0" w:rsidP="007817D0">
            <w:pPr>
              <w:pStyle w:val="ListParagraph"/>
              <w:numPr>
                <w:ilvl w:val="0"/>
                <w:numId w:val="8"/>
              </w:numPr>
              <w:rPr>
                <w:rFonts w:eastAsia="SimSun"/>
                <w:lang w:val="en-GB" w:eastAsia="zh-CN"/>
              </w:rPr>
            </w:pPr>
            <w:r>
              <w:rPr>
                <w:rFonts w:eastAsia="Malgun Gothic"/>
                <w:lang w:val="en-GB" w:eastAsia="ko-KR"/>
              </w:rPr>
              <w:t>in one way, UE already provides applicable functionalities/applicability related information and gNB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0F776A">
        <w:tc>
          <w:tcPr>
            <w:tcW w:w="1072" w:type="dxa"/>
          </w:tcPr>
          <w:p w14:paraId="6BB6759C" w14:textId="51C10F91" w:rsidR="001C034B" w:rsidRDefault="001C034B" w:rsidP="001C034B">
            <w:pPr>
              <w:spacing w:after="0"/>
              <w:rPr>
                <w:lang w:val="en-GB" w:eastAsia="en-US"/>
              </w:rPr>
            </w:pPr>
            <w:r>
              <w:rPr>
                <w:rFonts w:eastAsia="SimSun" w:hint="eastAsia"/>
                <w:lang w:val="en-GB" w:eastAsia="zh-CN"/>
              </w:rPr>
              <w:lastRenderedPageBreak/>
              <w:t>X</w:t>
            </w:r>
            <w:r>
              <w:rPr>
                <w:rFonts w:eastAsia="SimSun"/>
                <w:lang w:val="en-GB" w:eastAsia="zh-CN"/>
              </w:rPr>
              <w:t>iaomi</w:t>
            </w:r>
          </w:p>
        </w:tc>
        <w:tc>
          <w:tcPr>
            <w:tcW w:w="1077" w:type="dxa"/>
          </w:tcPr>
          <w:p w14:paraId="51CAC3D4" w14:textId="767F06C3" w:rsidR="001C034B" w:rsidRDefault="001C034B" w:rsidP="001C034B">
            <w:pPr>
              <w:spacing w:after="0"/>
              <w:rPr>
                <w:lang w:val="en-GB" w:eastAsia="en-US"/>
              </w:rPr>
            </w:pPr>
            <w:r>
              <w:rPr>
                <w:rFonts w:eastAsia="SimSun"/>
                <w:lang w:val="en-GB" w:eastAsia="zh-CN"/>
              </w:rPr>
              <w:t>Yes</w:t>
            </w:r>
          </w:p>
        </w:tc>
        <w:tc>
          <w:tcPr>
            <w:tcW w:w="7482" w:type="dxa"/>
          </w:tcPr>
          <w:p w14:paraId="6AC7740E" w14:textId="023365EC" w:rsidR="001C034B" w:rsidRDefault="001C034B" w:rsidP="001C034B">
            <w:pPr>
              <w:spacing w:after="0"/>
              <w:rPr>
                <w:lang w:val="en-GB" w:eastAsia="en-US"/>
              </w:rPr>
            </w:pPr>
            <w:r>
              <w:rPr>
                <w:rFonts w:eastAsia="SimSun"/>
                <w:lang w:val="en-GB" w:eastAsia="zh-CN"/>
              </w:rPr>
              <w:t>We agree with rapp configured functionalities can be un-applicable when it’s used to trigger reactive applicable functionality report.</w:t>
            </w:r>
          </w:p>
        </w:tc>
      </w:tr>
      <w:tr w:rsidR="001C034B" w14:paraId="27250B9E" w14:textId="77777777" w:rsidTr="000F776A">
        <w:tc>
          <w:tcPr>
            <w:tcW w:w="1072" w:type="dxa"/>
          </w:tcPr>
          <w:p w14:paraId="4D3DD799" w14:textId="55B203A5" w:rsidR="001C034B" w:rsidRPr="00AF21D0" w:rsidRDefault="00AF21D0"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5884DBC1" w14:textId="3F6C8D27" w:rsidR="001C034B" w:rsidRPr="00AF21D0" w:rsidRDefault="00FA7332" w:rsidP="001C034B">
            <w:pPr>
              <w:spacing w:after="0"/>
              <w:rPr>
                <w:rFonts w:eastAsia="SimSun"/>
                <w:lang w:val="en-GB" w:eastAsia="zh-CN"/>
              </w:rPr>
            </w:pPr>
            <w:r>
              <w:rPr>
                <w:rFonts w:eastAsia="SimSun"/>
                <w:lang w:val="en-GB" w:eastAsia="zh-CN"/>
              </w:rPr>
              <w:t>No</w:t>
            </w:r>
          </w:p>
        </w:tc>
        <w:tc>
          <w:tcPr>
            <w:tcW w:w="7482" w:type="dxa"/>
          </w:tcPr>
          <w:p w14:paraId="7BEF51E0" w14:textId="41FFB9CE" w:rsidR="00FA7332" w:rsidRPr="00AF21D0"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a time period of RRC configurations, the last one is related to a time period of scenario change. These are two different things, we should not couple them.</w:t>
            </w:r>
          </w:p>
        </w:tc>
      </w:tr>
      <w:tr w:rsidR="001B2EB7" w14:paraId="1D21F9C5" w14:textId="77777777" w:rsidTr="000F776A">
        <w:tc>
          <w:tcPr>
            <w:tcW w:w="1072" w:type="dxa"/>
          </w:tcPr>
          <w:p w14:paraId="11307503" w14:textId="42FB4EB0" w:rsidR="001B2EB7" w:rsidRDefault="001B2EB7" w:rsidP="001B2EB7">
            <w:pPr>
              <w:spacing w:after="0"/>
              <w:rPr>
                <w:rFonts w:eastAsia="SimSun"/>
                <w:lang w:val="en-GB" w:eastAsia="zh-CN"/>
              </w:rPr>
            </w:pPr>
            <w:r>
              <w:rPr>
                <w:lang w:val="en-GB" w:eastAsia="en-US"/>
              </w:rPr>
              <w:t>Ericsson</w:t>
            </w:r>
          </w:p>
        </w:tc>
        <w:tc>
          <w:tcPr>
            <w:tcW w:w="1077" w:type="dxa"/>
          </w:tcPr>
          <w:p w14:paraId="0B05C0E5" w14:textId="3E0686C9" w:rsidR="001B2EB7" w:rsidRDefault="001B2EB7" w:rsidP="001B2EB7">
            <w:pPr>
              <w:spacing w:after="0"/>
              <w:rPr>
                <w:rFonts w:eastAsia="SimSun"/>
                <w:lang w:val="en-GB" w:eastAsia="zh-CN"/>
              </w:rPr>
            </w:pPr>
            <w:r>
              <w:rPr>
                <w:lang w:val="en-GB" w:eastAsia="en-US"/>
              </w:rPr>
              <w:t>No need to discuss this</w:t>
            </w:r>
          </w:p>
        </w:tc>
        <w:tc>
          <w:tcPr>
            <w:tcW w:w="7482"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SimSun"/>
                <w:lang w:val="en-GB" w:eastAsia="zh-CN"/>
              </w:rPr>
            </w:pPr>
            <w:r>
              <w:rPr>
                <w:lang w:val="en-GB" w:eastAsia="en-US"/>
              </w:rPr>
              <w:t>Hence, we see no need for RAN2 to discuss this.</w:t>
            </w:r>
          </w:p>
        </w:tc>
      </w:tr>
      <w:tr w:rsidR="001B2EB7" w14:paraId="59389148" w14:textId="77777777" w:rsidTr="000F776A">
        <w:tc>
          <w:tcPr>
            <w:tcW w:w="1072" w:type="dxa"/>
          </w:tcPr>
          <w:p w14:paraId="768D39E3" w14:textId="15EA5E35" w:rsidR="001B2EB7" w:rsidRDefault="00EA1186" w:rsidP="001B2EB7">
            <w:pPr>
              <w:spacing w:after="0"/>
              <w:rPr>
                <w:rFonts w:eastAsia="SimSun"/>
                <w:lang w:val="en-GB" w:eastAsia="zh-CN"/>
              </w:rPr>
            </w:pPr>
            <w:r w:rsidRPr="00EA1186">
              <w:rPr>
                <w:rFonts w:eastAsia="SimSun"/>
                <w:lang w:val="en-GB" w:eastAsia="zh-CN"/>
              </w:rPr>
              <w:t>NEC</w:t>
            </w:r>
            <w:r w:rsidRPr="00EA1186">
              <w:rPr>
                <w:rFonts w:eastAsia="SimSun"/>
                <w:lang w:val="en-GB" w:eastAsia="zh-CN"/>
              </w:rPr>
              <w:tab/>
            </w:r>
          </w:p>
        </w:tc>
        <w:tc>
          <w:tcPr>
            <w:tcW w:w="1077" w:type="dxa"/>
          </w:tcPr>
          <w:p w14:paraId="22F2B2A0" w14:textId="2EE12AD2" w:rsidR="001B2EB7" w:rsidRDefault="00EA1186" w:rsidP="001B2EB7">
            <w:pPr>
              <w:spacing w:after="0"/>
              <w:rPr>
                <w:rFonts w:eastAsia="SimSun"/>
                <w:lang w:val="en-GB" w:eastAsia="zh-CN"/>
              </w:rPr>
            </w:pPr>
            <w:r>
              <w:rPr>
                <w:rFonts w:eastAsia="SimSun" w:hint="eastAsia"/>
                <w:lang w:val="en-GB" w:eastAsia="zh-CN"/>
              </w:rPr>
              <w:t>No</w:t>
            </w:r>
          </w:p>
        </w:tc>
        <w:tc>
          <w:tcPr>
            <w:tcW w:w="7482" w:type="dxa"/>
          </w:tcPr>
          <w:p w14:paraId="53BB7306" w14:textId="78FE520A" w:rsidR="001B2EB7" w:rsidRDefault="00EA1186" w:rsidP="001B2EB7">
            <w:pPr>
              <w:spacing w:after="0"/>
              <w:rPr>
                <w:rFonts w:eastAsia="SimSun"/>
                <w:lang w:val="en-GB" w:eastAsia="zh-CN"/>
              </w:rPr>
            </w:pPr>
            <w:r w:rsidRPr="00EA1186">
              <w:rPr>
                <w:rFonts w:eastAsia="SimSun"/>
                <w:lang w:val="en-GB" w:eastAsia="zh-CN"/>
              </w:rPr>
              <w:t>NW should only configure the applicable functionalities, i.e., configured functionality should be a subset of applicable functionalities.</w:t>
            </w:r>
          </w:p>
        </w:tc>
      </w:tr>
      <w:tr w:rsidR="005275E2" w14:paraId="7E9F1E0B" w14:textId="77777777" w:rsidTr="000F776A">
        <w:tc>
          <w:tcPr>
            <w:tcW w:w="1072" w:type="dxa"/>
          </w:tcPr>
          <w:p w14:paraId="22B5E4D6" w14:textId="17C82421" w:rsidR="005275E2" w:rsidRPr="00EA1186" w:rsidRDefault="005275E2" w:rsidP="005275E2">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077" w:type="dxa"/>
          </w:tcPr>
          <w:p w14:paraId="37189D31" w14:textId="741ECB4B" w:rsidR="005275E2" w:rsidRDefault="005275E2" w:rsidP="005275E2">
            <w:pPr>
              <w:spacing w:after="0"/>
              <w:rPr>
                <w:rFonts w:eastAsia="SimSun"/>
                <w:lang w:val="en-GB" w:eastAsia="zh-CN"/>
              </w:rPr>
            </w:pPr>
            <w:r>
              <w:rPr>
                <w:rFonts w:eastAsia="SimSun"/>
                <w:lang w:val="en-GB" w:eastAsia="zh-CN"/>
              </w:rPr>
              <w:t>See comment</w:t>
            </w:r>
          </w:p>
        </w:tc>
        <w:tc>
          <w:tcPr>
            <w:tcW w:w="7482" w:type="dxa"/>
          </w:tcPr>
          <w:p w14:paraId="5C69FD1F" w14:textId="77777777" w:rsidR="005275E2" w:rsidRDefault="005275E2" w:rsidP="005275E2">
            <w:pPr>
              <w:spacing w:after="0"/>
              <w:rPr>
                <w:rFonts w:eastAsia="SimSun"/>
                <w:lang w:val="en-GB" w:eastAsia="zh-CN"/>
              </w:rPr>
            </w:pPr>
            <w:r>
              <w:rPr>
                <w:rFonts w:eastAsia="SimSun" w:hint="eastAsia"/>
                <w:lang w:val="en-GB" w:eastAsia="zh-CN"/>
              </w:rPr>
              <w:t>F</w:t>
            </w:r>
            <w:r>
              <w:rPr>
                <w:rFonts w:eastAsia="SimSun"/>
                <w:lang w:val="en-GB" w:eastAsia="zh-CN"/>
              </w:rPr>
              <w:t xml:space="preserve">irst, it could be helpful to clarify “configured functionality” means </w:t>
            </w:r>
            <w:r w:rsidRPr="007B3662">
              <w:rPr>
                <w:rFonts w:eastAsia="SimSun"/>
                <w:b/>
                <w:bCs/>
                <w:lang w:val="en-GB" w:eastAsia="zh-CN"/>
              </w:rPr>
              <w:t>fully configured</w:t>
            </w:r>
            <w:r>
              <w:rPr>
                <w:rFonts w:eastAsia="SimSun"/>
                <w:lang w:val="en-GB" w:eastAsia="zh-CN"/>
              </w:rPr>
              <w:t xml:space="preserve"> for AIML inference, or </w:t>
            </w:r>
            <w:r w:rsidRPr="007B3662">
              <w:rPr>
                <w:rFonts w:eastAsia="SimSun"/>
                <w:b/>
                <w:bCs/>
                <w:lang w:val="en-GB" w:eastAsia="zh-CN"/>
              </w:rPr>
              <w:t>some configuration</w:t>
            </w:r>
            <w:r>
              <w:rPr>
                <w:rFonts w:eastAsia="SimSun"/>
                <w:lang w:val="en-GB" w:eastAsia="zh-CN"/>
              </w:rPr>
              <w:t xml:space="preserve"> is provided to UE.</w:t>
            </w:r>
          </w:p>
          <w:p w14:paraId="69207848" w14:textId="77777777" w:rsidR="005275E2" w:rsidRDefault="005275E2" w:rsidP="005275E2">
            <w:pPr>
              <w:spacing w:after="0"/>
              <w:rPr>
                <w:rFonts w:eastAsia="SimSun"/>
                <w:lang w:val="en-GB" w:eastAsia="zh-CN"/>
              </w:rPr>
            </w:pPr>
          </w:p>
          <w:p w14:paraId="1DB3632F" w14:textId="77777777" w:rsidR="005275E2" w:rsidRDefault="005275E2" w:rsidP="005275E2">
            <w:pPr>
              <w:spacing w:after="0"/>
              <w:rPr>
                <w:rFonts w:eastAsia="SimSun"/>
                <w:lang w:val="en-GB" w:eastAsia="zh-CN"/>
              </w:rPr>
            </w:pPr>
            <w:r>
              <w:rPr>
                <w:rFonts w:eastAsia="SimSun"/>
                <w:lang w:val="en-GB" w:eastAsia="zh-CN"/>
              </w:rPr>
              <w:t xml:space="preserve">In our understanding, some of the functionality configurations would be needed to determine the applicability, e.g., </w:t>
            </w:r>
            <w:proofErr w:type="spellStart"/>
            <w:r>
              <w:rPr>
                <w:rFonts w:eastAsia="SimSun"/>
                <w:lang w:val="en-GB" w:eastAsia="zh-CN"/>
              </w:rPr>
              <w:t>SetA</w:t>
            </w:r>
            <w:proofErr w:type="spellEnd"/>
            <w:r>
              <w:rPr>
                <w:rFonts w:eastAsia="SimSun"/>
                <w:lang w:val="en-GB" w:eastAsia="zh-CN"/>
              </w:rPr>
              <w:t xml:space="preserve">/B beam configuration. But that does not necessarily mean an applicable functionality must be fully configured beforehand. </w:t>
            </w:r>
          </w:p>
          <w:p w14:paraId="05F0D3AD" w14:textId="77777777" w:rsidR="005275E2" w:rsidRDefault="005275E2" w:rsidP="005275E2">
            <w:pPr>
              <w:spacing w:after="0"/>
              <w:rPr>
                <w:rFonts w:eastAsia="SimSun"/>
                <w:lang w:val="en-GB" w:eastAsia="zh-CN"/>
              </w:rPr>
            </w:pPr>
          </w:p>
          <w:p w14:paraId="46532429" w14:textId="02F53FE9" w:rsidR="005275E2" w:rsidRPr="00EA1186" w:rsidRDefault="005275E2" w:rsidP="005275E2">
            <w:pPr>
              <w:spacing w:after="0"/>
              <w:rPr>
                <w:rFonts w:eastAsia="SimSun"/>
                <w:lang w:val="en-GB" w:eastAsia="zh-CN"/>
              </w:rPr>
            </w:pPr>
            <w:r>
              <w:rPr>
                <w:rFonts w:eastAsia="SimSun" w:hint="eastAsia"/>
                <w:lang w:val="en-GB" w:eastAsia="zh-CN"/>
              </w:rPr>
              <w:t>T</w:t>
            </w:r>
            <w:r>
              <w:rPr>
                <w:rFonts w:eastAsia="SimSun"/>
                <w:lang w:val="en-GB" w:eastAsia="zh-CN"/>
              </w:rPr>
              <w:t>hus, we don’t see a strong linkage between when a functionality is “fully configured” and when a functionality is “applicable”.</w:t>
            </w:r>
          </w:p>
        </w:tc>
      </w:tr>
      <w:tr w:rsidR="000F776A" w:rsidRPr="00EA1186" w14:paraId="194CEB1D" w14:textId="77777777" w:rsidTr="000F776A">
        <w:tc>
          <w:tcPr>
            <w:tcW w:w="1072" w:type="dxa"/>
          </w:tcPr>
          <w:p w14:paraId="0946E9D8"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077" w:type="dxa"/>
          </w:tcPr>
          <w:p w14:paraId="0085C9FB" w14:textId="77777777" w:rsidR="000F776A" w:rsidRDefault="000F776A" w:rsidP="000F776A">
            <w:pPr>
              <w:spacing w:after="0"/>
              <w:rPr>
                <w:rFonts w:eastAsia="SimSun"/>
                <w:lang w:val="en-GB" w:eastAsia="zh-CN"/>
              </w:rPr>
            </w:pPr>
            <w:r>
              <w:rPr>
                <w:rFonts w:eastAsia="SimSun" w:hint="eastAsia"/>
                <w:lang w:val="en-GB" w:eastAsia="zh-CN"/>
              </w:rPr>
              <w:t>No</w:t>
            </w:r>
          </w:p>
        </w:tc>
        <w:tc>
          <w:tcPr>
            <w:tcW w:w="7482" w:type="dxa"/>
          </w:tcPr>
          <w:p w14:paraId="27A252BD" w14:textId="77777777" w:rsidR="000F776A" w:rsidRPr="00EA1186" w:rsidRDefault="000F776A" w:rsidP="000F776A">
            <w:pPr>
              <w:spacing w:after="0"/>
              <w:rPr>
                <w:rFonts w:eastAsia="SimSun"/>
                <w:lang w:val="en-GB" w:eastAsia="zh-CN"/>
              </w:rPr>
            </w:pPr>
            <w:r>
              <w:rPr>
                <w:rFonts w:eastAsia="SimSun" w:hint="eastAsia"/>
                <w:lang w:val="en-GB" w:eastAsia="zh-CN"/>
              </w:rPr>
              <w:t xml:space="preserve">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we think NW should only configure the </w:t>
            </w:r>
            <w:r w:rsidRPr="00EA1186">
              <w:rPr>
                <w:rFonts w:eastAsia="SimSun"/>
                <w:lang w:val="en-GB" w:eastAsia="zh-CN"/>
              </w:rPr>
              <w:t>applicable functionalities</w:t>
            </w:r>
            <w:r>
              <w:rPr>
                <w:rFonts w:eastAsia="SimSun" w:hint="eastAsia"/>
                <w:lang w:val="en-GB" w:eastAsia="zh-CN"/>
              </w:rPr>
              <w:t xml:space="preserve"> reported by UE. Otherwise the step of reporting </w:t>
            </w:r>
            <w:r w:rsidRPr="00EA1186">
              <w:rPr>
                <w:rFonts w:eastAsia="SimSun"/>
                <w:lang w:val="en-GB" w:eastAsia="zh-CN"/>
              </w:rPr>
              <w:t>applicable functionalities</w:t>
            </w:r>
            <w:r>
              <w:rPr>
                <w:rFonts w:eastAsia="SimSun" w:hint="eastAsia"/>
                <w:lang w:val="en-GB" w:eastAsia="zh-CN"/>
              </w:rPr>
              <w:t xml:space="preserve"> seems useless.</w:t>
            </w:r>
          </w:p>
        </w:tc>
      </w:tr>
      <w:tr w:rsidR="006A592A" w:rsidRPr="00EA1186" w14:paraId="005AD8AA" w14:textId="77777777" w:rsidTr="000F776A">
        <w:tc>
          <w:tcPr>
            <w:tcW w:w="1072" w:type="dxa"/>
          </w:tcPr>
          <w:p w14:paraId="40C87C80" w14:textId="51DA0D69" w:rsidR="006A592A" w:rsidRDefault="006A592A" w:rsidP="000F776A">
            <w:pPr>
              <w:spacing w:after="0"/>
              <w:rPr>
                <w:rFonts w:eastAsia="SimSun" w:hint="eastAsia"/>
                <w:lang w:val="en-GB" w:eastAsia="zh-CN"/>
              </w:rPr>
            </w:pPr>
            <w:r>
              <w:rPr>
                <w:rFonts w:eastAsia="SimSun" w:hint="eastAsia"/>
                <w:lang w:val="en-GB" w:eastAsia="zh-CN"/>
              </w:rPr>
              <w:t>M</w:t>
            </w:r>
            <w:r>
              <w:rPr>
                <w:rFonts w:eastAsia="SimSun"/>
                <w:lang w:val="en-GB" w:eastAsia="zh-CN"/>
              </w:rPr>
              <w:t>ediatek</w:t>
            </w:r>
          </w:p>
        </w:tc>
        <w:tc>
          <w:tcPr>
            <w:tcW w:w="1077" w:type="dxa"/>
          </w:tcPr>
          <w:p w14:paraId="665D07AD" w14:textId="247A56FD" w:rsidR="006A592A" w:rsidRDefault="006A592A" w:rsidP="000F776A">
            <w:pPr>
              <w:spacing w:after="0"/>
              <w:rPr>
                <w:rFonts w:eastAsia="SimSun" w:hint="eastAsia"/>
                <w:lang w:val="en-GB" w:eastAsia="zh-CN"/>
              </w:rPr>
            </w:pPr>
            <w:r>
              <w:rPr>
                <w:rFonts w:eastAsia="SimSun" w:hint="eastAsia"/>
                <w:lang w:val="en-GB" w:eastAsia="zh-CN"/>
              </w:rPr>
              <w:t>N</w:t>
            </w:r>
            <w:r>
              <w:rPr>
                <w:rFonts w:eastAsia="SimSun"/>
                <w:lang w:val="en-GB" w:eastAsia="zh-CN"/>
              </w:rPr>
              <w:t>o</w:t>
            </w:r>
          </w:p>
        </w:tc>
        <w:tc>
          <w:tcPr>
            <w:tcW w:w="7482" w:type="dxa"/>
          </w:tcPr>
          <w:p w14:paraId="19FC5523" w14:textId="0A031281" w:rsidR="006A592A" w:rsidRDefault="006A592A" w:rsidP="000F776A">
            <w:pPr>
              <w:spacing w:after="0"/>
              <w:rPr>
                <w:rFonts w:eastAsia="SimSun" w:hint="eastAsia"/>
                <w:lang w:val="en-GB" w:eastAsia="zh-CN"/>
              </w:rPr>
            </w:pPr>
            <w:r>
              <w:rPr>
                <w:rFonts w:eastAsia="SimSun" w:hint="eastAsia"/>
                <w:lang w:val="en-GB" w:eastAsia="zh-CN"/>
              </w:rPr>
              <w:t>I</w:t>
            </w:r>
            <w:r>
              <w:rPr>
                <w:rFonts w:eastAsia="SimSun"/>
                <w:lang w:val="en-GB" w:eastAsia="zh-CN"/>
              </w:rPr>
              <w:t xml:space="preserve"> tend to agree with other companies that we don’t need to couple configurability and applicability together. </w:t>
            </w:r>
            <w:r w:rsidR="00A245B6">
              <w:rPr>
                <w:rFonts w:eastAsia="SimSun"/>
                <w:lang w:eastAsia="zh-CN"/>
              </w:rPr>
              <w:t xml:space="preserve">It also relates to </w:t>
            </w:r>
            <w:r w:rsidR="00A245B6">
              <w:rPr>
                <w:rFonts w:eastAsia="SimSun"/>
                <w:lang w:eastAsia="zh-CN"/>
              </w:rPr>
              <w:t>whether</w:t>
            </w:r>
            <w:r w:rsidR="00A245B6">
              <w:rPr>
                <w:rFonts w:eastAsia="SimSun"/>
                <w:lang w:eastAsia="zh-CN"/>
              </w:rPr>
              <w:t xml:space="preserve"> proactive or reactive reporting for UE-side applicable functionality</w:t>
            </w:r>
            <w:r w:rsidR="00A245B6">
              <w:rPr>
                <w:rFonts w:eastAsia="SimSun"/>
                <w:lang w:eastAsia="zh-CN"/>
              </w:rPr>
              <w:t xml:space="preserve"> is assumed. </w:t>
            </w:r>
          </w:p>
        </w:tc>
      </w:tr>
    </w:tbl>
    <w:p w14:paraId="5B5989DA" w14:textId="77777777" w:rsidR="009D0733" w:rsidRDefault="009D0733" w:rsidP="009D0733">
      <w:pPr>
        <w:rPr>
          <w:b/>
        </w:rPr>
      </w:pPr>
    </w:p>
    <w:bookmarkEnd w:id="16"/>
    <w:p w14:paraId="7F03E078" w14:textId="77777777" w:rsidR="009D0733" w:rsidRDefault="009D0733" w:rsidP="00926107">
      <w:pPr>
        <w:jc w:val="both"/>
        <w:rPr>
          <w:rFonts w:eastAsia="Malgun Gothic"/>
          <w:b/>
          <w:lang w:val="en-GB" w:eastAsia="ko-KR"/>
        </w:rPr>
      </w:pPr>
    </w:p>
    <w:bookmarkEnd w:id="17"/>
    <w:p w14:paraId="743D455B" w14:textId="52DC4031" w:rsidR="004E644B" w:rsidRDefault="004E644B" w:rsidP="004E644B">
      <w:pPr>
        <w:pStyle w:val="Heading2"/>
      </w:pPr>
      <w:r w:rsidRPr="004E644B">
        <w:t>Activated functionalities</w:t>
      </w:r>
    </w:p>
    <w:tbl>
      <w:tblPr>
        <w:tblStyle w:val="TableGrid"/>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20" w:name="_Hlk167783764"/>
            <w:r w:rsidRPr="00E41CCB">
              <w:rPr>
                <w:i/>
                <w:iCs/>
              </w:rPr>
              <w:t xml:space="preserve">Activated </w:t>
            </w:r>
            <w:bookmarkEnd w:id="20"/>
            <w:r w:rsidRPr="00E41CCB">
              <w:rPr>
                <w:i/>
                <w:iCs/>
              </w:rPr>
              <w:t>functionalities:</w:t>
            </w:r>
            <w:r w:rsidRPr="00E41CCB">
              <w:t xml:space="preserve"> this refers to functionalities that the UE starts predicting beam results via model </w:t>
            </w:r>
            <w:r w:rsidRPr="00E41CCB">
              <w:lastRenderedPageBreak/>
              <w:t>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2"/>
        <w:gridCol w:w="1077"/>
        <w:gridCol w:w="7482"/>
      </w:tblGrid>
      <w:tr w:rsidR="004E644B" w14:paraId="276F82F0" w14:textId="77777777" w:rsidTr="000F776A">
        <w:tc>
          <w:tcPr>
            <w:tcW w:w="1072" w:type="dxa"/>
          </w:tcPr>
          <w:p w14:paraId="50372A5F" w14:textId="77777777" w:rsidR="004E644B" w:rsidRDefault="004E644B" w:rsidP="001F6C66">
            <w:pPr>
              <w:spacing w:after="0"/>
              <w:rPr>
                <w:lang w:val="en-GB" w:eastAsia="en-US"/>
              </w:rPr>
            </w:pPr>
            <w:r>
              <w:rPr>
                <w:lang w:val="en-GB" w:eastAsia="en-US"/>
              </w:rPr>
              <w:t xml:space="preserve">Company </w:t>
            </w:r>
          </w:p>
        </w:tc>
        <w:tc>
          <w:tcPr>
            <w:tcW w:w="1077" w:type="dxa"/>
          </w:tcPr>
          <w:p w14:paraId="6F6154C0" w14:textId="77777777" w:rsidR="004E644B" w:rsidRDefault="004E644B" w:rsidP="001F6C66">
            <w:pPr>
              <w:spacing w:after="0"/>
              <w:rPr>
                <w:lang w:val="en-GB" w:eastAsia="en-US"/>
              </w:rPr>
            </w:pPr>
            <w:r>
              <w:rPr>
                <w:lang w:val="en-GB" w:eastAsia="en-US"/>
              </w:rPr>
              <w:t>Yes/No</w:t>
            </w:r>
          </w:p>
        </w:tc>
        <w:tc>
          <w:tcPr>
            <w:tcW w:w="7482"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0F776A">
        <w:tc>
          <w:tcPr>
            <w:tcW w:w="1072" w:type="dxa"/>
          </w:tcPr>
          <w:p w14:paraId="7BFEFB5D" w14:textId="1C8F91DF" w:rsidR="004E644B" w:rsidRDefault="005D71D9" w:rsidP="001F6C66">
            <w:pPr>
              <w:spacing w:after="0"/>
              <w:rPr>
                <w:lang w:val="en-GB" w:eastAsia="en-US"/>
              </w:rPr>
            </w:pPr>
            <w:r>
              <w:rPr>
                <w:lang w:val="en-GB" w:eastAsia="en-US"/>
              </w:rPr>
              <w:t>Apple</w:t>
            </w:r>
          </w:p>
        </w:tc>
        <w:tc>
          <w:tcPr>
            <w:tcW w:w="1077" w:type="dxa"/>
          </w:tcPr>
          <w:p w14:paraId="7FFE183E" w14:textId="1EB47A67" w:rsidR="004E644B" w:rsidRDefault="005D71D9" w:rsidP="001F6C66">
            <w:pPr>
              <w:spacing w:after="0"/>
              <w:rPr>
                <w:lang w:val="en-GB" w:eastAsia="en-US"/>
              </w:rPr>
            </w:pPr>
            <w:r w:rsidRPr="00AD0EFD">
              <w:t>partially Yes</w:t>
            </w:r>
          </w:p>
        </w:tc>
        <w:tc>
          <w:tcPr>
            <w:tcW w:w="7482"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high level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0F776A">
        <w:tc>
          <w:tcPr>
            <w:tcW w:w="1072" w:type="dxa"/>
          </w:tcPr>
          <w:p w14:paraId="6B197EA7" w14:textId="0A79D306" w:rsidR="006D2D5E" w:rsidRDefault="006D2D5E" w:rsidP="006D2D5E">
            <w:pPr>
              <w:spacing w:after="0"/>
              <w:rPr>
                <w:lang w:val="en-GB" w:eastAsia="en-US"/>
              </w:rPr>
            </w:pPr>
            <w:r>
              <w:rPr>
                <w:rFonts w:eastAsia="SimSun" w:hint="eastAsia"/>
                <w:lang w:val="en-GB" w:eastAsia="zh-CN"/>
              </w:rPr>
              <w:t>vivo</w:t>
            </w:r>
          </w:p>
        </w:tc>
        <w:tc>
          <w:tcPr>
            <w:tcW w:w="1077" w:type="dxa"/>
          </w:tcPr>
          <w:p w14:paraId="4C1CCCA5" w14:textId="7EA133EA" w:rsidR="006D2D5E" w:rsidRPr="00AD0EFD" w:rsidRDefault="006D2D5E" w:rsidP="006D2D5E">
            <w:pPr>
              <w:spacing w:after="0"/>
            </w:pPr>
            <w:r>
              <w:rPr>
                <w:rFonts w:eastAsia="SimSun" w:hint="eastAsia"/>
                <w:lang w:val="en-GB" w:eastAsia="zh-CN"/>
              </w:rPr>
              <w:t>Y</w:t>
            </w:r>
            <w:r>
              <w:rPr>
                <w:rFonts w:eastAsia="SimSun"/>
                <w:lang w:val="en-GB" w:eastAsia="zh-CN"/>
              </w:rPr>
              <w:t>es</w:t>
            </w:r>
          </w:p>
        </w:tc>
        <w:tc>
          <w:tcPr>
            <w:tcW w:w="7482" w:type="dxa"/>
          </w:tcPr>
          <w:p w14:paraId="095194B1" w14:textId="77777777" w:rsidR="006D2D5E" w:rsidRDefault="006D2D5E" w:rsidP="006D2D5E">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0F776A">
        <w:tc>
          <w:tcPr>
            <w:tcW w:w="1072" w:type="dxa"/>
          </w:tcPr>
          <w:p w14:paraId="0A55960F" w14:textId="1C8ECDAE"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106A6923" w14:textId="2D75496E" w:rsidR="00332A73" w:rsidRDefault="00332A73" w:rsidP="00332A73">
            <w:pPr>
              <w:spacing w:after="0"/>
              <w:rPr>
                <w:lang w:val="en-GB" w:eastAsia="en-US"/>
              </w:rPr>
            </w:pPr>
            <w:r w:rsidRPr="00AD0EFD">
              <w:t>partially Yes</w:t>
            </w:r>
          </w:p>
        </w:tc>
        <w:tc>
          <w:tcPr>
            <w:tcW w:w="7482" w:type="dxa"/>
          </w:tcPr>
          <w:p w14:paraId="078EC3CD" w14:textId="77777777" w:rsidR="00332A73" w:rsidRDefault="00332A73" w:rsidP="00332A73">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ins w:id="21" w:author="OPPO-Jiangsheng Fan" w:date="2024-05-30T16:34:00Z">
              <w:r>
                <w:rPr>
                  <w:b/>
                </w:rPr>
                <w:t xml:space="preserve">is </w:t>
              </w:r>
            </w:ins>
            <w:r w:rsidRPr="000F2560">
              <w:rPr>
                <w:b/>
                <w:color w:val="000000" w:themeColor="text1"/>
              </w:rPr>
              <w:t>us</w:t>
            </w:r>
            <w:ins w:id="22" w:author="OPPO-Jiangsheng Fan" w:date="2024-05-30T16:34:00Z">
              <w:r>
                <w:rPr>
                  <w:b/>
                  <w:color w:val="000000" w:themeColor="text1"/>
                </w:rPr>
                <w:t>ing</w:t>
              </w:r>
            </w:ins>
            <w:del w:id="23" w:author="OPPO-Jiangsheng Fan" w:date="2024-05-30T16:34:00Z">
              <w:r w:rsidRPr="000F2560" w:rsidDel="000F2560">
                <w:rPr>
                  <w:b/>
                  <w:color w:val="000000" w:themeColor="text1"/>
                </w:rPr>
                <w:delText>es</w:delText>
              </w:r>
            </w:del>
            <w:r w:rsidRPr="000F2560">
              <w:rPr>
                <w:b/>
                <w:strike/>
                <w:color w:val="FF0000"/>
              </w:rPr>
              <w:t xml:space="preserve"> beam prediction/positioning via</w:t>
            </w:r>
            <w:r w:rsidRPr="000F2560">
              <w:rPr>
                <w:b/>
              </w:rPr>
              <w:t xml:space="preserve"> </w:t>
            </w:r>
            <w:ins w:id="24" w:author="OPPO-Jiangsheng Fan" w:date="2024-05-30T16:34:00Z">
              <w:r>
                <w:rPr>
                  <w:b/>
                </w:rPr>
                <w:t xml:space="preserve"> the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0F776A">
        <w:tc>
          <w:tcPr>
            <w:tcW w:w="1072" w:type="dxa"/>
          </w:tcPr>
          <w:p w14:paraId="4349D4AF" w14:textId="6EF2C786" w:rsidR="00332A73" w:rsidRPr="001C034B" w:rsidRDefault="001C034B" w:rsidP="006D2D5E">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02710DC0" w14:textId="33C3AFD5" w:rsidR="00332A73" w:rsidRPr="001C034B" w:rsidRDefault="001C034B"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46293FDD" w14:textId="77777777" w:rsidR="00332A73" w:rsidRDefault="00332A73" w:rsidP="006D2D5E">
            <w:pPr>
              <w:spacing w:after="0"/>
              <w:rPr>
                <w:lang w:val="en-GB" w:eastAsia="en-US"/>
              </w:rPr>
            </w:pPr>
          </w:p>
        </w:tc>
      </w:tr>
      <w:tr w:rsidR="00332A73" w14:paraId="5D05CBEC" w14:textId="77777777" w:rsidTr="000F776A">
        <w:tc>
          <w:tcPr>
            <w:tcW w:w="1072" w:type="dxa"/>
          </w:tcPr>
          <w:p w14:paraId="57972D84" w14:textId="12CABD84" w:rsidR="00332A73" w:rsidRPr="00FA7332" w:rsidRDefault="00FA7332" w:rsidP="006D2D5E">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5DBA03EF" w14:textId="439F1642" w:rsidR="00332A73" w:rsidRPr="00FA7332" w:rsidRDefault="00FA7332"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4435BFA4" w14:textId="08E6416C" w:rsidR="00332A73" w:rsidRPr="00FA7332" w:rsidRDefault="00FA7332" w:rsidP="006D2D5E">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D4366C" w14:paraId="6E7FF505" w14:textId="77777777" w:rsidTr="000F776A">
        <w:tc>
          <w:tcPr>
            <w:tcW w:w="1072" w:type="dxa"/>
          </w:tcPr>
          <w:p w14:paraId="2835F0CB" w14:textId="3B2D506D" w:rsidR="00D4366C" w:rsidRDefault="00D4366C" w:rsidP="00D4366C">
            <w:pPr>
              <w:tabs>
                <w:tab w:val="left" w:pos="425"/>
              </w:tabs>
              <w:spacing w:after="0"/>
              <w:rPr>
                <w:rFonts w:eastAsia="SimSun"/>
                <w:lang w:val="en-GB" w:eastAsia="zh-CN"/>
              </w:rPr>
            </w:pPr>
            <w:r>
              <w:rPr>
                <w:lang w:val="en-GB" w:eastAsia="en-US"/>
              </w:rPr>
              <w:t>Ericsson</w:t>
            </w:r>
          </w:p>
        </w:tc>
        <w:tc>
          <w:tcPr>
            <w:tcW w:w="1077" w:type="dxa"/>
          </w:tcPr>
          <w:p w14:paraId="3863567E" w14:textId="54732DFA" w:rsidR="00D4366C" w:rsidRDefault="00D4366C" w:rsidP="00D4366C">
            <w:pPr>
              <w:spacing w:after="0"/>
              <w:rPr>
                <w:rFonts w:eastAsia="SimSun"/>
                <w:lang w:val="en-GB" w:eastAsia="zh-CN"/>
              </w:rPr>
            </w:pPr>
            <w:r>
              <w:rPr>
                <w:lang w:val="en-GB" w:eastAsia="en-US"/>
              </w:rPr>
              <w:t>Yes, see comment</w:t>
            </w:r>
          </w:p>
        </w:tc>
        <w:tc>
          <w:tcPr>
            <w:tcW w:w="7482" w:type="dxa"/>
          </w:tcPr>
          <w:p w14:paraId="55F9E2D5" w14:textId="61B7BB7E" w:rsidR="00D4366C" w:rsidRDefault="00D4366C" w:rsidP="00D4366C">
            <w:pPr>
              <w:spacing w:after="0"/>
              <w:rPr>
                <w:rFonts w:eastAsia="SimSun"/>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Activated functionalities:</w:t>
            </w:r>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0F776A">
        <w:tc>
          <w:tcPr>
            <w:tcW w:w="1072" w:type="dxa"/>
          </w:tcPr>
          <w:p w14:paraId="03A44DB0" w14:textId="578ECAB8" w:rsidR="00D4366C" w:rsidRDefault="004D1245" w:rsidP="00D4366C">
            <w:pPr>
              <w:spacing w:after="0"/>
              <w:rPr>
                <w:rFonts w:eastAsia="SimSun"/>
                <w:lang w:val="en-GB" w:eastAsia="zh-CN"/>
              </w:rPr>
            </w:pPr>
            <w:r>
              <w:rPr>
                <w:rFonts w:eastAsia="SimSun" w:hint="eastAsia"/>
                <w:lang w:val="en-GB" w:eastAsia="zh-CN"/>
              </w:rPr>
              <w:t>NEC</w:t>
            </w:r>
          </w:p>
        </w:tc>
        <w:tc>
          <w:tcPr>
            <w:tcW w:w="1077" w:type="dxa"/>
          </w:tcPr>
          <w:p w14:paraId="514519D3" w14:textId="5F4FF717" w:rsidR="00D4366C" w:rsidRDefault="004D1245" w:rsidP="00D4366C">
            <w:pPr>
              <w:spacing w:after="0"/>
              <w:rPr>
                <w:rFonts w:eastAsia="SimSun"/>
                <w:lang w:val="en-GB" w:eastAsia="zh-CN"/>
              </w:rPr>
            </w:pPr>
            <w:r>
              <w:rPr>
                <w:rFonts w:eastAsia="SimSun" w:hint="eastAsia"/>
                <w:lang w:val="en-GB" w:eastAsia="zh-CN"/>
              </w:rPr>
              <w:t>Yes</w:t>
            </w:r>
          </w:p>
        </w:tc>
        <w:tc>
          <w:tcPr>
            <w:tcW w:w="7482" w:type="dxa"/>
          </w:tcPr>
          <w:p w14:paraId="62FC9907" w14:textId="1108962E" w:rsidR="00D4366C" w:rsidRDefault="004D1245" w:rsidP="00D4366C">
            <w:pPr>
              <w:spacing w:after="0"/>
              <w:rPr>
                <w:rFonts w:eastAsia="SimSun"/>
                <w:lang w:val="en-GB" w:eastAsia="zh-CN"/>
              </w:rPr>
            </w:pPr>
            <w:r w:rsidRPr="004D1245">
              <w:rPr>
                <w:rFonts w:eastAsia="SimSun"/>
                <w:lang w:val="en-GB" w:eastAsia="zh-CN"/>
              </w:rPr>
              <w:t>It would be good to have a generic definition to cover all cases. No strong view on the detailed wording.</w:t>
            </w:r>
          </w:p>
        </w:tc>
      </w:tr>
      <w:tr w:rsidR="00C553DF" w14:paraId="342FDC9E" w14:textId="77777777" w:rsidTr="000F776A">
        <w:tc>
          <w:tcPr>
            <w:tcW w:w="1072" w:type="dxa"/>
          </w:tcPr>
          <w:p w14:paraId="5C3FE01C" w14:textId="77C75445" w:rsidR="00C553DF" w:rsidRDefault="00C553DF" w:rsidP="00C553DF">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077" w:type="dxa"/>
          </w:tcPr>
          <w:p w14:paraId="198585CA" w14:textId="34F8E4B6" w:rsidR="00C553DF" w:rsidRDefault="00C553DF" w:rsidP="00C553DF">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326A5446" w14:textId="4B6AE785" w:rsidR="00C553DF" w:rsidRPr="004D1245" w:rsidRDefault="00C553DF" w:rsidP="00C553DF">
            <w:pPr>
              <w:spacing w:after="0"/>
              <w:rPr>
                <w:rFonts w:eastAsia="SimSun"/>
                <w:lang w:val="en-GB" w:eastAsia="zh-CN"/>
              </w:rPr>
            </w:pPr>
            <w:r>
              <w:rPr>
                <w:rFonts w:eastAsia="SimSun"/>
                <w:lang w:val="en-GB" w:eastAsia="zh-CN"/>
              </w:rPr>
              <w:t>The wording can be modified as companies suggested above.</w:t>
            </w:r>
          </w:p>
        </w:tc>
      </w:tr>
      <w:tr w:rsidR="000F776A" w:rsidRPr="00DB0D5D" w14:paraId="414B72F5" w14:textId="77777777" w:rsidTr="000F776A">
        <w:tc>
          <w:tcPr>
            <w:tcW w:w="1072" w:type="dxa"/>
          </w:tcPr>
          <w:p w14:paraId="53C44982" w14:textId="77777777" w:rsidR="000F776A" w:rsidRDefault="000F776A" w:rsidP="000F776A">
            <w:pPr>
              <w:spacing w:after="0"/>
              <w:rPr>
                <w:rFonts w:eastAsia="SimSun"/>
                <w:lang w:val="en-GB" w:eastAsia="zh-CN"/>
              </w:rPr>
            </w:pPr>
            <w:r>
              <w:rPr>
                <w:rFonts w:eastAsia="SimSun" w:hint="eastAsia"/>
                <w:lang w:val="en-GB" w:eastAsia="zh-CN"/>
              </w:rPr>
              <w:t>CATT</w:t>
            </w:r>
          </w:p>
        </w:tc>
        <w:tc>
          <w:tcPr>
            <w:tcW w:w="1077" w:type="dxa"/>
          </w:tcPr>
          <w:p w14:paraId="2C44DCFD" w14:textId="77777777" w:rsidR="000F776A" w:rsidRDefault="000F776A" w:rsidP="000F776A">
            <w:pPr>
              <w:spacing w:after="0"/>
              <w:rPr>
                <w:rFonts w:eastAsia="SimSun"/>
                <w:lang w:val="en-GB" w:eastAsia="zh-CN"/>
              </w:rPr>
            </w:pPr>
            <w:r w:rsidRPr="00AD0EFD">
              <w:t>partially Yes</w:t>
            </w:r>
          </w:p>
        </w:tc>
        <w:tc>
          <w:tcPr>
            <w:tcW w:w="7482" w:type="dxa"/>
          </w:tcPr>
          <w:p w14:paraId="68DEAACD" w14:textId="6F01E155" w:rsidR="000F776A" w:rsidRPr="00DB0D5D" w:rsidRDefault="000F776A" w:rsidP="000F776A">
            <w:pPr>
              <w:spacing w:after="0"/>
              <w:rPr>
                <w:rFonts w:eastAsia="SimSun"/>
                <w:lang w:val="en-GB" w:eastAsia="zh-CN"/>
              </w:rPr>
            </w:pPr>
            <w:r>
              <w:rPr>
                <w:lang w:val="en-GB" w:eastAsia="en-US"/>
              </w:rPr>
              <w:t xml:space="preserve">Agree with the </w:t>
            </w:r>
            <w:r>
              <w:rPr>
                <w:rFonts w:eastAsia="SimSun" w:hint="eastAsia"/>
                <w:lang w:val="en-GB" w:eastAsia="zh-CN"/>
              </w:rPr>
              <w:t>comments above</w:t>
            </w:r>
            <w:r>
              <w:rPr>
                <w:lang w:val="en-GB" w:eastAsia="en-US"/>
              </w:rPr>
              <w:t xml:space="preserve"> to make</w:t>
            </w:r>
            <w:r>
              <w:rPr>
                <w:rFonts w:eastAsia="SimSun" w:hint="eastAsia"/>
                <w:lang w:val="en-GB" w:eastAsia="zh-CN"/>
              </w:rPr>
              <w:t xml:space="preserve"> it</w:t>
            </w:r>
            <w:r>
              <w:rPr>
                <w:lang w:val="en-GB" w:eastAsia="en-US"/>
              </w:rPr>
              <w:t xml:space="preserve"> a general definition</w:t>
            </w:r>
            <w:r>
              <w:rPr>
                <w:rFonts w:eastAsia="SimSun" w:hint="eastAsia"/>
                <w:lang w:val="en-GB" w:eastAsia="zh-CN"/>
              </w:rPr>
              <w:t>, and Ericsson</w:t>
            </w:r>
            <w:r>
              <w:rPr>
                <w:rFonts w:eastAsia="SimSun"/>
                <w:lang w:val="en-GB" w:eastAsia="zh-CN"/>
              </w:rPr>
              <w:t>’</w:t>
            </w:r>
            <w:r>
              <w:rPr>
                <w:rFonts w:eastAsia="SimSun" w:hint="eastAsia"/>
                <w:lang w:val="en-GB" w:eastAsia="zh-CN"/>
              </w:rPr>
              <w:t>s wording looks good to us.</w:t>
            </w:r>
          </w:p>
        </w:tc>
      </w:tr>
      <w:tr w:rsidR="00A245B6" w:rsidRPr="00DB0D5D" w14:paraId="7C853511" w14:textId="77777777" w:rsidTr="000F776A">
        <w:tc>
          <w:tcPr>
            <w:tcW w:w="1072" w:type="dxa"/>
          </w:tcPr>
          <w:p w14:paraId="5B3E2D40" w14:textId="0BC265E2" w:rsidR="00A245B6" w:rsidRDefault="00A245B6" w:rsidP="000F776A">
            <w:pPr>
              <w:spacing w:after="0"/>
              <w:rPr>
                <w:rFonts w:eastAsia="SimSun" w:hint="eastAsia"/>
                <w:lang w:val="en-GB" w:eastAsia="zh-CN"/>
              </w:rPr>
            </w:pPr>
            <w:r>
              <w:rPr>
                <w:rFonts w:eastAsia="SimSun" w:hint="eastAsia"/>
                <w:lang w:val="en-GB" w:eastAsia="zh-CN"/>
              </w:rPr>
              <w:t>M</w:t>
            </w:r>
            <w:r>
              <w:rPr>
                <w:rFonts w:eastAsia="SimSun"/>
                <w:lang w:val="en-GB" w:eastAsia="zh-CN"/>
              </w:rPr>
              <w:t>ediatek</w:t>
            </w:r>
          </w:p>
        </w:tc>
        <w:tc>
          <w:tcPr>
            <w:tcW w:w="1077" w:type="dxa"/>
          </w:tcPr>
          <w:p w14:paraId="7B5AE8E2" w14:textId="5976FE09" w:rsidR="00A245B6" w:rsidRPr="00AD0EFD" w:rsidRDefault="00A245B6" w:rsidP="000F776A">
            <w:pPr>
              <w:spacing w:after="0"/>
            </w:pPr>
            <w:r>
              <w:rPr>
                <w:rFonts w:hint="eastAsia"/>
              </w:rPr>
              <w:t>Y</w:t>
            </w:r>
            <w:r>
              <w:t>es with comment</w:t>
            </w:r>
          </w:p>
        </w:tc>
        <w:tc>
          <w:tcPr>
            <w:tcW w:w="7482" w:type="dxa"/>
          </w:tcPr>
          <w:p w14:paraId="69A510DF" w14:textId="4E344D0A" w:rsidR="00A245B6" w:rsidRDefault="00A245B6" w:rsidP="000F776A">
            <w:pPr>
              <w:spacing w:after="0"/>
              <w:rPr>
                <w:lang w:val="en-GB" w:eastAsia="en-US"/>
              </w:rPr>
            </w:pPr>
            <w:r>
              <w:rPr>
                <w:rFonts w:hint="eastAsia"/>
                <w:lang w:val="en-GB" w:eastAsia="en-US"/>
              </w:rPr>
              <w:t>A</w:t>
            </w:r>
            <w:r>
              <w:rPr>
                <w:lang w:val="en-GB" w:eastAsia="en-US"/>
              </w:rPr>
              <w:t xml:space="preserve">gree with the intention. </w:t>
            </w:r>
            <w:r w:rsidR="00812C00" w:rsidRPr="00812C00">
              <w:rPr>
                <w:lang w:val="en-GB" w:eastAsia="en-US"/>
              </w:rPr>
              <w:t>Activated functionalities refer to the AI/ML functionalities that are currently in use for inference and have been activated by the network.</w:t>
            </w:r>
            <w:r>
              <w:rPr>
                <w:lang w:val="en-GB" w:eastAsia="en-US"/>
              </w:rPr>
              <w:t xml:space="preserve"> </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Heading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TableGrid"/>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Introduce signalling for the UE to inform the gNB whether the AI/ML functionality is available for operation (e.g., whether there are trained models available within it). FFS whether the “availability indication” can be reported as part of the applicability-reporting information, or as a separate signalling.</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TableGrid"/>
        <w:tblW w:w="0" w:type="auto"/>
        <w:tblLook w:val="04A0" w:firstRow="1" w:lastRow="0" w:firstColumn="1" w:lastColumn="0" w:noHBand="0" w:noVBand="1"/>
      </w:tblPr>
      <w:tblGrid>
        <w:gridCol w:w="1072"/>
        <w:gridCol w:w="1495"/>
        <w:gridCol w:w="7064"/>
      </w:tblGrid>
      <w:tr w:rsidR="00FD1A41" w14:paraId="3FC797CF" w14:textId="77777777" w:rsidTr="006D2D5E">
        <w:tc>
          <w:tcPr>
            <w:tcW w:w="1072" w:type="dxa"/>
          </w:tcPr>
          <w:p w14:paraId="6506308A" w14:textId="77777777" w:rsidR="00FD1A41" w:rsidRDefault="00FD1A41" w:rsidP="001F6C66">
            <w:pPr>
              <w:spacing w:after="0"/>
              <w:rPr>
                <w:lang w:val="en-GB" w:eastAsia="en-US"/>
              </w:rPr>
            </w:pPr>
            <w:r>
              <w:rPr>
                <w:lang w:val="en-GB" w:eastAsia="en-US"/>
              </w:rPr>
              <w:t xml:space="preserve">Company </w:t>
            </w:r>
          </w:p>
        </w:tc>
        <w:tc>
          <w:tcPr>
            <w:tcW w:w="1495" w:type="dxa"/>
          </w:tcPr>
          <w:p w14:paraId="39810A2E" w14:textId="77777777" w:rsidR="00FD1A41" w:rsidRDefault="00FD1A41" w:rsidP="001F6C66">
            <w:pPr>
              <w:spacing w:after="0"/>
              <w:rPr>
                <w:lang w:val="en-GB" w:eastAsia="en-US"/>
              </w:rPr>
            </w:pPr>
            <w:r>
              <w:rPr>
                <w:lang w:val="en-GB" w:eastAsia="en-US"/>
              </w:rPr>
              <w:t>Yes/No</w:t>
            </w:r>
          </w:p>
        </w:tc>
        <w:tc>
          <w:tcPr>
            <w:tcW w:w="7064"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6D2D5E">
        <w:tc>
          <w:tcPr>
            <w:tcW w:w="1072" w:type="dxa"/>
          </w:tcPr>
          <w:p w14:paraId="6717BCBC" w14:textId="0586C0A3" w:rsidR="00FD1A41" w:rsidRDefault="00D51033" w:rsidP="001F6C66">
            <w:pPr>
              <w:spacing w:after="0"/>
              <w:rPr>
                <w:lang w:val="en-GB" w:eastAsia="en-US"/>
              </w:rPr>
            </w:pPr>
            <w:r>
              <w:rPr>
                <w:lang w:val="en-GB" w:eastAsia="en-US"/>
              </w:rPr>
              <w:t>Apple</w:t>
            </w:r>
          </w:p>
        </w:tc>
        <w:tc>
          <w:tcPr>
            <w:tcW w:w="1495"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64"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lastRenderedPageBreak/>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4D2BE4CA" w14:textId="63387F19" w:rsidR="00A545CB" w:rsidRDefault="00A545CB" w:rsidP="001F6C66">
            <w:pPr>
              <w:spacing w:after="0"/>
              <w:rPr>
                <w:lang w:val="en-GB" w:eastAsia="en-US"/>
              </w:rPr>
            </w:pPr>
          </w:p>
        </w:tc>
      </w:tr>
      <w:tr w:rsidR="006D2D5E" w14:paraId="5E37BFDE" w14:textId="77777777" w:rsidTr="006D2D5E">
        <w:tc>
          <w:tcPr>
            <w:tcW w:w="1072" w:type="dxa"/>
          </w:tcPr>
          <w:p w14:paraId="29110D14" w14:textId="389BFF8D" w:rsidR="006D2D5E" w:rsidRDefault="006D2D5E" w:rsidP="006D2D5E">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495" w:type="dxa"/>
          </w:tcPr>
          <w:p w14:paraId="0E2F92EF" w14:textId="53A78363"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064" w:type="dxa"/>
          </w:tcPr>
          <w:p w14:paraId="5C684B86" w14:textId="77777777" w:rsidR="006D2D5E" w:rsidRDefault="006D2D5E" w:rsidP="006D2D5E">
            <w:pPr>
              <w:spacing w:after="0"/>
              <w:rPr>
                <w:rFonts w:eastAsia="SimSun"/>
                <w:lang w:val="en-GB" w:eastAsia="zh-CN"/>
              </w:rPr>
            </w:pPr>
            <w:r>
              <w:rPr>
                <w:rFonts w:eastAsia="SimSun"/>
                <w:lang w:val="en-GB" w:eastAsia="zh-CN"/>
              </w:rPr>
              <w:t>The available functionality is the same as the applicable functionality.</w:t>
            </w:r>
          </w:p>
          <w:p w14:paraId="2826365D" w14:textId="77777777" w:rsidR="006D2D5E" w:rsidRDefault="006D2D5E" w:rsidP="006D2D5E">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6D2D5E">
        <w:tc>
          <w:tcPr>
            <w:tcW w:w="1072" w:type="dxa"/>
          </w:tcPr>
          <w:p w14:paraId="63B28CE8" w14:textId="3512629F"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495" w:type="dxa"/>
          </w:tcPr>
          <w:p w14:paraId="53D47E64" w14:textId="1D5E3698" w:rsidR="00332A73" w:rsidRDefault="00332A73" w:rsidP="00332A73">
            <w:pPr>
              <w:spacing w:after="0"/>
              <w:rPr>
                <w:lang w:val="en-GB" w:eastAsia="en-US"/>
              </w:rPr>
            </w:pPr>
            <w:r>
              <w:rPr>
                <w:rFonts w:eastAsia="SimSun" w:hint="eastAsia"/>
                <w:lang w:val="en-GB" w:eastAsia="zh-CN"/>
              </w:rPr>
              <w:t>Y</w:t>
            </w:r>
            <w:r>
              <w:rPr>
                <w:rFonts w:eastAsia="SimSun"/>
                <w:lang w:val="en-GB" w:eastAsia="zh-CN"/>
              </w:rPr>
              <w:t>es</w:t>
            </w:r>
          </w:p>
        </w:tc>
        <w:tc>
          <w:tcPr>
            <w:tcW w:w="7064" w:type="dxa"/>
          </w:tcPr>
          <w:p w14:paraId="42612DF9" w14:textId="77777777" w:rsidR="00332A73" w:rsidRDefault="00332A73" w:rsidP="00332A73">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bookmarkStart w:id="25" w:name="OLE_LINK91"/>
            <w:r>
              <w:rPr>
                <w:rFonts w:eastAsia="SimSun"/>
                <w:lang w:val="en-GB" w:eastAsia="zh-CN"/>
              </w:rPr>
              <w:t xml:space="preserve">available functionalities are the super set of </w:t>
            </w:r>
            <w:r w:rsidRPr="007038FF">
              <w:rPr>
                <w:rFonts w:eastAsia="SimSun"/>
                <w:lang w:val="en-GB" w:eastAsia="zh-CN"/>
              </w:rPr>
              <w:t>applicable functionalities</w:t>
            </w:r>
            <w:r>
              <w:rPr>
                <w:rFonts w:eastAsia="SimSun"/>
                <w:lang w:val="en-GB" w:eastAsia="zh-CN"/>
              </w:rPr>
              <w:t xml:space="preserve">, not all available functionalities are applicable based on </w:t>
            </w:r>
            <w:r>
              <w:rPr>
                <w:rFonts w:eastAsia="SimSun"/>
                <w:lang w:eastAsia="zh-CN"/>
              </w:rPr>
              <w:t>NW additional condition and UE inside additional condition</w:t>
            </w:r>
            <w:bookmarkEnd w:id="25"/>
            <w:r>
              <w:rPr>
                <w:rFonts w:eastAsia="SimSun"/>
                <w:lang w:eastAsia="zh-CN"/>
              </w:rPr>
              <w:t xml:space="preserve">, so we can have the following simple definition for </w:t>
            </w:r>
            <w:r>
              <w:rPr>
                <w:rFonts w:eastAsia="SimSun"/>
                <w:lang w:val="en-GB" w:eastAsia="zh-CN"/>
              </w:rPr>
              <w:t>available functionalities:</w:t>
            </w:r>
          </w:p>
          <w:p w14:paraId="1A01A191" w14:textId="412A28A1" w:rsidR="00332A73" w:rsidRPr="00EE43A3" w:rsidRDefault="00332A73" w:rsidP="00EE43A3">
            <w:pPr>
              <w:pStyle w:val="ListParagraph"/>
              <w:numPr>
                <w:ilvl w:val="0"/>
                <w:numId w:val="8"/>
              </w:numPr>
              <w:rPr>
                <w:lang w:val="en-GB" w:eastAsia="en-US"/>
              </w:rPr>
            </w:pPr>
            <w:r w:rsidRPr="00EE43A3">
              <w:rPr>
                <w:rFonts w:eastAsia="SimSun"/>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6D2D5E">
        <w:tc>
          <w:tcPr>
            <w:tcW w:w="1072" w:type="dxa"/>
          </w:tcPr>
          <w:p w14:paraId="36859594" w14:textId="1276428A"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495" w:type="dxa"/>
          </w:tcPr>
          <w:p w14:paraId="3DC82948" w14:textId="5DE36473" w:rsidR="001C034B" w:rsidRDefault="001C034B" w:rsidP="001C034B">
            <w:pPr>
              <w:spacing w:after="0"/>
              <w:rPr>
                <w:lang w:val="en-GB" w:eastAsia="en-US"/>
              </w:rPr>
            </w:pPr>
            <w:r>
              <w:rPr>
                <w:rFonts w:eastAsia="SimSun" w:hint="eastAsia"/>
                <w:lang w:val="en-GB" w:eastAsia="zh-CN"/>
              </w:rPr>
              <w:t>N</w:t>
            </w:r>
            <w:r>
              <w:rPr>
                <w:rFonts w:eastAsia="SimSun"/>
                <w:lang w:val="en-GB" w:eastAsia="zh-CN"/>
              </w:rPr>
              <w:t>o</w:t>
            </w:r>
          </w:p>
        </w:tc>
        <w:tc>
          <w:tcPr>
            <w:tcW w:w="7064" w:type="dxa"/>
          </w:tcPr>
          <w:p w14:paraId="42E489D2" w14:textId="77917215" w:rsidR="001C034B" w:rsidRDefault="001C034B" w:rsidP="001C034B">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1C034B" w14:paraId="1841040E" w14:textId="77777777" w:rsidTr="006D2D5E">
        <w:tc>
          <w:tcPr>
            <w:tcW w:w="1072" w:type="dxa"/>
          </w:tcPr>
          <w:p w14:paraId="02AFECE4" w14:textId="75E9D14F" w:rsidR="001C034B" w:rsidRPr="00FA7332" w:rsidRDefault="00FA7332"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495" w:type="dxa"/>
          </w:tcPr>
          <w:p w14:paraId="321F92D0" w14:textId="0AB81D97" w:rsidR="001C034B" w:rsidRPr="00FA7332" w:rsidRDefault="00FA7332" w:rsidP="001C034B">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064" w:type="dxa"/>
          </w:tcPr>
          <w:p w14:paraId="1B113B6C" w14:textId="144529D7" w:rsidR="00FA7332"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e agree to have this definition for the future discussion, in our understanding, for one functionality reported as supported at UE side via UE capability, the main concern from NW is whether there is any available models for such functionality, whether the functionality is applicable to be activated at the time being. In this sense, only available functionality and applicable functionality does the matter for NW. So we support to have a clarification of the definition in terms of available functionality, the following is a suggestion on top of OPPO’s version:</w:t>
            </w:r>
          </w:p>
          <w:p w14:paraId="005000F2" w14:textId="247DC318" w:rsidR="001C034B" w:rsidRPr="00FA7332" w:rsidRDefault="00FA7332" w:rsidP="00FA7332">
            <w:pPr>
              <w:pStyle w:val="ListParagraph"/>
              <w:numPr>
                <w:ilvl w:val="0"/>
                <w:numId w:val="8"/>
              </w:numPr>
              <w:rPr>
                <w:rFonts w:eastAsia="SimSun"/>
                <w:lang w:val="en-GB" w:eastAsia="zh-CN"/>
              </w:rPr>
            </w:pPr>
            <w:r w:rsidRPr="00FA7332">
              <w:rPr>
                <w:rFonts w:eastAsia="SimSun"/>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6D2D5E">
        <w:tc>
          <w:tcPr>
            <w:tcW w:w="1072" w:type="dxa"/>
          </w:tcPr>
          <w:p w14:paraId="38DFEAA0" w14:textId="3CF6DA8B" w:rsidR="00600ACE" w:rsidRDefault="00600ACE" w:rsidP="00600ACE">
            <w:pPr>
              <w:spacing w:after="0"/>
              <w:rPr>
                <w:rFonts w:eastAsia="SimSun"/>
                <w:lang w:val="en-GB" w:eastAsia="zh-CN"/>
              </w:rPr>
            </w:pPr>
            <w:r>
              <w:rPr>
                <w:lang w:val="en-GB" w:eastAsia="en-US"/>
              </w:rPr>
              <w:t>Ericsson</w:t>
            </w:r>
          </w:p>
        </w:tc>
        <w:tc>
          <w:tcPr>
            <w:tcW w:w="1495" w:type="dxa"/>
          </w:tcPr>
          <w:p w14:paraId="0138D2D2" w14:textId="652AE102" w:rsidR="00600ACE" w:rsidRDefault="00600ACE" w:rsidP="00600ACE">
            <w:pPr>
              <w:spacing w:after="0"/>
              <w:rPr>
                <w:rFonts w:eastAsia="SimSun"/>
                <w:lang w:val="en-GB" w:eastAsia="zh-CN"/>
              </w:rPr>
            </w:pPr>
            <w:r>
              <w:rPr>
                <w:lang w:val="en-GB" w:eastAsia="en-US"/>
              </w:rPr>
              <w:t>Yes</w:t>
            </w:r>
          </w:p>
        </w:tc>
        <w:tc>
          <w:tcPr>
            <w:tcW w:w="7064"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gNB/LMF whether the AI/ML functionality is available/applicable.   </w:t>
            </w:r>
            <w:r w:rsidRPr="000A1657">
              <w:rPr>
                <w:rFonts w:cs="Times New Roman"/>
                <w:highlight w:val="yellow"/>
                <w:lang w:val="en-GB"/>
              </w:rPr>
              <w:t>For a functionality to be applicable at least there should at least one model 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In our understanding it is important to distinguish this, especially if the UE reports that a functionality is not applicable. As ZTE pointed out, if the functionality is not applicable, but the model is available, then the gNB can provide an RRC configuration such that the model becomes applicable (i.e., inference configuration that fits the trained data set). But if the model is completely unavailable, then the gNB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SimSun"/>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6D2D5E">
        <w:tc>
          <w:tcPr>
            <w:tcW w:w="1072" w:type="dxa"/>
          </w:tcPr>
          <w:p w14:paraId="4358A64F" w14:textId="506D1ED5" w:rsidR="00600ACE" w:rsidRDefault="004D1245" w:rsidP="00600ACE">
            <w:pPr>
              <w:spacing w:after="0"/>
              <w:rPr>
                <w:rFonts w:eastAsia="SimSun"/>
                <w:lang w:val="en-GB" w:eastAsia="zh-CN"/>
              </w:rPr>
            </w:pPr>
            <w:r>
              <w:rPr>
                <w:rFonts w:eastAsia="SimSun" w:hint="eastAsia"/>
                <w:lang w:val="en-GB" w:eastAsia="zh-CN"/>
              </w:rPr>
              <w:t>NEC</w:t>
            </w:r>
          </w:p>
        </w:tc>
        <w:tc>
          <w:tcPr>
            <w:tcW w:w="1495" w:type="dxa"/>
          </w:tcPr>
          <w:p w14:paraId="3AF0FB18" w14:textId="44BD7B00" w:rsidR="00600ACE" w:rsidRDefault="004D1245" w:rsidP="00600ACE">
            <w:pPr>
              <w:spacing w:after="0"/>
              <w:rPr>
                <w:rFonts w:eastAsia="SimSun"/>
                <w:lang w:val="en-GB" w:eastAsia="zh-CN"/>
              </w:rPr>
            </w:pPr>
            <w:r>
              <w:rPr>
                <w:rFonts w:eastAsia="SimSun" w:hint="eastAsia"/>
                <w:lang w:val="en-GB" w:eastAsia="zh-CN"/>
              </w:rPr>
              <w:t>Yes</w:t>
            </w:r>
          </w:p>
        </w:tc>
        <w:tc>
          <w:tcPr>
            <w:tcW w:w="7064" w:type="dxa"/>
          </w:tcPr>
          <w:p w14:paraId="3EF4FBB2" w14:textId="77777777" w:rsidR="004D1245" w:rsidRPr="004D1245" w:rsidRDefault="004D1245" w:rsidP="004D1245">
            <w:pPr>
              <w:spacing w:after="0"/>
              <w:rPr>
                <w:rFonts w:eastAsia="SimSun"/>
                <w:lang w:val="en-GB" w:eastAsia="zh-CN"/>
              </w:rPr>
            </w:pPr>
            <w:r w:rsidRPr="004D1245">
              <w:rPr>
                <w:rFonts w:eastAsia="SimSun"/>
                <w:lang w:val="en-GB" w:eastAsia="zh-CN"/>
              </w:rPr>
              <w:t xml:space="preserve">We understand that “available functionality” refers to supported functionalities </w:t>
            </w:r>
            <w:r w:rsidRPr="004D1245">
              <w:rPr>
                <w:rFonts w:eastAsia="SimSun"/>
                <w:lang w:val="en-GB" w:eastAsia="zh-CN"/>
              </w:rPr>
              <w:lastRenderedPageBreak/>
              <w:t>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SimSun"/>
                <w:lang w:val="en-GB" w:eastAsia="zh-CN"/>
              </w:rPr>
            </w:pPr>
            <w:r w:rsidRPr="004D1245">
              <w:rPr>
                <w:rFonts w:eastAsia="SimSun"/>
                <w:lang w:val="en-GB" w:eastAsia="zh-CN"/>
              </w:rPr>
              <w:t>Moreover, we don’t think the UE needs to report available functionalities to the NW, only reporting applicable functionality is sufficient.</w:t>
            </w:r>
          </w:p>
        </w:tc>
      </w:tr>
      <w:tr w:rsidR="0038578C" w14:paraId="16CD4690" w14:textId="77777777" w:rsidTr="006D2D5E">
        <w:tc>
          <w:tcPr>
            <w:tcW w:w="1072" w:type="dxa"/>
          </w:tcPr>
          <w:p w14:paraId="421CB260" w14:textId="158FCE80" w:rsidR="0038578C" w:rsidRDefault="0038578C" w:rsidP="0038578C">
            <w:pPr>
              <w:spacing w:after="0"/>
              <w:rPr>
                <w:rFonts w:eastAsia="SimSun"/>
                <w:lang w:val="en-GB" w:eastAsia="zh-CN"/>
              </w:rPr>
            </w:pPr>
            <w:r>
              <w:rPr>
                <w:rFonts w:eastAsia="SimSun" w:hint="eastAsia"/>
                <w:lang w:val="en-GB" w:eastAsia="zh-CN"/>
              </w:rPr>
              <w:lastRenderedPageBreak/>
              <w:t>L</w:t>
            </w:r>
            <w:r>
              <w:rPr>
                <w:rFonts w:eastAsia="SimSun"/>
                <w:lang w:val="en-GB" w:eastAsia="zh-CN"/>
              </w:rPr>
              <w:t>enovo</w:t>
            </w:r>
          </w:p>
        </w:tc>
        <w:tc>
          <w:tcPr>
            <w:tcW w:w="1495" w:type="dxa"/>
          </w:tcPr>
          <w:p w14:paraId="61F3EB82" w14:textId="48F1B893" w:rsidR="0038578C" w:rsidRDefault="0038578C" w:rsidP="0038578C">
            <w:pPr>
              <w:spacing w:after="0"/>
              <w:rPr>
                <w:rFonts w:eastAsia="SimSun"/>
                <w:lang w:val="en-GB" w:eastAsia="zh-CN"/>
              </w:rPr>
            </w:pPr>
            <w:r>
              <w:rPr>
                <w:rFonts w:eastAsia="SimSun"/>
                <w:lang w:val="en-GB" w:eastAsia="zh-CN"/>
              </w:rPr>
              <w:t>Maybe No</w:t>
            </w:r>
          </w:p>
        </w:tc>
        <w:tc>
          <w:tcPr>
            <w:tcW w:w="7064" w:type="dxa"/>
          </w:tcPr>
          <w:p w14:paraId="7C42C274" w14:textId="77777777" w:rsidR="0038578C" w:rsidRDefault="0038578C" w:rsidP="0038578C">
            <w:pPr>
              <w:spacing w:after="0"/>
              <w:rPr>
                <w:rFonts w:eastAsia="SimSun"/>
                <w:lang w:val="en-GB" w:eastAsia="zh-CN"/>
              </w:rPr>
            </w:pPr>
            <w:r>
              <w:rPr>
                <w:rFonts w:eastAsia="SimSun"/>
                <w:lang w:val="en-GB" w:eastAsia="zh-CN"/>
              </w:rPr>
              <w:t xml:space="preserve">For an applicable functionality it must has the model available as agreed during the meeting. </w:t>
            </w:r>
          </w:p>
          <w:p w14:paraId="282AE14A" w14:textId="77777777" w:rsidR="0038578C" w:rsidRDefault="0038578C" w:rsidP="0038578C">
            <w:pPr>
              <w:pStyle w:val="ListParagraph"/>
              <w:numPr>
                <w:ilvl w:val="0"/>
                <w:numId w:val="8"/>
              </w:numPr>
              <w:rPr>
                <w:rFonts w:eastAsia="SimSun"/>
                <w:lang w:val="en-GB" w:eastAsia="zh-CN"/>
              </w:rPr>
            </w:pPr>
            <w:r w:rsidRPr="007B3662">
              <w:rPr>
                <w:rFonts w:eastAsia="SimSun"/>
                <w:lang w:val="en-GB" w:eastAsia="zh-CN"/>
              </w:rPr>
              <w:t>For a functionality to be applicable at least there should at least one model available within it.</w:t>
            </w:r>
          </w:p>
          <w:p w14:paraId="1011A52F" w14:textId="77777777" w:rsidR="0038578C" w:rsidRDefault="0038578C" w:rsidP="0038578C">
            <w:pPr>
              <w:rPr>
                <w:rFonts w:eastAsia="SimSun"/>
                <w:lang w:val="en-GB" w:eastAsia="zh-CN"/>
              </w:rPr>
            </w:pPr>
            <w:r>
              <w:rPr>
                <w:rFonts w:eastAsia="SimSun"/>
                <w:lang w:val="en-GB" w:eastAsia="zh-CN"/>
              </w:rPr>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SimSun"/>
                <w:lang w:val="en-GB" w:eastAsia="zh-CN"/>
              </w:rPr>
            </w:pPr>
            <w:r>
              <w:rPr>
                <w:rFonts w:eastAsia="SimSun"/>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0F776A">
        <w:tc>
          <w:tcPr>
            <w:tcW w:w="1072" w:type="dxa"/>
          </w:tcPr>
          <w:p w14:paraId="037951CB" w14:textId="77777777" w:rsidR="000F776A" w:rsidRDefault="000F776A" w:rsidP="000F776A">
            <w:pPr>
              <w:spacing w:after="0"/>
              <w:rPr>
                <w:rFonts w:eastAsia="SimSun"/>
                <w:lang w:val="en-GB" w:eastAsia="zh-CN"/>
              </w:rPr>
            </w:pPr>
            <w:r>
              <w:rPr>
                <w:rFonts w:eastAsia="SimSun" w:hint="eastAsia"/>
                <w:lang w:val="en-GB" w:eastAsia="zh-CN"/>
              </w:rPr>
              <w:t>CATT</w:t>
            </w:r>
          </w:p>
        </w:tc>
        <w:tc>
          <w:tcPr>
            <w:tcW w:w="1495" w:type="dxa"/>
          </w:tcPr>
          <w:p w14:paraId="604395F6" w14:textId="6D025184" w:rsidR="000F776A" w:rsidRDefault="000F776A" w:rsidP="000F776A">
            <w:pPr>
              <w:spacing w:after="0"/>
              <w:rPr>
                <w:rFonts w:eastAsia="SimSun"/>
                <w:lang w:val="en-GB" w:eastAsia="zh-CN"/>
              </w:rPr>
            </w:pPr>
            <w:r>
              <w:rPr>
                <w:rFonts w:eastAsia="SimSun" w:hint="eastAsia"/>
                <w:lang w:val="en-GB" w:eastAsia="zh-CN"/>
              </w:rPr>
              <w:t>No</w:t>
            </w:r>
          </w:p>
        </w:tc>
        <w:tc>
          <w:tcPr>
            <w:tcW w:w="7064" w:type="dxa"/>
          </w:tcPr>
          <w:p w14:paraId="1BDCE792" w14:textId="486A9309" w:rsidR="000F776A" w:rsidRDefault="00FE0E63" w:rsidP="000F776A">
            <w:pPr>
              <w:spacing w:after="0"/>
              <w:rPr>
                <w:rFonts w:eastAsia="SimSun"/>
                <w:lang w:val="en-GB" w:eastAsia="zh-CN"/>
              </w:rPr>
            </w:pPr>
            <w:r>
              <w:rPr>
                <w:rFonts w:eastAsia="SimSun" w:hint="eastAsia"/>
                <w:lang w:val="en-GB" w:eastAsia="zh-CN"/>
              </w:rPr>
              <w:t>In our opinion</w:t>
            </w:r>
            <w:r w:rsidR="000F776A">
              <w:rPr>
                <w:rFonts w:eastAsia="SimSun" w:hint="eastAsia"/>
                <w:lang w:val="en-GB" w:eastAsia="zh-CN"/>
              </w:rPr>
              <w:t xml:space="preserve">, only the </w:t>
            </w:r>
            <w:r w:rsidR="000F776A" w:rsidRPr="004D1245">
              <w:rPr>
                <w:rFonts w:eastAsia="SimSun"/>
                <w:lang w:val="en-GB" w:eastAsia="zh-CN"/>
              </w:rPr>
              <w:t>applicable functionalit</w:t>
            </w:r>
            <w:r w:rsidR="000F776A">
              <w:rPr>
                <w:rFonts w:eastAsia="SimSun" w:hint="eastAsia"/>
                <w:lang w:val="en-GB" w:eastAsia="zh-CN"/>
              </w:rPr>
              <w:t xml:space="preserve">ies </w:t>
            </w:r>
            <w:r w:rsidR="000F776A">
              <w:rPr>
                <w:rFonts w:eastAsia="SimSun"/>
                <w:lang w:val="en-GB" w:eastAsia="zh-CN"/>
              </w:rPr>
              <w:t>fulfil</w:t>
            </w:r>
            <w:r w:rsidR="000F776A">
              <w:rPr>
                <w:rFonts w:eastAsia="SimSun"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SimSun"/>
                <w:lang w:val="en-GB" w:eastAsia="zh-CN"/>
              </w:rPr>
            </w:pPr>
            <w:r>
              <w:rPr>
                <w:rFonts w:eastAsia="SimSun" w:hint="eastAsia"/>
                <w:lang w:val="en-GB" w:eastAsia="zh-CN"/>
              </w:rPr>
              <w:t xml:space="preserve">So in the stage 3 spec, </w:t>
            </w:r>
            <w:r w:rsidR="00FE0E63">
              <w:rPr>
                <w:rFonts w:eastAsia="SimSun" w:hint="eastAsia"/>
                <w:lang w:val="en-GB" w:eastAsia="zh-CN"/>
              </w:rPr>
              <w:t>it</w:t>
            </w:r>
            <w:r w:rsidR="00FE0E63">
              <w:rPr>
                <w:rFonts w:eastAsia="SimSun"/>
                <w:lang w:val="en-GB" w:eastAsia="zh-CN"/>
              </w:rPr>
              <w:t>’</w:t>
            </w:r>
            <w:r w:rsidR="00FE0E63">
              <w:rPr>
                <w:rFonts w:eastAsia="SimSun" w:hint="eastAsia"/>
                <w:lang w:val="en-GB" w:eastAsia="zh-CN"/>
              </w:rPr>
              <w:t xml:space="preserve">s sufficient that </w:t>
            </w:r>
            <w:r>
              <w:rPr>
                <w:rFonts w:eastAsia="SimSun" w:hint="eastAsia"/>
                <w:lang w:val="en-GB" w:eastAsia="zh-CN"/>
              </w:rPr>
              <w:t xml:space="preserve">only the </w:t>
            </w:r>
            <w:r w:rsidRPr="00056DC4">
              <w:rPr>
                <w:rFonts w:eastAsia="SimSun"/>
                <w:lang w:val="en-GB" w:eastAsia="zh-CN"/>
              </w:rPr>
              <w:t>applicable functionalities</w:t>
            </w:r>
            <w:r>
              <w:rPr>
                <w:rFonts w:eastAsia="SimSun" w:hint="eastAsia"/>
                <w:lang w:val="en-GB" w:eastAsia="zh-CN"/>
              </w:rPr>
              <w:t xml:space="preserve"> need to be clarified: </w:t>
            </w:r>
          </w:p>
          <w:p w14:paraId="68C73B12" w14:textId="77777777" w:rsidR="000F776A" w:rsidRDefault="000F776A" w:rsidP="000F776A">
            <w:pPr>
              <w:spacing w:after="0"/>
              <w:rPr>
                <w:rFonts w:eastAsia="SimSun"/>
                <w:b/>
                <w:lang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3E321634" w14:textId="2A78F384" w:rsidR="000F776A" w:rsidRPr="00514955" w:rsidRDefault="000F776A" w:rsidP="000F776A">
            <w:pPr>
              <w:spacing w:after="0"/>
              <w:rPr>
                <w:rFonts w:eastAsia="SimSun"/>
                <w:lang w:val="en-GB" w:eastAsia="zh-CN"/>
              </w:rPr>
            </w:pPr>
            <w:r>
              <w:rPr>
                <w:rFonts w:eastAsia="SimSun" w:hint="eastAsia"/>
                <w:lang w:val="en-GB" w:eastAsia="zh-CN"/>
              </w:rPr>
              <w:t xml:space="preserve">WE think </w:t>
            </w:r>
            <w:r w:rsidRPr="00514955">
              <w:rPr>
                <w:rFonts w:eastAsia="SimSun"/>
                <w:lang w:val="en-GB" w:eastAsia="zh-CN"/>
              </w:rPr>
              <w:t>“is ready to”</w:t>
            </w:r>
            <w:r w:rsidR="00FE0E63">
              <w:rPr>
                <w:rFonts w:eastAsia="SimSun" w:hint="eastAsia"/>
                <w:lang w:val="en-GB" w:eastAsia="zh-CN"/>
              </w:rPr>
              <w:t xml:space="preserve"> here</w:t>
            </w:r>
            <w:r>
              <w:rPr>
                <w:rFonts w:eastAsia="SimSun" w:hint="eastAsia"/>
                <w:lang w:val="en-GB" w:eastAsia="zh-CN"/>
              </w:rPr>
              <w:t xml:space="preserve"> also covers the meaning that the model is available to be used by UE.</w:t>
            </w:r>
          </w:p>
        </w:tc>
      </w:tr>
      <w:tr w:rsidR="008F0AFC" w:rsidRPr="00514955" w14:paraId="1C2FBCC3" w14:textId="77777777" w:rsidTr="000F776A">
        <w:tc>
          <w:tcPr>
            <w:tcW w:w="1072" w:type="dxa"/>
          </w:tcPr>
          <w:p w14:paraId="23BFCCDA" w14:textId="0837A266" w:rsidR="008F0AFC" w:rsidRDefault="008F0AFC" w:rsidP="000F776A">
            <w:pPr>
              <w:spacing w:after="0"/>
              <w:rPr>
                <w:rFonts w:eastAsia="SimSun" w:hint="eastAsia"/>
                <w:lang w:val="en-GB" w:eastAsia="zh-CN"/>
              </w:rPr>
            </w:pPr>
            <w:r>
              <w:rPr>
                <w:rFonts w:eastAsia="SimSun" w:hint="eastAsia"/>
                <w:lang w:val="en-GB" w:eastAsia="zh-CN"/>
              </w:rPr>
              <w:t>M</w:t>
            </w:r>
            <w:r>
              <w:rPr>
                <w:rFonts w:eastAsia="SimSun"/>
                <w:lang w:val="en-GB" w:eastAsia="zh-CN"/>
              </w:rPr>
              <w:t>ediatek</w:t>
            </w:r>
          </w:p>
        </w:tc>
        <w:tc>
          <w:tcPr>
            <w:tcW w:w="1495" w:type="dxa"/>
          </w:tcPr>
          <w:p w14:paraId="10229007" w14:textId="7F245AC6" w:rsidR="008F0AFC" w:rsidRDefault="008F0AFC" w:rsidP="000F776A">
            <w:pPr>
              <w:spacing w:after="0"/>
              <w:rPr>
                <w:rFonts w:eastAsia="SimSun" w:hint="eastAsia"/>
                <w:lang w:val="en-GB" w:eastAsia="zh-CN"/>
              </w:rPr>
            </w:pPr>
            <w:r>
              <w:rPr>
                <w:rFonts w:eastAsia="SimSun" w:hint="eastAsia"/>
                <w:lang w:val="en-GB" w:eastAsia="zh-CN"/>
              </w:rPr>
              <w:t>N</w:t>
            </w:r>
            <w:r>
              <w:rPr>
                <w:rFonts w:eastAsia="SimSun"/>
                <w:lang w:val="en-GB" w:eastAsia="zh-CN"/>
              </w:rPr>
              <w:t>o</w:t>
            </w:r>
          </w:p>
        </w:tc>
        <w:tc>
          <w:tcPr>
            <w:tcW w:w="7064" w:type="dxa"/>
          </w:tcPr>
          <w:p w14:paraId="70240568" w14:textId="77777777" w:rsidR="00083A08" w:rsidRDefault="00083A08" w:rsidP="00083A08">
            <w:pPr>
              <w:spacing w:after="0"/>
              <w:rPr>
                <w:rFonts w:eastAsia="SimSun"/>
                <w:lang w:val="en-GB" w:eastAsia="zh-CN"/>
              </w:rPr>
            </w:pPr>
            <w:r>
              <w:rPr>
                <w:rFonts w:eastAsia="SimSun"/>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18FC254D" w14:textId="072B81D6" w:rsidR="00083A08" w:rsidRPr="00083A08" w:rsidRDefault="00083A08" w:rsidP="00083A08">
            <w:pPr>
              <w:spacing w:after="0"/>
              <w:rPr>
                <w:rFonts w:eastAsia="SimSun" w:hint="eastAsia"/>
                <w:lang w:val="en-GB" w:eastAsia="zh-CN"/>
              </w:rPr>
            </w:pPr>
            <w:r>
              <w:rPr>
                <w:rFonts w:eastAsia="SimSun"/>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SimSun" w:hint="eastAsia"/>
                <w:lang w:val="en-GB" w:eastAsia="zh-CN"/>
              </w:rPr>
              <w:t>.</w:t>
            </w:r>
            <w:r>
              <w:rPr>
                <w:rFonts w:eastAsia="SimSun"/>
                <w:lang w:val="en-GB" w:eastAsia="zh-CN"/>
              </w:rPr>
              <w:t xml:space="preserve"> </w:t>
            </w:r>
          </w:p>
        </w:tc>
      </w:tr>
    </w:tbl>
    <w:p w14:paraId="15166EFB" w14:textId="77777777" w:rsidR="004E644B" w:rsidRDefault="004E644B" w:rsidP="00926107">
      <w:pPr>
        <w:jc w:val="both"/>
        <w:rPr>
          <w:rFonts w:eastAsia="Malgun Gothic"/>
          <w:b/>
          <w:lang w:val="en-GB" w:eastAsia="ko-KR"/>
        </w:rPr>
      </w:pPr>
    </w:p>
    <w:p w14:paraId="43141382" w14:textId="5046B1C3" w:rsidR="004E644B" w:rsidRPr="00083A08" w:rsidRDefault="004E644B" w:rsidP="00083A08">
      <w:pPr>
        <w:spacing w:after="0"/>
        <w:rPr>
          <w:rFonts w:eastAsia="SimSun"/>
          <w:lang w:val="en-GB" w:eastAsia="zh-CN"/>
        </w:rPr>
      </w:pPr>
    </w:p>
    <w:p w14:paraId="431E6F0A" w14:textId="0196AD60" w:rsidR="001F6C66" w:rsidRPr="00083A08" w:rsidRDefault="001F6C66" w:rsidP="00083A08">
      <w:pPr>
        <w:spacing w:after="0"/>
        <w:rPr>
          <w:rFonts w:eastAsia="SimSun"/>
          <w:lang w:val="en-GB" w:eastAsia="zh-CN"/>
        </w:rPr>
      </w:pPr>
    </w:p>
    <w:p w14:paraId="0C85EE15" w14:textId="77777777" w:rsidR="001F6C66" w:rsidRPr="00083A08" w:rsidRDefault="001F6C66" w:rsidP="00083A08">
      <w:pPr>
        <w:spacing w:after="0"/>
        <w:rPr>
          <w:rFonts w:eastAsia="SimSun"/>
          <w:lang w:val="en-GB" w:eastAsia="zh-CN"/>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Heading1"/>
        <w:jc w:val="both"/>
      </w:pPr>
      <w:r>
        <w:t>Phase 2</w:t>
      </w:r>
    </w:p>
    <w:p w14:paraId="73C41E1E" w14:textId="3A82AF64" w:rsidR="001F6C66" w:rsidRDefault="001F6C66" w:rsidP="001F6C66">
      <w:pPr>
        <w:pStyle w:val="Heading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Heading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Heading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lastRenderedPageBreak/>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330FC" w14:textId="77777777" w:rsidR="00CC673D" w:rsidRDefault="00CC673D" w:rsidP="00051DF8">
      <w:r>
        <w:separator/>
      </w:r>
    </w:p>
  </w:endnote>
  <w:endnote w:type="continuationSeparator" w:id="0">
    <w:p w14:paraId="7C926E15" w14:textId="77777777" w:rsidR="00CC673D" w:rsidRDefault="00CC673D" w:rsidP="00051DF8">
      <w:r>
        <w:continuationSeparator/>
      </w:r>
    </w:p>
  </w:endnote>
  <w:endnote w:type="continuationNotice" w:id="1">
    <w:p w14:paraId="52A24185" w14:textId="77777777" w:rsidR="00CC673D" w:rsidRDefault="00CC673D"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B6593" w14:textId="77777777" w:rsidR="00CC673D" w:rsidRDefault="00CC673D" w:rsidP="00051DF8">
      <w:r>
        <w:separator/>
      </w:r>
    </w:p>
  </w:footnote>
  <w:footnote w:type="continuationSeparator" w:id="0">
    <w:p w14:paraId="4B32E1DB" w14:textId="77777777" w:rsidR="00CC673D" w:rsidRDefault="00CC673D" w:rsidP="00051DF8">
      <w:r>
        <w:continuationSeparator/>
      </w:r>
    </w:p>
  </w:footnote>
  <w:footnote w:type="continuationNotice" w:id="1">
    <w:p w14:paraId="3B028FCA" w14:textId="77777777" w:rsidR="00CC673D" w:rsidRDefault="00CC673D"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SimSun"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8291B86"/>
    <w:multiLevelType w:val="hybridMultilevel"/>
    <w:tmpl w:val="C5AE3A86"/>
    <w:lvl w:ilvl="0" w:tplc="0ABC4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E2670E7"/>
    <w:multiLevelType w:val="hybridMultilevel"/>
    <w:tmpl w:val="FF981804"/>
    <w:lvl w:ilvl="0" w:tplc="18C246E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7372452">
    <w:abstractNumId w:val="8"/>
  </w:num>
  <w:num w:numId="2" w16cid:durableId="43912340">
    <w:abstractNumId w:val="10"/>
  </w:num>
  <w:num w:numId="3" w16cid:durableId="208535980">
    <w:abstractNumId w:val="6"/>
  </w:num>
  <w:num w:numId="4" w16cid:durableId="1542668976">
    <w:abstractNumId w:val="1"/>
  </w:num>
  <w:num w:numId="5" w16cid:durableId="339816779">
    <w:abstractNumId w:val="2"/>
  </w:num>
  <w:num w:numId="6" w16cid:durableId="1511067864">
    <w:abstractNumId w:val="7"/>
  </w:num>
  <w:num w:numId="7" w16cid:durableId="1359045672">
    <w:abstractNumId w:val="0"/>
  </w:num>
  <w:num w:numId="8" w16cid:durableId="581795167">
    <w:abstractNumId w:val="4"/>
  </w:num>
  <w:num w:numId="9" w16cid:durableId="1292635557">
    <w:abstractNumId w:val="3"/>
  </w:num>
  <w:num w:numId="10" w16cid:durableId="241257603">
    <w:abstractNumId w:val="9"/>
  </w:num>
  <w:num w:numId="11" w16cid:durableId="93940376">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2C77"/>
    <w:rsid w:val="00043160"/>
    <w:rsid w:val="00043C04"/>
    <w:rsid w:val="00045515"/>
    <w:rsid w:val="0004585B"/>
    <w:rsid w:val="00046488"/>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3A08"/>
    <w:rsid w:val="00084881"/>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A7A16"/>
    <w:rsid w:val="000B0115"/>
    <w:rsid w:val="000B02F8"/>
    <w:rsid w:val="000B0BF3"/>
    <w:rsid w:val="000B0EF0"/>
    <w:rsid w:val="000B1245"/>
    <w:rsid w:val="000B1752"/>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934"/>
    <w:rsid w:val="000E4069"/>
    <w:rsid w:val="000E5108"/>
    <w:rsid w:val="000E623A"/>
    <w:rsid w:val="000F47BA"/>
    <w:rsid w:val="000F481F"/>
    <w:rsid w:val="000F526A"/>
    <w:rsid w:val="000F57DC"/>
    <w:rsid w:val="000F6A70"/>
    <w:rsid w:val="000F6CE7"/>
    <w:rsid w:val="000F7570"/>
    <w:rsid w:val="000F776A"/>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C034B"/>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61C8"/>
    <w:rsid w:val="002E79BB"/>
    <w:rsid w:val="002F0D22"/>
    <w:rsid w:val="002F0DF4"/>
    <w:rsid w:val="002F12A5"/>
    <w:rsid w:val="002F1345"/>
    <w:rsid w:val="002F1C67"/>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A73"/>
    <w:rsid w:val="00332B7D"/>
    <w:rsid w:val="00333345"/>
    <w:rsid w:val="00335468"/>
    <w:rsid w:val="00335A5E"/>
    <w:rsid w:val="00335D28"/>
    <w:rsid w:val="003378B4"/>
    <w:rsid w:val="0033791D"/>
    <w:rsid w:val="00337C3B"/>
    <w:rsid w:val="003407BE"/>
    <w:rsid w:val="00340C0B"/>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78C"/>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074"/>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AEE"/>
    <w:rsid w:val="0048554F"/>
    <w:rsid w:val="00487060"/>
    <w:rsid w:val="004875F7"/>
    <w:rsid w:val="004901A6"/>
    <w:rsid w:val="00490325"/>
    <w:rsid w:val="004905F3"/>
    <w:rsid w:val="00490C92"/>
    <w:rsid w:val="00491923"/>
    <w:rsid w:val="00491F9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45"/>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40A7"/>
    <w:rsid w:val="0051438B"/>
    <w:rsid w:val="00514E8B"/>
    <w:rsid w:val="00516A0D"/>
    <w:rsid w:val="00516C28"/>
    <w:rsid w:val="00516FBC"/>
    <w:rsid w:val="00517034"/>
    <w:rsid w:val="00517ACA"/>
    <w:rsid w:val="0052024D"/>
    <w:rsid w:val="005214BC"/>
    <w:rsid w:val="00521DFD"/>
    <w:rsid w:val="00522F36"/>
    <w:rsid w:val="005244D9"/>
    <w:rsid w:val="00524EEF"/>
    <w:rsid w:val="005275E2"/>
    <w:rsid w:val="00527C31"/>
    <w:rsid w:val="00527F2A"/>
    <w:rsid w:val="0053081A"/>
    <w:rsid w:val="005333BC"/>
    <w:rsid w:val="00534DA0"/>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58C"/>
    <w:rsid w:val="005B5565"/>
    <w:rsid w:val="005B598B"/>
    <w:rsid w:val="005B760B"/>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6E9"/>
    <w:rsid w:val="006948BE"/>
    <w:rsid w:val="00694F59"/>
    <w:rsid w:val="00695FBA"/>
    <w:rsid w:val="00696821"/>
    <w:rsid w:val="00696898"/>
    <w:rsid w:val="006A19A8"/>
    <w:rsid w:val="006A1A2B"/>
    <w:rsid w:val="006A1CF8"/>
    <w:rsid w:val="006A300C"/>
    <w:rsid w:val="006A3F09"/>
    <w:rsid w:val="006A416F"/>
    <w:rsid w:val="006A4A4B"/>
    <w:rsid w:val="006A51E5"/>
    <w:rsid w:val="006A592A"/>
    <w:rsid w:val="006B3737"/>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E55"/>
    <w:rsid w:val="007A3137"/>
    <w:rsid w:val="007A31F3"/>
    <w:rsid w:val="007A522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9D8"/>
    <w:rsid w:val="008D5B6B"/>
    <w:rsid w:val="008D5DFA"/>
    <w:rsid w:val="008D655C"/>
    <w:rsid w:val="008D6817"/>
    <w:rsid w:val="008E0988"/>
    <w:rsid w:val="008E199E"/>
    <w:rsid w:val="008E1C22"/>
    <w:rsid w:val="008E2927"/>
    <w:rsid w:val="008E2FA2"/>
    <w:rsid w:val="008E596A"/>
    <w:rsid w:val="008E675F"/>
    <w:rsid w:val="008F0AFC"/>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2126"/>
    <w:rsid w:val="009A2788"/>
    <w:rsid w:val="009A2EEE"/>
    <w:rsid w:val="009A4931"/>
    <w:rsid w:val="009A5858"/>
    <w:rsid w:val="009A5940"/>
    <w:rsid w:val="009B07CD"/>
    <w:rsid w:val="009B13FA"/>
    <w:rsid w:val="009B26F6"/>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4349"/>
    <w:rsid w:val="00AA4F5A"/>
    <w:rsid w:val="00AA5A02"/>
    <w:rsid w:val="00AA5B50"/>
    <w:rsid w:val="00AA6D11"/>
    <w:rsid w:val="00AA6D24"/>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C94"/>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E70"/>
    <w:rsid w:val="00C54AE7"/>
    <w:rsid w:val="00C54DA4"/>
    <w:rsid w:val="00C54F5D"/>
    <w:rsid w:val="00C55038"/>
    <w:rsid w:val="00C553DF"/>
    <w:rsid w:val="00C55A12"/>
    <w:rsid w:val="00C56734"/>
    <w:rsid w:val="00C56C9F"/>
    <w:rsid w:val="00C5734D"/>
    <w:rsid w:val="00C603BA"/>
    <w:rsid w:val="00C61653"/>
    <w:rsid w:val="00C637FD"/>
    <w:rsid w:val="00C63E34"/>
    <w:rsid w:val="00C6553E"/>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38"/>
    <w:rsid w:val="00CD75BC"/>
    <w:rsid w:val="00CD7EDD"/>
    <w:rsid w:val="00CE08D1"/>
    <w:rsid w:val="00CE1B38"/>
    <w:rsid w:val="00CE31BB"/>
    <w:rsid w:val="00CE4C53"/>
    <w:rsid w:val="00CE6458"/>
    <w:rsid w:val="00CE742E"/>
    <w:rsid w:val="00CF1E1A"/>
    <w:rsid w:val="00CF27B8"/>
    <w:rsid w:val="00CF2BB9"/>
    <w:rsid w:val="00CF4D95"/>
    <w:rsid w:val="00CF4DF3"/>
    <w:rsid w:val="00CF5E41"/>
    <w:rsid w:val="00CF6820"/>
    <w:rsid w:val="00CF73D9"/>
    <w:rsid w:val="00D004AD"/>
    <w:rsid w:val="00D011CA"/>
    <w:rsid w:val="00D020FC"/>
    <w:rsid w:val="00D03057"/>
    <w:rsid w:val="00D0378F"/>
    <w:rsid w:val="00D0507F"/>
    <w:rsid w:val="00D06125"/>
    <w:rsid w:val="00D06188"/>
    <w:rsid w:val="00D06948"/>
    <w:rsid w:val="00D10D18"/>
    <w:rsid w:val="00D12D1B"/>
    <w:rsid w:val="00D12DDB"/>
    <w:rsid w:val="00D158D1"/>
    <w:rsid w:val="00D17225"/>
    <w:rsid w:val="00D1769D"/>
    <w:rsid w:val="00D20234"/>
    <w:rsid w:val="00D21BD1"/>
    <w:rsid w:val="00D2210F"/>
    <w:rsid w:val="00D22B9C"/>
    <w:rsid w:val="00D24065"/>
    <w:rsid w:val="00D24C0D"/>
    <w:rsid w:val="00D25208"/>
    <w:rsid w:val="00D2739D"/>
    <w:rsid w:val="00D27618"/>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D44"/>
    <w:rsid w:val="00DA6127"/>
    <w:rsid w:val="00DA7A03"/>
    <w:rsid w:val="00DA7D34"/>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645"/>
    <w:rsid w:val="00E82625"/>
    <w:rsid w:val="00E826C7"/>
    <w:rsid w:val="00E83697"/>
    <w:rsid w:val="00E83852"/>
    <w:rsid w:val="00E859B6"/>
    <w:rsid w:val="00E8654C"/>
    <w:rsid w:val="00E86809"/>
    <w:rsid w:val="00E86D6D"/>
    <w:rsid w:val="00E9103A"/>
    <w:rsid w:val="00E92208"/>
    <w:rsid w:val="00E9389B"/>
    <w:rsid w:val="00E93D02"/>
    <w:rsid w:val="00E94014"/>
    <w:rsid w:val="00E94277"/>
    <w:rsid w:val="00E9509D"/>
    <w:rsid w:val="00E95E99"/>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CFC"/>
    <w:rsid w:val="00F517F1"/>
    <w:rsid w:val="00F521FD"/>
    <w:rsid w:val="00F52508"/>
    <w:rsid w:val="00F52DE9"/>
    <w:rsid w:val="00F54032"/>
    <w:rsid w:val="00F54691"/>
    <w:rsid w:val="00F54A3D"/>
    <w:rsid w:val="00F54CB0"/>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docId w15:val="{08529440-9C84-4FCC-A362-77458E9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B4A"/>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GridTable5Dark-Accent51">
    <w:name w:val="Grid Table 5 Dark - Accent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BodyText"/>
    <w:qFormat/>
    <w:rsid w:val="00002B07"/>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Normal"/>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Normal"/>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Normal"/>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17785309">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1126066">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0902624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3643638">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73117618">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678588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6669554">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06742110">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0B0EF-8991-41C0-A756-8B96ED00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13</Pages>
  <Words>5716</Words>
  <Characters>32585</Characters>
  <Application>Microsoft Office Word</Application>
  <DocSecurity>0</DocSecurity>
  <Lines>271</Lines>
  <Paragraphs>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38225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YuanY Zhang (张园园)</cp:lastModifiedBy>
  <cp:revision>4</cp:revision>
  <dcterms:created xsi:type="dcterms:W3CDTF">2024-06-05T08:54:00Z</dcterms:created>
  <dcterms:modified xsi:type="dcterms:W3CDTF">2024-06-05T11:09:00Z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ies>
</file>