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4CA36E05"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#12</w:t>
      </w:r>
      <w:r w:rsidR="007C031A">
        <w:rPr>
          <w:rFonts w:ascii="Arial" w:eastAsia="Times New Roman" w:hAnsi="Arial"/>
          <w:b/>
          <w:sz w:val="22"/>
          <w:szCs w:val="22"/>
          <w:lang w:eastAsia="zh-CN"/>
        </w:rPr>
        <w:t>7</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R2-24xxxx</w:t>
      </w:r>
      <w:r w:rsidR="007C031A">
        <w:rPr>
          <w:rFonts w:ascii="Arial" w:eastAsia="Times New Roman" w:hAnsi="Arial"/>
          <w:b/>
          <w:sz w:val="22"/>
          <w:szCs w:val="22"/>
          <w:lang w:eastAsia="zh-CN"/>
        </w:rPr>
        <w:t>x</w:t>
      </w:r>
    </w:p>
    <w:p w14:paraId="24434587" w14:textId="3872B856" w:rsidR="003466B2" w:rsidRDefault="007C031A">
      <w:pPr>
        <w:pStyle w:val="3GPPHeader"/>
        <w:rPr>
          <w:sz w:val="22"/>
          <w:szCs w:val="22"/>
        </w:rPr>
      </w:pPr>
      <w:r>
        <w:rPr>
          <w:sz w:val="22"/>
          <w:szCs w:val="22"/>
        </w:rPr>
        <w:t>Maastricht</w:t>
      </w:r>
      <w:r w:rsidR="0057616E">
        <w:rPr>
          <w:sz w:val="22"/>
          <w:szCs w:val="22"/>
        </w:rPr>
        <w:t xml:space="preserve">, </w:t>
      </w:r>
      <w:r>
        <w:rPr>
          <w:sz w:val="22"/>
          <w:szCs w:val="22"/>
        </w:rPr>
        <w:t>Netherlands</w:t>
      </w:r>
      <w:r w:rsidR="0057616E">
        <w:rPr>
          <w:sz w:val="22"/>
          <w:szCs w:val="22"/>
        </w:rPr>
        <w:t xml:space="preserve">, </w:t>
      </w:r>
      <w:r>
        <w:rPr>
          <w:sz w:val="22"/>
          <w:szCs w:val="22"/>
        </w:rPr>
        <w:t>Aug 19</w:t>
      </w:r>
      <w:r w:rsidR="0057616E">
        <w:rPr>
          <w:sz w:val="22"/>
          <w:szCs w:val="22"/>
          <w:vertAlign w:val="superscript"/>
        </w:rPr>
        <w:t>th</w:t>
      </w:r>
      <w:r w:rsidR="0057616E">
        <w:rPr>
          <w:sz w:val="22"/>
          <w:szCs w:val="22"/>
        </w:rPr>
        <w:t>–</w:t>
      </w:r>
      <w:r>
        <w:rPr>
          <w:sz w:val="22"/>
          <w:szCs w:val="22"/>
        </w:rPr>
        <w:t xml:space="preserve"> 23</w:t>
      </w:r>
      <w:r w:rsidRPr="007C031A">
        <w:rPr>
          <w:sz w:val="22"/>
          <w:szCs w:val="22"/>
          <w:vertAlign w:val="superscript"/>
        </w:rPr>
        <w:t>rd</w:t>
      </w:r>
      <w:r w:rsidR="0057616E">
        <w:rPr>
          <w:sz w:val="22"/>
          <w:szCs w:val="22"/>
        </w:rPr>
        <w:t>, 2024</w:t>
      </w:r>
    </w:p>
    <w:p w14:paraId="24434588" w14:textId="77777777" w:rsidR="003466B2" w:rsidRDefault="0057616E">
      <w:pPr>
        <w:pStyle w:val="3GPPHeader"/>
        <w:rPr>
          <w:rFonts w:eastAsia="MS Mincho"/>
        </w:rPr>
      </w:pPr>
      <w:r>
        <w:rPr>
          <w:sz w:val="22"/>
          <w:szCs w:val="22"/>
          <w:lang w:val="sv-SE"/>
        </w:rPr>
        <w:t>Agenda Item:</w:t>
      </w:r>
      <w:r>
        <w:rPr>
          <w:sz w:val="22"/>
          <w:szCs w:val="22"/>
          <w:lang w:val="sv-SE"/>
        </w:rPr>
        <w:tab/>
        <w:t>8.1.2.2</w:t>
      </w:r>
    </w:p>
    <w:p w14:paraId="24434589" w14:textId="77777777" w:rsidR="003466B2" w:rsidRDefault="0057616E">
      <w:pPr>
        <w:pStyle w:val="3GPPHeader"/>
        <w:rPr>
          <w:sz w:val="22"/>
          <w:szCs w:val="22"/>
        </w:rPr>
      </w:pPr>
      <w:r>
        <w:rPr>
          <w:sz w:val="22"/>
          <w:szCs w:val="22"/>
        </w:rPr>
        <w:t>Source:</w:t>
      </w:r>
      <w:r>
        <w:rPr>
          <w:sz w:val="22"/>
          <w:szCs w:val="22"/>
        </w:rPr>
        <w:tab/>
        <w:t>Intel Corporation</w:t>
      </w:r>
    </w:p>
    <w:p w14:paraId="2443458A" w14:textId="77777777" w:rsidR="003466B2" w:rsidRDefault="0057616E">
      <w:pPr>
        <w:pStyle w:val="3GPPHeader"/>
        <w:rPr>
          <w:rFonts w:eastAsiaTheme="minorEastAsia"/>
          <w:sz w:val="22"/>
          <w:szCs w:val="22"/>
        </w:rPr>
      </w:pPr>
      <w:r>
        <w:rPr>
          <w:sz w:val="22"/>
          <w:szCs w:val="22"/>
        </w:rPr>
        <w:t>Title:</w:t>
      </w:r>
      <w:r>
        <w:rPr>
          <w:sz w:val="22"/>
          <w:szCs w:val="22"/>
        </w:rPr>
        <w:tab/>
        <w:t>Report of [POST126][</w:t>
      </w:r>
      <w:proofErr w:type="gramStart"/>
      <w:r>
        <w:rPr>
          <w:sz w:val="22"/>
          <w:szCs w:val="22"/>
        </w:rPr>
        <w:t>032][</w:t>
      </w:r>
      <w:proofErr w:type="gramEnd"/>
      <w:r>
        <w:rPr>
          <w:sz w:val="22"/>
          <w:szCs w:val="22"/>
        </w:rPr>
        <w:t>AI/ML PHY] LCM (Intel/Samsung)_Phase 2</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43458E" w14:textId="77777777" w:rsidR="003466B2" w:rsidRDefault="0057616E">
      <w:pPr>
        <w:pStyle w:val="EmailDiscussion"/>
        <w:numPr>
          <w:ilvl w:val="0"/>
          <w:numId w:val="3"/>
        </w:numPr>
        <w:rPr>
          <w:lang w:val="de-DE"/>
        </w:rPr>
      </w:pPr>
      <w:r>
        <w:t xml:space="preserve"> </w:t>
      </w:r>
      <w:r>
        <w:rPr>
          <w:lang w:val="de-DE"/>
        </w:rPr>
        <w:t>[POST126][032][AI/ML PHY] LCM (Intel/Samsung)</w:t>
      </w:r>
    </w:p>
    <w:p w14:paraId="2443458F" w14:textId="77777777" w:rsidR="003466B2" w:rsidRDefault="0057616E">
      <w:pPr>
        <w:pStyle w:val="EmailDiscussion2"/>
      </w:pPr>
      <w:r>
        <w:rPr>
          <w:lang w:val="de-DE"/>
        </w:rPr>
        <w:tab/>
      </w:r>
      <w:r>
        <w:t xml:space="preserve">Intended outcome:  </w:t>
      </w:r>
    </w:p>
    <w:p w14:paraId="24434590" w14:textId="77777777" w:rsidR="003466B2" w:rsidRDefault="0057616E">
      <w:pPr>
        <w:pStyle w:val="EmailDiscussion2"/>
        <w:ind w:left="1985"/>
      </w:pPr>
      <w:r>
        <w:t xml:space="preserve">Phase 1: </w:t>
      </w:r>
      <w:proofErr w:type="spellStart"/>
      <w:r>
        <w:t>Agreable</w:t>
      </w:r>
      <w:proofErr w:type="spellEnd"/>
      <w:r>
        <w:t xml:space="preserve"> definitions (Samsung)</w:t>
      </w:r>
    </w:p>
    <w:p w14:paraId="24434591" w14:textId="77777777" w:rsidR="003466B2" w:rsidRDefault="0057616E">
      <w:pPr>
        <w:pStyle w:val="EmailDiscussion2"/>
        <w:ind w:left="1985"/>
      </w:pPr>
      <w:r>
        <w:t xml:space="preserve">Phase 2: Reach common understanding of reactive/proactive framework for applicable functionality.  </w:t>
      </w:r>
    </w:p>
    <w:p w14:paraId="24434592" w14:textId="77777777" w:rsidR="003466B2" w:rsidRDefault="0057616E">
      <w:pPr>
        <w:pStyle w:val="EmailDiscussion2"/>
        <w:ind w:left="1985"/>
      </w:pPr>
      <w:r>
        <w:t>Deadline:  long</w:t>
      </w:r>
      <w:bookmarkStart w:id="1" w:name="_Hlk167476205"/>
      <w:bookmarkEnd w:id="1"/>
    </w:p>
    <w:p w14:paraId="24434593" w14:textId="77777777" w:rsidR="003466B2" w:rsidRDefault="003466B2"/>
    <w:p w14:paraId="24434594"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providing </w:t>
      </w:r>
      <w:r>
        <w:rPr>
          <w:rFonts w:ascii="Times New Roman" w:hAnsi="Times New Roman"/>
          <w:szCs w:val="20"/>
          <w:u w:val="single"/>
          <w:lang w:eastAsia="zh-CN"/>
        </w:rPr>
        <w:t>initial comments</w:t>
      </w:r>
      <w:r>
        <w:rPr>
          <w:rFonts w:ascii="Times New Roman" w:hAnsi="Times New Roman"/>
          <w:szCs w:val="20"/>
          <w:lang w:eastAsia="zh-CN"/>
        </w:rPr>
        <w:t xml:space="preserve"> for phase 2 is </w:t>
      </w:r>
      <w:r>
        <w:rPr>
          <w:rFonts w:ascii="Times New Roman" w:hAnsi="Times New Roman"/>
          <w:szCs w:val="20"/>
          <w:highlight w:val="yellow"/>
          <w:lang w:eastAsia="zh-CN"/>
        </w:rPr>
        <w:t>July 26</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2024, 10:00 UTC</w:t>
      </w:r>
      <w:r>
        <w:rPr>
          <w:rFonts w:ascii="Times New Roman" w:hAnsi="Times New Roman"/>
          <w:szCs w:val="20"/>
          <w:lang w:eastAsia="zh-CN"/>
        </w:rPr>
        <w:t xml:space="preserve">. </w:t>
      </w:r>
    </w:p>
    <w:p w14:paraId="24434595"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w:t>
      </w:r>
      <w:r>
        <w:rPr>
          <w:rFonts w:ascii="Times New Roman" w:hAnsi="Times New Roman"/>
          <w:szCs w:val="20"/>
          <w:u w:val="single"/>
          <w:lang w:eastAsia="zh-CN"/>
        </w:rPr>
        <w:t>final comments</w:t>
      </w:r>
      <w:r>
        <w:rPr>
          <w:rFonts w:ascii="Times New Roman" w:hAnsi="Times New Roman"/>
          <w:szCs w:val="20"/>
          <w:lang w:eastAsia="zh-CN"/>
        </w:rPr>
        <w:t xml:space="preserve"> based on rapporteur’s phase 2 summary is </w:t>
      </w:r>
      <w:r>
        <w:rPr>
          <w:rFonts w:ascii="Times New Roman" w:hAnsi="Times New Roman"/>
          <w:szCs w:val="20"/>
          <w:highlight w:val="yellow"/>
          <w:lang w:eastAsia="zh-CN"/>
        </w:rPr>
        <w:t>Aug 2</w:t>
      </w:r>
      <w:r>
        <w:rPr>
          <w:rFonts w:ascii="Times New Roman" w:hAnsi="Times New Roman"/>
          <w:szCs w:val="20"/>
          <w:highlight w:val="yellow"/>
          <w:vertAlign w:val="superscript"/>
          <w:lang w:eastAsia="zh-CN"/>
        </w:rPr>
        <w:t>nd</w:t>
      </w:r>
      <w:r>
        <w:rPr>
          <w:rFonts w:ascii="Times New Roman" w:hAnsi="Times New Roman"/>
          <w:szCs w:val="20"/>
          <w:highlight w:val="yellow"/>
          <w:lang w:eastAsia="zh-CN"/>
        </w:rPr>
        <w:t>, 2024, 10:00 UTC</w:t>
      </w:r>
      <w:r>
        <w:rPr>
          <w:rFonts w:ascii="Times New Roman" w:hAnsi="Times New Roman"/>
          <w:szCs w:val="20"/>
          <w:lang w:eastAsia="zh-CN"/>
        </w:rPr>
        <w:t>.</w:t>
      </w:r>
    </w:p>
    <w:p w14:paraId="24434596" w14:textId="77777777"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77777777" w:rsidR="003466B2" w:rsidRDefault="0057616E">
            <w:pPr>
              <w:spacing w:after="0"/>
              <w:rPr>
                <w:rFonts w:eastAsiaTheme="minorEastAsia"/>
                <w:lang w:eastAsia="zh-CN"/>
              </w:rPr>
            </w:pPr>
            <w:r>
              <w:rPr>
                <w:rFonts w:eastAsiaTheme="minorEastAsia"/>
                <w:lang w:eastAsia="zh-CN"/>
              </w:rPr>
              <w:t>OPPO</w:t>
            </w:r>
          </w:p>
        </w:tc>
        <w:tc>
          <w:tcPr>
            <w:tcW w:w="2389" w:type="dxa"/>
          </w:tcPr>
          <w:p w14:paraId="2443459C" w14:textId="77777777" w:rsidR="003466B2" w:rsidRDefault="0057616E">
            <w:pPr>
              <w:spacing w:after="0"/>
              <w:rPr>
                <w:rFonts w:eastAsiaTheme="minorEastAsia"/>
                <w:lang w:eastAsia="zh-CN"/>
              </w:rPr>
            </w:pPr>
            <w:r>
              <w:rPr>
                <w:rFonts w:eastAsiaTheme="minorEastAsia"/>
                <w:lang w:eastAsia="zh-CN"/>
              </w:rPr>
              <w:t>Jiangsheng Fan</w:t>
            </w:r>
          </w:p>
        </w:tc>
        <w:tc>
          <w:tcPr>
            <w:tcW w:w="4466" w:type="dxa"/>
          </w:tcPr>
          <w:p w14:paraId="2443459D" w14:textId="77777777" w:rsidR="003466B2" w:rsidRDefault="0057616E">
            <w:pPr>
              <w:spacing w:after="0"/>
              <w:rPr>
                <w:rFonts w:eastAsiaTheme="minorEastAsia"/>
                <w:lang w:eastAsia="zh-CN"/>
              </w:rPr>
            </w:pPr>
            <w:r>
              <w:rPr>
                <w:rFonts w:eastAsiaTheme="minorEastAsia"/>
                <w:lang w:eastAsia="zh-CN"/>
              </w:rPr>
              <w:t>fanjiangsheng@oppo.com</w:t>
            </w:r>
          </w:p>
        </w:tc>
      </w:tr>
      <w:tr w:rsidR="003466B2" w14:paraId="244345A2" w14:textId="77777777">
        <w:tc>
          <w:tcPr>
            <w:tcW w:w="2161" w:type="dxa"/>
          </w:tcPr>
          <w:p w14:paraId="2443459F" w14:textId="77777777" w:rsidR="003466B2" w:rsidRDefault="0057616E">
            <w:pPr>
              <w:spacing w:after="0"/>
              <w:rPr>
                <w:rFonts w:eastAsia="SimSun"/>
                <w:lang w:eastAsia="zh-CN"/>
              </w:rPr>
            </w:pPr>
            <w:r>
              <w:rPr>
                <w:rFonts w:eastAsia="SimSun"/>
                <w:lang w:eastAsia="zh-CN"/>
              </w:rPr>
              <w:t>Xiaomi</w:t>
            </w:r>
          </w:p>
        </w:tc>
        <w:tc>
          <w:tcPr>
            <w:tcW w:w="2389" w:type="dxa"/>
          </w:tcPr>
          <w:p w14:paraId="244345A0" w14:textId="77777777" w:rsidR="003466B2" w:rsidRDefault="0057616E">
            <w:pPr>
              <w:spacing w:after="0"/>
              <w:rPr>
                <w:rFonts w:eastAsia="SimSun"/>
                <w:lang w:eastAsia="zh-CN"/>
              </w:rPr>
            </w:pPr>
            <w:r>
              <w:rPr>
                <w:rFonts w:eastAsia="SimSun"/>
                <w:lang w:eastAsia="zh-CN"/>
              </w:rPr>
              <w:t>Xing Yang</w:t>
            </w:r>
          </w:p>
        </w:tc>
        <w:tc>
          <w:tcPr>
            <w:tcW w:w="4466" w:type="dxa"/>
          </w:tcPr>
          <w:p w14:paraId="244345A1" w14:textId="77777777" w:rsidR="003466B2" w:rsidRDefault="0057616E">
            <w:pPr>
              <w:spacing w:after="0"/>
              <w:rPr>
                <w:rFonts w:eastAsia="SimSun"/>
                <w:lang w:eastAsia="zh-CN"/>
              </w:rPr>
            </w:pPr>
            <w:r>
              <w:rPr>
                <w:rFonts w:eastAsia="SimSun"/>
                <w:lang w:eastAsia="zh-CN"/>
              </w:rPr>
              <w:t>Yangxing1@xiaomi.com</w:t>
            </w:r>
          </w:p>
        </w:tc>
      </w:tr>
      <w:tr w:rsidR="003466B2" w14:paraId="244345A6" w14:textId="77777777">
        <w:tc>
          <w:tcPr>
            <w:tcW w:w="2161" w:type="dxa"/>
          </w:tcPr>
          <w:p w14:paraId="244345A3" w14:textId="77777777" w:rsidR="003466B2" w:rsidRDefault="0057616E">
            <w:pPr>
              <w:spacing w:after="0"/>
              <w:rPr>
                <w:rFonts w:eastAsia="SimSun"/>
                <w:lang w:eastAsia="zh-CN"/>
              </w:rPr>
            </w:pPr>
            <w:r>
              <w:rPr>
                <w:rFonts w:eastAsia="SimSun"/>
                <w:lang w:eastAsia="zh-CN"/>
              </w:rPr>
              <w:t>Futurewei</w:t>
            </w:r>
          </w:p>
        </w:tc>
        <w:tc>
          <w:tcPr>
            <w:tcW w:w="2389" w:type="dxa"/>
          </w:tcPr>
          <w:p w14:paraId="244345A4" w14:textId="77777777" w:rsidR="003466B2" w:rsidRDefault="0057616E">
            <w:pPr>
              <w:spacing w:after="0"/>
              <w:rPr>
                <w:rFonts w:eastAsia="SimSun"/>
                <w:lang w:eastAsia="zh-CN"/>
              </w:rPr>
            </w:pPr>
            <w:r>
              <w:rPr>
                <w:rFonts w:eastAsia="SimSun"/>
                <w:lang w:eastAsia="zh-CN"/>
              </w:rPr>
              <w:t>Chunhui (Allan) Zhu</w:t>
            </w:r>
          </w:p>
        </w:tc>
        <w:tc>
          <w:tcPr>
            <w:tcW w:w="4466" w:type="dxa"/>
          </w:tcPr>
          <w:p w14:paraId="244345A5" w14:textId="77777777" w:rsidR="003466B2" w:rsidRDefault="0057616E">
            <w:pPr>
              <w:spacing w:after="0"/>
              <w:rPr>
                <w:rFonts w:eastAsia="SimSun"/>
                <w:lang w:eastAsia="zh-CN"/>
              </w:rPr>
            </w:pPr>
            <w:r>
              <w:rPr>
                <w:rFonts w:eastAsia="SimSun"/>
                <w:lang w:eastAsia="zh-CN"/>
              </w:rPr>
              <w:t>chunhui.zhu@futurewei.com</w:t>
            </w:r>
          </w:p>
        </w:tc>
      </w:tr>
      <w:tr w:rsidR="003466B2" w14:paraId="244345AA" w14:textId="77777777">
        <w:tc>
          <w:tcPr>
            <w:tcW w:w="2161" w:type="dxa"/>
          </w:tcPr>
          <w:p w14:paraId="244345A7" w14:textId="77777777" w:rsidR="003466B2" w:rsidRDefault="0057616E">
            <w:pPr>
              <w:spacing w:after="0"/>
              <w:rPr>
                <w:rFonts w:ascii="Times New Roman" w:eastAsia="SimSun" w:hAnsi="Times New Roman"/>
                <w:lang w:eastAsia="zh-CN"/>
              </w:rPr>
            </w:pPr>
            <w:r>
              <w:rPr>
                <w:rFonts w:ascii="Times New Roman" w:eastAsia="MS Mincho" w:hAnsi="Times New Roman"/>
                <w:lang w:eastAsia="ja-JP"/>
              </w:rPr>
              <w:t>NEC</w:t>
            </w:r>
          </w:p>
        </w:tc>
        <w:tc>
          <w:tcPr>
            <w:tcW w:w="2389" w:type="dxa"/>
          </w:tcPr>
          <w:p w14:paraId="244345A8" w14:textId="77777777" w:rsidR="003466B2" w:rsidRDefault="0057616E">
            <w:pPr>
              <w:spacing w:after="0"/>
              <w:rPr>
                <w:rFonts w:ascii="Times New Roman" w:eastAsia="SimSun" w:hAnsi="Times New Roman"/>
                <w:lang w:eastAsia="zh-CN"/>
              </w:rPr>
            </w:pPr>
            <w:proofErr w:type="spellStart"/>
            <w:r>
              <w:rPr>
                <w:rFonts w:ascii="Times New Roman" w:eastAsia="MS Mincho" w:hAnsi="Times New Roman"/>
                <w:lang w:eastAsia="ja-JP"/>
              </w:rPr>
              <w:t>Satoaki</w:t>
            </w:r>
            <w:proofErr w:type="spellEnd"/>
            <w:r>
              <w:rPr>
                <w:rFonts w:ascii="Times New Roman" w:eastAsia="MS Mincho" w:hAnsi="Times New Roman"/>
                <w:lang w:eastAsia="ja-JP"/>
              </w:rPr>
              <w:t xml:space="preserve"> Hayashi</w:t>
            </w:r>
          </w:p>
        </w:tc>
        <w:tc>
          <w:tcPr>
            <w:tcW w:w="4466" w:type="dxa"/>
          </w:tcPr>
          <w:p w14:paraId="244345A9"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3466B2" w14:paraId="244345AE" w14:textId="77777777">
        <w:tc>
          <w:tcPr>
            <w:tcW w:w="2161" w:type="dxa"/>
          </w:tcPr>
          <w:p w14:paraId="244345AB" w14:textId="77777777" w:rsidR="003466B2" w:rsidRDefault="0057616E">
            <w:pPr>
              <w:spacing w:after="0"/>
              <w:rPr>
                <w:rFonts w:eastAsia="SimSun"/>
                <w:lang w:eastAsia="zh-CN"/>
              </w:rPr>
            </w:pPr>
            <w:r>
              <w:rPr>
                <w:rFonts w:eastAsia="SimSun"/>
                <w:lang w:eastAsia="zh-CN"/>
              </w:rPr>
              <w:t>vivo</w:t>
            </w:r>
          </w:p>
        </w:tc>
        <w:tc>
          <w:tcPr>
            <w:tcW w:w="2389" w:type="dxa"/>
          </w:tcPr>
          <w:p w14:paraId="244345AC" w14:textId="77777777" w:rsidR="003466B2" w:rsidRDefault="0057616E">
            <w:pPr>
              <w:spacing w:after="0"/>
              <w:rPr>
                <w:rFonts w:eastAsia="SimSun"/>
                <w:lang w:eastAsia="zh-CN"/>
              </w:rPr>
            </w:pPr>
            <w:r>
              <w:rPr>
                <w:rFonts w:eastAsia="SimSun"/>
                <w:lang w:eastAsia="zh-CN"/>
              </w:rPr>
              <w:t>Boubacar Kimba</w:t>
            </w:r>
          </w:p>
        </w:tc>
        <w:tc>
          <w:tcPr>
            <w:tcW w:w="4466" w:type="dxa"/>
          </w:tcPr>
          <w:p w14:paraId="244345AD" w14:textId="77777777" w:rsidR="003466B2" w:rsidRDefault="0057616E">
            <w:pPr>
              <w:spacing w:after="0"/>
              <w:rPr>
                <w:rFonts w:eastAsia="SimSun"/>
                <w:lang w:eastAsia="zh-CN"/>
              </w:rPr>
            </w:pPr>
            <w:r>
              <w:rPr>
                <w:rFonts w:eastAsia="SimSun"/>
                <w:lang w:eastAsia="zh-CN"/>
              </w:rPr>
              <w:t>kimba@vivo.com</w:t>
            </w:r>
          </w:p>
        </w:tc>
      </w:tr>
      <w:tr w:rsidR="003466B2" w14:paraId="244345B2" w14:textId="77777777">
        <w:tc>
          <w:tcPr>
            <w:tcW w:w="2161" w:type="dxa"/>
          </w:tcPr>
          <w:p w14:paraId="244345AF" w14:textId="77777777" w:rsidR="003466B2" w:rsidRDefault="0057616E">
            <w:pPr>
              <w:spacing w:after="0"/>
              <w:rPr>
                <w:rFonts w:eastAsia="SimSun"/>
                <w:lang w:eastAsia="zh-CN"/>
              </w:rPr>
            </w:pPr>
            <w:r>
              <w:rPr>
                <w:rFonts w:eastAsia="SimSun"/>
                <w:lang w:eastAsia="zh-CN"/>
              </w:rPr>
              <w:t>Apple</w:t>
            </w:r>
          </w:p>
        </w:tc>
        <w:tc>
          <w:tcPr>
            <w:tcW w:w="2389" w:type="dxa"/>
          </w:tcPr>
          <w:p w14:paraId="244345B0" w14:textId="77777777" w:rsidR="003466B2" w:rsidRDefault="0057616E">
            <w:pPr>
              <w:spacing w:after="0"/>
              <w:rPr>
                <w:rFonts w:eastAsia="SimSun"/>
                <w:lang w:eastAsia="zh-CN"/>
              </w:rPr>
            </w:pPr>
            <w:r>
              <w:rPr>
                <w:rFonts w:eastAsia="SimSun"/>
                <w:lang w:eastAsia="zh-CN"/>
              </w:rPr>
              <w:t>Peng Cheng</w:t>
            </w:r>
          </w:p>
        </w:tc>
        <w:tc>
          <w:tcPr>
            <w:tcW w:w="4466" w:type="dxa"/>
          </w:tcPr>
          <w:p w14:paraId="244345B1" w14:textId="77777777" w:rsidR="003466B2" w:rsidRDefault="0057616E">
            <w:pPr>
              <w:spacing w:after="0"/>
              <w:rPr>
                <w:rFonts w:eastAsia="SimSun"/>
                <w:lang w:eastAsia="zh-CN"/>
              </w:rPr>
            </w:pPr>
            <w:r>
              <w:rPr>
                <w:rFonts w:eastAsia="SimSun"/>
                <w:lang w:eastAsia="zh-CN"/>
              </w:rPr>
              <w:t>pcheng24@apple.com</w:t>
            </w:r>
          </w:p>
        </w:tc>
      </w:tr>
      <w:tr w:rsidR="003466B2" w14:paraId="244345B6" w14:textId="77777777">
        <w:tc>
          <w:tcPr>
            <w:tcW w:w="2161" w:type="dxa"/>
          </w:tcPr>
          <w:p w14:paraId="244345B3" w14:textId="77777777" w:rsidR="003466B2" w:rsidRDefault="0057616E">
            <w:pPr>
              <w:spacing w:after="0"/>
              <w:rPr>
                <w:rFonts w:eastAsia="SimSun"/>
                <w:lang w:eastAsia="zh-CN"/>
              </w:rPr>
            </w:pPr>
            <w:r>
              <w:rPr>
                <w:rFonts w:eastAsia="SimSun"/>
                <w:lang w:eastAsia="zh-CN"/>
              </w:rPr>
              <w:t>Huawei, HiSilicon</w:t>
            </w:r>
          </w:p>
        </w:tc>
        <w:tc>
          <w:tcPr>
            <w:tcW w:w="2389" w:type="dxa"/>
          </w:tcPr>
          <w:p w14:paraId="244345B4" w14:textId="77777777" w:rsidR="003466B2" w:rsidRDefault="0057616E">
            <w:pPr>
              <w:spacing w:after="0"/>
              <w:rPr>
                <w:rFonts w:eastAsia="SimSun"/>
                <w:lang w:eastAsia="zh-CN"/>
              </w:rPr>
            </w:pPr>
            <w:r>
              <w:rPr>
                <w:rFonts w:eastAsia="SimSun"/>
                <w:lang w:eastAsia="zh-CN"/>
              </w:rPr>
              <w:t>Jun Chen</w:t>
            </w:r>
          </w:p>
        </w:tc>
        <w:tc>
          <w:tcPr>
            <w:tcW w:w="4466" w:type="dxa"/>
          </w:tcPr>
          <w:p w14:paraId="244345B5" w14:textId="77777777" w:rsidR="003466B2" w:rsidRDefault="0057616E">
            <w:pPr>
              <w:spacing w:after="0"/>
              <w:rPr>
                <w:rFonts w:eastAsia="SimSun"/>
                <w:lang w:eastAsia="zh-CN"/>
              </w:rPr>
            </w:pPr>
            <w:r>
              <w:rPr>
                <w:rFonts w:eastAsia="SimSun"/>
                <w:lang w:eastAsia="zh-CN"/>
              </w:rPr>
              <w:t>jun.chen@huawei.com</w:t>
            </w:r>
          </w:p>
        </w:tc>
      </w:tr>
      <w:tr w:rsidR="003466B2" w14:paraId="244345BA" w14:textId="77777777">
        <w:tc>
          <w:tcPr>
            <w:tcW w:w="2161" w:type="dxa"/>
          </w:tcPr>
          <w:p w14:paraId="244345B7" w14:textId="77777777" w:rsidR="003466B2" w:rsidRDefault="0057616E">
            <w:pPr>
              <w:spacing w:after="0"/>
              <w:rPr>
                <w:rFonts w:eastAsia="SimSun"/>
                <w:lang w:eastAsia="zh-CN"/>
              </w:rPr>
            </w:pPr>
            <w:r>
              <w:rPr>
                <w:rFonts w:eastAsia="SimSun"/>
                <w:lang w:eastAsia="zh-CN"/>
              </w:rPr>
              <w:t>ZTE</w:t>
            </w:r>
          </w:p>
        </w:tc>
        <w:tc>
          <w:tcPr>
            <w:tcW w:w="2389" w:type="dxa"/>
          </w:tcPr>
          <w:p w14:paraId="244345B8" w14:textId="77777777" w:rsidR="003466B2" w:rsidRDefault="0057616E">
            <w:pPr>
              <w:spacing w:after="0"/>
              <w:rPr>
                <w:rFonts w:eastAsia="SimSun"/>
                <w:lang w:eastAsia="zh-CN"/>
              </w:rPr>
            </w:pPr>
            <w:r>
              <w:rPr>
                <w:rFonts w:eastAsia="SimSun"/>
                <w:lang w:eastAsia="zh-CN"/>
              </w:rPr>
              <w:t>Fei Dong</w:t>
            </w:r>
          </w:p>
        </w:tc>
        <w:tc>
          <w:tcPr>
            <w:tcW w:w="4466" w:type="dxa"/>
          </w:tcPr>
          <w:p w14:paraId="244345B9" w14:textId="77777777" w:rsidR="003466B2" w:rsidRDefault="0057616E">
            <w:pPr>
              <w:spacing w:after="0"/>
              <w:rPr>
                <w:rFonts w:eastAsia="SimSun"/>
                <w:lang w:eastAsia="zh-CN"/>
              </w:rPr>
            </w:pPr>
            <w:r>
              <w:rPr>
                <w:rFonts w:eastAsia="SimSun"/>
                <w:lang w:eastAsia="zh-CN"/>
              </w:rPr>
              <w:t>Dong.fei@zte.com.cn</w:t>
            </w:r>
          </w:p>
        </w:tc>
      </w:tr>
      <w:tr w:rsidR="003466B2" w14:paraId="244345BE" w14:textId="77777777">
        <w:tc>
          <w:tcPr>
            <w:tcW w:w="2161" w:type="dxa"/>
          </w:tcPr>
          <w:p w14:paraId="244345BB" w14:textId="77777777" w:rsidR="003466B2" w:rsidRDefault="0057616E">
            <w:pPr>
              <w:spacing w:after="0"/>
              <w:rPr>
                <w:rFonts w:eastAsia="SimSun"/>
                <w:lang w:eastAsia="zh-CN"/>
              </w:rPr>
            </w:pPr>
            <w:r>
              <w:rPr>
                <w:rFonts w:eastAsia="SimSun"/>
                <w:lang w:eastAsia="zh-CN"/>
              </w:rPr>
              <w:t>Lenovo</w:t>
            </w:r>
          </w:p>
        </w:tc>
        <w:tc>
          <w:tcPr>
            <w:tcW w:w="2389" w:type="dxa"/>
          </w:tcPr>
          <w:p w14:paraId="244345BC" w14:textId="77777777" w:rsidR="003466B2" w:rsidRDefault="0057616E">
            <w:pPr>
              <w:spacing w:after="0"/>
              <w:rPr>
                <w:rFonts w:eastAsia="SimSun"/>
                <w:lang w:eastAsia="zh-CN"/>
              </w:rPr>
            </w:pPr>
            <w:r>
              <w:rPr>
                <w:rFonts w:eastAsia="SimSun"/>
                <w:lang w:eastAsia="zh-CN"/>
              </w:rPr>
              <w:t>Congchi Zhang</w:t>
            </w:r>
          </w:p>
        </w:tc>
        <w:tc>
          <w:tcPr>
            <w:tcW w:w="4466" w:type="dxa"/>
          </w:tcPr>
          <w:p w14:paraId="244345BD" w14:textId="77777777" w:rsidR="003466B2" w:rsidRDefault="0057616E">
            <w:pPr>
              <w:spacing w:after="0"/>
              <w:rPr>
                <w:rFonts w:eastAsia="SimSun"/>
                <w:lang w:eastAsia="zh-CN"/>
              </w:rPr>
            </w:pPr>
            <w:r>
              <w:rPr>
                <w:rFonts w:eastAsia="SimSun"/>
                <w:lang w:eastAsia="zh-CN"/>
              </w:rPr>
              <w:t>Zhangcc16@lenovo.com</w:t>
            </w:r>
          </w:p>
        </w:tc>
      </w:tr>
      <w:tr w:rsidR="003466B2" w14:paraId="244345C2" w14:textId="77777777">
        <w:tc>
          <w:tcPr>
            <w:tcW w:w="2161" w:type="dxa"/>
          </w:tcPr>
          <w:p w14:paraId="244345BF" w14:textId="77777777" w:rsidR="003466B2" w:rsidRDefault="0057616E">
            <w:pPr>
              <w:spacing w:after="0"/>
              <w:rPr>
                <w:rFonts w:eastAsia="SimSun"/>
                <w:lang w:eastAsia="zh-CN"/>
              </w:rPr>
            </w:pPr>
            <w:r>
              <w:rPr>
                <w:rFonts w:eastAsia="SimSun"/>
                <w:lang w:eastAsia="zh-CN"/>
              </w:rPr>
              <w:t>Ericsson</w:t>
            </w:r>
          </w:p>
        </w:tc>
        <w:tc>
          <w:tcPr>
            <w:tcW w:w="2389" w:type="dxa"/>
          </w:tcPr>
          <w:p w14:paraId="244345C0" w14:textId="77777777" w:rsidR="003466B2" w:rsidRDefault="0057616E">
            <w:pPr>
              <w:spacing w:after="0"/>
              <w:rPr>
                <w:rFonts w:eastAsia="SimSun"/>
                <w:lang w:eastAsia="zh-CN"/>
              </w:rPr>
            </w:pPr>
            <w:r>
              <w:rPr>
                <w:rFonts w:eastAsia="SimSun"/>
                <w:lang w:eastAsia="zh-CN"/>
              </w:rPr>
              <w:t>Marco Belleschi</w:t>
            </w:r>
          </w:p>
        </w:tc>
        <w:tc>
          <w:tcPr>
            <w:tcW w:w="4466" w:type="dxa"/>
          </w:tcPr>
          <w:p w14:paraId="244345C1" w14:textId="77777777" w:rsidR="003466B2" w:rsidRDefault="0057616E">
            <w:pPr>
              <w:spacing w:after="0"/>
              <w:rPr>
                <w:rFonts w:eastAsia="SimSun"/>
                <w:lang w:eastAsia="zh-CN"/>
              </w:rPr>
            </w:pPr>
            <w:r>
              <w:rPr>
                <w:rFonts w:eastAsia="SimSun"/>
                <w:lang w:eastAsia="zh-CN"/>
              </w:rPr>
              <w:t>Marco.belleschi@ericsson.com</w:t>
            </w:r>
          </w:p>
        </w:tc>
      </w:tr>
      <w:tr w:rsidR="003466B2" w14:paraId="244345C6" w14:textId="77777777">
        <w:tc>
          <w:tcPr>
            <w:tcW w:w="2161" w:type="dxa"/>
          </w:tcPr>
          <w:p w14:paraId="244345C3" w14:textId="77777777" w:rsidR="003466B2" w:rsidRDefault="0057616E">
            <w:pPr>
              <w:spacing w:after="0"/>
              <w:rPr>
                <w:rFonts w:eastAsia="SimSun"/>
                <w:lang w:eastAsia="zh-CN"/>
              </w:rPr>
            </w:pPr>
            <w:r>
              <w:rPr>
                <w:rFonts w:eastAsia="SimSun"/>
                <w:lang w:eastAsia="zh-CN"/>
              </w:rPr>
              <w:t>Fujitsu</w:t>
            </w:r>
          </w:p>
        </w:tc>
        <w:tc>
          <w:tcPr>
            <w:tcW w:w="2389" w:type="dxa"/>
          </w:tcPr>
          <w:p w14:paraId="244345C4" w14:textId="77777777" w:rsidR="003466B2" w:rsidRDefault="0057616E">
            <w:pPr>
              <w:spacing w:after="0"/>
              <w:rPr>
                <w:rFonts w:eastAsia="SimSun"/>
                <w:lang w:eastAsia="zh-CN"/>
              </w:rPr>
            </w:pPr>
            <w:r>
              <w:rPr>
                <w:rFonts w:eastAsia="SimSun"/>
                <w:lang w:eastAsia="zh-CN"/>
              </w:rPr>
              <w:t>Tingting Geng</w:t>
            </w:r>
          </w:p>
        </w:tc>
        <w:tc>
          <w:tcPr>
            <w:tcW w:w="4466" w:type="dxa"/>
          </w:tcPr>
          <w:p w14:paraId="244345C5" w14:textId="77777777" w:rsidR="003466B2" w:rsidRDefault="0057616E">
            <w:pPr>
              <w:spacing w:after="0"/>
              <w:rPr>
                <w:rFonts w:eastAsia="SimSun"/>
                <w:lang w:eastAsia="zh-CN"/>
              </w:rPr>
            </w:pPr>
            <w:r>
              <w:rPr>
                <w:rFonts w:eastAsia="SimSun"/>
                <w:lang w:eastAsia="zh-CN"/>
              </w:rPr>
              <w:t>gengtingting@fujitsu.com</w:t>
            </w:r>
          </w:p>
        </w:tc>
      </w:tr>
      <w:tr w:rsidR="003466B2" w14:paraId="244345CA" w14:textId="77777777">
        <w:tc>
          <w:tcPr>
            <w:tcW w:w="2161" w:type="dxa"/>
          </w:tcPr>
          <w:p w14:paraId="244345C7" w14:textId="77777777" w:rsidR="003466B2" w:rsidRDefault="0057616E">
            <w:pPr>
              <w:spacing w:after="0"/>
              <w:rPr>
                <w:rFonts w:eastAsia="SimSun"/>
                <w:lang w:eastAsia="zh-CN"/>
              </w:rPr>
            </w:pPr>
            <w:r>
              <w:rPr>
                <w:rFonts w:eastAsia="SimSun"/>
                <w:lang w:eastAsia="zh-CN"/>
              </w:rPr>
              <w:t>Qualcomm</w:t>
            </w:r>
          </w:p>
        </w:tc>
        <w:tc>
          <w:tcPr>
            <w:tcW w:w="2389" w:type="dxa"/>
          </w:tcPr>
          <w:p w14:paraId="244345C8" w14:textId="77777777" w:rsidR="003466B2" w:rsidRDefault="0057616E">
            <w:pPr>
              <w:spacing w:after="0"/>
              <w:rPr>
                <w:rFonts w:eastAsia="SimSun"/>
                <w:lang w:eastAsia="zh-CN"/>
              </w:rPr>
            </w:pPr>
            <w:r>
              <w:rPr>
                <w:rFonts w:eastAsia="SimSun"/>
                <w:lang w:eastAsia="zh-CN"/>
              </w:rPr>
              <w:t>Rajeev Kumar</w:t>
            </w:r>
          </w:p>
        </w:tc>
        <w:tc>
          <w:tcPr>
            <w:tcW w:w="4466" w:type="dxa"/>
          </w:tcPr>
          <w:p w14:paraId="244345C9" w14:textId="77777777" w:rsidR="003466B2" w:rsidRDefault="00000000">
            <w:pPr>
              <w:spacing w:after="0"/>
              <w:rPr>
                <w:rFonts w:eastAsia="SimSun"/>
                <w:lang w:eastAsia="zh-CN"/>
              </w:rPr>
            </w:pPr>
            <w:hyperlink r:id="rId11">
              <w:r w:rsidR="0057616E">
                <w:rPr>
                  <w:rStyle w:val="Hyperlink"/>
                  <w:rFonts w:eastAsia="Calibri"/>
                </w:rPr>
                <w:t>rkum@qti.qualcomm.com</w:t>
              </w:r>
            </w:hyperlink>
          </w:p>
        </w:tc>
      </w:tr>
      <w:tr w:rsidR="003466B2" w14:paraId="244345CE" w14:textId="77777777">
        <w:tc>
          <w:tcPr>
            <w:tcW w:w="2161" w:type="dxa"/>
          </w:tcPr>
          <w:p w14:paraId="244345CB" w14:textId="77777777" w:rsidR="003466B2" w:rsidRDefault="0057616E">
            <w:pPr>
              <w:spacing w:after="0"/>
              <w:rPr>
                <w:rFonts w:eastAsia="SimSun"/>
                <w:lang w:eastAsia="zh-CN"/>
              </w:rPr>
            </w:pPr>
            <w:r>
              <w:rPr>
                <w:rFonts w:eastAsia="SimSun"/>
                <w:lang w:eastAsia="zh-CN"/>
              </w:rPr>
              <w:t>CATT</w:t>
            </w:r>
          </w:p>
        </w:tc>
        <w:tc>
          <w:tcPr>
            <w:tcW w:w="2389" w:type="dxa"/>
          </w:tcPr>
          <w:p w14:paraId="244345CC" w14:textId="77777777" w:rsidR="003466B2" w:rsidRDefault="0057616E">
            <w:pPr>
              <w:spacing w:after="0"/>
              <w:rPr>
                <w:rFonts w:eastAsia="SimSun"/>
                <w:lang w:eastAsia="zh-CN"/>
              </w:rPr>
            </w:pPr>
            <w:proofErr w:type="spellStart"/>
            <w:r>
              <w:rPr>
                <w:rFonts w:eastAsia="SimSun"/>
                <w:lang w:eastAsia="zh-CN"/>
              </w:rPr>
              <w:t>Tangxun</w:t>
            </w:r>
            <w:proofErr w:type="spellEnd"/>
          </w:p>
        </w:tc>
        <w:tc>
          <w:tcPr>
            <w:tcW w:w="4466" w:type="dxa"/>
          </w:tcPr>
          <w:p w14:paraId="244345CD" w14:textId="77777777" w:rsidR="003466B2" w:rsidRDefault="00000000">
            <w:pPr>
              <w:spacing w:after="0"/>
              <w:rPr>
                <w:rFonts w:eastAsiaTheme="minorEastAsia"/>
                <w:lang w:eastAsia="zh-CN"/>
              </w:rPr>
            </w:pPr>
            <w:hyperlink r:id="rId12">
              <w:r w:rsidR="0057616E">
                <w:rPr>
                  <w:rStyle w:val="Hyperlink"/>
                  <w:rFonts w:eastAsia="Calibri"/>
                </w:rPr>
                <w:t>tangxun@catt.cn</w:t>
              </w:r>
            </w:hyperlink>
          </w:p>
        </w:tc>
      </w:tr>
      <w:tr w:rsidR="003466B2" w14:paraId="244345D2" w14:textId="77777777">
        <w:tc>
          <w:tcPr>
            <w:tcW w:w="2161" w:type="dxa"/>
          </w:tcPr>
          <w:p w14:paraId="244345CF" w14:textId="77777777" w:rsidR="003466B2" w:rsidRDefault="0057616E">
            <w:pPr>
              <w:spacing w:after="0"/>
              <w:rPr>
                <w:rFonts w:eastAsia="SimSun"/>
                <w:lang w:eastAsia="zh-CN"/>
              </w:rPr>
            </w:pPr>
            <w:r>
              <w:rPr>
                <w:rFonts w:eastAsia="SimSun"/>
                <w:lang w:eastAsia="zh-CN"/>
              </w:rPr>
              <w:t>Samsung</w:t>
            </w:r>
          </w:p>
        </w:tc>
        <w:tc>
          <w:tcPr>
            <w:tcW w:w="2389" w:type="dxa"/>
          </w:tcPr>
          <w:p w14:paraId="244345D0" w14:textId="77777777" w:rsidR="003466B2" w:rsidRDefault="0057616E">
            <w:pPr>
              <w:spacing w:after="0"/>
              <w:rPr>
                <w:rFonts w:eastAsia="SimSun"/>
                <w:lang w:eastAsia="zh-CN"/>
              </w:rPr>
            </w:pPr>
            <w:r>
              <w:rPr>
                <w:rFonts w:eastAsia="SimSun"/>
                <w:lang w:eastAsia="zh-CN"/>
              </w:rPr>
              <w:t>Youn Heo</w:t>
            </w:r>
          </w:p>
        </w:tc>
        <w:tc>
          <w:tcPr>
            <w:tcW w:w="4466" w:type="dxa"/>
          </w:tcPr>
          <w:p w14:paraId="244345D1" w14:textId="77777777" w:rsidR="003466B2" w:rsidRDefault="00000000">
            <w:pPr>
              <w:spacing w:after="0"/>
              <w:rPr>
                <w:rFonts w:eastAsiaTheme="minorEastAsia"/>
                <w:lang w:eastAsia="zh-CN"/>
              </w:rPr>
            </w:pPr>
            <w:hyperlink r:id="rId13">
              <w:r w:rsidR="0057616E">
                <w:rPr>
                  <w:rStyle w:val="Hyperlink"/>
                  <w:rFonts w:eastAsia="Calibri"/>
                </w:rPr>
                <w:t>Youn.heo@samsung.com</w:t>
              </w:r>
            </w:hyperlink>
          </w:p>
        </w:tc>
      </w:tr>
      <w:tr w:rsidR="003466B2" w14:paraId="244345D6" w14:textId="77777777">
        <w:tc>
          <w:tcPr>
            <w:tcW w:w="2161" w:type="dxa"/>
          </w:tcPr>
          <w:p w14:paraId="244345D3" w14:textId="77777777" w:rsidR="003466B2" w:rsidRDefault="0057616E">
            <w:pPr>
              <w:spacing w:after="0"/>
              <w:rPr>
                <w:rFonts w:eastAsia="SimSun"/>
                <w:lang w:eastAsia="zh-CN"/>
              </w:rPr>
            </w:pPr>
            <w:r>
              <w:rPr>
                <w:rFonts w:eastAsia="SimSun"/>
                <w:lang w:eastAsia="zh-CN"/>
              </w:rPr>
              <w:lastRenderedPageBreak/>
              <w:t>Interdigital</w:t>
            </w:r>
          </w:p>
        </w:tc>
        <w:tc>
          <w:tcPr>
            <w:tcW w:w="2389" w:type="dxa"/>
          </w:tcPr>
          <w:p w14:paraId="244345D4" w14:textId="77777777" w:rsidR="003466B2" w:rsidRDefault="0057616E">
            <w:pPr>
              <w:spacing w:after="0"/>
              <w:rPr>
                <w:rFonts w:eastAsia="SimSun"/>
                <w:lang w:eastAsia="zh-CN"/>
              </w:rPr>
            </w:pPr>
            <w:r>
              <w:rPr>
                <w:rFonts w:eastAsia="SimSun"/>
                <w:lang w:eastAsia="zh-CN"/>
              </w:rPr>
              <w:t>Oumer Teyeb</w:t>
            </w:r>
          </w:p>
        </w:tc>
        <w:tc>
          <w:tcPr>
            <w:tcW w:w="4466" w:type="dxa"/>
          </w:tcPr>
          <w:p w14:paraId="244345D5" w14:textId="77777777" w:rsidR="003466B2" w:rsidRDefault="00000000">
            <w:pPr>
              <w:spacing w:after="0"/>
              <w:rPr>
                <w:rFonts w:eastAsiaTheme="minorEastAsia"/>
                <w:lang w:eastAsia="zh-CN"/>
              </w:rPr>
            </w:pPr>
            <w:hyperlink r:id="rId14">
              <w:r w:rsidR="0057616E">
                <w:rPr>
                  <w:rStyle w:val="Hyperlink"/>
                  <w:rFonts w:eastAsia="Calibri"/>
                </w:rPr>
                <w:t>Oumer.teyeb@interdigital.com</w:t>
              </w:r>
            </w:hyperlink>
          </w:p>
        </w:tc>
      </w:tr>
      <w:tr w:rsidR="003466B2" w14:paraId="244345DA" w14:textId="77777777">
        <w:tc>
          <w:tcPr>
            <w:tcW w:w="2161" w:type="dxa"/>
          </w:tcPr>
          <w:p w14:paraId="244345D7" w14:textId="77777777" w:rsidR="003466B2" w:rsidRDefault="0057616E">
            <w:pPr>
              <w:spacing w:after="0"/>
              <w:rPr>
                <w:rFonts w:eastAsia="Malgun Gothic"/>
                <w:lang w:eastAsia="ko-KR"/>
              </w:rPr>
            </w:pPr>
            <w:r>
              <w:rPr>
                <w:rFonts w:eastAsia="Malgun Gothic"/>
                <w:lang w:eastAsia="ko-KR"/>
              </w:rPr>
              <w:t>LGE</w:t>
            </w:r>
          </w:p>
        </w:tc>
        <w:tc>
          <w:tcPr>
            <w:tcW w:w="2389" w:type="dxa"/>
          </w:tcPr>
          <w:p w14:paraId="244345D8" w14:textId="77777777" w:rsidR="003466B2" w:rsidRDefault="0057616E">
            <w:pPr>
              <w:spacing w:after="0"/>
              <w:rPr>
                <w:rFonts w:eastAsia="Malgun Gothic"/>
                <w:lang w:eastAsia="ko-KR"/>
              </w:rPr>
            </w:pPr>
            <w:r>
              <w:rPr>
                <w:rFonts w:eastAsia="Malgun Gothic"/>
                <w:lang w:eastAsia="ko-KR"/>
              </w:rPr>
              <w:t>Soo Kim</w:t>
            </w:r>
          </w:p>
        </w:tc>
        <w:tc>
          <w:tcPr>
            <w:tcW w:w="4466" w:type="dxa"/>
          </w:tcPr>
          <w:p w14:paraId="244345D9" w14:textId="77777777" w:rsidR="003466B2" w:rsidRDefault="0057616E">
            <w:pPr>
              <w:spacing w:after="0"/>
              <w:rPr>
                <w:rFonts w:eastAsia="Malgun Gothic"/>
                <w:lang w:eastAsia="ko-KR"/>
              </w:rPr>
            </w:pPr>
            <w:proofErr w:type="spellStart"/>
            <w:r>
              <w:rPr>
                <w:rFonts w:eastAsia="Malgun Gothic"/>
                <w:lang w:eastAsia="ko-KR"/>
              </w:rPr>
              <w:t>soo.kim@lge.comm</w:t>
            </w:r>
            <w:proofErr w:type="spellEnd"/>
          </w:p>
        </w:tc>
      </w:tr>
      <w:tr w:rsidR="003466B2" w14:paraId="244345DE" w14:textId="77777777">
        <w:tc>
          <w:tcPr>
            <w:tcW w:w="2161" w:type="dxa"/>
          </w:tcPr>
          <w:p w14:paraId="244345DB" w14:textId="77777777" w:rsidR="003466B2" w:rsidRDefault="0057616E">
            <w:pPr>
              <w:spacing w:after="0"/>
              <w:rPr>
                <w:rFonts w:eastAsia="Malgun Gothic"/>
                <w:lang w:eastAsia="ko-KR"/>
              </w:rPr>
            </w:pPr>
            <w:r>
              <w:rPr>
                <w:rFonts w:eastAsia="Malgun Gothic"/>
                <w:lang w:eastAsia="ko-KR"/>
              </w:rPr>
              <w:t>Nokia</w:t>
            </w:r>
          </w:p>
        </w:tc>
        <w:tc>
          <w:tcPr>
            <w:tcW w:w="2389" w:type="dxa"/>
          </w:tcPr>
          <w:p w14:paraId="244345DC" w14:textId="77777777" w:rsidR="003466B2" w:rsidRDefault="0057616E">
            <w:pPr>
              <w:spacing w:after="0"/>
              <w:rPr>
                <w:rFonts w:eastAsia="Malgun Gothic"/>
                <w:lang w:eastAsia="ko-KR"/>
              </w:rPr>
            </w:pPr>
            <w:r>
              <w:rPr>
                <w:rFonts w:eastAsia="Malgun Gothic"/>
                <w:lang w:eastAsia="ko-KR"/>
              </w:rPr>
              <w:t>Jerediah Fevold</w:t>
            </w:r>
          </w:p>
        </w:tc>
        <w:tc>
          <w:tcPr>
            <w:tcW w:w="4466" w:type="dxa"/>
          </w:tcPr>
          <w:p w14:paraId="244345DD" w14:textId="77777777" w:rsidR="003466B2" w:rsidRDefault="0057616E">
            <w:pPr>
              <w:spacing w:after="0"/>
              <w:rPr>
                <w:rFonts w:eastAsia="Malgun Gothic"/>
                <w:lang w:eastAsia="ko-KR"/>
              </w:rPr>
            </w:pPr>
            <w:r>
              <w:rPr>
                <w:rFonts w:eastAsia="Malgun Gothic"/>
                <w:lang w:eastAsia="ko-KR"/>
              </w:rPr>
              <w:t>jerediah.fevold@nokia.com</w:t>
            </w:r>
          </w:p>
        </w:tc>
      </w:tr>
      <w:tr w:rsidR="003466B2" w14:paraId="244345E2" w14:textId="77777777">
        <w:tc>
          <w:tcPr>
            <w:tcW w:w="2161" w:type="dxa"/>
          </w:tcPr>
          <w:p w14:paraId="244345DF" w14:textId="77777777" w:rsidR="003466B2" w:rsidRDefault="0057616E">
            <w:pPr>
              <w:spacing w:after="0"/>
              <w:rPr>
                <w:rFonts w:eastAsia="SimSun"/>
                <w:lang w:val="en-US" w:eastAsia="ko-KR"/>
              </w:rPr>
            </w:pPr>
            <w:r>
              <w:rPr>
                <w:rFonts w:eastAsia="SimSun"/>
                <w:lang w:val="en-US" w:eastAsia="zh-CN"/>
              </w:rPr>
              <w:t>CMCC</w:t>
            </w:r>
          </w:p>
        </w:tc>
        <w:tc>
          <w:tcPr>
            <w:tcW w:w="2389" w:type="dxa"/>
          </w:tcPr>
          <w:p w14:paraId="244345E0" w14:textId="77777777" w:rsidR="003466B2" w:rsidRDefault="0057616E">
            <w:pPr>
              <w:spacing w:after="0"/>
              <w:rPr>
                <w:rFonts w:eastAsia="SimSun"/>
                <w:lang w:val="en-US" w:eastAsia="ko-KR"/>
              </w:rPr>
            </w:pPr>
            <w:r>
              <w:rPr>
                <w:rFonts w:eastAsia="SimSun"/>
                <w:lang w:val="en-US" w:eastAsia="zh-CN"/>
              </w:rPr>
              <w:t>Ningyu Chen</w:t>
            </w:r>
          </w:p>
        </w:tc>
        <w:tc>
          <w:tcPr>
            <w:tcW w:w="4466" w:type="dxa"/>
          </w:tcPr>
          <w:p w14:paraId="244345E1" w14:textId="77777777" w:rsidR="003466B2" w:rsidRDefault="0057616E">
            <w:pPr>
              <w:spacing w:after="0"/>
              <w:rPr>
                <w:rFonts w:eastAsiaTheme="minorEastAsia"/>
                <w:lang w:val="en-US" w:eastAsia="ko-KR"/>
              </w:rPr>
            </w:pPr>
            <w:r>
              <w:rPr>
                <w:rFonts w:eastAsiaTheme="minorEastAsia"/>
                <w:lang w:val="en-US" w:eastAsia="zh-CN"/>
              </w:rPr>
              <w:t>chenningyu@chinamobile.com</w:t>
            </w:r>
          </w:p>
        </w:tc>
      </w:tr>
      <w:tr w:rsidR="003466B2" w14:paraId="244345E6" w14:textId="77777777" w:rsidTr="00DC01F0">
        <w:tc>
          <w:tcPr>
            <w:tcW w:w="2161" w:type="dxa"/>
            <w:tcBorders>
              <w:bottom w:val="single" w:sz="4" w:space="0" w:color="auto"/>
            </w:tcBorders>
          </w:tcPr>
          <w:p w14:paraId="244345E3" w14:textId="77777777" w:rsidR="003466B2" w:rsidRDefault="0057616E">
            <w:pPr>
              <w:spacing w:after="0"/>
              <w:rPr>
                <w:rFonts w:eastAsia="SimSun"/>
                <w:lang w:val="en-US" w:eastAsia="zh-CN"/>
              </w:rPr>
            </w:pPr>
            <w:r>
              <w:rPr>
                <w:rFonts w:eastAsia="SimSun"/>
                <w:lang w:val="en-US" w:eastAsia="zh-CN"/>
              </w:rPr>
              <w:t>Sharp</w:t>
            </w:r>
          </w:p>
        </w:tc>
        <w:tc>
          <w:tcPr>
            <w:tcW w:w="2389" w:type="dxa"/>
            <w:tcBorders>
              <w:bottom w:val="single" w:sz="4" w:space="0" w:color="auto"/>
            </w:tcBorders>
          </w:tcPr>
          <w:p w14:paraId="244345E4" w14:textId="77777777" w:rsidR="003466B2" w:rsidRDefault="0057616E">
            <w:pPr>
              <w:spacing w:after="0"/>
              <w:rPr>
                <w:rFonts w:eastAsia="SimSun"/>
                <w:lang w:val="en-US" w:eastAsia="zh-CN"/>
              </w:rPr>
            </w:pPr>
            <w:r>
              <w:rPr>
                <w:rFonts w:eastAsia="SimSun"/>
                <w:lang w:val="en-US" w:eastAsia="zh-CN"/>
              </w:rPr>
              <w:t>Rudraksh Shrivastava</w:t>
            </w:r>
          </w:p>
        </w:tc>
        <w:tc>
          <w:tcPr>
            <w:tcW w:w="4466" w:type="dxa"/>
            <w:tcBorders>
              <w:bottom w:val="single" w:sz="4" w:space="0" w:color="auto"/>
            </w:tcBorders>
          </w:tcPr>
          <w:p w14:paraId="244345E5" w14:textId="77777777" w:rsidR="003466B2" w:rsidRDefault="0057616E">
            <w:pPr>
              <w:spacing w:after="0"/>
              <w:rPr>
                <w:rFonts w:eastAsiaTheme="minorEastAsia"/>
                <w:lang w:val="en-US" w:eastAsia="zh-CN"/>
              </w:rPr>
            </w:pPr>
            <w:r>
              <w:rPr>
                <w:rFonts w:eastAsiaTheme="minorEastAsia"/>
                <w:lang w:val="en-US" w:eastAsia="zh-CN"/>
              </w:rPr>
              <w:t>shrivastavar@sharplabs.com</w:t>
            </w:r>
          </w:p>
        </w:tc>
      </w:tr>
      <w:tr w:rsidR="003466B2" w14:paraId="244345EA" w14:textId="77777777" w:rsidTr="00DC01F0">
        <w:tc>
          <w:tcPr>
            <w:tcW w:w="2161" w:type="dxa"/>
            <w:tcBorders>
              <w:top w:val="single" w:sz="4" w:space="0" w:color="auto"/>
              <w:bottom w:val="single" w:sz="4" w:space="0" w:color="auto"/>
            </w:tcBorders>
          </w:tcPr>
          <w:p w14:paraId="244345E7" w14:textId="77777777" w:rsidR="003466B2" w:rsidRDefault="0057616E">
            <w:pPr>
              <w:spacing w:after="0"/>
              <w:rPr>
                <w:rFonts w:eastAsia="SimSun"/>
                <w:lang w:val="en-US" w:eastAsia="zh-CN"/>
              </w:rPr>
            </w:pPr>
            <w:r>
              <w:rPr>
                <w:rFonts w:eastAsia="Calibri"/>
              </w:rPr>
              <w:t>CEWiT</w:t>
            </w:r>
          </w:p>
        </w:tc>
        <w:tc>
          <w:tcPr>
            <w:tcW w:w="2389" w:type="dxa"/>
            <w:tcBorders>
              <w:top w:val="single" w:sz="4" w:space="0" w:color="auto"/>
              <w:bottom w:val="single" w:sz="4" w:space="0" w:color="auto"/>
            </w:tcBorders>
          </w:tcPr>
          <w:p w14:paraId="244345E8" w14:textId="77777777" w:rsidR="003466B2" w:rsidRDefault="0057616E">
            <w:pPr>
              <w:spacing w:after="0"/>
              <w:rPr>
                <w:rFonts w:eastAsia="SimSun"/>
                <w:lang w:val="en-US" w:eastAsia="zh-CN"/>
              </w:rPr>
            </w:pPr>
            <w:r>
              <w:rPr>
                <w:rFonts w:eastAsia="Calibri"/>
              </w:rPr>
              <w:t>Jishnu</w:t>
            </w:r>
          </w:p>
        </w:tc>
        <w:tc>
          <w:tcPr>
            <w:tcW w:w="4466" w:type="dxa"/>
            <w:tcBorders>
              <w:top w:val="single" w:sz="4" w:space="0" w:color="auto"/>
              <w:bottom w:val="single" w:sz="4" w:space="0" w:color="auto"/>
            </w:tcBorders>
          </w:tcPr>
          <w:p w14:paraId="244345E9" w14:textId="77777777" w:rsidR="003466B2" w:rsidRDefault="0057616E">
            <w:pPr>
              <w:spacing w:after="0"/>
              <w:rPr>
                <w:rFonts w:eastAsiaTheme="minorEastAsia"/>
                <w:lang w:val="en-US" w:eastAsia="zh-CN"/>
              </w:rPr>
            </w:pPr>
            <w:r>
              <w:rPr>
                <w:rFonts w:eastAsia="Calibri"/>
              </w:rPr>
              <w:t>jishnup@cewit.org.in</w:t>
            </w:r>
          </w:p>
        </w:tc>
      </w:tr>
      <w:tr w:rsidR="00DC01F0" w14:paraId="685112F3" w14:textId="77777777" w:rsidTr="0044769D">
        <w:tc>
          <w:tcPr>
            <w:tcW w:w="2161" w:type="dxa"/>
            <w:tcBorders>
              <w:top w:val="single" w:sz="4" w:space="0" w:color="auto"/>
              <w:bottom w:val="single" w:sz="4" w:space="0" w:color="auto"/>
            </w:tcBorders>
          </w:tcPr>
          <w:p w14:paraId="385EDDD0" w14:textId="42F22F53" w:rsidR="00DC01F0" w:rsidRPr="00DC01F0" w:rsidRDefault="00DC01F0">
            <w:pPr>
              <w:spacing w:after="0"/>
              <w:rPr>
                <w:rFonts w:eastAsia="Calibri" w:cs="Times"/>
              </w:rPr>
            </w:pPr>
            <w:r w:rsidRPr="00DC01F0">
              <w:rPr>
                <w:rFonts w:eastAsia="MS Mincho" w:cs="Times"/>
                <w:lang w:eastAsia="ja-JP"/>
              </w:rPr>
              <w:t>K</w:t>
            </w:r>
            <w:r>
              <w:rPr>
                <w:rFonts w:eastAsia="MS Mincho" w:cs="Times" w:hint="eastAsia"/>
                <w:lang w:eastAsia="ja-JP"/>
              </w:rPr>
              <w:t>yocera</w:t>
            </w:r>
          </w:p>
        </w:tc>
        <w:tc>
          <w:tcPr>
            <w:tcW w:w="2389" w:type="dxa"/>
            <w:tcBorders>
              <w:top w:val="single" w:sz="4" w:space="0" w:color="auto"/>
              <w:bottom w:val="single" w:sz="4" w:space="0" w:color="auto"/>
            </w:tcBorders>
          </w:tcPr>
          <w:p w14:paraId="2A705260" w14:textId="0E8C4AEC" w:rsidR="00DC01F0" w:rsidRPr="00DC01F0" w:rsidRDefault="00DC01F0">
            <w:pPr>
              <w:spacing w:after="0"/>
              <w:rPr>
                <w:rFonts w:eastAsia="MS Mincho" w:cs="Times"/>
                <w:lang w:eastAsia="ja-JP"/>
              </w:rPr>
            </w:pPr>
            <w:r>
              <w:rPr>
                <w:rFonts w:eastAsia="MS Mincho" w:cs="Times" w:hint="eastAsia"/>
                <w:lang w:eastAsia="ja-JP"/>
              </w:rPr>
              <w:t>Mitsutaka Hata</w:t>
            </w:r>
          </w:p>
        </w:tc>
        <w:tc>
          <w:tcPr>
            <w:tcW w:w="4466" w:type="dxa"/>
            <w:tcBorders>
              <w:top w:val="single" w:sz="4" w:space="0" w:color="auto"/>
              <w:bottom w:val="single" w:sz="4" w:space="0" w:color="auto"/>
            </w:tcBorders>
          </w:tcPr>
          <w:p w14:paraId="3214F03D" w14:textId="4130818A" w:rsidR="00DC01F0" w:rsidRPr="00DC01F0" w:rsidRDefault="0044769D">
            <w:pPr>
              <w:spacing w:after="0"/>
              <w:rPr>
                <w:rFonts w:eastAsia="Calibri" w:cs="Times"/>
              </w:rPr>
            </w:pPr>
            <w:hyperlink r:id="rId15" w:history="1">
              <w:r w:rsidRPr="002C3C46">
                <w:rPr>
                  <w:rStyle w:val="Hyperlink"/>
                  <w:rFonts w:eastAsia="Calibri" w:cs="Times"/>
                </w:rPr>
                <w:t>mitsutaka.hata.gt@kyocera.jp</w:t>
              </w:r>
            </w:hyperlink>
          </w:p>
        </w:tc>
      </w:tr>
      <w:tr w:rsidR="0044769D" w14:paraId="18A62344" w14:textId="77777777" w:rsidTr="0044769D">
        <w:tc>
          <w:tcPr>
            <w:tcW w:w="2161" w:type="dxa"/>
            <w:tcBorders>
              <w:top w:val="single" w:sz="4" w:space="0" w:color="auto"/>
              <w:bottom w:val="single" w:sz="4" w:space="0" w:color="auto"/>
            </w:tcBorders>
          </w:tcPr>
          <w:p w14:paraId="3967A5C1" w14:textId="269F2A9F" w:rsidR="0044769D" w:rsidRPr="00DC01F0" w:rsidRDefault="0044769D">
            <w:pPr>
              <w:spacing w:after="0"/>
              <w:rPr>
                <w:rFonts w:eastAsia="MS Mincho" w:cs="Times"/>
                <w:lang w:eastAsia="ja-JP"/>
              </w:rPr>
            </w:pPr>
            <w:proofErr w:type="spellStart"/>
            <w:r>
              <w:rPr>
                <w:rFonts w:eastAsia="MS Mincho" w:cs="Times"/>
                <w:lang w:eastAsia="ja-JP"/>
              </w:rPr>
              <w:t>Turkcell</w:t>
            </w:r>
            <w:proofErr w:type="spellEnd"/>
          </w:p>
        </w:tc>
        <w:tc>
          <w:tcPr>
            <w:tcW w:w="2389" w:type="dxa"/>
            <w:tcBorders>
              <w:top w:val="single" w:sz="4" w:space="0" w:color="auto"/>
              <w:bottom w:val="single" w:sz="4" w:space="0" w:color="auto"/>
            </w:tcBorders>
          </w:tcPr>
          <w:p w14:paraId="584EB3A8" w14:textId="10BEA9F2" w:rsidR="0044769D" w:rsidRDefault="0044769D">
            <w:pPr>
              <w:spacing w:after="0"/>
              <w:rPr>
                <w:rFonts w:eastAsia="MS Mincho" w:cs="Times" w:hint="eastAsia"/>
                <w:lang w:eastAsia="ja-JP"/>
              </w:rPr>
            </w:pPr>
            <w:proofErr w:type="spellStart"/>
            <w:r>
              <w:rPr>
                <w:rFonts w:eastAsia="MS Mincho" w:cs="Times"/>
                <w:lang w:eastAsia="ja-JP"/>
              </w:rPr>
              <w:t>Izzet</w:t>
            </w:r>
            <w:proofErr w:type="spellEnd"/>
            <w:r>
              <w:rPr>
                <w:rFonts w:eastAsia="MS Mincho" w:cs="Times"/>
                <w:lang w:eastAsia="ja-JP"/>
              </w:rPr>
              <w:t xml:space="preserve"> </w:t>
            </w:r>
            <w:proofErr w:type="spellStart"/>
            <w:r>
              <w:rPr>
                <w:rFonts w:eastAsia="MS Mincho" w:cs="Times"/>
                <w:lang w:eastAsia="ja-JP"/>
              </w:rPr>
              <w:t>Sağlam</w:t>
            </w:r>
            <w:proofErr w:type="spellEnd"/>
          </w:p>
        </w:tc>
        <w:tc>
          <w:tcPr>
            <w:tcW w:w="4466" w:type="dxa"/>
            <w:tcBorders>
              <w:top w:val="single" w:sz="4" w:space="0" w:color="auto"/>
              <w:bottom w:val="single" w:sz="4" w:space="0" w:color="auto"/>
            </w:tcBorders>
          </w:tcPr>
          <w:p w14:paraId="5E4F0600" w14:textId="691FB1A1" w:rsidR="0044769D" w:rsidRDefault="0044769D">
            <w:pPr>
              <w:spacing w:after="0"/>
              <w:rPr>
                <w:rFonts w:eastAsia="Calibri" w:cs="Times"/>
              </w:rPr>
            </w:pPr>
            <w:hyperlink r:id="rId16" w:history="1">
              <w:r w:rsidRPr="002C3C46">
                <w:rPr>
                  <w:rStyle w:val="Hyperlink"/>
                  <w:rFonts w:eastAsia="Calibri" w:cs="Times"/>
                </w:rPr>
                <w:t>Izzet.saglam@turkcell.com.tr</w:t>
              </w:r>
            </w:hyperlink>
          </w:p>
        </w:tc>
      </w:tr>
      <w:tr w:rsidR="0044769D" w14:paraId="52B7530A" w14:textId="77777777" w:rsidTr="00DC01F0">
        <w:tc>
          <w:tcPr>
            <w:tcW w:w="2161" w:type="dxa"/>
            <w:tcBorders>
              <w:top w:val="single" w:sz="4" w:space="0" w:color="auto"/>
            </w:tcBorders>
          </w:tcPr>
          <w:p w14:paraId="63C269F9" w14:textId="77777777" w:rsidR="0044769D" w:rsidRDefault="0044769D">
            <w:pPr>
              <w:spacing w:after="0"/>
              <w:rPr>
                <w:rFonts w:eastAsia="MS Mincho" w:cs="Times"/>
                <w:lang w:eastAsia="ja-JP"/>
              </w:rPr>
            </w:pPr>
          </w:p>
        </w:tc>
        <w:tc>
          <w:tcPr>
            <w:tcW w:w="2389" w:type="dxa"/>
            <w:tcBorders>
              <w:top w:val="single" w:sz="4" w:space="0" w:color="auto"/>
            </w:tcBorders>
          </w:tcPr>
          <w:p w14:paraId="34686434" w14:textId="77777777" w:rsidR="0044769D" w:rsidRDefault="0044769D">
            <w:pPr>
              <w:spacing w:after="0"/>
              <w:rPr>
                <w:rFonts w:eastAsia="MS Mincho" w:cs="Times"/>
                <w:lang w:eastAsia="ja-JP"/>
              </w:rPr>
            </w:pPr>
          </w:p>
        </w:tc>
        <w:tc>
          <w:tcPr>
            <w:tcW w:w="4466" w:type="dxa"/>
            <w:tcBorders>
              <w:top w:val="single" w:sz="4" w:space="0" w:color="auto"/>
            </w:tcBorders>
          </w:tcPr>
          <w:p w14:paraId="23D8E434" w14:textId="77777777" w:rsidR="0044769D" w:rsidRDefault="0044769D">
            <w:pPr>
              <w:spacing w:after="0"/>
              <w:rPr>
                <w:rFonts w:eastAsia="Calibri" w:cs="Times"/>
              </w:rPr>
            </w:pPr>
          </w:p>
        </w:tc>
      </w:tr>
    </w:tbl>
    <w:p w14:paraId="244345EB" w14:textId="77777777" w:rsidR="003466B2" w:rsidRDefault="0057616E" w:rsidP="005C7EFC">
      <w:pPr>
        <w:pStyle w:val="Heading1"/>
      </w:pPr>
      <w:r>
        <w:t>Phase 2 Discussion</w:t>
      </w:r>
    </w:p>
    <w:p w14:paraId="244345EC" w14:textId="77777777" w:rsidR="003466B2" w:rsidRDefault="0057616E">
      <w:pPr>
        <w:rPr>
          <w:rFonts w:ascii="Times New Roman" w:hAnsi="Times New Roman"/>
        </w:rPr>
      </w:pPr>
      <w:r>
        <w:rPr>
          <w:rFonts w:ascii="Times New Roman" w:hAnsi="Times New Roman"/>
        </w:rPr>
        <w:t>During phase 1 discussion, following definitions of functionalities (with majority view) are summarized:</w:t>
      </w:r>
    </w:p>
    <w:p w14:paraId="244345ED" w14:textId="77777777" w:rsidR="003466B2" w:rsidRDefault="0057616E">
      <w:pPr>
        <w:ind w:left="720"/>
        <w:rPr>
          <w:rFonts w:ascii="Times New Roman" w:hAnsi="Times New Roman"/>
        </w:rPr>
      </w:pPr>
      <w:r>
        <w:rPr>
          <w:rFonts w:ascii="Times New Roman" w:hAnsi="Times New Roman"/>
          <w:u w:val="single"/>
        </w:rPr>
        <w:t>Supported functionalities</w:t>
      </w:r>
      <w:r>
        <w:rPr>
          <w:rFonts w:ascii="Times New Roman" w:hAnsi="Times New Roman"/>
        </w:rPr>
        <w:t xml:space="preserve"> refer to functionalities that UE can indicate by using UE capability signalling.</w:t>
      </w:r>
    </w:p>
    <w:p w14:paraId="244345EE" w14:textId="77777777" w:rsidR="003466B2" w:rsidRDefault="0057616E">
      <w:pPr>
        <w:ind w:left="720"/>
        <w:rPr>
          <w:rFonts w:ascii="Times New Roman" w:hAnsi="Times New Roman"/>
        </w:rPr>
      </w:pPr>
      <w:r>
        <w:rPr>
          <w:rFonts w:ascii="Times New Roman" w:hAnsi="Times New Roman"/>
          <w:u w:val="single"/>
        </w:rPr>
        <w:t>Applicable functionalities</w:t>
      </w:r>
      <w:r>
        <w:rPr>
          <w:rFonts w:ascii="Times New Roman" w:hAnsi="Times New Roman"/>
        </w:rPr>
        <w:t xml:space="preserve"> refer to functionalities that the UE is ready to apply for model inference. </w:t>
      </w:r>
    </w:p>
    <w:p w14:paraId="244345EF" w14:textId="77777777" w:rsidR="003466B2" w:rsidRDefault="0057616E">
      <w:pPr>
        <w:ind w:left="720"/>
        <w:rPr>
          <w:rFonts w:ascii="Times New Roman" w:hAnsi="Times New Roman"/>
        </w:rPr>
      </w:pPr>
      <w:r>
        <w:rPr>
          <w:rFonts w:ascii="Times New Roman" w:hAnsi="Times New Roman"/>
          <w:u w:val="single"/>
        </w:rPr>
        <w:t>Activated functionalities</w:t>
      </w:r>
      <w:r>
        <w:rPr>
          <w:rFonts w:ascii="Times New Roman" w:hAnsi="Times New Roman"/>
        </w:rPr>
        <w:t xml:space="preserve"> refer to functionalities already activated and performing inference.</w:t>
      </w:r>
    </w:p>
    <w:p w14:paraId="244345F0" w14:textId="77777777" w:rsidR="003466B2" w:rsidRDefault="0057616E">
      <w:pPr>
        <w:rPr>
          <w:rFonts w:ascii="Times New Roman" w:hAnsi="Times New Roman"/>
        </w:rPr>
      </w:pPr>
      <w:r>
        <w:rPr>
          <w:rFonts w:ascii="Times New Roman" w:hAnsi="Times New Roman"/>
        </w:rPr>
        <w:t xml:space="preserve">In phase 2, we will mainly focus on the </w:t>
      </w:r>
      <w:proofErr w:type="spellStart"/>
      <w:r>
        <w:rPr>
          <w:rFonts w:ascii="Times New Roman" w:hAnsi="Times New Roman"/>
        </w:rPr>
        <w:t>signaling</w:t>
      </w:r>
      <w:proofErr w:type="spellEnd"/>
      <w:r>
        <w:rPr>
          <w:rFonts w:ascii="Times New Roman" w:hAnsi="Times New Roman"/>
        </w:rPr>
        <w:t xml:space="preserve"> framework for applicable functionality reporting. To facilitate the discussion, </w:t>
      </w:r>
      <w:r>
        <w:rPr>
          <w:rFonts w:ascii="Times New Roman" w:hAnsi="Times New Roman"/>
          <w:highlight w:val="yellow"/>
        </w:rPr>
        <w:t>following assumptions</w:t>
      </w:r>
      <w:r>
        <w:rPr>
          <w:rFonts w:ascii="Times New Roman" w:hAnsi="Times New Roman"/>
        </w:rPr>
        <w:t xml:space="preserve"> are considered:</w:t>
      </w:r>
    </w:p>
    <w:p w14:paraId="244345F1" w14:textId="77777777" w:rsidR="003466B2" w:rsidRDefault="0057616E">
      <w:pPr>
        <w:pStyle w:val="ListParagraph"/>
        <w:numPr>
          <w:ilvl w:val="0"/>
          <w:numId w:val="4"/>
        </w:numPr>
        <w:spacing w:after="0"/>
        <w:rPr>
          <w:rFonts w:ascii="Times New Roman" w:hAnsi="Times New Roman"/>
          <w:sz w:val="20"/>
          <w:szCs w:val="20"/>
        </w:rPr>
      </w:pPr>
      <w:r>
        <w:rPr>
          <w:rFonts w:ascii="Times New Roman" w:hAnsi="Times New Roman"/>
          <w:sz w:val="20"/>
          <w:szCs w:val="20"/>
        </w:rPr>
        <w:t>The discussion in Section 2.1 and Section 2.2 first focuses on beam management use case. Whether the conclusion for beam management can also be applicable to positioning use cases will be discussed in Section 2.4.</w:t>
      </w:r>
    </w:p>
    <w:p w14:paraId="244345F2" w14:textId="77777777" w:rsidR="003466B2" w:rsidRDefault="0057616E">
      <w:pPr>
        <w:pStyle w:val="ListParagraph"/>
        <w:numPr>
          <w:ilvl w:val="0"/>
          <w:numId w:val="4"/>
        </w:numPr>
        <w:spacing w:after="0"/>
      </w:pPr>
      <w:r>
        <w:rPr>
          <w:rFonts w:ascii="Times New Roman" w:hAnsi="Times New Roman"/>
          <w:sz w:val="20"/>
          <w:szCs w:val="20"/>
        </w:rPr>
        <w:t>The applicability reporting is only focusing on model inference purpose first, according to the observation from companies’ feedback in phase 1 Q3.</w:t>
      </w:r>
    </w:p>
    <w:p w14:paraId="244345F3" w14:textId="77777777" w:rsidR="003466B2" w:rsidRDefault="003466B2"/>
    <w:p w14:paraId="244345F4" w14:textId="77777777" w:rsidR="003466B2" w:rsidRDefault="0057616E">
      <w:r>
        <w:t xml:space="preserve">Before discussing the </w:t>
      </w:r>
      <w:proofErr w:type="spellStart"/>
      <w:r>
        <w:t>signaling</w:t>
      </w:r>
      <w:proofErr w:type="spellEnd"/>
      <w:r>
        <w:t xml:space="preserve"> framework, rapporteur would like to first discuss the understanding of NW-side and UE-side additional condition.</w:t>
      </w:r>
    </w:p>
    <w:p w14:paraId="244345F5" w14:textId="77777777" w:rsidR="003466B2" w:rsidRDefault="0057616E">
      <w:pPr>
        <w:rPr>
          <w:rFonts w:ascii="Times New Roman" w:hAnsi="Times New Roman"/>
          <w:iCs/>
          <w:szCs w:val="20"/>
          <w:lang w:val="en-US"/>
        </w:rPr>
      </w:pPr>
      <w:r>
        <w:t xml:space="preserve">As we discussed in NW-sided model, UE-side additional condition may refer to </w:t>
      </w:r>
      <w:r>
        <w:rPr>
          <w:rFonts w:ascii="Times New Roman" w:hAnsi="Times New Roman"/>
          <w:iCs/>
          <w:szCs w:val="20"/>
          <w:lang w:val="en-US"/>
        </w:rPr>
        <w:t xml:space="preserve">UE speed, scenario, hardware capabilities, etc. The understanding of UE-side additional condition for UE-sided model is the same as NW-sided model. However, it is not clear what is the exact meaning of NW-side additional condition. </w:t>
      </w:r>
    </w:p>
    <w:p w14:paraId="244345F6" w14:textId="77777777" w:rsidR="003466B2" w:rsidRDefault="0057616E">
      <w:pPr>
        <w:rPr>
          <w:rFonts w:ascii="Times New Roman" w:hAnsi="Times New Roman"/>
          <w:iCs/>
          <w:szCs w:val="20"/>
          <w:lang w:val="en-US"/>
        </w:rPr>
      </w:pPr>
      <w:r>
        <w:rPr>
          <w:rFonts w:ascii="Times New Roman" w:hAnsi="Times New Roman"/>
          <w:iCs/>
          <w:szCs w:val="20"/>
          <w:lang w:val="en-US"/>
        </w:rPr>
        <w:t>RAN1 summarized NW-side additional conditions in summarized in R1-</w:t>
      </w:r>
      <w:proofErr w:type="gramStart"/>
      <w:r>
        <w:rPr>
          <w:rFonts w:ascii="Times New Roman" w:hAnsi="Times New Roman"/>
          <w:iCs/>
          <w:szCs w:val="20"/>
          <w:lang w:val="en-US"/>
        </w:rPr>
        <w:t>2405680 :</w:t>
      </w:r>
      <w:proofErr w:type="gramEnd"/>
    </w:p>
    <w:p w14:paraId="244345F7"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 xml:space="preserve">Mapping relationship of Set A and Set B, including ordering to (a set of ID, or </w:t>
      </w:r>
      <w:proofErr w:type="gramStart"/>
      <w:r>
        <w:rPr>
          <w:rFonts w:ascii="Times New Roman" w:hAnsi="Times New Roman"/>
          <w:iCs/>
          <w:szCs w:val="20"/>
          <w:lang w:val="en-US"/>
        </w:rPr>
        <w:t>resource )</w:t>
      </w:r>
      <w:proofErr w:type="gramEnd"/>
    </w:p>
    <w:p w14:paraId="244345F8"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Consistency of downlink spatial domain transmission filters corresponding to the beams in Set A and Set B.</w:t>
      </w:r>
    </w:p>
    <w:p w14:paraId="244345F9"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QCL assumption</w:t>
      </w:r>
    </w:p>
    <w:p w14:paraId="244345FA"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The order of model input and model output.</w:t>
      </w:r>
    </w:p>
    <w:p w14:paraId="244345FB"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between RS and Tx beams can be pre-defined.</w:t>
      </w:r>
    </w:p>
    <w:p w14:paraId="244345FC"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Transmission power</w:t>
      </w:r>
    </w:p>
    <w:p w14:paraId="244345FD"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UE distribution</w:t>
      </w:r>
    </w:p>
    <w:p w14:paraId="244345FE"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antenna height</w:t>
      </w:r>
    </w:p>
    <w:p w14:paraId="244345FF"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lastRenderedPageBreak/>
        <w:t>Deployment scenarios (e.g., ISD, Umi/Uma)</w:t>
      </w:r>
    </w:p>
    <w:p w14:paraId="24434600"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ensure consistency across different cells.</w:t>
      </w:r>
    </w:p>
    <w:p w14:paraId="24434601" w14:textId="7DFBFEB6" w:rsidR="003466B2" w:rsidRDefault="0057616E">
      <w:pPr>
        <w:rPr>
          <w:rFonts w:ascii="Times New Roman" w:hAnsi="Times New Roman"/>
          <w:iCs/>
          <w:szCs w:val="20"/>
          <w:lang w:val="en-US"/>
        </w:rPr>
      </w:pPr>
      <w:r>
        <w:rPr>
          <w:rFonts w:ascii="Times New Roman" w:hAnsi="Times New Roman"/>
          <w:iCs/>
          <w:szCs w:val="20"/>
          <w:lang w:val="en-US"/>
        </w:rPr>
        <w:t>Note that it’s not rapporteur’s intention to discuss what is considered as NW-side additional condition or the definition of NW-side additional condition in this discussion. However, considering RAN2 is focusing on signaling framework of proactive/reactive reporting, it’s good to understand how this information is reflected in RRC signaling, if NW-side additional condition needs to be signaled over the air interface.</w:t>
      </w:r>
    </w:p>
    <w:p w14:paraId="24434602" w14:textId="77777777" w:rsidR="003466B2" w:rsidRDefault="0057616E">
      <w:r>
        <w:rPr>
          <w:rFonts w:ascii="Times New Roman" w:hAnsi="Times New Roman"/>
          <w:iCs/>
          <w:szCs w:val="20"/>
          <w:lang w:val="en-US"/>
        </w:rPr>
        <w:t>Therefore, rapporteur would like to collect companies’ view on what is the NW-side additional condition first before discussing the signaling procedure.</w:t>
      </w:r>
    </w:p>
    <w:p w14:paraId="24434603" w14:textId="77777777" w:rsidR="003466B2" w:rsidRDefault="0057616E" w:rsidP="007C031A">
      <w:pPr>
        <w:pStyle w:val="Heading4"/>
        <w:rPr>
          <w:lang w:val="en-US"/>
        </w:rPr>
      </w:pPr>
      <w:r>
        <w:t>Q0-1: What is the representative of NW-side additional condition</w:t>
      </w:r>
      <w:r>
        <w:rPr>
          <w:lang w:val="en-US"/>
        </w:rPr>
        <w:t xml:space="preserve"> of a functionality in RRC signaling (e.g. network supported functionalities, network supported AI/ML resource configurations of the supported functionality, etc)?</w:t>
      </w:r>
    </w:p>
    <w:tbl>
      <w:tblPr>
        <w:tblStyle w:val="TableGrid"/>
        <w:tblW w:w="10691" w:type="dxa"/>
        <w:tblLook w:val="04A0" w:firstRow="1" w:lastRow="0" w:firstColumn="1" w:lastColumn="0" w:noHBand="0" w:noVBand="1"/>
      </w:tblPr>
      <w:tblGrid>
        <w:gridCol w:w="1105"/>
        <w:gridCol w:w="9586"/>
      </w:tblGrid>
      <w:tr w:rsidR="003466B2" w14:paraId="24434606" w14:textId="77777777">
        <w:tc>
          <w:tcPr>
            <w:tcW w:w="1105" w:type="dxa"/>
            <w:shd w:val="clear" w:color="auto" w:fill="D0CECE" w:themeFill="background2" w:themeFillShade="E6"/>
          </w:tcPr>
          <w:p w14:paraId="24434604"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9585" w:type="dxa"/>
            <w:shd w:val="clear" w:color="auto" w:fill="D0CECE" w:themeFill="background2" w:themeFillShade="E6"/>
          </w:tcPr>
          <w:p w14:paraId="24434605"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617" w14:textId="77777777">
        <w:tc>
          <w:tcPr>
            <w:tcW w:w="1105" w:type="dxa"/>
          </w:tcPr>
          <w:p w14:paraId="2443460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9585" w:type="dxa"/>
          </w:tcPr>
          <w:p w14:paraId="24434608" w14:textId="77777777" w:rsidR="003466B2" w:rsidRDefault="0057616E">
            <w:pPr>
              <w:rPr>
                <w:szCs w:val="32"/>
                <w:lang w:val="en-US"/>
              </w:rPr>
            </w:pPr>
            <w:r>
              <w:rPr>
                <w:rFonts w:ascii="Times New Roman" w:eastAsiaTheme="minorEastAsia" w:hAnsi="Times New Roman"/>
                <w:lang w:eastAsia="zh-CN"/>
              </w:rPr>
              <w:t xml:space="preserve">In our view, NW side </w:t>
            </w:r>
            <w:r>
              <w:rPr>
                <w:rFonts w:eastAsia="Calibri"/>
                <w:szCs w:val="32"/>
                <w:lang w:val="en-US"/>
              </w:rPr>
              <w:t>resource configurations can be divided into two categories:</w:t>
            </w:r>
          </w:p>
          <w:p w14:paraId="24434609" w14:textId="77777777" w:rsidR="003466B2" w:rsidRDefault="0057616E">
            <w:pPr>
              <w:rPr>
                <w:szCs w:val="32"/>
                <w:lang w:val="en-US"/>
              </w:rPr>
            </w:pPr>
            <w:r>
              <w:rPr>
                <w:rFonts w:eastAsia="Calibri"/>
                <w:szCs w:val="32"/>
                <w:lang w:val="en-US"/>
              </w:rPr>
              <w:t>Category A1(specified configurations used by UE for specific functionality but needs alignment with NW): the configurations configured to UE via dedicated signaling or broadcast signaling or default manner, i.e. Category A1 resource configurations can be known by UE via 3GPP specified method. For instance, BWP configuration, RB configuration, gap configuration and so on.</w:t>
            </w:r>
          </w:p>
          <w:p w14:paraId="2443460A" w14:textId="77777777" w:rsidR="003466B2" w:rsidRDefault="0057616E">
            <w:pPr>
              <w:rPr>
                <w:szCs w:val="32"/>
                <w:lang w:val="en-US"/>
              </w:rPr>
            </w:pPr>
            <w:r>
              <w:rPr>
                <w:rFonts w:eastAsia="Calibri"/>
                <w:szCs w:val="32"/>
                <w:lang w:val="en-US"/>
              </w:rPr>
              <w:t xml:space="preserve">Category A2(specified configurations used by NW for specific functionality without UE involvement): the configurations are not configured to UE but specified via some spec e.g. NG, </w:t>
            </w:r>
            <w:proofErr w:type="spellStart"/>
            <w:r>
              <w:rPr>
                <w:rFonts w:eastAsia="Calibri"/>
                <w:szCs w:val="32"/>
                <w:lang w:val="en-US"/>
              </w:rPr>
              <w:t>Xn</w:t>
            </w:r>
            <w:proofErr w:type="spellEnd"/>
            <w:r>
              <w:rPr>
                <w:rFonts w:eastAsia="Calibri"/>
                <w:szCs w:val="32"/>
                <w:lang w:val="en-US"/>
              </w:rPr>
              <w:t>, F1 and E1 spec. For instance, load info, interference coordination info and so on.</w:t>
            </w:r>
          </w:p>
          <w:p w14:paraId="2443460B" w14:textId="77777777" w:rsidR="003466B2" w:rsidRDefault="0057616E">
            <w:pPr>
              <w:rPr>
                <w:szCs w:val="32"/>
                <w:lang w:val="en-US"/>
              </w:rPr>
            </w:pPr>
            <w:r>
              <w:rPr>
                <w:rFonts w:eastAsia="Calibri"/>
                <w:szCs w:val="32"/>
                <w:lang w:val="en-US"/>
              </w:rPr>
              <w:t xml:space="preserve">Category B1(NW implementation-based configurations which can impact inference performance for UE sided model): the configurations are not configured to UE, i.e. Category B1 resource configurations cannot be known by UE via 3GPP specified </w:t>
            </w:r>
            <w:proofErr w:type="gramStart"/>
            <w:r>
              <w:rPr>
                <w:rFonts w:eastAsia="Calibri"/>
                <w:szCs w:val="32"/>
                <w:lang w:val="en-US"/>
              </w:rPr>
              <w:t>method</w:t>
            </w:r>
            <w:proofErr w:type="gramEnd"/>
            <w:r>
              <w:rPr>
                <w:rFonts w:eastAsia="Calibri"/>
                <w:szCs w:val="32"/>
                <w:lang w:val="en-US"/>
              </w:rPr>
              <w:t xml:space="preserve"> but such configuration can significantly impact the inference performance of UE sided model. For instance, beam and Tx port mapping relationship, NW antenna shape, Antenna dip angle, height of gNB and so on.</w:t>
            </w:r>
          </w:p>
          <w:p w14:paraId="2443460C" w14:textId="77777777" w:rsidR="003466B2" w:rsidRDefault="0057616E">
            <w:pPr>
              <w:rPr>
                <w:szCs w:val="32"/>
                <w:lang w:val="en-US"/>
              </w:rPr>
            </w:pPr>
            <w:r>
              <w:rPr>
                <w:rFonts w:eastAsia="Calibri"/>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443460D" w14:textId="77777777" w:rsidR="003466B2" w:rsidRDefault="0057616E">
            <w:pPr>
              <w:rPr>
                <w:color w:val="C45911" w:themeColor="accent2" w:themeShade="BF"/>
                <w:szCs w:val="32"/>
                <w:lang w:val="en-US"/>
              </w:rPr>
            </w:pPr>
            <w:r>
              <w:rPr>
                <w:rFonts w:eastAsia="Calibri"/>
                <w:color w:val="C45911" w:themeColor="accent2" w:themeShade="BF"/>
                <w:szCs w:val="32"/>
                <w:lang w:val="en-US"/>
              </w:rPr>
              <w:t>[Mediatek]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2443460E" w14:textId="77777777" w:rsidR="003466B2" w:rsidRDefault="003466B2">
            <w:pPr>
              <w:rPr>
                <w:szCs w:val="32"/>
                <w:lang w:val="en-US"/>
              </w:rPr>
            </w:pPr>
          </w:p>
          <w:p w14:paraId="2443460F" w14:textId="77777777" w:rsidR="003466B2" w:rsidRDefault="0057616E">
            <w:pPr>
              <w:rPr>
                <w:szCs w:val="32"/>
                <w:lang w:val="en-US"/>
              </w:rPr>
            </w:pPr>
            <w:r>
              <w:rPr>
                <w:rFonts w:eastAsiaTheme="minorEastAsia"/>
                <w:lang w:eastAsia="zh-CN"/>
              </w:rPr>
              <w:t xml:space="preserve">In our view, when we’re talking about </w:t>
            </w:r>
            <w:r>
              <w:rPr>
                <w:rFonts w:ascii="Times New Roman" w:eastAsiaTheme="minorEastAsia" w:hAnsi="Times New Roman"/>
                <w:lang w:eastAsia="zh-CN"/>
              </w:rPr>
              <w:t xml:space="preserve">NW-side additional condition, it’s </w:t>
            </w:r>
            <w:r>
              <w:rPr>
                <w:rFonts w:ascii="Times New Roman" w:eastAsia="Calibri" w:hAnsi="Times New Roman"/>
                <w:bCs/>
              </w:rPr>
              <w:t xml:space="preserve">in relation with </w:t>
            </w:r>
            <w:r>
              <w:rPr>
                <w:rFonts w:eastAsia="Calibri"/>
                <w:szCs w:val="32"/>
                <w:lang w:val="en-US"/>
              </w:rPr>
              <w:t>Category B1 resource configurations above. Because for Category A1 resource configurations, based on UE capability reporting, NW usually knows which specified data can be workable from UE point of view. As for Category A2/B2 resource configurations, it has no impact on inference performance for UE sided model, which is not related to UE side applicable functionality judgement.</w:t>
            </w:r>
          </w:p>
          <w:p w14:paraId="24434610" w14:textId="77777777" w:rsidR="003466B2" w:rsidRDefault="0057616E">
            <w:pPr>
              <w:rPr>
                <w:rFonts w:eastAsiaTheme="minorEastAsia"/>
                <w:lang w:eastAsia="zh-CN"/>
              </w:rPr>
            </w:pPr>
            <w:r>
              <w:rPr>
                <w:rFonts w:eastAsiaTheme="minorEastAsia"/>
                <w:lang w:eastAsia="zh-CN"/>
              </w:rPr>
              <w:t>More specific, from UE perspective, NW configured inference configuration includes two parts:</w:t>
            </w:r>
          </w:p>
          <w:p w14:paraId="24434611" w14:textId="77777777" w:rsidR="003466B2" w:rsidRDefault="0057616E">
            <w:pPr>
              <w:rPr>
                <w:rFonts w:eastAsiaTheme="minorEastAsia"/>
                <w:lang w:eastAsia="zh-CN"/>
              </w:rPr>
            </w:pPr>
            <w:r>
              <w:rPr>
                <w:rFonts w:eastAsia="Calibri"/>
                <w:szCs w:val="32"/>
                <w:lang w:val="en-US"/>
              </w:rPr>
              <w:t xml:space="preserve">Part 1: Category A1 configurations, </w:t>
            </w:r>
            <w:r>
              <w:rPr>
                <w:rFonts w:eastAsia="Calibri"/>
              </w:rPr>
              <w:t>i.e.</w:t>
            </w:r>
            <w:r>
              <w:rPr>
                <w:rFonts w:eastAsiaTheme="minorEastAsia"/>
                <w:lang w:eastAsia="zh-CN"/>
              </w:rPr>
              <w:t xml:space="preserve"> Normal specified functionality configurations, e.g. set A and/or set B resources for BM inference. </w:t>
            </w:r>
          </w:p>
          <w:p w14:paraId="24434612" w14:textId="77777777" w:rsidR="003466B2" w:rsidRDefault="0057616E">
            <w:pPr>
              <w:rPr>
                <w:szCs w:val="32"/>
                <w:lang w:val="en-US"/>
              </w:rPr>
            </w:pPr>
            <w:r>
              <w:rPr>
                <w:rFonts w:eastAsia="Calibri"/>
                <w:szCs w:val="32"/>
                <w:lang w:val="en-US"/>
              </w:rPr>
              <w:lastRenderedPageBreak/>
              <w:t>Part 2: Category B1 configurations, based on RAN1 progress, RAN1 has intention to introduce associated ID to implement Category B1 configurations, which can address the privacy concerns from NW vendor.</w:t>
            </w:r>
          </w:p>
          <w:p w14:paraId="24434613" w14:textId="77777777" w:rsidR="003466B2" w:rsidRDefault="0057616E">
            <w:pPr>
              <w:rPr>
                <w:rFonts w:ascii="Times New Roman" w:hAnsi="Times New Roman"/>
                <w:iCs/>
                <w:szCs w:val="20"/>
                <w:lang w:val="en-US"/>
              </w:rPr>
            </w:pPr>
            <w:r>
              <w:rPr>
                <w:rFonts w:eastAsiaTheme="minorEastAsia"/>
                <w:lang w:eastAsia="zh-CN"/>
              </w:rPr>
              <w:t xml:space="preserve">Based on above, we have the following definition for </w:t>
            </w:r>
            <w:r>
              <w:rPr>
                <w:rFonts w:ascii="Times New Roman" w:eastAsia="Calibri" w:hAnsi="Times New Roman"/>
                <w:iCs/>
                <w:szCs w:val="20"/>
                <w:lang w:val="en-US"/>
              </w:rPr>
              <w:t>NW-side additional condition:</w:t>
            </w:r>
          </w:p>
          <w:p w14:paraId="24434614" w14:textId="77777777" w:rsidR="003466B2" w:rsidRDefault="0057616E">
            <w:pPr>
              <w:pStyle w:val="ListParagraph"/>
              <w:numPr>
                <w:ilvl w:val="0"/>
                <w:numId w:val="4"/>
              </w:numPr>
              <w:rPr>
                <w:rFonts w:ascii="Times" w:eastAsiaTheme="minorEastAsia" w:hAnsi="Times"/>
                <w:sz w:val="20"/>
                <w:szCs w:val="24"/>
                <w:lang w:eastAsia="zh-CN"/>
              </w:rPr>
            </w:pPr>
            <w:r>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Pr>
                <w:rFonts w:ascii="Times" w:eastAsiaTheme="minorEastAsia" w:hAnsi="Times"/>
                <w:b/>
                <w:bCs/>
                <w:sz w:val="20"/>
                <w:szCs w:val="24"/>
                <w:lang w:eastAsia="zh-CN"/>
              </w:rPr>
              <w:t>model</w:t>
            </w:r>
            <w:r>
              <w:rPr>
                <w:rFonts w:ascii="Times" w:eastAsiaTheme="minorEastAsia" w:hAnsi="Times"/>
                <w:sz w:val="20"/>
                <w:szCs w:val="24"/>
                <w:lang w:eastAsia="zh-CN"/>
              </w:rPr>
              <w:t>;</w:t>
            </w:r>
            <w:proofErr w:type="gramEnd"/>
            <w:r>
              <w:rPr>
                <w:rFonts w:ascii="Times" w:eastAsiaTheme="minorEastAsia" w:hAnsi="Times"/>
                <w:sz w:val="20"/>
                <w:szCs w:val="24"/>
                <w:lang w:eastAsia="zh-CN"/>
              </w:rPr>
              <w:t xml:space="preserve"> </w:t>
            </w:r>
          </w:p>
          <w:p w14:paraId="24434615" w14:textId="77777777" w:rsidR="003466B2" w:rsidRDefault="0057616E">
            <w:pPr>
              <w:rPr>
                <w:rFonts w:eastAsiaTheme="minorEastAsia"/>
                <w:lang w:eastAsia="zh-CN"/>
              </w:rPr>
            </w:pPr>
            <w:r>
              <w:rPr>
                <w:rFonts w:eastAsiaTheme="minorEastAsia"/>
                <w:lang w:eastAsia="zh-CN"/>
              </w:rPr>
              <w:t>OPPO2</w:t>
            </w:r>
            <w:r>
              <w:rPr>
                <w:rFonts w:eastAsiaTheme="minorEastAsia"/>
                <w:lang w:eastAsia="zh-CN"/>
              </w:rPr>
              <w:t>：</w:t>
            </w:r>
            <w:r>
              <w:rPr>
                <w:rFonts w:eastAsiaTheme="minorEastAsia"/>
                <w:lang w:eastAsia="zh-CN"/>
              </w:rPr>
              <w:t>Thanks Rapp to give more info from RAN1 for</w:t>
            </w:r>
            <w:r>
              <w:rPr>
                <w:rFonts w:eastAsia="Calibri"/>
              </w:rPr>
              <w:t xml:space="preserve"> NW-side additional conditions</w:t>
            </w:r>
            <w:r>
              <w:rPr>
                <w:rFonts w:eastAsiaTheme="minorEastAsia"/>
                <w:lang w:eastAsia="zh-CN"/>
              </w:rPr>
              <w:t>, but I would like to clarify the bullets listed here has no consensus by RAN1, RAN1 just lists all the possibility raised up by companies, some bullets even only supported by one company, so the bullets here are just for information to know all the possibility raised up by companies.</w:t>
            </w:r>
          </w:p>
          <w:p w14:paraId="24434616" w14:textId="77777777" w:rsidR="003466B2" w:rsidRDefault="0057616E">
            <w:pPr>
              <w:rPr>
                <w:rFonts w:eastAsiaTheme="minorEastAsia"/>
                <w:lang w:eastAsia="zh-CN"/>
              </w:rPr>
            </w:pPr>
            <w:r>
              <w:rPr>
                <w:rFonts w:eastAsiaTheme="minorEastAsia"/>
                <w:lang w:eastAsia="zh-CN"/>
              </w:rPr>
              <w:t xml:space="preserve">I was a little confused by the clarification from Rapp adding later, if we don’t touch what is considered as NW-side additional condition, how can we justify that UE capability signalling is not enough, anyway we should clarify the relationship between UE capability and additional condition reporting. We understand UE capability reporting+ additional condition reporting can tell NW the information needed to configure UE properly. For instance, UE reports its supporting two beam prediction functionalities: 4(input)-to-8(output) prediction and 8-to-16,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NW-side additional condition associated with UE sided model, because UE can know the NW-side additional condition associated with UE sided model only when the corresponding model is available at UE side, NW cannot get this dynamic info in advance without UE reporting. </w:t>
            </w:r>
            <w:proofErr w:type="gramStart"/>
            <w:r>
              <w:rPr>
                <w:rFonts w:eastAsiaTheme="minorEastAsia"/>
                <w:lang w:eastAsia="zh-CN"/>
              </w:rPr>
              <w:t>So</w:t>
            </w:r>
            <w:proofErr w:type="gramEnd"/>
            <w:r>
              <w:rPr>
                <w:rFonts w:eastAsiaTheme="minorEastAsia"/>
                <w:lang w:eastAsia="zh-CN"/>
              </w:rPr>
              <w:t xml:space="preserve"> NW should ask for such info (NW-side additional condition) via non-UE capability signalling, after this step, all info is ready from NW point of view, NW can do the configuration properly. </w:t>
            </w:r>
          </w:p>
        </w:tc>
      </w:tr>
      <w:tr w:rsidR="003466B2" w14:paraId="2443461C" w14:textId="77777777">
        <w:tc>
          <w:tcPr>
            <w:tcW w:w="1105" w:type="dxa"/>
          </w:tcPr>
          <w:p w14:paraId="24434618" w14:textId="77777777" w:rsidR="003466B2" w:rsidRDefault="0057616E">
            <w:pPr>
              <w:spacing w:after="0"/>
              <w:rPr>
                <w:rFonts w:ascii="Times New Roman" w:hAnsi="Times New Roman"/>
              </w:rPr>
            </w:pPr>
            <w:r>
              <w:rPr>
                <w:rFonts w:asciiTheme="minorEastAsia" w:eastAsiaTheme="minorEastAsia" w:hAnsiTheme="minorEastAsia"/>
                <w:lang w:eastAsia="zh-CN"/>
              </w:rPr>
              <w:lastRenderedPageBreak/>
              <w:t>Xiaomi</w:t>
            </w:r>
          </w:p>
        </w:tc>
        <w:tc>
          <w:tcPr>
            <w:tcW w:w="9585" w:type="dxa"/>
          </w:tcPr>
          <w:p w14:paraId="24434619" w14:textId="77777777" w:rsidR="003466B2" w:rsidRDefault="0057616E">
            <w:pPr>
              <w:rPr>
                <w:rFonts w:ascii="Times New Roman" w:hAnsi="Times New Roman"/>
              </w:rPr>
            </w:pPr>
            <w:r>
              <w:rPr>
                <w:rFonts w:ascii="Times New Roman" w:eastAsia="Calibri" w:hAnsi="Times New Roman"/>
              </w:rPr>
              <w:t>We agree NW side additional condition is necessary to determine the functionality applicability. But we understand the exact meaning of NW side additional condition is up to RAN1. It’s not clear whether 3GPP would define the exact meaning of NW side additional condition. One example of NW side additional condition can be antenna pattern.</w:t>
            </w:r>
          </w:p>
          <w:p w14:paraId="2443461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2443461B" w14:textId="77777777" w:rsidR="003466B2" w:rsidRDefault="0057616E">
            <w:pPr>
              <w:rPr>
                <w:rFonts w:ascii="Times New Roman" w:eastAsiaTheme="minorEastAsia" w:hAnsi="Times New Roman"/>
                <w:lang w:eastAsia="zh-CN"/>
              </w:rPr>
            </w:pPr>
            <w:r>
              <w:rPr>
                <w:rFonts w:eastAsia="Calibri"/>
              </w:rPr>
              <w:t xml:space="preserve">For an AI/ML-enabled feature/FG, </w:t>
            </w:r>
            <w:r>
              <w:rPr>
                <w:rFonts w:eastAsia="Calibri"/>
                <w:i/>
                <w:iCs/>
              </w:rPr>
              <w:t>additional conditions</w:t>
            </w:r>
            <w:r>
              <w:rPr>
                <w:rFonts w:eastAsia="Calibri"/>
              </w:rPr>
              <w:t xml:space="preserve"> refer to any aspects that are assumed for the training of the model but are not a part of UE capability for the AI/ML-enabled feature/FG. It does not imply that </w:t>
            </w:r>
            <w:r>
              <w:rPr>
                <w:rFonts w:eastAsia="Calibri"/>
                <w:i/>
                <w:iCs/>
              </w:rPr>
              <w:t>additional conditions</w:t>
            </w:r>
            <w:r>
              <w:rPr>
                <w:rFonts w:eastAsia="Calibri"/>
              </w:rPr>
              <w:t xml:space="preserve"> are necessarily specified. </w:t>
            </w:r>
            <w:r>
              <w:rPr>
                <w:rFonts w:eastAsia="Calibri"/>
                <w:i/>
                <w:iCs/>
              </w:rPr>
              <w:t>Additional conditions</w:t>
            </w:r>
            <w:r>
              <w:rPr>
                <w:rFonts w:eastAsia="Calibri"/>
              </w:rPr>
              <w:t xml:space="preserve"> can be divided into two categories: NW-side additional conditions and UE-side additional conditions. Note: whether specification impact is needed is a separate discussion.  </w:t>
            </w:r>
          </w:p>
        </w:tc>
      </w:tr>
      <w:tr w:rsidR="003466B2" w14:paraId="2443461F" w14:textId="77777777">
        <w:tc>
          <w:tcPr>
            <w:tcW w:w="1105" w:type="dxa"/>
          </w:tcPr>
          <w:p w14:paraId="2443461D" w14:textId="77777777" w:rsidR="003466B2" w:rsidRDefault="0057616E">
            <w:pPr>
              <w:spacing w:after="0"/>
              <w:rPr>
                <w:rFonts w:ascii="Times New Roman" w:hAnsi="Times New Roman"/>
              </w:rPr>
            </w:pPr>
            <w:r>
              <w:rPr>
                <w:rFonts w:ascii="Times New Roman" w:eastAsia="Calibri" w:hAnsi="Times New Roman"/>
              </w:rPr>
              <w:t>Futurewei</w:t>
            </w:r>
          </w:p>
        </w:tc>
        <w:tc>
          <w:tcPr>
            <w:tcW w:w="9585" w:type="dxa"/>
          </w:tcPr>
          <w:p w14:paraId="2443461E" w14:textId="77777777" w:rsidR="003466B2" w:rsidRDefault="0057616E">
            <w:pPr>
              <w:rPr>
                <w:rFonts w:ascii="Times New Roman" w:hAnsi="Times New Roman"/>
              </w:rPr>
            </w:pPr>
            <w:r>
              <w:rPr>
                <w:rFonts w:ascii="Times New Roman" w:eastAsia="Calibri" w:hAnsi="Times New Roman"/>
              </w:rPr>
              <w:t>It is not very clear to us what “representative” means. To our understanding, additional conditions are the configurations under which a model was trained. Note although we are talking about functionality-based LCM, we all understand a functionality is always supported by one or more models. Therefore, NW-side additional condition</w:t>
            </w:r>
            <w:r>
              <w:rPr>
                <w:rFonts w:ascii="Times New Roman" w:eastAsia="Calibri" w:hAnsi="Times New Roman"/>
                <w:lang w:val="en-US"/>
              </w:rPr>
              <w:t xml:space="preserve"> </w:t>
            </w:r>
            <w:proofErr w:type="gramStart"/>
            <w:r>
              <w:rPr>
                <w:rFonts w:ascii="Times New Roman" w:eastAsia="Calibri" w:hAnsi="Times New Roman"/>
              </w:rPr>
              <w:t>are</w:t>
            </w:r>
            <w:proofErr w:type="gramEnd"/>
            <w:r>
              <w:rPr>
                <w:rFonts w:ascii="Times New Roman" w:eastAsia="Calibri" w:hAnsi="Times New Roman"/>
              </w:rPr>
              <w:t xml:space="preserve"> not “network supported functionalities”. These additional conditions are provided to the UE to ensure the NW and the UE are aligned on the conditions the model(s) is trained so that the UE/functionality can pick the right model for inference, for the current environment and configurations.</w:t>
            </w:r>
          </w:p>
        </w:tc>
      </w:tr>
      <w:tr w:rsidR="003466B2" w14:paraId="2443462B" w14:textId="77777777">
        <w:tc>
          <w:tcPr>
            <w:tcW w:w="1105" w:type="dxa"/>
          </w:tcPr>
          <w:p w14:paraId="24434620"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9585" w:type="dxa"/>
          </w:tcPr>
          <w:p w14:paraId="24434621" w14:textId="77777777" w:rsidR="003466B2" w:rsidRDefault="0057616E">
            <w:pPr>
              <w:rPr>
                <w:rFonts w:ascii="Times New Roman" w:hAnsi="Times New Roman"/>
              </w:rPr>
            </w:pPr>
            <w:r>
              <w:rPr>
                <w:rFonts w:ascii="Times New Roman" w:eastAsia="Calibri" w:hAnsi="Times New Roman"/>
              </w:rPr>
              <w:t>For BM-Case1 and BM-Case2 with a UE-side AI/ML model, the necessity and potential BM-specific conditions/additional conditions for functionality(</w:t>
            </w:r>
            <w:proofErr w:type="spellStart"/>
            <w:r>
              <w:rPr>
                <w:rFonts w:ascii="Times New Roman" w:eastAsia="Calibri" w:hAnsi="Times New Roman"/>
              </w:rPr>
              <w:t>ies</w:t>
            </w:r>
            <w:proofErr w:type="spellEnd"/>
            <w:r>
              <w:rPr>
                <w:rFonts w:ascii="Times New Roman" w:eastAsia="Calibri" w:hAnsi="Times New Roman"/>
              </w:rPr>
              <w:t>) and/or model(s) are considered at least from the following aspects:</w:t>
            </w:r>
          </w:p>
          <w:p w14:paraId="24434622" w14:textId="77777777" w:rsidR="003466B2" w:rsidRDefault="0057616E">
            <w:pPr>
              <w:rPr>
                <w:rFonts w:ascii="Times New Roman" w:hAnsi="Times New Roman"/>
              </w:rPr>
            </w:pPr>
            <w:r>
              <w:rPr>
                <w:rFonts w:ascii="Times New Roman" w:eastAsia="Calibri" w:hAnsi="Times New Roman"/>
              </w:rPr>
              <w:t xml:space="preserve">- information regarding model inference </w:t>
            </w:r>
          </w:p>
          <w:p w14:paraId="24434623" w14:textId="77777777" w:rsidR="003466B2" w:rsidRDefault="0057616E">
            <w:pPr>
              <w:rPr>
                <w:rFonts w:ascii="Times New Roman" w:hAnsi="Times New Roman"/>
              </w:rPr>
            </w:pPr>
            <w:r>
              <w:rPr>
                <w:rFonts w:ascii="Times New Roman" w:eastAsia="Calibri" w:hAnsi="Times New Roman"/>
              </w:rPr>
              <w:t>- Set A / Set B configuration</w:t>
            </w:r>
          </w:p>
          <w:p w14:paraId="24434624" w14:textId="77777777" w:rsidR="003466B2" w:rsidRDefault="0057616E">
            <w:pPr>
              <w:rPr>
                <w:rFonts w:ascii="Times New Roman" w:hAnsi="Times New Roman"/>
              </w:rPr>
            </w:pPr>
            <w:r>
              <w:rPr>
                <w:rFonts w:ascii="Times New Roman" w:eastAsia="Calibri" w:hAnsi="Times New Roman"/>
              </w:rPr>
              <w:lastRenderedPageBreak/>
              <w:t>- performance monitoring</w:t>
            </w:r>
          </w:p>
          <w:p w14:paraId="24434625" w14:textId="77777777" w:rsidR="003466B2" w:rsidRDefault="0057616E">
            <w:pPr>
              <w:rPr>
                <w:rFonts w:ascii="Times New Roman" w:hAnsi="Times New Roman"/>
              </w:rPr>
            </w:pPr>
            <w:r>
              <w:rPr>
                <w:rFonts w:ascii="Times New Roman" w:eastAsia="Calibri" w:hAnsi="Times New Roman"/>
              </w:rPr>
              <w:t>- data collection</w:t>
            </w:r>
          </w:p>
          <w:p w14:paraId="24434626" w14:textId="77777777" w:rsidR="003466B2" w:rsidRDefault="0057616E">
            <w:pPr>
              <w:rPr>
                <w:rFonts w:ascii="Times New Roman" w:hAnsi="Times New Roman"/>
              </w:rPr>
            </w:pPr>
            <w:r>
              <w:rPr>
                <w:rFonts w:ascii="Times New Roman" w:eastAsia="Calibri" w:hAnsi="Times New Roman"/>
              </w:rPr>
              <w:t>- assistance information</w:t>
            </w:r>
          </w:p>
          <w:p w14:paraId="24434627" w14:textId="77777777" w:rsidR="003466B2" w:rsidRDefault="0057616E">
            <w:pPr>
              <w:rPr>
                <w:rFonts w:ascii="Times New Roman" w:hAnsi="Times New Roman"/>
              </w:rPr>
            </w:pPr>
            <w:r>
              <w:rPr>
                <w:rFonts w:ascii="Times New Roman" w:eastAsia="Calibri" w:hAnsi="Times New Roman"/>
              </w:rPr>
              <w:t xml:space="preserve">Among the above aspects listed in the TR, we understand consistency of Set B beams and Set A beams across training and inference would be a valid NW-sided additional condition. Followings are some examples: </w:t>
            </w:r>
          </w:p>
          <w:p w14:paraId="24434628" w14:textId="77777777" w:rsidR="003466B2" w:rsidRDefault="0057616E">
            <w:pPr>
              <w:rPr>
                <w:rFonts w:ascii="Times New Roman" w:hAnsi="Times New Roman"/>
              </w:rPr>
            </w:pPr>
            <w:r>
              <w:rPr>
                <w:rFonts w:ascii="MS Mincho" w:eastAsia="MS Mincho" w:hAnsi="MS Mincho" w:cs="MS Mincho"/>
              </w:rPr>
              <w:t>・</w:t>
            </w:r>
            <w:r>
              <w:rPr>
                <w:rFonts w:ascii="Times New Roman" w:eastAsia="Calibri" w:hAnsi="Times New Roman"/>
              </w:rPr>
              <w:t>Set size consistency for Set B, Set A: consistency in number of beams and/or associated resources for Set B and Set A, across training and inference</w:t>
            </w:r>
          </w:p>
          <w:p w14:paraId="24434629" w14:textId="77777777" w:rsidR="003466B2" w:rsidRDefault="0057616E">
            <w:pPr>
              <w:rPr>
                <w:rFonts w:ascii="Times New Roman" w:hAnsi="Times New Roman"/>
              </w:rPr>
            </w:pPr>
            <w:r>
              <w:rPr>
                <w:rFonts w:ascii="MS Mincho" w:eastAsia="MS Mincho" w:hAnsi="MS Mincho" w:cs="MS Mincho"/>
              </w:rPr>
              <w:t>・</w:t>
            </w:r>
            <w:proofErr w:type="gramStart"/>
            <w:r>
              <w:rPr>
                <w:rFonts w:ascii="Times New Roman" w:eastAsia="Calibri" w:hAnsi="Times New Roman"/>
              </w:rPr>
              <w:t>periodicity</w:t>
            </w:r>
            <w:proofErr w:type="gramEnd"/>
            <w:r>
              <w:rPr>
                <w:rFonts w:ascii="Times New Roman" w:eastAsia="Calibri" w:hAnsi="Times New Roman"/>
              </w:rPr>
              <w:t xml:space="preserve"> consistency for Set B, Set A: consistency in periodicity of beams and/or associated resources for Set B and Set A, across training and inference</w:t>
            </w:r>
          </w:p>
          <w:p w14:paraId="2443462A" w14:textId="77777777" w:rsidR="003466B2" w:rsidRDefault="0057616E">
            <w:pPr>
              <w:rPr>
                <w:rFonts w:ascii="Times New Roman" w:hAnsi="Times New Roman"/>
              </w:rPr>
            </w:pPr>
            <w:r>
              <w:rPr>
                <w:rFonts w:ascii="MS Mincho" w:eastAsia="MS Mincho" w:hAnsi="MS Mincho" w:cs="MS Mincho"/>
              </w:rPr>
              <w:t>・</w:t>
            </w:r>
            <w:proofErr w:type="gramStart"/>
            <w:r>
              <w:rPr>
                <w:rFonts w:ascii="Times New Roman" w:eastAsia="Calibri" w:hAnsi="Times New Roman"/>
              </w:rPr>
              <w:t>relationship</w:t>
            </w:r>
            <w:proofErr w:type="gramEnd"/>
            <w:r>
              <w:rPr>
                <w:rFonts w:ascii="Times New Roman" w:eastAsia="Calibri" w:hAnsi="Times New Roman"/>
              </w:rPr>
              <w:t xml:space="preserve"> of Set A/ Set B (Set B is a subset of Set A or not): consistency in relationship of beams and/or associated resources for Set B and Set A, </w:t>
            </w:r>
            <w:proofErr w:type="spellStart"/>
            <w:r>
              <w:rPr>
                <w:rFonts w:ascii="Times New Roman" w:eastAsia="Calibri" w:hAnsi="Times New Roman"/>
              </w:rPr>
              <w:t>i.e</w:t>
            </w:r>
            <w:proofErr w:type="spellEnd"/>
            <w:r>
              <w:rPr>
                <w:rFonts w:ascii="Times New Roman" w:eastAsia="Calibri" w:hAnsi="Times New Roman"/>
              </w:rPr>
              <w:t>, whether Set B is a subset of Set A, across training and inference</w:t>
            </w:r>
          </w:p>
        </w:tc>
      </w:tr>
      <w:tr w:rsidR="003466B2" w14:paraId="24434631" w14:textId="77777777">
        <w:tc>
          <w:tcPr>
            <w:tcW w:w="1105" w:type="dxa"/>
          </w:tcPr>
          <w:p w14:paraId="244346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9585" w:type="dxa"/>
          </w:tcPr>
          <w:p w14:paraId="2443462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Tending to agree with Rapp to have general understanding on the NW-side additional conditions in RAN2 to facilitate the discussion on signalling procedure. The detailed additional conditions can be left to RAN1 to decide.</w:t>
            </w:r>
          </w:p>
          <w:p w14:paraId="244346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our understanding, the NW-side additional conditions can be categorized as two types:</w:t>
            </w:r>
          </w:p>
          <w:p w14:paraId="2443462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b/>
                <w:bCs/>
                <w:lang w:eastAsia="zh-CN"/>
              </w:rPr>
              <w:t>Type 1</w:t>
            </w:r>
            <w:r>
              <w:rPr>
                <w:rFonts w:ascii="Times New Roman" w:eastAsiaTheme="minorEastAsia" w:hAnsi="Times New Roman"/>
                <w:lang w:eastAsia="zh-CN"/>
              </w:rPr>
              <w:t>: Beam characteristics, e.g., beam boresight direction (azimuth and elevation), 3dB beamwidth. This information can be agnostic to UE, thus can be implicitly indicated to UE as associated ID.</w:t>
            </w:r>
          </w:p>
          <w:p w14:paraId="24434630" w14:textId="77777777" w:rsidR="003466B2" w:rsidRDefault="0057616E">
            <w:pPr>
              <w:rPr>
                <w:rFonts w:ascii="Times New Roman" w:hAnsi="Times New Roman"/>
              </w:rPr>
            </w:pPr>
            <w:r>
              <w:rPr>
                <w:rFonts w:ascii="Times New Roman" w:eastAsiaTheme="minorEastAsia" w:hAnsi="Times New Roman"/>
                <w:lang w:eastAsia="zh-CN"/>
              </w:rPr>
              <w:t xml:space="preserve">- </w:t>
            </w:r>
            <w:r>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3466B2" w14:paraId="24434645" w14:textId="77777777">
        <w:tc>
          <w:tcPr>
            <w:tcW w:w="1105" w:type="dxa"/>
          </w:tcPr>
          <w:p w14:paraId="24434632" w14:textId="77777777" w:rsidR="003466B2" w:rsidRDefault="0057616E">
            <w:pPr>
              <w:spacing w:after="0"/>
              <w:rPr>
                <w:rFonts w:ascii="Times New Roman" w:hAnsi="Times New Roman"/>
              </w:rPr>
            </w:pPr>
            <w:r>
              <w:rPr>
                <w:rFonts w:ascii="Times New Roman" w:eastAsia="Calibri" w:hAnsi="Times New Roman"/>
                <w:lang w:eastAsia="zh-CN"/>
              </w:rPr>
              <w:t>App</w:t>
            </w:r>
            <w:r>
              <w:rPr>
                <w:rFonts w:ascii="Times New Roman" w:eastAsia="Calibri" w:hAnsi="Times New Roman"/>
                <w:lang w:val="en-US" w:eastAsia="zh-CN"/>
              </w:rPr>
              <w:t>le</w:t>
            </w:r>
          </w:p>
        </w:tc>
        <w:tc>
          <w:tcPr>
            <w:tcW w:w="9585" w:type="dxa"/>
          </w:tcPr>
          <w:p w14:paraId="24434633" w14:textId="77777777" w:rsidR="003466B2" w:rsidRDefault="0057616E">
            <w:pPr>
              <w:rPr>
                <w:rFonts w:ascii="Times New Roman" w:hAnsi="Times New Roman"/>
                <w:lang w:eastAsia="zh-CN"/>
              </w:rPr>
            </w:pPr>
            <w:r>
              <w:rPr>
                <w:rFonts w:ascii="Times New Roman" w:eastAsia="Calibri" w:hAnsi="Times New Roman"/>
              </w:rPr>
              <w:t xml:space="preserve">1) First, we suggest </w:t>
            </w:r>
            <w:r>
              <w:rPr>
                <w:rFonts w:ascii="Times New Roman" w:eastAsia="Calibri" w:hAnsi="Times New Roman"/>
                <w:b/>
                <w:bCs/>
                <w:u w:val="single"/>
              </w:rPr>
              <w:t>RAN2 not to discuss definition of NW-side additional condition</w:t>
            </w:r>
            <w:r>
              <w:rPr>
                <w:rFonts w:ascii="Times New Roman" w:eastAsia="Calibri" w:hAnsi="Times New Roman"/>
                <w:b/>
                <w:bCs/>
                <w:u w:val="single"/>
                <w:lang w:eastAsia="zh-CN"/>
              </w:rPr>
              <w:t xml:space="preserve"> and detailed metrics of </w:t>
            </w:r>
            <w:r>
              <w:rPr>
                <w:rFonts w:ascii="Times New Roman" w:eastAsia="Calibri" w:hAnsi="Times New Roman"/>
                <w:b/>
                <w:bCs/>
                <w:u w:val="single"/>
              </w:rPr>
              <w:t>NW-side additional condition (e.g. set A and set B config):</w:t>
            </w:r>
          </w:p>
          <w:p w14:paraId="24434634" w14:textId="77777777" w:rsidR="003466B2" w:rsidRDefault="0057616E">
            <w:pPr>
              <w:pStyle w:val="ListParagraph"/>
              <w:numPr>
                <w:ilvl w:val="0"/>
                <w:numId w:val="6"/>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4434635" w14:textId="77777777" w:rsidR="003466B2" w:rsidRDefault="0057616E">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24434636" w14:textId="77777777" w:rsidR="003466B2" w:rsidRDefault="0057616E">
            <w:pPr>
              <w:rPr>
                <w:rFonts w:ascii="Times New Roman" w:hAnsi="Times New Roman"/>
              </w:rPr>
            </w:pPr>
            <w:r>
              <w:rPr>
                <w:rFonts w:ascii="Times New Roman" w:eastAsia="Calibri" w:hAnsi="Times New Roman"/>
                <w:lang w:eastAsia="zh-CN"/>
              </w:rPr>
              <w:t>2</w:t>
            </w:r>
            <w:r>
              <w:rPr>
                <w:rFonts w:ascii="Times New Roman" w:eastAsia="Calibri" w:hAnsi="Times New Roman"/>
              </w:rPr>
              <w:t>) Please note RAN1 had made agreement to support associated ID at least in single cell in RAN1#117:</w:t>
            </w:r>
          </w:p>
          <w:p w14:paraId="24434637" w14:textId="77777777" w:rsidR="003466B2" w:rsidRDefault="0057616E">
            <w:pPr>
              <w:pBdr>
                <w:top w:val="single" w:sz="4" w:space="1" w:color="000000"/>
                <w:left w:val="single" w:sz="4" w:space="4" w:color="000000"/>
                <w:bottom w:val="single" w:sz="4" w:space="1" w:color="000000"/>
                <w:right w:val="single" w:sz="4" w:space="4" w:color="000000"/>
              </w:pBdr>
              <w:ind w:left="720"/>
              <w:rPr>
                <w:rFonts w:eastAsia="DengXian"/>
                <w:iCs/>
                <w:highlight w:val="darkYellow"/>
                <w:lang w:val="en-US" w:eastAsia="zh-CN"/>
              </w:rPr>
            </w:pPr>
            <w:r>
              <w:rPr>
                <w:rFonts w:eastAsia="DengXian"/>
                <w:iCs/>
                <w:highlight w:val="darkYellow"/>
                <w:lang w:val="en-US" w:eastAsia="zh-CN"/>
              </w:rPr>
              <w:t>Working Assumption</w:t>
            </w:r>
          </w:p>
          <w:p w14:paraId="24434638" w14:textId="77777777" w:rsidR="003466B2" w:rsidRDefault="0057616E">
            <w:pPr>
              <w:pBdr>
                <w:top w:val="single" w:sz="4" w:space="1" w:color="000000"/>
                <w:left w:val="single" w:sz="4" w:space="4" w:color="000000"/>
                <w:bottom w:val="single" w:sz="4" w:space="1" w:color="000000"/>
                <w:right w:val="single" w:sz="4" w:space="4" w:color="000000"/>
              </w:pBdr>
              <w:ind w:left="720"/>
              <w:rPr>
                <w:iCs/>
                <w:lang w:val="en-US" w:eastAsia="zh-CN"/>
              </w:rPr>
            </w:pPr>
            <w:r>
              <w:rPr>
                <w:rFonts w:eastAsia="Calibri"/>
                <w:iCs/>
                <w:lang w:val="en-US" w:eastAsia="zh-CN"/>
              </w:rPr>
              <w:t>Regarding the associated ID for Rel-19, the UE assum</w:t>
            </w:r>
            <w:r>
              <w:rPr>
                <w:rFonts w:eastAsia="DengXian"/>
                <w:iCs/>
                <w:lang w:val="en-US" w:eastAsia="zh-CN"/>
              </w:rPr>
              <w:t xml:space="preserve">es that </w:t>
            </w:r>
            <w:r>
              <w:rPr>
                <w:rFonts w:eastAsia="Calibri"/>
                <w:iCs/>
                <w:highlight w:val="yellow"/>
                <w:lang w:val="en-US" w:eastAsia="zh-CN"/>
              </w:rPr>
              <w:t>NW-side additional condition</w:t>
            </w:r>
            <w:r>
              <w:rPr>
                <w:rFonts w:eastAsia="DengXian"/>
                <w:iCs/>
                <w:highlight w:val="yellow"/>
                <w:lang w:val="en-US" w:eastAsia="zh-CN"/>
              </w:rPr>
              <w:t>s</w:t>
            </w:r>
            <w:r>
              <w:rPr>
                <w:rFonts w:eastAsia="Calibri"/>
                <w:iCs/>
                <w:lang w:val="en-US" w:eastAsia="zh-CN"/>
              </w:rPr>
              <w:t xml:space="preserve"> with the </w:t>
            </w:r>
            <w:r>
              <w:rPr>
                <w:rFonts w:eastAsia="Calibri"/>
                <w:iCs/>
                <w:highlight w:val="yellow"/>
                <w:lang w:val="en-US" w:eastAsia="zh-CN"/>
              </w:rPr>
              <w:t xml:space="preserve">same associated ID </w:t>
            </w:r>
            <w:r>
              <w:rPr>
                <w:rFonts w:eastAsia="DengXian"/>
                <w:iCs/>
                <w:highlight w:val="yellow"/>
                <w:lang w:val="en-US" w:eastAsia="zh-CN"/>
              </w:rPr>
              <w:t>are</w:t>
            </w:r>
            <w:r>
              <w:rPr>
                <w:rFonts w:eastAsia="Calibri"/>
                <w:iCs/>
                <w:highlight w:val="yellow"/>
                <w:lang w:val="en-US" w:eastAsia="zh-CN"/>
              </w:rPr>
              <w:t xml:space="preserve"> </w:t>
            </w:r>
            <w:r>
              <w:rPr>
                <w:rFonts w:eastAsia="DengXian"/>
                <w:iCs/>
                <w:highlight w:val="yellow"/>
                <w:lang w:val="en-US" w:eastAsia="zh-CN"/>
              </w:rPr>
              <w:t>consistent</w:t>
            </w:r>
            <w:r>
              <w:rPr>
                <w:rFonts w:eastAsia="DengXian"/>
                <w:iCs/>
                <w:lang w:val="en-US" w:eastAsia="zh-CN"/>
              </w:rPr>
              <w:t xml:space="preserve"> </w:t>
            </w:r>
            <w:r>
              <w:rPr>
                <w:rFonts w:eastAsia="Calibri"/>
                <w:iCs/>
                <w:lang w:val="en-US" w:eastAsia="zh-CN"/>
              </w:rPr>
              <w:t xml:space="preserve">at least within a cell  </w:t>
            </w:r>
          </w:p>
          <w:p w14:paraId="24434639" w14:textId="77777777" w:rsidR="003466B2" w:rsidRDefault="0057616E">
            <w:pPr>
              <w:pStyle w:val="ListParagraph"/>
              <w:numPr>
                <w:ilvl w:val="0"/>
                <w:numId w:val="7"/>
              </w:numPr>
              <w:pBdr>
                <w:top w:val="single" w:sz="4" w:space="1" w:color="000000"/>
                <w:left w:val="single" w:sz="4" w:space="4" w:color="000000"/>
                <w:bottom w:val="single" w:sz="4" w:space="1" w:color="000000"/>
                <w:right w:val="single" w:sz="4" w:space="4" w:color="000000"/>
              </w:pBdr>
              <w:spacing w:before="60" w:after="120" w:line="300" w:lineRule="auto"/>
              <w:ind w:left="1080"/>
              <w:jc w:val="both"/>
              <w:rPr>
                <w:iCs/>
                <w:lang w:val="en-US"/>
              </w:rPr>
            </w:pPr>
            <w:r>
              <w:rPr>
                <w:iCs/>
                <w:lang w:val="en-US"/>
              </w:rPr>
              <w:t>FFS: whether/how UE assumption can be applicable for multiple cells (including the feasibility study)</w:t>
            </w:r>
          </w:p>
          <w:p w14:paraId="2443463A" w14:textId="77777777" w:rsidR="003466B2" w:rsidRDefault="0057616E">
            <w:pPr>
              <w:rPr>
                <w:rFonts w:ascii="Times New Roman" w:hAnsi="Times New Roman"/>
                <w:lang w:eastAsia="zh-CN"/>
              </w:rPr>
            </w:pPr>
            <w:r>
              <w:rPr>
                <w:rFonts w:ascii="Times New Roman" w:eastAsia="Calibri" w:hAnsi="Times New Roman"/>
              </w:rPr>
              <w:t xml:space="preserve">Based on it, we illustrate our understanding on how </w:t>
            </w:r>
            <w:r>
              <w:rPr>
                <w:rFonts w:ascii="Times New Roman" w:eastAsia="Calibri" w:hAnsi="Times New Roman"/>
                <w:lang w:eastAsia="zh-CN"/>
              </w:rPr>
              <w:t>one NW-sided additional condition is indicated in RRC message in below figure with the following explanation:</w:t>
            </w:r>
          </w:p>
          <w:p w14:paraId="2443463B"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443463C"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2443463D"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2443463E"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lastRenderedPageBreak/>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2443463F"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24434640"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24434641"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2"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3"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4" w14:textId="77777777" w:rsidR="003466B2" w:rsidRDefault="0057616E">
            <w:pPr>
              <w:rPr>
                <w:rFonts w:ascii="Times New Roman" w:hAnsi="Times New Roman"/>
              </w:rPr>
            </w:pPr>
            <w:r>
              <w:rPr>
                <w:rFonts w:eastAsia="Calibri"/>
                <w:noProof/>
              </w:rPr>
              <w:drawing>
                <wp:inline distT="0" distB="0" distL="0" distR="0" wp14:anchorId="24434DAE" wp14:editId="24434DAF">
                  <wp:extent cx="5949950" cy="3366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5949950" cy="3366135"/>
                          </a:xfrm>
                          <a:prstGeom prst="rect">
                            <a:avLst/>
                          </a:prstGeom>
                        </pic:spPr>
                      </pic:pic>
                    </a:graphicData>
                  </a:graphic>
                </wp:inline>
              </w:drawing>
            </w:r>
          </w:p>
        </w:tc>
      </w:tr>
      <w:tr w:rsidR="003466B2" w14:paraId="24434655" w14:textId="77777777">
        <w:tc>
          <w:tcPr>
            <w:tcW w:w="1105" w:type="dxa"/>
          </w:tcPr>
          <w:p w14:paraId="24434646"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9585" w:type="dxa"/>
          </w:tcPr>
          <w:p w14:paraId="24434647" w14:textId="77777777" w:rsidR="003466B2" w:rsidRDefault="0057616E">
            <w:pPr>
              <w:rPr>
                <w:rFonts w:ascii="Times New Roman" w:hAnsi="Times New Roman"/>
              </w:rPr>
            </w:pPr>
            <w:r>
              <w:rPr>
                <w:rFonts w:ascii="Times New Roman" w:eastAsia="Calibri"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eastAsia="Calibri" w:hAnsi="Times New Roman"/>
              </w:rPr>
              <w:t xml:space="preserve">. It may just be an </w:t>
            </w:r>
            <w:r>
              <w:rPr>
                <w:rFonts w:eastAsia="Calibri"/>
                <w:iCs/>
                <w:lang w:eastAsia="zh-CN"/>
              </w:rPr>
              <w:t xml:space="preserve">associated </w:t>
            </w:r>
            <w:r>
              <w:rPr>
                <w:rFonts w:ascii="Times New Roman" w:eastAsia="Calibri" w:hAnsi="Times New Roman"/>
              </w:rPr>
              <w:t>ID as currently assumed for the BM case as in RAN1 agreement below:</w:t>
            </w:r>
          </w:p>
          <w:p w14:paraId="24434648" w14:textId="77777777" w:rsidR="003466B2" w:rsidRDefault="003466B2">
            <w:pPr>
              <w:rPr>
                <w:rFonts w:ascii="Times New Roman" w:hAnsi="Times New Roman"/>
              </w:rPr>
            </w:pPr>
          </w:p>
          <w:p w14:paraId="2443464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RAN1#117, it was agreed:</w:t>
            </w:r>
          </w:p>
          <w:p w14:paraId="2443464A" w14:textId="77777777" w:rsidR="003466B2" w:rsidRDefault="0057616E">
            <w:pPr>
              <w:rPr>
                <w:rFonts w:eastAsia="DengXian"/>
                <w:iCs/>
                <w:highlight w:val="darkYellow"/>
              </w:rPr>
            </w:pPr>
            <w:r>
              <w:rPr>
                <w:rFonts w:eastAsia="DengXian"/>
                <w:iCs/>
                <w:highlight w:val="darkYellow"/>
              </w:rPr>
              <w:t>Working Assumption</w:t>
            </w:r>
          </w:p>
          <w:p w14:paraId="2443464B" w14:textId="77777777" w:rsidR="003466B2" w:rsidRDefault="0057616E">
            <w:pPr>
              <w:rPr>
                <w:iCs/>
                <w:lang w:eastAsia="zh-CN"/>
              </w:rPr>
            </w:pPr>
            <w:r>
              <w:rPr>
                <w:rFonts w:eastAsia="Calibri"/>
                <w:iCs/>
                <w:lang w:eastAsia="zh-CN"/>
              </w:rPr>
              <w:t>Regarding the associated ID for Rel-19, the UE assum</w:t>
            </w:r>
            <w:r>
              <w:rPr>
                <w:rFonts w:eastAsia="DengXian"/>
                <w:iCs/>
              </w:rPr>
              <w:t xml:space="preserve">es that </w:t>
            </w:r>
            <w:r>
              <w:rPr>
                <w:rFonts w:eastAsia="Calibri"/>
                <w:iCs/>
                <w:lang w:eastAsia="zh-CN"/>
              </w:rPr>
              <w:t>NW-side additional condition</w:t>
            </w:r>
            <w:r>
              <w:rPr>
                <w:rFonts w:eastAsia="DengXian"/>
                <w:iCs/>
              </w:rPr>
              <w:t>s</w:t>
            </w:r>
            <w:r>
              <w:rPr>
                <w:rFonts w:eastAsia="Calibri"/>
                <w:iCs/>
                <w:lang w:eastAsia="zh-CN"/>
              </w:rPr>
              <w:t xml:space="preserve"> with the same associated ID </w:t>
            </w:r>
            <w:r>
              <w:rPr>
                <w:rFonts w:eastAsia="DengXian"/>
                <w:iCs/>
              </w:rPr>
              <w:t>are</w:t>
            </w:r>
            <w:r>
              <w:rPr>
                <w:rFonts w:eastAsia="Calibri"/>
                <w:iCs/>
                <w:lang w:eastAsia="zh-CN"/>
              </w:rPr>
              <w:t xml:space="preserve"> </w:t>
            </w:r>
            <w:r>
              <w:rPr>
                <w:rFonts w:eastAsia="DengXian"/>
                <w:iCs/>
              </w:rPr>
              <w:t xml:space="preserve">consistent </w:t>
            </w:r>
            <w:r>
              <w:rPr>
                <w:rFonts w:eastAsia="Calibri"/>
                <w:iCs/>
                <w:lang w:eastAsia="zh-CN"/>
              </w:rPr>
              <w:t xml:space="preserve">at least within a cell  </w:t>
            </w:r>
          </w:p>
          <w:p w14:paraId="2443464C" w14:textId="77777777" w:rsidR="003466B2" w:rsidRDefault="0057616E">
            <w:pPr>
              <w:pStyle w:val="ListParagraph"/>
              <w:numPr>
                <w:ilvl w:val="0"/>
                <w:numId w:val="7"/>
              </w:numPr>
              <w:spacing w:before="60" w:after="120" w:line="300" w:lineRule="auto"/>
              <w:ind w:left="720"/>
              <w:jc w:val="both"/>
              <w:rPr>
                <w:iCs/>
                <w:sz w:val="20"/>
              </w:rPr>
            </w:pPr>
            <w:r>
              <w:rPr>
                <w:iCs/>
                <w:sz w:val="20"/>
              </w:rPr>
              <w:t>FFS: whether/how UE assumption can be applicable for multiple cells (including the feasibility study)</w:t>
            </w:r>
          </w:p>
          <w:p w14:paraId="2443464D" w14:textId="77777777" w:rsidR="003466B2" w:rsidRDefault="003466B2">
            <w:pPr>
              <w:rPr>
                <w:rFonts w:ascii="Times New Roman" w:eastAsiaTheme="minorEastAsia" w:hAnsi="Times New Roman"/>
                <w:lang w:eastAsia="zh-CN"/>
              </w:rPr>
            </w:pPr>
          </w:p>
          <w:p w14:paraId="2443464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RAN1#116bis, it was agreed:</w:t>
            </w:r>
          </w:p>
          <w:p w14:paraId="2443464F" w14:textId="77777777" w:rsidR="003466B2" w:rsidRDefault="0057616E">
            <w:pPr>
              <w:rPr>
                <w:rFonts w:eastAsia="DengXian"/>
                <w:highlight w:val="green"/>
              </w:rPr>
            </w:pPr>
            <w:r>
              <w:rPr>
                <w:rFonts w:eastAsia="DengXian"/>
                <w:highlight w:val="green"/>
              </w:rPr>
              <w:t>Agreement</w:t>
            </w:r>
          </w:p>
          <w:p w14:paraId="24434650" w14:textId="77777777" w:rsidR="003466B2" w:rsidRDefault="0057616E">
            <w:pPr>
              <w:rPr>
                <w:rFonts w:eastAsia="Calibri"/>
              </w:rPr>
            </w:pPr>
            <w:r>
              <w:rPr>
                <w:rFonts w:eastAsia="Calibri"/>
              </w:rPr>
              <w:lastRenderedPageBreak/>
              <w:t xml:space="preserve">Further study, for the consistency of NW-side additional condition across training and inference for UE-sided model for BM-Case 1 and BM Case 2, </w:t>
            </w:r>
            <w:r>
              <w:rPr>
                <w:rFonts w:eastAsia="DengXian"/>
              </w:rPr>
              <w:t>where</w:t>
            </w:r>
            <w:r>
              <w:rPr>
                <w:rFonts w:eastAsia="Calibri"/>
              </w:rPr>
              <w:t xml:space="preserve"> the NW-side additional condition </w:t>
            </w:r>
            <w:r>
              <w:rPr>
                <w:rFonts w:eastAsia="DengXian"/>
              </w:rPr>
              <w:t xml:space="preserve">may at least </w:t>
            </w:r>
            <w:r>
              <w:rPr>
                <w:rFonts w:eastAsia="Calibri"/>
              </w:rPr>
              <w:t>impact UE assumption on beams of Set A/Set B:</w:t>
            </w:r>
          </w:p>
          <w:p w14:paraId="24434651" w14:textId="77777777" w:rsidR="003466B2" w:rsidRDefault="0057616E">
            <w:pPr>
              <w:numPr>
                <w:ilvl w:val="0"/>
                <w:numId w:val="8"/>
              </w:numPr>
              <w:spacing w:before="0" w:after="0"/>
              <w:rPr>
                <w:lang w:eastAsia="zh-CN"/>
              </w:rPr>
            </w:pPr>
            <w:r>
              <w:rPr>
                <w:rFonts w:eastAsia="Calibri"/>
                <w:lang w:eastAsia="zh-CN"/>
              </w:rPr>
              <w:t>Opt1: Based on associated ID (</w:t>
            </w:r>
            <w:r>
              <w:rPr>
                <w:rFonts w:eastAsia="DengXian"/>
              </w:rPr>
              <w:t>Referring to</w:t>
            </w:r>
            <w:r>
              <w:rPr>
                <w:rFonts w:eastAsia="Calibri"/>
                <w:lang w:eastAsia="zh-CN"/>
              </w:rPr>
              <w:t xml:space="preserve"> AI 9.1.3.3)</w:t>
            </w:r>
          </w:p>
          <w:p w14:paraId="24434652" w14:textId="77777777" w:rsidR="003466B2" w:rsidRDefault="0057616E">
            <w:pPr>
              <w:numPr>
                <w:ilvl w:val="1"/>
                <w:numId w:val="9"/>
              </w:numPr>
              <w:spacing w:before="0" w:after="0"/>
              <w:rPr>
                <w:lang w:eastAsia="zh-CN"/>
              </w:rPr>
            </w:pPr>
            <w:r>
              <w:rPr>
                <w:rFonts w:eastAsia="Calibri"/>
                <w:lang w:eastAsia="zh-CN"/>
              </w:rPr>
              <w:t>FFS on what can be assumed by UE with the same associated ID across training and inference</w:t>
            </w:r>
          </w:p>
          <w:p w14:paraId="24434653" w14:textId="77777777" w:rsidR="003466B2" w:rsidRDefault="0057616E">
            <w:pPr>
              <w:numPr>
                <w:ilvl w:val="1"/>
                <w:numId w:val="9"/>
              </w:numPr>
              <w:spacing w:before="0" w:after="0"/>
              <w:rPr>
                <w:lang w:eastAsia="zh-CN"/>
              </w:rPr>
            </w:pPr>
            <w:r>
              <w:rPr>
                <w:rFonts w:eastAsia="Calibri"/>
                <w:lang w:eastAsia="zh-CN"/>
              </w:rPr>
              <w:t>FFS on how associated ID is introduced, e.g., within CSI framework, or outside of CSI framework</w:t>
            </w:r>
          </w:p>
          <w:p w14:paraId="24434654" w14:textId="77777777" w:rsidR="003466B2" w:rsidRDefault="003466B2">
            <w:pPr>
              <w:rPr>
                <w:rFonts w:ascii="Times New Roman" w:hAnsi="Times New Roman"/>
              </w:rPr>
            </w:pPr>
          </w:p>
        </w:tc>
      </w:tr>
      <w:tr w:rsidR="003466B2" w14:paraId="2443465E" w14:textId="77777777">
        <w:tc>
          <w:tcPr>
            <w:tcW w:w="1105" w:type="dxa"/>
          </w:tcPr>
          <w:p w14:paraId="24434656"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ZTE</w:t>
            </w:r>
          </w:p>
        </w:tc>
        <w:tc>
          <w:tcPr>
            <w:tcW w:w="9585" w:type="dxa"/>
          </w:tcPr>
          <w:p w14:paraId="2443465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244346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 Associated Id</w:t>
            </w:r>
          </w:p>
          <w:p w14:paraId="244346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2: Performance monitoring.</w:t>
            </w:r>
          </w:p>
          <w:p w14:paraId="2443465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443465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2" w:author="AI Jianxun" w:date="2024-07-04T15:20:00Z">
              <w:r>
                <w:rPr>
                  <w:rFonts w:ascii="Times New Roman" w:eastAsiaTheme="minorEastAsia" w:hAnsi="Times New Roman"/>
                  <w:lang w:val="en-US" w:eastAsia="zh-CN"/>
                </w:rPr>
                <w:t xml:space="preserve">below </w:t>
              </w:r>
            </w:ins>
            <w:del w:id="3" w:author="AI Jianxun" w:date="2024-07-04T15:20:00Z">
              <w:r>
                <w:rPr>
                  <w:rFonts w:ascii="Times New Roman" w:eastAsiaTheme="minorEastAsia" w:hAnsi="Times New Roman"/>
                  <w:lang w:val="en-US" w:eastAsia="zh-CN"/>
                </w:rPr>
                <w:delText>above</w:delText>
              </w:r>
            </w:del>
            <w:r>
              <w:rPr>
                <w:rFonts w:ascii="Times New Roman" w:eastAsiaTheme="minorEastAsia" w:hAnsi="Times New Roman"/>
                <w:lang w:eastAsia="zh-CN"/>
              </w:rPr>
              <w:t>:</w:t>
            </w:r>
          </w:p>
          <w:p w14:paraId="2443465C"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Assuming the associated Id is used, UE and NW consider whether one functionality is applicable by comparing the UE additional conditions with the current UE status/settings and the NW additional conditions with the current NW settings.</w:t>
            </w:r>
          </w:p>
          <w:p w14:paraId="2443465D" w14:textId="77777777" w:rsidR="003466B2" w:rsidRDefault="0057616E">
            <w:pPr>
              <w:rPr>
                <w:rFonts w:ascii="Times New Roman" w:hAnsi="Times New Roman"/>
              </w:rPr>
            </w:pPr>
            <w:r>
              <w:rPr>
                <w:rFonts w:ascii="Times New Roman" w:eastAsiaTheme="minorEastAsia" w:hAnsi="Times New Roman"/>
                <w:lang w:eastAsia="zh-CN"/>
              </w:rPr>
              <w:t>Assuming the performance monitoring, UE and NW consider whether one functionality is applicable by evaluating the performance of the functionality.</w:t>
            </w:r>
          </w:p>
        </w:tc>
      </w:tr>
      <w:tr w:rsidR="003466B2" w14:paraId="24434665" w14:textId="77777777">
        <w:tc>
          <w:tcPr>
            <w:tcW w:w="1105" w:type="dxa"/>
          </w:tcPr>
          <w:p w14:paraId="2443465F" w14:textId="77777777" w:rsidR="003466B2" w:rsidRDefault="0057616E">
            <w:pPr>
              <w:spacing w:after="0"/>
              <w:rPr>
                <w:rFonts w:ascii="Times New Roman" w:hAnsi="Times New Roman"/>
              </w:rPr>
            </w:pPr>
            <w:r>
              <w:rPr>
                <w:rFonts w:ascii="Times New Roman" w:eastAsia="Calibri" w:hAnsi="Times New Roman"/>
              </w:rPr>
              <w:t>Mediatek</w:t>
            </w:r>
          </w:p>
        </w:tc>
        <w:tc>
          <w:tcPr>
            <w:tcW w:w="9585" w:type="dxa"/>
          </w:tcPr>
          <w:p w14:paraId="24434660" w14:textId="77777777" w:rsidR="003466B2" w:rsidRDefault="0057616E">
            <w:pPr>
              <w:rPr>
                <w:szCs w:val="32"/>
                <w:lang w:val="en-US"/>
              </w:rPr>
            </w:pPr>
            <w:bookmarkStart w:id="4" w:name="OLE_LINK17"/>
            <w:r>
              <w:rPr>
                <w:rFonts w:eastAsia="Calibri"/>
                <w:szCs w:val="32"/>
                <w:lang w:val="en-US"/>
              </w:rPr>
              <w:t xml:space="preserve">As RAN2 discusses the signaling framework, we are specifically focusing on those NW-side additional conditions that are </w:t>
            </w:r>
            <w:bookmarkStart w:id="5" w:name="OLE_LINK49"/>
            <w:r>
              <w:rPr>
                <w:rFonts w:eastAsia="Calibri"/>
                <w:szCs w:val="32"/>
                <w:lang w:val="en-US"/>
              </w:rPr>
              <w:t xml:space="preserve">perceivable </w:t>
            </w:r>
            <w:bookmarkEnd w:id="5"/>
            <w:r>
              <w:rPr>
                <w:rFonts w:eastAsia="Calibri"/>
                <w:szCs w:val="32"/>
                <w:lang w:val="en-US"/>
              </w:rPr>
              <w:t xml:space="preserve">to the UE, either through explicit or implicit methods. </w:t>
            </w:r>
            <w:bookmarkEnd w:id="4"/>
          </w:p>
          <w:p w14:paraId="24434661" w14:textId="77777777" w:rsidR="003466B2" w:rsidRDefault="0057616E">
            <w:pPr>
              <w:pStyle w:val="ListParagraph"/>
              <w:numPr>
                <w:ilvl w:val="0"/>
                <w:numId w:val="10"/>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24434662" w14:textId="77777777" w:rsidR="003466B2" w:rsidRDefault="0057616E">
            <w:pPr>
              <w:pStyle w:val="ListParagraph"/>
              <w:numPr>
                <w:ilvl w:val="0"/>
                <w:numId w:val="10"/>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24434663" w14:textId="77777777" w:rsidR="003466B2" w:rsidRDefault="0057616E">
            <w:pPr>
              <w:rPr>
                <w:szCs w:val="32"/>
                <w:lang w:val="en-US"/>
              </w:rPr>
            </w:pPr>
            <w:r>
              <w:rPr>
                <w:rFonts w:eastAsia="Calibri"/>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24434664" w14:textId="77777777" w:rsidR="003466B2" w:rsidRDefault="0057616E">
            <w:pPr>
              <w:rPr>
                <w:rFonts w:ascii="Times New Roman" w:hAnsi="Times New Roman"/>
              </w:rPr>
            </w:pPr>
            <w:r>
              <w:rPr>
                <w:rFonts w:eastAsia="Calibri"/>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3466B2" w14:paraId="24434668" w14:textId="77777777">
        <w:tc>
          <w:tcPr>
            <w:tcW w:w="1105" w:type="dxa"/>
          </w:tcPr>
          <w:p w14:paraId="24434666"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Lenovo</w:t>
            </w:r>
          </w:p>
        </w:tc>
        <w:tc>
          <w:tcPr>
            <w:tcW w:w="9585" w:type="dxa"/>
          </w:tcPr>
          <w:p w14:paraId="24434667" w14:textId="77777777" w:rsidR="003466B2" w:rsidRDefault="0057616E">
            <w:pPr>
              <w:rPr>
                <w:rFonts w:ascii="Times New Roman" w:hAnsi="Times New Roman"/>
              </w:rPr>
            </w:pPr>
            <w:r>
              <w:rPr>
                <w:rFonts w:ascii="Times New Roman" w:eastAsiaTheme="minorEastAsia" w:hAnsi="Times New Roman"/>
                <w:lang w:eastAsia="zh-CN"/>
              </w:rPr>
              <w:t>Rapporteur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3466B2" w14:paraId="2443466C" w14:textId="77777777">
        <w:tc>
          <w:tcPr>
            <w:tcW w:w="1105" w:type="dxa"/>
          </w:tcPr>
          <w:p w14:paraId="24434669" w14:textId="77777777" w:rsidR="003466B2" w:rsidRDefault="0057616E">
            <w:pPr>
              <w:spacing w:after="0"/>
              <w:rPr>
                <w:rFonts w:ascii="Times New Roman" w:hAnsi="Times New Roman"/>
              </w:rPr>
            </w:pPr>
            <w:r>
              <w:rPr>
                <w:rFonts w:ascii="Times New Roman" w:eastAsia="Calibri" w:hAnsi="Times New Roman"/>
              </w:rPr>
              <w:t>Ericsson</w:t>
            </w:r>
          </w:p>
        </w:tc>
        <w:tc>
          <w:tcPr>
            <w:tcW w:w="9585" w:type="dxa"/>
          </w:tcPr>
          <w:p w14:paraId="2443466A" w14:textId="77777777" w:rsidR="003466B2" w:rsidRDefault="0057616E">
            <w:pPr>
              <w:rPr>
                <w:rFonts w:ascii="Times New Roman" w:hAnsi="Times New Roman"/>
              </w:rPr>
            </w:pPr>
            <w:r>
              <w:rPr>
                <w:rFonts w:ascii="Times New Roman" w:eastAsia="Calibri"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eastAsia="Calibri"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2443466B" w14:textId="77777777" w:rsidR="003466B2" w:rsidRDefault="0057616E">
            <w:pPr>
              <w:rPr>
                <w:rFonts w:ascii="Times New Roman" w:hAnsi="Times New Roman"/>
              </w:rPr>
            </w:pPr>
            <w:r>
              <w:rPr>
                <w:rFonts w:ascii="Times New Roman" w:eastAsia="Calibri"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3466B2" w14:paraId="24434676" w14:textId="77777777">
        <w:tc>
          <w:tcPr>
            <w:tcW w:w="1105" w:type="dxa"/>
          </w:tcPr>
          <w:p w14:paraId="244346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9585" w:type="dxa"/>
          </w:tcPr>
          <w:p w14:paraId="244346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the description part before the question, it seems that rapporteur would like to know companies’ views on the details of NW-side additional conditions before talking about signalling and procedure, while in the question, the focus seem to become the representative forms for these conditions in RRC messages/signalling.</w:t>
            </w:r>
          </w:p>
          <w:p w14:paraId="2443466F" w14:textId="77777777" w:rsidR="003466B2" w:rsidRDefault="0057616E">
            <w:pPr>
              <w:pStyle w:val="ListParagraph"/>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details of NW-side additional conditions:</w:t>
            </w:r>
          </w:p>
          <w:p w14:paraId="2443467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The original purpose of additional condition discussion (including the early stage “condition” discussion during SI) is to avoid training/inference inconsistency. The functionality inference may not be activated or may be activated but with low performance if the UE/NW-side additional conditions between training and inference are not aligned.</w:t>
            </w:r>
          </w:p>
          <w:p w14:paraId="24434671"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Technically speaking, the additional conditions can be understood as everything which affects the functionality, i.e., the inference configurations, the network implementation configurations or even performance monitoring. It is believed that RAN1 knows the exact details by simulation and analysis. Therefore, we agree that the detailed parameters of NW-side additional conditions should be decided by RAN1.</w:t>
            </w:r>
          </w:p>
          <w:p w14:paraId="24434672" w14:textId="77777777" w:rsidR="003466B2" w:rsidRDefault="0057616E">
            <w:pPr>
              <w:pStyle w:val="ListParagraph"/>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representative forms for carrying additional conditions in RRC signalling:</w:t>
            </w:r>
          </w:p>
          <w:p w14:paraId="244346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stated above, the NW-side additional conditions are important for the determination of the functionality applicability. As illustrated in the background of Q1-2, there are three options for the applicable functionality decision. For opt 1, there is no need to deliver this information from NW to UE. If needed, we believe both explicit and </w:t>
            </w:r>
            <w:proofErr w:type="gramStart"/>
            <w:r>
              <w:rPr>
                <w:rFonts w:ascii="Times New Roman" w:eastAsiaTheme="minorEastAsia" w:hAnsi="Times New Roman"/>
                <w:lang w:eastAsia="zh-CN"/>
              </w:rPr>
              <w:t>implicit(</w:t>
            </w:r>
            <w:proofErr w:type="gramEnd"/>
            <w:r>
              <w:rPr>
                <w:rFonts w:ascii="Times New Roman" w:eastAsiaTheme="minorEastAsia" w:hAnsi="Times New Roman"/>
                <w:lang w:eastAsia="zh-CN"/>
              </w:rPr>
              <w:t>associated ID) solutions can be considered in the initial phase.</w:t>
            </w:r>
          </w:p>
          <w:p w14:paraId="244346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Therefore, we prefer to wait for the conclusion of the Q1-2.</w:t>
            </w:r>
          </w:p>
          <w:p w14:paraId="24434675" w14:textId="77777777" w:rsidR="003466B2" w:rsidRDefault="003466B2">
            <w:pPr>
              <w:rPr>
                <w:rFonts w:ascii="Times New Roman" w:eastAsiaTheme="minorEastAsia" w:hAnsi="Times New Roman"/>
                <w:lang w:eastAsia="zh-CN"/>
              </w:rPr>
            </w:pPr>
          </w:p>
        </w:tc>
      </w:tr>
      <w:tr w:rsidR="003466B2" w14:paraId="2443467A" w14:textId="77777777">
        <w:tc>
          <w:tcPr>
            <w:tcW w:w="1105" w:type="dxa"/>
          </w:tcPr>
          <w:p w14:paraId="24434677"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9585" w:type="dxa"/>
          </w:tcPr>
          <w:p w14:paraId="24434678" w14:textId="77777777" w:rsidR="003466B2" w:rsidRDefault="0057616E">
            <w:pPr>
              <w:rPr>
                <w:rFonts w:ascii="Times New Roman" w:hAnsi="Times New Roman"/>
              </w:rPr>
            </w:pPr>
            <w:r>
              <w:rPr>
                <w:rFonts w:ascii="Times New Roman" w:eastAsia="Calibri"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24434679" w14:textId="77777777" w:rsidR="003466B2" w:rsidRDefault="0057616E">
            <w:pPr>
              <w:rPr>
                <w:rFonts w:ascii="Times New Roman" w:eastAsiaTheme="minorEastAsia" w:hAnsi="Times New Roman"/>
                <w:lang w:eastAsia="zh-CN"/>
              </w:rPr>
            </w:pPr>
            <w:r>
              <w:rPr>
                <w:rFonts w:ascii="Times New Roman" w:eastAsia="Calibri"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3466B2" w14:paraId="2443467F" w14:textId="77777777">
        <w:tc>
          <w:tcPr>
            <w:tcW w:w="1105" w:type="dxa"/>
          </w:tcPr>
          <w:p w14:paraId="2443467B" w14:textId="77777777" w:rsidR="003466B2" w:rsidRDefault="0057616E">
            <w:pPr>
              <w:spacing w:after="0"/>
              <w:rPr>
                <w:rFonts w:ascii="Times New Roman" w:hAnsi="Times New Roman"/>
              </w:rPr>
            </w:pPr>
            <w:r>
              <w:rPr>
                <w:rFonts w:ascii="Times New Roman" w:eastAsia="Calibri" w:hAnsi="Times New Roman"/>
                <w:lang w:eastAsia="zh-CN"/>
              </w:rPr>
              <w:lastRenderedPageBreak/>
              <w:t>CATT</w:t>
            </w:r>
          </w:p>
        </w:tc>
        <w:tc>
          <w:tcPr>
            <w:tcW w:w="9585" w:type="dxa"/>
          </w:tcPr>
          <w:p w14:paraId="2443467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We</w:t>
            </w:r>
            <w:r>
              <w:rPr>
                <w:rFonts w:ascii="Times New Roman" w:eastAsiaTheme="minorEastAsia" w:hAnsi="Times New Roman"/>
                <w:lang w:eastAsia="zh-CN"/>
              </w:rPr>
              <w:t xml:space="preserve"> think the NW-side additional condition is associated to AI/ML model based on the description “</w:t>
            </w:r>
            <w:r>
              <w:rPr>
                <w:rFonts w:eastAsia="Calibri"/>
                <w:i/>
                <w:iCs/>
              </w:rPr>
              <w:t>additional conditions</w:t>
            </w:r>
            <w:r>
              <w:rPr>
                <w:rFonts w:eastAsia="Calibri"/>
              </w:rPr>
              <w:t xml:space="preserve"> refer to any aspects that are assumed for the training of the model</w:t>
            </w:r>
            <w:r>
              <w:rPr>
                <w:rFonts w:eastAsiaTheme="minorEastAsia"/>
                <w:lang w:eastAsia="zh-CN"/>
              </w:rPr>
              <w:t>” captured in TR</w:t>
            </w:r>
            <w:r>
              <w:rPr>
                <w:rFonts w:ascii="Times New Roman" w:eastAsiaTheme="minorEastAsia" w:hAnsi="Times New Roman"/>
                <w:lang w:eastAsia="zh-CN"/>
              </w:rPr>
              <w:t xml:space="preserve">, a functionality can be associated to one or more NW-side additional conditions. </w:t>
            </w:r>
          </w:p>
          <w:p w14:paraId="2443467D" w14:textId="77777777" w:rsidR="003466B2" w:rsidRDefault="0057616E">
            <w:pPr>
              <w:rPr>
                <w:rFonts w:eastAsiaTheme="minorEastAsia"/>
                <w:szCs w:val="32"/>
                <w:lang w:val="en-US" w:eastAsia="zh-CN"/>
              </w:rPr>
            </w:pPr>
            <w:r>
              <w:rPr>
                <w:rFonts w:ascii="Times New Roman" w:eastAsiaTheme="minorEastAsia" w:hAnsi="Times New Roman"/>
                <w:lang w:eastAsia="zh-CN"/>
              </w:rPr>
              <w:t xml:space="preserve">NW-side additional condition is supposed to be acquired by UE along with AI/ML </w:t>
            </w:r>
            <w:proofErr w:type="gramStart"/>
            <w:r>
              <w:rPr>
                <w:rFonts w:ascii="Times New Roman" w:eastAsiaTheme="minorEastAsia" w:hAnsi="Times New Roman"/>
                <w:lang w:eastAsia="zh-CN"/>
              </w:rPr>
              <w:t>model(</w:t>
            </w:r>
            <w:proofErr w:type="gramEnd"/>
            <w:r>
              <w:rPr>
                <w:rFonts w:ascii="Times New Roman" w:eastAsiaTheme="minorEastAsia" w:hAnsi="Times New Roman"/>
                <w:lang w:eastAsia="zh-CN"/>
              </w:rPr>
              <w:t xml:space="preserve">e.g., as meta info), it can be used for UE to determine </w:t>
            </w:r>
            <w:r>
              <w:rPr>
                <w:rFonts w:eastAsia="Calibri"/>
                <w:szCs w:val="32"/>
                <w:lang w:val="en-US"/>
              </w:rPr>
              <w:t>applicable functionality</w:t>
            </w:r>
            <w:r>
              <w:rPr>
                <w:rFonts w:eastAsiaTheme="minorEastAsia"/>
                <w:szCs w:val="32"/>
                <w:lang w:val="en-US" w:eastAsia="zh-CN"/>
              </w:rPr>
              <w:t xml:space="preserve"> based on NW’s indication of current NW-side additional condition to UE. And RAN1 has agreed to use associated ID for NW-side additional condition indication (as a starting point, for intra-cell case).</w:t>
            </w:r>
          </w:p>
          <w:p w14:paraId="2443467E" w14:textId="77777777" w:rsidR="003466B2" w:rsidRDefault="0057616E">
            <w:pPr>
              <w:rPr>
                <w:rFonts w:ascii="Times New Roman" w:eastAsiaTheme="minorEastAsia" w:hAnsi="Times New Roman"/>
                <w:lang w:eastAsia="zh-CN"/>
              </w:rPr>
            </w:pPr>
            <w:r>
              <w:rPr>
                <w:rFonts w:eastAsiaTheme="minorEastAsia"/>
                <w:szCs w:val="32"/>
                <w:lang w:val="en-US" w:eastAsia="zh-CN"/>
              </w:rPr>
              <w:t>RAN2 can discuss which signaling can be used for the delivery of associated ID from NW to UE, e.g., when/how this delivery is triggered. We agree the NW-side additional condition contents is up to RAN1 discussion, and RAN2 doesn’t need to perform duplicate discussion.</w:t>
            </w:r>
          </w:p>
        </w:tc>
      </w:tr>
      <w:tr w:rsidR="003466B2" w14:paraId="24434689" w14:textId="77777777">
        <w:tc>
          <w:tcPr>
            <w:tcW w:w="1105" w:type="dxa"/>
          </w:tcPr>
          <w:p w14:paraId="24434680" w14:textId="77777777" w:rsidR="003466B2" w:rsidRDefault="0057616E">
            <w:pPr>
              <w:spacing w:after="0"/>
              <w:rPr>
                <w:rFonts w:ascii="Times New Roman" w:hAnsi="Times New Roman"/>
                <w:lang w:eastAsia="zh-CN"/>
              </w:rPr>
            </w:pPr>
            <w:r>
              <w:rPr>
                <w:rFonts w:ascii="Times New Roman" w:eastAsiaTheme="minorEastAsia" w:hAnsi="Times New Roman"/>
                <w:lang w:eastAsia="zh-CN"/>
              </w:rPr>
              <w:t>Samsung</w:t>
            </w:r>
          </w:p>
        </w:tc>
        <w:tc>
          <w:tcPr>
            <w:tcW w:w="9585" w:type="dxa"/>
          </w:tcPr>
          <w:p w14:paraId="2443468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244346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24434683" w14:textId="77777777" w:rsidR="003466B2" w:rsidRDefault="0057616E">
            <w:pPr>
              <w:pStyle w:val="ListParagraph"/>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It is to ensure consistency between training and inference. </w:t>
            </w:r>
          </w:p>
          <w:p w14:paraId="24434684" w14:textId="77777777" w:rsidR="003466B2" w:rsidRDefault="0057616E">
            <w:pPr>
              <w:pStyle w:val="ListParagraph"/>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beam codebook and index/mapping of Set A/Set B, inference could be working for the same beam codebook and index/mapping of Set A/Set B.  </w:t>
            </w:r>
          </w:p>
          <w:p w14:paraId="24434685" w14:textId="77777777" w:rsidR="003466B2" w:rsidRDefault="0057616E">
            <w:pPr>
              <w:pStyle w:val="ListParagraph"/>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As one option, gNB provides associated ID for NW-side additional condition.</w:t>
            </w:r>
          </w:p>
          <w:p w14:paraId="24434686" w14:textId="77777777" w:rsidR="003466B2" w:rsidRDefault="0057616E">
            <w:pPr>
              <w:pStyle w:val="ListParagraph"/>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gNB knows what information is associated the associated ID. For example, a certain associated ID could be linked to a certain beam codebook and/or index/mapping of Set A/Set B. </w:t>
            </w:r>
          </w:p>
          <w:p w14:paraId="244346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24434688" w14:textId="77777777" w:rsidR="003466B2" w:rsidRDefault="003466B2">
            <w:pPr>
              <w:rPr>
                <w:rFonts w:ascii="Times New Roman" w:hAnsi="Times New Roman"/>
                <w:lang w:eastAsia="zh-CN"/>
              </w:rPr>
            </w:pPr>
          </w:p>
        </w:tc>
      </w:tr>
      <w:tr w:rsidR="003466B2" w14:paraId="2443468D" w14:textId="77777777">
        <w:tc>
          <w:tcPr>
            <w:tcW w:w="1105" w:type="dxa"/>
          </w:tcPr>
          <w:p w14:paraId="244346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9585" w:type="dxa"/>
          </w:tcPr>
          <w:p w14:paraId="2443468B" w14:textId="77777777" w:rsidR="003466B2" w:rsidRDefault="0057616E">
            <w:pPr>
              <w:rPr>
                <w:rFonts w:ascii="Times New Roman" w:hAnsi="Times New Roman"/>
                <w:lang w:eastAsia="zh-CN"/>
              </w:rPr>
            </w:pPr>
            <w:r>
              <w:rPr>
                <w:rFonts w:ascii="Times New Roman" w:eastAsia="Calibri" w:hAnsi="Times New Roman"/>
                <w:lang w:eastAsia="zh-CN"/>
              </w:rPr>
              <w:t xml:space="preserve">Our understanding is that network side additional conditions signify network conditions under which the UE side model was trained on, and that are not normally specified or indicated to the UE (i.e., not known at the UE). All the UE needs </w:t>
            </w:r>
            <w:proofErr w:type="gramStart"/>
            <w:r>
              <w:rPr>
                <w:rFonts w:ascii="Times New Roman" w:eastAsia="Calibri" w:hAnsi="Times New Roman"/>
                <w:lang w:eastAsia="zh-CN"/>
              </w:rPr>
              <w:t>is</w:t>
            </w:r>
            <w:proofErr w:type="gramEnd"/>
            <w:r>
              <w:rPr>
                <w:rFonts w:ascii="Times New Roman" w:eastAsia="Calibri" w:hAnsi="Times New Roman"/>
                <w:lang w:eastAsia="zh-CN"/>
              </w:rPr>
              <w:t xml:space="preserve">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2443468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 xml:space="preserve">The discussion of what the network side additional condition signifies and the exact representation of it (e.g., via associated ID) is under discussion in RAN1, and RAN2 should not do a parallel discussion regarding that. RAN2 can simply assume that a network side additional condition must be checked to determine whether a functionality is applicable or not and discuss the signalling aspect of that. </w:t>
            </w:r>
          </w:p>
        </w:tc>
      </w:tr>
      <w:tr w:rsidR="003466B2" w14:paraId="24434690" w14:textId="77777777">
        <w:tc>
          <w:tcPr>
            <w:tcW w:w="1105" w:type="dxa"/>
          </w:tcPr>
          <w:p w14:paraId="2443468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9585" w:type="dxa"/>
          </w:tcPr>
          <w:p w14:paraId="2443468F" w14:textId="77777777" w:rsidR="003466B2" w:rsidRDefault="0057616E">
            <w:pPr>
              <w:rPr>
                <w:rFonts w:ascii="Times New Roman" w:hAnsi="Times New Roman"/>
                <w:lang w:eastAsia="zh-CN"/>
              </w:rPr>
            </w:pPr>
            <w:r>
              <w:rPr>
                <w:rFonts w:eastAsia="Calibri"/>
              </w:rP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rsidR="003466B2" w14:paraId="24434695" w14:textId="77777777">
        <w:tc>
          <w:tcPr>
            <w:tcW w:w="1105" w:type="dxa"/>
          </w:tcPr>
          <w:p w14:paraId="2443469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9585" w:type="dxa"/>
          </w:tcPr>
          <w:p w14:paraId="24434692" w14:textId="77777777" w:rsidR="003466B2" w:rsidRDefault="0057616E">
            <w:pPr>
              <w:jc w:val="both"/>
              <w:rPr>
                <w:rStyle w:val="cf01"/>
                <w:rFonts w:ascii="Times New Roman" w:hAnsi="Times New Roman"/>
                <w:color w:val="000000" w:themeColor="text1"/>
                <w:szCs w:val="20"/>
              </w:rPr>
            </w:pPr>
            <w:r>
              <w:rPr>
                <w:rStyle w:val="cf01"/>
                <w:rFonts w:ascii="Times New Roman" w:eastAsia="Calibri" w:hAnsi="Times New Roman"/>
                <w:color w:val="000000" w:themeColor="text1"/>
                <w:szCs w:val="20"/>
              </w:rPr>
              <w:t xml:space="preserve">From TR: “For an AI/ML-enabled feature/FG, </w:t>
            </w:r>
            <w:r>
              <w:rPr>
                <w:rStyle w:val="cf11"/>
                <w:rFonts w:ascii="Times New Roman" w:eastAsia="Calibri" w:hAnsi="Times New Roman"/>
                <w:color w:val="000000" w:themeColor="text1"/>
                <w:szCs w:val="20"/>
              </w:rPr>
              <w:t>additional conditions</w:t>
            </w:r>
            <w:r>
              <w:rPr>
                <w:rStyle w:val="cf21"/>
                <w:rFonts w:ascii="Times New Roman" w:eastAsia="Calibri" w:hAnsi="Times New Roman"/>
                <w:color w:val="000000" w:themeColor="text1"/>
                <w:szCs w:val="20"/>
              </w:rPr>
              <w:t xml:space="preserve"> refer to any aspects that are assumed for the training of the model but are not a part of UE capability for the AI/ML-enabled feature/FG. </w:t>
            </w:r>
            <w:r>
              <w:rPr>
                <w:rStyle w:val="cf01"/>
                <w:rFonts w:ascii="Times New Roman" w:eastAsia="Calibri" w:hAnsi="Times New Roman"/>
                <w:color w:val="000000" w:themeColor="text1"/>
                <w:szCs w:val="20"/>
              </w:rPr>
              <w:t xml:space="preserve">It does not imply that </w:t>
            </w:r>
            <w:r>
              <w:rPr>
                <w:rStyle w:val="cf31"/>
                <w:rFonts w:ascii="Times New Roman" w:eastAsia="Calibri" w:hAnsi="Times New Roman"/>
                <w:color w:val="000000" w:themeColor="text1"/>
                <w:szCs w:val="20"/>
              </w:rPr>
              <w:t>additional conditions</w:t>
            </w:r>
            <w:r>
              <w:rPr>
                <w:rStyle w:val="cf01"/>
                <w:rFonts w:ascii="Times New Roman" w:eastAsia="Calibri" w:hAnsi="Times New Roman"/>
                <w:color w:val="000000" w:themeColor="text1"/>
                <w:szCs w:val="20"/>
              </w:rPr>
              <w:t xml:space="preserve"> are necessarily specified. </w:t>
            </w:r>
            <w:r>
              <w:rPr>
                <w:rStyle w:val="cf41"/>
                <w:rFonts w:ascii="Times New Roman" w:eastAsia="Calibri" w:hAnsi="Times New Roman"/>
                <w:color w:val="000000" w:themeColor="text1"/>
                <w:szCs w:val="20"/>
              </w:rPr>
              <w:t>Additional conditions</w:t>
            </w:r>
            <w:r>
              <w:rPr>
                <w:rStyle w:val="cf51"/>
                <w:rFonts w:ascii="Times New Roman" w:eastAsia="Calibri" w:hAnsi="Times New Roman"/>
                <w:color w:val="000000" w:themeColor="text1"/>
                <w:szCs w:val="20"/>
              </w:rPr>
              <w:t xml:space="preserve"> can be divided into two categories: NW-side additional conditions and UE-side additional conditions</w:t>
            </w:r>
            <w:r>
              <w:rPr>
                <w:rStyle w:val="cf01"/>
                <w:rFonts w:ascii="Times New Roman" w:eastAsia="Calibri" w:hAnsi="Times New Roman"/>
                <w:color w:val="000000" w:themeColor="text1"/>
                <w:szCs w:val="20"/>
              </w:rPr>
              <w:t>.”</w:t>
            </w:r>
          </w:p>
          <w:p w14:paraId="24434693" w14:textId="77777777" w:rsidR="003466B2" w:rsidRDefault="0057616E">
            <w:pPr>
              <w:rPr>
                <w:color w:val="000000" w:themeColor="text1"/>
              </w:rPr>
            </w:pPr>
            <w:r>
              <w:rPr>
                <w:rFonts w:eastAsia="Calibri"/>
                <w:color w:val="000000" w:themeColor="text1"/>
              </w:rPr>
              <w:lastRenderedPageBreak/>
              <w:t xml:space="preserve">If the discussion is about “Information and/or indication on NW-side additional conditions is provided to UE” to ensure consistency between training and inference regarding NW-side </w:t>
            </w:r>
            <w:r>
              <w:rPr>
                <w:rFonts w:eastAsia="Calibri"/>
                <w:i/>
                <w:iCs/>
                <w:color w:val="000000" w:themeColor="text1"/>
              </w:rPr>
              <w:t>additional conditions</w:t>
            </w:r>
            <w:r>
              <w:rPr>
                <w:rFonts w:eastAsia="Calibri"/>
                <w:color w:val="000000" w:themeColor="text1"/>
              </w:rPr>
              <w:t xml:space="preserve">, RAN1 is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Pr>
                <w:rFonts w:ascii="Times New Roman" w:eastAsia="Calibri" w:hAnsi="Times New Roman"/>
                <w:color w:val="000000" w:themeColor="text1"/>
              </w:rPr>
              <w:t xml:space="preserve">NCGI, PCI, </w:t>
            </w:r>
            <w:proofErr w:type="gramStart"/>
            <w:r>
              <w:rPr>
                <w:rFonts w:ascii="Times New Roman" w:eastAsia="Calibri" w:hAnsi="Times New Roman"/>
                <w:color w:val="000000" w:themeColor="text1"/>
              </w:rPr>
              <w:t>PLMN)</w:t>
            </w:r>
            <w:r>
              <w:rPr>
                <w:rFonts w:eastAsia="Calibri"/>
                <w:color w:val="000000" w:themeColor="text1"/>
              </w:rPr>
              <w:t xml:space="preserve">  that</w:t>
            </w:r>
            <w:proofErr w:type="gramEnd"/>
            <w:r>
              <w:rPr>
                <w:rFonts w:eastAsia="Calibri"/>
                <w:color w:val="000000" w:themeColor="text1"/>
              </w:rPr>
              <w:t xml:space="preserve"> can be configured by the NW to ensure the consistency. </w:t>
            </w:r>
          </w:p>
          <w:p w14:paraId="24434694" w14:textId="77777777" w:rsidR="003466B2" w:rsidRDefault="0057616E">
            <w:pPr>
              <w:rPr>
                <w:rFonts w:eastAsia="Calibri"/>
              </w:rPr>
            </w:pPr>
            <w:r>
              <w:rPr>
                <w:rFonts w:eastAsia="Calibri"/>
                <w:color w:val="000000" w:themeColor="text1"/>
              </w:rPr>
              <w:t xml:space="preserve">If the NW configures/indicates associated IDs and other parameters (e.g., </w:t>
            </w:r>
            <w:r>
              <w:rPr>
                <w:rFonts w:ascii="Times New Roman" w:eastAsia="Calibri" w:hAnsi="Times New Roman"/>
                <w:color w:val="000000" w:themeColor="text1"/>
              </w:rPr>
              <w:t>NCGI, PCI, PLMN) in both data collection and inference stages, such information may be used to determine applicable functionalities in the inference stage.</w:t>
            </w:r>
          </w:p>
        </w:tc>
      </w:tr>
      <w:tr w:rsidR="003466B2" w14:paraId="24434698" w14:textId="77777777">
        <w:tc>
          <w:tcPr>
            <w:tcW w:w="1105" w:type="dxa"/>
          </w:tcPr>
          <w:p w14:paraId="24434696"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lastRenderedPageBreak/>
              <w:t>CMCC</w:t>
            </w:r>
          </w:p>
        </w:tc>
        <w:tc>
          <w:tcPr>
            <w:tcW w:w="9585" w:type="dxa"/>
          </w:tcPr>
          <w:p w14:paraId="24434697" w14:textId="77777777" w:rsidR="003466B2" w:rsidRDefault="0057616E">
            <w:pPr>
              <w:rPr>
                <w:rFonts w:ascii="Times New Roman" w:eastAsia="SimSun" w:hAnsi="Times New Roman"/>
                <w:lang w:val="en-US" w:eastAsia="zh-CN"/>
              </w:rPr>
            </w:pPr>
            <w:r>
              <w:rPr>
                <w:rFonts w:ascii="Times New Roman" w:eastAsia="Calibri" w:hAnsi="Times New Roman"/>
                <w:lang w:val="en-US" w:eastAsia="zh-CN"/>
              </w:rPr>
              <w:t xml:space="preserve">We agree with Apple, Huawei and other companies that there is no need to discuss the details of NW-side additional conditions in RAN2 because they are under discussion in RAN1. </w:t>
            </w:r>
            <w:r>
              <w:rPr>
                <w:rFonts w:ascii="Times New Roman" w:eastAsia="Calibri" w:hAnsi="Times New Roman"/>
              </w:rPr>
              <w:t xml:space="preserve">The network-side additional conditions are </w:t>
            </w:r>
            <w:r>
              <w:rPr>
                <w:rFonts w:ascii="Times New Roman" w:eastAsia="SimSun" w:hAnsi="Times New Roman"/>
                <w:lang w:val="en-US" w:eastAsia="zh-CN"/>
              </w:rPr>
              <w:t>used for</w:t>
            </w:r>
            <w:r>
              <w:rPr>
                <w:rFonts w:ascii="Times New Roman" w:eastAsia="Calibri" w:hAnsi="Times New Roman"/>
              </w:rPr>
              <w:t xml:space="preserve"> UE to determine </w:t>
            </w:r>
            <w:r>
              <w:rPr>
                <w:rFonts w:ascii="Times New Roman" w:eastAsia="SimSun" w:hAnsi="Times New Roman"/>
                <w:lang w:val="en-US" w:eastAsia="zh-CN"/>
              </w:rPr>
              <w:t xml:space="preserve">whether there is the </w:t>
            </w:r>
            <w:r>
              <w:rPr>
                <w:rFonts w:ascii="Times New Roman" w:eastAsia="Calibri" w:hAnsi="Times New Roman"/>
              </w:rPr>
              <w:t>consistency between training and inference</w:t>
            </w:r>
            <w:r>
              <w:rPr>
                <w:rFonts w:ascii="Times New Roman" w:eastAsia="SimSun" w:hAnsi="Times New Roman"/>
                <w:lang w:val="en-US" w:eastAsia="zh-CN"/>
              </w:rPr>
              <w:t>, and further determine whether the functionality is applicable</w:t>
            </w:r>
            <w:r>
              <w:rPr>
                <w:rFonts w:ascii="Times New Roman" w:eastAsia="Calibri" w:hAnsi="Times New Roman"/>
              </w:rPr>
              <w:t>.</w:t>
            </w:r>
            <w:r>
              <w:rPr>
                <w:rFonts w:ascii="Times New Roman" w:eastAsia="SimSun" w:hAnsi="Times New Roman"/>
                <w:lang w:val="en-US" w:eastAsia="zh-CN"/>
              </w:rPr>
              <w:t xml:space="preserve"> RAN2 should focus on the signaling and protocol impacts.</w:t>
            </w:r>
          </w:p>
        </w:tc>
      </w:tr>
      <w:tr w:rsidR="003466B2" w14:paraId="2443469B" w14:textId="77777777" w:rsidTr="00DC01F0">
        <w:tc>
          <w:tcPr>
            <w:tcW w:w="1105" w:type="dxa"/>
            <w:tcBorders>
              <w:bottom w:val="single" w:sz="4" w:space="0" w:color="auto"/>
            </w:tcBorders>
          </w:tcPr>
          <w:p w14:paraId="2443469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9585" w:type="dxa"/>
            <w:tcBorders>
              <w:bottom w:val="single" w:sz="4" w:space="0" w:color="auto"/>
            </w:tcBorders>
          </w:tcPr>
          <w:p w14:paraId="2443469A" w14:textId="77777777" w:rsidR="003466B2" w:rsidRDefault="0057616E">
            <w:pPr>
              <w:rPr>
                <w:rFonts w:ascii="Times New Roman" w:hAnsi="Times New Roman"/>
                <w:b/>
                <w:bCs/>
                <w:lang w:val="en-US" w:eastAsia="zh-CN"/>
              </w:rPr>
            </w:pPr>
            <w:r>
              <w:rPr>
                <w:rFonts w:ascii="Times New Roman" w:eastAsia="Calibri" w:hAnsi="Times New Roman"/>
                <w:lang w:val="en-US" w:eastAsia="zh-CN"/>
              </w:rPr>
              <w:t xml:space="preserve">We agree with the companies above, we do not need to discuss this now. </w:t>
            </w:r>
            <w:r>
              <w:rPr>
                <w:rFonts w:eastAsia="Calibri"/>
              </w:rPr>
              <w:t>We should wait for RAN1 discussion outcome on how to identify and represent network side additional conditions, for example using associated IDs. The network side additional conditions help UE in determining the applicability of a functionality and training and inference consistency. RAN2 can discuss this in detail later based on RAN1 outcome.</w:t>
            </w:r>
          </w:p>
        </w:tc>
      </w:tr>
      <w:tr w:rsidR="003466B2" w14:paraId="2443469E" w14:textId="77777777" w:rsidTr="00DC01F0">
        <w:tc>
          <w:tcPr>
            <w:tcW w:w="1105" w:type="dxa"/>
            <w:tcBorders>
              <w:top w:val="single" w:sz="4" w:space="0" w:color="auto"/>
              <w:bottom w:val="single" w:sz="4" w:space="0" w:color="auto"/>
            </w:tcBorders>
          </w:tcPr>
          <w:p w14:paraId="2443469C" w14:textId="77777777" w:rsidR="003466B2" w:rsidRDefault="0057616E">
            <w:pPr>
              <w:spacing w:after="0"/>
              <w:rPr>
                <w:rFonts w:ascii="Times New Roman" w:eastAsiaTheme="minorEastAsia" w:hAnsi="Times New Roman"/>
                <w:lang w:val="en-US" w:eastAsia="zh-CN"/>
              </w:rPr>
            </w:pPr>
            <w:r>
              <w:rPr>
                <w:rFonts w:eastAsia="Calibri"/>
              </w:rPr>
              <w:t>CEWiT</w:t>
            </w:r>
          </w:p>
        </w:tc>
        <w:tc>
          <w:tcPr>
            <w:tcW w:w="9585" w:type="dxa"/>
            <w:tcBorders>
              <w:top w:val="single" w:sz="4" w:space="0" w:color="auto"/>
              <w:bottom w:val="single" w:sz="4" w:space="0" w:color="auto"/>
            </w:tcBorders>
          </w:tcPr>
          <w:p w14:paraId="2443469D" w14:textId="77777777" w:rsidR="003466B2" w:rsidRDefault="0057616E">
            <w:pPr>
              <w:rPr>
                <w:rFonts w:ascii="Times New Roman" w:eastAsia="SimSun" w:hAnsi="Times New Roman"/>
                <w:lang w:val="en-US" w:eastAsia="zh-CN"/>
              </w:rPr>
            </w:pPr>
            <w:r>
              <w:rPr>
                <w:rFonts w:eastAsia="Calibri"/>
              </w:rPr>
              <w:t xml:space="preserve">As pointed out by some of the companies, associated ID is sufficient to represent the NW-side additional conditions. </w:t>
            </w:r>
          </w:p>
        </w:tc>
      </w:tr>
      <w:tr w:rsidR="00DC01F0" w14:paraId="156F1A6B" w14:textId="77777777" w:rsidTr="0044769D">
        <w:tc>
          <w:tcPr>
            <w:tcW w:w="1105" w:type="dxa"/>
            <w:tcBorders>
              <w:top w:val="single" w:sz="4" w:space="0" w:color="auto"/>
              <w:bottom w:val="single" w:sz="4" w:space="0" w:color="auto"/>
            </w:tcBorders>
          </w:tcPr>
          <w:p w14:paraId="14199477" w14:textId="4EB10019" w:rsidR="00DC01F0" w:rsidRPr="00DC01F0" w:rsidRDefault="00DC01F0">
            <w:pPr>
              <w:spacing w:after="0"/>
              <w:rPr>
                <w:rFonts w:eastAsia="MS Mincho"/>
                <w:lang w:eastAsia="ja-JP"/>
              </w:rPr>
            </w:pPr>
            <w:r>
              <w:rPr>
                <w:rFonts w:eastAsia="MS Mincho" w:hint="eastAsia"/>
                <w:lang w:eastAsia="ja-JP"/>
              </w:rPr>
              <w:t>Kyocera</w:t>
            </w:r>
          </w:p>
        </w:tc>
        <w:tc>
          <w:tcPr>
            <w:tcW w:w="9585" w:type="dxa"/>
            <w:tcBorders>
              <w:top w:val="single" w:sz="4" w:space="0" w:color="auto"/>
              <w:bottom w:val="single" w:sz="4" w:space="0" w:color="auto"/>
            </w:tcBorders>
          </w:tcPr>
          <w:p w14:paraId="346157B9" w14:textId="2351899F" w:rsidR="0044769D" w:rsidRPr="00EF6B42" w:rsidRDefault="00EF6B42">
            <w:pPr>
              <w:rPr>
                <w:rFonts w:eastAsia="MS Mincho"/>
                <w:lang w:eastAsia="ja-JP"/>
              </w:rPr>
            </w:pPr>
            <w:r w:rsidRPr="00EF6B42">
              <w:rPr>
                <w:rFonts w:eastAsia="Calibri"/>
              </w:rPr>
              <w:t>Since the network-side additional conditions in RAN1 are still unclear, we prefer to wait for RAN1's discussion. We also prefer to handle the implementation of signal</w:t>
            </w:r>
            <w:r w:rsidR="00B21FFC">
              <w:rPr>
                <w:rFonts w:eastAsia="MS Mincho" w:hint="eastAsia"/>
                <w:lang w:eastAsia="ja-JP"/>
              </w:rPr>
              <w:t>l</w:t>
            </w:r>
            <w:r w:rsidRPr="00EF6B42">
              <w:rPr>
                <w:rFonts w:eastAsia="Calibri"/>
              </w:rPr>
              <w:t xml:space="preserve">ing for the associated ID, as decided by RAN1, in Stage 3, </w:t>
            </w:r>
            <w:proofErr w:type="gramStart"/>
            <w:r w:rsidRPr="00EF6B42">
              <w:rPr>
                <w:rFonts w:eastAsia="Calibri"/>
              </w:rPr>
              <w:t>similar to</w:t>
            </w:r>
            <w:proofErr w:type="gramEnd"/>
            <w:r w:rsidRPr="00EF6B42">
              <w:rPr>
                <w:rFonts w:eastAsia="Calibri"/>
              </w:rPr>
              <w:t xml:space="preserve"> other companies' opinions</w:t>
            </w:r>
            <w:r>
              <w:rPr>
                <w:rFonts w:eastAsia="MS Mincho" w:hint="eastAsia"/>
                <w:lang w:eastAsia="ja-JP"/>
              </w:rPr>
              <w:t>.</w:t>
            </w:r>
          </w:p>
        </w:tc>
      </w:tr>
      <w:tr w:rsidR="0044769D" w14:paraId="6928DEE9" w14:textId="77777777" w:rsidTr="00DC01F0">
        <w:tc>
          <w:tcPr>
            <w:tcW w:w="1105" w:type="dxa"/>
            <w:tcBorders>
              <w:top w:val="single" w:sz="4" w:space="0" w:color="auto"/>
            </w:tcBorders>
          </w:tcPr>
          <w:p w14:paraId="2EAB4B5A" w14:textId="7B3F9A13" w:rsidR="0044769D" w:rsidRDefault="0044769D">
            <w:pPr>
              <w:spacing w:after="0"/>
              <w:rPr>
                <w:rFonts w:eastAsia="MS Mincho" w:hint="eastAsia"/>
                <w:lang w:eastAsia="ja-JP"/>
              </w:rPr>
            </w:pPr>
            <w:proofErr w:type="spellStart"/>
            <w:r>
              <w:rPr>
                <w:rFonts w:eastAsia="MS Mincho"/>
                <w:lang w:eastAsia="ja-JP"/>
              </w:rPr>
              <w:t>Turkcell</w:t>
            </w:r>
            <w:proofErr w:type="spellEnd"/>
          </w:p>
        </w:tc>
        <w:tc>
          <w:tcPr>
            <w:tcW w:w="9585" w:type="dxa"/>
            <w:tcBorders>
              <w:top w:val="single" w:sz="4" w:space="0" w:color="auto"/>
            </w:tcBorders>
          </w:tcPr>
          <w:p w14:paraId="7C768067" w14:textId="12DB31B1" w:rsidR="0044769D" w:rsidRPr="00EF6B42" w:rsidRDefault="0044769D">
            <w:pPr>
              <w:rPr>
                <w:rFonts w:eastAsia="Calibri"/>
              </w:rPr>
            </w:pPr>
            <w:r>
              <w:rPr>
                <w:rFonts w:eastAsia="Calibri"/>
              </w:rPr>
              <w:t xml:space="preserve">We agree with most of the company that NW side additional conditions are under discussion in RAN1. </w:t>
            </w:r>
            <w:r w:rsidRPr="0044769D">
              <w:rPr>
                <w:rFonts w:eastAsia="Calibri"/>
              </w:rPr>
              <w:t>RAN2 doesn’t need to perform duplicate discussion</w:t>
            </w:r>
            <w:r>
              <w:rPr>
                <w:rFonts w:eastAsia="Calibri"/>
              </w:rPr>
              <w:t>.</w:t>
            </w:r>
          </w:p>
        </w:tc>
      </w:tr>
    </w:tbl>
    <w:p w14:paraId="2443469F" w14:textId="1654E263" w:rsidR="003466B2" w:rsidRPr="00C57770" w:rsidRDefault="00F750B9">
      <w:pPr>
        <w:rPr>
          <w:ins w:id="6" w:author="Intel-Ziyi" w:date="2024-07-29T16:00:00Z"/>
          <w:rFonts w:ascii="Times New Roman" w:hAnsi="Times New Roman"/>
          <w:b/>
          <w:bCs/>
          <w:szCs w:val="32"/>
          <w:lang w:val="en-US"/>
        </w:rPr>
      </w:pPr>
      <w:ins w:id="7" w:author="Intel-Ziyi" w:date="2024-07-29T16:00:00Z">
        <w:r w:rsidRPr="00C57770">
          <w:rPr>
            <w:rFonts w:ascii="Times New Roman" w:hAnsi="Times New Roman"/>
            <w:b/>
            <w:bCs/>
            <w:szCs w:val="32"/>
            <w:lang w:val="en-US"/>
          </w:rPr>
          <w:t>Summary:</w:t>
        </w:r>
      </w:ins>
    </w:p>
    <w:p w14:paraId="731ADCE1" w14:textId="5C93165A" w:rsidR="00F750B9" w:rsidRDefault="00F750B9">
      <w:pPr>
        <w:rPr>
          <w:ins w:id="8" w:author="Intel-Ziyi" w:date="2024-07-29T16:01:00Z"/>
          <w:rFonts w:ascii="Times New Roman" w:hAnsi="Times New Roman"/>
          <w:szCs w:val="32"/>
          <w:lang w:val="en-US"/>
        </w:rPr>
      </w:pPr>
      <w:ins w:id="9" w:author="Intel-Ziyi" w:date="2024-07-29T16:00:00Z">
        <w:r>
          <w:rPr>
            <w:rFonts w:ascii="Times New Roman" w:hAnsi="Times New Roman"/>
            <w:szCs w:val="32"/>
            <w:lang w:val="en-US"/>
          </w:rPr>
          <w:t xml:space="preserve">Most companies think that RAN2 should not discuss </w:t>
        </w:r>
        <w:r w:rsidR="00805FF7">
          <w:rPr>
            <w:rFonts w:ascii="Times New Roman" w:hAnsi="Times New Roman"/>
            <w:szCs w:val="32"/>
            <w:lang w:val="en-US"/>
          </w:rPr>
          <w:t xml:space="preserve">the detailed metrics of NW-side additional condition, considering there’s a parallel discussion in RAN1. Regarding to the representative of NW-side additional condition over the RRC signaling, some companies </w:t>
        </w:r>
      </w:ins>
      <w:ins w:id="10" w:author="Intel-Ziyi" w:date="2024-07-29T16:01:00Z">
        <w:r w:rsidR="0096098C">
          <w:rPr>
            <w:rFonts w:ascii="Times New Roman" w:hAnsi="Times New Roman"/>
            <w:szCs w:val="32"/>
            <w:lang w:val="en-US"/>
          </w:rPr>
          <w:t xml:space="preserve">comment an example of using “associated ID”, which was agreed by RAN1 as one option. However, there’s different understanding among companies of what detailed </w:t>
        </w:r>
      </w:ins>
      <w:ins w:id="11" w:author="Intel-Ziyi" w:date="2024-07-30T22:21:00Z">
        <w:r w:rsidR="00CC77EE">
          <w:rPr>
            <w:rFonts w:ascii="Times New Roman" w:hAnsi="Times New Roman"/>
            <w:szCs w:val="32"/>
            <w:lang w:val="en-US"/>
          </w:rPr>
          <w:t>metrics</w:t>
        </w:r>
      </w:ins>
      <w:ins w:id="12" w:author="Intel-Ziyi" w:date="2024-07-29T16:01:00Z">
        <w:r w:rsidR="0096098C">
          <w:rPr>
            <w:rFonts w:ascii="Times New Roman" w:hAnsi="Times New Roman"/>
            <w:szCs w:val="32"/>
            <w:lang w:val="en-US"/>
          </w:rPr>
          <w:t xml:space="preserve"> are represented by</w:t>
        </w:r>
      </w:ins>
      <w:ins w:id="13" w:author="Intel-Ziyi" w:date="2024-07-30T22:21:00Z">
        <w:r w:rsidR="003B5FF2">
          <w:rPr>
            <w:rFonts w:ascii="Times New Roman" w:hAnsi="Times New Roman"/>
            <w:szCs w:val="32"/>
            <w:lang w:val="en-US"/>
          </w:rPr>
          <w:t xml:space="preserve"> using the</w:t>
        </w:r>
      </w:ins>
      <w:ins w:id="14" w:author="Intel-Ziyi" w:date="2024-07-29T16:01:00Z">
        <w:r w:rsidR="0096098C">
          <w:rPr>
            <w:rFonts w:ascii="Times New Roman" w:hAnsi="Times New Roman"/>
            <w:szCs w:val="32"/>
            <w:lang w:val="en-US"/>
          </w:rPr>
          <w:t xml:space="preserve"> same associated ID:</w:t>
        </w:r>
      </w:ins>
    </w:p>
    <w:p w14:paraId="6A724823" w14:textId="75266CC0" w:rsidR="0096098C" w:rsidRDefault="0096098C">
      <w:pPr>
        <w:rPr>
          <w:ins w:id="15" w:author="Intel-Ziyi" w:date="2024-07-29T17:12:00Z"/>
          <w:rFonts w:ascii="Times New Roman" w:hAnsi="Times New Roman"/>
          <w:szCs w:val="32"/>
          <w:lang w:val="en-US"/>
        </w:rPr>
      </w:pPr>
      <w:ins w:id="16" w:author="Intel-Ziyi" w:date="2024-07-29T16:01:00Z">
        <w:r>
          <w:rPr>
            <w:rFonts w:ascii="Times New Roman" w:hAnsi="Times New Roman"/>
            <w:szCs w:val="32"/>
            <w:lang w:val="en-US"/>
          </w:rPr>
          <w:t xml:space="preserve">1) </w:t>
        </w:r>
      </w:ins>
      <w:ins w:id="17" w:author="Intel-Ziyi" w:date="2024-07-29T16:07:00Z">
        <w:r w:rsidR="0004699D">
          <w:rPr>
            <w:rFonts w:ascii="Times New Roman" w:hAnsi="Times New Roman"/>
            <w:szCs w:val="32"/>
            <w:lang w:val="en-US"/>
          </w:rPr>
          <w:t>I</w:t>
        </w:r>
      </w:ins>
      <w:ins w:id="18" w:author="Intel-Ziyi" w:date="2024-07-29T16:01:00Z">
        <w:r>
          <w:rPr>
            <w:rFonts w:ascii="Times New Roman" w:hAnsi="Times New Roman"/>
            <w:szCs w:val="32"/>
            <w:lang w:val="en-US"/>
          </w:rPr>
          <w:t>nference configuration (e.g. resource of CSI, etc)</w:t>
        </w:r>
      </w:ins>
    </w:p>
    <w:p w14:paraId="57F005F3" w14:textId="021961F7" w:rsidR="00E65505" w:rsidRDefault="00E65505">
      <w:pPr>
        <w:rPr>
          <w:ins w:id="19" w:author="Intel-Ziyi" w:date="2024-07-29T16:01:00Z"/>
          <w:rFonts w:ascii="Times New Roman" w:hAnsi="Times New Roman"/>
          <w:szCs w:val="32"/>
          <w:lang w:val="en-US"/>
        </w:rPr>
      </w:pPr>
      <w:ins w:id="20" w:author="Intel-Ziyi" w:date="2024-07-29T17:12:00Z">
        <w:r>
          <w:rPr>
            <w:rFonts w:ascii="Times New Roman" w:hAnsi="Times New Roman"/>
            <w:szCs w:val="32"/>
            <w:lang w:val="en-US"/>
          </w:rPr>
          <w:tab/>
          <w:t xml:space="preserve">NEC, </w:t>
        </w:r>
      </w:ins>
      <w:ins w:id="21" w:author="Intel-Ziyi" w:date="2024-07-29T17:13:00Z">
        <w:r w:rsidR="003B5CE1">
          <w:rPr>
            <w:rFonts w:ascii="Times New Roman" w:hAnsi="Times New Roman"/>
            <w:szCs w:val="32"/>
            <w:lang w:val="en-US"/>
          </w:rPr>
          <w:t xml:space="preserve">Apple, </w:t>
        </w:r>
      </w:ins>
      <w:ins w:id="22" w:author="Intel-Ziyi" w:date="2024-07-29T17:14:00Z">
        <w:r w:rsidR="006C6E8F">
          <w:rPr>
            <w:rFonts w:ascii="Times New Roman" w:hAnsi="Times New Roman"/>
            <w:szCs w:val="32"/>
            <w:lang w:val="en-US"/>
          </w:rPr>
          <w:t>MTK</w:t>
        </w:r>
      </w:ins>
      <w:ins w:id="23" w:author="Intel-Ziyi" w:date="2024-07-29T17:15:00Z">
        <w:r w:rsidR="00B5495B">
          <w:rPr>
            <w:rFonts w:ascii="Times New Roman" w:hAnsi="Times New Roman"/>
            <w:szCs w:val="32"/>
            <w:lang w:val="en-US"/>
          </w:rPr>
          <w:t>, Fujitsu,</w:t>
        </w:r>
      </w:ins>
      <w:ins w:id="24" w:author="Intel-Ziyi" w:date="2024-07-29T17:16:00Z">
        <w:r w:rsidR="005A07E0">
          <w:rPr>
            <w:rFonts w:ascii="Times New Roman" w:hAnsi="Times New Roman"/>
            <w:szCs w:val="32"/>
            <w:lang w:val="en-US"/>
          </w:rPr>
          <w:t xml:space="preserve"> Samsung (at least beam codebook)</w:t>
        </w:r>
      </w:ins>
    </w:p>
    <w:p w14:paraId="757771AB" w14:textId="77EBE6D9" w:rsidR="0096098C" w:rsidRDefault="0096098C">
      <w:pPr>
        <w:rPr>
          <w:ins w:id="25" w:author="Intel-Ziyi" w:date="2024-07-29T17:11:00Z"/>
          <w:rFonts w:eastAsia="Calibri"/>
          <w:szCs w:val="32"/>
          <w:lang w:val="en-US"/>
        </w:rPr>
      </w:pPr>
      <w:ins w:id="26" w:author="Intel-Ziyi" w:date="2024-07-29T16:01:00Z">
        <w:r>
          <w:rPr>
            <w:rFonts w:ascii="Times New Roman" w:hAnsi="Times New Roman"/>
            <w:szCs w:val="32"/>
            <w:lang w:val="en-US"/>
          </w:rPr>
          <w:t xml:space="preserve">2) </w:t>
        </w:r>
      </w:ins>
      <w:ins w:id="27" w:author="Intel-Ziyi" w:date="2024-07-29T16:02:00Z">
        <w:r>
          <w:rPr>
            <w:rFonts w:eastAsia="Calibri"/>
            <w:szCs w:val="32"/>
            <w:lang w:val="en-US"/>
          </w:rPr>
          <w:t>NW implementation-based configuration</w:t>
        </w:r>
        <w:r w:rsidR="003A3804">
          <w:rPr>
            <w:rFonts w:eastAsia="Calibri"/>
            <w:szCs w:val="32"/>
            <w:lang w:val="en-US"/>
          </w:rPr>
          <w:t>s</w:t>
        </w:r>
        <w:r>
          <w:rPr>
            <w:rFonts w:eastAsia="Calibri"/>
            <w:szCs w:val="32"/>
            <w:lang w:val="en-US"/>
          </w:rPr>
          <w:t>,</w:t>
        </w:r>
        <w:r w:rsidR="003A3804">
          <w:rPr>
            <w:rFonts w:eastAsia="Calibri"/>
            <w:szCs w:val="32"/>
            <w:lang w:val="en-US"/>
          </w:rPr>
          <w:t xml:space="preserve"> e.g.,</w:t>
        </w:r>
        <w:r>
          <w:rPr>
            <w:rFonts w:eastAsia="Calibri"/>
            <w:szCs w:val="32"/>
            <w:lang w:val="en-US"/>
          </w:rPr>
          <w:t xml:space="preserve"> beam and Tx port mapping relationship, NW antenna shape</w:t>
        </w:r>
      </w:ins>
      <w:ins w:id="28" w:author="Intel-Ziyi" w:date="2024-07-29T17:11:00Z">
        <w:r w:rsidR="00452A98">
          <w:rPr>
            <w:rFonts w:eastAsia="Calibri"/>
            <w:szCs w:val="32"/>
            <w:lang w:val="en-US"/>
          </w:rPr>
          <w:t>/pattern</w:t>
        </w:r>
      </w:ins>
      <w:ins w:id="29" w:author="Intel-Ziyi" w:date="2024-07-29T16:02:00Z">
        <w:r>
          <w:rPr>
            <w:rFonts w:eastAsia="Calibri"/>
            <w:szCs w:val="32"/>
            <w:lang w:val="en-US"/>
          </w:rPr>
          <w:t>, Antenna dip angle, height of gNB</w:t>
        </w:r>
        <w:r w:rsidR="003A3804">
          <w:rPr>
            <w:rFonts w:eastAsia="Calibri"/>
            <w:szCs w:val="32"/>
            <w:lang w:val="en-US"/>
          </w:rPr>
          <w:t>, etc</w:t>
        </w:r>
        <w:r>
          <w:rPr>
            <w:rFonts w:eastAsia="Calibri"/>
            <w:szCs w:val="32"/>
            <w:lang w:val="en-US"/>
          </w:rPr>
          <w:t>.</w:t>
        </w:r>
        <w:r w:rsidR="003A3804">
          <w:rPr>
            <w:rFonts w:eastAsia="Calibri"/>
            <w:szCs w:val="32"/>
            <w:lang w:val="en-US"/>
          </w:rPr>
          <w:t xml:space="preserve"> There’s also a list of assumption</w:t>
        </w:r>
      </w:ins>
      <w:ins w:id="30" w:author="Intel-Ziyi" w:date="2024-07-29T16:03:00Z">
        <w:r w:rsidR="003A3804">
          <w:rPr>
            <w:rFonts w:eastAsia="Calibri"/>
            <w:szCs w:val="32"/>
            <w:lang w:val="en-US"/>
          </w:rPr>
          <w:t>s</w:t>
        </w:r>
      </w:ins>
      <w:ins w:id="31" w:author="Intel-Ziyi" w:date="2024-07-29T16:02:00Z">
        <w:r w:rsidR="003A3804">
          <w:rPr>
            <w:rFonts w:eastAsia="Calibri"/>
            <w:szCs w:val="32"/>
            <w:lang w:val="en-US"/>
          </w:rPr>
          <w:t xml:space="preserve"> summarized in RAN1 FL summary.</w:t>
        </w:r>
      </w:ins>
    </w:p>
    <w:p w14:paraId="2F214F86" w14:textId="59FD7308" w:rsidR="0087072B" w:rsidRDefault="0087072B">
      <w:pPr>
        <w:rPr>
          <w:ins w:id="32" w:author="Intel-Ziyi" w:date="2024-07-29T17:13:00Z"/>
          <w:rFonts w:eastAsia="Calibri"/>
          <w:szCs w:val="32"/>
          <w:lang w:val="en-US"/>
        </w:rPr>
      </w:pPr>
      <w:ins w:id="33" w:author="Intel-Ziyi" w:date="2024-07-29T17:11:00Z">
        <w:r>
          <w:rPr>
            <w:rFonts w:eastAsia="Calibri"/>
            <w:szCs w:val="32"/>
            <w:lang w:val="en-US"/>
          </w:rPr>
          <w:tab/>
          <w:t>Oppo,</w:t>
        </w:r>
        <w:r w:rsidR="00452A98">
          <w:rPr>
            <w:rFonts w:eastAsia="Calibri"/>
            <w:szCs w:val="32"/>
            <w:lang w:val="en-US"/>
          </w:rPr>
          <w:t xml:space="preserve"> Xiaomi, </w:t>
        </w:r>
      </w:ins>
      <w:proofErr w:type="gramStart"/>
      <w:ins w:id="34" w:author="Intel-Ziyi" w:date="2024-07-29T17:13:00Z">
        <w:r w:rsidR="003B5CE1">
          <w:rPr>
            <w:rFonts w:eastAsia="Calibri"/>
            <w:szCs w:val="32"/>
            <w:lang w:val="en-US"/>
          </w:rPr>
          <w:t>Vivo</w:t>
        </w:r>
      </w:ins>
      <w:proofErr w:type="gramEnd"/>
      <w:ins w:id="35" w:author="Intel-Ziyi" w:date="2024-07-29T17:16:00Z">
        <w:r w:rsidR="006C4F00">
          <w:rPr>
            <w:rFonts w:eastAsia="Calibri"/>
            <w:szCs w:val="32"/>
            <w:lang w:val="en-US"/>
          </w:rPr>
          <w:t xml:space="preserve"> (including beam index)</w:t>
        </w:r>
      </w:ins>
      <w:ins w:id="36" w:author="Intel-Ziyi" w:date="2024-07-29T17:13:00Z">
        <w:r w:rsidR="003B5CE1">
          <w:rPr>
            <w:rFonts w:eastAsia="Calibri"/>
            <w:szCs w:val="32"/>
            <w:lang w:val="en-US"/>
          </w:rPr>
          <w:t>,</w:t>
        </w:r>
      </w:ins>
      <w:ins w:id="37" w:author="Intel-Ziyi" w:date="2024-07-29T17:16:00Z">
        <w:r w:rsidR="00FD45C4">
          <w:rPr>
            <w:rFonts w:eastAsia="Calibri"/>
            <w:szCs w:val="32"/>
            <w:lang w:val="en-US"/>
          </w:rPr>
          <w:t xml:space="preserve"> Interdigital (not normally specified or i</w:t>
        </w:r>
      </w:ins>
      <w:ins w:id="38" w:author="Intel-Ziyi" w:date="2024-07-29T17:17:00Z">
        <w:r w:rsidR="00FD45C4">
          <w:rPr>
            <w:rFonts w:eastAsia="Calibri"/>
            <w:szCs w:val="32"/>
            <w:lang w:val="en-US"/>
          </w:rPr>
          <w:t>ndicated to UE</w:t>
        </w:r>
      </w:ins>
      <w:ins w:id="39" w:author="Intel-Ziyi" w:date="2024-07-29T17:16:00Z">
        <w:r w:rsidR="00FD45C4">
          <w:rPr>
            <w:rFonts w:eastAsia="Calibri"/>
            <w:szCs w:val="32"/>
            <w:lang w:val="en-US"/>
          </w:rPr>
          <w:t>)</w:t>
        </w:r>
      </w:ins>
      <w:ins w:id="40" w:author="Intel-Ziyi" w:date="2024-07-29T17:17:00Z">
        <w:r w:rsidR="00FD45C4">
          <w:rPr>
            <w:rFonts w:eastAsia="Calibri"/>
            <w:szCs w:val="32"/>
            <w:lang w:val="en-US"/>
          </w:rPr>
          <w:t xml:space="preserve">, </w:t>
        </w:r>
      </w:ins>
      <w:ins w:id="41" w:author="Intel-Ziyi" w:date="2024-07-29T17:13:00Z">
        <w:r w:rsidR="003B5CE1">
          <w:rPr>
            <w:rFonts w:eastAsia="Calibri"/>
            <w:szCs w:val="32"/>
            <w:lang w:val="en-US"/>
          </w:rPr>
          <w:t xml:space="preserve"> </w:t>
        </w:r>
      </w:ins>
    </w:p>
    <w:p w14:paraId="48554A39" w14:textId="0BB498CE" w:rsidR="002E39F0" w:rsidRDefault="002E39F0">
      <w:pPr>
        <w:rPr>
          <w:ins w:id="42" w:author="Intel-Ziyi" w:date="2024-07-29T17:13:00Z"/>
          <w:rFonts w:eastAsia="Calibri"/>
          <w:szCs w:val="32"/>
          <w:lang w:val="en-US"/>
        </w:rPr>
      </w:pPr>
      <w:ins w:id="43" w:author="Intel-Ziyi" w:date="2024-07-29T17:13:00Z">
        <w:r>
          <w:rPr>
            <w:rFonts w:eastAsia="Calibri"/>
            <w:szCs w:val="32"/>
            <w:lang w:val="en-US"/>
          </w:rPr>
          <w:t>3) up to RAN1</w:t>
        </w:r>
      </w:ins>
    </w:p>
    <w:p w14:paraId="6364AFDA" w14:textId="0D375BDE" w:rsidR="002E39F0" w:rsidRPr="00C57770" w:rsidRDefault="002E39F0">
      <w:pPr>
        <w:rPr>
          <w:ins w:id="44" w:author="Intel-Ziyi" w:date="2024-07-29T16:00:00Z"/>
          <w:rFonts w:ascii="Times New Roman" w:eastAsiaTheme="minorEastAsia" w:hAnsi="Times New Roman"/>
          <w:szCs w:val="32"/>
          <w:lang w:val="en-US" w:eastAsia="zh-CN"/>
        </w:rPr>
      </w:pPr>
      <w:ins w:id="45" w:author="Intel-Ziyi" w:date="2024-07-29T17:13:00Z">
        <w:r>
          <w:rPr>
            <w:rFonts w:eastAsia="Calibri"/>
            <w:szCs w:val="32"/>
            <w:lang w:val="en-US"/>
          </w:rPr>
          <w:tab/>
          <w:t>Huawei</w:t>
        </w:r>
      </w:ins>
    </w:p>
    <w:p w14:paraId="3DF7D599" w14:textId="426440B8" w:rsidR="00531606" w:rsidRPr="00C57770" w:rsidRDefault="0004699D">
      <w:pPr>
        <w:rPr>
          <w:ins w:id="46" w:author="Intel-Ziyi" w:date="2024-07-30T16:49:00Z"/>
          <w:rFonts w:ascii="Times New Roman" w:hAnsi="Times New Roman"/>
          <w:szCs w:val="32"/>
          <w:lang w:val="en-US"/>
        </w:rPr>
      </w:pPr>
      <w:ins w:id="47" w:author="Intel-Ziyi" w:date="2024-07-29T16:07:00Z">
        <w:r>
          <w:rPr>
            <w:rFonts w:ascii="Times New Roman" w:hAnsi="Times New Roman"/>
            <w:szCs w:val="32"/>
            <w:lang w:val="en-US"/>
          </w:rPr>
          <w:t>Considering</w:t>
        </w:r>
      </w:ins>
      <w:ins w:id="48" w:author="Intel-Ziyi" w:date="2024-07-29T16:16:00Z">
        <w:r w:rsidR="00876BFB">
          <w:rPr>
            <w:rFonts w:ascii="Times New Roman" w:hAnsi="Times New Roman"/>
            <w:szCs w:val="32"/>
            <w:lang w:val="en-US"/>
          </w:rPr>
          <w:t xml:space="preserve"> the </w:t>
        </w:r>
        <w:r w:rsidR="00D44023">
          <w:rPr>
            <w:rFonts w:ascii="Times New Roman" w:hAnsi="Times New Roman"/>
            <w:szCs w:val="32"/>
            <w:lang w:val="en-US"/>
          </w:rPr>
          <w:t xml:space="preserve">metrics of NW-side additional condition is under RAN1 discussion, </w:t>
        </w:r>
      </w:ins>
      <w:ins w:id="49" w:author="Intel-Ziyi" w:date="2024-07-29T16:18:00Z">
        <w:r w:rsidR="00B0797E">
          <w:rPr>
            <w:rFonts w:ascii="Times New Roman" w:hAnsi="Times New Roman"/>
            <w:szCs w:val="32"/>
            <w:lang w:val="en-US"/>
          </w:rPr>
          <w:t>in below summary, rapporteu</w:t>
        </w:r>
      </w:ins>
      <w:ins w:id="50" w:author="Intel-Ziyi" w:date="2024-07-29T16:19:00Z">
        <w:r w:rsidR="00B0797E">
          <w:rPr>
            <w:rFonts w:ascii="Times New Roman" w:hAnsi="Times New Roman"/>
            <w:szCs w:val="32"/>
            <w:lang w:val="en-US"/>
          </w:rPr>
          <w:t xml:space="preserve">r will use NW-side additional condition </w:t>
        </w:r>
        <w:r w:rsidR="003500F1">
          <w:rPr>
            <w:rFonts w:ascii="Times New Roman" w:hAnsi="Times New Roman"/>
            <w:szCs w:val="32"/>
            <w:lang w:val="en-US"/>
          </w:rPr>
          <w:t xml:space="preserve">by </w:t>
        </w:r>
      </w:ins>
      <w:ins w:id="51" w:author="Intel-Ziyi" w:date="2024-07-30T22:25:00Z">
        <w:r w:rsidR="008D2C95">
          <w:rPr>
            <w:rFonts w:ascii="Times New Roman" w:hAnsi="Times New Roman"/>
            <w:szCs w:val="32"/>
            <w:lang w:val="en-US"/>
          </w:rPr>
          <w:t>using</w:t>
        </w:r>
      </w:ins>
      <w:ins w:id="52" w:author="Intel-Ziyi" w:date="2024-07-29T16:19:00Z">
        <w:r w:rsidR="003500F1">
          <w:rPr>
            <w:rFonts w:ascii="Times New Roman" w:hAnsi="Times New Roman"/>
            <w:szCs w:val="32"/>
            <w:lang w:val="en-US"/>
          </w:rPr>
          <w:t xml:space="preserve"> associated ID as an example. Furthermore, </w:t>
        </w:r>
        <w:r w:rsidR="004C6232">
          <w:rPr>
            <w:rFonts w:ascii="Times New Roman" w:hAnsi="Times New Roman"/>
            <w:szCs w:val="32"/>
            <w:lang w:val="en-US"/>
          </w:rPr>
          <w:t xml:space="preserve">since there’s also no </w:t>
        </w:r>
        <w:r w:rsidR="004C6232">
          <w:rPr>
            <w:rFonts w:ascii="Times New Roman" w:hAnsi="Times New Roman"/>
            <w:szCs w:val="32"/>
            <w:lang w:val="en-US"/>
          </w:rPr>
          <w:lastRenderedPageBreak/>
          <w:t xml:space="preserve">consensus among companies whether </w:t>
        </w:r>
      </w:ins>
      <w:ins w:id="53" w:author="Intel-Ziyi" w:date="2024-07-29T16:20:00Z">
        <w:r w:rsidR="004C6232">
          <w:rPr>
            <w:rFonts w:ascii="Times New Roman" w:hAnsi="Times New Roman"/>
            <w:szCs w:val="32"/>
            <w:lang w:val="en-US"/>
          </w:rPr>
          <w:t>associated ID can also represent full inference configuration or not,</w:t>
        </w:r>
        <w:r w:rsidR="00F64965">
          <w:rPr>
            <w:rFonts w:ascii="Times New Roman" w:hAnsi="Times New Roman"/>
            <w:szCs w:val="32"/>
            <w:lang w:val="en-US"/>
          </w:rPr>
          <w:t xml:space="preserve"> according to RAN1 liste</w:t>
        </w:r>
      </w:ins>
      <w:ins w:id="54" w:author="Intel-Ziyi" w:date="2024-07-29T16:21:00Z">
        <w:r w:rsidR="00F64965">
          <w:rPr>
            <w:rFonts w:ascii="Times New Roman" w:hAnsi="Times New Roman"/>
            <w:szCs w:val="32"/>
            <w:lang w:val="en-US"/>
          </w:rPr>
          <w:t xml:space="preserve">d </w:t>
        </w:r>
        <w:r w:rsidR="00F64965" w:rsidRPr="00C451B9">
          <w:rPr>
            <w:rFonts w:ascii="Times New Roman" w:hAnsi="Times New Roman"/>
            <w:szCs w:val="32"/>
            <w:lang w:val="en-US"/>
          </w:rPr>
          <w:t>candidate</w:t>
        </w:r>
      </w:ins>
      <w:ins w:id="55" w:author="Intel-Ziyi" w:date="2024-07-29T17:18:00Z">
        <w:r w:rsidR="00442C88" w:rsidRPr="00C451B9">
          <w:rPr>
            <w:rFonts w:ascii="Times New Roman" w:hAnsi="Times New Roman"/>
            <w:szCs w:val="32"/>
            <w:lang w:val="en-US"/>
          </w:rPr>
          <w:t>s</w:t>
        </w:r>
      </w:ins>
      <w:ins w:id="56" w:author="Intel-Ziyi" w:date="2024-07-29T16:21:00Z">
        <w:r w:rsidR="00F64965" w:rsidRPr="00C451B9">
          <w:rPr>
            <w:rFonts w:ascii="Times New Roman" w:hAnsi="Times New Roman"/>
            <w:szCs w:val="32"/>
            <w:lang w:val="en-US"/>
          </w:rPr>
          <w:t>,</w:t>
        </w:r>
      </w:ins>
      <w:ins w:id="57" w:author="Intel-Ziyi" w:date="2024-07-29T16:20:00Z">
        <w:r w:rsidR="004C6232" w:rsidRPr="00C451B9">
          <w:rPr>
            <w:rFonts w:ascii="Times New Roman" w:hAnsi="Times New Roman"/>
            <w:szCs w:val="32"/>
            <w:lang w:val="en-US"/>
          </w:rPr>
          <w:t xml:space="preserve"> </w:t>
        </w:r>
      </w:ins>
      <w:ins w:id="58" w:author="Intel-Ziyi" w:date="2024-07-30T22:25:00Z">
        <w:r w:rsidR="00C451B9" w:rsidRPr="00C57770">
          <w:rPr>
            <w:rFonts w:ascii="Times New Roman" w:hAnsi="Times New Roman"/>
            <w:szCs w:val="32"/>
            <w:lang w:val="en-US"/>
          </w:rPr>
          <w:t>following assumptions are considered during th</w:t>
        </w:r>
      </w:ins>
      <w:ins w:id="59" w:author="Intel-Ziyi" w:date="2024-07-30T22:26:00Z">
        <w:r w:rsidR="00C451B9" w:rsidRPr="00C57770">
          <w:rPr>
            <w:rFonts w:ascii="Times New Roman" w:hAnsi="Times New Roman"/>
            <w:szCs w:val="32"/>
            <w:lang w:val="en-US"/>
          </w:rPr>
          <w:t>is email discussion:</w:t>
        </w:r>
      </w:ins>
      <w:ins w:id="60" w:author="Intel-Ziyi" w:date="2024-07-29T16:20:00Z">
        <w:r w:rsidR="004C6232" w:rsidRPr="00C451B9">
          <w:rPr>
            <w:rFonts w:ascii="Times New Roman" w:hAnsi="Times New Roman"/>
            <w:szCs w:val="32"/>
            <w:lang w:val="en-US"/>
          </w:rPr>
          <w:t xml:space="preserve"> </w:t>
        </w:r>
      </w:ins>
    </w:p>
    <w:p w14:paraId="7E835648" w14:textId="5349E755" w:rsidR="002F71C9" w:rsidRDefault="00AC63F0">
      <w:pPr>
        <w:rPr>
          <w:ins w:id="61" w:author="Intel-Ziyi" w:date="2024-07-29T16:07:00Z"/>
          <w:rFonts w:ascii="Times New Roman" w:hAnsi="Times New Roman"/>
          <w:szCs w:val="32"/>
          <w:lang w:val="en-US"/>
        </w:rPr>
      </w:pPr>
      <w:ins w:id="62" w:author="Intel-Ziyi" w:date="2024-07-30T16:50:00Z">
        <w:r>
          <w:rPr>
            <w:rFonts w:ascii="Times New Roman" w:hAnsi="Times New Roman"/>
            <w:b/>
            <w:bCs/>
            <w:szCs w:val="32"/>
            <w:lang w:val="en-US"/>
          </w:rPr>
          <w:t>Rapporteur Summary</w:t>
        </w:r>
      </w:ins>
      <w:ins w:id="63" w:author="Intel-Ziyi" w:date="2024-07-30T16:49:00Z">
        <w:r w:rsidR="00531606">
          <w:rPr>
            <w:rFonts w:ascii="Times New Roman" w:hAnsi="Times New Roman"/>
            <w:b/>
            <w:bCs/>
            <w:szCs w:val="32"/>
            <w:lang w:val="en-US"/>
          </w:rPr>
          <w:t xml:space="preserve"> </w:t>
        </w:r>
      </w:ins>
      <w:ins w:id="64" w:author="Intel-Ziyi" w:date="2024-07-30T22:45:00Z">
        <w:r w:rsidR="0021721A">
          <w:rPr>
            <w:rFonts w:ascii="Times New Roman" w:hAnsi="Times New Roman"/>
            <w:b/>
            <w:bCs/>
            <w:szCs w:val="32"/>
            <w:lang w:val="en-US"/>
          </w:rPr>
          <w:t>1</w:t>
        </w:r>
      </w:ins>
      <w:ins w:id="65" w:author="Intel-Ziyi" w:date="2024-07-30T16:49:00Z">
        <w:r w:rsidR="00531606">
          <w:rPr>
            <w:rFonts w:ascii="Times New Roman" w:hAnsi="Times New Roman"/>
            <w:b/>
            <w:bCs/>
            <w:szCs w:val="32"/>
            <w:lang w:val="en-US"/>
          </w:rPr>
          <w:t xml:space="preserve">: </w:t>
        </w:r>
      </w:ins>
      <w:ins w:id="66" w:author="Intel-Ziyi" w:date="2024-07-30T22:26:00Z">
        <w:r w:rsidR="00C451B9">
          <w:rPr>
            <w:rFonts w:ascii="Times New Roman" w:hAnsi="Times New Roman"/>
            <w:b/>
            <w:bCs/>
            <w:szCs w:val="32"/>
            <w:lang w:val="en-US"/>
          </w:rPr>
          <w:t>In this email discussion and summaries, r</w:t>
        </w:r>
      </w:ins>
      <w:ins w:id="67" w:author="Intel-Ziyi" w:date="2024-07-29T16:20:00Z">
        <w:r w:rsidR="004C6232" w:rsidRPr="00C57770">
          <w:rPr>
            <w:rFonts w:ascii="Times New Roman" w:hAnsi="Times New Roman"/>
            <w:b/>
            <w:bCs/>
            <w:szCs w:val="32"/>
            <w:lang w:val="en-US"/>
          </w:rPr>
          <w:t xml:space="preserve">apporteur </w:t>
        </w:r>
      </w:ins>
      <w:ins w:id="68" w:author="Intel-Ziyi" w:date="2024-07-31T00:20:00Z">
        <w:r w:rsidR="00D91DC4" w:rsidRPr="006D703F">
          <w:rPr>
            <w:rFonts w:ascii="Times New Roman" w:hAnsi="Times New Roman"/>
            <w:b/>
            <w:bCs/>
            <w:szCs w:val="32"/>
            <w:lang w:val="en-US"/>
          </w:rPr>
          <w:t xml:space="preserve">assumes NW-side additional condition </w:t>
        </w:r>
        <w:r w:rsidR="00D91DC4">
          <w:rPr>
            <w:rFonts w:ascii="Times New Roman" w:hAnsi="Times New Roman"/>
            <w:b/>
            <w:bCs/>
            <w:szCs w:val="32"/>
            <w:lang w:val="en-US"/>
          </w:rPr>
          <w:t>as associated ID (which is referred by majority of companies)</w:t>
        </w:r>
      </w:ins>
      <w:ins w:id="69" w:author="Intel-Ziyi" w:date="2024-07-29T16:21:00Z">
        <w:r w:rsidR="00EB0A94" w:rsidRPr="00C57770">
          <w:rPr>
            <w:rFonts w:ascii="Times New Roman" w:hAnsi="Times New Roman"/>
            <w:b/>
            <w:bCs/>
            <w:szCs w:val="32"/>
            <w:lang w:val="en-US"/>
          </w:rPr>
          <w:t xml:space="preserve">, and </w:t>
        </w:r>
      </w:ins>
      <w:ins w:id="70" w:author="Intel-Ziyi" w:date="2024-07-29T16:50:00Z">
        <w:r w:rsidR="005807E6">
          <w:rPr>
            <w:rFonts w:ascii="Times New Roman" w:hAnsi="Times New Roman"/>
            <w:b/>
            <w:bCs/>
            <w:szCs w:val="32"/>
            <w:lang w:val="en-US"/>
          </w:rPr>
          <w:t xml:space="preserve">full </w:t>
        </w:r>
      </w:ins>
      <w:ins w:id="71" w:author="Intel-Ziyi" w:date="2024-07-29T16:21:00Z">
        <w:r w:rsidR="00EB0A94" w:rsidRPr="00C57770">
          <w:rPr>
            <w:rFonts w:ascii="Times New Roman" w:hAnsi="Times New Roman"/>
            <w:b/>
            <w:bCs/>
            <w:szCs w:val="32"/>
            <w:lang w:val="en-US"/>
          </w:rPr>
          <w:t>inference configuration</w:t>
        </w:r>
      </w:ins>
      <w:ins w:id="72" w:author="Intel-Ziyi" w:date="2024-07-29T16:50:00Z">
        <w:r w:rsidR="005807E6">
          <w:rPr>
            <w:rFonts w:ascii="Times New Roman" w:hAnsi="Times New Roman"/>
            <w:b/>
            <w:bCs/>
            <w:szCs w:val="32"/>
            <w:lang w:val="en-US"/>
          </w:rPr>
          <w:t xml:space="preserve"> (e.g. CSI</w:t>
        </w:r>
      </w:ins>
      <w:ins w:id="73" w:author="Intel-Ziyi" w:date="2024-07-30T22:26:00Z">
        <w:r w:rsidR="007A274A">
          <w:rPr>
            <w:rFonts w:ascii="Times New Roman" w:hAnsi="Times New Roman"/>
            <w:b/>
            <w:bCs/>
            <w:szCs w:val="32"/>
            <w:lang w:val="en-US"/>
          </w:rPr>
          <w:t>-RS</w:t>
        </w:r>
      </w:ins>
      <w:ins w:id="74" w:author="Intel-Ziyi" w:date="2024-07-29T16:50:00Z">
        <w:r w:rsidR="005807E6">
          <w:rPr>
            <w:rFonts w:ascii="Times New Roman" w:hAnsi="Times New Roman"/>
            <w:b/>
            <w:bCs/>
            <w:szCs w:val="32"/>
            <w:lang w:val="en-US"/>
          </w:rPr>
          <w:t xml:space="preserve"> resource configuration, etc)</w:t>
        </w:r>
      </w:ins>
      <w:ins w:id="75" w:author="Intel-Ziyi" w:date="2024-07-29T16:22:00Z">
        <w:r w:rsidR="00EB0A94" w:rsidRPr="00C57770">
          <w:rPr>
            <w:rFonts w:ascii="Times New Roman" w:hAnsi="Times New Roman"/>
            <w:b/>
            <w:bCs/>
            <w:szCs w:val="32"/>
            <w:lang w:val="en-US"/>
          </w:rPr>
          <w:t xml:space="preserve"> is considered separately from NW-side additional condition, i.e. it</w:t>
        </w:r>
      </w:ins>
      <w:ins w:id="76" w:author="Intel-Ziyi" w:date="2024-07-29T16:21:00Z">
        <w:r w:rsidR="00EB0A94" w:rsidRPr="00C57770">
          <w:rPr>
            <w:rFonts w:ascii="Times New Roman" w:hAnsi="Times New Roman"/>
            <w:b/>
            <w:bCs/>
            <w:szCs w:val="32"/>
            <w:lang w:val="en-US"/>
          </w:rPr>
          <w:t xml:space="preserve"> is not considered as part of NW-side additional condition in below summar</w:t>
        </w:r>
      </w:ins>
      <w:ins w:id="77" w:author="Intel-Ziyi" w:date="2024-07-30T22:27:00Z">
        <w:r w:rsidR="00E47812">
          <w:rPr>
            <w:rFonts w:ascii="Times New Roman" w:hAnsi="Times New Roman"/>
            <w:b/>
            <w:bCs/>
            <w:szCs w:val="32"/>
            <w:lang w:val="en-US"/>
          </w:rPr>
          <w:t>ies</w:t>
        </w:r>
      </w:ins>
      <w:ins w:id="78" w:author="Intel-Ziyi" w:date="2024-07-29T16:21:00Z">
        <w:r w:rsidR="00EB0A94" w:rsidRPr="00C57770">
          <w:rPr>
            <w:rFonts w:ascii="Times New Roman" w:hAnsi="Times New Roman"/>
            <w:b/>
            <w:bCs/>
            <w:szCs w:val="32"/>
            <w:lang w:val="en-US"/>
          </w:rPr>
          <w:t>/propo</w:t>
        </w:r>
      </w:ins>
      <w:ins w:id="79" w:author="Intel-Ziyi" w:date="2024-07-29T16:22:00Z">
        <w:r w:rsidR="00EB0A94" w:rsidRPr="00C57770">
          <w:rPr>
            <w:rFonts w:ascii="Times New Roman" w:hAnsi="Times New Roman"/>
            <w:b/>
            <w:bCs/>
            <w:szCs w:val="32"/>
            <w:lang w:val="en-US"/>
          </w:rPr>
          <w:t>sal</w:t>
        </w:r>
      </w:ins>
      <w:ins w:id="80" w:author="Intel-Ziyi" w:date="2024-07-30T22:27:00Z">
        <w:r w:rsidR="00E47812">
          <w:rPr>
            <w:rFonts w:ascii="Times New Roman" w:hAnsi="Times New Roman"/>
            <w:b/>
            <w:bCs/>
            <w:szCs w:val="32"/>
            <w:lang w:val="en-US"/>
          </w:rPr>
          <w:t>s</w:t>
        </w:r>
      </w:ins>
      <w:ins w:id="81" w:author="Intel-Ziyi" w:date="2024-07-29T16:22:00Z">
        <w:r w:rsidR="00EB0A94" w:rsidRPr="00C57770">
          <w:rPr>
            <w:rFonts w:ascii="Times New Roman" w:hAnsi="Times New Roman"/>
            <w:b/>
            <w:bCs/>
            <w:szCs w:val="32"/>
            <w:lang w:val="en-US"/>
          </w:rPr>
          <w:t>.</w:t>
        </w:r>
      </w:ins>
    </w:p>
    <w:p w14:paraId="13D7C5CF" w14:textId="77777777" w:rsidR="0004699D" w:rsidRDefault="0004699D">
      <w:pPr>
        <w:rPr>
          <w:rFonts w:ascii="Times New Roman" w:hAnsi="Times New Roman"/>
          <w:szCs w:val="32"/>
          <w:lang w:val="en-US"/>
        </w:rPr>
      </w:pPr>
    </w:p>
    <w:p w14:paraId="244346A0" w14:textId="77777777" w:rsidR="003466B2" w:rsidRDefault="0057616E">
      <w:pPr>
        <w:rPr>
          <w:rFonts w:ascii="Times New Roman" w:hAnsi="Times New Roman"/>
          <w:szCs w:val="32"/>
          <w:lang w:val="en-US"/>
        </w:rPr>
      </w:pPr>
      <w:r>
        <w:rPr>
          <w:rFonts w:ascii="Times New Roman" w:hAnsi="Times New Roman"/>
          <w:szCs w:val="32"/>
          <w:lang w:val="en-US"/>
        </w:rPr>
        <w:t xml:space="preserve">Furthermore, based on how the UE trains each functionality, different functionalities may have their corresponding different NW-side additional conditions. </w:t>
      </w:r>
    </w:p>
    <w:p w14:paraId="244346A1" w14:textId="77777777" w:rsidR="003466B2" w:rsidRDefault="0057616E" w:rsidP="007C031A">
      <w:pPr>
        <w:pStyle w:val="Heading4"/>
      </w:pPr>
      <w:r>
        <w:t xml:space="preserve">Q0-2: Do you think 1) </w:t>
      </w:r>
      <w:commentRangeStart w:id="82"/>
      <w:commentRangeStart w:id="83"/>
      <w:r>
        <w:t>NW-side additional condition of the functionality</w:t>
      </w:r>
      <w:commentRangeEnd w:id="82"/>
      <w:r>
        <w:commentReference w:id="82"/>
      </w:r>
      <w:commentRangeEnd w:id="83"/>
      <w:r w:rsidR="00BC7F0C">
        <w:rPr>
          <w:rStyle w:val="CommentReference"/>
          <w:rFonts w:ascii="Times" w:eastAsia="Batang" w:hAnsi="Times"/>
          <w:b w:val="0"/>
        </w:rPr>
        <w:commentReference w:id="83"/>
      </w:r>
      <w:r>
        <w:t xml:space="preserve"> supported by the UE needs to be signalled to the network? 2) If it is signalled to network, is it include as part of UE capability, or as part of other RRC </w:t>
      </w:r>
      <w:proofErr w:type="spellStart"/>
      <w:r>
        <w:t>signaling</w:t>
      </w:r>
      <w:proofErr w:type="spellEnd"/>
      <w:r>
        <w:t xml:space="preserve"> (other than UE capability)? 3) If it is not signalled to network, what is the expectation from companies?</w:t>
      </w:r>
    </w:p>
    <w:tbl>
      <w:tblPr>
        <w:tblStyle w:val="TableGrid"/>
        <w:tblW w:w="9360" w:type="dxa"/>
        <w:tblInd w:w="-5" w:type="dxa"/>
        <w:tblLook w:val="04A0" w:firstRow="1" w:lastRow="0" w:firstColumn="1" w:lastColumn="0" w:noHBand="0" w:noVBand="1"/>
      </w:tblPr>
      <w:tblGrid>
        <w:gridCol w:w="1219"/>
        <w:gridCol w:w="3572"/>
        <w:gridCol w:w="2433"/>
        <w:gridCol w:w="2136"/>
      </w:tblGrid>
      <w:tr w:rsidR="003466B2" w14:paraId="244346A7" w14:textId="77777777">
        <w:tc>
          <w:tcPr>
            <w:tcW w:w="1218" w:type="dxa"/>
            <w:shd w:val="clear" w:color="auto" w:fill="D0CECE" w:themeFill="background2" w:themeFillShade="E6"/>
          </w:tcPr>
          <w:p w14:paraId="244346A2" w14:textId="77777777" w:rsidR="003466B2" w:rsidRDefault="0057616E" w:rsidP="007C031A">
            <w:pPr>
              <w:pStyle w:val="Heading4"/>
              <w:rPr>
                <w:rFonts w:eastAsia="MS Mincho"/>
              </w:rPr>
            </w:pPr>
            <w:r>
              <w:t xml:space="preserve">Company </w:t>
            </w:r>
          </w:p>
        </w:tc>
        <w:tc>
          <w:tcPr>
            <w:tcW w:w="3572" w:type="dxa"/>
            <w:shd w:val="clear" w:color="auto" w:fill="D0CECE" w:themeFill="background2" w:themeFillShade="E6"/>
          </w:tcPr>
          <w:p w14:paraId="244346A3"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2433" w:type="dxa"/>
            <w:shd w:val="clear" w:color="auto" w:fill="D0CECE" w:themeFill="background2" w:themeFillShade="E6"/>
          </w:tcPr>
          <w:p w14:paraId="244346A4" w14:textId="77777777" w:rsidR="003466B2" w:rsidRDefault="0057616E">
            <w:pPr>
              <w:spacing w:after="0"/>
              <w:rPr>
                <w:rFonts w:ascii="Times New Roman" w:hAnsi="Times New Roman"/>
                <w:b/>
                <w:bCs/>
              </w:rPr>
            </w:pPr>
            <w:r>
              <w:rPr>
                <w:rFonts w:ascii="Times New Roman" w:eastAsia="Calibri" w:hAnsi="Times New Roman"/>
                <w:b/>
                <w:bCs/>
              </w:rPr>
              <w:t xml:space="preserve">2) UE cap/other RRC </w:t>
            </w:r>
            <w:proofErr w:type="spellStart"/>
            <w:r>
              <w:rPr>
                <w:rFonts w:ascii="Times New Roman" w:eastAsia="Calibri" w:hAnsi="Times New Roman"/>
                <w:b/>
                <w:bCs/>
              </w:rPr>
              <w:t>signaling</w:t>
            </w:r>
            <w:proofErr w:type="spellEnd"/>
          </w:p>
          <w:p w14:paraId="244346A5" w14:textId="77777777" w:rsidR="003466B2" w:rsidRDefault="003466B2">
            <w:pPr>
              <w:spacing w:after="0"/>
              <w:rPr>
                <w:rFonts w:ascii="Times New Roman" w:hAnsi="Times New Roman"/>
                <w:b/>
                <w:bCs/>
              </w:rPr>
            </w:pPr>
          </w:p>
        </w:tc>
        <w:tc>
          <w:tcPr>
            <w:tcW w:w="2136" w:type="dxa"/>
            <w:shd w:val="clear" w:color="auto" w:fill="D0CECE" w:themeFill="background2" w:themeFillShade="E6"/>
          </w:tcPr>
          <w:p w14:paraId="244346A6" w14:textId="77777777" w:rsidR="003466B2" w:rsidRDefault="0057616E">
            <w:pPr>
              <w:spacing w:after="0"/>
              <w:rPr>
                <w:rFonts w:ascii="Times New Roman" w:hAnsi="Times New Roman"/>
                <w:b/>
                <w:bCs/>
              </w:rPr>
            </w:pPr>
            <w:r>
              <w:rPr>
                <w:rFonts w:ascii="Times New Roman" w:eastAsia="Calibri" w:hAnsi="Times New Roman"/>
                <w:b/>
                <w:bCs/>
              </w:rPr>
              <w:t xml:space="preserve">3) </w:t>
            </w:r>
            <w:proofErr w:type="spellStart"/>
            <w:r>
              <w:rPr>
                <w:rFonts w:ascii="Times New Roman" w:eastAsia="Calibri" w:hAnsi="Times New Roman"/>
                <w:b/>
                <w:bCs/>
              </w:rPr>
              <w:t>Behavior</w:t>
            </w:r>
            <w:proofErr w:type="spellEnd"/>
            <w:r>
              <w:rPr>
                <w:rFonts w:ascii="Times New Roman" w:eastAsia="Calibri" w:hAnsi="Times New Roman"/>
                <w:b/>
                <w:bCs/>
              </w:rPr>
              <w:t xml:space="preserve"> if it’s not signalled to network</w:t>
            </w:r>
          </w:p>
        </w:tc>
      </w:tr>
      <w:tr w:rsidR="003466B2" w14:paraId="244346B0" w14:textId="77777777">
        <w:tc>
          <w:tcPr>
            <w:tcW w:w="1218" w:type="dxa"/>
          </w:tcPr>
          <w:p w14:paraId="244346A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3572" w:type="dxa"/>
          </w:tcPr>
          <w:p w14:paraId="244346A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Yes with </w:t>
            </w:r>
            <w:proofErr w:type="gramStart"/>
            <w:r>
              <w:rPr>
                <w:rFonts w:ascii="Times New Roman" w:eastAsiaTheme="minorEastAsia" w:hAnsi="Times New Roman"/>
                <w:lang w:eastAsia="zh-CN"/>
              </w:rPr>
              <w:t>comments</w:t>
            </w:r>
            <w:proofErr w:type="gramEnd"/>
          </w:p>
          <w:p w14:paraId="244346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244346AB" w14:textId="77777777" w:rsidR="003466B2" w:rsidRDefault="0057616E">
            <w:pPr>
              <w:spacing w:after="0"/>
              <w:rPr>
                <w:rFonts w:eastAsia="Calibri"/>
              </w:rPr>
            </w:pPr>
            <w:r>
              <w:rPr>
                <w:rFonts w:ascii="Times New Roman" w:eastAsiaTheme="minorEastAsia" w:hAnsi="Times New Roman"/>
                <w:lang w:eastAsia="zh-CN"/>
              </w:rPr>
              <w:t>For explicit way, UE report info associated to</w:t>
            </w:r>
            <w:r>
              <w:rPr>
                <w:rFonts w:eastAsia="Calibri"/>
              </w:rPr>
              <w:t xml:space="preserve"> NW-side additional condition if NW does not indicate filtering </w:t>
            </w:r>
            <w:r>
              <w:rPr>
                <w:rFonts w:ascii="Times New Roman" w:eastAsiaTheme="minorEastAsia" w:hAnsi="Times New Roman"/>
                <w:lang w:eastAsia="zh-CN"/>
              </w:rPr>
              <w:t>info associated to</w:t>
            </w:r>
            <w:r>
              <w:rPr>
                <w:rFonts w:eastAsia="Calibri"/>
              </w:rPr>
              <w:t xml:space="preserve"> NW-side additional </w:t>
            </w:r>
            <w:proofErr w:type="gramStart"/>
            <w:r>
              <w:rPr>
                <w:rFonts w:eastAsia="Calibri"/>
              </w:rPr>
              <w:t>condition;</w:t>
            </w:r>
            <w:proofErr w:type="gramEnd"/>
            <w:r>
              <w:rPr>
                <w:rFonts w:eastAsia="Calibri"/>
              </w:rPr>
              <w:t xml:space="preserve"> </w:t>
            </w:r>
          </w:p>
          <w:p w14:paraId="244346AC" w14:textId="77777777" w:rsidR="003466B2" w:rsidRDefault="0057616E">
            <w:pPr>
              <w:spacing w:after="0"/>
              <w:rPr>
                <w:rFonts w:ascii="Times New Roman" w:eastAsiaTheme="minorEastAsia" w:hAnsi="Times New Roman"/>
                <w:lang w:eastAsia="zh-CN"/>
              </w:rPr>
            </w:pPr>
            <w:r>
              <w:rPr>
                <w:rFonts w:eastAsiaTheme="minorEastAsia"/>
                <w:lang w:eastAsia="zh-CN"/>
              </w:rPr>
              <w:t xml:space="preserve">For </w:t>
            </w:r>
            <w:r>
              <w:rPr>
                <w:rFonts w:ascii="Times New Roman" w:eastAsiaTheme="minorEastAsia" w:hAnsi="Times New Roman"/>
                <w:lang w:eastAsia="zh-CN"/>
              </w:rPr>
              <w:t>implicit way, UE report Yes/No info associated to</w:t>
            </w:r>
            <w:r>
              <w:rPr>
                <w:rFonts w:eastAsia="Calibri"/>
              </w:rPr>
              <w:t xml:space="preserve"> NW-side additional condition if NW indicates filtering </w:t>
            </w:r>
            <w:r>
              <w:rPr>
                <w:rFonts w:ascii="Times New Roman" w:eastAsiaTheme="minorEastAsia" w:hAnsi="Times New Roman"/>
                <w:lang w:eastAsia="zh-CN"/>
              </w:rPr>
              <w:t>info associated to</w:t>
            </w:r>
            <w:r>
              <w:rPr>
                <w:rFonts w:eastAsia="Calibri"/>
              </w:rPr>
              <w:t xml:space="preserve"> NW-side additional condition.</w:t>
            </w:r>
          </w:p>
        </w:tc>
        <w:tc>
          <w:tcPr>
            <w:tcW w:w="2433" w:type="dxa"/>
          </w:tcPr>
          <w:p w14:paraId="244346AD" w14:textId="77777777" w:rsidR="003466B2" w:rsidRDefault="0057616E">
            <w:pPr>
              <w:spacing w:after="0"/>
              <w:rPr>
                <w:rFonts w:eastAsia="Calibri"/>
              </w:rPr>
            </w:pPr>
            <w:r>
              <w:rPr>
                <w:rFonts w:eastAsia="Calibri"/>
              </w:rPr>
              <w:t xml:space="preserve">Other RRC </w:t>
            </w:r>
            <w:proofErr w:type="spellStart"/>
            <w:r>
              <w:rPr>
                <w:rFonts w:eastAsia="Calibri"/>
              </w:rPr>
              <w:t>signaling</w:t>
            </w:r>
            <w:proofErr w:type="spellEnd"/>
            <w:r>
              <w:rPr>
                <w:rFonts w:eastAsia="Calibri"/>
              </w:rPr>
              <w:t xml:space="preserve"> (other than UE capability) is better.</w:t>
            </w:r>
          </w:p>
          <w:p w14:paraId="244346AE" w14:textId="77777777" w:rsidR="003466B2" w:rsidRDefault="0057616E">
            <w:pPr>
              <w:spacing w:after="0"/>
              <w:rPr>
                <w:rFonts w:ascii="Times New Roman" w:hAnsi="Times New Roman"/>
              </w:rPr>
            </w:pPr>
            <w:r>
              <w:rPr>
                <w:rFonts w:eastAsia="Calibri"/>
              </w:rPr>
              <w:t xml:space="preserve">Based on RAN2 previous agreement, UE should report functionality applicability only when the corresponding model(s) is available, but the model availability status can be changed in a short time, e.g. serving cell change, in this case, UE may need to update the reported functionality applicability based on the latest NW side additional condition. UE capability </w:t>
            </w:r>
            <w:proofErr w:type="spellStart"/>
            <w:r>
              <w:rPr>
                <w:rFonts w:eastAsia="Calibri"/>
              </w:rPr>
              <w:t>signaling</w:t>
            </w:r>
            <w:proofErr w:type="spellEnd"/>
            <w:r>
              <w:rPr>
                <w:rFonts w:eastAsia="Calibri"/>
              </w:rPr>
              <w:t xml:space="preserve"> is not suitable for such dynamic reporting procedure, so other RRC </w:t>
            </w:r>
            <w:proofErr w:type="spellStart"/>
            <w:r>
              <w:rPr>
                <w:rFonts w:eastAsia="Calibri"/>
              </w:rPr>
              <w:t>signaling</w:t>
            </w:r>
            <w:proofErr w:type="spellEnd"/>
            <w:r>
              <w:rPr>
                <w:rFonts w:eastAsia="Calibri"/>
              </w:rPr>
              <w:t xml:space="preserve"> (other than UE capability) is better for NW-side additional condition reporting.</w:t>
            </w:r>
          </w:p>
        </w:tc>
        <w:tc>
          <w:tcPr>
            <w:tcW w:w="2136" w:type="dxa"/>
          </w:tcPr>
          <w:p w14:paraId="244346AF" w14:textId="77777777" w:rsidR="003466B2" w:rsidRDefault="003466B2">
            <w:pPr>
              <w:rPr>
                <w:rFonts w:ascii="Times New Roman" w:hAnsi="Times New Roman"/>
              </w:rPr>
            </w:pPr>
          </w:p>
        </w:tc>
      </w:tr>
      <w:tr w:rsidR="003466B2" w14:paraId="244346BB" w14:textId="77777777">
        <w:tc>
          <w:tcPr>
            <w:tcW w:w="1218" w:type="dxa"/>
          </w:tcPr>
          <w:p w14:paraId="244346B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3572" w:type="dxa"/>
          </w:tcPr>
          <w:p w14:paraId="244346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B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We understand it’s essential for NW to know the NW-side additional condition </w:t>
            </w:r>
            <w:r>
              <w:rPr>
                <w:rFonts w:ascii="Times New Roman" w:eastAsiaTheme="minorEastAsia" w:hAnsi="Times New Roman"/>
                <w:lang w:eastAsia="zh-CN"/>
              </w:rPr>
              <w:lastRenderedPageBreak/>
              <w:t>of the functionality in following scenarios,</w:t>
            </w:r>
          </w:p>
          <w:p w14:paraId="244346B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1) if NW is the node to determine functionality applicability, </w:t>
            </w:r>
          </w:p>
          <w:p w14:paraId="244346B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2) if NW would like to modify the NW side additional condition to enable certain functionality applicable. </w:t>
            </w:r>
          </w:p>
        </w:tc>
        <w:tc>
          <w:tcPr>
            <w:tcW w:w="2433" w:type="dxa"/>
          </w:tcPr>
          <w:p w14:paraId="244346B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If the model/functionality is trained by UE, the associated NW-side </w:t>
            </w:r>
            <w:r>
              <w:rPr>
                <w:rFonts w:ascii="Times New Roman" w:eastAsiaTheme="minorEastAsia" w:hAnsi="Times New Roman"/>
                <w:lang w:eastAsia="zh-CN"/>
              </w:rPr>
              <w:lastRenderedPageBreak/>
              <w:t>additional condition is reported by UE.</w:t>
            </w:r>
          </w:p>
          <w:p w14:paraId="244346B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244346B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other signalling is preferred.</w:t>
            </w:r>
          </w:p>
          <w:p w14:paraId="244346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 If UE collects more training data, the associated NW-side additional condition may change. Therefore, legacy capability signalling is not applicable to carry such information.</w:t>
            </w:r>
          </w:p>
        </w:tc>
        <w:tc>
          <w:tcPr>
            <w:tcW w:w="2136" w:type="dxa"/>
          </w:tcPr>
          <w:p w14:paraId="244346BA" w14:textId="77777777" w:rsidR="003466B2" w:rsidRDefault="003466B2">
            <w:pPr>
              <w:spacing w:after="0"/>
              <w:rPr>
                <w:rFonts w:ascii="Times New Roman" w:hAnsi="Times New Roman"/>
              </w:rPr>
            </w:pPr>
          </w:p>
        </w:tc>
      </w:tr>
      <w:tr w:rsidR="003466B2" w14:paraId="244346C0" w14:textId="77777777">
        <w:tc>
          <w:tcPr>
            <w:tcW w:w="1218" w:type="dxa"/>
          </w:tcPr>
          <w:p w14:paraId="244346BC" w14:textId="77777777" w:rsidR="003466B2" w:rsidRDefault="0057616E">
            <w:pPr>
              <w:spacing w:after="0"/>
              <w:rPr>
                <w:rFonts w:ascii="Times New Roman" w:hAnsi="Times New Roman"/>
              </w:rPr>
            </w:pPr>
            <w:r>
              <w:rPr>
                <w:rFonts w:ascii="Times New Roman" w:eastAsia="Calibri" w:hAnsi="Times New Roman"/>
              </w:rPr>
              <w:t>Futurewei</w:t>
            </w:r>
          </w:p>
        </w:tc>
        <w:tc>
          <w:tcPr>
            <w:tcW w:w="3572" w:type="dxa"/>
          </w:tcPr>
          <w:p w14:paraId="244346BD" w14:textId="77777777" w:rsidR="003466B2" w:rsidRDefault="0057616E">
            <w:pPr>
              <w:spacing w:after="0"/>
              <w:rPr>
                <w:rFonts w:ascii="Times New Roman" w:hAnsi="Times New Roman"/>
              </w:rPr>
            </w:pPr>
            <w:r>
              <w:rPr>
                <w:rFonts w:ascii="Times New Roman" w:eastAsia="Calibri" w:hAnsi="Times New Roman"/>
              </w:rPr>
              <w:t>Yes (in general)</w:t>
            </w:r>
            <w:r>
              <w:rPr>
                <w:rFonts w:eastAsia="Calibri"/>
              </w:rPr>
              <w:t xml:space="preserve"> </w:t>
            </w:r>
            <w:r>
              <w:rPr>
                <w:rFonts w:ascii="Times New Roman" w:eastAsia="Calibri" w:hAnsi="Times New Roman"/>
              </w:rPr>
              <w:t xml:space="preserve"> </w:t>
            </w:r>
          </w:p>
        </w:tc>
        <w:tc>
          <w:tcPr>
            <w:tcW w:w="2433" w:type="dxa"/>
          </w:tcPr>
          <w:p w14:paraId="244346BE" w14:textId="77777777" w:rsidR="003466B2" w:rsidRDefault="0057616E">
            <w:pPr>
              <w:spacing w:after="0"/>
              <w:rPr>
                <w:rFonts w:ascii="Times New Roman" w:hAnsi="Times New Roman"/>
              </w:rPr>
            </w:pPr>
            <w:r>
              <w:rPr>
                <w:rFonts w:ascii="Times New Roman" w:eastAsia="Calibri" w:hAnsi="Times New Roman"/>
              </w:rPr>
              <w:t>Because some of the conditions may change dynamically, they should not be included in UE capability. In addition, they are called “additional” conditions for a reason; they are not part of UE capabilities.</w:t>
            </w:r>
          </w:p>
        </w:tc>
        <w:tc>
          <w:tcPr>
            <w:tcW w:w="2136" w:type="dxa"/>
          </w:tcPr>
          <w:p w14:paraId="244346BF" w14:textId="77777777" w:rsidR="003466B2" w:rsidRDefault="003466B2">
            <w:pPr>
              <w:rPr>
                <w:rFonts w:ascii="Times New Roman" w:hAnsi="Times New Roman"/>
              </w:rPr>
            </w:pPr>
          </w:p>
        </w:tc>
      </w:tr>
      <w:tr w:rsidR="003466B2" w14:paraId="244346C8" w14:textId="77777777">
        <w:tc>
          <w:tcPr>
            <w:tcW w:w="1218" w:type="dxa"/>
          </w:tcPr>
          <w:p w14:paraId="244346C1"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3572" w:type="dxa"/>
          </w:tcPr>
          <w:p w14:paraId="244346C2"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2433" w:type="dxa"/>
          </w:tcPr>
          <w:p w14:paraId="244346C3" w14:textId="77777777" w:rsidR="003466B2" w:rsidRDefault="0057616E">
            <w:pPr>
              <w:spacing w:after="0"/>
              <w:rPr>
                <w:rFonts w:ascii="Times New Roman" w:hAnsi="Times New Roman"/>
              </w:rPr>
            </w:pPr>
            <w:r>
              <w:rPr>
                <w:rFonts w:ascii="Times New Roman" w:eastAsia="Calibri" w:hAnsi="Times New Roman"/>
              </w:rPr>
              <w:t xml:space="preserve">We think it is reasonable to allow the UE to report its supported NW-side additional condition of the functionality. </w:t>
            </w:r>
          </w:p>
          <w:p w14:paraId="244346C4" w14:textId="77777777" w:rsidR="003466B2" w:rsidRDefault="0057616E">
            <w:pPr>
              <w:spacing w:after="0"/>
              <w:rPr>
                <w:rFonts w:ascii="Times New Roman" w:hAnsi="Times New Roman"/>
              </w:rPr>
            </w:pPr>
            <w:r>
              <w:rPr>
                <w:rFonts w:ascii="Times New Roman" w:eastAsia="MS Mincho" w:hAnsi="Times New Roman"/>
                <w:lang w:eastAsia="ja-JP"/>
              </w:rPr>
              <w:t>W</w:t>
            </w:r>
            <w:r>
              <w:rPr>
                <w:rFonts w:ascii="Times New Roman" w:eastAsia="Calibri" w:hAnsi="Times New Roman"/>
              </w:rPr>
              <w:t xml:space="preserve">e understand different cells may have different NW-side additional condition. However, from UE perspective, </w:t>
            </w:r>
            <w:r>
              <w:rPr>
                <w:rFonts w:ascii="Times New Roman" w:eastAsia="MS Mincho" w:hAnsi="Times New Roman"/>
                <w:lang w:eastAsia="ja-JP"/>
              </w:rPr>
              <w:t>s</w:t>
            </w:r>
            <w:r>
              <w:rPr>
                <w:rFonts w:ascii="Times New Roman" w:eastAsia="Calibri" w:hAnsi="Times New Roman"/>
              </w:rPr>
              <w:t xml:space="preserve">ome “UE supported NW-side additional condition” </w:t>
            </w:r>
          </w:p>
          <w:p w14:paraId="244346C5" w14:textId="77777777" w:rsidR="003466B2" w:rsidRDefault="0057616E">
            <w:pPr>
              <w:spacing w:after="0"/>
              <w:rPr>
                <w:rFonts w:ascii="Times New Roman" w:hAnsi="Times New Roman"/>
              </w:rPr>
            </w:pPr>
            <w:r>
              <w:rPr>
                <w:rFonts w:ascii="Times New Roman" w:eastAsia="MS Mincho" w:hAnsi="Times New Roman"/>
                <w:lang w:eastAsia="ja-JP"/>
              </w:rPr>
              <w:t>(f</w:t>
            </w:r>
            <w:r>
              <w:rPr>
                <w:rFonts w:ascii="Times New Roman" w:eastAsia="Calibri" w:hAnsi="Times New Roman"/>
              </w:rPr>
              <w:t xml:space="preserve">or example, Set A </w:t>
            </w:r>
            <w:r>
              <w:rPr>
                <w:rFonts w:ascii="Times New Roman" w:eastAsia="MS Mincho" w:hAnsi="Times New Roman"/>
                <w:lang w:eastAsia="ja-JP"/>
              </w:rPr>
              <w:t xml:space="preserve">and Set B configurations used for UE-side model training) </w:t>
            </w:r>
            <w:r>
              <w:rPr>
                <w:rFonts w:ascii="Times New Roman" w:eastAsia="Calibri" w:hAnsi="Times New Roman"/>
              </w:rPr>
              <w:t xml:space="preserve">could be static. </w:t>
            </w:r>
            <w:r>
              <w:rPr>
                <w:rFonts w:ascii="Times New Roman" w:eastAsia="MS Mincho" w:hAnsi="Times New Roman"/>
                <w:lang w:eastAsia="ja-JP"/>
              </w:rPr>
              <w:t xml:space="preserve">We think such static “UE supported NW-side additional condition” can be included </w:t>
            </w:r>
            <w:r>
              <w:rPr>
                <w:rFonts w:ascii="Times New Roman" w:eastAsia="Calibri" w:hAnsi="Times New Roman"/>
              </w:rPr>
              <w:t>as a part of UE capability.</w:t>
            </w:r>
          </w:p>
          <w:p w14:paraId="244346C6" w14:textId="77777777" w:rsidR="003466B2" w:rsidRDefault="0057616E">
            <w:pPr>
              <w:spacing w:after="0"/>
              <w:rPr>
                <w:rFonts w:ascii="Times New Roman" w:hAnsi="Times New Roman"/>
              </w:rPr>
            </w:pPr>
            <w:r>
              <w:rPr>
                <w:rFonts w:ascii="Times New Roman" w:eastAsia="Calibri" w:hAnsi="Times New Roman"/>
              </w:rPr>
              <w:lastRenderedPageBreak/>
              <w:t>Moreover, including static “UE supported NW-side additional condition” as a part of capability can reduce AI/ML configuration latency and configuration overhead.</w:t>
            </w:r>
          </w:p>
        </w:tc>
        <w:tc>
          <w:tcPr>
            <w:tcW w:w="2136" w:type="dxa"/>
          </w:tcPr>
          <w:p w14:paraId="244346C7" w14:textId="77777777" w:rsidR="003466B2" w:rsidRDefault="003466B2">
            <w:pPr>
              <w:rPr>
                <w:rFonts w:ascii="Times New Roman" w:hAnsi="Times New Roman"/>
              </w:rPr>
            </w:pPr>
          </w:p>
        </w:tc>
      </w:tr>
      <w:tr w:rsidR="003466B2" w14:paraId="244346CD" w14:textId="77777777">
        <w:tc>
          <w:tcPr>
            <w:tcW w:w="1218" w:type="dxa"/>
          </w:tcPr>
          <w:p w14:paraId="244346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3572" w:type="dxa"/>
          </w:tcPr>
          <w:p w14:paraId="244346CA"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 for Type 2 additional condition i.e., Set A/Set B related info. For example, NW may have to further assess the additional condition applicability.</w:t>
            </w:r>
          </w:p>
        </w:tc>
        <w:tc>
          <w:tcPr>
            <w:tcW w:w="2433" w:type="dxa"/>
          </w:tcPr>
          <w:p w14:paraId="244346CB" w14:textId="77777777" w:rsidR="003466B2" w:rsidRDefault="0057616E">
            <w:pPr>
              <w:spacing w:after="0"/>
              <w:rPr>
                <w:rFonts w:ascii="Times New Roman" w:hAnsi="Times New Roman"/>
              </w:rPr>
            </w:pPr>
            <w:r>
              <w:rPr>
                <w:rFonts w:eastAsiaTheme="minorEastAsia"/>
                <w:lang w:eastAsia="zh-CN"/>
              </w:rPr>
              <w:t>O</w:t>
            </w:r>
            <w:r>
              <w:rPr>
                <w:rFonts w:eastAsia="Calibri"/>
              </w:rPr>
              <w:t xml:space="preserve">ther RRC </w:t>
            </w:r>
            <w:proofErr w:type="spellStart"/>
            <w:r>
              <w:rPr>
                <w:rFonts w:eastAsia="Calibri"/>
              </w:rPr>
              <w:t>signaling</w:t>
            </w:r>
            <w:proofErr w:type="spellEnd"/>
          </w:p>
        </w:tc>
        <w:tc>
          <w:tcPr>
            <w:tcW w:w="2136" w:type="dxa"/>
          </w:tcPr>
          <w:p w14:paraId="244346CC" w14:textId="77777777" w:rsidR="003466B2" w:rsidRDefault="003466B2">
            <w:pPr>
              <w:rPr>
                <w:rFonts w:ascii="Times New Roman" w:hAnsi="Times New Roman"/>
              </w:rPr>
            </w:pPr>
          </w:p>
        </w:tc>
      </w:tr>
      <w:tr w:rsidR="003466B2" w14:paraId="244346DA" w14:textId="77777777">
        <w:tc>
          <w:tcPr>
            <w:tcW w:w="1218" w:type="dxa"/>
          </w:tcPr>
          <w:p w14:paraId="244346CE" w14:textId="77777777" w:rsidR="003466B2" w:rsidRDefault="0057616E">
            <w:pPr>
              <w:spacing w:after="0"/>
              <w:rPr>
                <w:rFonts w:ascii="Times New Roman" w:hAnsi="Times New Roman"/>
              </w:rPr>
            </w:pPr>
            <w:r>
              <w:rPr>
                <w:rFonts w:ascii="Times New Roman" w:eastAsia="Calibri" w:hAnsi="Times New Roman"/>
              </w:rPr>
              <w:t>Apple</w:t>
            </w:r>
          </w:p>
        </w:tc>
        <w:tc>
          <w:tcPr>
            <w:tcW w:w="3572" w:type="dxa"/>
          </w:tcPr>
          <w:p w14:paraId="244346CF" w14:textId="77777777" w:rsidR="003466B2" w:rsidRDefault="0057616E">
            <w:pPr>
              <w:spacing w:after="0"/>
              <w:rPr>
                <w:rFonts w:ascii="Times New Roman" w:hAnsi="Times New Roman"/>
                <w:b/>
                <w:bCs/>
              </w:rPr>
            </w:pPr>
            <w:r>
              <w:rPr>
                <w:rFonts w:ascii="Times New Roman" w:eastAsia="Calibri" w:hAnsi="Times New Roman"/>
                <w:b/>
                <w:bCs/>
              </w:rPr>
              <w:t xml:space="preserve">No: </w:t>
            </w:r>
          </w:p>
          <w:p w14:paraId="244346D0" w14:textId="77777777" w:rsidR="003466B2" w:rsidRDefault="0057616E">
            <w:pPr>
              <w:spacing w:after="0"/>
              <w:rPr>
                <w:rFonts w:ascii="Times New Roman" w:hAnsi="Times New Roman"/>
              </w:rPr>
            </w:pPr>
            <w:r>
              <w:rPr>
                <w:rFonts w:ascii="Times New Roman" w:eastAsia="Calibri" w:hAnsi="Times New Roman"/>
              </w:rPr>
              <w:t xml:space="preserve">It is sufficient for UE to </w:t>
            </w:r>
            <w:r>
              <w:rPr>
                <w:rFonts w:ascii="Times New Roman" w:eastAsia="Calibri" w:hAnsi="Times New Roman"/>
                <w:b/>
                <w:bCs/>
                <w:u w:val="single"/>
              </w:rPr>
              <w:t>only reports applicable functionalities</w:t>
            </w:r>
            <w:r>
              <w:rPr>
                <w:rFonts w:ascii="Times New Roman" w:eastAsia="Calibri" w:hAnsi="Times New Roman"/>
                <w:u w:val="single"/>
              </w:rPr>
              <w:t xml:space="preserve"> </w:t>
            </w:r>
            <w:r>
              <w:rPr>
                <w:rFonts w:ascii="Times New Roman" w:eastAsia="Calibri" w:hAnsi="Times New Roman"/>
                <w:b/>
                <w:bCs/>
              </w:rPr>
              <w:t>which meet all below 3 conditions</w:t>
            </w:r>
            <w:r>
              <w:rPr>
                <w:rFonts w:ascii="Times New Roman" w:eastAsia="Calibri" w:hAnsi="Times New Roman"/>
              </w:rPr>
              <w:t xml:space="preserve">: </w:t>
            </w:r>
          </w:p>
          <w:p w14:paraId="244346D1" w14:textId="77777777" w:rsidR="003466B2" w:rsidRDefault="0057616E">
            <w:pPr>
              <w:spacing w:after="0"/>
              <w:rPr>
                <w:rFonts w:ascii="Times New Roman" w:hAnsi="Times New Roman"/>
              </w:rPr>
            </w:pPr>
            <w:r>
              <w:rPr>
                <w:rFonts w:ascii="Times New Roman" w:eastAsia="Calibri" w:hAnsi="Times New Roman"/>
              </w:rPr>
              <w:t xml:space="preserve">1) NW-side additional condition (i.e. inference config and training config </w:t>
            </w:r>
            <w:r>
              <w:rPr>
                <w:rFonts w:ascii="Times New Roman" w:eastAsiaTheme="minorEastAsia" w:hAnsi="Times New Roman"/>
                <w:lang w:eastAsia="zh-CN"/>
              </w:rPr>
              <w:t>have</w:t>
            </w:r>
            <w:r>
              <w:rPr>
                <w:rFonts w:ascii="Times New Roman" w:eastAsia="Calibri" w:hAnsi="Times New Roman"/>
              </w:rPr>
              <w:t xml:space="preserve"> same associated ID). </w:t>
            </w:r>
          </w:p>
          <w:p w14:paraId="244346D2" w14:textId="77777777" w:rsidR="003466B2" w:rsidRDefault="0057616E">
            <w:pPr>
              <w:spacing w:after="0"/>
              <w:rPr>
                <w:rFonts w:ascii="Times New Roman" w:hAnsi="Times New Roman"/>
              </w:rPr>
            </w:pPr>
            <w:r>
              <w:rPr>
                <w:rFonts w:ascii="Times New Roman" w:eastAsia="Calibri" w:hAnsi="Times New Roman"/>
              </w:rPr>
              <w:t>2) UE-side additional condition (e.g. current left memory/battery resource is sufficient to do inference).</w:t>
            </w:r>
          </w:p>
          <w:p w14:paraId="244346D3" w14:textId="77777777" w:rsidR="003466B2" w:rsidRDefault="0057616E">
            <w:pPr>
              <w:spacing w:after="0"/>
              <w:rPr>
                <w:rFonts w:ascii="Times New Roman" w:hAnsi="Times New Roman"/>
              </w:rPr>
            </w:pPr>
            <w:r>
              <w:rPr>
                <w:rFonts w:ascii="Times New Roman" w:eastAsia="Calibri" w:hAnsi="Times New Roman"/>
              </w:rPr>
              <w:t xml:space="preserve">3) UE completes model training and model is available in device. </w:t>
            </w:r>
          </w:p>
          <w:p w14:paraId="244346D4" w14:textId="77777777" w:rsidR="003466B2" w:rsidRDefault="0057616E">
            <w:pPr>
              <w:spacing w:after="0"/>
              <w:rPr>
                <w:rFonts w:ascii="Times New Roman" w:hAnsi="Times New Roman"/>
              </w:rPr>
            </w:pPr>
            <w:r>
              <w:rPr>
                <w:rFonts w:ascii="Times New Roman" w:eastAsia="Calibri" w:hAnsi="Times New Roman"/>
              </w:rPr>
              <w:t xml:space="preserve">Because 2) and 3) can only be left to UE implementation, we don’t think NW can do anything with UE reporting only 1) as intermediate result.  Thus, we think it is </w:t>
            </w:r>
            <w:r>
              <w:rPr>
                <w:rFonts w:ascii="Times New Roman" w:eastAsia="Calibri" w:hAnsi="Times New Roman"/>
                <w:b/>
                <w:bCs/>
                <w:u w:val="single"/>
              </w:rPr>
              <w:t>not necessary to report NW-side additional condition.</w:t>
            </w:r>
            <w:r>
              <w:rPr>
                <w:rFonts w:ascii="Times New Roman" w:eastAsia="Calibri" w:hAnsi="Times New Roman"/>
              </w:rPr>
              <w:t xml:space="preserve">   </w:t>
            </w:r>
          </w:p>
          <w:p w14:paraId="244346D5" w14:textId="77777777" w:rsidR="003466B2" w:rsidRDefault="0057616E">
            <w:pPr>
              <w:spacing w:after="0"/>
              <w:rPr>
                <w:rFonts w:ascii="Times New Roman" w:hAnsi="Times New Roman"/>
              </w:rPr>
            </w:pPr>
            <w:r>
              <w:rPr>
                <w:rFonts w:ascii="Times New Roman" w:eastAsia="Calibri" w:hAnsi="Times New Roman"/>
              </w:rPr>
              <w:t xml:space="preserve">  </w:t>
            </w:r>
          </w:p>
        </w:tc>
        <w:tc>
          <w:tcPr>
            <w:tcW w:w="2433" w:type="dxa"/>
          </w:tcPr>
          <w:p w14:paraId="244346D6" w14:textId="77777777" w:rsidR="003466B2" w:rsidRDefault="0057616E">
            <w:pPr>
              <w:spacing w:after="0"/>
              <w:rPr>
                <w:rFonts w:ascii="Times New Roman" w:hAnsi="Times New Roman"/>
              </w:rPr>
            </w:pPr>
            <w:r>
              <w:rPr>
                <w:rFonts w:ascii="Times New Roman" w:eastAsia="Calibri" w:hAnsi="Times New Roman"/>
                <w:b/>
                <w:bCs/>
              </w:rPr>
              <w:t>No need to report NW-sided condition, only need to report applicable functionality</w:t>
            </w:r>
            <w:r>
              <w:rPr>
                <w:rFonts w:ascii="Times New Roman" w:eastAsia="Calibri" w:hAnsi="Times New Roman"/>
              </w:rPr>
              <w:t>:</w:t>
            </w:r>
          </w:p>
          <w:p w14:paraId="244346D7" w14:textId="77777777" w:rsidR="003466B2" w:rsidRDefault="0057616E">
            <w:pPr>
              <w:spacing w:after="0"/>
              <w:rPr>
                <w:rFonts w:ascii="Times New Roman" w:hAnsi="Times New Roman"/>
              </w:rPr>
            </w:pPr>
            <w:r>
              <w:rPr>
                <w:rFonts w:ascii="Times New Roman" w:eastAsia="Calibri"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244346D8" w14:textId="77777777" w:rsidR="003466B2" w:rsidRDefault="0057616E">
            <w:pPr>
              <w:spacing w:after="0"/>
              <w:rPr>
                <w:rFonts w:ascii="Times New Roman" w:hAnsi="Times New Roman"/>
              </w:rPr>
            </w:pPr>
            <w:r>
              <w:rPr>
                <w:rFonts w:ascii="Times New Roman" w:eastAsia="Calibri"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6" w:type="dxa"/>
          </w:tcPr>
          <w:p w14:paraId="244346D9" w14:textId="77777777" w:rsidR="003466B2" w:rsidRDefault="0057616E">
            <w:pPr>
              <w:rPr>
                <w:rFonts w:ascii="Times New Roman" w:hAnsi="Times New Roman"/>
              </w:rPr>
            </w:pPr>
            <w:r>
              <w:rPr>
                <w:rFonts w:ascii="Times New Roman" w:eastAsia="Calibri" w:hAnsi="Times New Roman"/>
              </w:rPr>
              <w:t xml:space="preserve">According to latest RAN1 agreement, the UE behaviour: it determines whether NW-sided condition is met via checking whether same associated ID indicated by NW.  </w:t>
            </w:r>
          </w:p>
        </w:tc>
      </w:tr>
      <w:tr w:rsidR="003466B2" w14:paraId="244346E1" w14:textId="77777777">
        <w:tc>
          <w:tcPr>
            <w:tcW w:w="1218" w:type="dxa"/>
          </w:tcPr>
          <w:p w14:paraId="244346DB" w14:textId="77777777" w:rsidR="003466B2" w:rsidRDefault="0057616E">
            <w:pPr>
              <w:spacing w:after="0"/>
              <w:rPr>
                <w:rFonts w:ascii="Times New Roman" w:hAnsi="Times New Roman"/>
              </w:rPr>
            </w:pPr>
            <w:r>
              <w:rPr>
                <w:rFonts w:ascii="Times New Roman" w:eastAsia="Calibri" w:hAnsi="Times New Roman"/>
              </w:rPr>
              <w:t>Huawei, HiSilicon</w:t>
            </w:r>
          </w:p>
        </w:tc>
        <w:tc>
          <w:tcPr>
            <w:tcW w:w="3572" w:type="dxa"/>
          </w:tcPr>
          <w:p w14:paraId="244346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Pr>
          <w:p w14:paraId="244346D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We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244346DF" w14:textId="77777777" w:rsidR="003466B2" w:rsidRDefault="003466B2">
            <w:pPr>
              <w:spacing w:after="0"/>
              <w:rPr>
                <w:rFonts w:ascii="Times New Roman" w:eastAsiaTheme="minorEastAsia" w:hAnsi="Times New Roman"/>
                <w:lang w:eastAsia="zh-CN"/>
              </w:rPr>
            </w:pPr>
          </w:p>
        </w:tc>
        <w:tc>
          <w:tcPr>
            <w:tcW w:w="2136" w:type="dxa"/>
          </w:tcPr>
          <w:p w14:paraId="244346E0" w14:textId="77777777" w:rsidR="003466B2" w:rsidRDefault="003466B2">
            <w:pPr>
              <w:rPr>
                <w:rFonts w:ascii="Times New Roman" w:hAnsi="Times New Roman"/>
              </w:rPr>
            </w:pPr>
          </w:p>
        </w:tc>
      </w:tr>
      <w:tr w:rsidR="003466B2" w14:paraId="244346EC" w14:textId="77777777">
        <w:tc>
          <w:tcPr>
            <w:tcW w:w="1218" w:type="dxa"/>
          </w:tcPr>
          <w:p w14:paraId="244346E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3572" w:type="dxa"/>
          </w:tcPr>
          <w:p w14:paraId="244346E3" w14:textId="77777777" w:rsidR="003466B2" w:rsidRDefault="0057616E">
            <w:pPr>
              <w:spacing w:after="0"/>
              <w:rPr>
                <w:rFonts w:ascii="Times New Roman" w:hAnsi="Times New Roman"/>
              </w:rPr>
            </w:pPr>
            <w:r>
              <w:rPr>
                <w:rFonts w:ascii="Times New Roman" w:eastAsiaTheme="minorEastAsia" w:hAnsi="Times New Roman"/>
                <w:lang w:eastAsia="zh-CN"/>
              </w:rPr>
              <w:t>It depends on RAN1 discussion on NW additional conditions.</w:t>
            </w:r>
          </w:p>
        </w:tc>
        <w:tc>
          <w:tcPr>
            <w:tcW w:w="2433" w:type="dxa"/>
          </w:tcPr>
          <w:p w14:paraId="244346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w:t>
            </w:r>
            <w:r>
              <w:rPr>
                <w:rFonts w:ascii="Times New Roman" w:eastAsiaTheme="minorEastAsia" w:hAnsi="Times New Roman"/>
                <w:lang w:eastAsia="zh-CN"/>
              </w:rPr>
              <w:lastRenderedPageBreak/>
              <w:t xml:space="preserve">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6E5"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244346E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proofErr w:type="gramStart"/>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besides it is not precluded that the signalling including NW additional conditions (e.g. associated Id) from the NW to UE is also possible.</w:t>
            </w:r>
          </w:p>
          <w:p w14:paraId="244346E7" w14:textId="77777777" w:rsidR="003466B2" w:rsidRDefault="003466B2">
            <w:pPr>
              <w:spacing w:after="0"/>
              <w:rPr>
                <w:rFonts w:ascii="Times New Roman" w:eastAsiaTheme="minorEastAsia" w:hAnsi="Times New Roman"/>
                <w:lang w:eastAsia="zh-CN"/>
              </w:rPr>
            </w:pPr>
          </w:p>
          <w:p w14:paraId="244346E8"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244346E9" w14:textId="77777777" w:rsidR="003466B2" w:rsidRDefault="0057616E">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6" w:type="dxa"/>
          </w:tcPr>
          <w:p w14:paraId="244346E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xml:space="preserve">Assuming the associated ID is </w:t>
            </w:r>
            <w:proofErr w:type="gramStart"/>
            <w:r>
              <w:rPr>
                <w:rFonts w:ascii="Times New Roman" w:eastAsiaTheme="minorEastAsia" w:hAnsi="Times New Roman"/>
                <w:lang w:eastAsia="zh-CN"/>
              </w:rPr>
              <w:t>adopt</w:t>
            </w:r>
            <w:proofErr w:type="gramEnd"/>
            <w:r>
              <w:rPr>
                <w:rFonts w:ascii="Times New Roman" w:eastAsiaTheme="minorEastAsia" w:hAnsi="Times New Roman"/>
                <w:lang w:eastAsia="zh-CN"/>
              </w:rPr>
              <w:t>:</w:t>
            </w:r>
          </w:p>
          <w:p w14:paraId="244346EB" w14:textId="77777777" w:rsidR="003466B2" w:rsidRDefault="0057616E">
            <w:pPr>
              <w:rPr>
                <w:rFonts w:ascii="Times New Roman" w:hAnsi="Times New Roman"/>
              </w:rPr>
            </w:pPr>
            <w:r>
              <w:rPr>
                <w:rFonts w:ascii="Times New Roman" w:eastAsiaTheme="minorEastAsia" w:hAnsi="Times New Roman"/>
                <w:lang w:eastAsia="zh-CN"/>
              </w:rPr>
              <w:lastRenderedPageBreak/>
              <w:t xml:space="preserve">If there is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3466B2" w14:paraId="244346FE" w14:textId="77777777">
        <w:tc>
          <w:tcPr>
            <w:tcW w:w="1218" w:type="dxa"/>
          </w:tcPr>
          <w:p w14:paraId="244346ED" w14:textId="77777777" w:rsidR="003466B2" w:rsidRDefault="0057616E">
            <w:pPr>
              <w:spacing w:after="0"/>
              <w:rPr>
                <w:rFonts w:ascii="Times New Roman" w:hAnsi="Times New Roman"/>
              </w:rPr>
            </w:pPr>
            <w:r>
              <w:rPr>
                <w:rFonts w:ascii="Times New Roman" w:eastAsia="Calibri" w:hAnsi="Times New Roman"/>
              </w:rPr>
              <w:lastRenderedPageBreak/>
              <w:t>Mediatek</w:t>
            </w:r>
          </w:p>
        </w:tc>
        <w:tc>
          <w:tcPr>
            <w:tcW w:w="3572" w:type="dxa"/>
          </w:tcPr>
          <w:p w14:paraId="244346EE" w14:textId="77777777" w:rsidR="003466B2" w:rsidRDefault="0057616E">
            <w:pPr>
              <w:spacing w:after="0"/>
              <w:rPr>
                <w:rFonts w:ascii="Times New Roman" w:hAnsi="Times New Roman"/>
              </w:rPr>
            </w:pPr>
            <w:r>
              <w:rPr>
                <w:rFonts w:ascii="Times New Roman" w:eastAsia="Calibri" w:hAnsi="Times New Roman"/>
                <w:b/>
                <w:bCs/>
              </w:rPr>
              <w:t>No for AI/ML functionality applicability report</w:t>
            </w:r>
            <w:r>
              <w:rPr>
                <w:rFonts w:ascii="Times New Roman" w:eastAsia="Calibri" w:hAnsi="Times New Roman"/>
              </w:rPr>
              <w:t xml:space="preserve">: </w:t>
            </w:r>
          </w:p>
          <w:p w14:paraId="244346EF" w14:textId="77777777" w:rsidR="003466B2" w:rsidRDefault="0057616E">
            <w:pPr>
              <w:rPr>
                <w:rFonts w:asciiTheme="minorHAnsi" w:eastAsiaTheme="minorEastAsia" w:hAnsiTheme="minorHAnsi"/>
                <w:szCs w:val="22"/>
                <w:lang w:val="en-US" w:eastAsia="zh-CN"/>
              </w:rPr>
            </w:pPr>
            <w:r>
              <w:rPr>
                <w:rFonts w:eastAsia="Calibri"/>
              </w:rPr>
              <w:t>Before we can address the question at hand, it is essential to clarify several key points:</w:t>
            </w:r>
          </w:p>
          <w:p w14:paraId="244346F0" w14:textId="77777777" w:rsidR="003466B2" w:rsidRDefault="0057616E">
            <w:pPr>
              <w:pStyle w:val="ListParagraph"/>
              <w:numPr>
                <w:ilvl w:val="0"/>
                <w:numId w:val="41"/>
              </w:numPr>
              <w:rPr>
                <w:rFonts w:ascii="Times New Roman" w:hAnsi="Times New Roman"/>
                <w:sz w:val="20"/>
                <w:szCs w:val="20"/>
              </w:rPr>
            </w:pPr>
            <w:r>
              <w:rPr>
                <w:rFonts w:ascii="Times New Roman" w:hAnsi="Times New Roman"/>
                <w:sz w:val="20"/>
                <w:szCs w:val="20"/>
              </w:rPr>
              <w:t>Purpose of UE reporting NW-side conditions:</w:t>
            </w:r>
          </w:p>
          <w:p w14:paraId="244346F1" w14:textId="77777777" w:rsidR="003466B2" w:rsidRDefault="0057616E">
            <w:pPr>
              <w:pStyle w:val="ListParagraph"/>
              <w:numPr>
                <w:ilvl w:val="0"/>
                <w:numId w:val="13"/>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244346F2" w14:textId="77777777" w:rsidR="003466B2" w:rsidRDefault="0057616E">
            <w:pPr>
              <w:pStyle w:val="ListParagraph"/>
              <w:numPr>
                <w:ilvl w:val="0"/>
                <w:numId w:val="12"/>
              </w:numPr>
              <w:rPr>
                <w:rFonts w:ascii="Times New Roman" w:hAnsi="Times New Roman"/>
                <w:sz w:val="20"/>
                <w:szCs w:val="20"/>
              </w:rPr>
            </w:pPr>
            <w:r>
              <w:rPr>
                <w:rFonts w:ascii="Times New Roman" w:hAnsi="Times New Roman"/>
                <w:sz w:val="20"/>
                <w:szCs w:val="20"/>
              </w:rPr>
              <w:t>AI/ML Functionality Applicability:</w:t>
            </w:r>
          </w:p>
          <w:p w14:paraId="244346F3" w14:textId="77777777" w:rsidR="003466B2" w:rsidRDefault="0057616E">
            <w:pPr>
              <w:pStyle w:val="ListParagraph"/>
              <w:numPr>
                <w:ilvl w:val="0"/>
                <w:numId w:val="14"/>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44346F4" w14:textId="77777777" w:rsidR="003466B2" w:rsidRDefault="0057616E">
            <w:pPr>
              <w:pStyle w:val="ListParagraph"/>
              <w:numPr>
                <w:ilvl w:val="0"/>
                <w:numId w:val="14"/>
              </w:numPr>
              <w:rPr>
                <w:rFonts w:ascii="Times New Roman" w:hAnsi="Times New Roman"/>
                <w:sz w:val="20"/>
                <w:szCs w:val="20"/>
              </w:rPr>
            </w:pPr>
            <w:r>
              <w:rPr>
                <w:rFonts w:ascii="Times New Roman" w:hAnsi="Times New Roman"/>
                <w:sz w:val="20"/>
                <w:szCs w:val="20"/>
              </w:rPr>
              <w:t xml:space="preserve">This leads to the subsequent question: </w:t>
            </w:r>
            <w:bookmarkStart w:id="84" w:name="OLE_LINK22"/>
            <w:r>
              <w:rPr>
                <w:rFonts w:ascii="Times New Roman" w:hAnsi="Times New Roman"/>
                <w:sz w:val="20"/>
                <w:szCs w:val="20"/>
              </w:rPr>
              <w:t xml:space="preserve">Who bears the </w:t>
            </w:r>
            <w:r>
              <w:rPr>
                <w:rFonts w:ascii="Times New Roman" w:hAnsi="Times New Roman"/>
                <w:sz w:val="20"/>
                <w:szCs w:val="20"/>
              </w:rPr>
              <w:lastRenderedPageBreak/>
              <w:t>responsibility for deciding the applicability of UE-side AI/ML functionality?</w:t>
            </w:r>
            <w:bookmarkEnd w:id="84"/>
          </w:p>
          <w:p w14:paraId="244346F5" w14:textId="77777777" w:rsidR="003466B2" w:rsidRDefault="0057616E">
            <w:pPr>
              <w:rPr>
                <w:rFonts w:eastAsia="Calibri"/>
              </w:rPr>
            </w:pPr>
            <w:r>
              <w:rPr>
                <w:rFonts w:eastAsia="Calibri"/>
              </w:rPr>
              <w:t xml:space="preserve">Upon review, we concur with Apple's perspective </w:t>
            </w:r>
            <w:bookmarkStart w:id="85" w:name="OLE_LINK26"/>
            <w:r>
              <w:rPr>
                <w:rFonts w:eastAsia="Calibri"/>
              </w:rP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85"/>
          </w:p>
          <w:p w14:paraId="244346F6" w14:textId="77777777" w:rsidR="003466B2" w:rsidRDefault="0057616E">
            <w:pPr>
              <w:rPr>
                <w:rFonts w:eastAsia="Calibri"/>
              </w:rPr>
            </w:pPr>
            <w:r>
              <w:rPr>
                <w:rFonts w:eastAsia="Calibri"/>
              </w:rPr>
              <w:t xml:space="preserve">This understanding implies that the network must first signal NW-side additional conditions, such as associated IDs, to the UE. </w:t>
            </w:r>
          </w:p>
          <w:p w14:paraId="244346F7" w14:textId="77777777" w:rsidR="003466B2" w:rsidRDefault="0057616E">
            <w:pPr>
              <w:rPr>
                <w:rFonts w:eastAsia="Calibri"/>
              </w:rPr>
            </w:pPr>
            <w:r>
              <w:rPr>
                <w:rFonts w:eastAsia="Calibri"/>
              </w:rPr>
              <w:t xml:space="preserve">If the network-side conditions are indeed </w:t>
            </w:r>
            <w:proofErr w:type="spellStart"/>
            <w:r>
              <w:rPr>
                <w:rFonts w:eastAsia="Calibri"/>
              </w:rPr>
              <w:t>signaled</w:t>
            </w:r>
            <w:proofErr w:type="spellEnd"/>
            <w:r>
              <w:rPr>
                <w:rFonts w:eastAsia="Calibri"/>
              </w:rPr>
              <w:t xml:space="preserve"> using IDs, it stands no reason that the UE should provide these IDs to the NW in advance. </w:t>
            </w:r>
            <w:bookmarkStart w:id="86" w:name="OLE_LINK27"/>
            <w:r>
              <w:rPr>
                <w:rFonts w:eastAsia="Calibri"/>
              </w:rPr>
              <w:t>Providing NW-side additional condition to UE would enable to make a more informed and accurate decision regarding the applicability of AI/ML functionality.</w:t>
            </w:r>
            <w:bookmarkEnd w:id="86"/>
          </w:p>
          <w:p w14:paraId="244346F8" w14:textId="77777777" w:rsidR="003466B2" w:rsidRDefault="003466B2">
            <w:pPr>
              <w:spacing w:after="0"/>
              <w:rPr>
                <w:rFonts w:ascii="Times New Roman" w:hAnsi="Times New Roman"/>
              </w:rPr>
            </w:pPr>
          </w:p>
        </w:tc>
        <w:tc>
          <w:tcPr>
            <w:tcW w:w="2433" w:type="dxa"/>
          </w:tcPr>
          <w:p w14:paraId="244346F9" w14:textId="77777777" w:rsidR="003466B2" w:rsidRDefault="0057616E">
            <w:pPr>
              <w:spacing w:after="0"/>
              <w:rPr>
                <w:rFonts w:ascii="Times New Roman" w:hAnsi="Times New Roman"/>
              </w:rPr>
            </w:pPr>
            <w:r>
              <w:rPr>
                <w:rFonts w:ascii="Times New Roman" w:eastAsia="Calibri" w:hAnsi="Times New Roman"/>
              </w:rPr>
              <w:lastRenderedPageBreak/>
              <w:t xml:space="preserve">Agree with Apple. </w:t>
            </w:r>
          </w:p>
          <w:p w14:paraId="244346FA" w14:textId="77777777" w:rsidR="003466B2" w:rsidRDefault="0057616E">
            <w:pPr>
              <w:rPr>
                <w:rFonts w:asciiTheme="minorHAnsi" w:eastAsiaTheme="minorEastAsia" w:hAnsiTheme="minorHAnsi"/>
                <w:szCs w:val="22"/>
                <w:lang w:val="en-US" w:eastAsia="zh-CN"/>
              </w:rPr>
            </w:pPr>
            <w:r>
              <w:rPr>
                <w:rFonts w:eastAsia="Calibri"/>
              </w:rPr>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14:paraId="244346FB" w14:textId="77777777" w:rsidR="003466B2" w:rsidRDefault="0057616E">
            <w:pPr>
              <w:rPr>
                <w:rFonts w:eastAsia="Calibri"/>
              </w:rPr>
            </w:pPr>
            <w:r>
              <w:rPr>
                <w:rFonts w:eastAsia="Calibri"/>
              </w:rPr>
              <w:t xml:space="preserve">The method by which the UE communicates the applicability of AI/ML functionality to the </w:t>
            </w:r>
            <w:r>
              <w:rPr>
                <w:rFonts w:eastAsia="Calibri"/>
              </w:rPr>
              <w:lastRenderedPageBreak/>
              <w:t>network side needs further discussion. This could potentially</w:t>
            </w:r>
            <w:bookmarkStart w:id="87" w:name="OLE_LINK25"/>
            <w:r>
              <w:rPr>
                <w:rFonts w:eastAsia="Calibri"/>
              </w:rPr>
              <w:t xml:space="preserve"> be conveyed through a functionality ID, if necessary, or perhaps through a combination of the associated ID and other relevant information.</w:t>
            </w:r>
            <w:bookmarkEnd w:id="87"/>
          </w:p>
          <w:p w14:paraId="244346FC" w14:textId="77777777" w:rsidR="003466B2" w:rsidRDefault="003466B2">
            <w:pPr>
              <w:spacing w:after="0"/>
              <w:rPr>
                <w:rFonts w:ascii="Times New Roman" w:hAnsi="Times New Roman"/>
              </w:rPr>
            </w:pPr>
          </w:p>
        </w:tc>
        <w:tc>
          <w:tcPr>
            <w:tcW w:w="2136" w:type="dxa"/>
          </w:tcPr>
          <w:p w14:paraId="244346FD" w14:textId="77777777" w:rsidR="003466B2" w:rsidRDefault="0057616E">
            <w:pPr>
              <w:rPr>
                <w:rFonts w:ascii="Times New Roman" w:hAnsi="Times New Roman"/>
              </w:rPr>
            </w:pPr>
            <w:r>
              <w:rPr>
                <w:rFonts w:ascii="Times New Roman" w:eastAsiaTheme="minorEastAsia" w:hAnsi="Times New Roman"/>
                <w:lang w:eastAsia="zh-CN"/>
              </w:rPr>
              <w:lastRenderedPageBreak/>
              <w:t>The network provides the NW-side additional condition to the UE. Then UE determines the AI/ML functionality applicability.</w:t>
            </w:r>
          </w:p>
        </w:tc>
      </w:tr>
      <w:tr w:rsidR="003466B2" w14:paraId="24434707" w14:textId="77777777">
        <w:tc>
          <w:tcPr>
            <w:tcW w:w="1218" w:type="dxa"/>
          </w:tcPr>
          <w:p w14:paraId="244346FF"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3572" w:type="dxa"/>
          </w:tcPr>
          <w:p w14:paraId="244347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Yes with </w:t>
            </w:r>
            <w:proofErr w:type="gramStart"/>
            <w:r>
              <w:rPr>
                <w:rFonts w:ascii="Times New Roman" w:eastAsiaTheme="minorEastAsia" w:hAnsi="Times New Roman"/>
                <w:lang w:eastAsia="zh-CN"/>
              </w:rPr>
              <w:t>comment</w:t>
            </w:r>
            <w:proofErr w:type="gramEnd"/>
          </w:p>
          <w:p w14:paraId="24434701" w14:textId="77777777" w:rsidR="003466B2" w:rsidRDefault="003466B2">
            <w:pPr>
              <w:spacing w:after="0"/>
              <w:rPr>
                <w:rFonts w:ascii="Times New Roman" w:eastAsiaTheme="minorEastAsia" w:hAnsi="Times New Roman"/>
                <w:lang w:eastAsia="zh-CN"/>
              </w:rPr>
            </w:pPr>
          </w:p>
          <w:p w14:paraId="2443470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24434703" w14:textId="77777777" w:rsidR="003466B2" w:rsidRDefault="003466B2">
            <w:pPr>
              <w:spacing w:after="0"/>
              <w:rPr>
                <w:rFonts w:ascii="Times New Roman" w:eastAsiaTheme="minorEastAsia" w:hAnsi="Times New Roman"/>
                <w:lang w:eastAsia="zh-CN"/>
              </w:rPr>
            </w:pPr>
          </w:p>
          <w:p w14:paraId="24434704" w14:textId="77777777" w:rsidR="003466B2" w:rsidRDefault="0057616E">
            <w:pPr>
              <w:spacing w:after="0"/>
              <w:rPr>
                <w:rFonts w:ascii="Times New Roman" w:hAnsi="Times New Roman"/>
              </w:rPr>
            </w:pPr>
            <w:r>
              <w:rPr>
                <w:rFonts w:ascii="Times New Roman" w:eastAsiaTheme="minorEastAsia" w:hAnsi="Times New Roman"/>
                <w:lang w:eastAsia="zh-CN"/>
              </w:rPr>
              <w:t>If companies agree supporting the scenario wherein NW determines the applicability for a UE-sided functionality, then probably UE will need to.</w:t>
            </w:r>
          </w:p>
        </w:tc>
        <w:tc>
          <w:tcPr>
            <w:tcW w:w="2433" w:type="dxa"/>
          </w:tcPr>
          <w:p w14:paraId="24434705" w14:textId="77777777" w:rsidR="003466B2" w:rsidRDefault="0057616E">
            <w:pPr>
              <w:spacing w:after="0"/>
              <w:rPr>
                <w:rFonts w:ascii="Times New Roman" w:hAnsi="Times New Roman"/>
              </w:rPr>
            </w:pPr>
            <w:r>
              <w:rPr>
                <w:rFonts w:ascii="Times New Roman" w:eastAsiaTheme="minorEastAsia" w:hAnsi="Times New Roman"/>
                <w:lang w:eastAsia="zh-CN"/>
              </w:rPr>
              <w:t xml:space="preserve">In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w:t>
            </w:r>
            <w:r>
              <w:rPr>
                <w:rFonts w:ascii="Times New Roman" w:eastAsiaTheme="minorEastAsia" w:hAnsi="Times New Roman"/>
                <w:lang w:eastAsia="zh-CN"/>
              </w:rPr>
              <w:lastRenderedPageBreak/>
              <w:t>associated NW-side additional condition could change as well. Considering above, maybe UAI is more suitable to convey those “applicability related information” to NW.</w:t>
            </w:r>
          </w:p>
        </w:tc>
        <w:tc>
          <w:tcPr>
            <w:tcW w:w="2136" w:type="dxa"/>
          </w:tcPr>
          <w:p w14:paraId="24434706" w14:textId="77777777" w:rsidR="003466B2" w:rsidRDefault="003466B2">
            <w:pPr>
              <w:rPr>
                <w:rFonts w:ascii="Times New Roman" w:hAnsi="Times New Roman"/>
              </w:rPr>
            </w:pPr>
          </w:p>
        </w:tc>
      </w:tr>
      <w:tr w:rsidR="003466B2" w14:paraId="2443470E" w14:textId="77777777">
        <w:tc>
          <w:tcPr>
            <w:tcW w:w="1218" w:type="dxa"/>
          </w:tcPr>
          <w:p w14:paraId="24434708" w14:textId="77777777" w:rsidR="003466B2" w:rsidRDefault="0057616E">
            <w:pPr>
              <w:spacing w:after="0"/>
              <w:rPr>
                <w:rFonts w:ascii="Times New Roman" w:hAnsi="Times New Roman"/>
              </w:rPr>
            </w:pPr>
            <w:r>
              <w:rPr>
                <w:rFonts w:ascii="Times New Roman" w:eastAsia="Calibri" w:hAnsi="Times New Roman"/>
              </w:rPr>
              <w:t>Ericsson</w:t>
            </w:r>
          </w:p>
        </w:tc>
        <w:tc>
          <w:tcPr>
            <w:tcW w:w="3572" w:type="dxa"/>
          </w:tcPr>
          <w:p w14:paraId="24434709" w14:textId="77777777" w:rsidR="003466B2" w:rsidRDefault="0057616E">
            <w:pPr>
              <w:spacing w:after="0"/>
              <w:rPr>
                <w:rFonts w:ascii="Times New Roman" w:hAnsi="Times New Roman"/>
              </w:rPr>
            </w:pPr>
            <w:r>
              <w:rPr>
                <w:rFonts w:ascii="Times New Roman" w:eastAsia="Calibri"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443470A" w14:textId="77777777" w:rsidR="003466B2" w:rsidRDefault="0057616E">
            <w:pPr>
              <w:spacing w:after="0"/>
              <w:rPr>
                <w:rFonts w:ascii="Times New Roman" w:hAnsi="Times New Roman"/>
              </w:rPr>
            </w:pPr>
            <w:r>
              <w:rPr>
                <w:rFonts w:ascii="Times New Roman" w:eastAsia="Calibri"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eastAsia="Calibri" w:hAnsi="Times New Roman"/>
              </w:rPr>
              <w:br/>
              <w:t xml:space="preserve">Whether to provide or not the NW-side additional condition depends also on whether proactive or reactive reporting is adopted. </w:t>
            </w:r>
            <w:proofErr w:type="gramStart"/>
            <w:r>
              <w:rPr>
                <w:rFonts w:ascii="Times New Roman" w:eastAsia="Calibri" w:hAnsi="Times New Roman"/>
              </w:rPr>
              <w:t>So</w:t>
            </w:r>
            <w:proofErr w:type="gramEnd"/>
            <w:r>
              <w:rPr>
                <w:rFonts w:ascii="Times New Roman" w:eastAsia="Calibri" w:hAnsi="Times New Roman"/>
              </w:rPr>
              <w:t xml:space="preserve"> we suggest RAN2 focusing on the applicability reporting (proactive/reactive) and discuss instead related protocol aspects. </w:t>
            </w:r>
          </w:p>
        </w:tc>
        <w:tc>
          <w:tcPr>
            <w:tcW w:w="2433" w:type="dxa"/>
          </w:tcPr>
          <w:p w14:paraId="2443470B" w14:textId="77777777" w:rsidR="003466B2" w:rsidRDefault="0057616E">
            <w:pPr>
              <w:spacing w:after="0"/>
              <w:rPr>
                <w:rFonts w:ascii="Times New Roman" w:hAnsi="Times New Roman"/>
              </w:rPr>
            </w:pPr>
            <w:r>
              <w:rPr>
                <w:rFonts w:ascii="Times New Roman" w:eastAsia="Calibri" w:hAnsi="Times New Roman"/>
              </w:rPr>
              <w:t>Other RRC signalling.</w:t>
            </w:r>
          </w:p>
          <w:p w14:paraId="2443470C" w14:textId="77777777" w:rsidR="003466B2" w:rsidRDefault="0057616E">
            <w:pPr>
              <w:spacing w:after="0"/>
              <w:rPr>
                <w:rFonts w:ascii="Times New Roman" w:hAnsi="Times New Roman"/>
              </w:rPr>
            </w:pPr>
            <w:r>
              <w:rPr>
                <w:rFonts w:ascii="Times New Roman" w:eastAsia="Calibri"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136" w:type="dxa"/>
          </w:tcPr>
          <w:p w14:paraId="2443470D" w14:textId="77777777" w:rsidR="003466B2" w:rsidRDefault="003466B2">
            <w:pPr>
              <w:rPr>
                <w:rFonts w:ascii="Times New Roman" w:hAnsi="Times New Roman"/>
              </w:rPr>
            </w:pPr>
          </w:p>
        </w:tc>
      </w:tr>
      <w:tr w:rsidR="003466B2" w14:paraId="24434717" w14:textId="77777777">
        <w:tc>
          <w:tcPr>
            <w:tcW w:w="1218" w:type="dxa"/>
          </w:tcPr>
          <w:p w14:paraId="2443470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3572" w:type="dxa"/>
          </w:tcPr>
          <w:p w14:paraId="24434710"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It depends.</w:t>
            </w:r>
          </w:p>
          <w:p w14:paraId="24434711"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It is dependent on the entity to determine the applicability of the functionality, referring to Q1-2. If the network contributes to the final decision/selection of the applicable functionalities, the NW should be aware of </w:t>
            </w:r>
            <w:r>
              <w:rPr>
                <w:rFonts w:ascii="Times New Roman" w:eastAsiaTheme="minorEastAsia" w:hAnsi="Times New Roman"/>
                <w:i/>
                <w:iCs/>
                <w:lang w:eastAsia="zh-CN"/>
              </w:rPr>
              <w:t xml:space="preserve">functionality/model related </w:t>
            </w:r>
            <w:r>
              <w:rPr>
                <w:rFonts w:ascii="Times New Roman" w:eastAsiaTheme="minorEastAsia" w:hAnsi="Times New Roman"/>
                <w:lang w:eastAsia="zh-CN"/>
              </w:rPr>
              <w:t>NW-side additional condition. One solution is to signal this information to the NW from the UE. The other solution may depend on implementation to obtain this information by NW.</w:t>
            </w:r>
          </w:p>
          <w:p w14:paraId="24434712"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If the UE decides the applicable functionalities </w:t>
            </w:r>
            <w:proofErr w:type="gramStart"/>
            <w:r>
              <w:rPr>
                <w:rFonts w:ascii="Times New Roman" w:eastAsiaTheme="minorEastAsia" w:hAnsi="Times New Roman"/>
                <w:lang w:eastAsia="zh-CN"/>
              </w:rPr>
              <w:t>itself(</w:t>
            </w:r>
            <w:proofErr w:type="gramEnd"/>
            <w:r>
              <w:rPr>
                <w:rFonts w:ascii="Times New Roman" w:eastAsiaTheme="minorEastAsia" w:hAnsi="Times New Roman"/>
                <w:lang w:eastAsia="zh-CN"/>
              </w:rPr>
              <w:t>opt 2), this information is unnecessary to report to the NW.</w:t>
            </w:r>
          </w:p>
        </w:tc>
        <w:tc>
          <w:tcPr>
            <w:tcW w:w="2433" w:type="dxa"/>
          </w:tcPr>
          <w:p w14:paraId="24434713"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If needed, we prefer other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e.g., UAI or new procedure.</w:t>
            </w:r>
          </w:p>
          <w:p w14:paraId="24434714"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In our understanding, this is kind of information related with the functionality applicability, other than UE capability. The UE can signal this information via explicit or implicit ways.</w:t>
            </w:r>
          </w:p>
        </w:tc>
        <w:tc>
          <w:tcPr>
            <w:tcW w:w="2136" w:type="dxa"/>
          </w:tcPr>
          <w:p w14:paraId="244347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If needed, we are open for the solutions.</w:t>
            </w:r>
          </w:p>
          <w:p w14:paraId="24434716" w14:textId="77777777" w:rsidR="003466B2" w:rsidRDefault="0057616E">
            <w:pPr>
              <w:rPr>
                <w:rFonts w:ascii="Times New Roman" w:hAnsi="Times New Roman"/>
              </w:rPr>
            </w:pPr>
            <w:r>
              <w:rPr>
                <w:rFonts w:ascii="Times New Roman" w:eastAsiaTheme="minorEastAsia" w:hAnsi="Times New Roman"/>
                <w:lang w:eastAsia="zh-CN"/>
              </w:rPr>
              <w:t xml:space="preserve">The NW can retrieve the </w:t>
            </w:r>
            <w:r>
              <w:rPr>
                <w:rFonts w:ascii="Times New Roman" w:eastAsiaTheme="minorEastAsia" w:hAnsi="Times New Roman"/>
                <w:i/>
                <w:iCs/>
                <w:lang w:eastAsia="zh-CN"/>
              </w:rPr>
              <w:t xml:space="preserve">NW-side additional condition of the </w:t>
            </w:r>
            <w:proofErr w:type="gramStart"/>
            <w:r>
              <w:rPr>
                <w:rFonts w:ascii="Times New Roman" w:eastAsiaTheme="minorEastAsia" w:hAnsi="Times New Roman"/>
                <w:i/>
                <w:iCs/>
                <w:lang w:eastAsia="zh-CN"/>
              </w:rPr>
              <w:t>functionality  supported</w:t>
            </w:r>
            <w:proofErr w:type="gramEnd"/>
            <w:r>
              <w:rPr>
                <w:rFonts w:ascii="Times New Roman" w:eastAsiaTheme="minorEastAsia" w:hAnsi="Times New Roman"/>
                <w:i/>
                <w:iCs/>
                <w:lang w:eastAsia="zh-CN"/>
              </w:rPr>
              <w:t xml:space="preserve"> by the UE</w:t>
            </w:r>
            <w:r>
              <w:rPr>
                <w:rFonts w:ascii="Times New Roman" w:eastAsiaTheme="minorEastAsia" w:hAnsi="Times New Roman"/>
                <w:lang w:eastAsia="zh-CN"/>
              </w:rPr>
              <w:t xml:space="preserve"> from OAM based on the reported functionality information or by implementation in this Release. </w:t>
            </w:r>
          </w:p>
        </w:tc>
      </w:tr>
      <w:tr w:rsidR="003466B2" w14:paraId="24434722" w14:textId="77777777">
        <w:tc>
          <w:tcPr>
            <w:tcW w:w="1218" w:type="dxa"/>
          </w:tcPr>
          <w:p w14:paraId="24434718"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3572" w:type="dxa"/>
          </w:tcPr>
          <w:p w14:paraId="24434719" w14:textId="77777777" w:rsidR="003466B2" w:rsidRDefault="0057616E">
            <w:pPr>
              <w:spacing w:after="0"/>
              <w:rPr>
                <w:rFonts w:ascii="Times New Roman" w:hAnsi="Times New Roman"/>
              </w:rPr>
            </w:pPr>
            <w:r>
              <w:rPr>
                <w:rFonts w:ascii="Times New Roman" w:eastAsia="Calibri" w:hAnsi="Times New Roman"/>
              </w:rPr>
              <w:t>No.</w:t>
            </w:r>
          </w:p>
          <w:p w14:paraId="2443471A" w14:textId="77777777" w:rsidR="003466B2" w:rsidRDefault="0057616E">
            <w:pPr>
              <w:spacing w:after="0"/>
              <w:rPr>
                <w:rFonts w:ascii="Times New Roman" w:hAnsi="Times New Roman"/>
              </w:rPr>
            </w:pPr>
            <w:r>
              <w:rPr>
                <w:rFonts w:ascii="Times New Roman" w:eastAsia="Calibri" w:hAnsi="Times New Roman"/>
              </w:rPr>
              <w:t xml:space="preserve">We agree with Apple and MediaTek that applicable functionalities should be determined by the UE instead of the gNB, as UE may consider several other </w:t>
            </w:r>
            <w:r>
              <w:rPr>
                <w:rFonts w:ascii="Times New Roman" w:eastAsia="Calibri" w:hAnsi="Times New Roman"/>
              </w:rPr>
              <w:lastRenderedPageBreak/>
              <w:t xml:space="preserve">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2443471B" w14:textId="77777777" w:rsidR="003466B2" w:rsidRDefault="0057616E">
            <w:pPr>
              <w:spacing w:after="0"/>
              <w:rPr>
                <w:rFonts w:ascii="Times New Roman" w:hAnsi="Times New Roman"/>
              </w:rPr>
            </w:pPr>
            <w:r>
              <w:rPr>
                <w:rFonts w:ascii="Times New Roman" w:eastAsia="Calibri"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2443471C" w14:textId="77777777" w:rsidR="003466B2" w:rsidRDefault="0057616E">
            <w:pPr>
              <w:spacing w:after="0"/>
              <w:rPr>
                <w:rFonts w:ascii="Times New Roman" w:hAnsi="Times New Roman"/>
              </w:rPr>
            </w:pPr>
            <w:r>
              <w:rPr>
                <w:rFonts w:ascii="Times New Roman" w:eastAsia="Calibri" w:hAnsi="Times New Roman"/>
              </w:rPr>
              <w:t>With the above, we believe that:</w:t>
            </w:r>
          </w:p>
          <w:p w14:paraId="2443471D" w14:textId="77777777" w:rsidR="003466B2" w:rsidRDefault="0057616E">
            <w:pPr>
              <w:spacing w:after="0"/>
              <w:rPr>
                <w:rFonts w:ascii="Times New Roman" w:hAnsi="Times New Roman"/>
              </w:rPr>
            </w:pPr>
            <w:r>
              <w:rPr>
                <w:rFonts w:ascii="Times New Roman" w:eastAsia="Calibri" w:hAnsi="Times New Roman"/>
                <w:b/>
                <w:bCs/>
              </w:rPr>
              <w:t>Supported functionalities are determined by the network</w:t>
            </w:r>
            <w:r>
              <w:rPr>
                <w:rFonts w:ascii="Times New Roman" w:eastAsia="Calibri" w:hAnsi="Times New Roman"/>
              </w:rPr>
              <w:t>, based on supported AI/ML functionality reported in the UE capability. This facilitates AI/ML inference configuration at the UE.</w:t>
            </w:r>
          </w:p>
          <w:p w14:paraId="2443471E" w14:textId="77777777" w:rsidR="003466B2" w:rsidRDefault="0057616E">
            <w:pPr>
              <w:spacing w:after="0"/>
              <w:jc w:val="both"/>
              <w:rPr>
                <w:rFonts w:ascii="Times New Roman" w:eastAsiaTheme="minorEastAsia" w:hAnsi="Times New Roman"/>
                <w:lang w:eastAsia="zh-CN"/>
              </w:rPr>
            </w:pPr>
            <w:r>
              <w:rPr>
                <w:rFonts w:ascii="Times New Roman" w:eastAsia="Calibri" w:hAnsi="Times New Roman"/>
                <w:b/>
                <w:bCs/>
              </w:rPr>
              <w:t xml:space="preserve">Applicable functionalities are determined by the UE, </w:t>
            </w:r>
            <w:r>
              <w:rPr>
                <w:rFonts w:ascii="Times New Roman" w:eastAsia="Calibri" w:hAnsi="Times New Roman"/>
              </w:rPr>
              <w:t>based on</w:t>
            </w:r>
            <w:r>
              <w:rPr>
                <w:rFonts w:ascii="Times New Roman" w:eastAsia="Calibri" w:hAnsi="Times New Roman"/>
                <w:b/>
                <w:bCs/>
              </w:rPr>
              <w:t xml:space="preserve"> </w:t>
            </w:r>
            <w:r>
              <w:rPr>
                <w:rFonts w:ascii="Times New Roman" w:eastAsia="Calibri" w:hAnsi="Times New Roman"/>
              </w:rPr>
              <w:t>the</w:t>
            </w:r>
            <w:r>
              <w:rPr>
                <w:rFonts w:ascii="Times New Roman" w:eastAsia="Calibri" w:hAnsi="Times New Roman"/>
                <w:b/>
                <w:bCs/>
              </w:rPr>
              <w:t xml:space="preserve"> </w:t>
            </w:r>
            <w:r>
              <w:rPr>
                <w:rFonts w:ascii="Times New Roman" w:eastAsia="Calibri" w:hAnsi="Times New Roman"/>
              </w:rPr>
              <w:t xml:space="preserve">availability of the models for the functionality, UE side additional condition. This facilitates the activation/deactivation/switching/fallback procedures. </w:t>
            </w:r>
          </w:p>
        </w:tc>
        <w:tc>
          <w:tcPr>
            <w:tcW w:w="2433" w:type="dxa"/>
          </w:tcPr>
          <w:p w14:paraId="2443471F" w14:textId="77777777" w:rsidR="003466B2" w:rsidRDefault="0057616E">
            <w:pPr>
              <w:spacing w:after="0"/>
              <w:rPr>
                <w:rFonts w:ascii="Times New Roman" w:hAnsi="Times New Roman"/>
              </w:rPr>
            </w:pPr>
            <w:r>
              <w:rPr>
                <w:rFonts w:ascii="Times New Roman" w:eastAsia="Calibri" w:hAnsi="Times New Roman"/>
              </w:rPr>
              <w:lastRenderedPageBreak/>
              <w:t xml:space="preserve">No need for UE to report supported network-side additional conditions, as the network cannot determine applicable functionalities based on the </w:t>
            </w:r>
            <w:r>
              <w:rPr>
                <w:rFonts w:ascii="Times New Roman" w:eastAsia="Calibri" w:hAnsi="Times New Roman"/>
              </w:rPr>
              <w:lastRenderedPageBreak/>
              <w:t xml:space="preserve">information of supported network-side additional conditions. UEs-side additional conditions are implementation </w:t>
            </w:r>
            <w:proofErr w:type="gramStart"/>
            <w:r>
              <w:rPr>
                <w:rFonts w:ascii="Times New Roman" w:eastAsia="Calibri" w:hAnsi="Times New Roman"/>
              </w:rPr>
              <w:t>specific, and</w:t>
            </w:r>
            <w:proofErr w:type="gramEnd"/>
            <w:r>
              <w:rPr>
                <w:rFonts w:ascii="Times New Roman" w:eastAsia="Calibri" w:hAnsi="Times New Roman"/>
              </w:rPr>
              <w:t xml:space="preserve"> cannot be exposed to the network. </w:t>
            </w:r>
          </w:p>
          <w:p w14:paraId="24434720" w14:textId="77777777" w:rsidR="003466B2" w:rsidRDefault="003466B2">
            <w:pPr>
              <w:spacing w:after="0"/>
              <w:jc w:val="both"/>
              <w:rPr>
                <w:rFonts w:ascii="Times New Roman" w:eastAsiaTheme="minorEastAsia" w:hAnsi="Times New Roman"/>
                <w:lang w:eastAsia="zh-CN"/>
              </w:rPr>
            </w:pPr>
          </w:p>
        </w:tc>
        <w:tc>
          <w:tcPr>
            <w:tcW w:w="2136" w:type="dxa"/>
          </w:tcPr>
          <w:p w14:paraId="24434721" w14:textId="77777777" w:rsidR="003466B2" w:rsidRDefault="003466B2">
            <w:pPr>
              <w:rPr>
                <w:rFonts w:ascii="Times New Roman" w:eastAsiaTheme="minorEastAsia" w:hAnsi="Times New Roman"/>
                <w:lang w:eastAsia="zh-CN"/>
              </w:rPr>
            </w:pPr>
          </w:p>
        </w:tc>
      </w:tr>
      <w:tr w:rsidR="003466B2" w14:paraId="24434729" w14:textId="77777777">
        <w:tc>
          <w:tcPr>
            <w:tcW w:w="1218" w:type="dxa"/>
          </w:tcPr>
          <w:p w14:paraId="2443472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3572" w:type="dxa"/>
          </w:tcPr>
          <w:p w14:paraId="2443472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 it is not necessary to report supported NW-side additional condition, the UE only needs to report the applicable functionality to network.</w:t>
            </w:r>
          </w:p>
          <w:p w14:paraId="24434726" w14:textId="77777777" w:rsidR="003466B2" w:rsidRDefault="003466B2">
            <w:pPr>
              <w:spacing w:after="0"/>
              <w:rPr>
                <w:rFonts w:ascii="Times New Roman" w:eastAsiaTheme="minorEastAsia" w:hAnsi="Times New Roman"/>
                <w:lang w:eastAsia="zh-CN"/>
              </w:rPr>
            </w:pPr>
          </w:p>
        </w:tc>
        <w:tc>
          <w:tcPr>
            <w:tcW w:w="2433" w:type="dxa"/>
          </w:tcPr>
          <w:p w14:paraId="24434727" w14:textId="77777777" w:rsidR="003466B2" w:rsidRDefault="003466B2">
            <w:pPr>
              <w:spacing w:after="0"/>
              <w:rPr>
                <w:rFonts w:ascii="Times New Roman" w:hAnsi="Times New Roman"/>
              </w:rPr>
            </w:pPr>
          </w:p>
        </w:tc>
        <w:tc>
          <w:tcPr>
            <w:tcW w:w="2136" w:type="dxa"/>
          </w:tcPr>
          <w:p w14:paraId="2443472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Same view as Apple</w:t>
            </w:r>
          </w:p>
        </w:tc>
      </w:tr>
      <w:tr w:rsidR="003466B2" w14:paraId="24434736" w14:textId="77777777">
        <w:tc>
          <w:tcPr>
            <w:tcW w:w="1218" w:type="dxa"/>
          </w:tcPr>
          <w:p w14:paraId="2443472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3572" w:type="dxa"/>
          </w:tcPr>
          <w:p w14:paraId="2443472B"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2443472C"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2443472D" w14:textId="77777777" w:rsidR="003466B2" w:rsidRDefault="0057616E">
            <w:pPr>
              <w:rPr>
                <w:rFonts w:ascii="Times New Roman" w:eastAsia="DengXian" w:hAnsi="Times New Roman"/>
                <w:iCs/>
                <w:szCs w:val="20"/>
                <w:highlight w:val="green"/>
                <w:lang w:eastAsia="zh-CN"/>
              </w:rPr>
            </w:pPr>
            <w:r>
              <w:rPr>
                <w:rFonts w:ascii="Times New Roman" w:eastAsia="DengXian" w:hAnsi="Times New Roman"/>
                <w:iCs/>
                <w:szCs w:val="20"/>
                <w:highlight w:val="green"/>
                <w:lang w:eastAsia="zh-CN"/>
              </w:rPr>
              <w:t>Agreement</w:t>
            </w:r>
          </w:p>
          <w:p w14:paraId="2443472E" w14:textId="77777777" w:rsidR="003466B2" w:rsidRDefault="0057616E">
            <w:pPr>
              <w:rPr>
                <w:rFonts w:ascii="Times New Roman" w:hAnsi="Times New Roman"/>
                <w:bCs/>
                <w:szCs w:val="20"/>
              </w:rPr>
            </w:pPr>
            <w:r>
              <w:rPr>
                <w:rFonts w:ascii="Times New Roman" w:eastAsia="Calibri" w:hAnsi="Times New Roman"/>
                <w:bCs/>
                <w:szCs w:val="20"/>
              </w:rPr>
              <w:lastRenderedPageBreak/>
              <w:t xml:space="preserve">From RAN1 perspective, for UE-sided model(s) developed (e.g., trained, updated) at UE side, following procedure is an example (noted as </w:t>
            </w:r>
            <w:r>
              <w:rPr>
                <w:rFonts w:ascii="Times New Roman" w:eastAsia="Calibri" w:hAnsi="Times New Roman"/>
                <w:b/>
                <w:szCs w:val="20"/>
              </w:rPr>
              <w:t>AI-Example1</w:t>
            </w:r>
            <w:r>
              <w:rPr>
                <w:rFonts w:ascii="Times New Roman" w:eastAsia="Calibri" w:hAnsi="Times New Roman"/>
                <w:bCs/>
                <w:szCs w:val="20"/>
              </w:rPr>
              <w:t>) of MI-Option1 for further study (including the feasibility/necessity)</w:t>
            </w:r>
          </w:p>
          <w:p w14:paraId="2443472F" w14:textId="77777777" w:rsidR="003466B2" w:rsidRDefault="0057616E">
            <w:pPr>
              <w:numPr>
                <w:ilvl w:val="0"/>
                <w:numId w:val="15"/>
              </w:numPr>
              <w:spacing w:before="0" w:after="0" w:line="276" w:lineRule="auto"/>
              <w:jc w:val="both"/>
              <w:rPr>
                <w:rFonts w:ascii="Times New Roman" w:hAnsi="Times New Roman"/>
                <w:bCs/>
                <w:szCs w:val="20"/>
              </w:rPr>
            </w:pPr>
            <w:r>
              <w:rPr>
                <w:rFonts w:ascii="Times New Roman" w:eastAsia="Calibri" w:hAnsi="Times New Roman"/>
                <w:bCs/>
                <w:szCs w:val="20"/>
              </w:rPr>
              <w:t>A: For data collection, NW signals the data collection related configuration(s) and it/their associated ID(s)</w:t>
            </w:r>
            <w:r>
              <w:rPr>
                <w:rFonts w:ascii="Times New Roman" w:eastAsia="DengXian" w:hAnsi="Times New Roman"/>
                <w:bCs/>
                <w:szCs w:val="20"/>
                <w:lang w:eastAsia="zh-CN"/>
              </w:rPr>
              <w:t xml:space="preserve"> </w:t>
            </w:r>
          </w:p>
          <w:p w14:paraId="24434730" w14:textId="77777777" w:rsidR="003466B2" w:rsidRDefault="0057616E">
            <w:pPr>
              <w:numPr>
                <w:ilvl w:val="1"/>
                <w:numId w:val="15"/>
              </w:numPr>
              <w:spacing w:before="0" w:after="0" w:line="276" w:lineRule="auto"/>
              <w:jc w:val="both"/>
              <w:rPr>
                <w:rFonts w:ascii="Times New Roman" w:hAnsi="Times New Roman"/>
                <w:bCs/>
                <w:szCs w:val="20"/>
              </w:rPr>
            </w:pPr>
            <w:r>
              <w:rPr>
                <w:rFonts w:ascii="Times New Roman" w:eastAsia="Calibri" w:hAnsi="Times New Roman"/>
                <w:bCs/>
                <w:szCs w:val="20"/>
              </w:rPr>
              <w:t>Associated IDs for each sub use case in relation with NW-sided additional conditions</w:t>
            </w:r>
          </w:p>
          <w:p w14:paraId="24434731" w14:textId="77777777" w:rsidR="003466B2" w:rsidRDefault="003466B2">
            <w:pPr>
              <w:spacing w:after="0"/>
              <w:jc w:val="both"/>
              <w:rPr>
                <w:rFonts w:ascii="Times New Roman" w:eastAsiaTheme="minorEastAsia" w:hAnsi="Times New Roman"/>
                <w:lang w:eastAsia="zh-CN"/>
              </w:rPr>
            </w:pPr>
          </w:p>
          <w:p w14:paraId="24434732" w14:textId="77777777" w:rsidR="003466B2" w:rsidRDefault="003466B2">
            <w:pPr>
              <w:spacing w:after="0"/>
              <w:jc w:val="both"/>
              <w:rPr>
                <w:rFonts w:ascii="Times New Roman" w:eastAsiaTheme="minorEastAsia" w:hAnsi="Times New Roman"/>
                <w:lang w:eastAsia="zh-CN"/>
              </w:rPr>
            </w:pPr>
          </w:p>
          <w:p w14:paraId="24434733" w14:textId="77777777" w:rsidR="003466B2" w:rsidRDefault="003466B2">
            <w:pPr>
              <w:spacing w:after="0"/>
              <w:rPr>
                <w:rFonts w:ascii="Times New Roman" w:eastAsiaTheme="minorEastAsia" w:hAnsi="Times New Roman"/>
                <w:lang w:eastAsia="zh-CN"/>
              </w:rPr>
            </w:pPr>
          </w:p>
        </w:tc>
        <w:tc>
          <w:tcPr>
            <w:tcW w:w="2433" w:type="dxa"/>
          </w:tcPr>
          <w:p w14:paraId="24434734" w14:textId="77777777" w:rsidR="003466B2" w:rsidRDefault="003466B2">
            <w:pPr>
              <w:spacing w:after="0"/>
              <w:rPr>
                <w:rFonts w:ascii="Times New Roman" w:hAnsi="Times New Roman"/>
              </w:rPr>
            </w:pPr>
          </w:p>
        </w:tc>
        <w:tc>
          <w:tcPr>
            <w:tcW w:w="2136" w:type="dxa"/>
          </w:tcPr>
          <w:p w14:paraId="244347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gNB provides NW-side additional conditions. And UE provides applicable functionalities. </w:t>
            </w:r>
          </w:p>
        </w:tc>
      </w:tr>
      <w:tr w:rsidR="003466B2" w14:paraId="2443473D" w14:textId="77777777">
        <w:tc>
          <w:tcPr>
            <w:tcW w:w="1218" w:type="dxa"/>
          </w:tcPr>
          <w:p w14:paraId="244347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3572" w:type="dxa"/>
          </w:tcPr>
          <w:p w14:paraId="244347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additional condition).  </w:t>
            </w:r>
          </w:p>
          <w:p w14:paraId="2443473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Also, in a functionality-based LCM, even if the UE reports the network side additional conditions for a given functionality, the network still must indicate the current network side additional condition for the UE to select the proper model for that functionality. For example, assume the UE has indicated that a functionality is applicable for network side additional conditions x and y, and current network condition is x. If the network tries to activate the functionality without informing the network side additional condition, then there is no guarantee that the UE will activate the model that is trained for condition x. </w:t>
            </w:r>
          </w:p>
          <w:p w14:paraId="2443473A" w14:textId="77777777" w:rsidR="003466B2" w:rsidRDefault="003466B2">
            <w:pPr>
              <w:spacing w:after="0"/>
              <w:jc w:val="both"/>
              <w:rPr>
                <w:rFonts w:ascii="Times New Roman" w:eastAsiaTheme="minorEastAsia" w:hAnsi="Times New Roman"/>
                <w:lang w:eastAsia="zh-CN"/>
              </w:rPr>
            </w:pPr>
          </w:p>
        </w:tc>
        <w:tc>
          <w:tcPr>
            <w:tcW w:w="2433" w:type="dxa"/>
          </w:tcPr>
          <w:p w14:paraId="2443473B" w14:textId="77777777" w:rsidR="003466B2" w:rsidRDefault="003466B2">
            <w:pPr>
              <w:spacing w:after="0"/>
              <w:rPr>
                <w:rFonts w:ascii="Times New Roman" w:hAnsi="Times New Roman"/>
              </w:rPr>
            </w:pPr>
          </w:p>
        </w:tc>
        <w:tc>
          <w:tcPr>
            <w:tcW w:w="2136" w:type="dxa"/>
          </w:tcPr>
          <w:p w14:paraId="2443473C" w14:textId="77777777" w:rsidR="003466B2" w:rsidRDefault="0057616E">
            <w:pPr>
              <w:rPr>
                <w:rFonts w:ascii="Times New Roman" w:eastAsiaTheme="minorEastAsia" w:hAnsi="Times New Roman"/>
                <w:lang w:eastAsia="zh-CN"/>
              </w:rPr>
            </w:pPr>
            <w:r>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r w:rsidR="003466B2" w14:paraId="2443474A" w14:textId="77777777">
        <w:tc>
          <w:tcPr>
            <w:tcW w:w="1218" w:type="dxa"/>
          </w:tcPr>
          <w:p w14:paraId="2443473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3572" w:type="dxa"/>
          </w:tcPr>
          <w:p w14:paraId="2443473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 xml:space="preserve">We agree with Apple, Ericsson, and Qualcomm. </w:t>
            </w:r>
          </w:p>
          <w:p w14:paraId="24434740" w14:textId="77777777" w:rsidR="003466B2" w:rsidRDefault="0057616E">
            <w:pPr>
              <w:spacing w:after="0"/>
              <w:rPr>
                <w:rFonts w:eastAsia="Calibri"/>
              </w:rPr>
            </w:pPr>
            <w:r>
              <w:rPr>
                <w:rFonts w:ascii="Times New Roman" w:eastAsia="Malgun Gothic" w:hAnsi="Times New Roman"/>
                <w:lang w:eastAsia="ko-KR"/>
              </w:rPr>
              <w:t xml:space="preserve">According to TR 38.843, </w:t>
            </w:r>
            <w:r>
              <w:rPr>
                <w:rFonts w:eastAsia="Calibri"/>
                <w:i/>
                <w:iCs/>
              </w:rPr>
              <w:t>additional conditions</w:t>
            </w:r>
            <w:r>
              <w:rPr>
                <w:rFonts w:eastAsia="Calibri"/>
              </w:rPr>
              <w:t xml:space="preserve"> refer to any aspects that are assumed for the training of the model but are not a part of UE capability for the AI/ML-enabled feature/FG. </w:t>
            </w:r>
            <w:r>
              <w:rPr>
                <w:rFonts w:ascii="Times New Roman" w:eastAsia="Malgun Gothic" w:hAnsi="Times New Roman"/>
                <w:lang w:eastAsia="ko-KR"/>
              </w:rPr>
              <w:t>It</w:t>
            </w:r>
            <w:r>
              <w:rPr>
                <w:rFonts w:eastAsia="Calibri"/>
              </w:rPr>
              <w:t xml:space="preserve"> does not imply that </w:t>
            </w:r>
            <w:r>
              <w:rPr>
                <w:rFonts w:eastAsia="Calibri"/>
                <w:i/>
                <w:iCs/>
              </w:rPr>
              <w:t>additional conditions</w:t>
            </w:r>
            <w:r>
              <w:rPr>
                <w:rFonts w:eastAsia="Calibri"/>
              </w:rPr>
              <w:t xml:space="preserve"> are necessarily specified.</w:t>
            </w:r>
          </w:p>
          <w:p w14:paraId="24434741" w14:textId="77777777" w:rsidR="003466B2" w:rsidRDefault="0057616E">
            <w:pPr>
              <w:spacing w:after="0"/>
              <w:rPr>
                <w:rFonts w:eastAsia="Calibri"/>
              </w:rPr>
            </w:pPr>
            <w:r>
              <w:rPr>
                <w:rFonts w:eastAsia="Calibri"/>
              </w:rPr>
              <w:lastRenderedPageBreak/>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14:paraId="24434742" w14:textId="77777777" w:rsidR="003466B2" w:rsidRDefault="0057616E">
            <w:pPr>
              <w:spacing w:before="0" w:after="0"/>
              <w:rPr>
                <w:rFonts w:eastAsia="Calibri"/>
              </w:rPr>
            </w:pPr>
            <w:r>
              <w:rPr>
                <w:rFonts w:eastAsia="Calibri"/>
              </w:rPr>
              <w:t xml:space="preserve">Further discussions can explore whether/how the "applicability" information includes </w:t>
            </w:r>
          </w:p>
          <w:p w14:paraId="24434743" w14:textId="77777777" w:rsidR="003466B2" w:rsidRDefault="0057616E">
            <w:pPr>
              <w:pStyle w:val="ListParagraph"/>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associated ID associated with specific network additional conditions; and/or </w:t>
            </w:r>
          </w:p>
          <w:p w14:paraId="24434744" w14:textId="77777777" w:rsidR="003466B2" w:rsidRDefault="0057616E">
            <w:pPr>
              <w:pStyle w:val="ListParagraph"/>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configuration preferred by the UE that can be specified; </w:t>
            </w:r>
          </w:p>
        </w:tc>
        <w:tc>
          <w:tcPr>
            <w:tcW w:w="2433" w:type="dxa"/>
          </w:tcPr>
          <w:p w14:paraId="24434745" w14:textId="77777777" w:rsidR="003466B2" w:rsidRDefault="0057616E">
            <w:pPr>
              <w:spacing w:after="0"/>
              <w:rPr>
                <w:rFonts w:ascii="Times New Roman" w:hAnsi="Times New Roman"/>
              </w:rPr>
            </w:pPr>
            <w:r>
              <w:rPr>
                <w:rFonts w:ascii="Times New Roman" w:eastAsia="Calibri" w:hAnsi="Times New Roman"/>
              </w:rPr>
              <w:lastRenderedPageBreak/>
              <w:t>Other RRC signalling.</w:t>
            </w:r>
          </w:p>
          <w:p w14:paraId="24434746" w14:textId="77777777" w:rsidR="003466B2" w:rsidRDefault="003466B2">
            <w:pPr>
              <w:spacing w:after="0"/>
              <w:rPr>
                <w:rFonts w:ascii="Times New Roman" w:hAnsi="Times New Roman"/>
                <w:lang w:eastAsia="ko-KR"/>
              </w:rPr>
            </w:pPr>
          </w:p>
          <w:p w14:paraId="24434747" w14:textId="77777777" w:rsidR="003466B2" w:rsidRDefault="0057616E">
            <w:pPr>
              <w:spacing w:after="0"/>
              <w:rPr>
                <w:rFonts w:ascii="Times New Roman" w:hAnsi="Times New Roman"/>
                <w:lang w:eastAsia="ko-KR"/>
              </w:rPr>
            </w:pPr>
            <w:r>
              <w:rPr>
                <w:rFonts w:ascii="Times New Roman" w:eastAsia="Calibri" w:hAnsi="Times New Roman"/>
                <w:lang w:eastAsia="ko-KR"/>
              </w:rPr>
              <w:t>It is a part of the "applicability-related information," which can change dynamically and therefore does not align with the basic premise of the UE capability scheme.</w:t>
            </w:r>
          </w:p>
          <w:p w14:paraId="24434748" w14:textId="77777777" w:rsidR="003466B2" w:rsidRDefault="003466B2">
            <w:pPr>
              <w:spacing w:after="0"/>
              <w:rPr>
                <w:rFonts w:ascii="Times New Roman" w:hAnsi="Times New Roman"/>
                <w:lang w:eastAsia="ko-KR"/>
              </w:rPr>
            </w:pPr>
          </w:p>
        </w:tc>
        <w:tc>
          <w:tcPr>
            <w:tcW w:w="2136" w:type="dxa"/>
          </w:tcPr>
          <w:p w14:paraId="24434749" w14:textId="77777777" w:rsidR="003466B2" w:rsidRDefault="003466B2">
            <w:pPr>
              <w:rPr>
                <w:rFonts w:ascii="Times New Roman" w:eastAsiaTheme="minorEastAsia" w:hAnsi="Times New Roman"/>
                <w:i/>
                <w:iCs/>
                <w:lang w:eastAsia="zh-CN"/>
              </w:rPr>
            </w:pPr>
          </w:p>
        </w:tc>
      </w:tr>
      <w:tr w:rsidR="003466B2" w14:paraId="2443475C" w14:textId="77777777">
        <w:tc>
          <w:tcPr>
            <w:tcW w:w="1218" w:type="dxa"/>
          </w:tcPr>
          <w:p w14:paraId="2443474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3572" w:type="dxa"/>
          </w:tcPr>
          <w:p w14:paraId="2443474C"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No – agree with Apple, Ericsson, Mediatek, Qualcomm, CATT, Samsung, Interdigital, and LGE.</w:t>
            </w:r>
          </w:p>
          <w:p w14:paraId="2443474D"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 xml:space="preserve">The question is unclear due to the similar reasons we mentioned in Q0-1. </w:t>
            </w:r>
          </w:p>
          <w:p w14:paraId="2443474E"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 xml:space="preserve">Also, RAN1 is having ongoing discussion on solving “consistency between training and inference regarding NW-side </w:t>
            </w:r>
            <w:r>
              <w:rPr>
                <w:rFonts w:ascii="Times New Roman" w:eastAsia="Calibri" w:hAnsi="Times New Roman"/>
                <w:i/>
                <w:iCs/>
                <w:color w:val="000000" w:themeColor="text1"/>
              </w:rPr>
              <w:t xml:space="preserve">additional conditions” </w:t>
            </w:r>
            <w:r>
              <w:rPr>
                <w:rFonts w:ascii="Times New Roman" w:eastAsia="Calibri" w:hAnsi="Times New Roman"/>
                <w:color w:val="000000" w:themeColor="text1"/>
              </w:rPr>
              <w:t>and there is no solution identified (also in TR 38.843) that the UE reports any additional conditions to the NW</w:t>
            </w:r>
            <w:r>
              <w:rPr>
                <w:rFonts w:ascii="Times New Roman" w:eastAsia="Calibri" w:hAnsi="Times New Roman"/>
                <w:i/>
                <w:iCs/>
                <w:color w:val="000000" w:themeColor="text1"/>
              </w:rPr>
              <w:t>.</w:t>
            </w:r>
          </w:p>
          <w:p w14:paraId="2443474F"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RAN2 should focus on applicable functionality reporting.</w:t>
            </w:r>
          </w:p>
          <w:p w14:paraId="24434750" w14:textId="77777777" w:rsidR="003466B2" w:rsidRDefault="003466B2">
            <w:pPr>
              <w:spacing w:after="0"/>
              <w:rPr>
                <w:rFonts w:ascii="Times New Roman" w:hAnsi="Times New Roman"/>
                <w:i/>
                <w:iCs/>
                <w:color w:val="000000" w:themeColor="text1"/>
              </w:rPr>
            </w:pPr>
          </w:p>
          <w:p w14:paraId="24434751" w14:textId="77777777" w:rsidR="003466B2" w:rsidRDefault="0057616E">
            <w:pPr>
              <w:rPr>
                <w:rFonts w:ascii="Times New Roman" w:hAnsi="Times New Roman"/>
                <w:color w:val="000000" w:themeColor="text1"/>
              </w:rPr>
            </w:pPr>
            <w:r>
              <w:rPr>
                <w:rFonts w:ascii="Times New Roman" w:eastAsia="Calibri" w:hAnsi="Times New Roman"/>
                <w:i/>
                <w:iCs/>
                <w:color w:val="000000" w:themeColor="text1"/>
                <w:u w:val="single"/>
              </w:rPr>
              <w:t>From TR</w:t>
            </w:r>
            <w:r>
              <w:rPr>
                <w:rFonts w:ascii="Times New Roman" w:eastAsia="Calibri" w:hAnsi="Times New Roman"/>
                <w:i/>
                <w:iCs/>
                <w:color w:val="000000" w:themeColor="text1"/>
              </w:rPr>
              <w:t xml:space="preserve">: </w:t>
            </w:r>
            <w:r>
              <w:rPr>
                <w:rFonts w:ascii="Times New Roman" w:eastAsia="Calibri" w:hAnsi="Times New Roman"/>
                <w:color w:val="000000" w:themeColor="text1"/>
              </w:rPr>
              <w:t xml:space="preserve">For inference for UE-side models, to ensure consistency between training and inference regarding NW-side </w:t>
            </w:r>
            <w:r>
              <w:rPr>
                <w:rFonts w:ascii="Times New Roman" w:eastAsia="Calibri" w:hAnsi="Times New Roman"/>
                <w:i/>
                <w:iCs/>
                <w:color w:val="000000" w:themeColor="text1"/>
              </w:rPr>
              <w:t>additional conditions</w:t>
            </w:r>
            <w:r>
              <w:rPr>
                <w:rFonts w:ascii="Times New Roman" w:eastAsia="Calibri" w:hAnsi="Times New Roman"/>
                <w:color w:val="000000" w:themeColor="text1"/>
              </w:rPr>
              <w:t xml:space="preserve"> (if identified), the following options can be taken as potential approaches (when feasible and necessary): </w:t>
            </w:r>
          </w:p>
          <w:p w14:paraId="24434752"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t>Model identification to achieve alignment on the NW-side additional condition between NW-side and UE-side</w:t>
            </w:r>
          </w:p>
          <w:p w14:paraId="24434753"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t>Model training at NW and transfer to UE, where the model has been trained under the additional condition</w:t>
            </w:r>
          </w:p>
          <w:p w14:paraId="24434754" w14:textId="77777777" w:rsidR="003466B2" w:rsidRDefault="0057616E">
            <w:pPr>
              <w:ind w:left="720" w:hanging="360"/>
              <w:rPr>
                <w:rFonts w:ascii="Times New Roman" w:hAnsi="Times New Roman"/>
                <w:b/>
                <w:bCs/>
                <w:color w:val="000000" w:themeColor="text1"/>
              </w:rPr>
            </w:pPr>
            <w:r>
              <w:rPr>
                <w:rFonts w:ascii="Times New Roman" w:eastAsia="Calibri" w:hAnsi="Times New Roman"/>
                <w:color w:val="000000" w:themeColor="text1"/>
              </w:rPr>
              <w:lastRenderedPageBreak/>
              <w:t>-</w:t>
            </w:r>
            <w:r>
              <w:rPr>
                <w:rFonts w:ascii="Times New Roman" w:eastAsia="Calibri" w:hAnsi="Times New Roman"/>
                <w:color w:val="000000" w:themeColor="text1"/>
              </w:rPr>
              <w:tab/>
            </w:r>
            <w:r>
              <w:rPr>
                <w:rFonts w:ascii="Times New Roman" w:eastAsia="Calibri" w:hAnsi="Times New Roman"/>
                <w:b/>
                <w:bCs/>
                <w:color w:val="000000" w:themeColor="text1"/>
              </w:rPr>
              <w:t xml:space="preserve">Information and/or indication on NW-side additional conditions is provided to UE </w:t>
            </w:r>
          </w:p>
          <w:p w14:paraId="24434755" w14:textId="77777777" w:rsidR="003466B2" w:rsidRDefault="0057616E">
            <w:pPr>
              <w:spacing w:after="0"/>
              <w:rPr>
                <w:rFonts w:ascii="Times New Roman" w:eastAsia="Malgun Gothic" w:hAnsi="Times New Roman"/>
                <w:lang w:eastAsia="ko-KR"/>
              </w:rPr>
            </w:pPr>
            <w:r>
              <w:rPr>
                <w:rFonts w:ascii="Times New Roman" w:eastAsia="Calibri" w:hAnsi="Times New Roman"/>
                <w:color w:val="000000" w:themeColor="text1"/>
              </w:rPr>
              <w:t>-</w:t>
            </w:r>
            <w:r>
              <w:rPr>
                <w:rFonts w:ascii="Times New Roman" w:eastAsia="Calibri" w:hAnsi="Times New Roman"/>
                <w:color w:val="000000" w:themeColor="text1"/>
              </w:rPr>
              <w:tab/>
              <w:t xml:space="preserve">Consistency assisted by monitoring (by UE and/or NW, the performance of UE-side candidate models/functionalities to select a model/functionality) </w:t>
            </w:r>
          </w:p>
        </w:tc>
        <w:tc>
          <w:tcPr>
            <w:tcW w:w="2433" w:type="dxa"/>
          </w:tcPr>
          <w:p w14:paraId="24434756" w14:textId="479E8C60" w:rsidR="003466B2" w:rsidRDefault="0057616E">
            <w:pPr>
              <w:spacing w:after="0"/>
              <w:rPr>
                <w:rFonts w:ascii="Times New Roman" w:hAnsi="Times New Roman"/>
              </w:rPr>
            </w:pPr>
            <w:r>
              <w:rPr>
                <w:rFonts w:ascii="Times New Roman" w:eastAsia="Calibri" w:hAnsi="Times New Roman"/>
              </w:rPr>
              <w:lastRenderedPageBreak/>
              <w:t xml:space="preserve">Answer to the previous question is No. </w:t>
            </w:r>
          </w:p>
          <w:p w14:paraId="24434757" w14:textId="287C2C80" w:rsidR="003466B2" w:rsidRDefault="0057616E">
            <w:pPr>
              <w:spacing w:after="0"/>
              <w:rPr>
                <w:rFonts w:ascii="Times New Roman" w:hAnsi="Times New Roman"/>
              </w:rPr>
            </w:pPr>
            <w:r>
              <w:rPr>
                <w:rFonts w:ascii="Times New Roman" w:eastAsia="Calibri" w:hAnsi="Times New Roman"/>
              </w:rPr>
              <w:t xml:space="preserve">Assuming that the question is related to the </w:t>
            </w:r>
            <w:proofErr w:type="spellStart"/>
            <w:r>
              <w:rPr>
                <w:rFonts w:ascii="Times New Roman" w:eastAsia="Calibri" w:hAnsi="Times New Roman"/>
              </w:rPr>
              <w:t>signaling</w:t>
            </w:r>
            <w:proofErr w:type="spellEnd"/>
            <w:r>
              <w:rPr>
                <w:rFonts w:ascii="Times New Roman" w:eastAsia="Calibri" w:hAnsi="Times New Roman"/>
              </w:rPr>
              <w:t xml:space="preserve"> of applicable functionalities, the UE cannot indicate applicability through capability </w:t>
            </w:r>
            <w:proofErr w:type="spellStart"/>
            <w:r>
              <w:rPr>
                <w:rFonts w:ascii="Times New Roman" w:eastAsia="Calibri" w:hAnsi="Times New Roman"/>
              </w:rPr>
              <w:t>signaling</w:t>
            </w:r>
            <w:proofErr w:type="spellEnd"/>
            <w:r>
              <w:rPr>
                <w:rFonts w:ascii="Times New Roman" w:eastAsia="Calibri" w:hAnsi="Times New Roman"/>
              </w:rPr>
              <w:t xml:space="preserve"> since capability </w:t>
            </w:r>
            <w:proofErr w:type="spellStart"/>
            <w:r>
              <w:rPr>
                <w:rFonts w:ascii="Times New Roman" w:eastAsia="Calibri" w:hAnsi="Times New Roman"/>
              </w:rPr>
              <w:t>signaling</w:t>
            </w:r>
            <w:proofErr w:type="spellEnd"/>
            <w:r>
              <w:rPr>
                <w:rFonts w:ascii="Times New Roman" w:eastAsia="Calibri" w:hAnsi="Times New Roman"/>
              </w:rPr>
              <w:t xml:space="preserve"> has been agreed to be static. Because the capabilities are static, a requirement to signal applicability through capability </w:t>
            </w:r>
            <w:proofErr w:type="spellStart"/>
            <w:r>
              <w:rPr>
                <w:rFonts w:ascii="Times New Roman" w:eastAsia="Calibri" w:hAnsi="Times New Roman"/>
              </w:rPr>
              <w:t>signaling</w:t>
            </w:r>
            <w:proofErr w:type="spellEnd"/>
            <w:r>
              <w:rPr>
                <w:rFonts w:ascii="Times New Roman" w:eastAsia="Calibri" w:hAnsi="Times New Roman"/>
              </w:rPr>
              <w:t>, it would mean that models could neither be replaced, deleted, or added, since to do so would require an update to the UE’s capabilities.</w:t>
            </w:r>
          </w:p>
          <w:p w14:paraId="24434758" w14:textId="3EC3E1A6" w:rsidR="003466B2" w:rsidRDefault="0057616E">
            <w:pPr>
              <w:spacing w:after="0"/>
              <w:rPr>
                <w:rFonts w:ascii="Times New Roman" w:hAnsi="Times New Roman"/>
              </w:rPr>
            </w:pPr>
            <w:r>
              <w:rPr>
                <w:rFonts w:ascii="Times New Roman" w:eastAsia="Calibri" w:hAnsi="Times New Roman"/>
              </w:rPr>
              <w:t xml:space="preserve">Therefore, other </w:t>
            </w:r>
            <w:proofErr w:type="spellStart"/>
            <w:r>
              <w:rPr>
                <w:rFonts w:ascii="Times New Roman" w:eastAsia="Calibri" w:hAnsi="Times New Roman"/>
              </w:rPr>
              <w:t>signaling</w:t>
            </w:r>
            <w:proofErr w:type="spellEnd"/>
            <w:r>
              <w:rPr>
                <w:rFonts w:ascii="Times New Roman" w:eastAsia="Calibri" w:hAnsi="Times New Roman"/>
              </w:rPr>
              <w:t xml:space="preserve"> is required to signal applicability.</w:t>
            </w:r>
          </w:p>
          <w:p w14:paraId="24434759" w14:textId="77777777" w:rsidR="003466B2" w:rsidRDefault="003466B2">
            <w:pPr>
              <w:spacing w:after="0"/>
              <w:rPr>
                <w:rFonts w:ascii="Times New Roman" w:hAnsi="Times New Roman"/>
              </w:rPr>
            </w:pPr>
          </w:p>
          <w:p w14:paraId="2443475A" w14:textId="77777777" w:rsidR="003466B2" w:rsidRDefault="003466B2">
            <w:pPr>
              <w:spacing w:after="0"/>
              <w:rPr>
                <w:rFonts w:ascii="Times New Roman" w:hAnsi="Times New Roman"/>
              </w:rPr>
            </w:pPr>
          </w:p>
        </w:tc>
        <w:tc>
          <w:tcPr>
            <w:tcW w:w="2136" w:type="dxa"/>
          </w:tcPr>
          <w:p w14:paraId="2443475B" w14:textId="7BB46B27" w:rsidR="003466B2" w:rsidRDefault="0057616E">
            <w:pPr>
              <w:rPr>
                <w:rFonts w:ascii="Times New Roman" w:eastAsiaTheme="minorEastAsia" w:hAnsi="Times New Roman"/>
                <w:i/>
                <w:iCs/>
                <w:lang w:eastAsia="zh-CN"/>
              </w:rPr>
            </w:pPr>
            <w:r>
              <w:rPr>
                <w:rFonts w:ascii="Times New Roman" w:eastAsia="Calibri" w:hAnsi="Times New Roman"/>
              </w:rPr>
              <w:t xml:space="preserve">Take an associated ID, which is being discussed in RAN1, for example. An associated ID could be signalled from the NW to the UE for evaluation of applicability. The UE could transmit to the NW a different ID, such as an ID associated with a configuration. To align on applicability, the UE needs to signal something that is inherently tied to the NW-side associated ID. At a minimum, the </w:t>
            </w:r>
            <w:proofErr w:type="spellStart"/>
            <w:r>
              <w:rPr>
                <w:rFonts w:ascii="Times New Roman" w:eastAsia="Calibri" w:hAnsi="Times New Roman"/>
              </w:rPr>
              <w:t>signaling</w:t>
            </w:r>
            <w:proofErr w:type="spellEnd"/>
            <w:r>
              <w:rPr>
                <w:rFonts w:ascii="Times New Roman" w:eastAsia="Calibri" w:hAnsi="Times New Roman"/>
              </w:rPr>
              <w:t xml:space="preserve"> of applicable functionalities is required.</w:t>
            </w:r>
          </w:p>
        </w:tc>
      </w:tr>
      <w:tr w:rsidR="003466B2" w14:paraId="24434763" w14:textId="77777777">
        <w:tc>
          <w:tcPr>
            <w:tcW w:w="1218" w:type="dxa"/>
          </w:tcPr>
          <w:p w14:paraId="2443475D"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t>CMCC</w:t>
            </w:r>
          </w:p>
        </w:tc>
        <w:tc>
          <w:tcPr>
            <w:tcW w:w="3572" w:type="dxa"/>
          </w:tcPr>
          <w:p w14:paraId="244347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5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We a</w:t>
            </w:r>
            <w:proofErr w:type="spellStart"/>
            <w:r>
              <w:rPr>
                <w:rFonts w:ascii="Times New Roman" w:eastAsiaTheme="minorEastAsia" w:hAnsi="Times New Roman"/>
                <w:lang w:eastAsia="zh-CN"/>
              </w:rPr>
              <w:t>gree</w:t>
            </w:r>
            <w:proofErr w:type="spellEnd"/>
            <w:r>
              <w:rPr>
                <w:rFonts w:ascii="Times New Roman" w:eastAsiaTheme="minorEastAsia" w:hAnsi="Times New Roman"/>
                <w:lang w:eastAsia="zh-CN"/>
              </w:rPr>
              <w:t xml:space="preserve"> with Apple</w:t>
            </w:r>
            <w:r>
              <w:rPr>
                <w:rFonts w:ascii="Times New Roman" w:eastAsiaTheme="minorEastAsia" w:hAnsi="Times New Roman"/>
                <w:lang w:val="en-US" w:eastAsia="zh-CN"/>
              </w:rPr>
              <w:t xml:space="preserve"> and MTK that</w:t>
            </w:r>
            <w:r>
              <w:rPr>
                <w:rFonts w:ascii="Times New Roman" w:eastAsiaTheme="minorEastAsia" w:hAnsi="Times New Roman"/>
                <w:lang w:eastAsia="zh-CN"/>
              </w:rPr>
              <w:t xml:space="preserve"> the UE only needs to report the applicable functionality to network.</w:t>
            </w:r>
            <w:r>
              <w:rPr>
                <w:rFonts w:ascii="Times New Roman" w:eastAsiaTheme="minorEastAsia" w:hAnsi="Times New Roman"/>
                <w:lang w:val="en-US" w:eastAsia="zh-CN"/>
              </w:rPr>
              <w:t xml:space="preserve"> We also think it is appropriate for the UE to determine the applicable functionalities since other conditions (e.g. UE-side additional conditions) may be considered by the UE.</w:t>
            </w:r>
          </w:p>
          <w:p w14:paraId="24434760" w14:textId="77777777" w:rsidR="003466B2" w:rsidRDefault="003466B2">
            <w:pPr>
              <w:spacing w:after="0"/>
              <w:rPr>
                <w:rFonts w:ascii="Times New Roman" w:eastAsiaTheme="minorEastAsia" w:hAnsi="Times New Roman"/>
                <w:lang w:eastAsia="zh-CN"/>
              </w:rPr>
            </w:pPr>
          </w:p>
        </w:tc>
        <w:tc>
          <w:tcPr>
            <w:tcW w:w="2433" w:type="dxa"/>
          </w:tcPr>
          <w:p w14:paraId="24434761" w14:textId="77777777" w:rsidR="003466B2" w:rsidRDefault="003466B2">
            <w:pPr>
              <w:spacing w:after="0"/>
              <w:rPr>
                <w:rFonts w:ascii="Times New Roman" w:hAnsi="Times New Roman"/>
              </w:rPr>
            </w:pPr>
          </w:p>
        </w:tc>
        <w:tc>
          <w:tcPr>
            <w:tcW w:w="2136" w:type="dxa"/>
          </w:tcPr>
          <w:p w14:paraId="2443476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770" w14:textId="77777777" w:rsidTr="00FE18B7">
        <w:tc>
          <w:tcPr>
            <w:tcW w:w="1218" w:type="dxa"/>
            <w:tcBorders>
              <w:bottom w:val="single" w:sz="4" w:space="0" w:color="auto"/>
            </w:tcBorders>
          </w:tcPr>
          <w:p w14:paraId="2443476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3572" w:type="dxa"/>
            <w:tcBorders>
              <w:bottom w:val="single" w:sz="4" w:space="0" w:color="auto"/>
            </w:tcBorders>
          </w:tcPr>
          <w:p w14:paraId="24434765"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2433" w:type="dxa"/>
            <w:tcBorders>
              <w:bottom w:val="single" w:sz="4" w:space="0" w:color="auto"/>
            </w:tcBorders>
          </w:tcPr>
          <w:p w14:paraId="24434766" w14:textId="77777777" w:rsidR="003466B2" w:rsidRDefault="0057616E">
            <w:pPr>
              <w:spacing w:beforeAutospacing="1" w:afterAutospacing="1"/>
              <w:rPr>
                <w:rFonts w:ascii="Times New Roman" w:hAnsi="Times New Roman"/>
              </w:rPr>
            </w:pPr>
            <w:r>
              <w:rPr>
                <w:rFonts w:ascii="Times New Roman" w:eastAsia="Calibri" w:hAnsi="Times New Roman"/>
              </w:rPr>
              <w:t>We agree with the apple statement above,</w:t>
            </w:r>
          </w:p>
          <w:p w14:paraId="24434767" w14:textId="77777777" w:rsidR="003466B2" w:rsidRDefault="0057616E">
            <w:pPr>
              <w:spacing w:beforeAutospacing="1" w:afterAutospacing="1"/>
              <w:rPr>
                <w:rFonts w:ascii="Times New Roman" w:hAnsi="Times New Roman"/>
                <w:lang w:val="en-US"/>
              </w:rPr>
            </w:pPr>
            <w:r>
              <w:rPr>
                <w:rFonts w:ascii="Times New Roman" w:eastAsia="Calibri" w:hAnsi="Times New Roman"/>
              </w:rPr>
              <w:t xml:space="preserve">The UE only needs to report applicable functionalities that </w:t>
            </w:r>
            <w:proofErr w:type="spellStart"/>
            <w:r>
              <w:rPr>
                <w:rFonts w:ascii="Times New Roman" w:eastAsia="Calibri" w:hAnsi="Times New Roman"/>
              </w:rPr>
              <w:t>fulfill</w:t>
            </w:r>
            <w:proofErr w:type="spellEnd"/>
            <w:r>
              <w:rPr>
                <w:rFonts w:ascii="Times New Roman" w:eastAsia="Calibri" w:hAnsi="Times New Roman"/>
              </w:rPr>
              <w:t xml:space="preserve"> all of the following conditions:</w:t>
            </w:r>
          </w:p>
          <w:p w14:paraId="24434768" w14:textId="77777777" w:rsidR="003466B2" w:rsidRDefault="0057616E">
            <w:pPr>
              <w:spacing w:beforeAutospacing="1" w:afterAutospacing="1"/>
              <w:rPr>
                <w:rFonts w:ascii="Times New Roman" w:hAnsi="Times New Roman"/>
              </w:rPr>
            </w:pPr>
            <w:r>
              <w:rPr>
                <w:rFonts w:ascii="Times New Roman" w:eastAsia="Calibri" w:hAnsi="Times New Roman"/>
              </w:rPr>
              <w:t>NW-side additional condition (i.e., the inference and training configurations have the same associated ID).</w:t>
            </w:r>
          </w:p>
          <w:p w14:paraId="24434769" w14:textId="77777777" w:rsidR="003466B2" w:rsidRDefault="0057616E">
            <w:pPr>
              <w:spacing w:beforeAutospacing="1" w:afterAutospacing="1"/>
              <w:rPr>
                <w:rFonts w:ascii="Times New Roman" w:hAnsi="Times New Roman"/>
              </w:rPr>
            </w:pPr>
            <w:r>
              <w:rPr>
                <w:rFonts w:ascii="Times New Roman" w:eastAsia="Calibri" w:hAnsi="Times New Roman"/>
              </w:rPr>
              <w:t>UE-side additional condition (e.g., sufficient current memory/battery resources to perform inference).</w:t>
            </w:r>
          </w:p>
          <w:p w14:paraId="2443476A" w14:textId="77777777" w:rsidR="003466B2" w:rsidRDefault="0057616E">
            <w:pPr>
              <w:spacing w:beforeAutospacing="1" w:afterAutospacing="1"/>
              <w:rPr>
                <w:rFonts w:ascii="Times New Roman" w:hAnsi="Times New Roman"/>
              </w:rPr>
            </w:pPr>
            <w:r>
              <w:rPr>
                <w:rFonts w:ascii="Times New Roman" w:eastAsia="Calibri" w:hAnsi="Times New Roman"/>
              </w:rPr>
              <w:t xml:space="preserve">However, we understand that the conditions are dynamic and may change. Therefore, if the conditions change and the additional conditions are no longer met then the UE may report it to the network or request network to provide for e.g., a new configuration. </w:t>
            </w:r>
            <w:proofErr w:type="gramStart"/>
            <w:r>
              <w:rPr>
                <w:rFonts w:ascii="Times New Roman" w:eastAsia="Calibri" w:hAnsi="Times New Roman"/>
              </w:rPr>
              <w:t>Therefore</w:t>
            </w:r>
            <w:proofErr w:type="gramEnd"/>
            <w:r>
              <w:rPr>
                <w:rFonts w:ascii="Times New Roman" w:eastAsia="Calibri" w:hAnsi="Times New Roman"/>
              </w:rPr>
              <w:t xml:space="preserve"> if it is needed and motivation </w:t>
            </w:r>
            <w:r>
              <w:rPr>
                <w:rFonts w:ascii="Times New Roman" w:eastAsia="Calibri" w:hAnsi="Times New Roman"/>
              </w:rPr>
              <w:lastRenderedPageBreak/>
              <w:t>is clear it can be discussed at a later stage.</w:t>
            </w:r>
          </w:p>
          <w:p w14:paraId="2443476B" w14:textId="77777777" w:rsidR="003466B2" w:rsidRDefault="0057616E">
            <w:pPr>
              <w:spacing w:beforeAutospacing="1" w:afterAutospacing="1"/>
              <w:rPr>
                <w:rFonts w:ascii="Times New Roman" w:hAnsi="Times New Roman"/>
              </w:rPr>
            </w:pPr>
            <w:r>
              <w:rPr>
                <w:rFonts w:ascii="Times New Roman" w:eastAsia="Calibri" w:hAnsi="Times New Roman"/>
              </w:rPr>
              <w:t>Other RRC signalling.</w:t>
            </w:r>
          </w:p>
          <w:p w14:paraId="2443476C" w14:textId="77777777" w:rsidR="003466B2" w:rsidRDefault="0057616E">
            <w:pPr>
              <w:spacing w:beforeAutospacing="1" w:afterAutospacing="1"/>
              <w:rPr>
                <w:rFonts w:ascii="Times New Roman" w:hAnsi="Times New Roman"/>
              </w:rPr>
            </w:pPr>
            <w:r>
              <w:rPr>
                <w:rFonts w:ascii="Times New Roman" w:eastAsia="Calibri" w:hAnsi="Times New Roman"/>
              </w:rPr>
              <w:t>We also share the same understanding as some companies above, given that certain conditions may change dynamically, they should not be incorporated into the UE capability. The conditions are termed as "additional" conditions because they are not integral to the UE capabilities.</w:t>
            </w:r>
          </w:p>
          <w:p w14:paraId="2443476D" w14:textId="77777777" w:rsidR="003466B2" w:rsidRDefault="003466B2">
            <w:pPr>
              <w:spacing w:beforeAutospacing="1" w:afterAutospacing="1"/>
              <w:rPr>
                <w:rFonts w:ascii="Times New Roman" w:hAnsi="Times New Roman"/>
              </w:rPr>
            </w:pPr>
          </w:p>
          <w:p w14:paraId="2443476E" w14:textId="77777777" w:rsidR="003466B2" w:rsidRDefault="003466B2">
            <w:pPr>
              <w:spacing w:after="0"/>
              <w:rPr>
                <w:rFonts w:ascii="Times New Roman" w:hAnsi="Times New Roman"/>
              </w:rPr>
            </w:pPr>
          </w:p>
        </w:tc>
        <w:tc>
          <w:tcPr>
            <w:tcW w:w="2136" w:type="dxa"/>
            <w:tcBorders>
              <w:bottom w:val="single" w:sz="4" w:space="0" w:color="auto"/>
            </w:tcBorders>
          </w:tcPr>
          <w:p w14:paraId="2443476F" w14:textId="77777777" w:rsidR="003466B2" w:rsidRDefault="003466B2">
            <w:pPr>
              <w:rPr>
                <w:rFonts w:ascii="Times New Roman" w:eastAsiaTheme="minorEastAsia" w:hAnsi="Times New Roman"/>
                <w:lang w:val="en-US" w:eastAsia="zh-CN"/>
              </w:rPr>
            </w:pPr>
          </w:p>
        </w:tc>
      </w:tr>
      <w:tr w:rsidR="003466B2" w14:paraId="24434776" w14:textId="77777777" w:rsidTr="00FE18B7">
        <w:tc>
          <w:tcPr>
            <w:tcW w:w="1218" w:type="dxa"/>
            <w:tcBorders>
              <w:top w:val="single" w:sz="4" w:space="0" w:color="auto"/>
              <w:bottom w:val="single" w:sz="4" w:space="0" w:color="auto"/>
            </w:tcBorders>
          </w:tcPr>
          <w:p w14:paraId="24434771" w14:textId="77777777" w:rsidR="003466B2" w:rsidRDefault="0057616E">
            <w:pPr>
              <w:spacing w:after="0"/>
              <w:rPr>
                <w:rFonts w:ascii="Times New Roman" w:eastAsiaTheme="minorEastAsia" w:hAnsi="Times New Roman"/>
                <w:lang w:val="en-US" w:eastAsia="ko-KR"/>
              </w:rPr>
            </w:pPr>
            <w:r>
              <w:rPr>
                <w:rFonts w:eastAsia="Calibri"/>
              </w:rPr>
              <w:t>CEWiT</w:t>
            </w:r>
          </w:p>
        </w:tc>
        <w:tc>
          <w:tcPr>
            <w:tcW w:w="3572" w:type="dxa"/>
            <w:tcBorders>
              <w:top w:val="single" w:sz="4" w:space="0" w:color="auto"/>
              <w:bottom w:val="single" w:sz="4" w:space="0" w:color="auto"/>
            </w:tcBorders>
          </w:tcPr>
          <w:p w14:paraId="24434772" w14:textId="77777777" w:rsidR="003466B2" w:rsidRDefault="0057616E">
            <w:pPr>
              <w:spacing w:after="0"/>
              <w:rPr>
                <w:rFonts w:ascii="Times New Roman" w:eastAsiaTheme="minorEastAsia" w:hAnsi="Times New Roman"/>
                <w:lang w:eastAsia="zh-CN"/>
              </w:rPr>
            </w:pPr>
            <w:r>
              <w:rPr>
                <w:rFonts w:eastAsia="Calibri"/>
              </w:rPr>
              <w:t>No.</w:t>
            </w:r>
          </w:p>
          <w:p w14:paraId="24434773" w14:textId="77777777" w:rsidR="003466B2" w:rsidRDefault="0057616E">
            <w:pPr>
              <w:spacing w:after="0"/>
              <w:rPr>
                <w:rFonts w:ascii="Times New Roman" w:eastAsiaTheme="minorEastAsia" w:hAnsi="Times New Roman"/>
                <w:lang w:eastAsia="zh-CN"/>
              </w:rPr>
            </w:pPr>
            <w:r>
              <w:rPr>
                <w:rFonts w:eastAsia="Calibri"/>
              </w:rPr>
              <w:t>We don’t think the UE needs to signal NW-side additional conditions of the functionality supported by the UE to the network. For the UE-side model, UE determining the applicable functionality based on NW-side and UE-side additional conditions is preferable.</w:t>
            </w:r>
          </w:p>
        </w:tc>
        <w:tc>
          <w:tcPr>
            <w:tcW w:w="2433" w:type="dxa"/>
            <w:tcBorders>
              <w:top w:val="single" w:sz="4" w:space="0" w:color="auto"/>
              <w:bottom w:val="single" w:sz="4" w:space="0" w:color="auto"/>
            </w:tcBorders>
          </w:tcPr>
          <w:p w14:paraId="24434774" w14:textId="77777777" w:rsidR="003466B2" w:rsidRDefault="0057616E">
            <w:pPr>
              <w:spacing w:after="0"/>
              <w:rPr>
                <w:rFonts w:ascii="Times New Roman" w:hAnsi="Times New Roman"/>
              </w:rPr>
            </w:pPr>
            <w:r>
              <w:rPr>
                <w:rFonts w:ascii="Times New Roman" w:hAnsi="Times New Roman"/>
              </w:rPr>
              <w:t>No need.</w:t>
            </w:r>
          </w:p>
        </w:tc>
        <w:tc>
          <w:tcPr>
            <w:tcW w:w="2136" w:type="dxa"/>
            <w:tcBorders>
              <w:top w:val="single" w:sz="4" w:space="0" w:color="auto"/>
              <w:bottom w:val="single" w:sz="4" w:space="0" w:color="auto"/>
            </w:tcBorders>
          </w:tcPr>
          <w:p w14:paraId="24434775" w14:textId="77777777" w:rsidR="003466B2" w:rsidRDefault="0057616E">
            <w:pPr>
              <w:rPr>
                <w:rFonts w:ascii="Times New Roman" w:eastAsiaTheme="minorEastAsia" w:hAnsi="Times New Roman"/>
                <w:lang w:val="en-US" w:eastAsia="zh-CN"/>
              </w:rPr>
            </w:pPr>
            <w:r>
              <w:rPr>
                <w:rFonts w:eastAsia="Calibri"/>
              </w:rPr>
              <w:t>Agree with Apple.</w:t>
            </w:r>
          </w:p>
        </w:tc>
      </w:tr>
      <w:tr w:rsidR="00FE18B7" w14:paraId="6E530353" w14:textId="77777777" w:rsidTr="0044769D">
        <w:tc>
          <w:tcPr>
            <w:tcW w:w="1218" w:type="dxa"/>
            <w:tcBorders>
              <w:top w:val="single" w:sz="4" w:space="0" w:color="auto"/>
              <w:bottom w:val="single" w:sz="4" w:space="0" w:color="auto"/>
            </w:tcBorders>
          </w:tcPr>
          <w:p w14:paraId="34395712" w14:textId="10B480A4" w:rsidR="00FE18B7" w:rsidRDefault="00FE18B7">
            <w:pPr>
              <w:spacing w:after="0"/>
              <w:rPr>
                <w:rFonts w:eastAsia="Calibri"/>
              </w:rPr>
            </w:pPr>
            <w:r w:rsidRPr="00FE18B7">
              <w:rPr>
                <w:rFonts w:eastAsia="Calibri"/>
              </w:rPr>
              <w:t>Kyocera</w:t>
            </w:r>
          </w:p>
        </w:tc>
        <w:tc>
          <w:tcPr>
            <w:tcW w:w="3572" w:type="dxa"/>
            <w:tcBorders>
              <w:top w:val="single" w:sz="4" w:space="0" w:color="auto"/>
              <w:bottom w:val="single" w:sz="4" w:space="0" w:color="auto"/>
            </w:tcBorders>
          </w:tcPr>
          <w:p w14:paraId="5F9A25F6" w14:textId="77777777" w:rsidR="00FE18B7" w:rsidRPr="00FE18B7" w:rsidRDefault="00FE18B7" w:rsidP="00FE18B7">
            <w:pPr>
              <w:spacing w:after="0"/>
              <w:rPr>
                <w:rFonts w:eastAsia="Calibri"/>
              </w:rPr>
            </w:pPr>
            <w:r w:rsidRPr="00FE18B7">
              <w:rPr>
                <w:rFonts w:eastAsia="Calibri"/>
              </w:rPr>
              <w:t>Yes</w:t>
            </w:r>
          </w:p>
          <w:p w14:paraId="16CE1507" w14:textId="37AF24D6" w:rsidR="00FE18B7" w:rsidRDefault="00FE18B7" w:rsidP="00FE18B7">
            <w:pPr>
              <w:spacing w:after="0"/>
              <w:rPr>
                <w:rFonts w:eastAsia="Calibri"/>
              </w:rPr>
            </w:pPr>
            <w:r w:rsidRPr="00FE18B7">
              <w:rPr>
                <w:rFonts w:eastAsia="Calibri"/>
              </w:rPr>
              <w:t>We think this Question as asking whether there is a need to notify the gNB which Additional Conditions are fulfilled, and which are not. Without this notification, we think the NW would not know which additional conditions apply to the UE.</w:t>
            </w:r>
          </w:p>
        </w:tc>
        <w:tc>
          <w:tcPr>
            <w:tcW w:w="2433" w:type="dxa"/>
            <w:tcBorders>
              <w:top w:val="single" w:sz="4" w:space="0" w:color="auto"/>
              <w:bottom w:val="single" w:sz="4" w:space="0" w:color="auto"/>
            </w:tcBorders>
          </w:tcPr>
          <w:p w14:paraId="7016505F" w14:textId="77777777" w:rsidR="00FE18B7" w:rsidRPr="00FE18B7" w:rsidRDefault="00FE18B7" w:rsidP="00FE18B7">
            <w:pPr>
              <w:spacing w:after="0"/>
              <w:rPr>
                <w:rFonts w:ascii="Times New Roman" w:hAnsi="Times New Roman"/>
              </w:rPr>
            </w:pPr>
            <w:r w:rsidRPr="00FE18B7">
              <w:rPr>
                <w:rFonts w:ascii="Times New Roman" w:hAnsi="Times New Roman"/>
              </w:rPr>
              <w:t>We prefer other RRC signalling.</w:t>
            </w:r>
          </w:p>
          <w:p w14:paraId="7B095C98" w14:textId="23163CE8" w:rsidR="00FE18B7" w:rsidRDefault="00FE18B7" w:rsidP="00FE18B7">
            <w:pPr>
              <w:spacing w:after="0"/>
              <w:rPr>
                <w:rFonts w:ascii="Times New Roman" w:hAnsi="Times New Roman"/>
              </w:rPr>
            </w:pPr>
            <w:r w:rsidRPr="00FE18B7">
              <w:rPr>
                <w:rFonts w:ascii="Times New Roman" w:hAnsi="Times New Roman"/>
              </w:rPr>
              <w:t>We prefer UE Capability to handle static conditions. Since this notification is likely to involve dynamic conditions, we prefer using different RRC signalling.</w:t>
            </w:r>
          </w:p>
        </w:tc>
        <w:tc>
          <w:tcPr>
            <w:tcW w:w="2136" w:type="dxa"/>
            <w:tcBorders>
              <w:top w:val="single" w:sz="4" w:space="0" w:color="auto"/>
              <w:bottom w:val="single" w:sz="4" w:space="0" w:color="auto"/>
            </w:tcBorders>
          </w:tcPr>
          <w:p w14:paraId="3132361F" w14:textId="77777777" w:rsidR="00FE18B7" w:rsidRDefault="00FE18B7">
            <w:pPr>
              <w:rPr>
                <w:rFonts w:eastAsia="Calibri"/>
              </w:rPr>
            </w:pPr>
          </w:p>
        </w:tc>
      </w:tr>
      <w:tr w:rsidR="0044769D" w14:paraId="298EC1DE" w14:textId="77777777" w:rsidTr="00FE18B7">
        <w:tc>
          <w:tcPr>
            <w:tcW w:w="1218" w:type="dxa"/>
            <w:tcBorders>
              <w:top w:val="single" w:sz="4" w:space="0" w:color="auto"/>
            </w:tcBorders>
          </w:tcPr>
          <w:p w14:paraId="48F30DA4" w14:textId="725FCF3B" w:rsidR="0044769D" w:rsidRPr="00FE18B7" w:rsidRDefault="0044769D">
            <w:pPr>
              <w:spacing w:after="0"/>
              <w:rPr>
                <w:rFonts w:eastAsia="Calibri"/>
              </w:rPr>
            </w:pPr>
            <w:proofErr w:type="spellStart"/>
            <w:r>
              <w:rPr>
                <w:rFonts w:eastAsia="Calibri"/>
              </w:rPr>
              <w:t>Turkcell</w:t>
            </w:r>
            <w:proofErr w:type="spellEnd"/>
          </w:p>
        </w:tc>
        <w:tc>
          <w:tcPr>
            <w:tcW w:w="3572" w:type="dxa"/>
            <w:tcBorders>
              <w:top w:val="single" w:sz="4" w:space="0" w:color="auto"/>
            </w:tcBorders>
          </w:tcPr>
          <w:p w14:paraId="02846DE8" w14:textId="77777777" w:rsidR="0044769D" w:rsidRDefault="0044769D" w:rsidP="00FE18B7">
            <w:pPr>
              <w:spacing w:after="0"/>
              <w:rPr>
                <w:rFonts w:eastAsia="Calibri"/>
              </w:rPr>
            </w:pPr>
            <w:r>
              <w:rPr>
                <w:rFonts w:eastAsia="Calibri"/>
              </w:rPr>
              <w:t>No</w:t>
            </w:r>
          </w:p>
          <w:p w14:paraId="2F5F25BE" w14:textId="2C519390" w:rsidR="0044769D" w:rsidRPr="00FE18B7" w:rsidRDefault="0044769D" w:rsidP="00FE18B7">
            <w:pPr>
              <w:spacing w:after="0"/>
              <w:rPr>
                <w:rFonts w:eastAsia="Calibri"/>
              </w:rPr>
            </w:pPr>
            <w:r w:rsidRPr="0044769D">
              <w:rPr>
                <w:rFonts w:eastAsia="Calibri"/>
              </w:rPr>
              <w:t>I</w:t>
            </w:r>
            <w:r w:rsidRPr="0044769D">
              <w:rPr>
                <w:rFonts w:eastAsia="Calibri"/>
              </w:rPr>
              <w:t>t is not necessary to report supported NW</w:t>
            </w:r>
            <w:r>
              <w:rPr>
                <w:rFonts w:eastAsia="Calibri"/>
              </w:rPr>
              <w:t xml:space="preserve"> </w:t>
            </w:r>
            <w:r w:rsidRPr="0044769D">
              <w:rPr>
                <w:rFonts w:eastAsia="Calibri"/>
              </w:rPr>
              <w:t>side additional condition</w:t>
            </w:r>
            <w:r>
              <w:rPr>
                <w:rFonts w:eastAsia="Calibri"/>
              </w:rPr>
              <w:t>.</w:t>
            </w:r>
          </w:p>
        </w:tc>
        <w:tc>
          <w:tcPr>
            <w:tcW w:w="2433" w:type="dxa"/>
            <w:tcBorders>
              <w:top w:val="single" w:sz="4" w:space="0" w:color="auto"/>
            </w:tcBorders>
          </w:tcPr>
          <w:p w14:paraId="7037C9B4" w14:textId="47F1F7D7" w:rsidR="0044769D" w:rsidRPr="00FE18B7" w:rsidRDefault="0044769D" w:rsidP="00FE18B7">
            <w:pPr>
              <w:spacing w:after="0"/>
              <w:rPr>
                <w:rFonts w:ascii="Times New Roman" w:hAnsi="Times New Roman"/>
              </w:rPr>
            </w:pPr>
            <w:r>
              <w:rPr>
                <w:rFonts w:ascii="Times New Roman" w:hAnsi="Times New Roman"/>
              </w:rPr>
              <w:t>No need</w:t>
            </w:r>
          </w:p>
        </w:tc>
        <w:tc>
          <w:tcPr>
            <w:tcW w:w="2136" w:type="dxa"/>
            <w:tcBorders>
              <w:top w:val="single" w:sz="4" w:space="0" w:color="auto"/>
            </w:tcBorders>
          </w:tcPr>
          <w:p w14:paraId="2741FCDF" w14:textId="57C2CB45" w:rsidR="0044769D" w:rsidRDefault="0044769D">
            <w:pPr>
              <w:rPr>
                <w:rFonts w:eastAsia="Calibri"/>
              </w:rPr>
            </w:pPr>
            <w:r>
              <w:rPr>
                <w:rFonts w:eastAsia="Calibri"/>
              </w:rPr>
              <w:t>Agree with Apple</w:t>
            </w:r>
          </w:p>
        </w:tc>
      </w:tr>
    </w:tbl>
    <w:p w14:paraId="24434777" w14:textId="01956702" w:rsidR="003466B2" w:rsidRPr="00C57770" w:rsidRDefault="009313F1">
      <w:pPr>
        <w:rPr>
          <w:ins w:id="88" w:author="Intel-Ziyi" w:date="2024-07-29T16:25:00Z"/>
          <w:b/>
          <w:bCs/>
        </w:rPr>
      </w:pPr>
      <w:ins w:id="89" w:author="Intel-Ziyi" w:date="2024-07-29T16:25:00Z">
        <w:r w:rsidRPr="00C57770">
          <w:rPr>
            <w:b/>
            <w:bCs/>
          </w:rPr>
          <w:t>Summary:</w:t>
        </w:r>
      </w:ins>
    </w:p>
    <w:p w14:paraId="76D57E75" w14:textId="1E8B451A" w:rsidR="009313F1" w:rsidRDefault="000503C4">
      <w:pPr>
        <w:rPr>
          <w:ins w:id="90" w:author="Intel-Ziyi" w:date="2024-07-30T16:51:00Z"/>
        </w:rPr>
      </w:pPr>
      <w:ins w:id="91" w:author="Intel-Ziyi" w:date="2024-07-30T22:37:00Z">
        <w:r>
          <w:t xml:space="preserve">Majority companies think that the NW-side additional condition is first provided by network to UE for </w:t>
        </w:r>
      </w:ins>
      <w:ins w:id="92" w:author="Intel-Ziyi" w:date="2024-07-30T22:38:00Z">
        <w:r w:rsidR="00314D58">
          <w:t>applicable functionality decision</w:t>
        </w:r>
      </w:ins>
      <w:ins w:id="93" w:author="Intel-Ziyi" w:date="2024-07-30T22:41:00Z">
        <w:r w:rsidR="005E0D91">
          <w:t xml:space="preserve"> at UE side.</w:t>
        </w:r>
        <w:r w:rsidR="00E12EFF">
          <w:t xml:space="preserve"> </w:t>
        </w:r>
      </w:ins>
      <w:ins w:id="94" w:author="Intel-Ziyi" w:date="2024-07-30T22:42:00Z">
        <w:r w:rsidR="00B5690C">
          <w:t>T</w:t>
        </w:r>
      </w:ins>
      <w:ins w:id="95" w:author="Intel-Ziyi" w:date="2024-07-29T16:25:00Z">
        <w:r w:rsidR="009313F1">
          <w:t xml:space="preserve">he </w:t>
        </w:r>
        <w:r w:rsidR="00785EBF">
          <w:t>summary</w:t>
        </w:r>
        <w:r w:rsidR="009313F1">
          <w:t xml:space="preserve"> of how to signal NW-side additional condition </w:t>
        </w:r>
      </w:ins>
      <w:ins w:id="96" w:author="Intel-Ziyi" w:date="2024-07-30T22:42:00Z">
        <w:r w:rsidR="00B5690C">
          <w:t xml:space="preserve">from network to UE </w:t>
        </w:r>
      </w:ins>
      <w:ins w:id="97" w:author="Intel-Ziyi" w:date="2024-07-29T16:25:00Z">
        <w:r w:rsidR="009313F1">
          <w:t xml:space="preserve">can be found in below </w:t>
        </w:r>
      </w:ins>
      <w:ins w:id="98" w:author="Intel-Ziyi" w:date="2024-07-30T22:42:00Z">
        <w:r w:rsidR="00B5690C">
          <w:t>discussion and proposals</w:t>
        </w:r>
      </w:ins>
      <w:ins w:id="99" w:author="Intel-Ziyi" w:date="2024-07-29T16:25:00Z">
        <w:r w:rsidR="009313F1">
          <w:t>.</w:t>
        </w:r>
      </w:ins>
      <w:ins w:id="100" w:author="Intel-Ziyi" w:date="2024-07-30T22:45:00Z">
        <w:r w:rsidR="0021721A">
          <w:t xml:space="preserve"> </w:t>
        </w:r>
      </w:ins>
    </w:p>
    <w:p w14:paraId="6F8CF7D0" w14:textId="7EFB292A" w:rsidR="00AC63F0" w:rsidDel="00D12ECA" w:rsidRDefault="00AC63F0">
      <w:pPr>
        <w:rPr>
          <w:del w:id="101" w:author="Intel-Ziyi" w:date="2024-07-30T22:38:00Z"/>
        </w:rPr>
      </w:pPr>
    </w:p>
    <w:p w14:paraId="24434778" w14:textId="77777777" w:rsidR="003466B2" w:rsidRDefault="0057616E" w:rsidP="00C57770">
      <w:pPr>
        <w:pStyle w:val="Heading2"/>
      </w:pPr>
      <w:r>
        <w:lastRenderedPageBreak/>
        <w:t>Proactive Reporting</w:t>
      </w:r>
    </w:p>
    <w:p w14:paraId="24434779" w14:textId="77777777" w:rsidR="003466B2" w:rsidRDefault="0057616E">
      <w:pPr>
        <w:rPr>
          <w:rFonts w:ascii="Times New Roman" w:hAnsi="Times New Roman"/>
        </w:rPr>
      </w:pPr>
      <w:r>
        <w:rPr>
          <w:rFonts w:ascii="Times New Roman" w:hAnsi="Times New Roman"/>
        </w:rPr>
        <w:t>It was agreed in RAN2 #125bis and #126 meeting that supported functionalities (may or may not have available models) are reported in UE capability, while the existing UE assistance information (UAI) procedure is used for applicable functionality reporting in proactive reporting.</w:t>
      </w:r>
    </w:p>
    <w:tbl>
      <w:tblPr>
        <w:tblStyle w:val="TableGrid"/>
        <w:tblW w:w="9350" w:type="dxa"/>
        <w:tblLook w:val="04A0" w:firstRow="1" w:lastRow="0" w:firstColumn="1" w:lastColumn="0" w:noHBand="0" w:noVBand="1"/>
      </w:tblPr>
      <w:tblGrid>
        <w:gridCol w:w="9350"/>
      </w:tblGrid>
      <w:tr w:rsidR="003466B2" w14:paraId="24434780" w14:textId="77777777">
        <w:tc>
          <w:tcPr>
            <w:tcW w:w="9350" w:type="dxa"/>
          </w:tcPr>
          <w:p w14:paraId="2443477A" w14:textId="77777777" w:rsidR="003466B2" w:rsidRDefault="0057616E">
            <w:pPr>
              <w:rPr>
                <w:rFonts w:ascii="Times New Roman" w:hAnsi="Times New Roman"/>
                <w:b/>
                <w:bCs/>
                <w:szCs w:val="28"/>
              </w:rPr>
            </w:pPr>
            <w:r>
              <w:rPr>
                <w:rFonts w:ascii="Times New Roman" w:eastAsia="Calibri" w:hAnsi="Times New Roman"/>
                <w:b/>
                <w:bCs/>
                <w:szCs w:val="28"/>
              </w:rPr>
              <w:t>RAN2 #125bis meeting:</w:t>
            </w:r>
          </w:p>
          <w:p w14:paraId="2443477B"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Pr>
                <w:rFonts w:ascii="Times New Roman" w:hAnsi="Times New Roman"/>
                <w:szCs w:val="28"/>
                <w:highlight w:val="yellow"/>
              </w:rPr>
              <w:t xml:space="preserve">doesn’t mean </w:t>
            </w:r>
            <w:proofErr w:type="spellStart"/>
            <w:r>
              <w:rPr>
                <w:rFonts w:ascii="Times New Roman" w:hAnsi="Times New Roman"/>
                <w:szCs w:val="28"/>
                <w:highlight w:val="yellow"/>
              </w:rPr>
              <w:t>neccesarily</w:t>
            </w:r>
            <w:proofErr w:type="spellEnd"/>
            <w:r>
              <w:rPr>
                <w:rFonts w:ascii="Times New Roman" w:hAnsi="Times New Roman"/>
                <w:szCs w:val="28"/>
                <w:highlight w:val="yellow"/>
              </w:rPr>
              <w:t xml:space="preserve"> that the UE has the model available</w:t>
            </w:r>
            <w:r>
              <w:rPr>
                <w:rFonts w:ascii="Times New Roman" w:hAnsi="Times New Roman"/>
                <w:szCs w:val="28"/>
              </w:rPr>
              <w:t xml:space="preserve">.  FFS what functionality refers to.  </w:t>
            </w:r>
          </w:p>
          <w:p w14:paraId="2443477C"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Supported AI/ML-enabled Features/FGs and </w:t>
            </w:r>
            <w:r>
              <w:rPr>
                <w:rFonts w:ascii="Times New Roman" w:hAnsi="Times New Roman"/>
                <w:szCs w:val="28"/>
                <w:highlight w:val="yellow"/>
              </w:rPr>
              <w:t>supported functionalities</w:t>
            </w:r>
            <w:r>
              <w:rPr>
                <w:rFonts w:ascii="Times New Roman" w:hAnsi="Times New Roman"/>
                <w:szCs w:val="28"/>
              </w:rPr>
              <w:t xml:space="preserve"> are included in </w:t>
            </w:r>
            <w:r>
              <w:rPr>
                <w:rFonts w:ascii="Times New Roman" w:hAnsi="Times New Roman"/>
                <w:szCs w:val="28"/>
                <w:highlight w:val="yellow"/>
              </w:rPr>
              <w:t>UE capability</w:t>
            </w:r>
            <w:r>
              <w:rPr>
                <w:rFonts w:ascii="Times New Roman" w:hAnsi="Times New Roman"/>
                <w:szCs w:val="28"/>
              </w:rPr>
              <w:t>.</w:t>
            </w:r>
          </w:p>
          <w:p w14:paraId="2443477D"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Support </w:t>
            </w:r>
            <w:r>
              <w:rPr>
                <w:rFonts w:ascii="Times New Roman" w:hAnsi="Times New Roman"/>
                <w:szCs w:val="28"/>
                <w:highlight w:val="yellow"/>
              </w:rPr>
              <w:t>proactive reporting</w:t>
            </w:r>
            <w:r>
              <w:rPr>
                <w:rFonts w:ascii="Times New Roman" w:hAnsi="Times New Roman"/>
                <w:szCs w:val="28"/>
              </w:rPr>
              <w:t xml:space="preserve"> of UE-sided applicable functionality, e.g., the UE reports its applicable AI/ML functionalities via </w:t>
            </w:r>
            <w:r>
              <w:rPr>
                <w:rFonts w:ascii="Times New Roman" w:hAnsi="Times New Roman"/>
                <w:szCs w:val="28"/>
                <w:highlight w:val="yellow"/>
              </w:rPr>
              <w:t>UAI message</w:t>
            </w:r>
            <w:r>
              <w:rPr>
                <w:rFonts w:ascii="Times New Roman" w:hAnsi="Times New Roman"/>
                <w:szCs w:val="28"/>
              </w:rPr>
              <w:t xml:space="preserve">/LPP message.  </w:t>
            </w:r>
          </w:p>
          <w:p w14:paraId="2443477E" w14:textId="77777777" w:rsidR="003466B2" w:rsidRDefault="0057616E">
            <w:pPr>
              <w:rPr>
                <w:rFonts w:ascii="Times New Roman" w:hAnsi="Times New Roman"/>
                <w:b/>
                <w:bCs/>
                <w:szCs w:val="28"/>
              </w:rPr>
            </w:pPr>
            <w:r>
              <w:rPr>
                <w:rFonts w:ascii="Times New Roman" w:eastAsia="Calibri" w:hAnsi="Times New Roman"/>
                <w:b/>
                <w:bCs/>
                <w:szCs w:val="28"/>
              </w:rPr>
              <w:t>RAN2 #126 meeting:</w:t>
            </w:r>
          </w:p>
          <w:p w14:paraId="2443477F" w14:textId="77777777" w:rsidR="003466B2" w:rsidRDefault="0057616E">
            <w:pPr>
              <w:pStyle w:val="ListParagraph"/>
              <w:numPr>
                <w:ilvl w:val="0"/>
                <w:numId w:val="16"/>
              </w:numPr>
              <w:rPr>
                <w:rFonts w:ascii="Times New Roman" w:hAnsi="Times New Roman"/>
              </w:rPr>
            </w:pPr>
            <w:r>
              <w:rPr>
                <w:rFonts w:ascii="Times New Roman" w:hAnsi="Times New Roman"/>
                <w:szCs w:val="28"/>
              </w:rPr>
              <w:t xml:space="preserve">For BM use case, </w:t>
            </w:r>
            <w:proofErr w:type="gramStart"/>
            <w:r>
              <w:rPr>
                <w:rFonts w:ascii="Times New Roman" w:hAnsi="Times New Roman"/>
                <w:szCs w:val="28"/>
                <w:highlight w:val="yellow"/>
              </w:rPr>
              <w:t>As</w:t>
            </w:r>
            <w:proofErr w:type="gramEnd"/>
            <w:r>
              <w:rPr>
                <w:rFonts w:ascii="Times New Roman" w:hAnsi="Times New Roman"/>
                <w:szCs w:val="28"/>
                <w:highlight w:val="yellow"/>
              </w:rPr>
              <w:t xml:space="preserve"> a baseline the UE determines whether a functionality is applicable</w:t>
            </w:r>
            <w:r>
              <w:rPr>
                <w:rFonts w:ascii="Times New Roman" w:hAnsi="Times New Roman"/>
                <w:szCs w:val="28"/>
              </w:rPr>
              <w:t xml:space="preserve">.  Existing </w:t>
            </w:r>
            <w:r>
              <w:rPr>
                <w:rFonts w:ascii="Times New Roman" w:hAnsi="Times New Roman"/>
                <w:szCs w:val="28"/>
                <w:highlight w:val="yellow"/>
              </w:rPr>
              <w:t>UAI</w:t>
            </w:r>
            <w:r>
              <w:rPr>
                <w:rFonts w:ascii="Times New Roman" w:hAnsi="Times New Roman"/>
                <w:szCs w:val="28"/>
              </w:rPr>
              <w:t xml:space="preserve"> framework is used at least for </w:t>
            </w:r>
            <w:r>
              <w:rPr>
                <w:rFonts w:ascii="Times New Roman" w:hAnsi="Times New Roman"/>
                <w:szCs w:val="28"/>
                <w:highlight w:val="yellow"/>
              </w:rPr>
              <w:t>proactive reporting</w:t>
            </w:r>
            <w:r>
              <w:rPr>
                <w:rFonts w:ascii="Times New Roman" w:hAnsi="Times New Roman"/>
                <w:szCs w:val="28"/>
              </w:rPr>
              <w:t xml:space="preserve"> of applicable functionality.  FFS reactive</w:t>
            </w:r>
          </w:p>
        </w:tc>
      </w:tr>
    </w:tbl>
    <w:p w14:paraId="24434781" w14:textId="77777777" w:rsidR="003466B2" w:rsidRDefault="0057616E">
      <w:pPr>
        <w:rPr>
          <w:rFonts w:ascii="Times New Roman" w:hAnsi="Times New Roman"/>
        </w:rPr>
      </w:pPr>
      <w:r>
        <w:rPr>
          <w:rFonts w:ascii="Times New Roman" w:hAnsi="Times New Roman"/>
        </w:rPr>
        <w:t xml:space="preserve">According to the above agreements and companies’ inputs to RAN2 #126 meeting, rapporteur summarizes below </w:t>
      </w:r>
      <w:proofErr w:type="spellStart"/>
      <w:r>
        <w:rPr>
          <w:rFonts w:ascii="Times New Roman" w:hAnsi="Times New Roman"/>
        </w:rPr>
        <w:t>signaling</w:t>
      </w:r>
      <w:proofErr w:type="spellEnd"/>
      <w:r>
        <w:rPr>
          <w:rFonts w:ascii="Times New Roman" w:hAnsi="Times New Roman"/>
        </w:rPr>
        <w:t xml:space="preserve"> framework as an example of proactive reporting for discussion:</w:t>
      </w:r>
    </w:p>
    <w:p w14:paraId="24434782" w14:textId="77777777" w:rsidR="003466B2" w:rsidRDefault="003466B2">
      <w:pPr>
        <w:sectPr w:rsidR="003466B2">
          <w:pgSz w:w="12240" w:h="15840"/>
          <w:pgMar w:top="1440" w:right="1440" w:bottom="1440" w:left="1440" w:header="0" w:footer="0" w:gutter="0"/>
          <w:cols w:space="720"/>
          <w:formProt w:val="0"/>
          <w:docGrid w:linePitch="360" w:charSpace="8192"/>
        </w:sectPr>
      </w:pPr>
    </w:p>
    <w:p w14:paraId="24434783" w14:textId="77777777" w:rsidR="003466B2" w:rsidRDefault="008504EA">
      <w:pPr>
        <w:rPr>
          <w:rFonts w:ascii="Times New Roman" w:hAnsi="Times New Roman"/>
        </w:rPr>
      </w:pPr>
      <w:r>
        <w:rPr>
          <w:noProof/>
        </w:rPr>
        <w:pict w14:anchorId="65BAC561">
          <v:shape id="ole_rId7" o:spid="_x0000_i1030" alt="" style="width:237.95pt;height:173.4pt;mso-width-percent:0;mso-height-percent:0;mso-width-percent:0;mso-height-percent:0" coordsize="" o:spt="100" adj="0,,0" path="" stroked="f">
            <v:stroke joinstyle="miter"/>
            <v:imagedata r:id="rId22" o:title=""/>
            <v:formulas/>
            <v:path o:connecttype="segments"/>
          </v:shape>
        </w:pict>
      </w:r>
    </w:p>
    <w:p w14:paraId="24434784" w14:textId="77777777" w:rsidR="003466B2" w:rsidRDefault="003466B2">
      <w:pPr>
        <w:rPr>
          <w:rFonts w:ascii="Times New Roman" w:hAnsi="Times New Roman"/>
          <w:b/>
          <w:bCs/>
        </w:rPr>
      </w:pPr>
    </w:p>
    <w:p w14:paraId="24434785" w14:textId="77777777" w:rsidR="003466B2" w:rsidRDefault="0057616E">
      <w:pPr>
        <w:rPr>
          <w:rFonts w:ascii="Times New Roman" w:hAnsi="Times New Roman"/>
        </w:rPr>
      </w:pPr>
      <w:commentRangeStart w:id="102"/>
      <w:commentRangeStart w:id="103"/>
      <w:r>
        <w:rPr>
          <w:rFonts w:ascii="Times New Roman" w:hAnsi="Times New Roman"/>
          <w:b/>
          <w:bCs/>
        </w:rPr>
        <w:t>Step 1</w:t>
      </w:r>
      <w:r>
        <w:rPr>
          <w:rFonts w:ascii="Times New Roman" w:hAnsi="Times New Roman"/>
        </w:rPr>
        <w:t xml:space="preserve">: Network sends </w:t>
      </w:r>
      <w:proofErr w:type="spellStart"/>
      <w:r>
        <w:rPr>
          <w:rFonts w:ascii="Times New Roman" w:hAnsi="Times New Roman"/>
          <w:i/>
          <w:iCs/>
        </w:rPr>
        <w:t>UECapabilityEnqiry</w:t>
      </w:r>
      <w:proofErr w:type="spellEnd"/>
      <w:r>
        <w:rPr>
          <w:rFonts w:ascii="Times New Roman" w:hAnsi="Times New Roman"/>
        </w:rPr>
        <w:t xml:space="preserve"> message to initiate the procedure to a UE reporting its AI/ML supported functionalities.</w:t>
      </w:r>
    </w:p>
    <w:p w14:paraId="24434786"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102"/>
      <w:r>
        <w:commentReference w:id="102"/>
      </w:r>
      <w:commentRangeEnd w:id="103"/>
      <w:r w:rsidR="00B1453F">
        <w:rPr>
          <w:rStyle w:val="CommentReference"/>
        </w:rPr>
        <w:commentReference w:id="103"/>
      </w:r>
    </w:p>
    <w:p w14:paraId="24434787"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configures UE that it is allowed to provide its applicable functionalities.</w:t>
      </w:r>
    </w:p>
    <w:p w14:paraId="24434788" w14:textId="77777777" w:rsidR="003466B2" w:rsidRDefault="0057616E">
      <w:pPr>
        <w:rPr>
          <w:rFonts w:ascii="Times New Roman" w:hAnsi="Times New Roman"/>
        </w:rPr>
      </w:pPr>
      <w:r>
        <w:rPr>
          <w:rFonts w:ascii="Times New Roman" w:hAnsi="Times New Roman"/>
          <w:b/>
          <w:bCs/>
        </w:rPr>
        <w:t>Step 4</w:t>
      </w:r>
      <w:r>
        <w:rPr>
          <w:rFonts w:ascii="Times New Roman" w:hAnsi="Times New Roman"/>
        </w:rPr>
        <w:t>: UE sends applicable functionalities to network upon change of applicable functionality/condition.</w:t>
      </w:r>
    </w:p>
    <w:p w14:paraId="24434789"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inference configuration for the applicable functionalities to the UE.</w:t>
      </w:r>
    </w:p>
    <w:p w14:paraId="2443478A"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78B"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78C" w14:textId="77777777" w:rsidR="003466B2" w:rsidRDefault="0057616E">
      <w:pPr>
        <w:rPr>
          <w:rFonts w:ascii="Times New Roman" w:hAnsi="Times New Roman"/>
        </w:rPr>
      </w:pPr>
      <w:r>
        <w:rPr>
          <w:rFonts w:ascii="Times New Roman" w:hAnsi="Times New Roman"/>
        </w:rPr>
        <w:t>In rapporteur’s understanding, in existing UAI framework, UE can only send UAI if configured to do (basic behaviour with UAI). Hence, the network shall at least configure the UE to provide assistance information, i.e. configure UE whether it is allowed to do UAI reporting or not.</w:t>
      </w:r>
    </w:p>
    <w:p w14:paraId="2443478D" w14:textId="77777777" w:rsidR="003466B2" w:rsidRDefault="0057616E" w:rsidP="007C031A">
      <w:pPr>
        <w:pStyle w:val="Heading4"/>
      </w:pPr>
      <w:r>
        <w:t xml:space="preserve">Q1-1. Do you agree network shall at least configure the UE via </w:t>
      </w:r>
      <w:proofErr w:type="spellStart"/>
      <w:r>
        <w:rPr>
          <w:i/>
          <w:iCs/>
        </w:rPr>
        <w:t>OtherConfig</w:t>
      </w:r>
      <w:proofErr w:type="spellEnd"/>
      <w:r>
        <w:t xml:space="preserve"> whether it is allowed to do UAI reporting before applicable functionality reporting?</w:t>
      </w:r>
    </w:p>
    <w:tbl>
      <w:tblPr>
        <w:tblStyle w:val="TableGrid"/>
        <w:tblW w:w="9593" w:type="dxa"/>
        <w:tblLook w:val="04A0" w:firstRow="1" w:lastRow="0" w:firstColumn="1" w:lastColumn="0" w:noHBand="0" w:noVBand="1"/>
      </w:tblPr>
      <w:tblGrid>
        <w:gridCol w:w="1105"/>
        <w:gridCol w:w="1089"/>
        <w:gridCol w:w="7399"/>
      </w:tblGrid>
      <w:tr w:rsidR="003466B2" w14:paraId="24434791" w14:textId="77777777" w:rsidTr="0023303F">
        <w:tc>
          <w:tcPr>
            <w:tcW w:w="1105" w:type="dxa"/>
            <w:shd w:val="clear" w:color="auto" w:fill="D0CECE" w:themeFill="background2" w:themeFillShade="E6"/>
          </w:tcPr>
          <w:p w14:paraId="2443478E"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089" w:type="dxa"/>
            <w:shd w:val="clear" w:color="auto" w:fill="D0CECE" w:themeFill="background2" w:themeFillShade="E6"/>
          </w:tcPr>
          <w:p w14:paraId="2443478F"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399" w:type="dxa"/>
            <w:shd w:val="clear" w:color="auto" w:fill="D0CECE" w:themeFill="background2" w:themeFillShade="E6"/>
          </w:tcPr>
          <w:p w14:paraId="2443479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796" w14:textId="77777777" w:rsidTr="0023303F">
        <w:tc>
          <w:tcPr>
            <w:tcW w:w="1105" w:type="dxa"/>
          </w:tcPr>
          <w:p w14:paraId="2443479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089" w:type="dxa"/>
          </w:tcPr>
          <w:p w14:paraId="2443479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This is the basic logic as in legacy, we support this.</w:t>
            </w:r>
          </w:p>
          <w:p w14:paraId="2443479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One more thing is that whether NW can configure something more, e.g. filtering info, to limit the reporting overhead in UL. Of course, this can be evaluated as the second step.</w:t>
            </w:r>
          </w:p>
        </w:tc>
      </w:tr>
      <w:tr w:rsidR="003466B2" w14:paraId="2443479A" w14:textId="77777777" w:rsidTr="0023303F">
        <w:tc>
          <w:tcPr>
            <w:tcW w:w="1105" w:type="dxa"/>
          </w:tcPr>
          <w:p w14:paraId="2443479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089" w:type="dxa"/>
          </w:tcPr>
          <w:p w14:paraId="244347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Aligned with current UAI procedure.</w:t>
            </w:r>
          </w:p>
        </w:tc>
      </w:tr>
      <w:tr w:rsidR="003466B2" w14:paraId="2443479E" w14:textId="77777777" w:rsidTr="0023303F">
        <w:tc>
          <w:tcPr>
            <w:tcW w:w="1105" w:type="dxa"/>
          </w:tcPr>
          <w:p w14:paraId="2443479B" w14:textId="77777777" w:rsidR="003466B2" w:rsidRDefault="0057616E">
            <w:pPr>
              <w:spacing w:after="0"/>
              <w:rPr>
                <w:rFonts w:ascii="Times New Roman" w:hAnsi="Times New Roman"/>
              </w:rPr>
            </w:pPr>
            <w:r>
              <w:rPr>
                <w:rFonts w:ascii="Times New Roman" w:eastAsia="Calibri" w:hAnsi="Times New Roman"/>
              </w:rPr>
              <w:t>Futurewei</w:t>
            </w:r>
          </w:p>
        </w:tc>
        <w:tc>
          <w:tcPr>
            <w:tcW w:w="1089" w:type="dxa"/>
          </w:tcPr>
          <w:p w14:paraId="2443479C"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2443479D" w14:textId="77777777" w:rsidR="003466B2" w:rsidRDefault="0057616E">
            <w:pPr>
              <w:rPr>
                <w:rFonts w:ascii="Times New Roman" w:hAnsi="Times New Roman"/>
              </w:rPr>
            </w:pPr>
            <w:r>
              <w:rPr>
                <w:rFonts w:ascii="Times New Roman" w:eastAsia="Calibri" w:hAnsi="Times New Roman"/>
              </w:rPr>
              <w:t>Reasonable.</w:t>
            </w:r>
          </w:p>
        </w:tc>
      </w:tr>
      <w:tr w:rsidR="003466B2" w14:paraId="244347A2" w14:textId="77777777" w:rsidTr="0023303F">
        <w:tc>
          <w:tcPr>
            <w:tcW w:w="1105" w:type="dxa"/>
          </w:tcPr>
          <w:p w14:paraId="2443479F"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089" w:type="dxa"/>
          </w:tcPr>
          <w:p w14:paraId="244347A0"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7399" w:type="dxa"/>
          </w:tcPr>
          <w:p w14:paraId="244347A1" w14:textId="77777777" w:rsidR="003466B2" w:rsidRDefault="0057616E">
            <w:pPr>
              <w:rPr>
                <w:rFonts w:ascii="Times New Roman" w:hAnsi="Times New Roman"/>
              </w:rPr>
            </w:pPr>
            <w:r>
              <w:rPr>
                <w:rFonts w:ascii="Times New Roman" w:eastAsia="Calibri" w:hAnsi="Times New Roman"/>
              </w:rPr>
              <w:t>Follow current UAI framework.</w:t>
            </w:r>
          </w:p>
        </w:tc>
      </w:tr>
      <w:tr w:rsidR="003466B2" w14:paraId="244347A6" w14:textId="77777777" w:rsidTr="0023303F">
        <w:tc>
          <w:tcPr>
            <w:tcW w:w="1105" w:type="dxa"/>
          </w:tcPr>
          <w:p w14:paraId="244347A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089" w:type="dxa"/>
          </w:tcPr>
          <w:p w14:paraId="244347A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A5" w14:textId="77777777" w:rsidR="003466B2" w:rsidRDefault="003466B2">
            <w:pPr>
              <w:rPr>
                <w:rFonts w:ascii="Times New Roman" w:hAnsi="Times New Roman"/>
              </w:rPr>
            </w:pPr>
          </w:p>
        </w:tc>
      </w:tr>
      <w:tr w:rsidR="003466B2" w14:paraId="244347B0" w14:textId="77777777" w:rsidTr="0023303F">
        <w:tc>
          <w:tcPr>
            <w:tcW w:w="1105" w:type="dxa"/>
          </w:tcPr>
          <w:p w14:paraId="244347A7" w14:textId="77777777" w:rsidR="003466B2" w:rsidRDefault="0057616E">
            <w:pPr>
              <w:spacing w:after="0"/>
              <w:rPr>
                <w:rFonts w:ascii="Times New Roman" w:hAnsi="Times New Roman"/>
              </w:rPr>
            </w:pPr>
            <w:r>
              <w:rPr>
                <w:rFonts w:ascii="Times New Roman" w:eastAsia="Calibri" w:hAnsi="Times New Roman"/>
              </w:rPr>
              <w:t>Apple</w:t>
            </w:r>
          </w:p>
        </w:tc>
        <w:tc>
          <w:tcPr>
            <w:tcW w:w="1089" w:type="dxa"/>
          </w:tcPr>
          <w:p w14:paraId="244347A8"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t>
            </w:r>
            <w:r>
              <w:rPr>
                <w:rFonts w:ascii="Times New Roman" w:eastAsiaTheme="minorEastAsia" w:hAnsi="Times New Roman"/>
                <w:lang w:eastAsia="zh-CN"/>
              </w:rPr>
              <w:t xml:space="preserve">as baseline with </w:t>
            </w:r>
            <w:r>
              <w:rPr>
                <w:rFonts w:ascii="Times New Roman" w:eastAsia="Calibri" w:hAnsi="Times New Roman"/>
              </w:rPr>
              <w:t>comments</w:t>
            </w:r>
          </w:p>
        </w:tc>
        <w:tc>
          <w:tcPr>
            <w:tcW w:w="7399" w:type="dxa"/>
          </w:tcPr>
          <w:p w14:paraId="244347A9" w14:textId="77777777" w:rsidR="003466B2" w:rsidRDefault="0057616E">
            <w:pPr>
              <w:rPr>
                <w:rFonts w:ascii="Times New Roman" w:hAnsi="Times New Roman"/>
              </w:rPr>
            </w:pPr>
            <w:r>
              <w:rPr>
                <w:rFonts w:ascii="Times New Roman" w:eastAsia="Calibri" w:hAnsi="Times New Roman"/>
              </w:rPr>
              <w:t>We are fine to use current UAI procedure as baseline of proactive reporting.</w:t>
            </w:r>
          </w:p>
          <w:p w14:paraId="244347AA" w14:textId="77777777" w:rsidR="003466B2" w:rsidRDefault="0057616E">
            <w:pPr>
              <w:rPr>
                <w:rFonts w:ascii="Times New Roman" w:hAnsi="Times New Roman"/>
              </w:rPr>
            </w:pPr>
            <w:r>
              <w:rPr>
                <w:rFonts w:ascii="Times New Roman" w:eastAsia="Calibri" w:hAnsi="Times New Roman"/>
              </w:rPr>
              <w:t xml:space="preserve">However, please note that existing UAI framework can only report UE’s </w:t>
            </w:r>
            <w:r>
              <w:rPr>
                <w:rFonts w:ascii="Times New Roman" w:eastAsia="Calibri" w:hAnsi="Times New Roman"/>
                <w:b/>
                <w:bCs/>
                <w:u w:val="single"/>
              </w:rPr>
              <w:t>condition/information changes</w:t>
            </w:r>
            <w:r>
              <w:rPr>
                <w:rFonts w:ascii="Times New Roman" w:eastAsia="Calibri" w:hAnsi="Times New Roman"/>
              </w:rPr>
              <w:t xml:space="preserve"> </w:t>
            </w:r>
            <w:r>
              <w:rPr>
                <w:rFonts w:ascii="Times New Roman" w:eastAsia="Calibri" w:hAnsi="Times New Roman"/>
                <w:b/>
                <w:bCs/>
                <w:u w:val="single"/>
              </w:rPr>
              <w:t>on serving cell (i.e. the UE is only required to monitor condition changes in serving cell in existing UAI framework)</w:t>
            </w:r>
            <w:r>
              <w:rPr>
                <w:rFonts w:ascii="Times New Roman" w:eastAsia="Calibri" w:hAnsi="Times New Roman"/>
              </w:rPr>
              <w:t xml:space="preserve">. We are not sure whether existing UAI procedure can work for </w:t>
            </w:r>
            <w:r>
              <w:rPr>
                <w:rFonts w:ascii="Times New Roman" w:eastAsia="Calibri" w:hAnsi="Times New Roman"/>
                <w:b/>
                <w:bCs/>
                <w:u w:val="single"/>
              </w:rPr>
              <w:t>proactive reporting of neighbour cells’ applicable functionalities reporting</w:t>
            </w:r>
            <w:r>
              <w:rPr>
                <w:rFonts w:ascii="Times New Roman" w:eastAsiaTheme="minorEastAsia" w:hAnsi="Times New Roman"/>
                <w:b/>
                <w:bCs/>
                <w:u w:val="single"/>
                <w:lang w:eastAsia="zh-CN"/>
              </w:rPr>
              <w:t xml:space="preserve"> which requires the UE to monitor condition change in neighbour cells</w:t>
            </w:r>
            <w:r>
              <w:rPr>
                <w:rFonts w:ascii="Times New Roman" w:eastAsia="Calibri" w:hAnsi="Times New Roman"/>
              </w:rPr>
              <w:t xml:space="preserve">. Please note that reporting applicable functionalities of neighbour cells need to be supported for Rel-19 AI/ML, at least including: </w:t>
            </w:r>
          </w:p>
          <w:p w14:paraId="244347AB" w14:textId="77777777" w:rsidR="003466B2" w:rsidRDefault="0057616E">
            <w:pPr>
              <w:pStyle w:val="ListParagraph"/>
              <w:numPr>
                <w:ilvl w:val="0"/>
                <w:numId w:val="17"/>
              </w:numPr>
              <w:rPr>
                <w:rFonts w:ascii="Times New Roman" w:hAnsi="Times New Roman"/>
                <w:sz w:val="20"/>
                <w:szCs w:val="20"/>
              </w:rPr>
            </w:pPr>
            <w:r>
              <w:rPr>
                <w:rFonts w:ascii="Times New Roman" w:hAnsi="Times New Roman"/>
                <w:sz w:val="20"/>
                <w:szCs w:val="20"/>
              </w:rPr>
              <w:t>Beam prediction for neighbour TRPs (within Rel-19 AI/ML based BM)</w:t>
            </w:r>
          </w:p>
          <w:p w14:paraId="244347AC" w14:textId="77777777" w:rsidR="003466B2" w:rsidRDefault="0057616E">
            <w:pPr>
              <w:pStyle w:val="ListParagraph"/>
              <w:numPr>
                <w:ilvl w:val="0"/>
                <w:numId w:val="17"/>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244347AD" w14:textId="77777777" w:rsidR="003466B2" w:rsidRDefault="0057616E">
            <w:pPr>
              <w:rPr>
                <w:rFonts w:ascii="Times New Roman" w:eastAsiaTheme="minorEastAsia" w:hAnsi="Times New Roman"/>
                <w:lang w:eastAsia="zh-CN"/>
              </w:rPr>
            </w:pPr>
            <w:r>
              <w:rPr>
                <w:rFonts w:ascii="Times New Roman" w:eastAsia="Calibri" w:hAnsi="Times New Roman"/>
              </w:rPr>
              <w:t xml:space="preserve">To resolve the issue, we think RAN2 can: </w:t>
            </w:r>
          </w:p>
          <w:p w14:paraId="244347AE" w14:textId="77777777" w:rsidR="003466B2" w:rsidRDefault="0057616E">
            <w:pPr>
              <w:pStyle w:val="ListParagraph"/>
              <w:numPr>
                <w:ilvl w:val="0"/>
                <w:numId w:val="18"/>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5DF143" w14:textId="77777777" w:rsidR="003466B2" w:rsidRPr="00AB002B" w:rsidRDefault="0057616E">
            <w:pPr>
              <w:pStyle w:val="ListParagraph"/>
              <w:numPr>
                <w:ilvl w:val="0"/>
                <w:numId w:val="18"/>
              </w:numPr>
              <w:rPr>
                <w:rFonts w:ascii="Times New Roman" w:hAnsi="Times New Roman"/>
                <w:sz w:val="20"/>
                <w:szCs w:val="20"/>
              </w:rPr>
            </w:pPr>
            <w:r>
              <w:rPr>
                <w:rFonts w:ascii="Times New Roman" w:hAnsi="Times New Roman"/>
                <w:szCs w:val="20"/>
              </w:rPr>
              <w:t xml:space="preserve">or leave neighbour cell reporting to reactive reporting with different RRC message framework.  </w:t>
            </w:r>
          </w:p>
          <w:p w14:paraId="6EB0A396" w14:textId="77777777" w:rsidR="00AB002B" w:rsidRPr="00C57770" w:rsidRDefault="00AB002B" w:rsidP="00AB002B">
            <w:pPr>
              <w:rPr>
                <w:ins w:id="104" w:author="Intel-Ziyi" w:date="2024-07-27T14:42:00Z"/>
                <w:color w:val="FF0000"/>
              </w:rPr>
            </w:pPr>
            <w:ins w:id="105" w:author="Intel-Ziyi" w:date="2024-07-27T14:42:00Z">
              <w:r w:rsidRPr="00C57770">
                <w:rPr>
                  <w:color w:val="FF0000"/>
                </w:rPr>
                <w:t>[Rapp]</w:t>
              </w:r>
            </w:ins>
          </w:p>
          <w:p w14:paraId="244347AF" w14:textId="098092D4" w:rsidR="00AB002B" w:rsidRPr="00AB002B" w:rsidRDefault="00AB002B" w:rsidP="00AB002B">
            <w:pPr>
              <w:rPr>
                <w:rFonts w:ascii="Times New Roman" w:hAnsi="Times New Roman"/>
                <w:szCs w:val="20"/>
              </w:rPr>
            </w:pPr>
            <w:ins w:id="106" w:author="Intel-Ziyi" w:date="2024-07-27T14:42: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B4" w14:textId="77777777" w:rsidTr="0023303F">
        <w:tc>
          <w:tcPr>
            <w:tcW w:w="1105" w:type="dxa"/>
          </w:tcPr>
          <w:p w14:paraId="244347B1" w14:textId="77777777" w:rsidR="003466B2" w:rsidRDefault="0057616E">
            <w:pPr>
              <w:spacing w:after="0"/>
              <w:rPr>
                <w:rFonts w:ascii="Times New Roman" w:hAnsi="Times New Roman"/>
              </w:rPr>
            </w:pPr>
            <w:r>
              <w:rPr>
                <w:rFonts w:ascii="Times New Roman" w:eastAsia="Calibri" w:hAnsi="Times New Roman"/>
              </w:rPr>
              <w:t>Huawei, HiSilicon</w:t>
            </w:r>
          </w:p>
        </w:tc>
        <w:tc>
          <w:tcPr>
            <w:tcW w:w="1089" w:type="dxa"/>
          </w:tcPr>
          <w:p w14:paraId="244347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DE638C8" w14:textId="77777777" w:rsidR="003466B2" w:rsidRDefault="0057616E">
            <w:pPr>
              <w:rPr>
                <w:ins w:id="107" w:author="Intel-Ziyi" w:date="2024-07-27T14:42:00Z"/>
                <w:rFonts w:ascii="Times New Roman" w:eastAsiaTheme="minorEastAsia" w:hAnsi="Times New Roman"/>
                <w:lang w:eastAsia="zh-CN"/>
              </w:rPr>
            </w:pPr>
            <w:r>
              <w:rPr>
                <w:rFonts w:ascii="Times New Roman" w:eastAsiaTheme="minorEastAsia" w:hAnsi="Times New Roman"/>
                <w:lang w:eastAsia="zh-CN"/>
              </w:rPr>
              <w:t>For Step 3, we think RAN2 can discuss whether the NW can also indicate some configurations to the UE, e.g. all/some functionalities within UE capability information, some associated IDs. However, this discussion is not urgent for now, and can be further discussed.</w:t>
            </w:r>
          </w:p>
          <w:p w14:paraId="2840757A" w14:textId="77777777" w:rsidR="00AD68FF" w:rsidRPr="00C57770" w:rsidRDefault="00AD68FF" w:rsidP="00AD68FF">
            <w:pPr>
              <w:rPr>
                <w:ins w:id="108" w:author="Intel-Ziyi" w:date="2024-07-27T14:42:00Z"/>
                <w:rFonts w:ascii="Times New Roman" w:eastAsiaTheme="minorEastAsia" w:hAnsi="Times New Roman"/>
                <w:color w:val="FF0000"/>
                <w:lang w:eastAsia="zh-CN"/>
              </w:rPr>
            </w:pPr>
            <w:ins w:id="109" w:author="Intel-Ziyi" w:date="2024-07-27T14:42:00Z">
              <w:r w:rsidRPr="00C57770">
                <w:rPr>
                  <w:rFonts w:ascii="Times New Roman" w:eastAsiaTheme="minorEastAsia" w:hAnsi="Times New Roman"/>
                  <w:color w:val="FF0000"/>
                  <w:lang w:eastAsia="zh-CN"/>
                </w:rPr>
                <w:t>[Rapp]</w:t>
              </w:r>
            </w:ins>
          </w:p>
          <w:p w14:paraId="244347B3" w14:textId="4BE7820A" w:rsidR="00AD68FF" w:rsidRDefault="00AD68FF" w:rsidP="00AD68FF">
            <w:pPr>
              <w:rPr>
                <w:rFonts w:ascii="Times New Roman" w:eastAsiaTheme="minorEastAsia" w:hAnsi="Times New Roman"/>
                <w:lang w:eastAsia="zh-CN"/>
              </w:rPr>
            </w:pPr>
            <w:ins w:id="110" w:author="Intel-Ziyi" w:date="2024-07-27T14:42: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BC" w14:textId="77777777" w:rsidTr="0023303F">
        <w:tc>
          <w:tcPr>
            <w:tcW w:w="1105" w:type="dxa"/>
          </w:tcPr>
          <w:p w14:paraId="244347B5"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089" w:type="dxa"/>
          </w:tcPr>
          <w:p w14:paraId="244347B6" w14:textId="77777777" w:rsidR="003466B2" w:rsidRDefault="0057616E">
            <w:pPr>
              <w:spacing w:after="0"/>
              <w:rPr>
                <w:rFonts w:ascii="Times New Roman" w:hAnsi="Times New Roman"/>
              </w:rPr>
            </w:pPr>
            <w:r>
              <w:rPr>
                <w:rFonts w:ascii="Times New Roman" w:eastAsiaTheme="minorEastAsia" w:hAnsi="Times New Roman"/>
                <w:lang w:eastAsia="zh-CN"/>
              </w:rPr>
              <w:t xml:space="preserve">It depends on RAN1 discussion </w:t>
            </w:r>
            <w:r>
              <w:rPr>
                <w:rFonts w:ascii="Times New Roman" w:eastAsiaTheme="minorEastAsia" w:hAnsi="Times New Roman"/>
                <w:lang w:eastAsia="zh-CN"/>
              </w:rPr>
              <w:lastRenderedPageBreak/>
              <w:t>regarding NW additional conditions</w:t>
            </w:r>
          </w:p>
        </w:tc>
        <w:tc>
          <w:tcPr>
            <w:tcW w:w="7399" w:type="dxa"/>
          </w:tcPr>
          <w:p w14:paraId="244347B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7B8" w14:textId="77777777" w:rsidR="003466B2" w:rsidRDefault="0057616E">
            <w:pPr>
              <w:rPr>
                <w:rFonts w:ascii="Times New Roman" w:eastAsiaTheme="minorEastAsia" w:hAnsi="Times New Roman"/>
                <w:lang w:eastAsia="zh-CN"/>
              </w:rPr>
            </w:pPr>
            <w:r>
              <w:rPr>
                <w:rFonts w:ascii="Times New Roman" w:eastAsiaTheme="minorEastAsia" w:hAnsi="Times New Roman"/>
                <w:u w:val="single"/>
                <w:lang w:eastAsia="zh-CN"/>
              </w:rPr>
              <w:lastRenderedPageBreak/>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lang w:eastAsia="zh-CN"/>
              </w:rPr>
              <w:t>:</w:t>
            </w:r>
          </w:p>
          <w:p w14:paraId="244347B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44347BA"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1BD909F0" w14:textId="77777777" w:rsidR="003466B2" w:rsidRDefault="0057616E">
            <w:pPr>
              <w:rPr>
                <w:ins w:id="111" w:author="Intel-Ziyi" w:date="2024-07-27T14:42:00Z"/>
                <w:rFonts w:ascii="Times New Roman" w:eastAsiaTheme="minorEastAsia" w:hAnsi="Times New Roman"/>
                <w:lang w:eastAsia="zh-CN"/>
              </w:rPr>
            </w:pPr>
            <w:r>
              <w:rPr>
                <w:rFonts w:ascii="Times New Roman" w:eastAsiaTheme="minorEastAsia" w:hAnsi="Times New Roman"/>
                <w:lang w:eastAsia="zh-CN"/>
              </w:rPr>
              <w:t xml:space="preserve">It can be a candidate procedure for proactive applicability reporting, in addition to the UAI,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taken into account for the proactive applicability reporting.</w:t>
            </w:r>
          </w:p>
          <w:p w14:paraId="7958B7A9" w14:textId="77777777" w:rsidR="00684117" w:rsidRPr="00C57770" w:rsidRDefault="00684117" w:rsidP="00684117">
            <w:pPr>
              <w:rPr>
                <w:ins w:id="112" w:author="Intel-Ziyi" w:date="2024-07-27T14:42:00Z"/>
                <w:rFonts w:ascii="Times New Roman" w:eastAsiaTheme="minorEastAsia" w:hAnsi="Times New Roman"/>
                <w:color w:val="FF0000"/>
              </w:rPr>
            </w:pPr>
            <w:ins w:id="113" w:author="Intel-Ziyi" w:date="2024-07-27T14:42:00Z">
              <w:r w:rsidRPr="00C57770">
                <w:rPr>
                  <w:rFonts w:ascii="Times New Roman" w:eastAsiaTheme="minorEastAsia" w:hAnsi="Times New Roman"/>
                  <w:color w:val="FF0000"/>
                </w:rPr>
                <w:t>[Rapp]</w:t>
              </w:r>
            </w:ins>
          </w:p>
          <w:p w14:paraId="244347BB" w14:textId="5B8AD3EA" w:rsidR="00684117" w:rsidRDefault="00684117" w:rsidP="00684117">
            <w:pPr>
              <w:rPr>
                <w:rFonts w:ascii="Times New Roman" w:hAnsi="Times New Roman"/>
              </w:rPr>
            </w:pPr>
            <w:ins w:id="114" w:author="Intel-Ziyi" w:date="2024-07-27T14:42:00Z">
              <w:r w:rsidRPr="00C57770">
                <w:rPr>
                  <w:rFonts w:ascii="Times New Roman" w:eastAsiaTheme="minorEastAsia" w:hAnsi="Times New Roman"/>
                  <w:color w:val="FF0000"/>
                </w:rPr>
                <w:t xml:space="preserve">Rapporteur understands that RAN2 has already agreed to use UAI framework as baseline for proactive reporting. Hence, there’s no dependency with RAN1 decision on how to achieve consistency between training and inference in terms of what </w:t>
              </w:r>
              <w:proofErr w:type="spellStart"/>
              <w:r w:rsidRPr="00C57770">
                <w:rPr>
                  <w:rFonts w:ascii="Times New Roman" w:eastAsiaTheme="minorEastAsia" w:hAnsi="Times New Roman"/>
                  <w:color w:val="FF0000"/>
                </w:rPr>
                <w:t>signaling</w:t>
              </w:r>
              <w:proofErr w:type="spellEnd"/>
              <w:r w:rsidRPr="00C57770">
                <w:rPr>
                  <w:rFonts w:ascii="Times New Roman" w:eastAsiaTheme="minorEastAsia" w:hAnsi="Times New Roman"/>
                  <w:color w:val="FF0000"/>
                </w:rPr>
                <w:t xml:space="preserve"> is used for proactive reporting.</w:t>
              </w:r>
            </w:ins>
          </w:p>
        </w:tc>
      </w:tr>
      <w:tr w:rsidR="003466B2" w14:paraId="244347C1" w14:textId="77777777" w:rsidTr="0023303F">
        <w:tc>
          <w:tcPr>
            <w:tcW w:w="1105" w:type="dxa"/>
          </w:tcPr>
          <w:p w14:paraId="244347BD"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Mediatek</w:t>
            </w:r>
          </w:p>
        </w:tc>
        <w:tc>
          <w:tcPr>
            <w:tcW w:w="1089" w:type="dxa"/>
          </w:tcPr>
          <w:p w14:paraId="244347BE"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as baseline.</w:t>
            </w:r>
          </w:p>
        </w:tc>
        <w:tc>
          <w:tcPr>
            <w:tcW w:w="7399" w:type="dxa"/>
          </w:tcPr>
          <w:p w14:paraId="244347B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33697D03" w14:textId="77777777" w:rsidR="003466B2" w:rsidRDefault="0057616E">
            <w:pPr>
              <w:rPr>
                <w:ins w:id="115" w:author="Intel-Ziyi" w:date="2024-07-27T14:43:00Z"/>
                <w:rFonts w:ascii="Times New Roman" w:eastAsiaTheme="minorEastAsia" w:hAnsi="Times New Roman"/>
                <w:lang w:eastAsia="zh-C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p w14:paraId="3D6AAA27" w14:textId="77777777" w:rsidR="00D30945" w:rsidRPr="00C57770" w:rsidRDefault="00D30945" w:rsidP="00D30945">
            <w:pPr>
              <w:rPr>
                <w:ins w:id="116" w:author="Intel-Ziyi" w:date="2024-07-27T14:43:00Z"/>
                <w:rFonts w:ascii="Times New Roman" w:eastAsiaTheme="minorEastAsia" w:hAnsi="Times New Roman"/>
                <w:color w:val="FF0000"/>
                <w:lang w:eastAsia="zh-CN"/>
              </w:rPr>
            </w:pPr>
            <w:ins w:id="117" w:author="Intel-Ziyi" w:date="2024-07-27T14:43:00Z">
              <w:r w:rsidRPr="00C57770">
                <w:rPr>
                  <w:rFonts w:ascii="Times New Roman" w:eastAsiaTheme="minorEastAsia" w:hAnsi="Times New Roman"/>
                  <w:color w:val="FF0000"/>
                  <w:lang w:eastAsia="zh-CN"/>
                </w:rPr>
                <w:t>[Rapp]</w:t>
              </w:r>
            </w:ins>
          </w:p>
          <w:p w14:paraId="244347C0" w14:textId="400E6BB1" w:rsidR="00D30945" w:rsidRDefault="00D30945" w:rsidP="00D30945">
            <w:pPr>
              <w:rPr>
                <w:rFonts w:ascii="Times New Roman" w:hAnsi="Times New Roman"/>
              </w:rPr>
            </w:pPr>
            <w:ins w:id="118" w:author="Intel-Ziyi" w:date="2024-07-27T14: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5" w14:textId="77777777" w:rsidTr="0023303F">
        <w:tc>
          <w:tcPr>
            <w:tcW w:w="1105" w:type="dxa"/>
          </w:tcPr>
          <w:p w14:paraId="244347C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089" w:type="dxa"/>
          </w:tcPr>
          <w:p w14:paraId="244347C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7399" w:type="dxa"/>
          </w:tcPr>
          <w:p w14:paraId="244347C4" w14:textId="77777777" w:rsidR="003466B2" w:rsidRDefault="0057616E">
            <w:pPr>
              <w:rPr>
                <w:rFonts w:ascii="Times New Roman" w:hAnsi="Times New Roman"/>
              </w:rPr>
            </w:pPr>
            <w:r>
              <w:rPr>
                <w:rFonts w:ascii="Times New Roman" w:eastAsiaTheme="minorEastAsia" w:hAnsi="Times New Roman"/>
                <w:lang w:eastAsia="zh-CN"/>
              </w:rPr>
              <w:t>As in legacy</w:t>
            </w:r>
          </w:p>
        </w:tc>
      </w:tr>
      <w:tr w:rsidR="003466B2" w14:paraId="244347C9" w14:textId="77777777" w:rsidTr="0023303F">
        <w:tc>
          <w:tcPr>
            <w:tcW w:w="1105" w:type="dxa"/>
          </w:tcPr>
          <w:p w14:paraId="244347C6" w14:textId="77777777" w:rsidR="003466B2" w:rsidRDefault="0057616E">
            <w:pPr>
              <w:spacing w:after="0"/>
              <w:rPr>
                <w:rFonts w:ascii="Times New Roman" w:hAnsi="Times New Roman"/>
              </w:rPr>
            </w:pPr>
            <w:r>
              <w:rPr>
                <w:rFonts w:ascii="Times New Roman" w:eastAsia="Calibri" w:hAnsi="Times New Roman"/>
              </w:rPr>
              <w:t>Ericsson</w:t>
            </w:r>
          </w:p>
        </w:tc>
        <w:tc>
          <w:tcPr>
            <w:tcW w:w="1089" w:type="dxa"/>
          </w:tcPr>
          <w:p w14:paraId="244347C7"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3D1DE938" w14:textId="77777777" w:rsidR="003466B2" w:rsidRDefault="0057616E">
            <w:pPr>
              <w:rPr>
                <w:ins w:id="119" w:author="Intel-Ziyi" w:date="2024-07-27T14:43:00Z"/>
                <w:rFonts w:ascii="Times New Roman" w:eastAsia="Calibri" w:hAnsi="Times New Roman"/>
              </w:rPr>
            </w:pPr>
            <w:r>
              <w:rPr>
                <w:rFonts w:ascii="Times New Roman" w:eastAsia="Calibri" w:hAnsi="Times New Roman"/>
              </w:rPr>
              <w:t xml:space="preserve">If UAI is used </w:t>
            </w:r>
            <w:proofErr w:type="spellStart"/>
            <w:r>
              <w:rPr>
                <w:rFonts w:ascii="Times New Roman" w:eastAsia="Calibri" w:hAnsi="Times New Roman"/>
              </w:rPr>
              <w:t>otherConfig</w:t>
            </w:r>
            <w:proofErr w:type="spellEnd"/>
            <w:r>
              <w:rPr>
                <w:rFonts w:ascii="Times New Roman" w:eastAsia="Calibri" w:hAnsi="Times New Roman"/>
              </w:rPr>
              <w:t xml:space="preserve"> should be configured as legacy. However, the content of </w:t>
            </w:r>
            <w:proofErr w:type="spellStart"/>
            <w:r>
              <w:rPr>
                <w:rFonts w:ascii="Times New Roman" w:eastAsia="Calibri" w:hAnsi="Times New Roman"/>
              </w:rPr>
              <w:t>otherConfig</w:t>
            </w:r>
            <w:proofErr w:type="spellEnd"/>
            <w:r>
              <w:rPr>
                <w:rFonts w:ascii="Times New Roman" w:eastAsia="Calibri" w:hAnsi="Times New Roman"/>
              </w:rPr>
              <w:t xml:space="preserve"> should be discussed, e.g. for which AIML functionality/</w:t>
            </w:r>
            <w:proofErr w:type="spellStart"/>
            <w:r>
              <w:rPr>
                <w:rFonts w:ascii="Times New Roman" w:eastAsia="Calibri" w:hAnsi="Times New Roman"/>
              </w:rPr>
              <w:t>ies</w:t>
            </w:r>
            <w:proofErr w:type="spellEnd"/>
            <w:r>
              <w:rPr>
                <w:rFonts w:ascii="Times New Roman" w:eastAsia="Calibri" w:hAnsi="Times New Roman"/>
              </w:rPr>
              <w:t xml:space="preserve"> the applicability reporting is requested, the radio configurations that the gNB can give to the UE. </w:t>
            </w:r>
          </w:p>
          <w:p w14:paraId="3D3A5C46" w14:textId="77777777" w:rsidR="0043330E" w:rsidRPr="00C57770" w:rsidRDefault="0043330E" w:rsidP="0043330E">
            <w:pPr>
              <w:rPr>
                <w:ins w:id="120" w:author="Intel-Ziyi" w:date="2024-07-27T14:43:00Z"/>
                <w:rFonts w:ascii="Times New Roman" w:eastAsiaTheme="minorEastAsia" w:hAnsi="Times New Roman"/>
                <w:color w:val="FF0000"/>
                <w:lang w:eastAsia="zh-CN"/>
              </w:rPr>
            </w:pPr>
            <w:ins w:id="121" w:author="Intel-Ziyi" w:date="2024-07-27T14:43:00Z">
              <w:r w:rsidRPr="00C57770">
                <w:rPr>
                  <w:rFonts w:ascii="Times New Roman" w:eastAsiaTheme="minorEastAsia" w:hAnsi="Times New Roman"/>
                  <w:color w:val="FF0000"/>
                  <w:lang w:eastAsia="zh-CN"/>
                </w:rPr>
                <w:t>[Rapp]</w:t>
              </w:r>
            </w:ins>
          </w:p>
          <w:p w14:paraId="244347C8" w14:textId="02F2C991" w:rsidR="0043330E" w:rsidRDefault="0043330E" w:rsidP="0043330E">
            <w:pPr>
              <w:rPr>
                <w:rFonts w:ascii="Times New Roman" w:hAnsi="Times New Roman"/>
              </w:rPr>
            </w:pPr>
            <w:ins w:id="122" w:author="Intel-Ziyi" w:date="2024-07-27T14: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D" w14:textId="77777777" w:rsidTr="0023303F">
        <w:tc>
          <w:tcPr>
            <w:tcW w:w="1105" w:type="dxa"/>
          </w:tcPr>
          <w:p w14:paraId="244347C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089" w:type="dxa"/>
          </w:tcPr>
          <w:p w14:paraId="244347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 is natural to follow the legacy mechanism.</w:t>
            </w:r>
          </w:p>
        </w:tc>
      </w:tr>
      <w:tr w:rsidR="003466B2" w14:paraId="244347DA" w14:textId="77777777" w:rsidTr="0023303F">
        <w:tc>
          <w:tcPr>
            <w:tcW w:w="1105" w:type="dxa"/>
          </w:tcPr>
          <w:p w14:paraId="244347CE"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089" w:type="dxa"/>
          </w:tcPr>
          <w:p w14:paraId="244347CF" w14:textId="77777777" w:rsidR="003466B2" w:rsidRDefault="0057616E">
            <w:pPr>
              <w:spacing w:after="0"/>
              <w:rPr>
                <w:rFonts w:ascii="Times New Roman" w:hAnsi="Times New Roman"/>
              </w:rPr>
            </w:pPr>
            <w:r>
              <w:rPr>
                <w:rFonts w:ascii="Times New Roman" w:eastAsia="Calibri" w:hAnsi="Times New Roman"/>
              </w:rPr>
              <w:t>Maybe, with comments</w:t>
            </w:r>
          </w:p>
          <w:p w14:paraId="244347D0" w14:textId="77777777" w:rsidR="003466B2" w:rsidRDefault="0057616E">
            <w:pPr>
              <w:spacing w:after="0"/>
              <w:rPr>
                <w:rFonts w:ascii="Times New Roman" w:eastAsiaTheme="minorEastAsia" w:hAnsi="Times New Roman"/>
                <w:lang w:eastAsia="zh-CN"/>
              </w:rPr>
            </w:pPr>
            <w:r>
              <w:rPr>
                <w:rFonts w:ascii="Times New Roman" w:eastAsia="Calibri" w:hAnsi="Times New Roman"/>
              </w:rPr>
              <w:t>(do not agree with the sequence of steps)</w:t>
            </w:r>
          </w:p>
        </w:tc>
        <w:tc>
          <w:tcPr>
            <w:tcW w:w="7399" w:type="dxa"/>
          </w:tcPr>
          <w:p w14:paraId="244347D1" w14:textId="77777777" w:rsidR="003466B2" w:rsidRDefault="0057616E">
            <w:pPr>
              <w:rPr>
                <w:rFonts w:ascii="Times New Roman" w:hAnsi="Times New Roman"/>
                <w:szCs w:val="20"/>
              </w:rPr>
            </w:pPr>
            <w:r>
              <w:rPr>
                <w:rFonts w:ascii="Times New Roman" w:eastAsia="Calibri" w:hAnsi="Times New Roman"/>
                <w:szCs w:val="20"/>
              </w:rPr>
              <w:t xml:space="preserve">We agree that one method of reporting applicable functionality can be where the configuration is provided by </w:t>
            </w:r>
            <w:proofErr w:type="spellStart"/>
            <w:r>
              <w:rPr>
                <w:rFonts w:ascii="Times New Roman" w:eastAsia="Calibri" w:hAnsi="Times New Roman"/>
                <w:szCs w:val="20"/>
              </w:rPr>
              <w:t>RRCReconfiguration</w:t>
            </w:r>
            <w:proofErr w:type="spellEnd"/>
            <w:r>
              <w:rPr>
                <w:rFonts w:ascii="Times New Roman" w:eastAsia="Calibri" w:hAnsi="Times New Roman"/>
                <w:szCs w:val="20"/>
              </w:rPr>
              <w:t>/</w:t>
            </w:r>
            <w:proofErr w:type="spellStart"/>
            <w:r>
              <w:rPr>
                <w:rFonts w:ascii="Times New Roman" w:eastAsia="Calibri" w:hAnsi="Times New Roman"/>
                <w:szCs w:val="20"/>
              </w:rPr>
              <w:t>otherconfig</w:t>
            </w:r>
            <w:proofErr w:type="spellEnd"/>
            <w:r>
              <w:rPr>
                <w:rFonts w:ascii="Times New Roman" w:eastAsia="Calibri" w:hAnsi="Times New Roman"/>
                <w:szCs w:val="20"/>
              </w:rPr>
              <w:t>/</w:t>
            </w:r>
            <w:proofErr w:type="spellStart"/>
            <w:r>
              <w:rPr>
                <w:rFonts w:ascii="Times New Roman" w:eastAsia="Calibri" w:hAnsi="Times New Roman"/>
                <w:szCs w:val="20"/>
              </w:rPr>
              <w:t>RRCResume</w:t>
            </w:r>
            <w:proofErr w:type="spellEnd"/>
            <w:r>
              <w:rPr>
                <w:rFonts w:ascii="Times New Roman" w:eastAsia="Calibri" w:hAnsi="Times New Roman"/>
                <w:szCs w:val="20"/>
              </w:rPr>
              <w:t>/</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and UE provides applicable functionality information in UAI/RRCReconfigurationComplete/RRCResumeComplete/RRCEstablishmentComplete. We believe that by providing the configuration in </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the UE can report applicable functionality in the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when UE comes to RRC Connected state. </w:t>
            </w:r>
          </w:p>
          <w:p w14:paraId="244347D2" w14:textId="77777777" w:rsidR="003466B2" w:rsidRDefault="003466B2">
            <w:pPr>
              <w:rPr>
                <w:rFonts w:ascii="Times New Roman" w:hAnsi="Times New Roman"/>
                <w:szCs w:val="20"/>
              </w:rPr>
            </w:pPr>
          </w:p>
          <w:p w14:paraId="244347D3" w14:textId="77777777" w:rsidR="003466B2" w:rsidRDefault="0057616E">
            <w:pPr>
              <w:rPr>
                <w:rFonts w:ascii="Times New Roman" w:hAnsi="Times New Roman"/>
                <w:szCs w:val="20"/>
              </w:rPr>
            </w:pPr>
            <w:r>
              <w:rPr>
                <w:rFonts w:ascii="Times New Roman" w:eastAsia="Calibri" w:hAnsi="Times New Roman"/>
                <w:szCs w:val="20"/>
              </w:rPr>
              <w:t xml:space="preserve">Furthermore, we believe in another method, the configuration can be provided by the system information, as the configuration is not unique to the UE, but applies to all UEs in </w:t>
            </w:r>
            <w:r>
              <w:rPr>
                <w:rFonts w:ascii="Times New Roman" w:eastAsia="Calibri" w:hAnsi="Times New Roman"/>
                <w:szCs w:val="20"/>
              </w:rPr>
              <w:lastRenderedPageBreak/>
              <w:t>the cell. Therefore, before selecting a solution RAN2 should check if a dedicated configuration is required.</w:t>
            </w:r>
          </w:p>
          <w:p w14:paraId="244347D4" w14:textId="77777777" w:rsidR="003466B2" w:rsidRDefault="0057616E">
            <w:pPr>
              <w:rPr>
                <w:rFonts w:ascii="Times New Roman" w:hAnsi="Times New Roman"/>
                <w:szCs w:val="20"/>
              </w:rPr>
            </w:pPr>
            <w:r>
              <w:rPr>
                <w:rFonts w:ascii="Times New Roman" w:eastAsia="Calibri" w:hAnsi="Times New Roman"/>
                <w:szCs w:val="20"/>
              </w:rPr>
              <w:t>Therefore, we believe that proactive and reactive approaches should be combined instead of standardized separately. We can have a common framework for applicable functionality reporting, where:</w:t>
            </w:r>
          </w:p>
          <w:p w14:paraId="244347D5"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7D6"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Reporting is done using </w:t>
            </w:r>
            <w:proofErr w:type="spellStart"/>
            <w:r>
              <w:rPr>
                <w:rFonts w:ascii="Times New Roman" w:hAnsi="Times New Roman"/>
                <w:sz w:val="20"/>
                <w:szCs w:val="20"/>
              </w:rPr>
              <w:t>RRCReconfigurationComplete</w:t>
            </w:r>
            <w:proofErr w:type="spellEnd"/>
            <w:r>
              <w:rPr>
                <w:rFonts w:ascii="Times New Roman" w:hAnsi="Times New Roman"/>
                <w:sz w:val="20"/>
                <w:szCs w:val="20"/>
              </w:rPr>
              <w:t xml:space="preserve"> / </w:t>
            </w:r>
            <w:proofErr w:type="spellStart"/>
            <w:r>
              <w:rPr>
                <w:rFonts w:ascii="Times New Roman" w:hAnsi="Times New Roman"/>
                <w:sz w:val="20"/>
                <w:szCs w:val="20"/>
              </w:rPr>
              <w:t>RRCResumeComplete</w:t>
            </w:r>
            <w:proofErr w:type="spellEnd"/>
            <w:r>
              <w:rPr>
                <w:rFonts w:ascii="Times New Roman" w:hAnsi="Times New Roman"/>
                <w:sz w:val="20"/>
                <w:szCs w:val="20"/>
              </w:rPr>
              <w:t xml:space="preserve"> / </w:t>
            </w:r>
            <w:proofErr w:type="spellStart"/>
            <w:r>
              <w:rPr>
                <w:rFonts w:ascii="Times New Roman" w:hAnsi="Times New Roman"/>
                <w:sz w:val="20"/>
                <w:szCs w:val="20"/>
              </w:rPr>
              <w:t>RRCEstablishmentComplete</w:t>
            </w:r>
            <w:proofErr w:type="spellEnd"/>
            <w:r>
              <w:rPr>
                <w:rFonts w:ascii="Times New Roman" w:hAnsi="Times New Roman"/>
                <w:sz w:val="20"/>
                <w:szCs w:val="20"/>
              </w:rPr>
              <w:t xml:space="preserve"> / UAI</w:t>
            </w:r>
          </w:p>
          <w:p w14:paraId="244347D7" w14:textId="77777777" w:rsidR="003466B2" w:rsidRDefault="0057616E">
            <w:pPr>
              <w:rPr>
                <w:rFonts w:ascii="Times New Roman" w:hAnsi="Times New Roman"/>
                <w:szCs w:val="20"/>
              </w:rPr>
            </w:pPr>
            <w:r>
              <w:rPr>
                <w:rFonts w:ascii="Times New Roman" w:eastAsia="Calibri" w:hAnsi="Times New Roman"/>
                <w:szCs w:val="20"/>
              </w:rPr>
              <w:t>We do not agree with the sequence of steps:</w:t>
            </w:r>
          </w:p>
          <w:p w14:paraId="244347D8"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28AFBD6C" w14:textId="77777777" w:rsidR="002D5D16" w:rsidRPr="00C57770" w:rsidRDefault="002D5D16" w:rsidP="002D5D16">
            <w:pPr>
              <w:rPr>
                <w:ins w:id="123" w:author="Intel-Ziyi" w:date="2024-07-27T14:43:00Z"/>
                <w:rFonts w:ascii="Times New Roman" w:eastAsiaTheme="minorEastAsia" w:hAnsi="Times New Roman"/>
                <w:color w:val="FF0000"/>
                <w:lang w:eastAsia="zh-CN"/>
              </w:rPr>
            </w:pPr>
            <w:ins w:id="124" w:author="Intel-Ziyi" w:date="2024-07-27T14:43:00Z">
              <w:r w:rsidRPr="00C57770">
                <w:rPr>
                  <w:rFonts w:ascii="Times New Roman" w:eastAsiaTheme="minorEastAsia" w:hAnsi="Times New Roman"/>
                  <w:color w:val="FF0000"/>
                  <w:lang w:eastAsia="zh-CN"/>
                </w:rPr>
                <w:t>[Rapp]</w:t>
              </w:r>
            </w:ins>
          </w:p>
          <w:p w14:paraId="7902B358" w14:textId="77777777" w:rsidR="002D5D16" w:rsidRPr="00C57770" w:rsidRDefault="002D5D16" w:rsidP="002D5D16">
            <w:pPr>
              <w:rPr>
                <w:ins w:id="125" w:author="Intel-Ziyi" w:date="2024-07-27T14:43:00Z"/>
                <w:rFonts w:ascii="Times New Roman" w:hAnsi="Times New Roman"/>
                <w:color w:val="FF0000"/>
                <w:szCs w:val="20"/>
              </w:rPr>
            </w:pPr>
            <w:ins w:id="126" w:author="Intel-Ziyi" w:date="2024-07-27T14: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p w14:paraId="0568CDA2" w14:textId="77777777" w:rsidR="002D5D16" w:rsidRDefault="002D5D16">
            <w:pPr>
              <w:rPr>
                <w:ins w:id="127" w:author="Intel-Ziyi" w:date="2024-07-27T14:43:00Z"/>
                <w:rFonts w:ascii="Times New Roman" w:eastAsia="Calibri" w:hAnsi="Times New Roman"/>
                <w:szCs w:val="20"/>
              </w:rPr>
            </w:pPr>
          </w:p>
          <w:p w14:paraId="12AD2F35" w14:textId="77777777" w:rsidR="003466B2" w:rsidRDefault="0057616E">
            <w:pPr>
              <w:rPr>
                <w:ins w:id="128" w:author="Intel-Ziyi" w:date="2024-07-27T14:43:00Z"/>
                <w:rFonts w:ascii="Times New Roman" w:eastAsia="Calibri" w:hAnsi="Times New Roman"/>
                <w:szCs w:val="20"/>
              </w:rPr>
            </w:pPr>
            <w:r>
              <w:rPr>
                <w:rFonts w:ascii="Times New Roman" w:eastAsia="Calibri" w:hAnsi="Times New Roman"/>
                <w:szCs w:val="20"/>
              </w:rPr>
              <w:t xml:space="preserve">On the other hand, we agree with Apple that applicable function reporting should not be only supported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In our understanding, </w:t>
            </w:r>
            <w:proofErr w:type="spellStart"/>
            <w:r>
              <w:rPr>
                <w:rFonts w:ascii="Times New Roman" w:eastAsia="Calibri" w:hAnsi="Times New Roman"/>
                <w:szCs w:val="20"/>
              </w:rPr>
              <w:t>otherconfig</w:t>
            </w:r>
            <w:proofErr w:type="spellEnd"/>
            <w:r>
              <w:rPr>
                <w:rFonts w:ascii="Times New Roman" w:eastAsia="Calibri" w:hAnsi="Times New Roman"/>
                <w:szCs w:val="20"/>
              </w:rPr>
              <w:t xml:space="preserve"> and UAI should be enhanced to support applicable function reporting not only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w:t>
            </w:r>
          </w:p>
          <w:p w14:paraId="0F5C6462" w14:textId="77777777" w:rsidR="002468BA" w:rsidRPr="00C57770" w:rsidRDefault="002468BA" w:rsidP="002468BA">
            <w:pPr>
              <w:rPr>
                <w:ins w:id="129" w:author="Intel-Ziyi" w:date="2024-07-27T14:43:00Z"/>
                <w:color w:val="FF0000"/>
              </w:rPr>
            </w:pPr>
            <w:ins w:id="130" w:author="Intel-Ziyi" w:date="2024-07-27T14:43:00Z">
              <w:r w:rsidRPr="00C57770">
                <w:rPr>
                  <w:color w:val="FF0000"/>
                </w:rPr>
                <w:t>[Rapp]</w:t>
              </w:r>
            </w:ins>
          </w:p>
          <w:p w14:paraId="244347D9" w14:textId="6683B1AE" w:rsidR="002468BA" w:rsidRDefault="002468BA" w:rsidP="002468BA">
            <w:pPr>
              <w:rPr>
                <w:rFonts w:ascii="Times New Roman" w:eastAsiaTheme="minorEastAsia" w:hAnsi="Times New Roman"/>
                <w:lang w:eastAsia="zh-CN"/>
              </w:rPr>
            </w:pPr>
            <w:ins w:id="131" w:author="Intel-Ziyi" w:date="2024-07-27T14:43: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DE" w14:textId="77777777" w:rsidTr="0023303F">
        <w:tc>
          <w:tcPr>
            <w:tcW w:w="1105" w:type="dxa"/>
          </w:tcPr>
          <w:p w14:paraId="244347D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089" w:type="dxa"/>
          </w:tcPr>
          <w:p w14:paraId="244347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 with legacy UAI mechanism.</w:t>
            </w:r>
          </w:p>
        </w:tc>
      </w:tr>
      <w:tr w:rsidR="003466B2" w14:paraId="244347E2" w14:textId="77777777" w:rsidTr="0023303F">
        <w:tc>
          <w:tcPr>
            <w:tcW w:w="1105" w:type="dxa"/>
          </w:tcPr>
          <w:p w14:paraId="244347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089" w:type="dxa"/>
          </w:tcPr>
          <w:p w14:paraId="244347E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eastAsia="Calibri" w:hAnsi="Times New Roman"/>
                <w:lang w:eastAsia="ko-KR"/>
              </w:rPr>
              <w:t xml:space="preserve">can be discussed after all required configurations are sorted out. </w:t>
            </w:r>
          </w:p>
        </w:tc>
      </w:tr>
      <w:tr w:rsidR="003466B2" w14:paraId="244347E6" w14:textId="77777777" w:rsidTr="0023303F">
        <w:tc>
          <w:tcPr>
            <w:tcW w:w="1105" w:type="dxa"/>
          </w:tcPr>
          <w:p w14:paraId="244347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244347E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 and any further/relevant progress in RAN1 on the consistency and model identification discussion.</w:t>
            </w:r>
          </w:p>
        </w:tc>
      </w:tr>
      <w:tr w:rsidR="003466B2" w14:paraId="244347EA" w14:textId="77777777" w:rsidTr="0023303F">
        <w:tc>
          <w:tcPr>
            <w:tcW w:w="1105" w:type="dxa"/>
          </w:tcPr>
          <w:p w14:paraId="244347E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089" w:type="dxa"/>
          </w:tcPr>
          <w:p w14:paraId="244347E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7399" w:type="dxa"/>
          </w:tcPr>
          <w:p w14:paraId="244347E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 baseline</w:t>
            </w:r>
          </w:p>
        </w:tc>
      </w:tr>
      <w:tr w:rsidR="003466B2" w14:paraId="244347EF" w14:textId="77777777" w:rsidTr="0023303F">
        <w:tc>
          <w:tcPr>
            <w:tcW w:w="1105" w:type="dxa"/>
          </w:tcPr>
          <w:p w14:paraId="244347EB"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089" w:type="dxa"/>
          </w:tcPr>
          <w:p w14:paraId="244347EC" w14:textId="77777777" w:rsidR="003466B2" w:rsidRDefault="0057616E">
            <w:pPr>
              <w:spacing w:after="0"/>
              <w:rPr>
                <w:rFonts w:ascii="Times New Roman" w:eastAsia="Malgun Gothic" w:hAnsi="Times New Roman"/>
                <w:lang w:eastAsia="ko-KR"/>
              </w:rPr>
            </w:pPr>
            <w:r>
              <w:rPr>
                <w:rFonts w:ascii="Times New Roman" w:eastAsia="Calibri" w:hAnsi="Times New Roman"/>
              </w:rPr>
              <w:t>Yes, with comments.</w:t>
            </w:r>
          </w:p>
        </w:tc>
        <w:tc>
          <w:tcPr>
            <w:tcW w:w="7399" w:type="dxa"/>
          </w:tcPr>
          <w:p w14:paraId="244347ED" w14:textId="537FACCE" w:rsidR="003466B2" w:rsidRDefault="0057616E">
            <w:pPr>
              <w:rPr>
                <w:rFonts w:ascii="Times New Roman" w:hAnsi="Times New Roman"/>
              </w:rPr>
            </w:pPr>
            <w:r>
              <w:rPr>
                <w:rFonts w:ascii="Times New Roman" w:eastAsia="Calibri" w:hAnsi="Times New Roman"/>
              </w:rPr>
              <w:t>The mechanism for configuration and activating a UE-side functionality has not yet been agreed, but we can evaluate an option as an example.</w:t>
            </w:r>
          </w:p>
          <w:p w14:paraId="3EB179B4" w14:textId="64E01AF5" w:rsidR="003466B2" w:rsidRDefault="0057616E">
            <w:pPr>
              <w:rPr>
                <w:ins w:id="132" w:author="Intel-Ziyi" w:date="2024-07-29T08:57:00Z"/>
                <w:rFonts w:ascii="Times New Roman" w:eastAsia="Calibri" w:hAnsi="Times New Roman"/>
              </w:rPr>
            </w:pPr>
            <w:r>
              <w:rPr>
                <w:rFonts w:ascii="Times New Roman" w:eastAsia="Calibri" w:hAnsi="Times New Roman"/>
              </w:rPr>
              <w:lastRenderedPageBreak/>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configuration, which could also be done through the transmission of UAI. Applicability reporting that follows the initial report, such as updates to applicability, could be limited through </w:t>
            </w:r>
            <w:proofErr w:type="spellStart"/>
            <w:r>
              <w:rPr>
                <w:rFonts w:ascii="Times New Roman" w:eastAsia="Calibri" w:hAnsi="Times New Roman"/>
                <w:i/>
                <w:iCs/>
              </w:rPr>
              <w:t>OtherConfig</w:t>
            </w:r>
            <w:proofErr w:type="spellEnd"/>
            <w:r>
              <w:rPr>
                <w:rFonts w:ascii="Times New Roman" w:eastAsia="Calibri" w:hAnsi="Times New Roman"/>
              </w:rPr>
              <w:t>. Whether we decide to apply constraints to how often a UE may proactively update its applicable functionalities could be further discussed.</w:t>
            </w:r>
          </w:p>
          <w:p w14:paraId="244347EE" w14:textId="4E2993C8" w:rsidR="00E068BE" w:rsidRDefault="00E068BE">
            <w:pPr>
              <w:rPr>
                <w:rFonts w:ascii="Times New Roman" w:eastAsiaTheme="minorEastAsia" w:hAnsi="Times New Roman"/>
                <w:lang w:eastAsia="zh-CN"/>
              </w:rPr>
            </w:pPr>
            <w:ins w:id="133" w:author="Intel-Ziyi" w:date="2024-07-29T08:57:00Z">
              <w:r w:rsidRPr="00C57770">
                <w:rPr>
                  <w:rFonts w:ascii="Times New Roman" w:eastAsia="Calibri" w:hAnsi="Times New Roman"/>
                  <w:color w:val="FF0000"/>
                </w:rPr>
                <w:t xml:space="preserve">[Rapp] To rapporteur’s understanding, </w:t>
              </w:r>
            </w:ins>
            <w:ins w:id="134" w:author="Intel-Ziyi" w:date="2024-07-29T08:58:00Z">
              <w:r w:rsidR="00C05B15" w:rsidRPr="00C57770">
                <w:rPr>
                  <w:rFonts w:ascii="Times New Roman" w:eastAsia="Calibri" w:hAnsi="Times New Roman"/>
                  <w:color w:val="FF0000"/>
                </w:rPr>
                <w:t>the method of UE replies applicability based on network provided configuration is reactive reporting, which are discussed in Section 2.2.</w:t>
              </w:r>
              <w:r w:rsidR="009B0609" w:rsidRPr="00C57770">
                <w:rPr>
                  <w:rFonts w:ascii="Times New Roman" w:eastAsia="Calibri" w:hAnsi="Times New Roman"/>
                  <w:color w:val="FF0000"/>
                </w:rPr>
                <w:t xml:space="preserve"> That depends on whether we use the same </w:t>
              </w:r>
              <w:proofErr w:type="spellStart"/>
              <w:r w:rsidR="009B0609" w:rsidRPr="00C57770">
                <w:rPr>
                  <w:rFonts w:ascii="Times New Roman" w:eastAsia="Calibri" w:hAnsi="Times New Roman"/>
                  <w:color w:val="FF0000"/>
                </w:rPr>
                <w:t>signa</w:t>
              </w:r>
            </w:ins>
            <w:ins w:id="135" w:author="Intel-Ziyi" w:date="2024-07-29T08:59:00Z">
              <w:r w:rsidR="009B0609" w:rsidRPr="00C57770">
                <w:rPr>
                  <w:rFonts w:ascii="Times New Roman" w:eastAsia="Calibri" w:hAnsi="Times New Roman"/>
                  <w:color w:val="FF0000"/>
                </w:rPr>
                <w:t>ling</w:t>
              </w:r>
              <w:proofErr w:type="spellEnd"/>
              <w:r w:rsidR="009B0609" w:rsidRPr="00C57770">
                <w:rPr>
                  <w:rFonts w:ascii="Times New Roman" w:eastAsia="Calibri" w:hAnsi="Times New Roman"/>
                  <w:color w:val="FF0000"/>
                </w:rPr>
                <w:t xml:space="preserve"> for proactive and reactive repor</w:t>
              </w:r>
            </w:ins>
            <w:ins w:id="136" w:author="Intel-Ziyi" w:date="2024-07-29T16:54:00Z">
              <w:r w:rsidR="00605439" w:rsidRPr="00C57770">
                <w:rPr>
                  <w:rFonts w:ascii="Times New Roman" w:eastAsia="Calibri" w:hAnsi="Times New Roman"/>
                  <w:color w:val="FF0000"/>
                </w:rPr>
                <w:t>t</w:t>
              </w:r>
            </w:ins>
            <w:ins w:id="137" w:author="Intel-Ziyi" w:date="2024-07-29T08:59:00Z">
              <w:r w:rsidR="009B0609" w:rsidRPr="00C57770">
                <w:rPr>
                  <w:rFonts w:ascii="Times New Roman" w:eastAsia="Calibri" w:hAnsi="Times New Roman"/>
                  <w:color w:val="FF0000"/>
                </w:rPr>
                <w:t>ing.</w:t>
              </w:r>
            </w:ins>
          </w:p>
        </w:tc>
      </w:tr>
      <w:tr w:rsidR="003466B2" w14:paraId="244347F3" w14:textId="77777777" w:rsidTr="0023303F">
        <w:tc>
          <w:tcPr>
            <w:tcW w:w="1105" w:type="dxa"/>
          </w:tcPr>
          <w:p w14:paraId="244347F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089" w:type="dxa"/>
          </w:tcPr>
          <w:p w14:paraId="244347F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Yes</w:t>
            </w:r>
          </w:p>
        </w:tc>
        <w:tc>
          <w:tcPr>
            <w:tcW w:w="7399" w:type="dxa"/>
          </w:tcPr>
          <w:p w14:paraId="244347F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to follow the legacy UAI procedure.</w:t>
            </w:r>
          </w:p>
        </w:tc>
      </w:tr>
      <w:tr w:rsidR="003466B2" w14:paraId="244347F7" w14:textId="77777777" w:rsidTr="00274267">
        <w:tc>
          <w:tcPr>
            <w:tcW w:w="1105" w:type="dxa"/>
            <w:tcBorders>
              <w:bottom w:val="single" w:sz="4" w:space="0" w:color="auto"/>
            </w:tcBorders>
          </w:tcPr>
          <w:p w14:paraId="244347F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089" w:type="dxa"/>
            <w:tcBorders>
              <w:bottom w:val="single" w:sz="4" w:space="0" w:color="auto"/>
            </w:tcBorders>
          </w:tcPr>
          <w:p w14:paraId="244347F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w:t>
            </w:r>
          </w:p>
        </w:tc>
        <w:tc>
          <w:tcPr>
            <w:tcW w:w="7399" w:type="dxa"/>
            <w:tcBorders>
              <w:bottom w:val="single" w:sz="4" w:space="0" w:color="auto"/>
            </w:tcBorders>
          </w:tcPr>
          <w:p w14:paraId="244347F6" w14:textId="77777777" w:rsidR="003466B2" w:rsidRDefault="0057616E">
            <w:pPr>
              <w:rPr>
                <w:rFonts w:ascii="Times New Roman" w:eastAsiaTheme="minorEastAsia" w:hAnsi="Times New Roman"/>
                <w:lang w:val="en-US" w:eastAsia="zh-CN"/>
              </w:rPr>
            </w:pPr>
            <w:r>
              <w:rPr>
                <w:rFonts w:ascii="Times New Roman" w:eastAsia="Calibri" w:hAnsi="Times New Roman"/>
              </w:rPr>
              <w:t>Following existing UAI procedure.</w:t>
            </w:r>
          </w:p>
        </w:tc>
      </w:tr>
      <w:tr w:rsidR="003466B2" w14:paraId="244347FB" w14:textId="77777777" w:rsidTr="00274267">
        <w:tc>
          <w:tcPr>
            <w:tcW w:w="1105" w:type="dxa"/>
            <w:tcBorders>
              <w:top w:val="single" w:sz="4" w:space="0" w:color="auto"/>
              <w:bottom w:val="single" w:sz="4" w:space="0" w:color="auto"/>
            </w:tcBorders>
          </w:tcPr>
          <w:p w14:paraId="244347F8" w14:textId="77777777" w:rsidR="003466B2" w:rsidRDefault="0057616E">
            <w:pPr>
              <w:spacing w:after="0"/>
              <w:rPr>
                <w:rFonts w:ascii="Times New Roman" w:eastAsiaTheme="minorEastAsia" w:hAnsi="Times New Roman"/>
                <w:lang w:val="en-US" w:eastAsia="zh-CN"/>
              </w:rPr>
            </w:pPr>
            <w:r>
              <w:rPr>
                <w:rFonts w:eastAsia="Calibri"/>
              </w:rPr>
              <w:t>CEWiT</w:t>
            </w:r>
          </w:p>
        </w:tc>
        <w:tc>
          <w:tcPr>
            <w:tcW w:w="1089" w:type="dxa"/>
            <w:tcBorders>
              <w:top w:val="single" w:sz="4" w:space="0" w:color="auto"/>
              <w:bottom w:val="single" w:sz="4" w:space="0" w:color="auto"/>
            </w:tcBorders>
          </w:tcPr>
          <w:p w14:paraId="244347F9" w14:textId="77777777" w:rsidR="003466B2" w:rsidRDefault="0057616E">
            <w:pPr>
              <w:spacing w:after="0"/>
              <w:rPr>
                <w:rFonts w:ascii="Times New Roman" w:eastAsiaTheme="minorEastAsia" w:hAnsi="Times New Roman"/>
                <w:lang w:val="en-US" w:eastAsia="zh-CN"/>
              </w:rPr>
            </w:pPr>
            <w:r>
              <w:rPr>
                <w:rFonts w:eastAsia="Calibri"/>
              </w:rPr>
              <w:t>Yes</w:t>
            </w:r>
          </w:p>
        </w:tc>
        <w:tc>
          <w:tcPr>
            <w:tcW w:w="7399" w:type="dxa"/>
            <w:tcBorders>
              <w:top w:val="single" w:sz="4" w:space="0" w:color="auto"/>
              <w:bottom w:val="single" w:sz="4" w:space="0" w:color="auto"/>
            </w:tcBorders>
          </w:tcPr>
          <w:p w14:paraId="244347FA" w14:textId="77777777" w:rsidR="003466B2" w:rsidRDefault="0057616E">
            <w:pPr>
              <w:rPr>
                <w:rFonts w:ascii="Times New Roman" w:eastAsiaTheme="minorEastAsia" w:hAnsi="Times New Roman"/>
                <w:lang w:val="en-US" w:eastAsia="zh-CN"/>
              </w:rPr>
            </w:pPr>
            <w:r>
              <w:rPr>
                <w:rFonts w:eastAsia="Calibri"/>
              </w:rPr>
              <w:t>Legacy framework is sufficient.</w:t>
            </w:r>
          </w:p>
        </w:tc>
      </w:tr>
      <w:tr w:rsidR="00274267" w14:paraId="548A50F7" w14:textId="77777777" w:rsidTr="0044769D">
        <w:tc>
          <w:tcPr>
            <w:tcW w:w="1105" w:type="dxa"/>
            <w:tcBorders>
              <w:top w:val="single" w:sz="4" w:space="0" w:color="auto"/>
              <w:bottom w:val="single" w:sz="4" w:space="0" w:color="auto"/>
            </w:tcBorders>
          </w:tcPr>
          <w:p w14:paraId="78576A97" w14:textId="683CB265" w:rsidR="00274267" w:rsidRPr="00274267" w:rsidRDefault="00274267">
            <w:pPr>
              <w:spacing w:after="0"/>
              <w:rPr>
                <w:rFonts w:eastAsia="MS Mincho"/>
                <w:lang w:eastAsia="ja-JP"/>
              </w:rPr>
            </w:pPr>
            <w:r>
              <w:rPr>
                <w:rFonts w:eastAsia="MS Mincho" w:hint="eastAsia"/>
                <w:lang w:eastAsia="ja-JP"/>
              </w:rPr>
              <w:t>Kyocera</w:t>
            </w:r>
          </w:p>
        </w:tc>
        <w:tc>
          <w:tcPr>
            <w:tcW w:w="1089" w:type="dxa"/>
            <w:tcBorders>
              <w:top w:val="single" w:sz="4" w:space="0" w:color="auto"/>
              <w:bottom w:val="single" w:sz="4" w:space="0" w:color="auto"/>
            </w:tcBorders>
          </w:tcPr>
          <w:p w14:paraId="4CA12C59" w14:textId="213EB855" w:rsidR="00274267" w:rsidRPr="00274267" w:rsidRDefault="00274267">
            <w:pPr>
              <w:spacing w:after="0"/>
              <w:rPr>
                <w:rFonts w:eastAsia="MS Mincho"/>
                <w:lang w:eastAsia="ja-JP"/>
              </w:rPr>
            </w:pPr>
            <w:r>
              <w:rPr>
                <w:rFonts w:eastAsia="MS Mincho" w:hint="eastAsia"/>
                <w:lang w:eastAsia="ja-JP"/>
              </w:rPr>
              <w:t>Yes</w:t>
            </w:r>
          </w:p>
        </w:tc>
        <w:tc>
          <w:tcPr>
            <w:tcW w:w="7399" w:type="dxa"/>
            <w:tcBorders>
              <w:top w:val="single" w:sz="4" w:space="0" w:color="auto"/>
              <w:bottom w:val="single" w:sz="4" w:space="0" w:color="auto"/>
            </w:tcBorders>
          </w:tcPr>
          <w:p w14:paraId="5E2F3828" w14:textId="77777777" w:rsidR="00274267" w:rsidRDefault="00274267">
            <w:pPr>
              <w:rPr>
                <w:rFonts w:eastAsia="Calibri"/>
              </w:rPr>
            </w:pPr>
          </w:p>
        </w:tc>
      </w:tr>
      <w:tr w:rsidR="0044769D" w14:paraId="2B62052D" w14:textId="77777777" w:rsidTr="00274267">
        <w:tc>
          <w:tcPr>
            <w:tcW w:w="1105" w:type="dxa"/>
            <w:tcBorders>
              <w:top w:val="single" w:sz="4" w:space="0" w:color="auto"/>
            </w:tcBorders>
          </w:tcPr>
          <w:p w14:paraId="58841DE1" w14:textId="391353BE" w:rsidR="0044769D" w:rsidRDefault="0044769D">
            <w:pPr>
              <w:spacing w:after="0"/>
              <w:rPr>
                <w:rFonts w:eastAsia="MS Mincho" w:hint="eastAsia"/>
                <w:lang w:eastAsia="ja-JP"/>
              </w:rPr>
            </w:pPr>
            <w:proofErr w:type="spellStart"/>
            <w:r>
              <w:rPr>
                <w:rFonts w:eastAsia="MS Mincho"/>
                <w:lang w:eastAsia="ja-JP"/>
              </w:rPr>
              <w:t>Turkcell</w:t>
            </w:r>
            <w:proofErr w:type="spellEnd"/>
          </w:p>
        </w:tc>
        <w:tc>
          <w:tcPr>
            <w:tcW w:w="1089" w:type="dxa"/>
            <w:tcBorders>
              <w:top w:val="single" w:sz="4" w:space="0" w:color="auto"/>
            </w:tcBorders>
          </w:tcPr>
          <w:p w14:paraId="5F7B1E9F" w14:textId="5EDBCF74" w:rsidR="0044769D" w:rsidRDefault="0044769D">
            <w:pPr>
              <w:spacing w:after="0"/>
              <w:rPr>
                <w:rFonts w:eastAsia="MS Mincho" w:hint="eastAsia"/>
                <w:lang w:eastAsia="ja-JP"/>
              </w:rPr>
            </w:pPr>
            <w:r>
              <w:rPr>
                <w:rFonts w:eastAsia="MS Mincho"/>
                <w:lang w:eastAsia="ja-JP"/>
              </w:rPr>
              <w:t>Yes</w:t>
            </w:r>
          </w:p>
        </w:tc>
        <w:tc>
          <w:tcPr>
            <w:tcW w:w="7399" w:type="dxa"/>
            <w:tcBorders>
              <w:top w:val="single" w:sz="4" w:space="0" w:color="auto"/>
            </w:tcBorders>
          </w:tcPr>
          <w:p w14:paraId="1152AA75" w14:textId="28598E8F" w:rsidR="0044769D" w:rsidRDefault="0044769D">
            <w:pPr>
              <w:rPr>
                <w:rFonts w:eastAsia="Calibri"/>
              </w:rPr>
            </w:pPr>
            <w:r>
              <w:rPr>
                <w:rFonts w:ascii="Times New Roman" w:eastAsiaTheme="minorEastAsia" w:hAnsi="Times New Roman"/>
                <w:lang w:eastAsia="zh-CN"/>
              </w:rPr>
              <w:t>Following</w:t>
            </w:r>
            <w:r>
              <w:rPr>
                <w:rFonts w:ascii="Times New Roman" w:eastAsiaTheme="minorEastAsia" w:hAnsi="Times New Roman"/>
                <w:lang w:eastAsia="zh-CN"/>
              </w:rPr>
              <w:t xml:space="preserve"> the legacy mechanism.</w:t>
            </w:r>
          </w:p>
        </w:tc>
      </w:tr>
    </w:tbl>
    <w:p w14:paraId="2E287863" w14:textId="77777777" w:rsidR="0023303F" w:rsidRPr="00C57770" w:rsidRDefault="0023303F" w:rsidP="0023303F">
      <w:pPr>
        <w:rPr>
          <w:ins w:id="138" w:author="Intel-Ziyi" w:date="2024-07-27T14:43:00Z"/>
          <w:rFonts w:ascii="Times New Roman" w:hAnsi="Times New Roman"/>
          <w:b/>
          <w:bCs/>
        </w:rPr>
      </w:pPr>
      <w:ins w:id="139" w:author="Intel-Ziyi" w:date="2024-07-27T14:43:00Z">
        <w:r w:rsidRPr="00C57770">
          <w:rPr>
            <w:rFonts w:ascii="Times New Roman" w:hAnsi="Times New Roman"/>
            <w:b/>
            <w:bCs/>
          </w:rPr>
          <w:t>Summary:</w:t>
        </w:r>
      </w:ins>
    </w:p>
    <w:p w14:paraId="619F3931" w14:textId="77777777" w:rsidR="0023303F" w:rsidRDefault="0023303F" w:rsidP="0023303F">
      <w:pPr>
        <w:rPr>
          <w:ins w:id="140" w:author="Intel-Ziyi" w:date="2024-07-27T14:43:00Z"/>
        </w:rPr>
      </w:pPr>
      <w:ins w:id="141" w:author="Intel-Ziyi" w:date="2024-07-27T14:43:00Z">
        <w:r>
          <w:rPr>
            <w:rFonts w:ascii="Times New Roman" w:hAnsi="Times New Roman"/>
          </w:rPr>
          <w:t xml:space="preserve">All companies agree current UAI procedure is reused as baseline, i.e. network shall at least configure UE via </w:t>
        </w:r>
        <w:proofErr w:type="spellStart"/>
        <w:r w:rsidRPr="005A0334">
          <w:rPr>
            <w:i/>
            <w:iCs/>
          </w:rPr>
          <w:t>OtherConfig</w:t>
        </w:r>
        <w:proofErr w:type="spellEnd"/>
        <w:r w:rsidRPr="005A0334">
          <w:t xml:space="preserve"> whether it is allowed to do UAI reporting before applicable functionality reporting</w:t>
        </w:r>
        <w:r>
          <w:t>.</w:t>
        </w:r>
      </w:ins>
    </w:p>
    <w:p w14:paraId="3461F4BA" w14:textId="6403E8E2" w:rsidR="0023303F" w:rsidRDefault="0023303F" w:rsidP="0023303F">
      <w:pPr>
        <w:rPr>
          <w:ins w:id="142" w:author="Intel-Ziyi" w:date="2024-07-27T14:43:00Z"/>
          <w:rFonts w:ascii="Times New Roman" w:hAnsi="Times New Roman"/>
        </w:rPr>
      </w:pPr>
      <w:ins w:id="143" w:author="Intel-Ziyi" w:date="2024-07-27T14:43:00Z">
        <w:r>
          <w:t xml:space="preserve">There are also some companies think that </w:t>
        </w:r>
      </w:ins>
      <w:ins w:id="144" w:author="Intel-Ziyi" w:date="2024-07-30T16:53:00Z">
        <w:r w:rsidR="00030652">
          <w:t>inference</w:t>
        </w:r>
      </w:ins>
      <w:ins w:id="145" w:author="Intel-Ziyi" w:date="2024-07-27T14:43:00Z">
        <w:r>
          <w:t xml:space="preserve"> configurations should also be provided to UE in proactive reporting step 3, e.g. </w:t>
        </w:r>
        <w:r>
          <w:rPr>
            <w:rFonts w:ascii="Times New Roman" w:hAnsi="Times New Roman"/>
          </w:rPr>
          <w:t xml:space="preserve">supported functionalities/associated IDs by network [HW], radio configurations that gNB can provide [Ericsson, QC]. According to RAN2 agreements, configurations are provided by network in reactive reporting. </w:t>
        </w:r>
      </w:ins>
    </w:p>
    <w:tbl>
      <w:tblPr>
        <w:tblStyle w:val="TableGrid"/>
        <w:tblW w:w="0" w:type="auto"/>
        <w:tblLook w:val="04A0" w:firstRow="1" w:lastRow="0" w:firstColumn="1" w:lastColumn="0" w:noHBand="0" w:noVBand="1"/>
      </w:tblPr>
      <w:tblGrid>
        <w:gridCol w:w="9350"/>
      </w:tblGrid>
      <w:tr w:rsidR="0023303F" w14:paraId="020B7B17" w14:textId="77777777">
        <w:trPr>
          <w:ins w:id="146" w:author="Intel-Ziyi" w:date="2024-07-27T14:43:00Z"/>
        </w:trPr>
        <w:tc>
          <w:tcPr>
            <w:tcW w:w="9350" w:type="dxa"/>
          </w:tcPr>
          <w:p w14:paraId="2CF65AF0" w14:textId="77777777" w:rsidR="0023303F" w:rsidRDefault="0023303F">
            <w:pPr>
              <w:rPr>
                <w:ins w:id="147" w:author="Intel-Ziyi" w:date="2024-07-27T14:43:00Z"/>
                <w:rFonts w:ascii="Times New Roman" w:hAnsi="Times New Roman"/>
              </w:rPr>
            </w:pPr>
            <w:ins w:id="148" w:author="Intel-Ziyi" w:date="2024-07-27T14:43:00Z">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w:t>
              </w:r>
            </w:ins>
          </w:p>
        </w:tc>
      </w:tr>
    </w:tbl>
    <w:p w14:paraId="0D7DC2ED" w14:textId="77777777" w:rsidR="0023303F" w:rsidRDefault="0023303F" w:rsidP="0023303F">
      <w:pPr>
        <w:rPr>
          <w:ins w:id="149" w:author="Intel-Ziyi" w:date="2024-07-27T14:43:00Z"/>
          <w:rFonts w:ascii="Times New Roman" w:hAnsi="Times New Roman"/>
        </w:rPr>
      </w:pPr>
      <w:ins w:id="150" w:author="Intel-Ziyi" w:date="2024-07-27T14:43:00Z">
        <w:r>
          <w:rPr>
            <w:rFonts w:ascii="Times New Roman" w:hAnsi="Times New Roman"/>
          </w:rPr>
          <w:t>Regarding to whether network also provides radio configurations in Step 3 of proactive reporting, rapporteur postponed the conclusion to later questions. No conclusion in this question.</w:t>
        </w:r>
      </w:ins>
    </w:p>
    <w:p w14:paraId="2CABBFF7" w14:textId="37DB0024" w:rsidR="0023303F" w:rsidRDefault="0023303F" w:rsidP="0023303F">
      <w:pPr>
        <w:rPr>
          <w:ins w:id="151" w:author="Intel-Ziyi" w:date="2024-07-27T14:43:00Z"/>
          <w:rFonts w:ascii="Times New Roman" w:hAnsi="Times New Roman"/>
        </w:rPr>
      </w:pPr>
      <w:ins w:id="152" w:author="Intel-Ziyi" w:date="2024-07-27T14:43:00Z">
        <w:r>
          <w:rPr>
            <w:rFonts w:ascii="Times New Roman" w:hAnsi="Times New Roman"/>
          </w:rPr>
          <w:t xml:space="preserve">Furthermore, Apple and QC further raised a question that whether UE needs to monitor and report neighbour cells’ applicable functionality. Since this was not discussed before, rapporteur suggests </w:t>
        </w:r>
        <w:proofErr w:type="gramStart"/>
        <w:r>
          <w:rPr>
            <w:rFonts w:ascii="Times New Roman" w:hAnsi="Times New Roman"/>
          </w:rPr>
          <w:t>to f</w:t>
        </w:r>
      </w:ins>
      <w:ins w:id="153" w:author="Intel-Ziyi" w:date="2024-07-30T17:01:00Z">
        <w:r w:rsidR="00877FD4">
          <w:rPr>
            <w:rFonts w:ascii="Times New Roman" w:hAnsi="Times New Roman"/>
          </w:rPr>
          <w:t>o</w:t>
        </w:r>
      </w:ins>
      <w:ins w:id="154" w:author="Intel-Ziyi" w:date="2024-07-27T14:43:00Z">
        <w:r>
          <w:rPr>
            <w:rFonts w:ascii="Times New Roman" w:hAnsi="Times New Roman"/>
          </w:rPr>
          <w:t>cus</w:t>
        </w:r>
        <w:proofErr w:type="gramEnd"/>
        <w:r>
          <w:rPr>
            <w:rFonts w:ascii="Times New Roman" w:hAnsi="Times New Roman"/>
          </w:rPr>
          <w:t xml:space="preserve"> on serving cell in this post email discussion, whether extend UAI framework to support neighbouring cell applicable functionality reporting can be further discussed based on companies’ contribution. </w:t>
        </w:r>
      </w:ins>
    </w:p>
    <w:p w14:paraId="244347FC" w14:textId="57A5A33D" w:rsidR="003466B2" w:rsidRDefault="0021721A" w:rsidP="00C57770">
      <w:pPr>
        <w:pStyle w:val="Obs-prop"/>
        <w:rPr>
          <w:ins w:id="155" w:author="Intel-Ziyi" w:date="2024-07-27T14:43:00Z"/>
          <w:rFonts w:ascii="Times New Roman" w:hAnsi="Times New Roman"/>
        </w:rPr>
      </w:pPr>
      <w:ins w:id="156" w:author="Intel-Ziyi" w:date="2024-07-30T22:45:00Z">
        <w:r>
          <w:rPr>
            <w:rFonts w:ascii="Times New Roman" w:hAnsi="Times New Roman"/>
          </w:rPr>
          <w:t>Rapporteur Summary</w:t>
        </w:r>
      </w:ins>
      <w:ins w:id="157" w:author="Intel-Ziyi" w:date="2024-07-27T14:43:00Z">
        <w:r w:rsidR="0023303F">
          <w:rPr>
            <w:rFonts w:ascii="Times New Roman" w:hAnsi="Times New Roman"/>
          </w:rPr>
          <w:t xml:space="preserve"> </w:t>
        </w:r>
      </w:ins>
      <w:ins w:id="158" w:author="Intel-Ziyi" w:date="2024-07-30T22:45:00Z">
        <w:r>
          <w:rPr>
            <w:rFonts w:ascii="Times New Roman" w:hAnsi="Times New Roman"/>
          </w:rPr>
          <w:t>2</w:t>
        </w:r>
      </w:ins>
      <w:ins w:id="159" w:author="Intel-Ziyi" w:date="2024-07-27T14:43:00Z">
        <w:r w:rsidR="0023303F">
          <w:rPr>
            <w:rFonts w:ascii="Times New Roman" w:hAnsi="Times New Roman"/>
          </w:rPr>
          <w:t xml:space="preserve">: In proactive reporting, network shall at least configure UE via </w:t>
        </w:r>
        <w:proofErr w:type="spellStart"/>
        <w:r w:rsidR="0023303F" w:rsidRPr="005A0334">
          <w:rPr>
            <w:i/>
            <w:iCs/>
          </w:rPr>
          <w:t>OtherConfig</w:t>
        </w:r>
        <w:proofErr w:type="spellEnd"/>
        <w:r w:rsidR="0023303F" w:rsidRPr="005A0334">
          <w:t xml:space="preserve"> whether it is allowed to do UAI reporting before applicable functionality reporting</w:t>
        </w:r>
        <w:r w:rsidR="0023303F">
          <w:t>, i.e. same as current UAI framework.</w:t>
        </w:r>
      </w:ins>
    </w:p>
    <w:p w14:paraId="68E99B74" w14:textId="77777777" w:rsidR="0023303F" w:rsidRDefault="0023303F">
      <w:pPr>
        <w:rPr>
          <w:rFonts w:ascii="Times New Roman" w:hAnsi="Times New Roman"/>
        </w:rPr>
      </w:pPr>
    </w:p>
    <w:p w14:paraId="244347FD" w14:textId="77777777" w:rsidR="003466B2" w:rsidRDefault="0057616E">
      <w:pPr>
        <w:rPr>
          <w:rFonts w:ascii="Times New Roman" w:hAnsi="Times New Roman"/>
        </w:rPr>
      </w:pPr>
      <w:r>
        <w:rPr>
          <w:rFonts w:ascii="Times New Roman" w:hAnsi="Times New Roman"/>
        </w:rPr>
        <w:t>As agreed in RAN2 #126 meeting, applicable functionality is determined by UE as baseline.</w:t>
      </w:r>
    </w:p>
    <w:tbl>
      <w:tblPr>
        <w:tblStyle w:val="TableGrid"/>
        <w:tblW w:w="9350" w:type="dxa"/>
        <w:tblLook w:val="04A0" w:firstRow="1" w:lastRow="0" w:firstColumn="1" w:lastColumn="0" w:noHBand="0" w:noVBand="1"/>
      </w:tblPr>
      <w:tblGrid>
        <w:gridCol w:w="9350"/>
      </w:tblGrid>
      <w:tr w:rsidR="003466B2" w14:paraId="244347FF" w14:textId="77777777">
        <w:tc>
          <w:tcPr>
            <w:tcW w:w="9350" w:type="dxa"/>
          </w:tcPr>
          <w:p w14:paraId="244347FE" w14:textId="77777777" w:rsidR="003466B2" w:rsidRDefault="0057616E">
            <w:pPr>
              <w:rPr>
                <w:rFonts w:ascii="Times New Roman" w:hAnsi="Times New Roman"/>
              </w:rPr>
            </w:pPr>
            <w:r>
              <w:rPr>
                <w:rFonts w:ascii="Times New Roman" w:eastAsia="Calibri" w:hAnsi="Times New Roman"/>
                <w:sz w:val="22"/>
                <w:szCs w:val="28"/>
              </w:rPr>
              <w:t xml:space="preserve">For BM use case, </w:t>
            </w:r>
            <w:proofErr w:type="gramStart"/>
            <w:r>
              <w:rPr>
                <w:rFonts w:ascii="Times New Roman" w:eastAsia="Calibri" w:hAnsi="Times New Roman"/>
                <w:sz w:val="22"/>
                <w:szCs w:val="28"/>
                <w:highlight w:val="yellow"/>
              </w:rPr>
              <w:t>As</w:t>
            </w:r>
            <w:proofErr w:type="gramEnd"/>
            <w:r>
              <w:rPr>
                <w:rFonts w:ascii="Times New Roman" w:eastAsia="Calibri" w:hAnsi="Times New Roman"/>
                <w:sz w:val="22"/>
                <w:szCs w:val="28"/>
                <w:highlight w:val="yellow"/>
              </w:rPr>
              <w:t xml:space="preserve"> a baseline the UE determines whether a functionality is applicable</w:t>
            </w:r>
            <w:r>
              <w:rPr>
                <w:rFonts w:ascii="Times New Roman" w:eastAsia="Calibri" w:hAnsi="Times New Roman"/>
                <w:sz w:val="22"/>
                <w:szCs w:val="28"/>
              </w:rPr>
              <w:t xml:space="preserve">.  </w:t>
            </w:r>
          </w:p>
        </w:tc>
      </w:tr>
    </w:tbl>
    <w:p w14:paraId="24434800" w14:textId="77777777" w:rsidR="003466B2" w:rsidRDefault="0057616E">
      <w:pPr>
        <w:rPr>
          <w:rFonts w:ascii="Times New Roman" w:hAnsi="Times New Roman"/>
          <w:i/>
          <w:iCs/>
          <w:szCs w:val="32"/>
          <w:lang w:val="en-US"/>
        </w:rPr>
      </w:pPr>
      <w:r>
        <w:rPr>
          <w:rFonts w:ascii="Times New Roman" w:hAnsi="Times New Roman"/>
        </w:rPr>
        <w:t xml:space="preserve">After the UE is configured to provide applicable functionality information, the UE first needs to decide which applicable functionalities should be included in UAI and report to the network. Furthermore, as discussed in [6] and </w:t>
      </w:r>
      <w:r>
        <w:rPr>
          <w:rFonts w:ascii="Times New Roman" w:hAnsi="Times New Roman"/>
        </w:rPr>
        <w:lastRenderedPageBreak/>
        <w:t>[12], the network may also be able to determine whether a functionality is applicable or not, according to NW-side additional conditions (i.e. without sending NW-side additional conditions to UE).</w:t>
      </w:r>
    </w:p>
    <w:p w14:paraId="24434801" w14:textId="77777777" w:rsidR="003466B2" w:rsidRDefault="0057616E">
      <w:pPr>
        <w:rPr>
          <w:rFonts w:ascii="Times New Roman" w:hAnsi="Times New Roman"/>
        </w:rPr>
      </w:pPr>
      <w:r>
        <w:rPr>
          <w:rFonts w:ascii="Times New Roman" w:hAnsi="Times New Roman"/>
        </w:rPr>
        <w:t>According to companies’ inputs to RAN2 #126 meeting, rapporteur summarizes below options on how UE/network decide the applicable functionalities:</w:t>
      </w:r>
    </w:p>
    <w:p w14:paraId="24434802"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1: Joint decision by UE and NW</w:t>
      </w:r>
    </w:p>
    <w:p w14:paraId="24434803" w14:textId="77777777" w:rsidR="003466B2" w:rsidRDefault="0057616E">
      <w:pPr>
        <w:pStyle w:val="ListParagraph"/>
        <w:rPr>
          <w:rFonts w:ascii="Times New Roman" w:hAnsi="Times New Roman"/>
          <w:sz w:val="20"/>
          <w:szCs w:val="20"/>
        </w:rPr>
      </w:pPr>
      <w:r>
        <w:rPr>
          <w:rFonts w:ascii="Times New Roman" w:hAnsi="Times New Roman"/>
          <w:iCs/>
          <w:sz w:val="20"/>
          <w:szCs w:val="20"/>
          <w:lang w:val="en-US"/>
        </w:rPr>
        <w:t>In this option, UE-side additional conditions are known by UE internally, and NW-side additional conditions are known at network-side internally.</w:t>
      </w:r>
      <w:r>
        <w:rPr>
          <w:rFonts w:ascii="Times New Roman" w:hAnsi="Times New Roman"/>
          <w:sz w:val="20"/>
          <w:szCs w:val="20"/>
        </w:rPr>
        <w:t xml:space="preserve"> First of all, UE decides UE-considered applicable functionalities based on </w:t>
      </w:r>
      <w:r>
        <w:rPr>
          <w:rFonts w:ascii="Times New Roman" w:hAnsi="Times New Roman"/>
          <w:iCs/>
          <w:sz w:val="20"/>
          <w:szCs w:val="20"/>
          <w:lang w:val="en-US"/>
        </w:rPr>
        <w:t xml:space="preserve">UE-side additional conditions (e.g. UE speed, scenario, hardware capabilities, model availability, etc). UE reports </w:t>
      </w:r>
      <w:r>
        <w:rPr>
          <w:rFonts w:ascii="Times New Roman" w:hAnsi="Times New Roman"/>
          <w:b/>
          <w:bCs/>
          <w:iCs/>
          <w:sz w:val="20"/>
          <w:szCs w:val="20"/>
          <w:u w:val="single"/>
          <w:lang w:val="en-US"/>
        </w:rPr>
        <w:t>UE-considered</w:t>
      </w:r>
      <w:r>
        <w:rPr>
          <w:rFonts w:ascii="Times New Roman" w:hAnsi="Times New Roman"/>
          <w:iCs/>
          <w:sz w:val="20"/>
          <w:szCs w:val="20"/>
          <w:lang w:val="en-US"/>
        </w:rPr>
        <w:t xml:space="preserve"> applicable functionalities to network. </w:t>
      </w:r>
      <w:r>
        <w:rPr>
          <w:rFonts w:ascii="Times New Roman" w:hAnsi="Times New Roman"/>
          <w:sz w:val="20"/>
          <w:szCs w:val="20"/>
        </w:rPr>
        <w:t xml:space="preserve">Network further checks its NW-side additional conditions by implementation and decides the </w:t>
      </w:r>
      <w:r>
        <w:rPr>
          <w:rFonts w:ascii="Times New Roman" w:hAnsi="Times New Roman"/>
          <w:b/>
          <w:bCs/>
          <w:sz w:val="20"/>
          <w:szCs w:val="20"/>
          <w:u w:val="single"/>
        </w:rPr>
        <w:t>final</w:t>
      </w:r>
      <w:r>
        <w:rPr>
          <w:rFonts w:ascii="Times New Roman" w:hAnsi="Times New Roman"/>
          <w:sz w:val="20"/>
          <w:szCs w:val="20"/>
        </w:rPr>
        <w:t xml:space="preserve"> applicable functionalities by providing the corresponding configuration in Step 5.</w:t>
      </w:r>
      <w:r>
        <w:rPr>
          <w:rFonts w:ascii="Times New Roman" w:hAnsi="Times New Roman"/>
          <w:iCs/>
          <w:sz w:val="20"/>
          <w:szCs w:val="20"/>
          <w:lang w:val="en-US"/>
        </w:rPr>
        <w:t xml:space="preserve"> </w:t>
      </w:r>
    </w:p>
    <w:p w14:paraId="24434804" w14:textId="77777777" w:rsidR="003466B2" w:rsidRDefault="0057616E">
      <w:pPr>
        <w:pStyle w:val="ListParagraph"/>
        <w:rPr>
          <w:rFonts w:ascii="Times New Roman" w:hAnsi="Times New Roman"/>
          <w:sz w:val="20"/>
          <w:szCs w:val="20"/>
        </w:rPr>
      </w:pPr>
      <w:r>
        <w:rPr>
          <w:rFonts w:ascii="Times New Roman" w:hAnsi="Times New Roman"/>
          <w:sz w:val="20"/>
          <w:szCs w:val="20"/>
        </w:rPr>
        <w:t>However, the UE may also need to include NW-side additional condition of the corresponding reported UE-considered applicable functionalities in Step 4. Example of Step 3-5 of Option 1 is shown as below:</w:t>
      </w:r>
    </w:p>
    <w:p w14:paraId="24434805" w14:textId="77777777" w:rsidR="003466B2" w:rsidRDefault="008504EA">
      <w:pPr>
        <w:pStyle w:val="ListParagraph"/>
        <w:jc w:val="center"/>
        <w:rPr>
          <w:rFonts w:ascii="Times New Roman" w:hAnsi="Times New Roman"/>
          <w:sz w:val="20"/>
          <w:szCs w:val="20"/>
        </w:rPr>
      </w:pPr>
      <w:r>
        <w:rPr>
          <w:noProof/>
        </w:rPr>
        <w:pict w14:anchorId="57C7A479">
          <v:shape id="ole_rId9" o:spid="_x0000_i1029" alt="" style="width:340.7pt;height:187.9pt;mso-width-percent:0;mso-height-percent:0;mso-width-percent:0;mso-height-percent:0" coordsize="" o:spt="100" adj="0,,0" path="" stroked="f">
            <v:stroke joinstyle="miter"/>
            <v:imagedata r:id="rId23" o:title=""/>
            <v:formulas/>
            <v:path o:connecttype="segments"/>
          </v:shape>
        </w:pict>
      </w:r>
    </w:p>
    <w:p w14:paraId="24434806"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2: UE decision</w:t>
      </w:r>
    </w:p>
    <w:p w14:paraId="24434807" w14:textId="3CBD36A9" w:rsidR="003466B2" w:rsidRDefault="0057616E">
      <w:pPr>
        <w:pStyle w:val="ListParagraph"/>
        <w:rPr>
          <w:rFonts w:ascii="Times New Roman" w:hAnsi="Times New Roman"/>
          <w:sz w:val="20"/>
          <w:szCs w:val="20"/>
        </w:rPr>
      </w:pPr>
      <w:r>
        <w:rPr>
          <w:rFonts w:ascii="Times New Roman" w:hAnsi="Times New Roman"/>
          <w:b/>
          <w:bCs/>
          <w:sz w:val="20"/>
          <w:szCs w:val="20"/>
          <w:u w:val="single"/>
        </w:rPr>
        <w:t>UE decides</w:t>
      </w:r>
      <w:r>
        <w:rPr>
          <w:rFonts w:ascii="Times New Roman" w:hAnsi="Times New Roman"/>
          <w:sz w:val="20"/>
          <w:szCs w:val="20"/>
        </w:rPr>
        <w:t xml:space="preserve"> the applicable functionalities based on UE-side additional conditions (internally known by UE) and NW-side additional conditions. This option seems to be a special case for Option </w:t>
      </w:r>
      <w:ins w:id="160" w:author="Intel-Ziyi" w:date="2024-07-30T22:44:00Z">
        <w:r w:rsidR="0021721A">
          <w:rPr>
            <w:rFonts w:ascii="Times New Roman" w:hAnsi="Times New Roman"/>
            <w:sz w:val="20"/>
            <w:szCs w:val="20"/>
          </w:rPr>
          <w:t>1</w:t>
        </w:r>
      </w:ins>
      <w:commentRangeStart w:id="161"/>
      <w:del w:id="162" w:author="Intel-Ziyi" w:date="2024-07-30T22:44:00Z">
        <w:r w:rsidDel="0021721A">
          <w:rPr>
            <w:rFonts w:ascii="Times New Roman" w:hAnsi="Times New Roman"/>
            <w:sz w:val="20"/>
            <w:szCs w:val="20"/>
          </w:rPr>
          <w:delText>2</w:delText>
        </w:r>
        <w:commentRangeEnd w:id="161"/>
        <w:r w:rsidDel="0021721A">
          <w:commentReference w:id="161"/>
        </w:r>
        <w:r w:rsidDel="0021721A">
          <w:rPr>
            <w:rFonts w:ascii="Times New Roman" w:hAnsi="Times New Roman"/>
            <w:sz w:val="20"/>
            <w:szCs w:val="20"/>
          </w:rPr>
          <w:delText>,</w:delText>
        </w:r>
      </w:del>
      <w:r>
        <w:rPr>
          <w:rFonts w:ascii="Times New Roman" w:hAnsi="Times New Roman"/>
          <w:sz w:val="20"/>
          <w:szCs w:val="20"/>
        </w:rPr>
        <w:t xml:space="preserve"> where network sends NW-side additional conditions to UE in Step 3 in advance for applicable functionality determination. Example of Step 3-5 of Option 2 is shown as below:</w:t>
      </w:r>
    </w:p>
    <w:p w14:paraId="24434808" w14:textId="77777777" w:rsidR="003466B2" w:rsidRDefault="008504EA">
      <w:pPr>
        <w:pStyle w:val="ListParagraph"/>
        <w:jc w:val="center"/>
        <w:rPr>
          <w:rFonts w:ascii="Times New Roman" w:hAnsi="Times New Roman"/>
          <w:sz w:val="20"/>
          <w:szCs w:val="20"/>
        </w:rPr>
      </w:pPr>
      <w:r>
        <w:rPr>
          <w:noProof/>
        </w:rPr>
        <w:pict w14:anchorId="7C6D93B3">
          <v:shape id="ole_rId11" o:spid="_x0000_i1028" alt="" style="width:325.3pt;height:168.6pt;mso-width-percent:0;mso-height-percent:0;mso-width-percent:0;mso-height-percent:0" coordsize="" o:spt="100" adj="0,,0" path="" stroked="f">
            <v:stroke joinstyle="miter"/>
            <v:imagedata r:id="rId24" o:title=""/>
            <v:formulas/>
            <v:path o:connecttype="segments"/>
          </v:shape>
        </w:pict>
      </w:r>
    </w:p>
    <w:p w14:paraId="24434809"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3: NW decision</w:t>
      </w:r>
    </w:p>
    <w:p w14:paraId="2443480A" w14:textId="77777777" w:rsidR="003466B2" w:rsidRDefault="0057616E">
      <w:pPr>
        <w:pStyle w:val="ListParagraph"/>
        <w:rPr>
          <w:rFonts w:ascii="Times New Roman" w:hAnsi="Times New Roman"/>
          <w:sz w:val="20"/>
          <w:szCs w:val="20"/>
        </w:rPr>
      </w:pPr>
      <w:r>
        <w:rPr>
          <w:rFonts w:ascii="Times New Roman" w:hAnsi="Times New Roman"/>
          <w:b/>
          <w:bCs/>
          <w:sz w:val="20"/>
          <w:szCs w:val="20"/>
          <w:u w:val="single"/>
        </w:rPr>
        <w:t>NW decides</w:t>
      </w:r>
      <w:r>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 In </w:t>
      </w:r>
      <w:r>
        <w:rPr>
          <w:rFonts w:ascii="Times New Roman" w:hAnsi="Times New Roman"/>
          <w:sz w:val="20"/>
          <w:szCs w:val="20"/>
        </w:rPr>
        <w:lastRenderedPageBreak/>
        <w:t>rapporteur’s understanding, for proactive reporting, network only needs to provide network configurations to functionalities with available models at the UE side. Therefore, in this option, rapporteur assumes UE only needs to report UE-side additional conditions of available models in Step 3, while the network doesn’t need to know the exact model used by the UE.</w:t>
      </w:r>
      <w:ins w:id="163" w:author="Rapp_0625" w:date="2024-06-25T11:06:00Z">
        <w:r>
          <w:t xml:space="preserve"> </w:t>
        </w:r>
        <w:r>
          <w:rPr>
            <w:rFonts w:ascii="Times New Roman" w:hAnsi="Times New Roman"/>
            <w:sz w:val="20"/>
            <w:szCs w:val="20"/>
          </w:rPr>
          <w:t xml:space="preserve">However, the UE may also need to include NW-side additional condition of the corresponding reported UE-considered applicable functionalities in Step 4. </w:t>
        </w:r>
      </w:ins>
      <w:r>
        <w:rPr>
          <w:rFonts w:ascii="Times New Roman" w:hAnsi="Times New Roman"/>
          <w:sz w:val="20"/>
          <w:szCs w:val="20"/>
        </w:rPr>
        <w:t xml:space="preserve"> Example of Step 3-5 of Option 3 is shown as below:</w:t>
      </w:r>
    </w:p>
    <w:p w14:paraId="2443480B" w14:textId="77777777" w:rsidR="003466B2" w:rsidRDefault="008504EA">
      <w:pPr>
        <w:pStyle w:val="ListParagraph"/>
        <w:jc w:val="center"/>
        <w:rPr>
          <w:rFonts w:ascii="Times New Roman" w:hAnsi="Times New Roman"/>
          <w:sz w:val="20"/>
          <w:szCs w:val="20"/>
        </w:rPr>
      </w:pPr>
      <w:r>
        <w:rPr>
          <w:noProof/>
        </w:rPr>
        <w:pict w14:anchorId="1C66DE8E">
          <v:shape id="ole_rId13" o:spid="_x0000_i1027" alt="" style="width:345.05pt;height:187.9pt;mso-width-percent:0;mso-height-percent:0;mso-width-percent:0;mso-height-percent:0" coordsize="" o:spt="100" adj="0,,0" path="" stroked="f">
            <v:stroke joinstyle="miter"/>
            <v:imagedata r:id="rId25" o:title=""/>
            <v:formulas/>
            <v:path o:connecttype="segments"/>
          </v:shape>
        </w:pict>
      </w:r>
    </w:p>
    <w:p w14:paraId="2443480C" w14:textId="77777777" w:rsidR="003466B2" w:rsidRDefault="0057616E" w:rsidP="007C031A">
      <w:pPr>
        <w:pStyle w:val="Heading4"/>
      </w:pPr>
      <w:r>
        <w:t xml:space="preserve">Q1-2. Regarding to applicable functionalities determination, which option do you agree? Please also list any missing information that you think needs to be transferred to UE or reported to NW in Step 3/4 for applicable functionality determination. </w:t>
      </w:r>
    </w:p>
    <w:tbl>
      <w:tblPr>
        <w:tblStyle w:val="TableGrid"/>
        <w:tblW w:w="9350" w:type="dxa"/>
        <w:tblLook w:val="04A0" w:firstRow="1" w:lastRow="0" w:firstColumn="1" w:lastColumn="0" w:noHBand="0" w:noVBand="1"/>
      </w:tblPr>
      <w:tblGrid>
        <w:gridCol w:w="1104"/>
        <w:gridCol w:w="1260"/>
        <w:gridCol w:w="6986"/>
      </w:tblGrid>
      <w:tr w:rsidR="003466B2" w14:paraId="24434810" w14:textId="77777777" w:rsidTr="001E334F">
        <w:tc>
          <w:tcPr>
            <w:tcW w:w="1104" w:type="dxa"/>
            <w:shd w:val="clear" w:color="auto" w:fill="D0CECE" w:themeFill="background2" w:themeFillShade="E6"/>
          </w:tcPr>
          <w:p w14:paraId="2443480D"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260" w:type="dxa"/>
            <w:shd w:val="clear" w:color="auto" w:fill="D0CECE" w:themeFill="background2" w:themeFillShade="E6"/>
          </w:tcPr>
          <w:p w14:paraId="2443480E"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986" w:type="dxa"/>
            <w:shd w:val="clear" w:color="auto" w:fill="D0CECE" w:themeFill="background2" w:themeFillShade="E6"/>
          </w:tcPr>
          <w:p w14:paraId="2443480F" w14:textId="77777777" w:rsidR="003466B2" w:rsidRDefault="0057616E">
            <w:pPr>
              <w:spacing w:after="0"/>
              <w:rPr>
                <w:rFonts w:ascii="Times New Roman" w:hAnsi="Times New Roman"/>
                <w:b/>
                <w:bCs/>
              </w:rPr>
            </w:pPr>
            <w:r>
              <w:rPr>
                <w:rFonts w:ascii="Times New Roman" w:eastAsia="Calibri" w:hAnsi="Times New Roman"/>
                <w:b/>
                <w:bCs/>
              </w:rPr>
              <w:t>Comment (Is there any other information needed? why it’s essential?)</w:t>
            </w:r>
          </w:p>
        </w:tc>
      </w:tr>
      <w:tr w:rsidR="003466B2" w14:paraId="24434818" w14:textId="77777777" w:rsidTr="001E334F">
        <w:tc>
          <w:tcPr>
            <w:tcW w:w="1104" w:type="dxa"/>
          </w:tcPr>
          <w:p w14:paraId="2443481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60" w:type="dxa"/>
          </w:tcPr>
          <w:p w14:paraId="2443481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1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Option1, functionality filtering info may also be optionally included in step3, i.e. other config, to limit the reporting scope from UE side. This filtering info is supported by many UAI features in legacy, better to keep the door open for now.</w:t>
            </w:r>
          </w:p>
          <w:p w14:paraId="2443481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Option2, we’re wondering whether the NW-side additional condition included in step3 is configured per functionality or per cell, this may impact the reporting format in UAI from UE side. Of course, this may somehow touch stage3.</w:t>
            </w:r>
          </w:p>
          <w:p w14:paraId="244348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244348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Option2, the Yes/No info in UAI may save some overhead compared to Option1.</w:t>
            </w:r>
          </w:p>
          <w:p w14:paraId="244348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3466B2" w14:paraId="2443481F" w14:textId="77777777" w:rsidTr="001E334F">
        <w:tc>
          <w:tcPr>
            <w:tcW w:w="1104" w:type="dxa"/>
          </w:tcPr>
          <w:p w14:paraId="2443481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260" w:type="dxa"/>
          </w:tcPr>
          <w:p w14:paraId="2443481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86" w:type="dxa"/>
          </w:tcPr>
          <w:p w14:paraId="2443481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is not preferred since it’s difficult to standardize and report all UE side additional condition. Many factors are up to implementation.</w:t>
            </w:r>
          </w:p>
          <w:p w14:paraId="2443481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The key difference of option 1 and 2 is whether UE can obtain the NW side additional condition. It’s still under RAN1 discussion whether NW should provide NW side additional condition to UE.</w:t>
            </w:r>
          </w:p>
          <w:p w14:paraId="2443481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understand UE shall determine functionality applicability at least based on UE side additional condition. If UE can obtain the NW side additional condition, UE shall also consider the NW side additional condition. It’s unnecessary for UE to ignore the available NW side additional condition.</w:t>
            </w:r>
          </w:p>
          <w:p w14:paraId="2443481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3466B2" w14:paraId="24434823" w14:textId="77777777" w:rsidTr="001E334F">
        <w:tc>
          <w:tcPr>
            <w:tcW w:w="1104" w:type="dxa"/>
          </w:tcPr>
          <w:p w14:paraId="24434820" w14:textId="77777777" w:rsidR="003466B2" w:rsidRDefault="0057616E">
            <w:pPr>
              <w:spacing w:after="0"/>
              <w:rPr>
                <w:rFonts w:ascii="Times New Roman" w:hAnsi="Times New Roman"/>
              </w:rPr>
            </w:pPr>
            <w:r>
              <w:rPr>
                <w:rFonts w:ascii="Times New Roman" w:eastAsia="Calibri" w:hAnsi="Times New Roman"/>
              </w:rPr>
              <w:lastRenderedPageBreak/>
              <w:t>Futurewei</w:t>
            </w:r>
          </w:p>
        </w:tc>
        <w:tc>
          <w:tcPr>
            <w:tcW w:w="1260" w:type="dxa"/>
          </w:tcPr>
          <w:p w14:paraId="24434821" w14:textId="77777777" w:rsidR="003466B2" w:rsidRDefault="0057616E">
            <w:pPr>
              <w:spacing w:after="0"/>
              <w:rPr>
                <w:rFonts w:ascii="Times New Roman" w:hAnsi="Times New Roman"/>
              </w:rPr>
            </w:pPr>
            <w:r>
              <w:rPr>
                <w:rFonts w:ascii="Times New Roman" w:eastAsia="Calibri" w:hAnsi="Times New Roman"/>
              </w:rPr>
              <w:t>Comments</w:t>
            </w:r>
          </w:p>
        </w:tc>
        <w:tc>
          <w:tcPr>
            <w:tcW w:w="6986" w:type="dxa"/>
          </w:tcPr>
          <w:p w14:paraId="616A6C10" w14:textId="77777777" w:rsidR="003466B2" w:rsidRDefault="0057616E">
            <w:pPr>
              <w:rPr>
                <w:ins w:id="164" w:author="Intel-Ziyi" w:date="2024-07-29T09:02:00Z"/>
                <w:rFonts w:ascii="Times New Roman" w:eastAsia="Calibri" w:hAnsi="Times New Roman"/>
              </w:rPr>
            </w:pPr>
            <w:r>
              <w:rPr>
                <w:rFonts w:ascii="Times New Roman" w:eastAsia="Calibri" w:hAnsi="Times New Roman"/>
              </w:rPr>
              <w:t>We think it is important to separate the discussions for NW-side functionality and UE-side functionality; each may prefer different options. For example, for UE-side functionality/model, Option 2 may be preferred while for NW-side functionality/model, Option 3 may be preferred.</w:t>
            </w:r>
          </w:p>
          <w:p w14:paraId="242AC95E" w14:textId="77777777" w:rsidR="0081310C" w:rsidRPr="00597767" w:rsidRDefault="0081310C" w:rsidP="0081310C">
            <w:pPr>
              <w:rPr>
                <w:ins w:id="165" w:author="Intel-Ziyi" w:date="2024-07-29T09:02:00Z"/>
                <w:rFonts w:ascii="Times New Roman" w:hAnsi="Times New Roman"/>
                <w:color w:val="FF0000"/>
              </w:rPr>
            </w:pPr>
            <w:ins w:id="166" w:author="Intel-Ziyi" w:date="2024-07-29T09:02:00Z">
              <w:r w:rsidRPr="00597767">
                <w:rPr>
                  <w:rFonts w:ascii="Times New Roman" w:hAnsi="Times New Roman"/>
                  <w:color w:val="FF0000"/>
                </w:rPr>
                <w:t>[Rapp]</w:t>
              </w:r>
            </w:ins>
          </w:p>
          <w:p w14:paraId="24434822" w14:textId="187BDBD0" w:rsidR="0081310C" w:rsidRDefault="0081310C" w:rsidP="0081310C">
            <w:pPr>
              <w:rPr>
                <w:rFonts w:ascii="Times New Roman" w:hAnsi="Times New Roman"/>
              </w:rPr>
            </w:pPr>
            <w:ins w:id="167" w:author="Intel-Ziyi" w:date="2024-07-29T09:02:00Z">
              <w:r w:rsidRPr="00597767">
                <w:rPr>
                  <w:rFonts w:ascii="Times New Roman" w:hAnsi="Times New Roman"/>
                  <w:color w:val="FF0000"/>
                </w:rPr>
                <w:t>Note that applicable functionality reporting is for UE-sided model. Rapp considers this comment as preferring Option 2.</w:t>
              </w:r>
            </w:ins>
          </w:p>
        </w:tc>
      </w:tr>
      <w:tr w:rsidR="003466B2" w14:paraId="2443482B" w14:textId="77777777" w:rsidTr="001E334F">
        <w:tc>
          <w:tcPr>
            <w:tcW w:w="1104" w:type="dxa"/>
          </w:tcPr>
          <w:p w14:paraId="24434824"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260" w:type="dxa"/>
          </w:tcPr>
          <w:p w14:paraId="24434825"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Option 2</w:t>
            </w:r>
          </w:p>
        </w:tc>
        <w:tc>
          <w:tcPr>
            <w:tcW w:w="6986" w:type="dxa"/>
          </w:tcPr>
          <w:p w14:paraId="24434826" w14:textId="77777777" w:rsidR="003466B2" w:rsidRDefault="0057616E">
            <w:pPr>
              <w:rPr>
                <w:rFonts w:ascii="Times New Roman" w:hAnsi="Times New Roman"/>
              </w:rPr>
            </w:pPr>
            <w:r>
              <w:rPr>
                <w:rFonts w:ascii="Times New Roman" w:eastAsia="Calibri" w:hAnsi="Times New Roman"/>
              </w:rPr>
              <w:t>Phase 1 has the agreement that “Applicable functionalities refer to functionalities that the UE is ready to apply for model inference.”, therefore we think Option 2 is a straightforward solution.</w:t>
            </w:r>
          </w:p>
          <w:p w14:paraId="24434827" w14:textId="77777777" w:rsidR="003466B2" w:rsidRDefault="0057616E">
            <w:pPr>
              <w:rPr>
                <w:ins w:id="168" w:author="Intel-Ziyi" w:date="2024-07-29T09:03:00Z"/>
                <w:rFonts w:ascii="Times New Roman" w:eastAsia="Calibri" w:hAnsi="Times New Roman"/>
              </w:rPr>
            </w:pPr>
            <w:r>
              <w:rPr>
                <w:rFonts w:ascii="Times New Roman" w:eastAsia="Calibri"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30E804EB" w14:textId="77777777" w:rsidR="00C95CEA" w:rsidRPr="00597767" w:rsidRDefault="00C95CEA" w:rsidP="00C95CEA">
            <w:pPr>
              <w:rPr>
                <w:ins w:id="169" w:author="Intel-Ziyi" w:date="2024-07-29T09:03:00Z"/>
                <w:rFonts w:ascii="Times New Roman" w:hAnsi="Times New Roman"/>
                <w:color w:val="FF0000"/>
              </w:rPr>
            </w:pPr>
            <w:ins w:id="170" w:author="Intel-Ziyi" w:date="2024-07-29T09:03:00Z">
              <w:r w:rsidRPr="00605439">
                <w:t>[</w:t>
              </w:r>
              <w:r w:rsidRPr="00597767">
                <w:rPr>
                  <w:rFonts w:ascii="Times New Roman" w:hAnsi="Times New Roman"/>
                  <w:color w:val="FF0000"/>
                </w:rPr>
                <w:t>Rapp]</w:t>
              </w:r>
            </w:ins>
          </w:p>
          <w:p w14:paraId="1EB3FFCC" w14:textId="15A0AB39" w:rsidR="00C95CEA" w:rsidRPr="00597767" w:rsidRDefault="00C95CEA">
            <w:pPr>
              <w:rPr>
                <w:rFonts w:ascii="Times New Roman" w:eastAsiaTheme="minorEastAsia" w:hAnsi="Times New Roman"/>
                <w:color w:val="FF0000"/>
                <w:lang w:eastAsia="zh-CN"/>
              </w:rPr>
            </w:pPr>
            <w:ins w:id="171" w:author="Intel-Ziyi" w:date="2024-07-29T09:03:00Z">
              <w:r w:rsidRPr="00597767">
                <w:rPr>
                  <w:rFonts w:ascii="Times New Roman" w:hAnsi="Times New Roman"/>
                  <w:color w:val="FF0000"/>
                </w:rPr>
                <w:t xml:space="preserve">Agree that this may results in a possibility that reported UE-considered applicable functionality are not applicable after checking NW-side additional condition at NW-side. However, then network doesn’t need to provide any radio configuration for any functionalities. From procedure </w:t>
              </w:r>
              <w:proofErr w:type="spellStart"/>
              <w:r w:rsidRPr="00597767">
                <w:rPr>
                  <w:rFonts w:ascii="Times New Roman" w:hAnsi="Times New Roman"/>
                  <w:color w:val="FF0000"/>
                </w:rPr>
                <w:t>pov</w:t>
              </w:r>
              <w:proofErr w:type="spellEnd"/>
              <w:r w:rsidRPr="00597767">
                <w:rPr>
                  <w:rFonts w:ascii="Times New Roman" w:hAnsi="Times New Roman"/>
                  <w:color w:val="FF0000"/>
                </w:rPr>
                <w:t>, it also workable. Also, for proactive reporting, in rapporteur’s understanding, functionalities reported by UE may or may not need to meet both UE/NW-side additional condition, depends on whether NW-side additional condition is sent to UE or not in Step 3. Similarly, the same logic can also be applicable for Option 2, that no applicable functionalities can be reported after UE checking both UE-side and NW-side additional condition.</w:t>
              </w:r>
            </w:ins>
          </w:p>
          <w:p w14:paraId="24434828" w14:textId="77777777" w:rsidR="003466B2" w:rsidRDefault="0057616E">
            <w:pPr>
              <w:rPr>
                <w:rFonts w:ascii="Times New Roman" w:hAnsi="Times New Roman"/>
              </w:rPr>
            </w:pPr>
            <w:r>
              <w:rPr>
                <w:rFonts w:ascii="Times New Roman" w:eastAsia="Calibri" w:hAnsi="Times New Roman"/>
              </w:rPr>
              <w:t>Option 3: This option against the baseline we agreed at RAN2#126,</w:t>
            </w:r>
          </w:p>
          <w:p w14:paraId="24434829" w14:textId="77777777" w:rsidR="003466B2" w:rsidRDefault="0057616E">
            <w:pPr>
              <w:rPr>
                <w:rFonts w:ascii="Times New Roman" w:hAnsi="Times New Roman"/>
              </w:rPr>
            </w:pPr>
            <w:r>
              <w:rPr>
                <w:rFonts w:ascii="Times New Roman" w:eastAsia="Calibri" w:hAnsi="Times New Roman"/>
              </w:rPr>
              <w:t xml:space="preserve">As a baseline the UE determines whether a functionality is applicable. </w:t>
            </w:r>
          </w:p>
          <w:p w14:paraId="2443482A" w14:textId="77777777" w:rsidR="003466B2" w:rsidRDefault="0057616E">
            <w:pPr>
              <w:rPr>
                <w:rFonts w:ascii="Times New Roman" w:hAnsi="Times New Roman"/>
              </w:rPr>
            </w:pPr>
            <w:r>
              <w:rPr>
                <w:rFonts w:ascii="Times New Roman" w:eastAsia="Calibri" w:hAnsi="Times New Roman"/>
              </w:rPr>
              <w:t>Moreover, it is not clear that whether NW has full knowledge on the UE-side additional conditions to make a proper determination of applicable functionalities.</w:t>
            </w:r>
          </w:p>
        </w:tc>
      </w:tr>
      <w:tr w:rsidR="003466B2" w14:paraId="2443482F" w14:textId="77777777" w:rsidTr="001E334F">
        <w:tc>
          <w:tcPr>
            <w:tcW w:w="1104" w:type="dxa"/>
          </w:tcPr>
          <w:p w14:paraId="244348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260" w:type="dxa"/>
          </w:tcPr>
          <w:p w14:paraId="2443482D" w14:textId="77777777" w:rsidR="003466B2" w:rsidRDefault="0057616E">
            <w:pPr>
              <w:spacing w:after="0"/>
              <w:rPr>
                <w:rFonts w:ascii="Times New Roman" w:hAnsi="Times New Roman"/>
              </w:rPr>
            </w:pPr>
            <w:r>
              <w:rPr>
                <w:rFonts w:ascii="Times New Roman" w:eastAsiaTheme="minorEastAsia" w:hAnsi="Times New Roman"/>
                <w:lang w:eastAsia="zh-CN"/>
              </w:rPr>
              <w:t>Option 1/2</w:t>
            </w:r>
          </w:p>
        </w:tc>
        <w:tc>
          <w:tcPr>
            <w:tcW w:w="6986" w:type="dxa"/>
          </w:tcPr>
          <w:p w14:paraId="2443482E" w14:textId="77777777" w:rsidR="003466B2" w:rsidRDefault="0057616E">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3466B2" w14:paraId="2443483A" w14:textId="77777777" w:rsidTr="001E334F">
        <w:tc>
          <w:tcPr>
            <w:tcW w:w="1104" w:type="dxa"/>
          </w:tcPr>
          <w:p w14:paraId="24434830" w14:textId="77777777" w:rsidR="003466B2" w:rsidRDefault="0057616E">
            <w:pPr>
              <w:spacing w:after="0"/>
              <w:rPr>
                <w:rFonts w:ascii="Times New Roman" w:hAnsi="Times New Roman"/>
              </w:rPr>
            </w:pPr>
            <w:r>
              <w:rPr>
                <w:rFonts w:ascii="Times New Roman" w:eastAsia="Calibri" w:hAnsi="Times New Roman"/>
              </w:rPr>
              <w:t>Apple</w:t>
            </w:r>
          </w:p>
        </w:tc>
        <w:tc>
          <w:tcPr>
            <w:tcW w:w="1260" w:type="dxa"/>
          </w:tcPr>
          <w:p w14:paraId="24434831"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32" w14:textId="77777777" w:rsidR="003466B2" w:rsidRDefault="0057616E">
            <w:pPr>
              <w:rPr>
                <w:ins w:id="172" w:author="Intel-Ziyi" w:date="2024-07-29T09:14:00Z"/>
                <w:rFonts w:ascii="Times New Roman" w:eastAsiaTheme="minorEastAsia" w:hAnsi="Times New Roman"/>
                <w:lang w:eastAsia="zh-CN"/>
              </w:rPr>
            </w:pPr>
            <w:r>
              <w:rPr>
                <w:rFonts w:ascii="Times New Roman" w:eastAsia="Calibri"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0FD60182" w14:textId="77777777" w:rsidR="00C86E4A" w:rsidRPr="00597767" w:rsidRDefault="00C86E4A" w:rsidP="00C86E4A">
            <w:pPr>
              <w:rPr>
                <w:ins w:id="173" w:author="Intel-Ziyi" w:date="2024-07-29T09:14:00Z"/>
                <w:rFonts w:ascii="Times New Roman" w:hAnsi="Times New Roman"/>
                <w:color w:val="FF0000"/>
              </w:rPr>
            </w:pPr>
            <w:ins w:id="174" w:author="Intel-Ziyi" w:date="2024-07-29T09:14:00Z">
              <w:r w:rsidRPr="00597767">
                <w:rPr>
                  <w:rFonts w:ascii="Times New Roman" w:hAnsi="Times New Roman"/>
                  <w:color w:val="FF0000"/>
                </w:rPr>
                <w:lastRenderedPageBreak/>
                <w:t>[Rapp]</w:t>
              </w:r>
            </w:ins>
          </w:p>
          <w:p w14:paraId="189DCFE2" w14:textId="27B8A3EB" w:rsidR="00C86E4A" w:rsidRPr="00597767" w:rsidRDefault="00C86E4A">
            <w:pPr>
              <w:rPr>
                <w:rFonts w:ascii="Times New Roman" w:eastAsiaTheme="minorEastAsia" w:hAnsi="Times New Roman"/>
                <w:color w:val="FF0000"/>
                <w:lang w:eastAsia="zh-CN"/>
              </w:rPr>
            </w:pPr>
            <w:ins w:id="175" w:author="Intel-Ziyi" w:date="2024-07-29T09:14:00Z">
              <w:r w:rsidRPr="00597767">
                <w:rPr>
                  <w:rFonts w:ascii="Times New Roman" w:hAnsi="Times New Roman"/>
                  <w:color w:val="FF0000"/>
                </w:rPr>
                <w:t>Rapporteur understands both NW-side additional condition (e.g. associated ID) and AIML inference configuration are transmitted as associated ID in RRC Signaling in above comment.</w:t>
              </w:r>
            </w:ins>
          </w:p>
          <w:p w14:paraId="24434833" w14:textId="77777777" w:rsidR="003466B2" w:rsidRDefault="0057616E">
            <w:pPr>
              <w:pStyle w:val="ListParagraph"/>
              <w:numPr>
                <w:ilvl w:val="0"/>
                <w:numId w:val="42"/>
              </w:numPr>
              <w:rPr>
                <w:rFonts w:ascii="Times New Roman" w:hAnsi="Times New Roman"/>
              </w:rPr>
            </w:pPr>
            <w:r>
              <w:rPr>
                <w:rFonts w:ascii="Times New Roman" w:hAnsi="Times New Roman"/>
                <w:sz w:val="18"/>
                <w:szCs w:val="18"/>
              </w:rPr>
              <w:t xml:space="preserve">Option 1: </w:t>
            </w:r>
          </w:p>
          <w:p w14:paraId="24434834" w14:textId="77777777" w:rsidR="003466B2" w:rsidRDefault="0057616E">
            <w:pPr>
              <w:pStyle w:val="ListParagraph"/>
              <w:numPr>
                <w:ilvl w:val="1"/>
                <w:numId w:val="43"/>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24434835" w14:textId="77777777" w:rsidR="003466B2" w:rsidRDefault="0057616E">
            <w:pPr>
              <w:pStyle w:val="ListParagraph"/>
              <w:numPr>
                <w:ilvl w:val="1"/>
                <w:numId w:val="44"/>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E206CF5" w14:textId="79EA2273" w:rsidR="00C8192D" w:rsidRPr="00597767" w:rsidRDefault="00C8192D" w:rsidP="00597767">
            <w:pPr>
              <w:rPr>
                <w:ins w:id="176" w:author="Intel-Ziyi" w:date="2024-07-29T09:14:00Z"/>
                <w:rFonts w:ascii="Times New Roman" w:eastAsiaTheme="minorEastAsia" w:hAnsi="Times New Roman"/>
                <w:color w:val="FF0000"/>
                <w:sz w:val="18"/>
                <w:szCs w:val="18"/>
                <w:lang w:eastAsia="zh-CN"/>
              </w:rPr>
            </w:pPr>
            <w:ins w:id="177" w:author="Intel-Ziyi" w:date="2024-07-29T09:14:00Z">
              <w:r w:rsidRPr="00597767">
                <w:rPr>
                  <w:rFonts w:ascii="Times New Roman" w:hAnsi="Times New Roman"/>
                  <w:color w:val="FF0000"/>
                  <w:sz w:val="18"/>
                  <w:szCs w:val="18"/>
                </w:rPr>
                <w:t>[Rapp] Note that rapporteur clarified UE reports “UE-considered” applicable functionalities in Step 4. UE may or may not report NW-side additional conditions of the reported functionality (depends on whether it knows according to prior knowledge).</w:t>
              </w:r>
            </w:ins>
          </w:p>
          <w:p w14:paraId="24434836" w14:textId="0B7C644C" w:rsidR="003466B2" w:rsidRDefault="0057616E">
            <w:pPr>
              <w:pStyle w:val="ListParagraph"/>
              <w:numPr>
                <w:ilvl w:val="0"/>
                <w:numId w:val="45"/>
              </w:numPr>
              <w:rPr>
                <w:rFonts w:ascii="Times New Roman" w:hAnsi="Times New Roman"/>
              </w:rPr>
            </w:pPr>
            <w:r>
              <w:rPr>
                <w:rFonts w:ascii="Times New Roman" w:hAnsi="Times New Roman"/>
                <w:sz w:val="18"/>
                <w:szCs w:val="18"/>
              </w:rPr>
              <w:t xml:space="preserve">Option 3: </w:t>
            </w:r>
          </w:p>
          <w:p w14:paraId="24434837" w14:textId="77777777" w:rsidR="003466B2" w:rsidRDefault="0057616E">
            <w:pPr>
              <w:pStyle w:val="ListParagraph"/>
              <w:numPr>
                <w:ilvl w:val="1"/>
                <w:numId w:val="46"/>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24434838" w14:textId="77777777" w:rsidR="003466B2" w:rsidRDefault="0057616E">
            <w:pPr>
              <w:pStyle w:val="ListParagraph"/>
              <w:numPr>
                <w:ilvl w:val="1"/>
                <w:numId w:val="47"/>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24434839" w14:textId="77777777" w:rsidR="003466B2" w:rsidRDefault="0057616E">
            <w:pPr>
              <w:pStyle w:val="ListParagraph"/>
              <w:numPr>
                <w:ilvl w:val="1"/>
                <w:numId w:val="48"/>
              </w:numPr>
              <w:rPr>
                <w:rFonts w:ascii="Times New Roman" w:hAnsi="Times New Roman"/>
                <w:sz w:val="18"/>
                <w:szCs w:val="18"/>
              </w:rPr>
            </w:pPr>
            <w:r>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3466B2" w14:paraId="24434840" w14:textId="77777777" w:rsidTr="001E334F">
        <w:tc>
          <w:tcPr>
            <w:tcW w:w="1104" w:type="dxa"/>
          </w:tcPr>
          <w:p w14:paraId="2443483B"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1260" w:type="dxa"/>
          </w:tcPr>
          <w:p w14:paraId="2443483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 2</w:t>
            </w:r>
          </w:p>
        </w:tc>
        <w:tc>
          <w:tcPr>
            <w:tcW w:w="6986" w:type="dxa"/>
          </w:tcPr>
          <w:p w14:paraId="2443483D" w14:textId="77777777" w:rsidR="003466B2" w:rsidRDefault="0057616E">
            <w:pPr>
              <w:rPr>
                <w:rFonts w:ascii="Times New Roman" w:hAnsi="Times New Roman"/>
              </w:rPr>
            </w:pPr>
            <w:r>
              <w:rPr>
                <w:rFonts w:ascii="Times New Roman" w:eastAsia="Calibri" w:hAnsi="Times New Roman"/>
              </w:rPr>
              <w:t xml:space="preserve">For option 1, UE just checks applicability by UE-side additional conditions, and then report the applicable functionalities to NW. NW will check this input with its associated ID </w:t>
            </w:r>
            <w:proofErr w:type="gramStart"/>
            <w:r>
              <w:rPr>
                <w:rFonts w:ascii="Times New Roman" w:eastAsia="Calibri" w:hAnsi="Times New Roman"/>
              </w:rPr>
              <w:t>information, and</w:t>
            </w:r>
            <w:proofErr w:type="gramEnd"/>
            <w:r>
              <w:rPr>
                <w:rFonts w:ascii="Times New Roman" w:eastAsia="Calibri" w:hAnsi="Times New Roman"/>
              </w:rPr>
              <w:t xml:space="preserve"> do the functionality management decision. This option is reasonable.</w:t>
            </w:r>
          </w:p>
          <w:p w14:paraId="2443483E" w14:textId="77777777" w:rsidR="003466B2" w:rsidRDefault="0057616E">
            <w:pPr>
              <w:rPr>
                <w:ins w:id="178" w:author="Intel-Ziyi" w:date="2024-07-29T09:14:00Z"/>
                <w:rFonts w:ascii="Times New Roman" w:eastAsiaTheme="minorEastAsia" w:hAnsi="Times New Roman"/>
                <w:lang w:eastAsia="zh-CN"/>
              </w:rPr>
            </w:pPr>
            <w:r>
              <w:rPr>
                <w:rFonts w:ascii="Times New Roman" w:eastAsia="Calibri" w:hAnsi="Times New Roman"/>
              </w:rPr>
              <w:t xml:space="preserve">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w:t>
            </w:r>
            <w:proofErr w:type="spellStart"/>
            <w:r>
              <w:rPr>
                <w:rFonts w:ascii="Times New Roman" w:eastAsia="Calibri" w:hAnsi="Times New Roman"/>
              </w:rPr>
              <w:t>Uu</w:t>
            </w:r>
            <w:proofErr w:type="spellEnd"/>
            <w:r>
              <w:rPr>
                <w:rFonts w:ascii="Times New Roman" w:eastAsia="Calibri" w:hAnsi="Times New Roman"/>
              </w:rPr>
              <w:t>. For example, if the UE has functionality for associated ID #1, #2, and #3, but the current NW only supports ID#2, then option 2 could let UE report #2.</w:t>
            </w:r>
          </w:p>
          <w:p w14:paraId="49FEF038" w14:textId="77777777" w:rsidR="00F807C9" w:rsidRPr="00597767" w:rsidRDefault="00F807C9" w:rsidP="00F807C9">
            <w:pPr>
              <w:rPr>
                <w:ins w:id="179" w:author="Intel-Ziyi" w:date="2024-07-29T09:14:00Z"/>
                <w:rFonts w:ascii="Times New Roman" w:hAnsi="Times New Roman"/>
                <w:color w:val="FF0000"/>
              </w:rPr>
            </w:pPr>
            <w:ins w:id="180" w:author="Intel-Ziyi" w:date="2024-07-29T09:14:00Z">
              <w:r w:rsidRPr="00597767">
                <w:rPr>
                  <w:rFonts w:ascii="Times New Roman" w:hAnsi="Times New Roman"/>
                  <w:color w:val="FF0000"/>
                </w:rPr>
                <w:t>[Rapp]</w:t>
              </w:r>
            </w:ins>
          </w:p>
          <w:p w14:paraId="39C49F92" w14:textId="07B5C735" w:rsidR="00F807C9" w:rsidRPr="00597767" w:rsidRDefault="00F807C9">
            <w:pPr>
              <w:rPr>
                <w:rFonts w:ascii="Times New Roman" w:eastAsiaTheme="minorEastAsia" w:hAnsi="Times New Roman"/>
                <w:color w:val="FF0000"/>
                <w:lang w:eastAsia="zh-CN"/>
              </w:rPr>
            </w:pPr>
            <w:ins w:id="181" w:author="Intel-Ziyi" w:date="2024-07-29T09:14:00Z">
              <w:r w:rsidRPr="00597767">
                <w:rPr>
                  <w:rFonts w:ascii="Times New Roman" w:hAnsi="Times New Roman"/>
                  <w:color w:val="FF0000"/>
                </w:rPr>
                <w:t>Rapporteur understands NW-side additional condition is transmitted as associated ID in RRC Signaling in above comment.</w:t>
              </w:r>
            </w:ins>
          </w:p>
          <w:p w14:paraId="2443483F" w14:textId="77777777" w:rsidR="003466B2" w:rsidRDefault="0057616E">
            <w:pPr>
              <w:rPr>
                <w:rFonts w:ascii="Times New Roman" w:hAnsi="Times New Roman"/>
              </w:rPr>
            </w:pPr>
            <w:r>
              <w:rPr>
                <w:rFonts w:ascii="Times New Roman" w:eastAsia="Calibri"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3466B2" w14:paraId="24434846" w14:textId="77777777" w:rsidTr="001E334F">
        <w:tc>
          <w:tcPr>
            <w:tcW w:w="1104" w:type="dxa"/>
          </w:tcPr>
          <w:p w14:paraId="24434841"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260" w:type="dxa"/>
          </w:tcPr>
          <w:p w14:paraId="2443484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6986" w:type="dxa"/>
          </w:tcPr>
          <w:p w14:paraId="2443484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option 1, it is too early to decide the contents of each procedure step </w:t>
            </w:r>
            <w:proofErr w:type="gramStart"/>
            <w:r>
              <w:rPr>
                <w:rFonts w:ascii="Times New Roman" w:eastAsiaTheme="minorEastAsia" w:hAnsi="Times New Roman"/>
                <w:lang w:eastAsia="zh-CN"/>
              </w:rPr>
              <w:t>since,  in</w:t>
            </w:r>
            <w:proofErr w:type="gramEnd"/>
            <w:r>
              <w:rPr>
                <w:rFonts w:ascii="Times New Roman" w:eastAsiaTheme="minorEastAsia" w:hAnsi="Times New Roman"/>
                <w:lang w:eastAsia="zh-CN"/>
              </w:rPr>
              <w:t xml:space="preserve"> the Question 0-2,  rapporteur asks what kind of RRC signalling could be used for reporting NW additional conditions from UE to NW (e.g. UE capability or RRC </w:t>
            </w:r>
            <w:r>
              <w:rPr>
                <w:rFonts w:ascii="Times New Roman" w:eastAsiaTheme="minorEastAsia" w:hAnsi="Times New Roman"/>
                <w:lang w:eastAsia="zh-CN"/>
              </w:rPr>
              <w:lastRenderedPageBreak/>
              <w:t>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2443484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24434845" w14:textId="77777777" w:rsidR="003466B2" w:rsidRDefault="0057616E">
            <w:pPr>
              <w:rPr>
                <w:rFonts w:ascii="Times New Roman" w:hAnsi="Times New Roman"/>
              </w:rPr>
            </w:pPr>
            <w:r>
              <w:rPr>
                <w:rFonts w:ascii="Times New Roman" w:eastAsiaTheme="minorEastAsia" w:hAnsi="Times New Roman"/>
                <w:lang w:eastAsia="zh-CN"/>
              </w:rPr>
              <w:t>Regarding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3466B2" w14:paraId="2443484D" w14:textId="77777777" w:rsidTr="001E334F">
        <w:tc>
          <w:tcPr>
            <w:tcW w:w="1104" w:type="dxa"/>
          </w:tcPr>
          <w:p w14:paraId="24434847" w14:textId="77777777" w:rsidR="003466B2" w:rsidRDefault="0057616E">
            <w:pPr>
              <w:spacing w:after="0"/>
              <w:rPr>
                <w:rFonts w:ascii="Times New Roman" w:hAnsi="Times New Roman"/>
              </w:rPr>
            </w:pPr>
            <w:r>
              <w:rPr>
                <w:rFonts w:ascii="Times New Roman" w:eastAsia="Calibri" w:hAnsi="Times New Roman"/>
              </w:rPr>
              <w:lastRenderedPageBreak/>
              <w:t>Mediatek</w:t>
            </w:r>
          </w:p>
        </w:tc>
        <w:tc>
          <w:tcPr>
            <w:tcW w:w="1260" w:type="dxa"/>
          </w:tcPr>
          <w:p w14:paraId="24434848"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49" w14:textId="77777777" w:rsidR="003466B2" w:rsidRDefault="0057616E">
            <w:pPr>
              <w:rPr>
                <w:rFonts w:ascii="Times New Roman" w:hAnsi="Times New Roman"/>
              </w:rPr>
            </w:pPr>
            <w:r>
              <w:rPr>
                <w:rFonts w:ascii="Times New Roman" w:eastAsia="Calibri"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2443484A" w14:textId="77777777" w:rsidR="003466B2" w:rsidRDefault="0057616E">
            <w:pPr>
              <w:rPr>
                <w:rFonts w:ascii="Times New Roman" w:hAnsi="Times New Roman"/>
              </w:rPr>
            </w:pPr>
            <w:r>
              <w:rPr>
                <w:rFonts w:ascii="Times New Roman" w:eastAsia="Calibri"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2443484B" w14:textId="77777777" w:rsidR="003466B2" w:rsidRDefault="0057616E">
            <w:pPr>
              <w:rPr>
                <w:rFonts w:ascii="Times New Roman" w:hAnsi="Times New Roman"/>
              </w:rPr>
            </w:pPr>
            <w:r>
              <w:rPr>
                <w:rFonts w:ascii="Times New Roman" w:eastAsia="Calibri"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2443484C" w14:textId="77777777" w:rsidR="003466B2" w:rsidRDefault="0057616E">
            <w:pPr>
              <w:rPr>
                <w:rFonts w:ascii="Times New Roman" w:hAnsi="Times New Roman"/>
              </w:rPr>
            </w:pPr>
            <w:bookmarkStart w:id="182" w:name="OLE_LINK28"/>
            <w:r>
              <w:rPr>
                <w:rFonts w:ascii="Times New Roman" w:eastAsia="Calibri" w:hAnsi="Times New Roman"/>
              </w:rPr>
              <w:t>Option 2 facilitates a more informed and precise decision-making process regarding the applicability of AI/ML functionality by the UE, assuming network provides the NW-side additional conditions to the UE.</w:t>
            </w:r>
            <w:bookmarkEnd w:id="182"/>
          </w:p>
        </w:tc>
      </w:tr>
      <w:tr w:rsidR="003466B2" w14:paraId="24434853" w14:textId="77777777" w:rsidTr="001E334F">
        <w:tc>
          <w:tcPr>
            <w:tcW w:w="1104" w:type="dxa"/>
          </w:tcPr>
          <w:p w14:paraId="2443484E"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260" w:type="dxa"/>
          </w:tcPr>
          <w:p w14:paraId="2443484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baseline agreed last time</w:t>
            </w:r>
          </w:p>
          <w:p w14:paraId="24434850" w14:textId="77777777" w:rsidR="003466B2" w:rsidRDefault="0057616E">
            <w:pPr>
              <w:spacing w:after="0"/>
              <w:rPr>
                <w:rFonts w:ascii="Times New Roman" w:hAnsi="Times New Roman"/>
              </w:rPr>
            </w:pPr>
            <w:r>
              <w:rPr>
                <w:rFonts w:ascii="Times New Roman" w:eastAsiaTheme="minorEastAsia" w:hAnsi="Times New Roman"/>
                <w:lang w:eastAsia="zh-CN"/>
              </w:rPr>
              <w:t>Option 1/3 are also possible</w:t>
            </w:r>
          </w:p>
        </w:tc>
        <w:tc>
          <w:tcPr>
            <w:tcW w:w="6986" w:type="dxa"/>
          </w:tcPr>
          <w:p w14:paraId="2443485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the last RAN2 meeting, RAN2 agreed to support UE determining the functionality applicability as the baseline, which is Option 2.</w:t>
            </w:r>
          </w:p>
          <w:p w14:paraId="24434852" w14:textId="77777777" w:rsidR="003466B2" w:rsidRDefault="0057616E">
            <w:pPr>
              <w:rPr>
                <w:rFonts w:ascii="Times New Roman" w:hAnsi="Times New Roman"/>
              </w:rPr>
            </w:pPr>
            <w:r>
              <w:rPr>
                <w:rFonts w:ascii="Times New Roman" w:eastAsiaTheme="minorEastAsia" w:hAnsi="Times New Roman"/>
                <w:lang w:eastAsia="zh-CN"/>
              </w:rPr>
              <w:t>In the meanwhile, we believe Option 1 or 3 are also possible. Eventually it will depend on the required input (e.g., NW/UE side additional condition) and if the value of them can be transferred over air interface.</w:t>
            </w:r>
          </w:p>
        </w:tc>
      </w:tr>
      <w:tr w:rsidR="003466B2" w14:paraId="2443485A" w14:textId="77777777" w:rsidTr="001E334F">
        <w:tc>
          <w:tcPr>
            <w:tcW w:w="1104" w:type="dxa"/>
          </w:tcPr>
          <w:p w14:paraId="24434854" w14:textId="77777777" w:rsidR="003466B2" w:rsidRDefault="0057616E">
            <w:pPr>
              <w:spacing w:after="0"/>
              <w:rPr>
                <w:rFonts w:ascii="Times New Roman" w:hAnsi="Times New Roman"/>
              </w:rPr>
            </w:pPr>
            <w:r>
              <w:rPr>
                <w:rFonts w:ascii="Times New Roman" w:eastAsia="Calibri" w:hAnsi="Times New Roman"/>
              </w:rPr>
              <w:t>Ericsson</w:t>
            </w:r>
          </w:p>
        </w:tc>
        <w:tc>
          <w:tcPr>
            <w:tcW w:w="1260" w:type="dxa"/>
          </w:tcPr>
          <w:p w14:paraId="24434855" w14:textId="77777777" w:rsidR="003466B2" w:rsidRDefault="0057616E">
            <w:pPr>
              <w:spacing w:after="0"/>
              <w:rPr>
                <w:rFonts w:ascii="Times New Roman" w:hAnsi="Times New Roman"/>
              </w:rPr>
            </w:pPr>
            <w:r>
              <w:rPr>
                <w:rFonts w:ascii="Times New Roman" w:eastAsia="Calibri" w:hAnsi="Times New Roman"/>
              </w:rPr>
              <w:t>Option 1 as baseline</w:t>
            </w:r>
          </w:p>
          <w:p w14:paraId="24434856" w14:textId="77777777" w:rsidR="003466B2" w:rsidRDefault="0057616E">
            <w:pPr>
              <w:spacing w:after="0"/>
              <w:rPr>
                <w:rFonts w:ascii="Times New Roman" w:hAnsi="Times New Roman"/>
              </w:rPr>
            </w:pPr>
            <w:r>
              <w:rPr>
                <w:rFonts w:ascii="Times New Roman" w:eastAsia="Calibri" w:hAnsi="Times New Roman"/>
              </w:rPr>
              <w:lastRenderedPageBreak/>
              <w:t>Option 2 to be discussed together with the reactive approach</w:t>
            </w:r>
          </w:p>
        </w:tc>
        <w:tc>
          <w:tcPr>
            <w:tcW w:w="6986" w:type="dxa"/>
          </w:tcPr>
          <w:p w14:paraId="24434857" w14:textId="77777777" w:rsidR="003466B2" w:rsidRDefault="0057616E">
            <w:pPr>
              <w:rPr>
                <w:rFonts w:ascii="Times New Roman" w:hAnsi="Times New Roman"/>
              </w:rPr>
            </w:pPr>
            <w:r>
              <w:rPr>
                <w:rFonts w:ascii="Times New Roman" w:eastAsia="Calibri" w:hAnsi="Times New Roman"/>
              </w:rPr>
              <w:lastRenderedPageBreak/>
              <w:t xml:space="preserve">All the options are in fact the same thing, and we do not need to distinguish about UE decision vs joint UE-NW decision. In all the options, it is always the network </w:t>
            </w:r>
            <w:r>
              <w:rPr>
                <w:rFonts w:ascii="Times New Roman" w:eastAsia="Calibri" w:hAnsi="Times New Roman"/>
              </w:rPr>
              <w:lastRenderedPageBreak/>
              <w:t>that decides the configuration, and it is always the UE that checks its own applicability conditions. The issue is more the content of the messages in the various steps.</w:t>
            </w:r>
          </w:p>
          <w:p w14:paraId="24434858" w14:textId="77777777" w:rsidR="003466B2" w:rsidRDefault="0057616E">
            <w:pPr>
              <w:rPr>
                <w:rFonts w:ascii="Times New Roman" w:hAnsi="Times New Roman"/>
              </w:rPr>
            </w:pPr>
            <w:r>
              <w:rPr>
                <w:rFonts w:ascii="Times New Roman" w:eastAsia="Calibri" w:hAnsi="Times New Roman"/>
              </w:rPr>
              <w:t xml:space="preserve">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w:t>
            </w:r>
            <w:proofErr w:type="spellStart"/>
            <w:r>
              <w:rPr>
                <w:rFonts w:ascii="Times New Roman" w:eastAsia="Calibri" w:hAnsi="Times New Roman"/>
              </w:rPr>
              <w:t>OtherConfig</w:t>
            </w:r>
            <w:proofErr w:type="spellEnd"/>
            <w:r>
              <w:rPr>
                <w:rFonts w:ascii="Times New Roman" w:eastAsia="Calibri" w:hAnsi="Times New Roman"/>
              </w:rPr>
              <w:t>.</w:t>
            </w:r>
          </w:p>
          <w:p w14:paraId="6F3E9559" w14:textId="77777777" w:rsidR="003466B2" w:rsidRDefault="0057616E">
            <w:pPr>
              <w:rPr>
                <w:ins w:id="183" w:author="Intel-Ziyi" w:date="2024-07-29T09:00:00Z"/>
                <w:rFonts w:ascii="Times New Roman" w:eastAsia="Calibri" w:hAnsi="Times New Roman"/>
              </w:rPr>
            </w:pPr>
            <w:r>
              <w:rPr>
                <w:rFonts w:ascii="Times New Roman" w:eastAsia="Calibri" w:hAnsi="Times New Roman"/>
              </w:rPr>
              <w:t xml:space="preserve">Option 1 is more aligned with the current UAI framework. In the current UAI framework, the </w:t>
            </w:r>
            <w:proofErr w:type="spellStart"/>
            <w:r>
              <w:rPr>
                <w:rFonts w:ascii="Times New Roman" w:eastAsia="Calibri" w:hAnsi="Times New Roman"/>
              </w:rPr>
              <w:t>otherConfig</w:t>
            </w:r>
            <w:proofErr w:type="spellEnd"/>
            <w:r>
              <w:rPr>
                <w:rFonts w:ascii="Times New Roman" w:eastAsia="Calibri" w:hAnsi="Times New Roman"/>
              </w:rPr>
              <w:t xml:space="preserve"> carries minimum set of information just to enable the UE to report its preferred/recommended configurations to the gNB. Hence, option 1 is more aligned with this framework, i.e. the gNB enables the UE in the </w:t>
            </w:r>
            <w:proofErr w:type="spellStart"/>
            <w:r>
              <w:rPr>
                <w:rFonts w:ascii="Times New Roman" w:eastAsia="Calibri" w:hAnsi="Times New Roman"/>
              </w:rPr>
              <w:t>otherConfig</w:t>
            </w:r>
            <w:proofErr w:type="spellEnd"/>
            <w:r>
              <w:rPr>
                <w:rFonts w:ascii="Times New Roman" w:eastAsia="Calibri" w:hAnsi="Times New Roman"/>
              </w:rPr>
              <w:t xml:space="preserve">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eastAsia="Calibri" w:hAnsi="Times New Roman"/>
              </w:rPr>
              <w:br/>
              <w:t xml:space="preserve">Option 2 can also be considered, but in that </w:t>
            </w:r>
            <w:proofErr w:type="gramStart"/>
            <w:r>
              <w:rPr>
                <w:rFonts w:ascii="Times New Roman" w:eastAsia="Calibri" w:hAnsi="Times New Roman"/>
              </w:rPr>
              <w:t>case</w:t>
            </w:r>
            <w:proofErr w:type="gramEnd"/>
            <w:r>
              <w:rPr>
                <w:rFonts w:ascii="Times New Roman" w:eastAsia="Calibri" w:hAnsi="Times New Roman"/>
              </w:rPr>
              <w:t xml:space="preserve"> we are not sure that the inference configurations including the NW-side additional conditions should be signalled as part of the </w:t>
            </w:r>
            <w:proofErr w:type="spellStart"/>
            <w:r>
              <w:rPr>
                <w:rFonts w:ascii="Times New Roman" w:eastAsia="Calibri" w:hAnsi="Times New Roman"/>
              </w:rPr>
              <w:t>otherConfig</w:t>
            </w:r>
            <w:proofErr w:type="spellEnd"/>
            <w:r>
              <w:rPr>
                <w:rFonts w:ascii="Times New Roman" w:eastAsia="Calibri" w:hAnsi="Times New Roman"/>
              </w:rPr>
              <w:t>. The NW can just configure the UE according to the reactive approach and then the UE can use the UAI to inform the NW about the changes in the applicability considering the configurations included in the reactive configuration.</w:t>
            </w:r>
          </w:p>
          <w:p w14:paraId="602791E0" w14:textId="77777777" w:rsidR="00F05B14" w:rsidRPr="00597767" w:rsidRDefault="00F05B14" w:rsidP="00F05B14">
            <w:pPr>
              <w:rPr>
                <w:ins w:id="184" w:author="Intel-Ziyi" w:date="2024-07-29T09:00:00Z"/>
                <w:rFonts w:ascii="Times New Roman" w:hAnsi="Times New Roman"/>
                <w:color w:val="FF0000"/>
              </w:rPr>
            </w:pPr>
            <w:ins w:id="185" w:author="Intel-Ziyi" w:date="2024-07-29T09:00:00Z">
              <w:r w:rsidRPr="00597767">
                <w:rPr>
                  <w:rFonts w:ascii="Times New Roman" w:hAnsi="Times New Roman"/>
                  <w:color w:val="FF0000"/>
                </w:rPr>
                <w:t>[Rapp]</w:t>
              </w:r>
            </w:ins>
          </w:p>
          <w:p w14:paraId="24434859" w14:textId="691416F0" w:rsidR="00F05B14" w:rsidRDefault="00F05B14" w:rsidP="00F05B14">
            <w:pPr>
              <w:rPr>
                <w:rFonts w:ascii="Times New Roman" w:hAnsi="Times New Roman"/>
              </w:rPr>
            </w:pPr>
            <w:ins w:id="186" w:author="Intel-Ziyi" w:date="2024-07-29T09:00:00Z">
              <w:r w:rsidRPr="00597767">
                <w:rPr>
                  <w:rFonts w:ascii="Times New Roman" w:hAnsi="Times New Roman"/>
                  <w:color w:val="FF0000"/>
                </w:rPr>
                <w:t xml:space="preserve">If rapporteur understands correctly, both network-side additional condition (assuming it’s associated ID) and AIML inference radio configuration needs to be signalled in Step 3 (but not in </w:t>
              </w:r>
              <w:proofErr w:type="spellStart"/>
              <w:r w:rsidRPr="00597767">
                <w:rPr>
                  <w:rFonts w:ascii="Times New Roman" w:hAnsi="Times New Roman"/>
                  <w:color w:val="FF0000"/>
                </w:rPr>
                <w:t>OtherConfig</w:t>
              </w:r>
              <w:proofErr w:type="spellEnd"/>
              <w:r w:rsidRPr="00597767">
                <w:rPr>
                  <w:rFonts w:ascii="Times New Roman" w:hAnsi="Times New Roman"/>
                  <w:color w:val="FF0000"/>
                </w:rPr>
                <w:t>).</w:t>
              </w:r>
            </w:ins>
          </w:p>
        </w:tc>
      </w:tr>
      <w:tr w:rsidR="003466B2" w14:paraId="2443485F" w14:textId="77777777" w:rsidTr="001E334F">
        <w:tc>
          <w:tcPr>
            <w:tcW w:w="1104" w:type="dxa"/>
          </w:tcPr>
          <w:p w14:paraId="2443485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260" w:type="dxa"/>
          </w:tcPr>
          <w:p w14:paraId="2443485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5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can be the baseline that both UE and NW check its own status and make the decision of applicability jointly.</w:t>
            </w:r>
          </w:p>
          <w:p w14:paraId="244348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2 is also OK, since the model is at UE side, UE can collect all related information and make the decision on its side.</w:t>
            </w:r>
          </w:p>
        </w:tc>
      </w:tr>
      <w:tr w:rsidR="003466B2" w14:paraId="24434863" w14:textId="77777777" w:rsidTr="001E334F">
        <w:tc>
          <w:tcPr>
            <w:tcW w:w="1104" w:type="dxa"/>
          </w:tcPr>
          <w:p w14:paraId="24434860"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60" w:type="dxa"/>
          </w:tcPr>
          <w:p w14:paraId="2443486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2</w:t>
            </w:r>
          </w:p>
        </w:tc>
        <w:tc>
          <w:tcPr>
            <w:tcW w:w="6986" w:type="dxa"/>
          </w:tcPr>
          <w:p w14:paraId="24434862" w14:textId="77777777" w:rsidR="003466B2" w:rsidRDefault="0057616E">
            <w:pPr>
              <w:rPr>
                <w:rFonts w:ascii="Times New Roman" w:eastAsiaTheme="minorEastAsia" w:hAnsi="Times New Roman"/>
                <w:lang w:eastAsia="zh-CN"/>
              </w:rPr>
            </w:pPr>
            <w:r>
              <w:rPr>
                <w:rFonts w:ascii="Times New Roman" w:eastAsia="Calibri" w:hAnsi="Times New Roman"/>
              </w:rPr>
              <w:t xml:space="preserve">Same view as Apple. We also prefer to reduce the signalling required for inference configuration at the UE. The network provides the inference configuration and network-side additional conditions in the </w:t>
            </w:r>
            <w:proofErr w:type="spellStart"/>
            <w:r>
              <w:rPr>
                <w:rFonts w:ascii="Times New Roman" w:eastAsia="Calibri" w:hAnsi="Times New Roman"/>
              </w:rPr>
              <w:t>RRCReconfiguration</w:t>
            </w:r>
            <w:proofErr w:type="spellEnd"/>
            <w:r>
              <w:rPr>
                <w:rFonts w:ascii="Times New Roman" w:eastAsia="Calibri" w:hAnsi="Times New Roman"/>
              </w:rPr>
              <w:t>/</w:t>
            </w:r>
            <w:proofErr w:type="spellStart"/>
            <w:r>
              <w:rPr>
                <w:rFonts w:ascii="Times New Roman" w:eastAsia="Calibri" w:hAnsi="Times New Roman"/>
              </w:rPr>
              <w:t>RRCResume</w:t>
            </w:r>
            <w:proofErr w:type="spellEnd"/>
            <w:r>
              <w:rPr>
                <w:rFonts w:ascii="Times New Roman" w:eastAsia="Calibri" w:hAnsi="Times New Roman"/>
              </w:rPr>
              <w:t>/</w:t>
            </w:r>
            <w:proofErr w:type="spellStart"/>
            <w:r>
              <w:rPr>
                <w:rFonts w:ascii="Times New Roman" w:eastAsia="Calibri" w:hAnsi="Times New Roman"/>
              </w:rPr>
              <w:t>RRCRelease</w:t>
            </w:r>
            <w:proofErr w:type="spellEnd"/>
            <w:r>
              <w:rPr>
                <w:rFonts w:ascii="Times New Roman" w:eastAsia="Calibri" w:hAnsi="Times New Roman"/>
              </w:rPr>
              <w:t xml:space="preserve">. UE responds in the RRCReconfigurationComplete/RRCEstablishmentComplete/RRCResumeComplete/ UAI on the functionalities that can be activated. </w:t>
            </w:r>
          </w:p>
        </w:tc>
      </w:tr>
      <w:tr w:rsidR="003466B2" w14:paraId="2443486A" w14:textId="77777777" w:rsidTr="001E334F">
        <w:tc>
          <w:tcPr>
            <w:tcW w:w="1104" w:type="dxa"/>
          </w:tcPr>
          <w:p w14:paraId="2443486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260" w:type="dxa"/>
          </w:tcPr>
          <w:p w14:paraId="2443486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986" w:type="dxa"/>
          </w:tcPr>
          <w:p w14:paraId="2443486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needs UE to report UE-side additional condition to network, which is still under the discussion in RAN1 whether to support UE-side additional condition. Therefore, at least in current stage, Option 3 is not a suitable solution.</w:t>
            </w:r>
          </w:p>
          <w:p w14:paraId="244348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 1 and Option 2, we understand both can work. But we prefer Option 2 considering the following reasons:</w:t>
            </w:r>
          </w:p>
          <w:p w14:paraId="24434868" w14:textId="77777777" w:rsidR="003466B2" w:rsidRDefault="0057616E">
            <w:pPr>
              <w:pStyle w:val="ListParagraph"/>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t xml:space="preserve">In RAN2#126 meeting, RAN2 has agreed that as a baseline the UE determines whether a functionality is applicable, and for NW-side additional conditions, RAN2 assumes that RRC </w:t>
            </w:r>
            <w:proofErr w:type="spellStart"/>
            <w:r>
              <w:rPr>
                <w:rFonts w:ascii="Times New Roman" w:eastAsiaTheme="minorEastAsia" w:hAnsi="Times New Roman"/>
                <w:sz w:val="20"/>
                <w:szCs w:val="24"/>
                <w:lang w:eastAsia="zh-CN"/>
              </w:rPr>
              <w:t>signaling</w:t>
            </w:r>
            <w:proofErr w:type="spellEnd"/>
            <w:r>
              <w:rPr>
                <w:rFonts w:ascii="Times New Roman" w:eastAsiaTheme="minorEastAsia" w:hAnsi="Times New Roman"/>
                <w:sz w:val="20"/>
                <w:szCs w:val="24"/>
                <w:lang w:eastAsia="zh-CN"/>
              </w:rPr>
              <w:t xml:space="preserve"> </w:t>
            </w:r>
            <w:r>
              <w:rPr>
                <w:rFonts w:ascii="Times New Roman" w:eastAsiaTheme="minorEastAsia" w:hAnsi="Times New Roman"/>
                <w:b/>
                <w:sz w:val="20"/>
                <w:szCs w:val="24"/>
                <w:lang w:eastAsia="zh-CN"/>
              </w:rPr>
              <w:t xml:space="preserve">from </w:t>
            </w:r>
            <w:proofErr w:type="spellStart"/>
            <w:r>
              <w:rPr>
                <w:rFonts w:ascii="Times New Roman" w:eastAsiaTheme="minorEastAsia" w:hAnsi="Times New Roman"/>
                <w:b/>
                <w:sz w:val="20"/>
                <w:szCs w:val="24"/>
                <w:lang w:eastAsia="zh-CN"/>
              </w:rPr>
              <w:t>gNB</w:t>
            </w:r>
            <w:proofErr w:type="spellEnd"/>
            <w:r>
              <w:rPr>
                <w:rFonts w:ascii="Times New Roman" w:eastAsiaTheme="minorEastAsia" w:hAnsi="Times New Roman"/>
                <w:b/>
                <w:sz w:val="20"/>
                <w:szCs w:val="24"/>
                <w:lang w:eastAsia="zh-CN"/>
              </w:rPr>
              <w:t xml:space="preserve"> to UE</w:t>
            </w:r>
            <w:r>
              <w:rPr>
                <w:rFonts w:ascii="Times New Roman" w:eastAsiaTheme="minorEastAsia" w:hAnsi="Times New Roman"/>
                <w:sz w:val="20"/>
                <w:szCs w:val="24"/>
                <w:lang w:eastAsia="zh-CN"/>
              </w:rPr>
              <w:t xml:space="preserve"> can be designed for consistency between inference and training. </w:t>
            </w:r>
          </w:p>
          <w:p w14:paraId="24434869" w14:textId="77777777" w:rsidR="003466B2" w:rsidRDefault="0057616E">
            <w:pPr>
              <w:pStyle w:val="ListParagraph"/>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lastRenderedPageBreak/>
              <w:t>NW-side additional condition is associated with AI model, and a functionality can have multiple NW-side additional conditions (each for different model). If we go with Option 1, NW selects functionality according to current NW-side additional condition and configure to UE, as the functionality has multiple models with different NW-side additional conditions, UE still has no idea how to select a model for inference. To avoid the risk that UE selects multiple unsuitable models, it is better that network sends the NW-side additional condition to UE for providing more information for functionality-based LCM.</w:t>
            </w:r>
          </w:p>
        </w:tc>
      </w:tr>
      <w:tr w:rsidR="003466B2" w14:paraId="2443486F" w14:textId="77777777" w:rsidTr="001E334F">
        <w:tc>
          <w:tcPr>
            <w:tcW w:w="1104" w:type="dxa"/>
          </w:tcPr>
          <w:p w14:paraId="2443486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260" w:type="dxa"/>
          </w:tcPr>
          <w:p w14:paraId="244348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86" w:type="dxa"/>
          </w:tcPr>
          <w:p w14:paraId="2443486D" w14:textId="77777777" w:rsidR="003466B2" w:rsidRDefault="0057616E">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244348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3466B2" w14:paraId="24434875" w14:textId="77777777" w:rsidTr="001E334F">
        <w:tc>
          <w:tcPr>
            <w:tcW w:w="1104" w:type="dxa"/>
          </w:tcPr>
          <w:p w14:paraId="2443487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60" w:type="dxa"/>
          </w:tcPr>
          <w:p w14:paraId="2443487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86" w:type="dxa"/>
          </w:tcPr>
          <w:p w14:paraId="2443487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side additional conditions, it can determine whether it has a functionality that has a model that is applicable at the moment. This is Option 2, and as indicated by the rapporteur, agreed in RAN2 for the BM case. </w:t>
            </w:r>
          </w:p>
          <w:p w14:paraId="244348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may also be considered.</w:t>
            </w:r>
          </w:p>
          <w:p w14:paraId="244348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think option 3 is not a suitable option for a UE side model, as it requires the signalling of UE side additional conditions to the network (which may need to be done frequently whenever the UE side additional condition changes). </w:t>
            </w:r>
          </w:p>
        </w:tc>
      </w:tr>
      <w:tr w:rsidR="003466B2" w14:paraId="24434879" w14:textId="77777777" w:rsidTr="001E334F">
        <w:tc>
          <w:tcPr>
            <w:tcW w:w="1104" w:type="dxa"/>
          </w:tcPr>
          <w:p w14:paraId="24434876"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260" w:type="dxa"/>
          </w:tcPr>
          <w:p w14:paraId="2443487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2</w:t>
            </w:r>
          </w:p>
        </w:tc>
        <w:tc>
          <w:tcPr>
            <w:tcW w:w="6986" w:type="dxa"/>
          </w:tcPr>
          <w:p w14:paraId="24434878" w14:textId="77777777" w:rsidR="003466B2" w:rsidRDefault="0057616E">
            <w:pPr>
              <w:spacing w:after="0"/>
              <w:rPr>
                <w:lang w:eastAsia="ko-KR"/>
              </w:rPr>
            </w:pPr>
            <w:r>
              <w:rPr>
                <w:rFonts w:eastAsia="Calibri"/>
              </w:rPr>
              <w:t>The associated ID-based reporting we are considering aligns better with Option 2.</w:t>
            </w:r>
          </w:p>
        </w:tc>
      </w:tr>
      <w:tr w:rsidR="003466B2" w14:paraId="24434886" w14:textId="77777777" w:rsidTr="001E334F">
        <w:tc>
          <w:tcPr>
            <w:tcW w:w="1104" w:type="dxa"/>
          </w:tcPr>
          <w:p w14:paraId="2443487A"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260" w:type="dxa"/>
          </w:tcPr>
          <w:p w14:paraId="2443487B" w14:textId="77777777" w:rsidR="003466B2" w:rsidRDefault="0057616E">
            <w:pPr>
              <w:spacing w:after="0"/>
              <w:rPr>
                <w:rFonts w:ascii="Times New Roman" w:eastAsia="Malgun Gothic" w:hAnsi="Times New Roman"/>
                <w:lang w:eastAsia="ko-KR"/>
              </w:rPr>
            </w:pPr>
            <w:r>
              <w:rPr>
                <w:rFonts w:ascii="Times New Roman" w:eastAsia="Calibri" w:hAnsi="Times New Roman"/>
              </w:rPr>
              <w:t xml:space="preserve">Option 2 with </w:t>
            </w:r>
            <w:proofErr w:type="spellStart"/>
            <w:r>
              <w:rPr>
                <w:rFonts w:ascii="Times New Roman" w:eastAsia="Calibri" w:hAnsi="Times New Roman"/>
              </w:rPr>
              <w:t>modificatons</w:t>
            </w:r>
            <w:proofErr w:type="spellEnd"/>
          </w:p>
        </w:tc>
        <w:tc>
          <w:tcPr>
            <w:tcW w:w="6986" w:type="dxa"/>
          </w:tcPr>
          <w:p w14:paraId="2443487C" w14:textId="64153B91" w:rsidR="003466B2" w:rsidRDefault="0057616E">
            <w:pPr>
              <w:rPr>
                <w:rFonts w:ascii="Times New Roman" w:hAnsi="Times New Roman"/>
              </w:rPr>
            </w:pPr>
            <w:r>
              <w:rPr>
                <w:rFonts w:ascii="Times New Roman" w:eastAsia="Calibri" w:hAnsi="Times New Roman"/>
                <w:b/>
                <w:bCs/>
              </w:rPr>
              <w:t>Option 1</w:t>
            </w:r>
            <w:r>
              <w:rPr>
                <w:rFonts w:ascii="Times New Roman" w:eastAsia="Calibri" w:hAnsi="Times New Roman"/>
              </w:rPr>
              <w:t xml:space="preserve">: In Step 3, it isn’t clear what is being transmitted to the UE such that the UE knows for which features and/or functionalities it needs to determine applicability. </w:t>
            </w:r>
          </w:p>
          <w:p w14:paraId="2443487D" w14:textId="77777777" w:rsidR="003466B2" w:rsidRDefault="0057616E">
            <w:pPr>
              <w:jc w:val="both"/>
              <w:rPr>
                <w:rFonts w:ascii="Times New Roman" w:hAnsi="Times New Roman"/>
              </w:rPr>
            </w:pPr>
            <w:r>
              <w:rPr>
                <w:rFonts w:ascii="Times New Roman" w:eastAsia="Calibri" w:hAnsi="Times New Roman"/>
              </w:rPr>
              <w:t xml:space="preserve">TR38.843 states the following regarding functionalities: “functionality refers to an AI/ML-enabled Feature/FG enabled by configuration(s), where configuration(s) is(are) supported based on conditions indicated by UE capability. Correspondingly, </w:t>
            </w:r>
            <w:r>
              <w:rPr>
                <w:rFonts w:ascii="Times New Roman" w:eastAsia="Calibri" w:hAnsi="Times New Roman"/>
                <w:u w:val="single"/>
              </w:rPr>
              <w:t>functionality-based LCM operates based on, at least, one configuration of AI/ML-enabled Feature/FG</w:t>
            </w:r>
            <w:r>
              <w:rPr>
                <w:rFonts w:ascii="Times New Roman" w:eastAsia="Calibri" w:hAnsi="Times New Roman"/>
              </w:rPr>
              <w:t xml:space="preserve"> or specific configurations of an AI/ML-enabled Feature/FG.”</w:t>
            </w:r>
          </w:p>
          <w:p w14:paraId="2443487E" w14:textId="77777777" w:rsidR="003466B2" w:rsidRDefault="0057616E">
            <w:pPr>
              <w:rPr>
                <w:rFonts w:ascii="Times New Roman" w:hAnsi="Times New Roman"/>
              </w:rPr>
            </w:pPr>
            <w:r>
              <w:rPr>
                <w:rFonts w:ascii="Times New Roman" w:eastAsia="Calibri" w:hAnsi="Times New Roman"/>
              </w:rPr>
              <w:t>The underlined portion of the definition shows that a functionality is enabled by a configuration. If we are to use this definition, then does it imply that the UE needs to transmit to the gNB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14:paraId="2443487F" w14:textId="77777777" w:rsidR="003466B2" w:rsidRDefault="0057616E">
            <w:pPr>
              <w:rPr>
                <w:rFonts w:ascii="Times New Roman" w:hAnsi="Times New Roman"/>
              </w:rPr>
            </w:pPr>
            <w:r>
              <w:rPr>
                <w:rFonts w:ascii="Times New Roman" w:eastAsia="Calibri" w:hAnsi="Times New Roman"/>
                <w:b/>
                <w:bCs/>
              </w:rPr>
              <w:t>Option 2</w:t>
            </w:r>
            <w:r>
              <w:rPr>
                <w:rFonts w:ascii="Times New Roman" w:eastAsia="Calibri" w:hAnsi="Times New Roman"/>
              </w:rPr>
              <w:t>: In this option, the UE has all of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14:paraId="24434880" w14:textId="37A21F90" w:rsidR="003466B2" w:rsidRPr="00597767" w:rsidRDefault="00DC680C">
            <w:pPr>
              <w:rPr>
                <w:rFonts w:ascii="Times New Roman" w:eastAsiaTheme="minorEastAsia" w:hAnsi="Times New Roman"/>
                <w:color w:val="FF0000"/>
                <w:lang w:val="en-US" w:eastAsia="zh-CN"/>
              </w:rPr>
            </w:pPr>
            <w:ins w:id="187" w:author="Intel-Ziyi" w:date="2024-07-29T09:19:00Z">
              <w:r w:rsidRPr="00597767">
                <w:rPr>
                  <w:rFonts w:ascii="Times New Roman" w:eastAsiaTheme="minorEastAsia" w:hAnsi="Times New Roman"/>
                  <w:color w:val="FF0000"/>
                  <w:lang w:val="en-US" w:eastAsia="zh-CN"/>
                </w:rPr>
                <w:lastRenderedPageBreak/>
                <w:t>[Rapp] To clarify,</w:t>
              </w:r>
            </w:ins>
            <w:ins w:id="188" w:author="Intel-Ziyi" w:date="2024-07-29T09:20:00Z">
              <w:r w:rsidRPr="00597767">
                <w:rPr>
                  <w:rFonts w:ascii="Times New Roman" w:eastAsiaTheme="minorEastAsia" w:hAnsi="Times New Roman"/>
                  <w:color w:val="FF0000"/>
                  <w:lang w:val="en-US" w:eastAsia="zh-CN"/>
                </w:rPr>
                <w:t xml:space="preserve"> this option doesn’t mean UE will create configurations on its own. The configuration of the functionality will be provided by NW in Step 5 after NW knows the applicable functionality.</w:t>
              </w:r>
            </w:ins>
          </w:p>
          <w:p w14:paraId="24434881" w14:textId="77777777" w:rsidR="003466B2" w:rsidRDefault="0057616E">
            <w:pPr>
              <w:rPr>
                <w:rFonts w:ascii="Times New Roman" w:hAnsi="Times New Roman"/>
              </w:rPr>
            </w:pPr>
            <w:r>
              <w:rPr>
                <w:rFonts w:ascii="Times New Roman" w:eastAsia="Calibri" w:hAnsi="Times New Roman"/>
                <w:u w:val="single"/>
              </w:rPr>
              <w:t>Step 3:</w:t>
            </w:r>
            <w:r>
              <w:rPr>
                <w:rFonts w:ascii="Times New Roman" w:eastAsia="Calibri" w:hAnsi="Times New Roman"/>
              </w:rPr>
              <w:t xml:space="preserve"> We agree that </w:t>
            </w:r>
            <w:proofErr w:type="spellStart"/>
            <w:r>
              <w:rPr>
                <w:rFonts w:ascii="Times New Roman" w:eastAsia="Calibri" w:hAnsi="Times New Roman"/>
                <w:i/>
                <w:iCs/>
              </w:rPr>
              <w:t>otherConfig</w:t>
            </w:r>
            <w:proofErr w:type="spellEnd"/>
            <w:r>
              <w:rPr>
                <w:rFonts w:ascii="Times New Roman" w:eastAsia="Calibri" w:hAnsi="Times New Roman"/>
              </w:rPr>
              <w:t xml:space="preserve"> can be provided in the RRCReconfiguration to enable the UE to report through UAI the applicable functionalities. However, we do not agree that </w:t>
            </w:r>
            <w:r>
              <w:rPr>
                <w:rFonts w:ascii="Times New Roman" w:eastAsia="Calibri" w:hAnsi="Times New Roman"/>
                <w:b/>
                <w:bCs/>
              </w:rPr>
              <w:t>NW-side additional conditions</w:t>
            </w:r>
            <w:r>
              <w:rPr>
                <w:rFonts w:ascii="Times New Roman" w:eastAsia="Calibri" w:hAnsi="Times New Roman"/>
              </w:rPr>
              <w:t xml:space="preserve"> are transmitted in that way. We need to first understand what the associated ID will represent and then where the associated ID(s) will go. However, assuming that the UE was provided the associated ID(s) through a different stage of the configuration or through different IEs as part of the </w:t>
            </w:r>
            <w:r>
              <w:rPr>
                <w:rFonts w:ascii="Times New Roman" w:eastAsia="Calibri" w:hAnsi="Times New Roman"/>
                <w:i/>
                <w:iCs/>
              </w:rPr>
              <w:t>RRCReconfiguration</w:t>
            </w:r>
            <w:r>
              <w:rPr>
                <w:rFonts w:ascii="Times New Roman" w:eastAsia="Calibri" w:hAnsi="Times New Roman"/>
              </w:rPr>
              <w:t xml:space="preserve"> message, we could agree.</w:t>
            </w:r>
          </w:p>
          <w:p w14:paraId="24434882" w14:textId="77777777" w:rsidR="003466B2" w:rsidRDefault="0057616E">
            <w:pPr>
              <w:rPr>
                <w:ins w:id="189" w:author="Intel-Ziyi" w:date="2024-07-29T09:22:00Z"/>
                <w:rFonts w:ascii="Times New Roman" w:eastAsia="Calibri" w:hAnsi="Times New Roman"/>
              </w:rPr>
            </w:pPr>
            <w:r>
              <w:rPr>
                <w:rFonts w:ascii="Times New Roman" w:eastAsia="Calibri" w:hAnsi="Times New Roman"/>
                <w:u w:val="single"/>
              </w:rPr>
              <w:t>Unlabelled Step:</w:t>
            </w:r>
            <w:r>
              <w:rPr>
                <w:rFonts w:ascii="Times New Roman" w:eastAsia="Calibri" w:hAnsi="Times New Roman"/>
              </w:rPr>
              <w:t xml:space="preserve"> We think that the UE would know the associated ID(s), but there is no agreement that the NW will have provided “NW-side additional condition”. Therefore, we can agree to this block if NW-side additional condition is changed to associated ID.</w:t>
            </w:r>
          </w:p>
          <w:p w14:paraId="6D73EFB9" w14:textId="41D2C11F" w:rsidR="005C7A54" w:rsidRPr="00597767" w:rsidRDefault="005C7A54">
            <w:pPr>
              <w:rPr>
                <w:rFonts w:ascii="Times New Roman" w:hAnsi="Times New Roman"/>
                <w:color w:val="FF0000"/>
              </w:rPr>
            </w:pPr>
            <w:ins w:id="190" w:author="Intel-Ziyi" w:date="2024-07-29T09:22:00Z">
              <w:r w:rsidRPr="00597767">
                <w:rPr>
                  <w:rFonts w:ascii="Times New Roman" w:eastAsia="Calibri" w:hAnsi="Times New Roman"/>
                  <w:color w:val="FF0000"/>
                </w:rPr>
                <w:t xml:space="preserve">[Rapp] According to RAN1 discussion, associated ID is one of the options how to represent NW-side additional condition. </w:t>
              </w:r>
            </w:ins>
            <w:ins w:id="191" w:author="Intel-Ziyi" w:date="2024-07-29T09:23:00Z">
              <w:r w:rsidR="00B10113" w:rsidRPr="00597767">
                <w:rPr>
                  <w:rFonts w:ascii="Times New Roman" w:eastAsia="Calibri" w:hAnsi="Times New Roman"/>
                  <w:color w:val="FF0000"/>
                </w:rPr>
                <w:t xml:space="preserve">RAN2 had some discussion during RAN2 #126 meeting, while agreed whether to use associated ID or not it up to RAN1. Therefore, rapporteur suggests </w:t>
              </w:r>
              <w:proofErr w:type="gramStart"/>
              <w:r w:rsidR="00B10113" w:rsidRPr="00597767">
                <w:rPr>
                  <w:rFonts w:ascii="Times New Roman" w:eastAsia="Calibri" w:hAnsi="Times New Roman"/>
                  <w:color w:val="FF0000"/>
                </w:rPr>
                <w:t>to wait</w:t>
              </w:r>
              <w:proofErr w:type="gramEnd"/>
              <w:r w:rsidR="00B10113" w:rsidRPr="00597767">
                <w:rPr>
                  <w:rFonts w:ascii="Times New Roman" w:eastAsia="Calibri" w:hAnsi="Times New Roman"/>
                  <w:color w:val="FF0000"/>
                </w:rPr>
                <w:t xml:space="preserve"> for RAN1 conclusion, but we could use associated ID as an example.</w:t>
              </w:r>
            </w:ins>
          </w:p>
          <w:p w14:paraId="24434883" w14:textId="77777777" w:rsidR="003466B2" w:rsidRDefault="0057616E">
            <w:pPr>
              <w:rPr>
                <w:rFonts w:ascii="Times New Roman" w:hAnsi="Times New Roman"/>
              </w:rPr>
            </w:pPr>
            <w:r>
              <w:rPr>
                <w:rFonts w:ascii="Times New Roman" w:eastAsia="Calibri" w:hAnsi="Times New Roman"/>
                <w:u w:val="single"/>
              </w:rPr>
              <w:t>Step 4:</w:t>
            </w:r>
            <w:r>
              <w:rPr>
                <w:rFonts w:ascii="Times New Roman" w:eastAsia="Calibri" w:hAnsi="Times New Roman"/>
              </w:rPr>
              <w:t xml:space="preserve"> We agree with this step.</w:t>
            </w:r>
          </w:p>
          <w:p w14:paraId="24434884" w14:textId="77777777" w:rsidR="003466B2" w:rsidRDefault="0057616E">
            <w:pPr>
              <w:rPr>
                <w:ins w:id="192" w:author="Intel-Ziyi" w:date="2024-07-29T09:24:00Z"/>
                <w:rFonts w:ascii="Times New Roman" w:eastAsia="Calibri" w:hAnsi="Times New Roman"/>
              </w:rPr>
            </w:pPr>
            <w:r>
              <w:rPr>
                <w:rFonts w:ascii="Times New Roman" w:eastAsia="Calibri" w:hAnsi="Times New Roman"/>
                <w:u w:val="single"/>
              </w:rPr>
              <w:t>Step 5:</w:t>
            </w:r>
            <w:r>
              <w:rPr>
                <w:rFonts w:ascii="Times New Roman" w:eastAsia="Calibri" w:hAnsi="Times New Roman"/>
              </w:rPr>
              <w:t xml:space="preserve"> We can agree with this step if we remove monitoring, and change “inference configuration” to “functionality activation”. It is not our intention to keep that working in the specification, but rather to use the terms we have been using throughout the past year and during the study item.</w:t>
            </w:r>
          </w:p>
          <w:p w14:paraId="644EBA2F" w14:textId="7B5FE23C" w:rsidR="00041244" w:rsidRPr="00597767" w:rsidRDefault="00041244">
            <w:pPr>
              <w:rPr>
                <w:rFonts w:ascii="Times New Roman" w:hAnsi="Times New Roman"/>
                <w:color w:val="FF0000"/>
              </w:rPr>
            </w:pPr>
            <w:ins w:id="193" w:author="Intel-Ziyi" w:date="2024-07-29T09:24:00Z">
              <w:r w:rsidRPr="00597767">
                <w:rPr>
                  <w:rFonts w:ascii="Times New Roman" w:hAnsi="Times New Roman"/>
                  <w:color w:val="FF0000"/>
                </w:rPr>
                <w:t>[Rapp] there’s a question</w:t>
              </w:r>
            </w:ins>
            <w:ins w:id="194" w:author="Intel-Ziyi" w:date="2024-07-29T09:25:00Z">
              <w:r w:rsidR="002D68A7" w:rsidRPr="00597767">
                <w:rPr>
                  <w:rFonts w:ascii="Times New Roman" w:hAnsi="Times New Roman"/>
                  <w:color w:val="FF0000"/>
                </w:rPr>
                <w:t>, i.e. Q3-2,</w:t>
              </w:r>
            </w:ins>
            <w:ins w:id="195" w:author="Intel-Ziyi" w:date="2024-07-29T09:24:00Z">
              <w:r w:rsidRPr="00597767">
                <w:rPr>
                  <w:rFonts w:ascii="Times New Roman" w:hAnsi="Times New Roman"/>
                  <w:color w:val="FF0000"/>
                </w:rPr>
                <w:t xml:space="preserve"> whether the configuration provided in Step 5 means the func</w:t>
              </w:r>
            </w:ins>
            <w:ins w:id="196" w:author="Intel-Ziyi" w:date="2024-07-29T09:25:00Z">
              <w:r w:rsidRPr="00597767">
                <w:rPr>
                  <w:rFonts w:ascii="Times New Roman" w:hAnsi="Times New Roman"/>
                  <w:color w:val="FF0000"/>
                </w:rPr>
                <w:t>tionality is activated or not. Rapporteur will conclude there.</w:t>
              </w:r>
            </w:ins>
          </w:p>
          <w:p w14:paraId="24434885" w14:textId="77777777" w:rsidR="003466B2" w:rsidRDefault="0057616E">
            <w:pPr>
              <w:spacing w:after="0"/>
              <w:rPr>
                <w:rFonts w:ascii="Times New Roman" w:hAnsi="Times New Roman"/>
              </w:rPr>
            </w:pPr>
            <w:r>
              <w:rPr>
                <w:rFonts w:ascii="Times New Roman" w:eastAsia="Calibri" w:hAnsi="Times New Roman"/>
                <w:b/>
                <w:bCs/>
              </w:rPr>
              <w:t>Option 3</w:t>
            </w:r>
            <w:r>
              <w:rPr>
                <w:rFonts w:ascii="Times New Roman" w:eastAsia="Calibri" w:hAnsi="Times New Roman"/>
              </w:rPr>
              <w:t>: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needs to report its velocity so that the NW can perform the comparison. The procedure should be faster with the UE evaluating its own additional conditions.</w:t>
            </w:r>
          </w:p>
        </w:tc>
      </w:tr>
      <w:tr w:rsidR="003466B2" w14:paraId="2443488A" w14:textId="77777777" w:rsidTr="001E334F">
        <w:tc>
          <w:tcPr>
            <w:tcW w:w="1104" w:type="dxa"/>
          </w:tcPr>
          <w:p w14:paraId="2443488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260" w:type="dxa"/>
          </w:tcPr>
          <w:p w14:paraId="2443488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Prefer option 2</w:t>
            </w:r>
          </w:p>
        </w:tc>
        <w:tc>
          <w:tcPr>
            <w:tcW w:w="6986" w:type="dxa"/>
          </w:tcPr>
          <w:p w14:paraId="2443488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Same view as CATT.</w:t>
            </w:r>
          </w:p>
        </w:tc>
      </w:tr>
      <w:tr w:rsidR="003466B2" w14:paraId="2443488E" w14:textId="77777777" w:rsidTr="00274267">
        <w:tc>
          <w:tcPr>
            <w:tcW w:w="1104" w:type="dxa"/>
            <w:tcBorders>
              <w:bottom w:val="single" w:sz="4" w:space="0" w:color="auto"/>
            </w:tcBorders>
          </w:tcPr>
          <w:p w14:paraId="2443488B"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260" w:type="dxa"/>
            <w:tcBorders>
              <w:bottom w:val="single" w:sz="4" w:space="0" w:color="auto"/>
            </w:tcBorders>
          </w:tcPr>
          <w:p w14:paraId="2443488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1/2</w:t>
            </w:r>
          </w:p>
        </w:tc>
        <w:tc>
          <w:tcPr>
            <w:tcW w:w="6986" w:type="dxa"/>
            <w:tcBorders>
              <w:bottom w:val="single" w:sz="4" w:space="0" w:color="auto"/>
            </w:tcBorders>
          </w:tcPr>
          <w:p w14:paraId="2443488D" w14:textId="77777777" w:rsidR="003466B2" w:rsidRDefault="0057616E">
            <w:pPr>
              <w:rPr>
                <w:rFonts w:ascii="Times New Roman" w:eastAsiaTheme="minorEastAsia" w:hAnsi="Times New Roman"/>
                <w:lang w:val="en-US" w:eastAsia="zh-CN"/>
              </w:rPr>
            </w:pPr>
            <w:r>
              <w:rPr>
                <w:rFonts w:eastAsia="Calibri"/>
              </w:rPr>
              <w:t>Option 2 may be useful in mobility scenarios, but all the options, including Option 3, should be further discussed to evaluate their benefits and necessity.</w:t>
            </w:r>
          </w:p>
        </w:tc>
      </w:tr>
      <w:tr w:rsidR="003466B2" w14:paraId="24434892" w14:textId="77777777" w:rsidTr="00274267">
        <w:tc>
          <w:tcPr>
            <w:tcW w:w="1104" w:type="dxa"/>
            <w:tcBorders>
              <w:top w:val="single" w:sz="4" w:space="0" w:color="auto"/>
              <w:bottom w:val="single" w:sz="4" w:space="0" w:color="auto"/>
            </w:tcBorders>
          </w:tcPr>
          <w:p w14:paraId="2443488F" w14:textId="77777777" w:rsidR="003466B2" w:rsidRDefault="0057616E">
            <w:pPr>
              <w:spacing w:after="0"/>
              <w:rPr>
                <w:rFonts w:ascii="Times New Roman" w:eastAsiaTheme="minorEastAsia" w:hAnsi="Times New Roman"/>
                <w:lang w:val="en-US" w:eastAsia="zh-CN"/>
              </w:rPr>
            </w:pPr>
            <w:r>
              <w:rPr>
                <w:rFonts w:eastAsia="Calibri"/>
              </w:rPr>
              <w:t>CEWiT</w:t>
            </w:r>
          </w:p>
        </w:tc>
        <w:tc>
          <w:tcPr>
            <w:tcW w:w="1260" w:type="dxa"/>
            <w:tcBorders>
              <w:top w:val="single" w:sz="4" w:space="0" w:color="auto"/>
              <w:bottom w:val="single" w:sz="4" w:space="0" w:color="auto"/>
            </w:tcBorders>
          </w:tcPr>
          <w:p w14:paraId="24434890" w14:textId="77777777" w:rsidR="003466B2" w:rsidRDefault="0057616E">
            <w:pPr>
              <w:spacing w:after="0"/>
              <w:rPr>
                <w:rFonts w:ascii="Times New Roman" w:eastAsiaTheme="minorEastAsia" w:hAnsi="Times New Roman"/>
                <w:lang w:val="en-US" w:eastAsia="zh-CN"/>
              </w:rPr>
            </w:pPr>
            <w:r>
              <w:rPr>
                <w:rFonts w:eastAsia="Calibri"/>
              </w:rPr>
              <w:t>Option 2</w:t>
            </w:r>
          </w:p>
        </w:tc>
        <w:tc>
          <w:tcPr>
            <w:tcW w:w="6986" w:type="dxa"/>
            <w:tcBorders>
              <w:top w:val="single" w:sz="4" w:space="0" w:color="auto"/>
              <w:bottom w:val="single" w:sz="4" w:space="0" w:color="auto"/>
            </w:tcBorders>
          </w:tcPr>
          <w:p w14:paraId="24434891" w14:textId="77777777" w:rsidR="003466B2" w:rsidRDefault="0057616E">
            <w:pPr>
              <w:rPr>
                <w:rFonts w:ascii="Times New Roman" w:eastAsiaTheme="minorEastAsia" w:hAnsi="Times New Roman"/>
                <w:lang w:val="en-US" w:eastAsia="zh-CN"/>
              </w:rPr>
            </w:pPr>
            <w:r>
              <w:rPr>
                <w:rFonts w:eastAsia="Calibri"/>
              </w:rPr>
              <w:t>For UE-side model, option 2 fits better.</w:t>
            </w:r>
          </w:p>
        </w:tc>
      </w:tr>
      <w:tr w:rsidR="00274267" w14:paraId="2A7265DB" w14:textId="77777777" w:rsidTr="0044769D">
        <w:tc>
          <w:tcPr>
            <w:tcW w:w="1104" w:type="dxa"/>
            <w:tcBorders>
              <w:top w:val="single" w:sz="4" w:space="0" w:color="auto"/>
              <w:bottom w:val="single" w:sz="4" w:space="0" w:color="auto"/>
            </w:tcBorders>
          </w:tcPr>
          <w:p w14:paraId="126D1653" w14:textId="65F01671" w:rsidR="00274267" w:rsidRDefault="00274267">
            <w:pPr>
              <w:spacing w:after="0"/>
              <w:rPr>
                <w:rFonts w:eastAsia="Calibri"/>
              </w:rPr>
            </w:pPr>
            <w:r w:rsidRPr="00274267">
              <w:rPr>
                <w:rFonts w:eastAsia="Calibri"/>
              </w:rPr>
              <w:t>Kyocera</w:t>
            </w:r>
          </w:p>
        </w:tc>
        <w:tc>
          <w:tcPr>
            <w:tcW w:w="1260" w:type="dxa"/>
            <w:tcBorders>
              <w:top w:val="single" w:sz="4" w:space="0" w:color="auto"/>
              <w:bottom w:val="single" w:sz="4" w:space="0" w:color="auto"/>
            </w:tcBorders>
          </w:tcPr>
          <w:p w14:paraId="7DFE31CF" w14:textId="6A9AF108" w:rsidR="00274267" w:rsidRPr="00EC387D" w:rsidRDefault="00274267">
            <w:pPr>
              <w:spacing w:after="0"/>
              <w:rPr>
                <w:rFonts w:eastAsia="MS Mincho"/>
                <w:lang w:eastAsia="ja-JP"/>
              </w:rPr>
            </w:pPr>
            <w:r w:rsidRPr="00274267">
              <w:rPr>
                <w:rFonts w:eastAsia="Calibri"/>
              </w:rPr>
              <w:t>Option 1</w:t>
            </w:r>
            <w:r w:rsidR="00EC387D">
              <w:rPr>
                <w:rFonts w:eastAsia="MS Mincho" w:hint="eastAsia"/>
                <w:lang w:eastAsia="ja-JP"/>
              </w:rPr>
              <w:t>/2</w:t>
            </w:r>
          </w:p>
        </w:tc>
        <w:tc>
          <w:tcPr>
            <w:tcW w:w="6986" w:type="dxa"/>
            <w:tcBorders>
              <w:top w:val="single" w:sz="4" w:space="0" w:color="auto"/>
              <w:bottom w:val="single" w:sz="4" w:space="0" w:color="auto"/>
            </w:tcBorders>
          </w:tcPr>
          <w:p w14:paraId="1BC9DEBB" w14:textId="4774D71A" w:rsidR="00274267" w:rsidRDefault="00274267">
            <w:pPr>
              <w:rPr>
                <w:rFonts w:eastAsia="Calibri"/>
              </w:rPr>
            </w:pPr>
            <w:r w:rsidRPr="00274267">
              <w:rPr>
                <w:rFonts w:eastAsia="Calibri"/>
              </w:rPr>
              <w:t>The agreement from RAN2#126 indicate</w:t>
            </w:r>
            <w:r w:rsidR="00BD73C0">
              <w:rPr>
                <w:rFonts w:eastAsia="MS Mincho" w:hint="eastAsia"/>
                <w:lang w:eastAsia="ja-JP"/>
              </w:rPr>
              <w:t>s</w:t>
            </w:r>
            <w:r w:rsidRPr="00274267">
              <w:rPr>
                <w:rFonts w:eastAsia="Calibri"/>
              </w:rPr>
              <w:t xml:space="preserve"> </w:t>
            </w:r>
            <w:r w:rsidR="0010437D">
              <w:rPr>
                <w:rFonts w:eastAsia="MS Mincho" w:hint="eastAsia"/>
                <w:lang w:eastAsia="ja-JP"/>
              </w:rPr>
              <w:t xml:space="preserve">both </w:t>
            </w:r>
            <w:r w:rsidRPr="00274267">
              <w:rPr>
                <w:rFonts w:eastAsia="Calibri"/>
              </w:rPr>
              <w:t xml:space="preserve">Option 1 </w:t>
            </w:r>
            <w:r w:rsidR="0010437D">
              <w:rPr>
                <w:rFonts w:eastAsia="MS Mincho" w:hint="eastAsia"/>
                <w:lang w:eastAsia="ja-JP"/>
              </w:rPr>
              <w:t>and</w:t>
            </w:r>
            <w:r w:rsidRPr="00274267">
              <w:rPr>
                <w:rFonts w:eastAsia="Calibri"/>
              </w:rPr>
              <w:t xml:space="preserve"> 2. We believe that both Option 1 and 2 are possible, but it seems that Option 2 does not specify the NW decision. We think that RAN2 needs to discuss whether Option 2 can ignore any NW decision.</w:t>
            </w:r>
          </w:p>
        </w:tc>
      </w:tr>
      <w:tr w:rsidR="0044769D" w14:paraId="3FA47DF9" w14:textId="77777777" w:rsidTr="00274267">
        <w:tc>
          <w:tcPr>
            <w:tcW w:w="1104" w:type="dxa"/>
            <w:tcBorders>
              <w:top w:val="single" w:sz="4" w:space="0" w:color="auto"/>
            </w:tcBorders>
          </w:tcPr>
          <w:p w14:paraId="6D00D79A" w14:textId="26F1242F" w:rsidR="0044769D" w:rsidRPr="00274267" w:rsidRDefault="0044769D">
            <w:pPr>
              <w:spacing w:after="0"/>
              <w:rPr>
                <w:rFonts w:eastAsia="Calibri"/>
              </w:rPr>
            </w:pPr>
            <w:proofErr w:type="spellStart"/>
            <w:r>
              <w:rPr>
                <w:rFonts w:eastAsia="Calibri"/>
              </w:rPr>
              <w:t>Turkcell</w:t>
            </w:r>
            <w:proofErr w:type="spellEnd"/>
          </w:p>
        </w:tc>
        <w:tc>
          <w:tcPr>
            <w:tcW w:w="1260" w:type="dxa"/>
            <w:tcBorders>
              <w:top w:val="single" w:sz="4" w:space="0" w:color="auto"/>
            </w:tcBorders>
          </w:tcPr>
          <w:p w14:paraId="545C2C39" w14:textId="65F9B736" w:rsidR="0044769D" w:rsidRPr="00274267" w:rsidRDefault="0044769D">
            <w:pPr>
              <w:spacing w:after="0"/>
              <w:rPr>
                <w:rFonts w:eastAsia="Calibri"/>
              </w:rPr>
            </w:pPr>
            <w:r>
              <w:rPr>
                <w:rFonts w:eastAsia="Calibri"/>
              </w:rPr>
              <w:t>Option 2</w:t>
            </w:r>
          </w:p>
        </w:tc>
        <w:tc>
          <w:tcPr>
            <w:tcW w:w="6986" w:type="dxa"/>
            <w:tcBorders>
              <w:top w:val="single" w:sz="4" w:space="0" w:color="auto"/>
            </w:tcBorders>
          </w:tcPr>
          <w:p w14:paraId="6F197B85" w14:textId="1F088DC9" w:rsidR="0044769D" w:rsidRPr="00274267" w:rsidRDefault="0044769D">
            <w:pPr>
              <w:rPr>
                <w:rFonts w:eastAsia="Calibri"/>
              </w:rPr>
            </w:pPr>
            <w:r>
              <w:rPr>
                <w:rFonts w:eastAsia="Calibri"/>
              </w:rPr>
              <w:t>We agree with CATT and CMCC.</w:t>
            </w:r>
          </w:p>
        </w:tc>
      </w:tr>
    </w:tbl>
    <w:p w14:paraId="55EA5069" w14:textId="77777777" w:rsidR="001E334F" w:rsidRPr="00597767" w:rsidRDefault="001E334F" w:rsidP="001E334F">
      <w:pPr>
        <w:pStyle w:val="Comments"/>
        <w:rPr>
          <w:ins w:id="197" w:author="Intel-Ziyi" w:date="2024-07-29T09:15:00Z"/>
          <w:rFonts w:ascii="Times New Roman" w:hAnsi="Times New Roman"/>
          <w:b/>
          <w:bCs/>
          <w:i w:val="0"/>
          <w:iCs/>
          <w:sz w:val="20"/>
          <w:szCs w:val="32"/>
          <w:lang w:val="en-US"/>
        </w:rPr>
      </w:pPr>
      <w:ins w:id="198" w:author="Intel-Ziyi" w:date="2024-07-29T09:15:00Z">
        <w:r w:rsidRPr="00597767">
          <w:rPr>
            <w:rFonts w:ascii="Times New Roman" w:hAnsi="Times New Roman"/>
            <w:b/>
            <w:bCs/>
            <w:i w:val="0"/>
            <w:iCs/>
            <w:sz w:val="20"/>
            <w:szCs w:val="32"/>
            <w:lang w:val="en-US"/>
          </w:rPr>
          <w:t>Summary:</w:t>
        </w:r>
      </w:ins>
    </w:p>
    <w:p w14:paraId="191B9DE5" w14:textId="185D0821" w:rsidR="001E334F" w:rsidRDefault="001E334F" w:rsidP="001E334F">
      <w:pPr>
        <w:pStyle w:val="Comments"/>
        <w:rPr>
          <w:ins w:id="199" w:author="Intel-Ziyi" w:date="2024-07-29T09:15:00Z"/>
          <w:rFonts w:ascii="Times New Roman" w:hAnsi="Times New Roman"/>
          <w:i w:val="0"/>
          <w:iCs/>
          <w:sz w:val="20"/>
          <w:szCs w:val="32"/>
          <w:lang w:val="en-US"/>
        </w:rPr>
      </w:pPr>
      <w:ins w:id="200" w:author="Intel-Ziyi" w:date="2024-07-29T09:15:00Z">
        <w:r w:rsidRPr="00597767">
          <w:rPr>
            <w:rFonts w:ascii="Times New Roman" w:hAnsi="Times New Roman"/>
            <w:i w:val="0"/>
            <w:iCs/>
            <w:sz w:val="20"/>
            <w:szCs w:val="32"/>
            <w:u w:val="single"/>
            <w:lang w:val="en-US"/>
          </w:rPr>
          <w:lastRenderedPageBreak/>
          <w:t>Option 1 (</w:t>
        </w:r>
      </w:ins>
      <w:ins w:id="201" w:author="Intel-Ziyi" w:date="2024-07-29T09:17:00Z">
        <w:r w:rsidR="0023005A" w:rsidRPr="00597767">
          <w:rPr>
            <w:rFonts w:ascii="Times New Roman" w:eastAsiaTheme="minorEastAsia" w:hAnsi="Times New Roman"/>
            <w:i w:val="0"/>
            <w:iCs/>
            <w:sz w:val="20"/>
            <w:szCs w:val="32"/>
            <w:u w:val="single"/>
            <w:lang w:val="en-US" w:eastAsia="zh-CN"/>
          </w:rPr>
          <w:t>8</w:t>
        </w:r>
      </w:ins>
      <w:ins w:id="202" w:author="Intel-Ziyi" w:date="2024-07-29T09:15:00Z">
        <w:r w:rsidRPr="00597767">
          <w:rPr>
            <w:rFonts w:ascii="Times New Roman" w:hAnsi="Times New Roman"/>
            <w:i w:val="0"/>
            <w:iCs/>
            <w:sz w:val="20"/>
            <w:szCs w:val="32"/>
            <w:u w:val="single"/>
            <w:lang w:val="en-US"/>
          </w:rPr>
          <w:t>/</w:t>
        </w:r>
        <w:r w:rsidRPr="00597767">
          <w:rPr>
            <w:rFonts w:ascii="Times New Roman" w:eastAsiaTheme="minorEastAsia" w:hAnsi="Times New Roman"/>
            <w:i w:val="0"/>
            <w:iCs/>
            <w:sz w:val="20"/>
            <w:szCs w:val="32"/>
            <w:u w:val="single"/>
            <w:lang w:val="en-US" w:eastAsia="zh-CN"/>
          </w:rPr>
          <w:t>21</w:t>
        </w:r>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2, NW-side additional condition may or may not be available), Vivo (associated ID broadcasted in SIB), Huawei, Lenovo, Ericsson (as baseline), Fujitsu (as baseline), Samsung (open for option 1)</w:t>
        </w:r>
      </w:ins>
    </w:p>
    <w:p w14:paraId="5385142F" w14:textId="6C689FC9" w:rsidR="001E334F" w:rsidRDefault="001E334F" w:rsidP="001E334F">
      <w:pPr>
        <w:pStyle w:val="Comments"/>
        <w:rPr>
          <w:ins w:id="203" w:author="Intel-Ziyi" w:date="2024-07-29T09:15:00Z"/>
          <w:rFonts w:ascii="Times New Roman" w:hAnsi="Times New Roman"/>
          <w:i w:val="0"/>
          <w:iCs/>
          <w:sz w:val="20"/>
          <w:szCs w:val="32"/>
          <w:lang w:val="en-US"/>
        </w:rPr>
      </w:pPr>
      <w:ins w:id="204" w:author="Intel-Ziyi" w:date="2024-07-29T09:15:00Z">
        <w:r w:rsidRPr="00597767">
          <w:rPr>
            <w:rFonts w:ascii="Times New Roman" w:hAnsi="Times New Roman"/>
            <w:i w:val="0"/>
            <w:iCs/>
            <w:sz w:val="20"/>
            <w:szCs w:val="32"/>
            <w:u w:val="single"/>
            <w:lang w:val="en-US"/>
          </w:rPr>
          <w:t>Option 2 (1</w:t>
        </w:r>
      </w:ins>
      <w:ins w:id="205" w:author="Intel-Ziyi" w:date="2024-07-29T09:17:00Z">
        <w:r w:rsidR="0023005A" w:rsidRPr="00597767">
          <w:rPr>
            <w:rFonts w:ascii="Times New Roman" w:eastAsiaTheme="minorEastAsia" w:hAnsi="Times New Roman"/>
            <w:i w:val="0"/>
            <w:iCs/>
            <w:sz w:val="20"/>
            <w:szCs w:val="32"/>
            <w:u w:val="single"/>
            <w:lang w:val="en-US" w:eastAsia="zh-CN"/>
          </w:rPr>
          <w:t>8</w:t>
        </w:r>
      </w:ins>
      <w:ins w:id="206" w:author="Intel-Ziyi" w:date="2024-07-29T09:15:00Z">
        <w:r w:rsidRPr="00597767">
          <w:rPr>
            <w:rFonts w:ascii="Times New Roman" w:hAnsi="Times New Roman"/>
            <w:i w:val="0"/>
            <w:iCs/>
            <w:sz w:val="20"/>
            <w:szCs w:val="32"/>
            <w:u w:val="single"/>
            <w:lang w:val="en-US"/>
          </w:rPr>
          <w:t>/</w:t>
        </w:r>
      </w:ins>
      <w:ins w:id="207" w:author="Intel-Ziyi" w:date="2024-07-29T09:16:00Z">
        <w:r w:rsidR="0040575D" w:rsidRPr="00597767">
          <w:rPr>
            <w:rFonts w:ascii="Times New Roman" w:eastAsiaTheme="minorEastAsia" w:hAnsi="Times New Roman"/>
            <w:i w:val="0"/>
            <w:iCs/>
            <w:sz w:val="20"/>
            <w:szCs w:val="32"/>
            <w:u w:val="single"/>
            <w:lang w:val="en-US" w:eastAsia="zh-CN"/>
          </w:rPr>
          <w:t>21</w:t>
        </w:r>
      </w:ins>
      <w:ins w:id="208" w:author="Intel-Ziyi" w:date="2024-07-29T09: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1,</w:t>
        </w:r>
        <w:r w:rsidRPr="004953F1">
          <w:rPr>
            <w:rFonts w:ascii="Times New Roman" w:hAnsi="Times New Roman"/>
            <w:i w:val="0"/>
            <w:iCs/>
            <w:sz w:val="20"/>
            <w:szCs w:val="32"/>
            <w:lang w:val="en-US"/>
          </w:rPr>
          <w:t xml:space="preserve"> </w:t>
        </w:r>
        <w:r>
          <w:rPr>
            <w:rFonts w:ascii="Times New Roman" w:hAnsi="Times New Roman"/>
            <w:i w:val="0"/>
            <w:iCs/>
            <w:sz w:val="20"/>
            <w:szCs w:val="32"/>
            <w:lang w:val="en-US"/>
          </w:rPr>
          <w:t xml:space="preserve">NW-side additional condition may or may not be available), Futurewei, NEC, Apple, Huawei, MTK, Lenovo, Ericsson (NW-side additional conditions not signaled as part of </w:t>
        </w:r>
        <w:proofErr w:type="spellStart"/>
        <w:r>
          <w:rPr>
            <w:rFonts w:ascii="Times New Roman" w:hAnsi="Times New Roman"/>
            <w:i w:val="0"/>
            <w:iCs/>
            <w:sz w:val="20"/>
            <w:szCs w:val="32"/>
            <w:lang w:val="en-US"/>
          </w:rPr>
          <w:t>OtherConfig</w:t>
        </w:r>
        <w:proofErr w:type="spellEnd"/>
        <w:r>
          <w:rPr>
            <w:rFonts w:ascii="Times New Roman" w:hAnsi="Times New Roman"/>
            <w:i w:val="0"/>
            <w:iCs/>
            <w:sz w:val="20"/>
            <w:szCs w:val="32"/>
            <w:lang w:val="en-US"/>
          </w:rPr>
          <w:t>, but considering it together with reactive reporting), Fujitsu, QC, CATT, Samsung (as baseline), Interdigital</w:t>
        </w:r>
      </w:ins>
    </w:p>
    <w:p w14:paraId="33643F8B" w14:textId="51162A08" w:rsidR="001E334F" w:rsidRDefault="001E334F" w:rsidP="001E334F">
      <w:pPr>
        <w:pStyle w:val="Comments"/>
        <w:rPr>
          <w:ins w:id="209" w:author="Intel-Ziyi" w:date="2024-07-29T09:15:00Z"/>
          <w:rFonts w:ascii="Times New Roman" w:hAnsi="Times New Roman"/>
          <w:i w:val="0"/>
          <w:iCs/>
          <w:sz w:val="20"/>
          <w:szCs w:val="32"/>
          <w:lang w:val="en-US"/>
        </w:rPr>
      </w:pPr>
      <w:ins w:id="210" w:author="Intel-Ziyi" w:date="2024-07-29T09:15:00Z">
        <w:r w:rsidRPr="00597767">
          <w:rPr>
            <w:rFonts w:ascii="Times New Roman" w:hAnsi="Times New Roman"/>
            <w:i w:val="0"/>
            <w:iCs/>
            <w:sz w:val="20"/>
            <w:szCs w:val="32"/>
            <w:u w:val="single"/>
            <w:lang w:val="en-US"/>
          </w:rPr>
          <w:t>Option 3 (1/</w:t>
        </w:r>
      </w:ins>
      <w:ins w:id="211" w:author="Intel-Ziyi" w:date="2024-07-29T09:16:00Z">
        <w:r w:rsidR="0040575D" w:rsidRPr="00597767">
          <w:rPr>
            <w:rFonts w:ascii="Times New Roman" w:eastAsiaTheme="minorEastAsia" w:hAnsi="Times New Roman"/>
            <w:i w:val="0"/>
            <w:iCs/>
            <w:sz w:val="20"/>
            <w:szCs w:val="32"/>
            <w:u w:val="single"/>
            <w:lang w:val="en-US" w:eastAsia="zh-CN"/>
          </w:rPr>
          <w:t>21</w:t>
        </w:r>
      </w:ins>
      <w:ins w:id="212" w:author="Intel-Ziyi" w:date="2024-07-29T09: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Lenovo </w:t>
        </w:r>
      </w:ins>
    </w:p>
    <w:p w14:paraId="27E683A0" w14:textId="77777777" w:rsidR="001E334F" w:rsidRDefault="001E334F" w:rsidP="001E334F">
      <w:pPr>
        <w:pStyle w:val="Comments"/>
        <w:rPr>
          <w:ins w:id="213" w:author="Intel-Ziyi" w:date="2024-07-29T09:15:00Z"/>
          <w:rFonts w:ascii="Times New Roman" w:hAnsi="Times New Roman"/>
          <w:i w:val="0"/>
          <w:iCs/>
          <w:sz w:val="20"/>
          <w:szCs w:val="32"/>
          <w:lang w:val="en-US"/>
        </w:rPr>
      </w:pPr>
    </w:p>
    <w:p w14:paraId="51545994" w14:textId="77777777" w:rsidR="001E334F" w:rsidRDefault="001E334F" w:rsidP="001E334F">
      <w:pPr>
        <w:pStyle w:val="Comments"/>
        <w:rPr>
          <w:ins w:id="214" w:author="Intel-Ziyi" w:date="2024-07-29T09:15:00Z"/>
          <w:rFonts w:ascii="Times New Roman" w:hAnsi="Times New Roman"/>
          <w:i w:val="0"/>
          <w:iCs/>
          <w:sz w:val="20"/>
          <w:szCs w:val="32"/>
          <w:lang w:val="en-US"/>
        </w:rPr>
      </w:pPr>
      <w:ins w:id="215" w:author="Intel-Ziyi" w:date="2024-07-29T09:15:00Z">
        <w:r>
          <w:rPr>
            <w:rFonts w:ascii="Times New Roman" w:hAnsi="Times New Roman"/>
            <w:i w:val="0"/>
            <w:iCs/>
            <w:sz w:val="20"/>
            <w:szCs w:val="32"/>
            <w:lang w:val="en-US"/>
          </w:rPr>
          <w:t>For Option 3, companies [Oppo, Xiaomi, Apple, Huawei, MTK] explains Option 3 is not preferred considering following aspects:</w:t>
        </w:r>
      </w:ins>
    </w:p>
    <w:p w14:paraId="2BFD7568" w14:textId="77777777" w:rsidR="001E334F" w:rsidRDefault="001E334F" w:rsidP="001E334F">
      <w:pPr>
        <w:pStyle w:val="Comments"/>
        <w:ind w:left="720"/>
        <w:rPr>
          <w:ins w:id="216" w:author="Intel-Ziyi" w:date="2024-07-29T09:15:00Z"/>
          <w:rFonts w:ascii="Times New Roman" w:hAnsi="Times New Roman"/>
          <w:i w:val="0"/>
          <w:iCs/>
          <w:sz w:val="20"/>
          <w:szCs w:val="32"/>
          <w:lang w:val="en-US"/>
        </w:rPr>
      </w:pPr>
      <w:ins w:id="217" w:author="Intel-Ziyi" w:date="2024-07-29T09:15:00Z">
        <w:r>
          <w:rPr>
            <w:rFonts w:ascii="Times New Roman" w:hAnsi="Times New Roman"/>
            <w:i w:val="0"/>
            <w:iCs/>
            <w:sz w:val="20"/>
            <w:szCs w:val="32"/>
            <w:lang w:val="en-US"/>
          </w:rPr>
          <w:t>1. It’s difficult to standardize all UE-side additional condition and may expose UE privacy information/proprietary implementation</w:t>
        </w:r>
      </w:ins>
    </w:p>
    <w:p w14:paraId="358DED2D" w14:textId="77777777" w:rsidR="001E334F" w:rsidRDefault="001E334F" w:rsidP="001E334F">
      <w:pPr>
        <w:pStyle w:val="Comments"/>
        <w:ind w:left="720"/>
        <w:rPr>
          <w:ins w:id="218" w:author="Intel-Ziyi" w:date="2024-07-29T09:15:00Z"/>
          <w:rFonts w:ascii="Times New Roman" w:hAnsi="Times New Roman"/>
          <w:i w:val="0"/>
          <w:iCs/>
          <w:sz w:val="20"/>
          <w:szCs w:val="32"/>
          <w:lang w:val="en-US"/>
        </w:rPr>
      </w:pPr>
      <w:ins w:id="219" w:author="Intel-Ziyi" w:date="2024-07-29T09:15:00Z">
        <w:r>
          <w:rPr>
            <w:rFonts w:ascii="Times New Roman" w:hAnsi="Times New Roman"/>
            <w:i w:val="0"/>
            <w:iCs/>
            <w:sz w:val="20"/>
            <w:szCs w:val="32"/>
            <w:lang w:val="en-US"/>
          </w:rPr>
          <w:t>2. No need for network to know UE-side additional condition</w:t>
        </w:r>
      </w:ins>
    </w:p>
    <w:p w14:paraId="20D09B63" w14:textId="77777777" w:rsidR="001E334F" w:rsidRDefault="001E334F" w:rsidP="001E334F">
      <w:pPr>
        <w:pStyle w:val="Comments"/>
        <w:rPr>
          <w:ins w:id="220" w:author="Intel-Ziyi" w:date="2024-07-29T09:15:00Z"/>
          <w:rFonts w:ascii="Times New Roman" w:hAnsi="Times New Roman"/>
          <w:i w:val="0"/>
          <w:iCs/>
          <w:sz w:val="20"/>
          <w:szCs w:val="32"/>
          <w:lang w:val="en-US"/>
        </w:rPr>
      </w:pPr>
      <w:ins w:id="221" w:author="Intel-Ziyi" w:date="2024-07-29T09:15:00Z">
        <w:r>
          <w:rPr>
            <w:rFonts w:ascii="Times New Roman" w:hAnsi="Times New Roman"/>
            <w:i w:val="0"/>
            <w:iCs/>
            <w:sz w:val="20"/>
            <w:szCs w:val="32"/>
            <w:lang w:val="en-US"/>
          </w:rPr>
          <w:t xml:space="preserve">Hence, rapporteur suggests </w:t>
        </w:r>
        <w:proofErr w:type="gramStart"/>
        <w:r>
          <w:rPr>
            <w:rFonts w:ascii="Times New Roman" w:hAnsi="Times New Roman"/>
            <w:i w:val="0"/>
            <w:iCs/>
            <w:sz w:val="20"/>
            <w:szCs w:val="32"/>
            <w:lang w:val="en-US"/>
          </w:rPr>
          <w:t>to deprioritize</w:t>
        </w:r>
        <w:proofErr w:type="gramEnd"/>
        <w:r>
          <w:rPr>
            <w:rFonts w:ascii="Times New Roman" w:hAnsi="Times New Roman"/>
            <w:i w:val="0"/>
            <w:iCs/>
            <w:sz w:val="20"/>
            <w:szCs w:val="32"/>
            <w:lang w:val="en-US"/>
          </w:rPr>
          <w:t xml:space="preserve"> Option 3 during the discussion.</w:t>
        </w:r>
      </w:ins>
    </w:p>
    <w:p w14:paraId="7DE5D5BD" w14:textId="77777777" w:rsidR="001E334F" w:rsidRDefault="001E334F" w:rsidP="001E334F">
      <w:pPr>
        <w:pStyle w:val="Comments"/>
        <w:rPr>
          <w:ins w:id="222" w:author="Intel-Ziyi" w:date="2024-07-29T09:15:00Z"/>
          <w:rFonts w:ascii="Times New Roman" w:hAnsi="Times New Roman"/>
          <w:i w:val="0"/>
          <w:iCs/>
          <w:sz w:val="20"/>
          <w:szCs w:val="32"/>
          <w:lang w:val="en-US"/>
        </w:rPr>
      </w:pPr>
      <w:ins w:id="223" w:author="Intel-Ziyi" w:date="2024-07-29T09:15:00Z">
        <w:r>
          <w:rPr>
            <w:rFonts w:ascii="Times New Roman" w:hAnsi="Times New Roman"/>
            <w:i w:val="0"/>
            <w:iCs/>
            <w:sz w:val="20"/>
            <w:szCs w:val="32"/>
            <w:lang w:val="en-US"/>
          </w:rPr>
          <w:t>Furthermore, in Option 2, according to companies’ comment above, rapporteur summarizes following information needs to be signaled in Step 3 for UE to decide applicable functionalities:</w:t>
        </w:r>
      </w:ins>
    </w:p>
    <w:p w14:paraId="7545BD60" w14:textId="228B19B1" w:rsidR="001E334F" w:rsidRDefault="001E334F" w:rsidP="001E334F">
      <w:pPr>
        <w:pStyle w:val="Comments"/>
        <w:ind w:left="720"/>
        <w:rPr>
          <w:ins w:id="224" w:author="Intel-Ziyi" w:date="2024-07-29T09:15:00Z"/>
          <w:rFonts w:ascii="Times New Roman" w:hAnsi="Times New Roman"/>
          <w:i w:val="0"/>
          <w:iCs/>
          <w:sz w:val="20"/>
          <w:szCs w:val="32"/>
          <w:lang w:val="en-US"/>
        </w:rPr>
      </w:pPr>
      <w:ins w:id="225" w:author="Intel-Ziyi" w:date="2024-07-29T09:15:00Z">
        <w:r>
          <w:rPr>
            <w:rFonts w:ascii="Times New Roman" w:hAnsi="Times New Roman"/>
            <w:i w:val="0"/>
            <w:iCs/>
            <w:sz w:val="20"/>
            <w:szCs w:val="32"/>
            <w:lang w:val="en-US"/>
          </w:rPr>
          <w:t>1) associated ID (Vivo, Apple, HW, MTK, QC</w:t>
        </w:r>
      </w:ins>
      <w:ins w:id="226" w:author="Intel-Ziyi" w:date="2024-07-29T09:25:00Z">
        <w:r w:rsidR="002D68A7">
          <w:rPr>
            <w:rFonts w:ascii="Times New Roman" w:hAnsi="Times New Roman"/>
            <w:i w:val="0"/>
            <w:iCs/>
            <w:sz w:val="20"/>
            <w:szCs w:val="32"/>
            <w:lang w:val="en-US"/>
          </w:rPr>
          <w:t>, Nokia</w:t>
        </w:r>
      </w:ins>
      <w:ins w:id="227" w:author="Intel-Ziyi" w:date="2024-07-29T09:26:00Z">
        <w:r w:rsidR="002D68A7">
          <w:rPr>
            <w:rFonts w:ascii="Times New Roman" w:hAnsi="Times New Roman"/>
            <w:i w:val="0"/>
            <w:iCs/>
            <w:sz w:val="20"/>
            <w:szCs w:val="32"/>
            <w:lang w:val="en-US"/>
          </w:rPr>
          <w:t>, LG</w:t>
        </w:r>
      </w:ins>
      <w:ins w:id="228" w:author="Intel-Ziyi" w:date="2024-07-29T09:15:00Z">
        <w:r>
          <w:rPr>
            <w:rFonts w:ascii="Times New Roman" w:hAnsi="Times New Roman"/>
            <w:i w:val="0"/>
            <w:iCs/>
            <w:sz w:val="20"/>
            <w:szCs w:val="32"/>
            <w:lang w:val="en-US"/>
          </w:rPr>
          <w:t>)</w:t>
        </w:r>
      </w:ins>
    </w:p>
    <w:p w14:paraId="0F7F06B0" w14:textId="77777777" w:rsidR="001E334F" w:rsidRDefault="001E334F" w:rsidP="001E334F">
      <w:pPr>
        <w:pStyle w:val="Comments"/>
        <w:ind w:left="720"/>
        <w:rPr>
          <w:ins w:id="229" w:author="Intel-Ziyi" w:date="2024-07-29T09:15:00Z"/>
          <w:rFonts w:ascii="Times New Roman" w:hAnsi="Times New Roman"/>
          <w:i w:val="0"/>
          <w:iCs/>
          <w:sz w:val="20"/>
          <w:szCs w:val="32"/>
          <w:lang w:val="en-US"/>
        </w:rPr>
      </w:pPr>
      <w:ins w:id="230" w:author="Intel-Ziyi" w:date="2024-07-29T09:15:00Z">
        <w:r>
          <w:rPr>
            <w:rFonts w:ascii="Times New Roman" w:hAnsi="Times New Roman"/>
            <w:i w:val="0"/>
            <w:iCs/>
            <w:sz w:val="20"/>
            <w:szCs w:val="32"/>
            <w:lang w:val="en-US"/>
          </w:rPr>
          <w:t>2) AIML inference radio configuration (including NW-side additional condition) (Ericsson, Apple, QC)</w:t>
        </w:r>
      </w:ins>
    </w:p>
    <w:p w14:paraId="17303654" w14:textId="77777777" w:rsidR="001E334F" w:rsidRDefault="001E334F" w:rsidP="001E334F">
      <w:pPr>
        <w:pStyle w:val="Comments"/>
        <w:rPr>
          <w:ins w:id="231" w:author="Intel-Ziyi" w:date="2024-07-29T09:15:00Z"/>
          <w:rFonts w:ascii="Times New Roman" w:hAnsi="Times New Roman"/>
          <w:i w:val="0"/>
          <w:iCs/>
          <w:sz w:val="20"/>
          <w:szCs w:val="32"/>
          <w:lang w:val="en-US"/>
        </w:rPr>
      </w:pPr>
      <w:ins w:id="232" w:author="Intel-Ziyi" w:date="2024-07-29T09:15:00Z">
        <w:r>
          <w:rPr>
            <w:rFonts w:ascii="Times New Roman" w:hAnsi="Times New Roman"/>
            <w:i w:val="0"/>
            <w:iCs/>
            <w:sz w:val="20"/>
            <w:szCs w:val="32"/>
            <w:lang w:val="en-US"/>
          </w:rPr>
          <w:t xml:space="preserve">According to rapporteur’s understanding of RAN2 agreement, there’s no agreed motivation to let network also provide AIML inference radio configuration in proactive reporting Step 3. However, supporting proactive/reactive reporting simultaneously are not precluded. Therefore, rapporteur postpone the conclusion of related to inference configuration in Step 3 to Section 2.2. </w:t>
        </w:r>
      </w:ins>
    </w:p>
    <w:p w14:paraId="2FA0E452" w14:textId="4986FB16" w:rsidR="001E334F" w:rsidRDefault="0021721A" w:rsidP="001E334F">
      <w:pPr>
        <w:pStyle w:val="Obs-prop"/>
        <w:rPr>
          <w:ins w:id="233" w:author="Intel-Ziyi" w:date="2024-07-29T09:15:00Z"/>
          <w:iCs/>
          <w:lang w:val="en-US"/>
        </w:rPr>
      </w:pPr>
      <w:ins w:id="234" w:author="Intel-Ziyi" w:date="2024-07-30T22:46:00Z">
        <w:r>
          <w:rPr>
            <w:iCs/>
            <w:lang w:val="en-US"/>
          </w:rPr>
          <w:t>Rapporteur Summary</w:t>
        </w:r>
      </w:ins>
      <w:ins w:id="235" w:author="Intel-Ziyi" w:date="2024-07-29T09:15:00Z">
        <w:r w:rsidR="001E334F" w:rsidRPr="008C6BB0">
          <w:rPr>
            <w:iCs/>
            <w:lang w:val="en-US"/>
          </w:rPr>
          <w:t xml:space="preserve"> </w:t>
        </w:r>
      </w:ins>
      <w:ins w:id="236" w:author="Intel-Ziyi" w:date="2024-07-30T22:46:00Z">
        <w:r>
          <w:rPr>
            <w:iCs/>
            <w:lang w:val="en-US"/>
          </w:rPr>
          <w:t>3</w:t>
        </w:r>
      </w:ins>
      <w:ins w:id="237" w:author="Intel-Ziyi" w:date="2024-07-29T09:15:00Z">
        <w:r w:rsidR="001E334F" w:rsidRPr="008C6BB0">
          <w:rPr>
            <w:iCs/>
            <w:lang w:val="en-US"/>
          </w:rPr>
          <w:t>: In proactive reporting, UE</w:t>
        </w:r>
        <w:r w:rsidR="001E334F">
          <w:rPr>
            <w:iCs/>
            <w:lang w:val="en-US"/>
          </w:rPr>
          <w:t xml:space="preserve"> </w:t>
        </w:r>
        <w:r w:rsidR="001E334F" w:rsidRPr="008C6BB0">
          <w:rPr>
            <w:iCs/>
            <w:lang w:val="en-US"/>
          </w:rPr>
          <w:t>decides the applicable functionalities based on UE-side additional conditions (internally known by UE)</w:t>
        </w:r>
        <w:r w:rsidR="001E334F">
          <w:rPr>
            <w:iCs/>
            <w:lang w:val="en-US"/>
          </w:rPr>
          <w:t xml:space="preserve"> and reports to network upon change of applicable functionality as baseline</w:t>
        </w:r>
        <w:r w:rsidR="001E334F" w:rsidRPr="008C6BB0">
          <w:rPr>
            <w:iCs/>
            <w:lang w:val="en-US"/>
          </w:rPr>
          <w:t>.</w:t>
        </w:r>
        <w:r w:rsidR="001E334F">
          <w:rPr>
            <w:iCs/>
            <w:lang w:val="en-US"/>
          </w:rPr>
          <w:t xml:space="preserve"> </w:t>
        </w:r>
      </w:ins>
    </w:p>
    <w:p w14:paraId="6639FA9E" w14:textId="37524645" w:rsidR="007460FD" w:rsidRDefault="0021721A" w:rsidP="002278C6">
      <w:pPr>
        <w:pStyle w:val="Obs-prop"/>
        <w:rPr>
          <w:ins w:id="238" w:author="Intel-Ziyi" w:date="2024-07-29T09:41:00Z"/>
          <w:lang w:val="en-US"/>
        </w:rPr>
      </w:pPr>
      <w:ins w:id="239" w:author="Intel-Ziyi" w:date="2024-07-30T22:46:00Z">
        <w:r>
          <w:rPr>
            <w:iCs/>
            <w:lang w:val="en-US"/>
          </w:rPr>
          <w:t>Rapporteur Summary</w:t>
        </w:r>
        <w:r>
          <w:rPr>
            <w:lang w:val="en-US"/>
          </w:rPr>
          <w:t xml:space="preserve"> 4</w:t>
        </w:r>
      </w:ins>
      <w:ins w:id="240" w:author="Intel-Ziyi" w:date="2024-07-29T09:41:00Z">
        <w:r w:rsidR="007460FD">
          <w:rPr>
            <w:lang w:val="en-US"/>
          </w:rPr>
          <w:t>: In proactive reporting, it is optional for network to provide NW-side additional condition</w:t>
        </w:r>
      </w:ins>
      <w:ins w:id="241" w:author="Intel-Ziyi" w:date="2024-07-30T17:02:00Z">
        <w:r w:rsidR="007B39C4">
          <w:rPr>
            <w:lang w:val="en-US"/>
          </w:rPr>
          <w:t xml:space="preserve"> (</w:t>
        </w:r>
        <w:proofErr w:type="spellStart"/>
        <w:r w:rsidR="007B39C4">
          <w:rPr>
            <w:lang w:val="en-US"/>
          </w:rPr>
          <w:t>e.g</w:t>
        </w:r>
        <w:proofErr w:type="spellEnd"/>
        <w:r w:rsidR="007B39C4">
          <w:rPr>
            <w:lang w:val="en-US"/>
          </w:rPr>
          <w:t xml:space="preserve"> associated ID)</w:t>
        </w:r>
      </w:ins>
      <w:ins w:id="242" w:author="Intel-Ziyi" w:date="2024-07-29T09:41:00Z">
        <w:r w:rsidR="007460FD">
          <w:rPr>
            <w:lang w:val="en-US"/>
          </w:rPr>
          <w:t xml:space="preserve"> to UE before applicable functionality reporting (i.e. Step 3).</w:t>
        </w:r>
      </w:ins>
      <w:ins w:id="243" w:author="Intel-Ziyi" w:date="2024-07-29T09:42:00Z">
        <w:r w:rsidR="00B72E01" w:rsidRPr="00B72E01">
          <w:rPr>
            <w:lang w:val="en-US"/>
          </w:rPr>
          <w:t xml:space="preserve"> </w:t>
        </w:r>
      </w:ins>
      <w:ins w:id="244" w:author="Intel-Ziyi" w:date="2024-07-29T16:35:00Z">
        <w:r w:rsidR="00B47A79">
          <w:rPr>
            <w:lang w:val="en-US"/>
          </w:rPr>
          <w:t xml:space="preserve">UE may also use NW-side additional condition (e.g. associated ID) for UE’s applicable functionality decision if available. </w:t>
        </w:r>
      </w:ins>
      <w:ins w:id="245" w:author="Intel-Ziyi" w:date="2024-07-29T09:42:00Z">
        <w:r w:rsidR="00B72E01">
          <w:rPr>
            <w:lang w:val="en-US"/>
          </w:rPr>
          <w:t xml:space="preserve">The </w:t>
        </w:r>
      </w:ins>
      <w:ins w:id="246" w:author="Intel-Ziyi" w:date="2024-07-29T16:34:00Z">
        <w:r w:rsidR="001C642C">
          <w:rPr>
            <w:lang w:val="en-US"/>
          </w:rPr>
          <w:t>detail</w:t>
        </w:r>
      </w:ins>
      <w:ins w:id="247" w:author="Intel-Ziyi" w:date="2024-07-29T09:42:00Z">
        <w:r w:rsidR="00B72E01">
          <w:rPr>
            <w:lang w:val="en-US"/>
          </w:rPr>
          <w:t xml:space="preserve"> of NW-side additional condition is up to RAN1.</w:t>
        </w:r>
      </w:ins>
    </w:p>
    <w:p w14:paraId="24434893" w14:textId="6460C0C1" w:rsidR="003466B2" w:rsidDel="00B47A79" w:rsidRDefault="003466B2" w:rsidP="00597767">
      <w:pPr>
        <w:pStyle w:val="Obs-prop"/>
        <w:rPr>
          <w:del w:id="248" w:author="Intel-Ziyi" w:date="2024-07-29T16:35:00Z"/>
          <w:rFonts w:ascii="Times New Roman" w:hAnsi="Times New Roman"/>
          <w:szCs w:val="32"/>
          <w:lang w:val="en-US"/>
        </w:rPr>
      </w:pPr>
    </w:p>
    <w:p w14:paraId="24434894" w14:textId="77777777" w:rsidR="003466B2" w:rsidRDefault="0057616E" w:rsidP="007C031A">
      <w:pPr>
        <w:pStyle w:val="Heading4"/>
        <w:rPr>
          <w:lang w:val="en-US"/>
        </w:rPr>
      </w:pPr>
      <w:r>
        <w:rPr>
          <w:lang w:val="en-US"/>
        </w:rPr>
        <w:t xml:space="preserve">Q1-3. Any other comment on the above signaling flow of proactive reporting? </w:t>
      </w:r>
    </w:p>
    <w:tbl>
      <w:tblPr>
        <w:tblStyle w:val="TableGrid"/>
        <w:tblW w:w="9355" w:type="dxa"/>
        <w:tblLook w:val="04A0" w:firstRow="1" w:lastRow="0" w:firstColumn="1" w:lastColumn="0" w:noHBand="0" w:noVBand="1"/>
      </w:tblPr>
      <w:tblGrid>
        <w:gridCol w:w="1176"/>
        <w:gridCol w:w="8179"/>
      </w:tblGrid>
      <w:tr w:rsidR="003466B2" w14:paraId="24434897" w14:textId="77777777" w:rsidTr="0031652C">
        <w:tc>
          <w:tcPr>
            <w:tcW w:w="1176" w:type="dxa"/>
            <w:shd w:val="clear" w:color="auto" w:fill="D0CECE" w:themeFill="background2" w:themeFillShade="E6"/>
          </w:tcPr>
          <w:p w14:paraId="2443489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896"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9A" w14:textId="77777777" w:rsidTr="0031652C">
        <w:tc>
          <w:tcPr>
            <w:tcW w:w="1176" w:type="dxa"/>
          </w:tcPr>
          <w:p w14:paraId="244348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8179" w:type="dxa"/>
          </w:tcPr>
          <w:p w14:paraId="244348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Q1-2.</w:t>
            </w:r>
          </w:p>
        </w:tc>
      </w:tr>
      <w:tr w:rsidR="003466B2" w14:paraId="2443489D" w14:textId="77777777" w:rsidTr="0031652C">
        <w:tc>
          <w:tcPr>
            <w:tcW w:w="1176" w:type="dxa"/>
          </w:tcPr>
          <w:p w14:paraId="2443489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8179" w:type="dxa"/>
          </w:tcPr>
          <w:p w14:paraId="2443489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3466B2" w14:paraId="244348A0" w14:textId="77777777" w:rsidTr="0031652C">
        <w:tc>
          <w:tcPr>
            <w:tcW w:w="1176" w:type="dxa"/>
          </w:tcPr>
          <w:p w14:paraId="2443489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8179" w:type="dxa"/>
          </w:tcPr>
          <w:p w14:paraId="2443489F" w14:textId="77777777" w:rsidR="003466B2" w:rsidRDefault="0057616E">
            <w:pPr>
              <w:rPr>
                <w:rFonts w:ascii="Times New Roman" w:hAnsi="Times New Roman"/>
              </w:rPr>
            </w:pPr>
            <w:r>
              <w:rPr>
                <w:rFonts w:ascii="Times New Roman" w:eastAsia="Calibri" w:hAnsi="Times New Roman"/>
              </w:rPr>
              <w:t xml:space="preserve">For activating UE-sided model, at least two </w:t>
            </w:r>
            <w:proofErr w:type="spellStart"/>
            <w:r>
              <w:rPr>
                <w:rFonts w:ascii="Times New Roman" w:eastAsia="Calibri" w:hAnsi="Times New Roman"/>
              </w:rPr>
              <w:t>RRCReconfig</w:t>
            </w:r>
            <w:proofErr w:type="spellEnd"/>
            <w:r>
              <w:rPr>
                <w:rFonts w:ascii="Times New Roman" w:eastAsia="Calibri" w:hAnsi="Times New Roman"/>
              </w:rPr>
              <w:t xml:space="preserve"> are needed, the first one for applicable functionality UAI report and the second one for full AI/ML configuration. Not sure are there any concerns on latency.</w:t>
            </w:r>
          </w:p>
        </w:tc>
      </w:tr>
      <w:tr w:rsidR="003466B2" w14:paraId="244348A3" w14:textId="77777777" w:rsidTr="0031652C">
        <w:tc>
          <w:tcPr>
            <w:tcW w:w="1176" w:type="dxa"/>
          </w:tcPr>
          <w:p w14:paraId="244348A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8179" w:type="dxa"/>
          </w:tcPr>
          <w:p w14:paraId="244348A2" w14:textId="77777777" w:rsidR="003466B2" w:rsidRDefault="0057616E">
            <w:pPr>
              <w:rPr>
                <w:rFonts w:ascii="Times New Roman" w:hAnsi="Times New Roman"/>
              </w:rPr>
            </w:pPr>
            <w:r>
              <w:rPr>
                <w:rFonts w:ascii="Times New Roman" w:eastAsiaTheme="minorEastAsia" w:hAnsi="Times New Roman"/>
                <w:lang w:eastAsia="zh-CN"/>
              </w:rPr>
              <w:t>Option 1 and 2 can be merged, for example in case NW side additional conditions are available and NW can include them in step 3 of Option 1, i.e., along the configuration to allow UE performing UAI reporting.</w:t>
            </w:r>
          </w:p>
        </w:tc>
      </w:tr>
      <w:tr w:rsidR="003466B2" w14:paraId="244348A6" w14:textId="77777777" w:rsidTr="0031652C">
        <w:tc>
          <w:tcPr>
            <w:tcW w:w="1176" w:type="dxa"/>
          </w:tcPr>
          <w:p w14:paraId="244348A4" w14:textId="77777777" w:rsidR="003466B2" w:rsidRDefault="0057616E">
            <w:pPr>
              <w:spacing w:after="0"/>
              <w:rPr>
                <w:rFonts w:ascii="Times New Roman" w:hAnsi="Times New Roman"/>
              </w:rPr>
            </w:pPr>
            <w:r>
              <w:rPr>
                <w:rFonts w:ascii="Times New Roman" w:eastAsia="Calibri" w:hAnsi="Times New Roman"/>
              </w:rPr>
              <w:t>Huawei, HiSilicon</w:t>
            </w:r>
          </w:p>
        </w:tc>
        <w:tc>
          <w:tcPr>
            <w:tcW w:w="8179" w:type="dxa"/>
          </w:tcPr>
          <w:p w14:paraId="244348A5" w14:textId="77777777" w:rsidR="003466B2" w:rsidRDefault="0057616E">
            <w:pPr>
              <w:rPr>
                <w:rFonts w:ascii="Times New Roman" w:hAnsi="Times New Roman"/>
              </w:rPr>
            </w:pPr>
            <w:r>
              <w:rPr>
                <w:rFonts w:ascii="Times New Roman" w:eastAsia="Calibri"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3466B2" w14:paraId="244348AE" w14:textId="77777777" w:rsidTr="0031652C">
        <w:tc>
          <w:tcPr>
            <w:tcW w:w="1176" w:type="dxa"/>
          </w:tcPr>
          <w:p w14:paraId="244348A7" w14:textId="77777777" w:rsidR="003466B2" w:rsidRDefault="0057616E">
            <w:pPr>
              <w:spacing w:after="0"/>
              <w:rPr>
                <w:rFonts w:ascii="Times New Roman" w:hAnsi="Times New Roman"/>
              </w:rPr>
            </w:pPr>
            <w:r>
              <w:rPr>
                <w:rFonts w:ascii="Times New Roman" w:eastAsia="Calibri" w:hAnsi="Times New Roman"/>
              </w:rPr>
              <w:t>Ericsson</w:t>
            </w:r>
          </w:p>
        </w:tc>
        <w:tc>
          <w:tcPr>
            <w:tcW w:w="8179" w:type="dxa"/>
          </w:tcPr>
          <w:p w14:paraId="244348A8" w14:textId="77777777" w:rsidR="003466B2" w:rsidRDefault="0057616E">
            <w:pPr>
              <w:rPr>
                <w:rFonts w:ascii="Times New Roman" w:hAnsi="Times New Roman"/>
              </w:rPr>
            </w:pPr>
            <w:r>
              <w:rPr>
                <w:rFonts w:ascii="Times New Roman" w:eastAsia="Calibri"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eastAsia="Calibri" w:hAnsi="Times New Roman"/>
              </w:rPr>
              <w:br/>
              <w:t>So at this stage we do not need to merge them, we just need to better clarify the signalling needed.</w:t>
            </w:r>
          </w:p>
          <w:p w14:paraId="4E596812" w14:textId="77777777" w:rsidR="00925495" w:rsidRPr="00597767" w:rsidRDefault="00925495" w:rsidP="00925495">
            <w:pPr>
              <w:rPr>
                <w:ins w:id="249" w:author="Intel-Ziyi" w:date="2024-07-29T09:44:00Z"/>
                <w:rFonts w:ascii="Times New Roman" w:hAnsi="Times New Roman"/>
                <w:color w:val="FF0000"/>
              </w:rPr>
            </w:pPr>
            <w:ins w:id="250" w:author="Intel-Ziyi" w:date="2024-07-29T09:44:00Z">
              <w:r w:rsidRPr="00597767">
                <w:rPr>
                  <w:rFonts w:ascii="Times New Roman" w:hAnsi="Times New Roman"/>
                  <w:color w:val="FF0000"/>
                </w:rPr>
                <w:t xml:space="preserve">[Rapp] Rapporteur understands that is reactive reporting, which is not considered in the discussion of this Section of proactive. </w:t>
              </w:r>
              <w:proofErr w:type="gramStart"/>
              <w:r w:rsidRPr="00597767">
                <w:rPr>
                  <w:rFonts w:ascii="Times New Roman" w:hAnsi="Times New Roman"/>
                  <w:color w:val="FF0000"/>
                </w:rPr>
                <w:t>But,</w:t>
              </w:r>
              <w:proofErr w:type="gramEnd"/>
              <w:r w:rsidRPr="00597767">
                <w:rPr>
                  <w:rFonts w:ascii="Times New Roman" w:hAnsi="Times New Roman"/>
                  <w:color w:val="FF0000"/>
                </w:rPr>
                <w:t xml:space="preserve"> rapporteur doesn’t preclude the scenario where both proactive and reactive are supported simultaneously.</w:t>
              </w:r>
            </w:ins>
          </w:p>
          <w:p w14:paraId="22433F55" w14:textId="77777777" w:rsidR="00925495" w:rsidRDefault="00925495">
            <w:pPr>
              <w:rPr>
                <w:ins w:id="251" w:author="Intel-Ziyi" w:date="2024-07-29T09:44:00Z"/>
                <w:rFonts w:ascii="Times New Roman" w:eastAsia="Calibri" w:hAnsi="Times New Roman"/>
              </w:rPr>
            </w:pPr>
          </w:p>
          <w:p w14:paraId="244348A9" w14:textId="3811E9CD" w:rsidR="003466B2" w:rsidRDefault="0057616E">
            <w:pPr>
              <w:rPr>
                <w:rFonts w:ascii="Times New Roman" w:hAnsi="Times New Roman"/>
              </w:rPr>
            </w:pPr>
            <w:r>
              <w:rPr>
                <w:rFonts w:ascii="Times New Roman" w:eastAsia="Calibri" w:hAnsi="Times New Roman"/>
              </w:rPr>
              <w:t>Further comments:</w:t>
            </w:r>
          </w:p>
          <w:p w14:paraId="244348AA" w14:textId="77777777" w:rsidR="003466B2" w:rsidRDefault="0057616E">
            <w:pPr>
              <w:rPr>
                <w:rFonts w:ascii="Times New Roman" w:hAnsi="Times New Roman"/>
              </w:rPr>
            </w:pPr>
            <w:r>
              <w:rPr>
                <w:rFonts w:ascii="Times New Roman" w:eastAsia="Calibri" w:hAnsi="Times New Roman"/>
              </w:rPr>
              <w:t xml:space="preserve">Option 1/2 – step 3: It should be clarified that the </w:t>
            </w:r>
            <w:proofErr w:type="spellStart"/>
            <w:r>
              <w:rPr>
                <w:rFonts w:ascii="Times New Roman" w:eastAsia="Calibri" w:hAnsi="Times New Roman"/>
              </w:rPr>
              <w:t>otherConfig</w:t>
            </w:r>
            <w:proofErr w:type="spellEnd"/>
            <w:r>
              <w:rPr>
                <w:rFonts w:ascii="Times New Roman" w:eastAsia="Calibri" w:hAnsi="Times New Roman"/>
              </w:rPr>
              <w:t xml:space="preserve"> may include the AIML functionality for which the applicability conditions should be evaluated by the UE (and for which UAI should be reported)</w:t>
            </w:r>
          </w:p>
          <w:p w14:paraId="244348AB" w14:textId="77777777" w:rsidR="003466B2" w:rsidRDefault="0057616E">
            <w:pPr>
              <w:rPr>
                <w:rFonts w:ascii="Times New Roman" w:hAnsi="Times New Roman"/>
              </w:rPr>
            </w:pPr>
            <w:r>
              <w:rPr>
                <w:rFonts w:ascii="Times New Roman" w:eastAsia="Calibri" w:hAnsi="Times New Roman"/>
              </w:rPr>
              <w:t xml:space="preserve">Option 1/2 – first box: it should be clarified that the checking of the applicability functionalities should be done on the basis of the </w:t>
            </w:r>
            <w:proofErr w:type="spellStart"/>
            <w:r>
              <w:rPr>
                <w:rFonts w:ascii="Times New Roman" w:eastAsia="Calibri" w:hAnsi="Times New Roman"/>
              </w:rPr>
              <w:t>OtherConfig</w:t>
            </w:r>
            <w:proofErr w:type="spellEnd"/>
            <w:r>
              <w:rPr>
                <w:rFonts w:ascii="Times New Roman" w:eastAsia="Calibri" w:hAnsi="Times New Roman"/>
              </w:rPr>
              <w:t xml:space="preserve"> configured by the gNB</w:t>
            </w:r>
          </w:p>
          <w:p w14:paraId="244348AC" w14:textId="77777777" w:rsidR="003466B2" w:rsidRDefault="0057616E">
            <w:pPr>
              <w:rPr>
                <w:rFonts w:ascii="Times New Roman" w:hAnsi="Times New Roman"/>
              </w:rPr>
            </w:pPr>
            <w:r>
              <w:rPr>
                <w:rFonts w:ascii="Times New Roman" w:eastAsia="Calibri" w:hAnsi="Times New Roman"/>
              </w:rPr>
              <w:t xml:space="preserve">Option 1 – step 3. It should be further discussed whether </w:t>
            </w:r>
            <w:proofErr w:type="spellStart"/>
            <w:r>
              <w:rPr>
                <w:rFonts w:ascii="Times New Roman" w:eastAsia="Calibri" w:hAnsi="Times New Roman"/>
              </w:rPr>
              <w:t>OtherConfig</w:t>
            </w:r>
            <w:proofErr w:type="spellEnd"/>
            <w:r>
              <w:rPr>
                <w:rFonts w:ascii="Times New Roman" w:eastAsia="Calibri" w:hAnsi="Times New Roman"/>
              </w:rPr>
              <w:t xml:space="preserve"> should be used. As commented above, UAI is typically used by the UE just to provide its recommendation/preference without specific inputs from the gNB. Here instead, it seems that the </w:t>
            </w:r>
            <w:proofErr w:type="spellStart"/>
            <w:r>
              <w:rPr>
                <w:rFonts w:ascii="Times New Roman" w:eastAsia="Calibri" w:hAnsi="Times New Roman"/>
              </w:rPr>
              <w:t>otherConfig</w:t>
            </w:r>
            <w:proofErr w:type="spellEnd"/>
            <w:r>
              <w:rPr>
                <w:rFonts w:ascii="Times New Roman" w:eastAsia="Calibri" w:hAnsi="Times New Roman"/>
              </w:rPr>
              <w:t xml:space="preserve"> should provide extra radio configuration information, that could be provided also via the reactive approach. We suggest further evaluating the option 2 together with the reactive approach progress</w:t>
            </w:r>
          </w:p>
          <w:p w14:paraId="1E5FCAF2" w14:textId="77777777" w:rsidR="004E3042" w:rsidRPr="00597767" w:rsidRDefault="004E3042" w:rsidP="004E3042">
            <w:pPr>
              <w:rPr>
                <w:ins w:id="252" w:author="Intel-Ziyi" w:date="2024-07-29T09:44:00Z"/>
                <w:rFonts w:ascii="Times New Roman" w:hAnsi="Times New Roman"/>
                <w:color w:val="FF0000"/>
              </w:rPr>
            </w:pPr>
            <w:ins w:id="253" w:author="Intel-Ziyi" w:date="2024-07-29T09:44:00Z">
              <w:r w:rsidRPr="00597767">
                <w:rPr>
                  <w:rFonts w:ascii="Times New Roman" w:hAnsi="Times New Roman"/>
                  <w:color w:val="FF0000"/>
                </w:rPr>
                <w:t xml:space="preserve">[Rapp] The raised question is about how to combine proactive and reactive reporting from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w:t>
              </w:r>
              <w:proofErr w:type="spellStart"/>
              <w:r w:rsidRPr="00597767">
                <w:rPr>
                  <w:rFonts w:ascii="Times New Roman" w:hAnsi="Times New Roman"/>
                  <w:color w:val="FF0000"/>
                </w:rPr>
                <w:t>pov</w:t>
              </w:r>
              <w:proofErr w:type="spellEnd"/>
              <w:r w:rsidRPr="00597767">
                <w:rPr>
                  <w:rFonts w:ascii="Times New Roman" w:hAnsi="Times New Roman"/>
                  <w:color w:val="FF0000"/>
                </w:rPr>
                <w:t xml:space="preserve">. Reusing UAI framework for proactive reporting is already agreed, i.e. </w:t>
              </w:r>
              <w:proofErr w:type="spellStart"/>
              <w:r w:rsidRPr="00597767">
                <w:rPr>
                  <w:rFonts w:ascii="Times New Roman" w:hAnsi="Times New Roman"/>
                  <w:color w:val="FF0000"/>
                </w:rPr>
                <w:t>OtherConfig</w:t>
              </w:r>
              <w:proofErr w:type="spellEnd"/>
              <w:r w:rsidRPr="00597767">
                <w:rPr>
                  <w:rFonts w:ascii="Times New Roman" w:hAnsi="Times New Roman"/>
                  <w:color w:val="FF0000"/>
                </w:rPr>
                <w:t xml:space="preserve"> in Step 3. For reactive approach where radio configuration is provided to UE in advance, rapporteur suggest </w:t>
              </w:r>
              <w:proofErr w:type="gramStart"/>
              <w:r w:rsidRPr="00597767">
                <w:rPr>
                  <w:rFonts w:ascii="Times New Roman" w:hAnsi="Times New Roman"/>
                  <w:color w:val="FF0000"/>
                </w:rPr>
                <w:t>to discuss</w:t>
              </w:r>
              <w:proofErr w:type="gramEnd"/>
              <w:r w:rsidRPr="00597767">
                <w:rPr>
                  <w:rFonts w:ascii="Times New Roman" w:hAnsi="Times New Roman"/>
                  <w:color w:val="FF0000"/>
                </w:rPr>
                <w:t xml:space="preserve"> in next section. </w:t>
              </w:r>
            </w:ins>
          </w:p>
          <w:p w14:paraId="244348AD" w14:textId="77777777" w:rsidR="003466B2" w:rsidRDefault="003466B2">
            <w:pPr>
              <w:rPr>
                <w:rFonts w:ascii="Times New Roman" w:hAnsi="Times New Roman"/>
              </w:rPr>
            </w:pPr>
          </w:p>
        </w:tc>
      </w:tr>
      <w:tr w:rsidR="003466B2" w14:paraId="244348B1" w14:textId="77777777" w:rsidTr="0031652C">
        <w:tc>
          <w:tcPr>
            <w:tcW w:w="1176" w:type="dxa"/>
          </w:tcPr>
          <w:p w14:paraId="244348AF" w14:textId="77777777" w:rsidR="003466B2" w:rsidRDefault="0057616E">
            <w:pPr>
              <w:spacing w:after="0"/>
              <w:rPr>
                <w:rFonts w:ascii="Times New Roman" w:hAnsi="Times New Roman"/>
              </w:rPr>
            </w:pPr>
            <w:r>
              <w:rPr>
                <w:rFonts w:ascii="Times New Roman" w:eastAsia="Calibri" w:hAnsi="Times New Roman"/>
              </w:rPr>
              <w:t>Samsung</w:t>
            </w:r>
          </w:p>
        </w:tc>
        <w:tc>
          <w:tcPr>
            <w:tcW w:w="8179" w:type="dxa"/>
          </w:tcPr>
          <w:p w14:paraId="5DB7698E" w14:textId="77777777" w:rsidR="003466B2" w:rsidRDefault="0057616E">
            <w:pPr>
              <w:rPr>
                <w:ins w:id="254" w:author="Intel-Ziyi" w:date="2024-07-29T09:31:00Z"/>
                <w:rFonts w:ascii="Times New Roman" w:eastAsia="Calibri" w:hAnsi="Times New Roman"/>
              </w:rPr>
            </w:pPr>
            <w:r>
              <w:rPr>
                <w:rFonts w:ascii="Times New Roman" w:eastAsia="Calibri"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p w14:paraId="244348B0" w14:textId="023FC841" w:rsidR="00421847" w:rsidRDefault="00507DDF">
            <w:pPr>
              <w:rPr>
                <w:rFonts w:ascii="Times New Roman" w:hAnsi="Times New Roman"/>
              </w:rPr>
            </w:pPr>
            <w:ins w:id="255" w:author="Intel-Ziyi" w:date="2024-07-29T09:31:00Z">
              <w:r w:rsidRPr="00597767">
                <w:rPr>
                  <w:rFonts w:ascii="Times New Roman" w:hAnsi="Times New Roman"/>
                  <w:color w:val="FF0000"/>
                </w:rPr>
                <w:t>[Rapp] As concluded above, if UE knows the N</w:t>
              </w:r>
            </w:ins>
            <w:ins w:id="256" w:author="Intel-Ziyi" w:date="2024-07-29T09:32:00Z">
              <w:r w:rsidRPr="00597767">
                <w:rPr>
                  <w:rFonts w:ascii="Times New Roman" w:hAnsi="Times New Roman"/>
                  <w:color w:val="FF0000"/>
                </w:rPr>
                <w:t>W-side additional condition (e.g. associated ID), the applicable functionality can be provided by UE even in proactive reporting.</w:t>
              </w:r>
            </w:ins>
          </w:p>
        </w:tc>
      </w:tr>
      <w:tr w:rsidR="003466B2" w14:paraId="244348B5" w14:textId="77777777" w:rsidTr="0031652C">
        <w:tc>
          <w:tcPr>
            <w:tcW w:w="1176" w:type="dxa"/>
          </w:tcPr>
          <w:p w14:paraId="244348B2"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8B3" w14:textId="77777777" w:rsidR="003466B2" w:rsidRDefault="0057616E">
            <w:pPr>
              <w:rPr>
                <w:rFonts w:ascii="Times New Roman" w:hAnsi="Times New Roman"/>
              </w:rPr>
            </w:pPr>
            <w:r>
              <w:rPr>
                <w:rFonts w:ascii="Times New Roman" w:eastAsia="Calibri" w:hAnsi="Times New Roman"/>
                <w:b/>
                <w:bCs/>
              </w:rPr>
              <w:t>Option X</w:t>
            </w:r>
            <w:r>
              <w:rPr>
                <w:rFonts w:ascii="Times New Roman" w:eastAsia="Calibri" w:hAnsi="Times New Roman"/>
              </w:rPr>
              <w:t xml:space="preserve">: Our view is that the NW will likely have significant control over the data collection procedure for the beam management use case. Therefore, we do not envision that the NW will </w:t>
            </w:r>
            <w:r>
              <w:rPr>
                <w:rFonts w:ascii="Times New Roman" w:eastAsia="Calibri" w:hAnsi="Times New Roman"/>
              </w:rPr>
              <w:lastRenderedPageBreak/>
              <w:t xml:space="preserve">create configurations so specific that the NW would need to provide a UE an excessive number of functionalities to evaluate. In the beam management case, it isn’t likely that the </w:t>
            </w:r>
            <w:proofErr w:type="spellStart"/>
            <w:r>
              <w:rPr>
                <w:rFonts w:ascii="Times New Roman" w:eastAsia="Calibri" w:hAnsi="Times New Roman"/>
              </w:rPr>
              <w:t>gNB’s</w:t>
            </w:r>
            <w:proofErr w:type="spellEnd"/>
            <w:r>
              <w:rPr>
                <w:rFonts w:ascii="Times New Roman" w:eastAsia="Calibri" w:hAnsi="Times New Roman"/>
              </w:rPr>
              <w:t xml:space="preserve"> beam characteristics would change frequently, nor would it be in its best interest to provide too many different options for Set B configurations.</w:t>
            </w:r>
          </w:p>
          <w:p w14:paraId="486B3D62" w14:textId="1D9B16A0" w:rsidR="003466B2" w:rsidRDefault="0057616E">
            <w:pPr>
              <w:rPr>
                <w:ins w:id="257" w:author="Intel-Ziyi" w:date="2024-07-29T09:30:00Z"/>
                <w:rFonts w:ascii="Times New Roman" w:eastAsia="Calibri" w:hAnsi="Times New Roman"/>
              </w:rPr>
            </w:pPr>
            <w:r>
              <w:rPr>
                <w:rFonts w:ascii="Times New Roman" w:eastAsia="Calibri" w:hAnsi="Times New Roman"/>
              </w:rPr>
              <w:t xml:space="preserve">We propose that the UE provides in its </w:t>
            </w:r>
            <w:proofErr w:type="spellStart"/>
            <w:r>
              <w:rPr>
                <w:rFonts w:ascii="Times New Roman" w:eastAsia="Calibri" w:hAnsi="Times New Roman"/>
              </w:rPr>
              <w:t>UECapabilityInformation</w:t>
            </w:r>
            <w:proofErr w:type="spellEnd"/>
            <w:r>
              <w:rPr>
                <w:rFonts w:ascii="Times New Roman" w:eastAsia="Calibri" w:hAnsi="Times New Roman"/>
              </w:rPr>
              <w:t xml:space="preserve">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p>
          <w:p w14:paraId="244348B4" w14:textId="1F380298" w:rsidR="009F28CD" w:rsidRDefault="009F28CD">
            <w:pPr>
              <w:rPr>
                <w:rFonts w:ascii="Times New Roman" w:hAnsi="Times New Roman"/>
              </w:rPr>
            </w:pPr>
            <w:ins w:id="258" w:author="Intel-Ziyi" w:date="2024-07-29T09:30:00Z">
              <w:r w:rsidRPr="00597767">
                <w:rPr>
                  <w:rFonts w:ascii="Times New Roman" w:eastAsia="Calibri" w:hAnsi="Times New Roman"/>
                  <w:color w:val="FF0000"/>
                </w:rPr>
                <w:t>[Rapp] This option described above seems the reactive reporting. Rapporteur will consider it in Section 2.2.</w:t>
              </w:r>
            </w:ins>
          </w:p>
        </w:tc>
      </w:tr>
    </w:tbl>
    <w:p w14:paraId="25168C29" w14:textId="77777777" w:rsidR="00227E3E" w:rsidRPr="006D703F" w:rsidRDefault="00227E3E" w:rsidP="00227E3E">
      <w:pPr>
        <w:rPr>
          <w:ins w:id="259" w:author="Intel-Ziyi" w:date="2024-07-31T00:04:00Z"/>
          <w:b/>
          <w:bCs/>
          <w:lang w:val="en-US"/>
        </w:rPr>
      </w:pPr>
      <w:ins w:id="260" w:author="Intel-Ziyi" w:date="2024-07-31T00:04:00Z">
        <w:r w:rsidRPr="006D703F">
          <w:rPr>
            <w:b/>
            <w:bCs/>
            <w:lang w:val="en-US"/>
          </w:rPr>
          <w:lastRenderedPageBreak/>
          <w:t>Summary:</w:t>
        </w:r>
      </w:ins>
    </w:p>
    <w:p w14:paraId="6D0BC11B" w14:textId="1D031758" w:rsidR="00227E3E" w:rsidRDefault="00227E3E" w:rsidP="00227E3E">
      <w:pPr>
        <w:rPr>
          <w:ins w:id="261" w:author="Intel-Ziyi" w:date="2024-07-31T00:04:00Z"/>
          <w:lang w:val="en-US"/>
        </w:rPr>
      </w:pPr>
      <w:ins w:id="262" w:author="Intel-Ziyi" w:date="2024-07-31T00:04:00Z">
        <w:r>
          <w:rPr>
            <w:lang w:val="en-US"/>
          </w:rPr>
          <w:t xml:space="preserve">The above comments are considered in the summaries </w:t>
        </w:r>
      </w:ins>
      <w:ins w:id="263" w:author="Intel-Ziyi" w:date="2024-07-31T00:05:00Z">
        <w:r>
          <w:rPr>
            <w:lang w:val="en-US"/>
          </w:rPr>
          <w:t>of other questions</w:t>
        </w:r>
      </w:ins>
      <w:ins w:id="264" w:author="Intel-Ziyi" w:date="2024-07-31T00:04:00Z">
        <w:r>
          <w:rPr>
            <w:lang w:val="en-US"/>
          </w:rPr>
          <w:t xml:space="preserve">. </w:t>
        </w:r>
      </w:ins>
    </w:p>
    <w:p w14:paraId="244348B6" w14:textId="5E683F44" w:rsidR="003466B2" w:rsidRDefault="007770A3">
      <w:pPr>
        <w:rPr>
          <w:rFonts w:ascii="Times New Roman" w:eastAsia="MS Mincho" w:hAnsi="Times New Roman"/>
          <w:iCs/>
          <w:szCs w:val="32"/>
          <w:lang w:val="en-US" w:eastAsia="en-GB"/>
        </w:rPr>
      </w:pPr>
      <w:del w:id="265" w:author="Intel-Ziyi" w:date="2024-07-30T00:18:00Z">
        <w:r w:rsidRPr="00284B49" w:rsidDel="00061C17">
          <w:rPr>
            <w:rFonts w:ascii="Times New Roman" w:hAnsi="Times New Roman"/>
            <w:noProof/>
            <w:highlight w:val="yellow"/>
          </w:rPr>
          <w:fldChar w:fldCharType="begin"/>
        </w:r>
        <w:r w:rsidR="00000000">
          <w:rPr>
            <w:rFonts w:ascii="Times New Roman" w:hAnsi="Times New Roman"/>
            <w:noProof/>
            <w:highlight w:val="yellow"/>
          </w:rPr>
          <w:fldChar w:fldCharType="separate"/>
        </w:r>
        <w:r w:rsidRPr="00284B49" w:rsidDel="00061C17">
          <w:rPr>
            <w:rFonts w:ascii="Times New Roman" w:hAnsi="Times New Roman"/>
            <w:noProof/>
            <w:highlight w:val="yellow"/>
          </w:rPr>
          <w:fldChar w:fldCharType="end"/>
        </w:r>
      </w:del>
    </w:p>
    <w:p w14:paraId="244348B7" w14:textId="77777777" w:rsidR="003466B2" w:rsidRDefault="0057616E" w:rsidP="00597767">
      <w:pPr>
        <w:pStyle w:val="Heading2"/>
        <w:rPr>
          <w:rFonts w:ascii="Times New Roman" w:hAnsi="Times New Roman"/>
        </w:rPr>
      </w:pPr>
      <w:r>
        <w:t>Reactive Reporting</w:t>
      </w:r>
    </w:p>
    <w:p w14:paraId="244348B8"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inputs to RAN2 #126 meeting, it seems companies’ understanding on reactive reporting is whether the applicable functionality reporting is considered as a response to network configuration. The network can either provide AI/ML resource configuration for multiple functionalities or some initial query (with some initial configuration) of applicable functions to UE. UE then reports applicable functionalities in response, either indicating acceptance of certain configurations or request for detailed network configurations for applicable functionalities.</w:t>
      </w:r>
    </w:p>
    <w:p w14:paraId="244348B9"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From signaling procedure point of view, rapporteur summarizes below example for reactive reporting. The overall signaling procedure is similar to proactive reporting. However, there are some differences in terms of signaling content and detailed information, for example, the network needs to provide configurations to UE before UE reports applicable functionalities.</w:t>
      </w:r>
    </w:p>
    <w:p w14:paraId="244348BA" w14:textId="77777777" w:rsidR="003466B2" w:rsidRDefault="003466B2">
      <w:pPr>
        <w:sectPr w:rsidR="003466B2">
          <w:type w:val="continuous"/>
          <w:pgSz w:w="12240" w:h="15840"/>
          <w:pgMar w:top="1440" w:right="1440" w:bottom="1440" w:left="1440" w:header="0" w:footer="0" w:gutter="0"/>
          <w:cols w:space="720"/>
          <w:formProt w:val="0"/>
          <w:docGrid w:linePitch="360" w:charSpace="8192"/>
        </w:sectPr>
      </w:pPr>
    </w:p>
    <w:p w14:paraId="244348BB" w14:textId="77777777" w:rsidR="003466B2" w:rsidRDefault="008504EA">
      <w:pPr>
        <w:pStyle w:val="Comments"/>
        <w:rPr>
          <w:rFonts w:ascii="Times New Roman" w:hAnsi="Times New Roman"/>
        </w:rPr>
      </w:pPr>
      <w:r>
        <w:rPr>
          <w:noProof/>
        </w:rPr>
        <w:pict w14:anchorId="56F15441">
          <v:shape id="ole_rId15" o:spid="_x0000_i1026" alt="" style="width:244.55pt;height:176.95pt;mso-width-percent:0;mso-height-percent:0;mso-width-percent:0;mso-height-percent:0" coordsize="" o:spt="100" adj="0,,0" path="" stroked="f">
            <v:stroke joinstyle="miter"/>
            <v:imagedata r:id="rId26" o:title=""/>
            <v:formulas/>
            <v:path o:connecttype="segments"/>
          </v:shape>
        </w:pict>
      </w:r>
    </w:p>
    <w:p w14:paraId="244348BC" w14:textId="77777777" w:rsidR="003466B2" w:rsidRDefault="003466B2">
      <w:pPr>
        <w:pStyle w:val="Comments"/>
        <w:rPr>
          <w:rFonts w:ascii="Times New Roman" w:hAnsi="Times New Roman"/>
          <w:b/>
          <w:bCs/>
          <w:i w:val="0"/>
          <w:iCs/>
          <w:sz w:val="20"/>
        </w:rPr>
      </w:pPr>
    </w:p>
    <w:p w14:paraId="244348BD" w14:textId="77777777" w:rsidR="003466B2" w:rsidRDefault="0057616E">
      <w:pPr>
        <w:pStyle w:val="Comments"/>
        <w:rPr>
          <w:rFonts w:ascii="Times New Roman" w:hAnsi="Times New Roman"/>
          <w:i w:val="0"/>
          <w:iCs/>
          <w:sz w:val="20"/>
        </w:rPr>
      </w:pPr>
      <w:commentRangeStart w:id="266"/>
      <w:commentRangeStart w:id="267"/>
      <w:r>
        <w:rPr>
          <w:rFonts w:ascii="Times New Roman" w:hAnsi="Times New Roman"/>
          <w:b/>
          <w:bCs/>
          <w:i w:val="0"/>
          <w:iCs/>
          <w:sz w:val="20"/>
        </w:rPr>
        <w:t>Step 1</w:t>
      </w:r>
      <w:r>
        <w:rPr>
          <w:rFonts w:ascii="Times New Roman" w:hAnsi="Times New Roman"/>
          <w:i w:val="0"/>
          <w:iCs/>
          <w:sz w:val="20"/>
        </w:rPr>
        <w:t xml:space="preserve">: Network sends </w:t>
      </w:r>
      <w:proofErr w:type="spellStart"/>
      <w:r>
        <w:rPr>
          <w:rFonts w:ascii="Times New Roman" w:hAnsi="Times New Roman"/>
          <w:sz w:val="20"/>
        </w:rPr>
        <w:t>UECapabilityEnquiry</w:t>
      </w:r>
      <w:proofErr w:type="spellEnd"/>
      <w:r>
        <w:rPr>
          <w:rFonts w:ascii="Times New Roman" w:hAnsi="Times New Roman"/>
          <w:i w:val="0"/>
          <w:iCs/>
          <w:sz w:val="20"/>
        </w:rPr>
        <w:t xml:space="preserve"> message to initiate the procedure to a UE reporting its AI/ML supported functionalities.</w:t>
      </w:r>
    </w:p>
    <w:p w14:paraId="244348BE"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266"/>
      <w:r>
        <w:commentReference w:id="266"/>
      </w:r>
      <w:commentRangeEnd w:id="267"/>
      <w:r w:rsidR="00EC18CD">
        <w:rPr>
          <w:rStyle w:val="CommentReference"/>
        </w:rPr>
        <w:commentReference w:id="267"/>
      </w:r>
    </w:p>
    <w:p w14:paraId="244348BF"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provides network configurations and initiates UE to report its applicable functionalities.</w:t>
      </w:r>
    </w:p>
    <w:p w14:paraId="244348C0" w14:textId="77777777" w:rsidR="003466B2" w:rsidRDefault="0057616E">
      <w:pPr>
        <w:rPr>
          <w:rFonts w:ascii="Times New Roman" w:eastAsiaTheme="minorEastAsia" w:hAnsi="Times New Roman"/>
          <w:b/>
          <w:bCs/>
          <w:lang w:eastAsia="zh-CN"/>
        </w:rPr>
      </w:pPr>
      <w:r>
        <w:rPr>
          <w:rFonts w:ascii="Times New Roman" w:hAnsi="Times New Roman"/>
          <w:b/>
          <w:bCs/>
        </w:rPr>
        <w:t>Step 4</w:t>
      </w:r>
      <w:r>
        <w:rPr>
          <w:rFonts w:ascii="Times New Roman" w:hAnsi="Times New Roman"/>
        </w:rPr>
        <w:t>: UE sends applicable functionalities to network.</w:t>
      </w:r>
      <w:r>
        <w:rPr>
          <w:rFonts w:ascii="Times New Roman" w:hAnsi="Times New Roman"/>
          <w:b/>
          <w:bCs/>
        </w:rPr>
        <w:t xml:space="preserve"> </w:t>
      </w:r>
    </w:p>
    <w:p w14:paraId="244348C1"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updated inference configuration for applicable functionalities reported in Step 4 to the UE. (see Q2-6)</w:t>
      </w:r>
    </w:p>
    <w:p w14:paraId="244348C2"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8C3"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8C4" w14:textId="77777777" w:rsidR="003466B2" w:rsidRDefault="003466B2">
      <w:pPr>
        <w:pStyle w:val="Comments"/>
        <w:rPr>
          <w:rFonts w:ascii="Times New Roman" w:eastAsiaTheme="minorEastAsia" w:hAnsi="Times New Roman"/>
          <w:i w:val="0"/>
          <w:iCs/>
          <w:sz w:val="20"/>
          <w:szCs w:val="32"/>
          <w:lang w:val="en-US" w:eastAsia="zh-CN"/>
        </w:rPr>
      </w:pPr>
    </w:p>
    <w:p w14:paraId="244348C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 was reached in RAN2 #125bis meeting:</w:t>
      </w:r>
    </w:p>
    <w:p w14:paraId="244348C6"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8C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lastRenderedPageBreak/>
        <w:t xml:space="preserve">In rapporteur’s understanding, network can provide configurations (e.g. beam resource configuration of Set A and Set B) for supported functionalities in Step 3. </w:t>
      </w:r>
    </w:p>
    <w:p w14:paraId="244348C8" w14:textId="77777777" w:rsidR="003466B2" w:rsidRDefault="0057616E" w:rsidP="007C031A">
      <w:pPr>
        <w:pStyle w:val="Heading4"/>
      </w:pPr>
      <w:r>
        <w:t xml:space="preserve">Q2-1. In Step 3 of reactive reporting, do you agree that network can provide </w:t>
      </w:r>
      <w:commentRangeStart w:id="268"/>
      <w:commentRangeStart w:id="269"/>
      <w:r>
        <w:t xml:space="preserve">some configurations (e.g. AI/ML beam resource configuration of Set A and Set B) </w:t>
      </w:r>
      <w:commentRangeEnd w:id="268"/>
      <w:r>
        <w:commentReference w:id="268"/>
      </w:r>
      <w:commentRangeEnd w:id="269"/>
      <w:r w:rsidR="00E61E77">
        <w:rPr>
          <w:rStyle w:val="CommentReference"/>
          <w:rFonts w:ascii="Times" w:eastAsia="Batang" w:hAnsi="Times"/>
          <w:b w:val="0"/>
        </w:rPr>
        <w:commentReference w:id="269"/>
      </w:r>
      <w:r>
        <w:t>for functionalities? Please also provide an example of configuration for functionalities other than AI/ML beam resource configuration, if applicable.</w:t>
      </w:r>
    </w:p>
    <w:p w14:paraId="244348C9" w14:textId="77777777" w:rsidR="003466B2" w:rsidRDefault="0057616E">
      <w:pPr>
        <w:rPr>
          <w:rFonts w:ascii="Times New Roman" w:hAnsi="Times New Roman"/>
        </w:rPr>
      </w:pPr>
      <w:r>
        <w:t>NOTE: NW-side additional condition will be discussed in Q2-2.</w:t>
      </w:r>
    </w:p>
    <w:tbl>
      <w:tblPr>
        <w:tblStyle w:val="TableGrid"/>
        <w:tblW w:w="9350" w:type="dxa"/>
        <w:tblLook w:val="04A0" w:firstRow="1" w:lastRow="0" w:firstColumn="1" w:lastColumn="0" w:noHBand="0" w:noVBand="1"/>
      </w:tblPr>
      <w:tblGrid>
        <w:gridCol w:w="1173"/>
        <w:gridCol w:w="1560"/>
        <w:gridCol w:w="6617"/>
      </w:tblGrid>
      <w:tr w:rsidR="003466B2" w14:paraId="244348CD" w14:textId="77777777">
        <w:tc>
          <w:tcPr>
            <w:tcW w:w="1173" w:type="dxa"/>
            <w:shd w:val="clear" w:color="auto" w:fill="D0CECE" w:themeFill="background2" w:themeFillShade="E6"/>
          </w:tcPr>
          <w:p w14:paraId="244348CA"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560" w:type="dxa"/>
            <w:shd w:val="clear" w:color="auto" w:fill="D0CECE" w:themeFill="background2" w:themeFillShade="E6"/>
          </w:tcPr>
          <w:p w14:paraId="244348C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617" w:type="dxa"/>
            <w:shd w:val="clear" w:color="auto" w:fill="D0CECE" w:themeFill="background2" w:themeFillShade="E6"/>
          </w:tcPr>
          <w:p w14:paraId="244348C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D3" w14:textId="77777777">
        <w:tc>
          <w:tcPr>
            <w:tcW w:w="1173" w:type="dxa"/>
          </w:tcPr>
          <w:p w14:paraId="244348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0" w:type="dxa"/>
          </w:tcPr>
          <w:p w14:paraId="244348C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6617" w:type="dxa"/>
          </w:tcPr>
          <w:p w14:paraId="244348D0" w14:textId="77777777" w:rsidR="003466B2" w:rsidRDefault="0057616E">
            <w:pPr>
              <w:rPr>
                <w:rFonts w:ascii="Times New Roman" w:hAnsi="Times New Roman"/>
              </w:rPr>
            </w:pPr>
            <w:r>
              <w:rPr>
                <w:rFonts w:ascii="Times New Roman" w:eastAsiaTheme="minorEastAsia" w:hAnsi="Times New Roman"/>
                <w:lang w:eastAsia="zh-CN"/>
              </w:rPr>
              <w:t xml:space="preserve">As analysed in </w:t>
            </w:r>
            <w:r>
              <w:rPr>
                <w:rFonts w:eastAsia="Calibri"/>
              </w:rPr>
              <w:t xml:space="preserve">Q0-1, NW will definitely know which specified configuration, i.e. </w:t>
            </w:r>
            <w:r>
              <w:rPr>
                <w:rFonts w:eastAsia="Calibri"/>
                <w:szCs w:val="32"/>
                <w:lang w:val="en-US"/>
              </w:rPr>
              <w:t xml:space="preserve">Category A1 resource configurations in </w:t>
            </w:r>
            <w:r>
              <w:rPr>
                <w:rFonts w:eastAsia="Calibri"/>
              </w:rPr>
              <w:t>Q0-1, is or is not applicable to UE side based on UE capability reporting, this is the logic we always follow in legacy, what is the strong motivation to break this principle for AIML?</w:t>
            </w:r>
            <w:r>
              <w:rPr>
                <w:rFonts w:eastAsiaTheme="minorEastAsia"/>
                <w:lang w:eastAsia="zh-CN"/>
              </w:rPr>
              <w:t xml:space="preserve"> </w:t>
            </w:r>
            <w:r>
              <w:rPr>
                <w:rFonts w:eastAsia="Calibri"/>
              </w:rPr>
              <w:t>why NW should ask again when already known via UE capability reporting? What NW does not know is the NW side additional condition associated to UE side functionality, that’s why we need NW side additional condition reporting from UE to NW.</w:t>
            </w:r>
          </w:p>
          <w:p w14:paraId="244348D1" w14:textId="77777777" w:rsidR="003466B2" w:rsidRDefault="0057616E">
            <w:pPr>
              <w:rPr>
                <w:rFonts w:eastAsiaTheme="minorEastAsia"/>
                <w:lang w:eastAsia="zh-CN"/>
              </w:rPr>
            </w:pPr>
            <w:r>
              <w:rPr>
                <w:rFonts w:eastAsiaTheme="minorEastAsia"/>
                <w:lang w:eastAsia="zh-CN"/>
              </w:rPr>
              <w:t>Based on above, we don’t think this kind of reacting method is workable.</w:t>
            </w:r>
          </w:p>
          <w:p w14:paraId="244348D2" w14:textId="77777777" w:rsidR="003466B2" w:rsidRDefault="0057616E">
            <w:pPr>
              <w:rPr>
                <w:rFonts w:eastAsiaTheme="minorEastAsia"/>
                <w:lang w:eastAsia="zh-CN"/>
              </w:rPr>
            </w:pPr>
            <w:r>
              <w:rPr>
                <w:rFonts w:eastAsiaTheme="minorEastAsia"/>
                <w:lang w:eastAsia="zh-CN"/>
              </w:rPr>
              <w:t xml:space="preserve">From our side, reacting method have another understanding, like proactive method listed above, NW configure other config via RRCReconfiguration message, UE responses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 above is also valid for this reacting method.</w:t>
            </w:r>
          </w:p>
        </w:tc>
      </w:tr>
      <w:tr w:rsidR="003466B2" w14:paraId="244348D8" w14:textId="77777777">
        <w:tc>
          <w:tcPr>
            <w:tcW w:w="1173" w:type="dxa"/>
          </w:tcPr>
          <w:p w14:paraId="244348D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560" w:type="dxa"/>
          </w:tcPr>
          <w:p w14:paraId="244348D5"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7" w:type="dxa"/>
          </w:tcPr>
          <w:p w14:paraId="244348D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RAN1’s discussion. It’s up to RAN1 whether the beam resource configuration of set A and B can identify a functionality. If functionality is agnostic to configuration of set A and B, there is no need to provide such configuration to trigger reactive report.</w:t>
            </w:r>
          </w:p>
          <w:p w14:paraId="244348D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can already obtain the supported functionality via UE capability signalling, as concluded in phase 1. NW may just indicate the ID of the supported functionality. And UE response with the applicability of the indicated functionality. </w:t>
            </w:r>
          </w:p>
        </w:tc>
      </w:tr>
      <w:tr w:rsidR="003466B2" w14:paraId="244348DC" w14:textId="77777777">
        <w:tc>
          <w:tcPr>
            <w:tcW w:w="1173" w:type="dxa"/>
          </w:tcPr>
          <w:p w14:paraId="244348D9" w14:textId="77777777" w:rsidR="003466B2" w:rsidRDefault="0057616E">
            <w:pPr>
              <w:spacing w:after="0"/>
              <w:rPr>
                <w:rFonts w:ascii="Times New Roman" w:hAnsi="Times New Roman"/>
              </w:rPr>
            </w:pPr>
            <w:r>
              <w:rPr>
                <w:rFonts w:ascii="Times New Roman" w:eastAsia="Calibri" w:hAnsi="Times New Roman"/>
              </w:rPr>
              <w:t>Futurewei</w:t>
            </w:r>
          </w:p>
        </w:tc>
        <w:tc>
          <w:tcPr>
            <w:tcW w:w="1560" w:type="dxa"/>
          </w:tcPr>
          <w:p w14:paraId="244348DA"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8DB" w14:textId="77777777" w:rsidR="003466B2" w:rsidRDefault="0057616E">
            <w:pPr>
              <w:rPr>
                <w:rFonts w:ascii="Times New Roman" w:hAnsi="Times New Roman"/>
              </w:rPr>
            </w:pPr>
            <w:r>
              <w:rPr>
                <w:rFonts w:ascii="Times New Roman" w:eastAsia="Calibri" w:hAnsi="Times New Roman"/>
              </w:rPr>
              <w:t>NW-side additional conditions/configurations will help the UE to determine its available functionality.</w:t>
            </w:r>
          </w:p>
        </w:tc>
      </w:tr>
      <w:tr w:rsidR="003466B2" w14:paraId="244348E1" w14:textId="77777777">
        <w:tc>
          <w:tcPr>
            <w:tcW w:w="1173" w:type="dxa"/>
          </w:tcPr>
          <w:p w14:paraId="244348DD"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560" w:type="dxa"/>
          </w:tcPr>
          <w:p w14:paraId="244348D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Maybe Yes</w:t>
            </w:r>
          </w:p>
        </w:tc>
        <w:tc>
          <w:tcPr>
            <w:tcW w:w="6617" w:type="dxa"/>
          </w:tcPr>
          <w:p w14:paraId="244348DF" w14:textId="77777777" w:rsidR="003466B2" w:rsidRDefault="0057616E">
            <w:pPr>
              <w:rPr>
                <w:rFonts w:ascii="Times New Roman" w:hAnsi="Times New Roman"/>
              </w:rPr>
            </w:pPr>
            <w:r>
              <w:rPr>
                <w:rFonts w:ascii="Times New Roman" w:eastAsia="Calibri" w:hAnsi="Times New Roman"/>
              </w:rPr>
              <w:t xml:space="preserve">We understand the rapporteur intention here is to provide some configurations related to NW-side addition conditions. If Set A / Set B configurations can be considered/defined as NW-side additional conditions, then “AI/ML beam resource configuration of Set A and Set B” can be used to present NW-side additional condition related information. Based on this understanding, we think the answer may be “Yes”. </w:t>
            </w:r>
          </w:p>
          <w:p w14:paraId="244348E0" w14:textId="77777777" w:rsidR="003466B2" w:rsidRDefault="0057616E">
            <w:pPr>
              <w:rPr>
                <w:rFonts w:ascii="Times New Roman" w:hAnsi="Times New Roman"/>
              </w:rPr>
            </w:pPr>
            <w:r>
              <w:rPr>
                <w:rFonts w:ascii="Times New Roman" w:eastAsia="Calibri"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3466B2" w14:paraId="244348E7" w14:textId="77777777">
        <w:tc>
          <w:tcPr>
            <w:tcW w:w="1173" w:type="dxa"/>
          </w:tcPr>
          <w:p w14:paraId="244348E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1560" w:type="dxa"/>
          </w:tcPr>
          <w:p w14:paraId="244348E3"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 with Type 1 i.e., Beam characteristics, no for type 2 i.e., Set A/Set B related info</w:t>
            </w:r>
          </w:p>
        </w:tc>
        <w:tc>
          <w:tcPr>
            <w:tcW w:w="6617" w:type="dxa"/>
          </w:tcPr>
          <w:p w14:paraId="244348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1: Beam characteristics, e.g., beam boresight direction (azimuth and elevation), 3dB beamwidth. This information can be agnostic to UE, thus can be implicitly indicated to UE as associated ID.</w:t>
            </w:r>
          </w:p>
          <w:p w14:paraId="244348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2: Set A/Set B related info, e.g., the beam index of set B. This information should be explicitly sent to UE for model inference.</w:t>
            </w:r>
          </w:p>
          <w:p w14:paraId="244348E6" w14:textId="77777777" w:rsidR="003466B2" w:rsidRDefault="003466B2">
            <w:pPr>
              <w:rPr>
                <w:rFonts w:ascii="Times New Roman" w:hAnsi="Times New Roman"/>
              </w:rPr>
            </w:pPr>
          </w:p>
        </w:tc>
      </w:tr>
      <w:tr w:rsidR="003466B2" w14:paraId="244348F2" w14:textId="77777777">
        <w:tc>
          <w:tcPr>
            <w:tcW w:w="1173" w:type="dxa"/>
          </w:tcPr>
          <w:p w14:paraId="244348E8" w14:textId="77777777" w:rsidR="003466B2" w:rsidRDefault="0057616E">
            <w:pPr>
              <w:spacing w:after="0"/>
              <w:rPr>
                <w:rFonts w:ascii="Times New Roman" w:hAnsi="Times New Roman"/>
              </w:rPr>
            </w:pPr>
            <w:r>
              <w:rPr>
                <w:rFonts w:ascii="Times New Roman" w:eastAsia="Calibri" w:hAnsi="Times New Roman"/>
              </w:rPr>
              <w:t>Apple</w:t>
            </w:r>
          </w:p>
        </w:tc>
        <w:tc>
          <w:tcPr>
            <w:tcW w:w="1560" w:type="dxa"/>
          </w:tcPr>
          <w:p w14:paraId="244348E9"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6617" w:type="dxa"/>
          </w:tcPr>
          <w:p w14:paraId="244348EA" w14:textId="77777777" w:rsidR="003466B2" w:rsidRDefault="0057616E">
            <w:pPr>
              <w:rPr>
                <w:rFonts w:ascii="Times New Roman" w:hAnsi="Times New Roman"/>
              </w:rPr>
            </w:pPr>
            <w:r>
              <w:rPr>
                <w:rFonts w:ascii="Times New Roman" w:eastAsia="Calibri" w:hAnsi="Times New Roman"/>
              </w:rPr>
              <w:t xml:space="preserve">In our understanding, whether inference configuration is provided together with associated ID in same </w:t>
            </w:r>
            <w:proofErr w:type="spellStart"/>
            <w:r>
              <w:rPr>
                <w:rFonts w:ascii="Times New Roman" w:eastAsia="Calibri" w:hAnsi="Times New Roman"/>
                <w:i/>
                <w:iCs/>
              </w:rPr>
              <w:t>RRCReconfiguraiton</w:t>
            </w:r>
            <w:proofErr w:type="spellEnd"/>
            <w:r>
              <w:rPr>
                <w:rFonts w:ascii="Times New Roman" w:eastAsia="Calibri" w:hAnsi="Times New Roman"/>
              </w:rPr>
              <w:t xml:space="preserve"> is one of the key differences between proactive reporting and reactive reporting:</w:t>
            </w:r>
          </w:p>
          <w:p w14:paraId="244348EB" w14:textId="77777777" w:rsidR="003466B2" w:rsidRDefault="0057616E">
            <w:pPr>
              <w:pStyle w:val="ListParagraph"/>
              <w:numPr>
                <w:ilvl w:val="0"/>
                <w:numId w:val="23"/>
              </w:numPr>
              <w:rPr>
                <w:rFonts w:ascii="Times New Roman" w:hAnsi="Times New Roman"/>
                <w:sz w:val="20"/>
                <w:szCs w:val="20"/>
              </w:rPr>
            </w:pPr>
            <w:r>
              <w:rPr>
                <w:rFonts w:ascii="Times New Roman" w:hAnsi="Times New Roman"/>
                <w:sz w:val="20"/>
                <w:szCs w:val="20"/>
              </w:rPr>
              <w:t xml:space="preserve">Proactive reporting: </w:t>
            </w:r>
          </w:p>
          <w:p w14:paraId="244348EC" w14:textId="77777777" w:rsidR="003466B2" w:rsidRDefault="0057616E">
            <w:pPr>
              <w:pStyle w:val="ListParagraph"/>
              <w:numPr>
                <w:ilvl w:val="1"/>
                <w:numId w:val="23"/>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244348ED" w14:textId="77777777" w:rsidR="003466B2" w:rsidRDefault="0057616E">
            <w:pPr>
              <w:pStyle w:val="ListParagraph"/>
              <w:numPr>
                <w:ilvl w:val="1"/>
                <w:numId w:val="23"/>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244348EE" w14:textId="77777777" w:rsidR="003466B2" w:rsidRDefault="0057616E">
            <w:pPr>
              <w:pStyle w:val="ListParagraph"/>
              <w:numPr>
                <w:ilvl w:val="0"/>
                <w:numId w:val="23"/>
              </w:numPr>
              <w:rPr>
                <w:rFonts w:ascii="Times New Roman" w:hAnsi="Times New Roman"/>
                <w:sz w:val="20"/>
                <w:szCs w:val="20"/>
              </w:rPr>
            </w:pPr>
            <w:r>
              <w:rPr>
                <w:rFonts w:ascii="Times New Roman" w:hAnsi="Times New Roman"/>
                <w:sz w:val="20"/>
                <w:szCs w:val="20"/>
              </w:rPr>
              <w:t xml:space="preserve">Reactive reporting: </w:t>
            </w:r>
          </w:p>
          <w:p w14:paraId="244348EF" w14:textId="77777777" w:rsidR="003466B2" w:rsidRDefault="0057616E">
            <w:pPr>
              <w:pStyle w:val="ListParagraph"/>
              <w:numPr>
                <w:ilvl w:val="1"/>
                <w:numId w:val="23"/>
              </w:numPr>
              <w:rPr>
                <w:rFonts w:ascii="Times New Roman" w:hAnsi="Times New Roman"/>
                <w:sz w:val="20"/>
                <w:szCs w:val="20"/>
              </w:rPr>
            </w:pPr>
            <w:r>
              <w:rPr>
                <w:rFonts w:ascii="Times New Roman" w:hAnsi="Times New Roman"/>
                <w:b/>
                <w:bCs/>
                <w:sz w:val="20"/>
                <w:szCs w:val="20"/>
              </w:rPr>
              <w:t>Both associated ID(s) and their corresponding inference configuration</w:t>
            </w:r>
            <w:r>
              <w:rPr>
                <w:rFonts w:ascii="Times New Roman" w:hAnsi="Times New Roman"/>
                <w:sz w:val="20"/>
                <w:szCs w:val="20"/>
              </w:rPr>
              <w:t xml:space="preserve"> are included </w:t>
            </w:r>
            <w:r>
              <w:rPr>
                <w:rFonts w:ascii="Times New Roman" w:hAnsi="Times New Roman"/>
                <w:i/>
                <w:iCs/>
                <w:sz w:val="20"/>
                <w:szCs w:val="20"/>
              </w:rPr>
              <w:t xml:space="preserve">RRCReconfiguration. </w:t>
            </w:r>
          </w:p>
          <w:p w14:paraId="244348F0" w14:textId="77777777" w:rsidR="003466B2" w:rsidRDefault="0057616E">
            <w:pPr>
              <w:pStyle w:val="ListParagraph"/>
              <w:numPr>
                <w:ilvl w:val="1"/>
                <w:numId w:val="23"/>
              </w:numPr>
              <w:rPr>
                <w:rFonts w:ascii="Times New Roman" w:hAnsi="Times New Roman"/>
                <w:sz w:val="20"/>
                <w:szCs w:val="20"/>
              </w:rPr>
            </w:pPr>
            <w:r>
              <w:rPr>
                <w:rFonts w:ascii="Times New Roman" w:hAnsi="Times New Roman"/>
                <w:sz w:val="20"/>
                <w:szCs w:val="20"/>
              </w:rPr>
              <w:t xml:space="preserve">Since inference configuration is already provided, the UE can </w:t>
            </w:r>
            <w:r>
              <w:rPr>
                <w:rFonts w:ascii="Times New Roman" w:hAnsi="Times New Roman"/>
                <w:b/>
                <w:bCs/>
                <w:sz w:val="20"/>
                <w:szCs w:val="20"/>
              </w:rPr>
              <w:t>perform inference immediately for the functionalities which are determined as “applicable”</w:t>
            </w:r>
            <w:r>
              <w:rPr>
                <w:rFonts w:ascii="Times New Roman" w:hAnsi="Times New Roman"/>
                <w:sz w:val="20"/>
                <w:szCs w:val="20"/>
              </w:rPr>
              <w:t xml:space="preserve">, without need to wait another message from NW (i.e. inference config is provided </w:t>
            </w:r>
            <w:r>
              <w:rPr>
                <w:rFonts w:ascii="Times New Roman" w:hAnsi="Times New Roman"/>
                <w:b/>
                <w:bCs/>
                <w:sz w:val="20"/>
                <w:szCs w:val="20"/>
                <w:u w:val="single"/>
              </w:rPr>
              <w:t>before</w:t>
            </w:r>
            <w:r>
              <w:rPr>
                <w:rFonts w:ascii="Times New Roman" w:hAnsi="Times New Roman"/>
                <w:sz w:val="20"/>
                <w:szCs w:val="20"/>
              </w:rPr>
              <w:t xml:space="preserve"> applicable functionality reporting).</w:t>
            </w:r>
          </w:p>
          <w:p w14:paraId="244348F1" w14:textId="77777777" w:rsidR="003466B2" w:rsidRDefault="003466B2">
            <w:pPr>
              <w:pStyle w:val="ListParagraph"/>
              <w:ind w:left="1440"/>
              <w:rPr>
                <w:rFonts w:ascii="Times New Roman" w:hAnsi="Times New Roman"/>
                <w:sz w:val="20"/>
                <w:szCs w:val="20"/>
              </w:rPr>
            </w:pPr>
          </w:p>
        </w:tc>
      </w:tr>
      <w:tr w:rsidR="003466B2" w14:paraId="244348F8" w14:textId="77777777">
        <w:tc>
          <w:tcPr>
            <w:tcW w:w="1173" w:type="dxa"/>
          </w:tcPr>
          <w:p w14:paraId="244348F3" w14:textId="77777777" w:rsidR="003466B2" w:rsidRDefault="0057616E">
            <w:pPr>
              <w:spacing w:after="0"/>
              <w:rPr>
                <w:rFonts w:ascii="Times New Roman" w:hAnsi="Times New Roman"/>
              </w:rPr>
            </w:pPr>
            <w:r>
              <w:rPr>
                <w:rFonts w:ascii="Times New Roman" w:eastAsia="Calibri" w:hAnsi="Times New Roman"/>
              </w:rPr>
              <w:t>Huawei, HiSilicon</w:t>
            </w:r>
          </w:p>
        </w:tc>
        <w:tc>
          <w:tcPr>
            <w:tcW w:w="1560" w:type="dxa"/>
          </w:tcPr>
          <w:p w14:paraId="244348F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8F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are open to discuss "some configurations".</w:t>
            </w:r>
          </w:p>
          <w:p w14:paraId="244348F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Firstly, we think there should be at least some examples for the configurations. Secondly, we suggest to also discuss the UE behaviours upon getting such configurations from NW side. As mentioned by some companies, if NW can include configurations related to NW-side additional conditions (e.g. associated IDs), the intention should be let UE do the filtering. Then we think it is one example.</w:t>
            </w:r>
          </w:p>
          <w:p w14:paraId="244348F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And then, we could discuss the necessity of such configurations.</w:t>
            </w:r>
          </w:p>
        </w:tc>
      </w:tr>
      <w:tr w:rsidR="003466B2" w14:paraId="24434901" w14:textId="77777777">
        <w:tc>
          <w:tcPr>
            <w:tcW w:w="1173" w:type="dxa"/>
          </w:tcPr>
          <w:p w14:paraId="244348F9"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560" w:type="dxa"/>
          </w:tcPr>
          <w:p w14:paraId="244348FA" w14:textId="77777777" w:rsidR="003466B2" w:rsidRDefault="0057616E">
            <w:pPr>
              <w:spacing w:after="0"/>
              <w:rPr>
                <w:rFonts w:ascii="Times New Roman" w:hAnsi="Times New Roman"/>
              </w:rPr>
            </w:pPr>
            <w:r>
              <w:rPr>
                <w:rFonts w:ascii="Times New Roman" w:eastAsiaTheme="minorEastAsia" w:hAnsi="Times New Roman"/>
                <w:lang w:eastAsia="zh-CN"/>
              </w:rPr>
              <w:t>May be No, it depends, see the comments</w:t>
            </w:r>
          </w:p>
        </w:tc>
        <w:tc>
          <w:tcPr>
            <w:tcW w:w="6617" w:type="dxa"/>
          </w:tcPr>
          <w:p w14:paraId="244348F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8FC"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this assumption, We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270" w:author="ZTE-Fei Dong" w:date="2024-07-04T16:16:00Z">
              <w:r>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244348FE"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lastRenderedPageBreak/>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RRCReconfiguration including the functionality </w:t>
            </w:r>
            <w:proofErr w:type="gramStart"/>
            <w:r>
              <w:rPr>
                <w:rFonts w:ascii="Times New Roman" w:eastAsiaTheme="minorEastAsia" w:hAnsi="Times New Roman"/>
                <w:lang w:eastAsia="zh-CN"/>
              </w:rPr>
              <w:t>configuration(</w:t>
            </w:r>
            <w:proofErr w:type="gramEnd"/>
            <w:r>
              <w:rPr>
                <w:rFonts w:ascii="Times New Roman" w:eastAsiaTheme="minorEastAsia" w:hAnsi="Times New Roman"/>
                <w:lang w:eastAsia="zh-CN"/>
              </w:rPr>
              <w:t>e.g. Set A and Set B beam resource configuration), and UE start executing the performance monitoring for those preconfigured functionalities and report the applicability of each functionality to NW after a time period of performance monitoring.</w:t>
            </w:r>
          </w:p>
          <w:p w14:paraId="24434900" w14:textId="77777777" w:rsidR="003466B2" w:rsidRDefault="003466B2">
            <w:pPr>
              <w:rPr>
                <w:rFonts w:ascii="Times New Roman" w:hAnsi="Times New Roman"/>
              </w:rPr>
            </w:pPr>
          </w:p>
        </w:tc>
      </w:tr>
      <w:tr w:rsidR="003466B2" w14:paraId="24434908" w14:textId="77777777">
        <w:tc>
          <w:tcPr>
            <w:tcW w:w="1173" w:type="dxa"/>
          </w:tcPr>
          <w:p w14:paraId="24434902"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Mediatek</w:t>
            </w:r>
          </w:p>
        </w:tc>
        <w:tc>
          <w:tcPr>
            <w:tcW w:w="1560" w:type="dxa"/>
          </w:tcPr>
          <w:p w14:paraId="2443490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617" w:type="dxa"/>
          </w:tcPr>
          <w:p w14:paraId="24434904" w14:textId="77777777" w:rsidR="003466B2" w:rsidRDefault="0057616E">
            <w:pPr>
              <w:rPr>
                <w:rFonts w:asciiTheme="minorHAnsi" w:eastAsiaTheme="minorEastAsia" w:hAnsiTheme="minorHAnsi"/>
                <w:szCs w:val="22"/>
                <w:lang w:val="en-US" w:eastAsia="zh-CN"/>
              </w:rPr>
            </w:pPr>
            <w:bookmarkStart w:id="271" w:name="OLE_LINK37"/>
            <w:r>
              <w:rPr>
                <w:rFonts w:eastAsia="Calibri"/>
              </w:rP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271"/>
          </w:p>
          <w:p w14:paraId="24434905" w14:textId="77777777" w:rsidR="003466B2" w:rsidRDefault="0057616E">
            <w:pPr>
              <w:rPr>
                <w:rFonts w:ascii="Times New Roman" w:hAnsi="Times New Roman"/>
              </w:rPr>
            </w:pPr>
            <w:r>
              <w:rPr>
                <w:rFonts w:eastAsia="Calibri"/>
              </w:rPr>
              <w:t>However, given that proactive reporting allows the UE to precisely indicate AI/ML functionality applicability before the inference configuration is set, the necessity for reactive reporting needs to be clearly justified.</w:t>
            </w:r>
          </w:p>
          <w:p w14:paraId="24434906" w14:textId="77777777" w:rsidR="003466B2" w:rsidRDefault="0057616E">
            <w:pPr>
              <w:rPr>
                <w:rFonts w:ascii="Times New Roman" w:hAnsi="Times New Roman"/>
              </w:rPr>
            </w:pPr>
            <w:r>
              <w:rPr>
                <w:rFonts w:eastAsia="Calibri"/>
              </w:rPr>
              <w:t>One potential reason for having reactive reporting is its ability to accommodate dynamic changes in the UE's internal conditions, which may influence the applicability of AI/ML functionalities after the initial setup.</w:t>
            </w:r>
          </w:p>
          <w:p w14:paraId="24434907" w14:textId="77777777" w:rsidR="003466B2" w:rsidRDefault="0057616E">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3466B2" w14:paraId="2443490E" w14:textId="77777777">
        <w:tc>
          <w:tcPr>
            <w:tcW w:w="1173" w:type="dxa"/>
          </w:tcPr>
          <w:p w14:paraId="24434909"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560" w:type="dxa"/>
          </w:tcPr>
          <w:p w14:paraId="2443490A" w14:textId="77777777" w:rsidR="003466B2" w:rsidRDefault="0057616E">
            <w:pPr>
              <w:spacing w:after="0"/>
              <w:rPr>
                <w:rFonts w:ascii="Times New Roman" w:hAnsi="Times New Roman"/>
              </w:rPr>
            </w:pPr>
            <w:r>
              <w:rPr>
                <w:rFonts w:ascii="Times New Roman" w:eastAsiaTheme="minorEastAsia" w:hAnsi="Times New Roman"/>
                <w:lang w:eastAsia="zh-CN"/>
              </w:rPr>
              <w:t>No? see comments</w:t>
            </w:r>
          </w:p>
        </w:tc>
        <w:tc>
          <w:tcPr>
            <w:tcW w:w="6617" w:type="dxa"/>
          </w:tcPr>
          <w:p w14:paraId="2443490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it would be helpful to clarify the scenario, is it about UE determining the applicability (Option 2 in Q1-2).</w:t>
            </w:r>
          </w:p>
          <w:p w14:paraId="2443490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79EE1BFD" w14:textId="77777777" w:rsidR="003466B2" w:rsidRDefault="0057616E">
            <w:pPr>
              <w:rPr>
                <w:ins w:id="272" w:author="Intel-Ziyi" w:date="2024-07-29T09:45:00Z"/>
                <w:rFonts w:ascii="Times New Roman" w:eastAsiaTheme="minorEastAsia" w:hAnsi="Times New Roman"/>
                <w:lang w:eastAsia="zh-CN"/>
              </w:rPr>
            </w:pPr>
            <w:r>
              <w:rPr>
                <w:rFonts w:ascii="Times New Roman" w:eastAsiaTheme="minorEastAsia" w:hAnsi="Times New Roman"/>
                <w:lang w:eastAsia="zh-CN"/>
              </w:rPr>
              <w:t xml:space="preserve">But if the intention of this question is asking if the related configuration must be provided in the same request message that triggers the UE applicability report, the answer would be no. In our view, it can be provided in any regular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p w14:paraId="2443490D" w14:textId="7AA8DADB" w:rsidR="007770A3" w:rsidRDefault="007770A3">
            <w:pPr>
              <w:rPr>
                <w:rFonts w:ascii="Times New Roman" w:hAnsi="Times New Roman"/>
              </w:rPr>
            </w:pPr>
            <w:ins w:id="273" w:author="Intel-Ziyi" w:date="2024-07-29T09:45:00Z">
              <w:r w:rsidRPr="00597767">
                <w:rPr>
                  <w:rFonts w:ascii="Times New Roman" w:hAnsi="Times New Roman"/>
                  <w:color w:val="FF0000"/>
                </w:rPr>
                <w:t xml:space="preserve">[Rapp] Rapporteur assume the answer to the question is Yes. The detailed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is discussed in below question.</w:t>
              </w:r>
            </w:ins>
          </w:p>
        </w:tc>
      </w:tr>
      <w:tr w:rsidR="003466B2" w14:paraId="24434913" w14:textId="77777777">
        <w:tc>
          <w:tcPr>
            <w:tcW w:w="1173" w:type="dxa"/>
          </w:tcPr>
          <w:p w14:paraId="2443490F" w14:textId="77777777" w:rsidR="003466B2" w:rsidRDefault="0057616E">
            <w:pPr>
              <w:spacing w:after="0"/>
              <w:rPr>
                <w:rFonts w:ascii="Times New Roman" w:hAnsi="Times New Roman"/>
              </w:rPr>
            </w:pPr>
            <w:r>
              <w:rPr>
                <w:rFonts w:ascii="Times New Roman" w:eastAsia="Calibri" w:hAnsi="Times New Roman"/>
              </w:rPr>
              <w:t>Ericsson</w:t>
            </w:r>
          </w:p>
        </w:tc>
        <w:tc>
          <w:tcPr>
            <w:tcW w:w="1560" w:type="dxa"/>
          </w:tcPr>
          <w:p w14:paraId="24434910"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911" w14:textId="77777777" w:rsidR="003466B2" w:rsidRDefault="0057616E">
            <w:pPr>
              <w:rPr>
                <w:rFonts w:ascii="Times New Roman" w:hAnsi="Times New Roman"/>
              </w:rPr>
            </w:pPr>
            <w:r>
              <w:rPr>
                <w:rFonts w:ascii="Times New Roman" w:eastAsia="Calibri"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respond indicating which (if any) of these indicated radio configurations make the AIML functionality applicable, or it can also indicate other radio configurations (including the NW side additional conditions), e.g. if none of the inference configurations indicated by the gNB in step 3 are applicable.</w:t>
            </w:r>
            <w:r>
              <w:rPr>
                <w:rFonts w:ascii="Times New Roman" w:eastAsia="Calibri" w:hAnsi="Times New Roman"/>
              </w:rPr>
              <w:br/>
              <w:t xml:space="preserve">Related to </w:t>
            </w:r>
            <w:proofErr w:type="gramStart"/>
            <w:r>
              <w:rPr>
                <w:rFonts w:ascii="Times New Roman" w:eastAsia="Calibri" w:hAnsi="Times New Roman"/>
              </w:rPr>
              <w:t>step-5</w:t>
            </w:r>
            <w:proofErr w:type="gramEnd"/>
            <w:r>
              <w:rPr>
                <w:rFonts w:ascii="Times New Roman" w:eastAsia="Calibri" w:hAnsi="Times New Roman"/>
              </w:rPr>
              <w:t xml:space="preserve">, we believe that it is optional. For example, if in step-4, the UE indicates that a certain inference configuration is applicable, then step-5 can </w:t>
            </w:r>
            <w:r>
              <w:rPr>
                <w:rFonts w:ascii="Times New Roman" w:eastAsia="Calibri" w:hAnsi="Times New Roman"/>
              </w:rPr>
              <w:lastRenderedPageBreak/>
              <w:t>just be an activation command, or simply the UE can activate/apply straight away the inference configuration if that is applicable for the AIML functionality (no need in this case for any activation)</w:t>
            </w:r>
          </w:p>
          <w:p w14:paraId="24434912" w14:textId="77777777" w:rsidR="003466B2" w:rsidRDefault="0057616E">
            <w:pPr>
              <w:rPr>
                <w:rFonts w:ascii="Times New Roman" w:hAnsi="Times New Roman"/>
              </w:rPr>
            </w:pPr>
            <w:r>
              <w:rPr>
                <w:rFonts w:ascii="Times New Roman" w:eastAsia="Calibri" w:hAnsi="Times New Roman"/>
              </w:rPr>
              <w:t>Related to the question from the rapporteur to “</w:t>
            </w:r>
            <w:r>
              <w:rPr>
                <w:rFonts w:eastAsia="Calibri"/>
              </w:rPr>
              <w:t>provide an example of configuration for functionalities other than AI/ML beam resource configuration</w:t>
            </w:r>
            <w:r>
              <w:rPr>
                <w:rFonts w:ascii="Times New Roman" w:eastAsia="Calibri" w:hAnsi="Times New Roman"/>
              </w:rPr>
              <w:t>”, we believe that this is left to RAN1, and RAN2 should just discuss protocol related aspects, without digging into the content of the “inference configuration”.</w:t>
            </w:r>
          </w:p>
        </w:tc>
      </w:tr>
      <w:tr w:rsidR="003466B2" w14:paraId="24434918" w14:textId="77777777">
        <w:tc>
          <w:tcPr>
            <w:tcW w:w="1173" w:type="dxa"/>
          </w:tcPr>
          <w:p w14:paraId="2443491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560" w:type="dxa"/>
          </w:tcPr>
          <w:p w14:paraId="2443491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7" w:type="dxa"/>
          </w:tcPr>
          <w:p w14:paraId="244349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the NW can provide some configurations to assist the reactive reporting of the applicable functionality at UE side. </w:t>
            </w:r>
          </w:p>
          <w:p w14:paraId="244349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This can work as kind of filtering of the reported applicable functionality. For this purpose, the configurations can be inference configurations, e.g., beam resource configuration of Set A and Set B, associated IDs (if introduced), network implementation configurations, performance KPIs or other configurations. As a response, the UE will then report the applicable functionalities which can meet the above configurations. </w:t>
            </w:r>
          </w:p>
        </w:tc>
      </w:tr>
      <w:tr w:rsidR="003466B2" w14:paraId="24434920" w14:textId="77777777">
        <w:tc>
          <w:tcPr>
            <w:tcW w:w="1173" w:type="dxa"/>
          </w:tcPr>
          <w:p w14:paraId="24434919"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560" w:type="dxa"/>
          </w:tcPr>
          <w:p w14:paraId="2443491A" w14:textId="77777777" w:rsidR="003466B2" w:rsidRDefault="0057616E">
            <w:pPr>
              <w:spacing w:after="0"/>
              <w:rPr>
                <w:rFonts w:ascii="Times New Roman" w:hAnsi="Times New Roman"/>
              </w:rPr>
            </w:pPr>
            <w:r>
              <w:rPr>
                <w:rFonts w:ascii="Times New Roman" w:eastAsia="Calibri" w:hAnsi="Times New Roman"/>
              </w:rPr>
              <w:t>Wait for RAN1 progress.</w:t>
            </w:r>
          </w:p>
          <w:p w14:paraId="2443491B" w14:textId="77777777" w:rsidR="003466B2" w:rsidRDefault="0057616E">
            <w:pPr>
              <w:spacing w:after="0"/>
              <w:rPr>
                <w:rFonts w:ascii="Times New Roman" w:eastAsiaTheme="minorEastAsia" w:hAnsi="Times New Roman"/>
                <w:lang w:eastAsia="zh-CN"/>
              </w:rPr>
            </w:pPr>
            <w:r>
              <w:rPr>
                <w:rFonts w:ascii="Times New Roman" w:eastAsia="Calibri" w:hAnsi="Times New Roman"/>
              </w:rPr>
              <w:t>(do not agree with the sequence of steps)</w:t>
            </w:r>
          </w:p>
        </w:tc>
        <w:tc>
          <w:tcPr>
            <w:tcW w:w="6617" w:type="dxa"/>
          </w:tcPr>
          <w:p w14:paraId="2443491C" w14:textId="77777777" w:rsidR="003466B2" w:rsidRDefault="0057616E">
            <w:pPr>
              <w:rPr>
                <w:rFonts w:ascii="Times New Roman" w:hAnsi="Times New Roman"/>
              </w:rPr>
            </w:pPr>
            <w:r>
              <w:rPr>
                <w:rFonts w:ascii="Times New Roman" w:eastAsia="Calibri"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2443491D" w14:textId="77777777" w:rsidR="003466B2" w:rsidRDefault="0057616E">
            <w:pPr>
              <w:rPr>
                <w:rFonts w:ascii="Times New Roman" w:hAnsi="Times New Roman"/>
                <w:szCs w:val="20"/>
              </w:rPr>
            </w:pPr>
            <w:r>
              <w:rPr>
                <w:rFonts w:ascii="Times New Roman" w:eastAsia="Calibri"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91E"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91F" w14:textId="77777777" w:rsidR="003466B2" w:rsidRDefault="0057616E">
            <w:pPr>
              <w:rPr>
                <w:rFonts w:ascii="Times New Roman" w:eastAsiaTheme="minorEastAsia" w:hAnsi="Times New Roman"/>
                <w:lang w:eastAsia="zh-CN"/>
              </w:rPr>
            </w:pPr>
            <w:r>
              <w:rPr>
                <w:rFonts w:ascii="Times New Roman" w:eastAsia="Calibri" w:hAnsi="Times New Roman"/>
                <w:szCs w:val="20"/>
              </w:rPr>
              <w:t xml:space="preserve">Reporting is done using </w:t>
            </w:r>
            <w:proofErr w:type="spellStart"/>
            <w:r>
              <w:rPr>
                <w:rFonts w:ascii="Times New Roman" w:eastAsia="Calibri" w:hAnsi="Times New Roman"/>
                <w:szCs w:val="20"/>
              </w:rPr>
              <w:t>RRCReconfigurationComplete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RRCResumeComplete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 UAI</w:t>
            </w:r>
          </w:p>
        </w:tc>
      </w:tr>
      <w:tr w:rsidR="003466B2" w14:paraId="24434925" w14:textId="77777777">
        <w:tc>
          <w:tcPr>
            <w:tcW w:w="1173" w:type="dxa"/>
          </w:tcPr>
          <w:p w14:paraId="24434921" w14:textId="77777777" w:rsidR="003466B2" w:rsidRDefault="0057616E">
            <w:pPr>
              <w:spacing w:after="0"/>
              <w:rPr>
                <w:rFonts w:ascii="Times New Roman" w:hAnsi="Times New Roman"/>
              </w:rPr>
            </w:pPr>
            <w:r>
              <w:rPr>
                <w:rFonts w:ascii="Times New Roman" w:eastAsia="Calibri" w:hAnsi="Times New Roman"/>
              </w:rPr>
              <w:t>CATT</w:t>
            </w:r>
          </w:p>
        </w:tc>
        <w:tc>
          <w:tcPr>
            <w:tcW w:w="1560" w:type="dxa"/>
          </w:tcPr>
          <w:p w14:paraId="24434922"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6617" w:type="dxa"/>
          </w:tcPr>
          <w:p w14:paraId="24434923"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We don’t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24434924" w14:textId="77777777" w:rsidR="003466B2" w:rsidRDefault="0057616E">
            <w:pPr>
              <w:rPr>
                <w:rFonts w:ascii="Times New Roman" w:eastAsiaTheme="minorEastAsia" w:hAnsi="Times New Roman"/>
                <w:lang w:eastAsia="zh-CN"/>
              </w:rPr>
            </w:pPr>
            <w:r>
              <w:rPr>
                <w:rFonts w:ascii="Times New Roman" w:eastAsiaTheme="minorEastAsia" w:hAnsi="Times New Roman"/>
                <w:szCs w:val="20"/>
                <w:lang w:eastAsia="zh-CN"/>
              </w:rPr>
              <w:t xml:space="preserve">If the network configuration refers to </w:t>
            </w:r>
            <w:r>
              <w:rPr>
                <w:rFonts w:ascii="Times New Roman" w:eastAsiaTheme="minorEastAsia" w:hAnsi="Times New Roman"/>
                <w:b/>
                <w:szCs w:val="20"/>
                <w:lang w:eastAsia="zh-CN"/>
              </w:rPr>
              <w:t>NW-side additional condition</w:t>
            </w:r>
            <w:r>
              <w:rPr>
                <w:rFonts w:ascii="Times New Roman" w:eastAsiaTheme="minorEastAsia" w:hAnsi="Times New Roman"/>
                <w:szCs w:val="20"/>
                <w:lang w:eastAsia="zh-CN"/>
              </w:rPr>
              <w:t>,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similar to proactive reporting.</w:t>
            </w:r>
          </w:p>
        </w:tc>
      </w:tr>
      <w:tr w:rsidR="003466B2" w14:paraId="2443492A" w14:textId="77777777">
        <w:tc>
          <w:tcPr>
            <w:tcW w:w="1173" w:type="dxa"/>
          </w:tcPr>
          <w:p w14:paraId="24434926"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1560" w:type="dxa"/>
          </w:tcPr>
          <w:p w14:paraId="24434927"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6617" w:type="dxa"/>
          </w:tcPr>
          <w:p w14:paraId="24434928" w14:textId="77777777" w:rsidR="003466B2" w:rsidRDefault="0057616E">
            <w:pPr>
              <w:rPr>
                <w:rFonts w:ascii="Batang" w:hAnsi="Batang" w:cs="Batang"/>
                <w:lang w:eastAsia="ko-KR"/>
              </w:rPr>
            </w:pPr>
            <w:r>
              <w:rPr>
                <w:rFonts w:ascii="Times New Roman" w:eastAsiaTheme="minorEastAsia" w:hAnsi="Times New Roman"/>
                <w:lang w:eastAsia="zh-CN"/>
              </w:rPr>
              <w:t xml:space="preserve">It seems reasonable assumption that NW can provide </w:t>
            </w:r>
            <w:r>
              <w:rPr>
                <w:rFonts w:ascii="Times New Roman" w:eastAsia="Calibri" w:hAnsi="Times New Roman"/>
                <w:lang w:eastAsia="zh-CN"/>
              </w:rPr>
              <w:t>applicable functionalities in reactive reporting</w:t>
            </w:r>
            <w:r>
              <w:rPr>
                <w:rFonts w:ascii="Batang" w:eastAsia="Calibri" w:hAnsi="Batang" w:cs="Batang"/>
                <w:lang w:eastAsia="ko-KR"/>
              </w:rPr>
              <w:t xml:space="preserve">. </w:t>
            </w:r>
            <w:r>
              <w:rPr>
                <w:rFonts w:ascii="Times New Roman" w:eastAsia="Calibri" w:hAnsi="Times New Roman"/>
                <w:lang w:eastAsia="ko-KR"/>
              </w:rPr>
              <w:t xml:space="preserve">In case of associated ID, it may not be necessary to include as long as gNB configured functionalities are already associated to the associated IDs. </w:t>
            </w:r>
            <w:r>
              <w:rPr>
                <w:rFonts w:ascii="Batang" w:eastAsia="Calibri" w:hAnsi="Batang" w:cs="Batang"/>
                <w:lang w:eastAsia="ko-KR"/>
              </w:rPr>
              <w:t xml:space="preserve"> </w:t>
            </w:r>
          </w:p>
          <w:p w14:paraId="24434929" w14:textId="77777777" w:rsidR="003466B2" w:rsidRDefault="0057616E">
            <w:pPr>
              <w:rPr>
                <w:rFonts w:ascii="Times New Roman" w:eastAsiaTheme="minorEastAsia" w:hAnsi="Times New Roman"/>
                <w:szCs w:val="20"/>
                <w:lang w:eastAsia="zh-CN"/>
              </w:rPr>
            </w:pPr>
            <w:r>
              <w:rPr>
                <w:rFonts w:ascii="Times New Roman" w:eastAsiaTheme="minorEastAsia" w:hAnsi="Times New Roman"/>
                <w:lang w:eastAsia="ko-KR"/>
              </w:rPr>
              <w:lastRenderedPageBreak/>
              <w:t xml:space="preserve">Whether further information is needed would be based on RAN1 conclusion on functionality. </w:t>
            </w:r>
          </w:p>
        </w:tc>
      </w:tr>
      <w:tr w:rsidR="003466B2" w14:paraId="2443492E" w14:textId="77777777">
        <w:tc>
          <w:tcPr>
            <w:tcW w:w="1173" w:type="dxa"/>
          </w:tcPr>
          <w:p w14:paraId="244349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560" w:type="dxa"/>
          </w:tcPr>
          <w:p w14:paraId="244349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92D"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 and associated IDs.  For example, it is still not clear if the associated ID implies a certain inference configuration (e.g., set A/B configuration). Thus, we propose to wait for RAN1 progress before we can decide on this (i.e., whether inference configuration is provided in step 3 or step 5).</w:t>
            </w:r>
          </w:p>
        </w:tc>
      </w:tr>
      <w:tr w:rsidR="003466B2" w14:paraId="24434932" w14:textId="77777777">
        <w:tc>
          <w:tcPr>
            <w:tcW w:w="1173" w:type="dxa"/>
          </w:tcPr>
          <w:p w14:paraId="2443492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560" w:type="dxa"/>
          </w:tcPr>
          <w:p w14:paraId="2443493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617" w:type="dxa"/>
          </w:tcPr>
          <w:p w14:paraId="24434931" w14:textId="77777777" w:rsidR="003466B2" w:rsidRDefault="0057616E">
            <w:pPr>
              <w:rPr>
                <w:rFonts w:ascii="Times New Roman" w:eastAsiaTheme="minorEastAsia" w:hAnsi="Times New Roman"/>
                <w:szCs w:val="20"/>
                <w:lang w:eastAsia="zh-CN"/>
              </w:rPr>
            </w:pPr>
            <w:r>
              <w:rPr>
                <w:rFonts w:eastAsia="Calibri"/>
              </w:rPr>
              <w:t>The main difference between reactive reporting and proactive reporting is that reactive reporting immediately informs whether the inference can be performed based on the current given configuration.</w:t>
            </w:r>
          </w:p>
        </w:tc>
      </w:tr>
      <w:tr w:rsidR="003466B2" w14:paraId="24434936" w14:textId="77777777">
        <w:tc>
          <w:tcPr>
            <w:tcW w:w="1173" w:type="dxa"/>
          </w:tcPr>
          <w:p w14:paraId="24434933"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560" w:type="dxa"/>
          </w:tcPr>
          <w:p w14:paraId="24434934" w14:textId="77777777"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6617" w:type="dxa"/>
          </w:tcPr>
          <w:p w14:paraId="24434935" w14:textId="61BFAFA5" w:rsidR="003466B2" w:rsidRDefault="0057616E">
            <w:pPr>
              <w:rPr>
                <w:rFonts w:ascii="Times New Roman" w:hAnsi="Times New Roman"/>
              </w:rPr>
            </w:pPr>
            <w:r>
              <w:rPr>
                <w:rFonts w:ascii="Times New Roman" w:eastAsia="Calibri" w:hAnsi="Times New Roman"/>
              </w:rPr>
              <w:t>We think that the NW could also alternatively provide a CSI-</w:t>
            </w:r>
            <w:proofErr w:type="spellStart"/>
            <w:r>
              <w:rPr>
                <w:rFonts w:ascii="Times New Roman" w:eastAsia="Calibri" w:hAnsi="Times New Roman"/>
              </w:rPr>
              <w:t>ReportConfig</w:t>
            </w:r>
            <w:proofErr w:type="spellEnd"/>
            <w:r>
              <w:rPr>
                <w:rFonts w:ascii="Times New Roman" w:eastAsia="Calibri" w:hAnsi="Times New Roman"/>
              </w:rPr>
              <w:t>, which includes NZP-CSI-</w:t>
            </w:r>
            <w:proofErr w:type="spellStart"/>
            <w:r>
              <w:rPr>
                <w:rFonts w:ascii="Times New Roman" w:eastAsia="Calibri" w:hAnsi="Times New Roman"/>
              </w:rPr>
              <w:t>ResourceSetConfig</w:t>
            </w:r>
            <w:proofErr w:type="spellEnd"/>
            <w:r>
              <w:rPr>
                <w:rFonts w:ascii="Times New Roman" w:eastAsia="Calibri" w:hAnsi="Times New Roman"/>
              </w:rPr>
              <w:t>(s), which would allow the UE to evaluate the full configuration of a functionality, including the inputs and outputs.</w:t>
            </w:r>
          </w:p>
        </w:tc>
      </w:tr>
      <w:tr w:rsidR="003466B2" w14:paraId="2443493B" w14:textId="77777777">
        <w:tc>
          <w:tcPr>
            <w:tcW w:w="1173" w:type="dxa"/>
          </w:tcPr>
          <w:p w14:paraId="2443493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560" w:type="dxa"/>
          </w:tcPr>
          <w:p w14:paraId="2443493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6617" w:type="dxa"/>
          </w:tcPr>
          <w:p w14:paraId="2443493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Based on the previous online discussion, we think the majority view is that </w:t>
            </w:r>
            <w:proofErr w:type="spellStart"/>
            <w:r>
              <w:rPr>
                <w:rFonts w:ascii="Times New Roman" w:eastAsiaTheme="minorEastAsia" w:hAnsi="Times New Roman"/>
                <w:lang w:val="en-US" w:eastAsia="zh-CN"/>
              </w:rPr>
              <w:t>on</w:t>
            </w:r>
            <w:proofErr w:type="spellEnd"/>
            <w:r>
              <w:rPr>
                <w:rFonts w:ascii="Times New Roman" w:eastAsiaTheme="minorEastAsia" w:hAnsi="Times New Roman"/>
                <w:lang w:val="en-US" w:eastAsia="zh-CN"/>
              </w:rPr>
              <w:t xml:space="preserve"> of the key differences between proactive reporting and reactive reporting is whether inference configuration is provided with NW-side additional condition in the same </w:t>
            </w:r>
            <w:proofErr w:type="spellStart"/>
            <w:r>
              <w:rPr>
                <w:rFonts w:ascii="Times New Roman" w:eastAsiaTheme="minorEastAsia" w:hAnsi="Times New Roman"/>
                <w:lang w:val="en-US" w:eastAsia="zh-CN"/>
              </w:rPr>
              <w:t>RRCReconfiguraiton</w:t>
            </w:r>
            <w:proofErr w:type="spellEnd"/>
            <w:r>
              <w:rPr>
                <w:rFonts w:ascii="Times New Roman" w:eastAsiaTheme="minorEastAsia" w:hAnsi="Times New Roman"/>
                <w:lang w:val="en-US" w:eastAsia="zh-CN"/>
              </w:rPr>
              <w:t xml:space="preserve">. However, we also think that the inference configuration should be provided after UE reports the applicable functionality, otherwise, it will cause unnecessary signaling overhead. </w:t>
            </w:r>
          </w:p>
          <w:p w14:paraId="1835899E" w14:textId="77777777" w:rsidR="003466B2" w:rsidRDefault="0057616E">
            <w:pPr>
              <w:rPr>
                <w:ins w:id="274" w:author="Intel-Ziyi" w:date="2024-07-29T09:56:00Z"/>
                <w:rFonts w:eastAsiaTheme="minorEastAsia"/>
                <w:lang w:eastAsia="zh-CN"/>
              </w:rPr>
            </w:pPr>
            <w:r>
              <w:rPr>
                <w:rFonts w:ascii="Times New Roman" w:eastAsiaTheme="minorEastAsia" w:hAnsi="Times New Roman"/>
                <w:lang w:val="en-US" w:eastAsia="zh-CN"/>
              </w:rPr>
              <w:t xml:space="preserve">If the network configuration refers to NW-side additional condition, we share the similar view as OPPO that the </w:t>
            </w:r>
            <w:r>
              <w:rPr>
                <w:rFonts w:eastAsiaTheme="minorEastAsia"/>
                <w:lang w:eastAsia="zh-CN"/>
              </w:rPr>
              <w:t>react</w:t>
            </w:r>
            <w:proofErr w:type="spellStart"/>
            <w:r>
              <w:rPr>
                <w:rFonts w:eastAsiaTheme="minorEastAsia"/>
                <w:lang w:val="en-US" w:eastAsia="zh-CN"/>
              </w:rPr>
              <w:t>ive</w:t>
            </w:r>
            <w:proofErr w:type="spellEnd"/>
            <w:r>
              <w:rPr>
                <w:rFonts w:eastAsiaTheme="minorEastAsia"/>
                <w:lang w:eastAsia="zh-CN"/>
              </w:rPr>
              <w:t xml:space="preserve"> </w:t>
            </w:r>
            <w:r>
              <w:rPr>
                <w:rFonts w:eastAsiaTheme="minorEastAsia"/>
                <w:lang w:val="en-US" w:eastAsia="zh-CN"/>
              </w:rPr>
              <w:t>reporting</w:t>
            </w:r>
            <w:r>
              <w:rPr>
                <w:rFonts w:eastAsiaTheme="minorEastAsia"/>
                <w:lang w:eastAsia="zh-CN"/>
              </w:rPr>
              <w:t xml:space="preserve"> ha</w:t>
            </w:r>
            <w:r>
              <w:rPr>
                <w:rFonts w:eastAsiaTheme="minorEastAsia"/>
                <w:lang w:val="en-US" w:eastAsia="zh-CN"/>
              </w:rPr>
              <w:t>s</w:t>
            </w:r>
            <w:r>
              <w:rPr>
                <w:rFonts w:eastAsiaTheme="minorEastAsia"/>
                <w:lang w:eastAsia="zh-CN"/>
              </w:rPr>
              <w:t xml:space="preserve"> another </w:t>
            </w:r>
            <w:proofErr w:type="gramStart"/>
            <w:r>
              <w:rPr>
                <w:rFonts w:eastAsiaTheme="minorEastAsia"/>
                <w:lang w:eastAsia="zh-CN"/>
              </w:rPr>
              <w:t>understanding,</w:t>
            </w:r>
            <w:r>
              <w:rPr>
                <w:rFonts w:eastAsiaTheme="minorEastAsia"/>
                <w:lang w:val="en-US" w:eastAsia="zh-CN"/>
              </w:rPr>
              <w:t>i.e.</w:t>
            </w:r>
            <w:proofErr w:type="gramEnd"/>
            <w:r>
              <w:rPr>
                <w:rFonts w:eastAsiaTheme="minorEastAsia"/>
                <w:lang w:eastAsia="zh-CN"/>
              </w:rPr>
              <w:t xml:space="preserve"> NW configure via </w:t>
            </w:r>
            <w:proofErr w:type="spellStart"/>
            <w:r>
              <w:rPr>
                <w:rFonts w:eastAsiaTheme="minorEastAsia"/>
                <w:lang w:eastAsia="zh-CN"/>
              </w:rPr>
              <w:t>RRCReconfiguration</w:t>
            </w:r>
            <w:proofErr w:type="spellEnd"/>
            <w:r>
              <w:rPr>
                <w:rFonts w:eastAsiaTheme="minorEastAsia"/>
                <w:lang w:eastAsia="zh-CN"/>
              </w:rPr>
              <w:t xml:space="preserve"> message, UE responses </w:t>
            </w:r>
            <w:r>
              <w:rPr>
                <w:rFonts w:eastAsiaTheme="minorEastAsia"/>
                <w:lang w:val="en-US" w:eastAsia="zh-CN"/>
              </w:rPr>
              <w:t xml:space="preserve">the </w:t>
            </w:r>
            <w:r>
              <w:rPr>
                <w:rFonts w:eastAsiaTheme="minorEastAsia"/>
                <w:lang w:eastAsia="zh-CN"/>
              </w:rPr>
              <w:t>applicable functionality</w:t>
            </w:r>
            <w:r>
              <w:rPr>
                <w:rFonts w:eastAsiaTheme="minorEastAsia"/>
                <w:lang w:val="en-US" w:eastAsia="zh-CN"/>
              </w:rPr>
              <w:t xml:space="preserve"> in</w:t>
            </w:r>
            <w:r>
              <w:rPr>
                <w:rFonts w:eastAsiaTheme="minorEastAsia"/>
                <w:lang w:eastAsia="zh-CN"/>
              </w:rPr>
              <w:t xml:space="preserve"> </w:t>
            </w:r>
            <w:proofErr w:type="spellStart"/>
            <w:r>
              <w:rPr>
                <w:rFonts w:eastAsiaTheme="minorEastAsia"/>
                <w:lang w:eastAsia="zh-CN"/>
              </w:rPr>
              <w:t>RRCReconfigurationcomplete</w:t>
            </w:r>
            <w:proofErr w:type="spellEnd"/>
            <w:r>
              <w:rPr>
                <w:rFonts w:eastAsiaTheme="minorEastAsia"/>
                <w:lang w:eastAsia="zh-CN"/>
              </w:rPr>
              <w:t xml:space="preserve"> message.</w:t>
            </w:r>
          </w:p>
          <w:p w14:paraId="2443493A" w14:textId="3E3CA8E9" w:rsidR="00DE0586" w:rsidRDefault="00DE0586">
            <w:pPr>
              <w:rPr>
                <w:rFonts w:ascii="Times New Roman" w:eastAsiaTheme="minorEastAsia" w:hAnsi="Times New Roman"/>
                <w:lang w:val="en-US" w:eastAsia="zh-CN"/>
              </w:rPr>
            </w:pPr>
            <w:ins w:id="275" w:author="Intel-Ziyi" w:date="2024-07-29T09:56:00Z">
              <w:r w:rsidRPr="00597767">
                <w:rPr>
                  <w:rFonts w:eastAsiaTheme="minorEastAsia"/>
                  <w:color w:val="FF0000"/>
                  <w:lang w:eastAsia="zh-CN"/>
                </w:rPr>
                <w:t xml:space="preserve">[Rapp] It is not clear to rapporteur whether the answer is </w:t>
              </w:r>
              <w:proofErr w:type="gramStart"/>
              <w:r w:rsidRPr="00597767">
                <w:rPr>
                  <w:rFonts w:eastAsiaTheme="minorEastAsia"/>
                  <w:color w:val="FF0000"/>
                  <w:lang w:eastAsia="zh-CN"/>
                </w:rPr>
                <w:t>agree</w:t>
              </w:r>
              <w:proofErr w:type="gramEnd"/>
              <w:r w:rsidRPr="00597767">
                <w:rPr>
                  <w:rFonts w:eastAsiaTheme="minorEastAsia"/>
                  <w:color w:val="FF0000"/>
                  <w:lang w:eastAsia="zh-CN"/>
                </w:rPr>
                <w:t xml:space="preserve"> or not the full inference configuration should be provided to UE before applicable functionality or not</w:t>
              </w:r>
              <w:r w:rsidR="001851B2" w:rsidRPr="00597767">
                <w:rPr>
                  <w:rFonts w:eastAsiaTheme="minorEastAsia"/>
                  <w:color w:val="FF0000"/>
                  <w:lang w:eastAsia="zh-CN"/>
                </w:rPr>
                <w:t xml:space="preserve">. It </w:t>
              </w:r>
            </w:ins>
            <w:ins w:id="276" w:author="Intel-Ziyi" w:date="2024-07-29T09:57:00Z">
              <w:r w:rsidR="001851B2" w:rsidRPr="00597767">
                <w:rPr>
                  <w:rFonts w:eastAsiaTheme="minorEastAsia"/>
                  <w:color w:val="FF0000"/>
                  <w:lang w:eastAsia="zh-CN"/>
                </w:rPr>
                <w:t>seems the answer is contradicting with itself.</w:t>
              </w:r>
            </w:ins>
          </w:p>
        </w:tc>
      </w:tr>
      <w:tr w:rsidR="003466B2" w14:paraId="2443493F" w14:textId="77777777" w:rsidTr="008A4CA4">
        <w:tc>
          <w:tcPr>
            <w:tcW w:w="1173" w:type="dxa"/>
            <w:tcBorders>
              <w:bottom w:val="single" w:sz="4" w:space="0" w:color="auto"/>
            </w:tcBorders>
          </w:tcPr>
          <w:p w14:paraId="2443493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560" w:type="dxa"/>
            <w:tcBorders>
              <w:bottom w:val="single" w:sz="4" w:space="0" w:color="auto"/>
            </w:tcBorders>
          </w:tcPr>
          <w:p w14:paraId="2443493D"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 with comments</w:t>
            </w:r>
          </w:p>
        </w:tc>
        <w:tc>
          <w:tcPr>
            <w:tcW w:w="6617" w:type="dxa"/>
            <w:tcBorders>
              <w:bottom w:val="single" w:sz="4" w:space="0" w:color="auto"/>
            </w:tcBorders>
          </w:tcPr>
          <w:p w14:paraId="2443493E" w14:textId="77777777" w:rsidR="003466B2" w:rsidRDefault="0057616E">
            <w:pPr>
              <w:rPr>
                <w:rFonts w:ascii="Times New Roman" w:eastAsiaTheme="minorEastAsia" w:hAnsi="Times New Roman"/>
                <w:lang w:val="en-US" w:eastAsia="zh-CN"/>
              </w:rPr>
            </w:pPr>
            <w:r>
              <w:rPr>
                <w:rFonts w:ascii="Times New Roman" w:eastAsia="Calibri" w:hAnsi="Times New Roman"/>
              </w:rPr>
              <w:t>Network-side additional conditions/configurations provide essential context and parameters that help the UE determine which functionalities it can support and activate. These configurations may include details such as beam resource mappings, transmission power settings, and other network-specific parameters that are not inherently part of the UE's capabilities but are critical for the proper functioning of certain features.</w:t>
            </w:r>
          </w:p>
        </w:tc>
      </w:tr>
      <w:tr w:rsidR="003466B2" w14:paraId="24434943" w14:textId="77777777" w:rsidTr="008A4CA4">
        <w:tc>
          <w:tcPr>
            <w:tcW w:w="1173" w:type="dxa"/>
            <w:tcBorders>
              <w:top w:val="single" w:sz="4" w:space="0" w:color="auto"/>
              <w:bottom w:val="single" w:sz="4" w:space="0" w:color="auto"/>
            </w:tcBorders>
          </w:tcPr>
          <w:p w14:paraId="24434940" w14:textId="77777777" w:rsidR="003466B2" w:rsidRDefault="0057616E">
            <w:pPr>
              <w:spacing w:after="0"/>
              <w:rPr>
                <w:rFonts w:ascii="Times New Roman" w:eastAsiaTheme="minorEastAsia" w:hAnsi="Times New Roman"/>
                <w:lang w:val="en-US" w:eastAsia="zh-CN"/>
              </w:rPr>
            </w:pPr>
            <w:r>
              <w:rPr>
                <w:rFonts w:eastAsia="Calibri"/>
              </w:rPr>
              <w:t>CEWiT</w:t>
            </w:r>
          </w:p>
        </w:tc>
        <w:tc>
          <w:tcPr>
            <w:tcW w:w="1560" w:type="dxa"/>
            <w:tcBorders>
              <w:top w:val="single" w:sz="4" w:space="0" w:color="auto"/>
              <w:bottom w:val="single" w:sz="4" w:space="0" w:color="auto"/>
            </w:tcBorders>
          </w:tcPr>
          <w:p w14:paraId="24434941" w14:textId="77777777" w:rsidR="003466B2" w:rsidRDefault="0057616E">
            <w:pPr>
              <w:spacing w:after="0"/>
              <w:rPr>
                <w:rFonts w:ascii="Times New Roman" w:eastAsiaTheme="minorEastAsia" w:hAnsi="Times New Roman"/>
                <w:lang w:val="en-US" w:eastAsia="zh-CN"/>
              </w:rPr>
            </w:pPr>
            <w:r>
              <w:rPr>
                <w:rFonts w:eastAsia="Calibri"/>
              </w:rPr>
              <w:t>Yes</w:t>
            </w:r>
          </w:p>
        </w:tc>
        <w:tc>
          <w:tcPr>
            <w:tcW w:w="6617" w:type="dxa"/>
            <w:tcBorders>
              <w:top w:val="single" w:sz="4" w:space="0" w:color="auto"/>
              <w:bottom w:val="single" w:sz="4" w:space="0" w:color="auto"/>
            </w:tcBorders>
          </w:tcPr>
          <w:p w14:paraId="24434942" w14:textId="77777777" w:rsidR="003466B2" w:rsidRDefault="0057616E">
            <w:pPr>
              <w:rPr>
                <w:rFonts w:ascii="Times New Roman" w:eastAsiaTheme="minorEastAsia" w:hAnsi="Times New Roman"/>
                <w:lang w:val="en-US" w:eastAsia="zh-CN"/>
              </w:rPr>
            </w:pPr>
            <w:r>
              <w:rPr>
                <w:rFonts w:eastAsia="Calibri"/>
              </w:rPr>
              <w:t>Same view as Ericsson.</w:t>
            </w:r>
          </w:p>
        </w:tc>
      </w:tr>
      <w:tr w:rsidR="008A4CA4" w14:paraId="5FD605AD" w14:textId="77777777" w:rsidTr="0044769D">
        <w:tc>
          <w:tcPr>
            <w:tcW w:w="1173" w:type="dxa"/>
            <w:tcBorders>
              <w:top w:val="single" w:sz="4" w:space="0" w:color="auto"/>
              <w:bottom w:val="single" w:sz="4" w:space="0" w:color="auto"/>
            </w:tcBorders>
          </w:tcPr>
          <w:p w14:paraId="05DC089B" w14:textId="3C106466" w:rsidR="008A4CA4" w:rsidRDefault="008A4CA4">
            <w:pPr>
              <w:spacing w:after="0"/>
              <w:rPr>
                <w:rFonts w:eastAsia="Calibri"/>
              </w:rPr>
            </w:pPr>
            <w:r w:rsidRPr="008A4CA4">
              <w:rPr>
                <w:rFonts w:eastAsia="Calibri"/>
              </w:rPr>
              <w:t>Kyocera</w:t>
            </w:r>
          </w:p>
        </w:tc>
        <w:tc>
          <w:tcPr>
            <w:tcW w:w="1560" w:type="dxa"/>
            <w:tcBorders>
              <w:top w:val="single" w:sz="4" w:space="0" w:color="auto"/>
              <w:bottom w:val="single" w:sz="4" w:space="0" w:color="auto"/>
            </w:tcBorders>
          </w:tcPr>
          <w:p w14:paraId="6542DEB3" w14:textId="01DD887D" w:rsidR="008A4CA4" w:rsidRPr="008A4CA4" w:rsidRDefault="008A4CA4">
            <w:pPr>
              <w:spacing w:after="0"/>
              <w:rPr>
                <w:rFonts w:eastAsia="MS Mincho"/>
                <w:lang w:eastAsia="ja-JP"/>
              </w:rPr>
            </w:pPr>
            <w:r>
              <w:rPr>
                <w:rFonts w:eastAsia="MS Mincho" w:hint="eastAsia"/>
                <w:lang w:eastAsia="ja-JP"/>
              </w:rPr>
              <w:t>Yes</w:t>
            </w:r>
          </w:p>
        </w:tc>
        <w:tc>
          <w:tcPr>
            <w:tcW w:w="6617" w:type="dxa"/>
            <w:tcBorders>
              <w:top w:val="single" w:sz="4" w:space="0" w:color="auto"/>
              <w:bottom w:val="single" w:sz="4" w:space="0" w:color="auto"/>
            </w:tcBorders>
          </w:tcPr>
          <w:p w14:paraId="5166624D" w14:textId="00A16188" w:rsidR="008A4CA4" w:rsidRDefault="008A4CA4">
            <w:pPr>
              <w:rPr>
                <w:rFonts w:eastAsia="Calibri"/>
              </w:rPr>
            </w:pPr>
            <w:r w:rsidRPr="008A4CA4">
              <w:rPr>
                <w:rFonts w:eastAsia="Calibri"/>
              </w:rPr>
              <w:t>We think that it is possible to send the Additional condition in Step 3. Regarding the other considerations besides the Additional condition, we think it should be left to RAN1.</w:t>
            </w:r>
          </w:p>
        </w:tc>
      </w:tr>
      <w:tr w:rsidR="0044769D" w14:paraId="02548BD7" w14:textId="77777777" w:rsidTr="008A4CA4">
        <w:tc>
          <w:tcPr>
            <w:tcW w:w="1173" w:type="dxa"/>
            <w:tcBorders>
              <w:top w:val="single" w:sz="4" w:space="0" w:color="auto"/>
            </w:tcBorders>
          </w:tcPr>
          <w:p w14:paraId="5C6A439D" w14:textId="7EBA146D" w:rsidR="0044769D" w:rsidRPr="008A4CA4" w:rsidRDefault="0044769D">
            <w:pPr>
              <w:spacing w:after="0"/>
              <w:rPr>
                <w:rFonts w:eastAsia="Calibri"/>
              </w:rPr>
            </w:pPr>
            <w:proofErr w:type="spellStart"/>
            <w:r>
              <w:rPr>
                <w:rFonts w:eastAsia="Calibri"/>
              </w:rPr>
              <w:t>Turkcell</w:t>
            </w:r>
            <w:proofErr w:type="spellEnd"/>
          </w:p>
        </w:tc>
        <w:tc>
          <w:tcPr>
            <w:tcW w:w="1560" w:type="dxa"/>
            <w:tcBorders>
              <w:top w:val="single" w:sz="4" w:space="0" w:color="auto"/>
            </w:tcBorders>
          </w:tcPr>
          <w:p w14:paraId="73B0B3C0" w14:textId="268F549B" w:rsidR="0044769D" w:rsidRDefault="00683AB5">
            <w:pPr>
              <w:spacing w:after="0"/>
              <w:rPr>
                <w:rFonts w:eastAsia="MS Mincho" w:hint="eastAsia"/>
                <w:lang w:eastAsia="ja-JP"/>
              </w:rPr>
            </w:pPr>
            <w:r>
              <w:rPr>
                <w:rFonts w:eastAsia="MS Mincho"/>
                <w:lang w:eastAsia="ja-JP"/>
              </w:rPr>
              <w:t xml:space="preserve">No </w:t>
            </w:r>
          </w:p>
        </w:tc>
        <w:tc>
          <w:tcPr>
            <w:tcW w:w="6617" w:type="dxa"/>
            <w:tcBorders>
              <w:top w:val="single" w:sz="4" w:space="0" w:color="auto"/>
            </w:tcBorders>
          </w:tcPr>
          <w:p w14:paraId="5CECC529" w14:textId="1116ED2C" w:rsidR="0044769D" w:rsidRPr="008A4CA4" w:rsidRDefault="00683AB5" w:rsidP="00683AB5">
            <w:pPr>
              <w:spacing w:after="0"/>
              <w:rPr>
                <w:rFonts w:eastAsia="Calibri"/>
              </w:rPr>
            </w:pPr>
            <w:r>
              <w:rPr>
                <w:rFonts w:eastAsia="Calibri"/>
              </w:rPr>
              <w:t xml:space="preserve">We are not sure that </w:t>
            </w:r>
            <w:r w:rsidRPr="00683AB5">
              <w:rPr>
                <w:rFonts w:eastAsia="Calibri"/>
              </w:rPr>
              <w:t>NW-side additional conditions/configurations will help the UE to determine its available functionality</w:t>
            </w:r>
            <w:r w:rsidRPr="00683AB5">
              <w:rPr>
                <w:rFonts w:eastAsia="Calibri"/>
              </w:rPr>
              <w:t xml:space="preserve"> </w:t>
            </w:r>
            <w:r w:rsidRPr="00683AB5">
              <w:rPr>
                <w:rFonts w:eastAsia="Calibri"/>
              </w:rPr>
              <w:t>the inference configuration</w:t>
            </w:r>
            <w:r>
              <w:rPr>
                <w:rFonts w:eastAsia="Calibri"/>
              </w:rPr>
              <w:t>.</w:t>
            </w:r>
          </w:p>
        </w:tc>
      </w:tr>
    </w:tbl>
    <w:p w14:paraId="0190FB05" w14:textId="77777777" w:rsidR="00B24EFD" w:rsidRPr="00597767" w:rsidRDefault="00B24EFD" w:rsidP="00B24EFD">
      <w:pPr>
        <w:rPr>
          <w:ins w:id="277" w:author="Intel-Ziyi" w:date="2024-07-29T09:45:00Z"/>
          <w:b/>
          <w:bCs/>
          <w:lang w:val="en-US"/>
        </w:rPr>
      </w:pPr>
      <w:ins w:id="278" w:author="Intel-Ziyi" w:date="2024-07-29T09:45:00Z">
        <w:r w:rsidRPr="00597767">
          <w:rPr>
            <w:b/>
            <w:bCs/>
            <w:lang w:val="en-US"/>
          </w:rPr>
          <w:t>Summary:</w:t>
        </w:r>
      </w:ins>
    </w:p>
    <w:p w14:paraId="31FAA285" w14:textId="370CC745" w:rsidR="00B24EFD" w:rsidRDefault="00B24EFD" w:rsidP="00B24EFD">
      <w:pPr>
        <w:rPr>
          <w:ins w:id="279" w:author="Intel-Ziyi" w:date="2024-07-29T09:45:00Z"/>
          <w:lang w:val="en-US"/>
        </w:rPr>
      </w:pPr>
      <w:ins w:id="280" w:author="Intel-Ziyi" w:date="2024-07-29T09:45:00Z">
        <w:r w:rsidRPr="00597767">
          <w:rPr>
            <w:u w:val="single"/>
            <w:lang w:val="en-US"/>
          </w:rPr>
          <w:lastRenderedPageBreak/>
          <w:t>Yes</w:t>
        </w:r>
        <w:r>
          <w:rPr>
            <w:lang w:val="en-US"/>
          </w:rPr>
          <w:t>: 1</w:t>
        </w:r>
      </w:ins>
      <w:ins w:id="281" w:author="Intel-Ziyi" w:date="2024-07-29T09:49:00Z">
        <w:r w:rsidR="003C4D33">
          <w:rPr>
            <w:lang w:val="en-US"/>
          </w:rPr>
          <w:t>5</w:t>
        </w:r>
      </w:ins>
      <w:ins w:id="282" w:author="Intel-Ziyi" w:date="2024-07-29T09:45:00Z">
        <w:r>
          <w:rPr>
            <w:lang w:val="en-US"/>
          </w:rPr>
          <w:t>/2</w:t>
        </w:r>
      </w:ins>
      <w:ins w:id="283" w:author="Intel-Ziyi" w:date="2024-07-29T09:46:00Z">
        <w:r>
          <w:rPr>
            <w:lang w:val="en-US"/>
          </w:rPr>
          <w:t>1</w:t>
        </w:r>
      </w:ins>
      <w:ins w:id="284" w:author="Intel-Ziyi" w:date="2024-07-29T09:45:00Z">
        <w:r>
          <w:rPr>
            <w:lang w:val="en-US"/>
          </w:rPr>
          <w:t xml:space="preserve"> companies reply some configuration of functionalities needs to be provided to UE before reporting applicable functionalities.</w:t>
        </w:r>
        <w:r w:rsidRPr="00D945D3">
          <w:rPr>
            <w:lang w:val="en-US"/>
          </w:rPr>
          <w:t xml:space="preserve"> </w:t>
        </w:r>
        <w:r>
          <w:rPr>
            <w:lang w:val="en-US"/>
          </w:rPr>
          <w:t>Among companies who agree the configuration of functionalities needs to be provided, here’s some examples of configurations that can be provided in Step 3 for reactive reporting:</w:t>
        </w:r>
      </w:ins>
    </w:p>
    <w:p w14:paraId="77398887" w14:textId="1BA61590" w:rsidR="00B24EFD" w:rsidRDefault="00B24EFD" w:rsidP="00B24EFD">
      <w:pPr>
        <w:rPr>
          <w:ins w:id="285" w:author="Intel-Ziyi" w:date="2024-07-29T09:45:00Z"/>
          <w:lang w:val="en-US"/>
        </w:rPr>
      </w:pPr>
      <w:ins w:id="286" w:author="Intel-Ziyi" w:date="2024-07-29T09:45:00Z">
        <w:r>
          <w:rPr>
            <w:lang w:val="en-US"/>
          </w:rPr>
          <w:tab/>
          <w:t>1) NW-side additional condition (e.g. associated ID): Xiaomi (if granularity of functionality can indicate relationship between Set A and B of beams</w:t>
        </w:r>
      </w:ins>
      <w:ins w:id="287" w:author="Intel-Ziyi" w:date="2024-07-29T17:06:00Z">
        <w:r w:rsidR="007F255F">
          <w:rPr>
            <w:lang w:val="en-US"/>
          </w:rPr>
          <w:t>, and assu</w:t>
        </w:r>
      </w:ins>
      <w:ins w:id="288" w:author="Intel-Ziyi" w:date="2024-07-29T17:07:00Z">
        <w:r w:rsidR="007F255F">
          <w:rPr>
            <w:lang w:val="en-US"/>
          </w:rPr>
          <w:t xml:space="preserve">me </w:t>
        </w:r>
        <w:r w:rsidR="00A70511">
          <w:rPr>
            <w:lang w:val="en-US"/>
          </w:rPr>
          <w:t>it is gNB implementation information according to</w:t>
        </w:r>
        <w:r w:rsidR="00276DBA">
          <w:rPr>
            <w:lang w:val="en-US"/>
          </w:rPr>
          <w:t xml:space="preserve"> reply in</w:t>
        </w:r>
        <w:r w:rsidR="00A70511">
          <w:rPr>
            <w:lang w:val="en-US"/>
          </w:rPr>
          <w:t xml:space="preserve"> Q0-2</w:t>
        </w:r>
      </w:ins>
      <w:ins w:id="289" w:author="Intel-Ziyi" w:date="2024-07-29T09:45:00Z">
        <w:r>
          <w:rPr>
            <w:lang w:val="en-US"/>
          </w:rPr>
          <w:t xml:space="preserve">), NEC (configuration is defined as NW-side additional condition, not full </w:t>
        </w:r>
      </w:ins>
      <w:ins w:id="290" w:author="Intel-Ziyi" w:date="2024-07-29T17:08:00Z">
        <w:r w:rsidR="00276DBA">
          <w:rPr>
            <w:lang w:val="en-US"/>
          </w:rPr>
          <w:t xml:space="preserve">inference </w:t>
        </w:r>
      </w:ins>
      <w:ins w:id="291" w:author="Intel-Ziyi" w:date="2024-07-29T09:45:00Z">
        <w:r>
          <w:rPr>
            <w:lang w:val="en-US"/>
          </w:rPr>
          <w:t>configuration), Vivo (associated IDs representing beam characteristics and beam info with explicit signaling</w:t>
        </w:r>
      </w:ins>
      <w:ins w:id="292" w:author="Intel-Ziyi" w:date="2024-07-29T17:07:00Z">
        <w:r w:rsidR="00276DBA">
          <w:rPr>
            <w:lang w:val="en-US"/>
          </w:rPr>
          <w:t>, not full inference configuration according to reply in Q0-2</w:t>
        </w:r>
      </w:ins>
      <w:ins w:id="293" w:author="Intel-Ziyi" w:date="2024-07-29T09:45:00Z">
        <w:r>
          <w:rPr>
            <w:lang w:val="en-US"/>
          </w:rPr>
          <w:t>), Lenovo, Fujitsu</w:t>
        </w:r>
      </w:ins>
      <w:ins w:id="294" w:author="Intel-Ziyi" w:date="2024-07-29T17:08:00Z">
        <w:r w:rsidR="00276DBA">
          <w:rPr>
            <w:lang w:val="en-US"/>
          </w:rPr>
          <w:t xml:space="preserve"> (assume its full inference configuration according to reply in Q0-2)</w:t>
        </w:r>
      </w:ins>
    </w:p>
    <w:p w14:paraId="7537A1EE" w14:textId="2A407126" w:rsidR="00B24EFD" w:rsidRDefault="00B24EFD" w:rsidP="00B24EFD">
      <w:pPr>
        <w:rPr>
          <w:ins w:id="295" w:author="Intel-Ziyi" w:date="2024-07-29T09:45:00Z"/>
          <w:lang w:val="en-US"/>
        </w:rPr>
      </w:pPr>
      <w:ins w:id="296" w:author="Intel-Ziyi" w:date="2024-07-29T09:45:00Z">
        <w:r>
          <w:rPr>
            <w:lang w:val="en-US"/>
          </w:rPr>
          <w:tab/>
          <w:t>2) Beam related information (e.g. beam index) of Set A and Set B: Vivo,</w:t>
        </w:r>
      </w:ins>
      <w:ins w:id="297" w:author="Intel-Ziyi" w:date="2024-07-29T09:52:00Z">
        <w:r w:rsidR="005E6FA1">
          <w:rPr>
            <w:lang w:val="en-US"/>
          </w:rPr>
          <w:t xml:space="preserve"> Sharp</w:t>
        </w:r>
      </w:ins>
      <w:ins w:id="298" w:author="Intel-Ziyi" w:date="2024-07-29T15:55:00Z">
        <w:r w:rsidR="004913C6">
          <w:rPr>
            <w:lang w:val="en-US"/>
          </w:rPr>
          <w:t>. Rapport</w:t>
        </w:r>
      </w:ins>
      <w:ins w:id="299" w:author="Intel-Ziyi" w:date="2024-07-29T15:56:00Z">
        <w:r w:rsidR="004913C6">
          <w:rPr>
            <w:lang w:val="en-US"/>
          </w:rPr>
          <w:t xml:space="preserve">eur understands this information anyway needs to be provided together with other information. </w:t>
        </w:r>
      </w:ins>
      <w:ins w:id="300" w:author="Intel-Ziyi" w:date="2024-07-29T15:57:00Z">
        <w:r w:rsidR="008D418C">
          <w:rPr>
            <w:lang w:val="en-US"/>
          </w:rPr>
          <w:t>However, this also depends on the definition of NW-side additional condition, which is up to RAN1.</w:t>
        </w:r>
      </w:ins>
    </w:p>
    <w:p w14:paraId="724C2BDB" w14:textId="278E5C7F" w:rsidR="00B24EFD" w:rsidRDefault="00B24EFD" w:rsidP="00B24EFD">
      <w:pPr>
        <w:rPr>
          <w:ins w:id="301" w:author="Intel-Ziyi" w:date="2024-07-29T09:45:00Z"/>
          <w:lang w:val="en-US"/>
        </w:rPr>
      </w:pPr>
      <w:ins w:id="302" w:author="Intel-Ziyi" w:date="2024-07-29T09:45:00Z">
        <w:r>
          <w:rPr>
            <w:lang w:val="en-US"/>
          </w:rPr>
          <w:tab/>
          <w:t xml:space="preserve">3) </w:t>
        </w:r>
      </w:ins>
      <w:ins w:id="303" w:author="Intel-Ziyi" w:date="2024-07-29T09:54:00Z">
        <w:r w:rsidR="00596E3A">
          <w:rPr>
            <w:lang w:val="en-US"/>
          </w:rPr>
          <w:t>I</w:t>
        </w:r>
      </w:ins>
      <w:ins w:id="304" w:author="Intel-Ziyi" w:date="2024-07-29T09:45:00Z">
        <w:r>
          <w:rPr>
            <w:lang w:val="en-US"/>
          </w:rPr>
          <w:t>nference configuration (full configuration): Xiaomi (if granularity of functionality can indicate relationship between Set A and B of beams), Apple, MTK (reactive reporting is used to accommodate dynamic changes and/or trigger model transfer), Ericsson (can be one/more candidate inference configurations), Fujitsu, Samsung?</w:t>
        </w:r>
      </w:ins>
      <w:ins w:id="305" w:author="Intel-Ziyi" w:date="2024-07-29T09:54:00Z">
        <w:r w:rsidR="00E03BEF">
          <w:rPr>
            <w:lang w:val="en-US"/>
          </w:rPr>
          <w:t xml:space="preserve"> Nokia</w:t>
        </w:r>
        <w:r w:rsidR="00596E3A">
          <w:rPr>
            <w:lang w:val="en-US"/>
          </w:rPr>
          <w:t>, LG, Sharp</w:t>
        </w:r>
      </w:ins>
    </w:p>
    <w:p w14:paraId="6F3B6F43" w14:textId="57BE4B4C" w:rsidR="00B24EFD" w:rsidRDefault="00B24EFD" w:rsidP="00B24EFD">
      <w:pPr>
        <w:rPr>
          <w:ins w:id="306" w:author="Intel-Ziyi" w:date="2024-07-29T09:45:00Z"/>
          <w:lang w:val="en-US"/>
        </w:rPr>
      </w:pPr>
      <w:ins w:id="307" w:author="Intel-Ziyi" w:date="2024-07-29T09:45:00Z">
        <w:r>
          <w:rPr>
            <w:lang w:val="en-US"/>
          </w:rPr>
          <w:tab/>
          <w:t xml:space="preserve">4) others: performance KPIs, network implementation configuration, </w:t>
        </w:r>
      </w:ins>
      <w:ins w:id="308" w:author="Intel-Ziyi" w:date="2024-07-29T09:52:00Z">
        <w:r w:rsidR="00D52067">
          <w:rPr>
            <w:lang w:val="en-US"/>
          </w:rPr>
          <w:t>other network-specific para</w:t>
        </w:r>
      </w:ins>
      <w:ins w:id="309" w:author="Intel-Ziyi" w:date="2024-07-29T09:53:00Z">
        <w:r w:rsidR="00D52067">
          <w:rPr>
            <w:lang w:val="en-US"/>
          </w:rPr>
          <w:t xml:space="preserve">meters, </w:t>
        </w:r>
      </w:ins>
      <w:ins w:id="310" w:author="Intel-Ziyi" w:date="2024-07-29T09:45:00Z">
        <w:r>
          <w:rPr>
            <w:lang w:val="en-US"/>
          </w:rPr>
          <w:t>etc</w:t>
        </w:r>
      </w:ins>
    </w:p>
    <w:p w14:paraId="56283D2C" w14:textId="1A44A767" w:rsidR="00B24EFD" w:rsidRDefault="00B24EFD" w:rsidP="00B24EFD">
      <w:pPr>
        <w:rPr>
          <w:ins w:id="311" w:author="Intel-Ziyi" w:date="2024-07-29T09:45:00Z"/>
          <w:lang w:val="en-US"/>
        </w:rPr>
      </w:pPr>
      <w:ins w:id="312" w:author="Intel-Ziyi" w:date="2024-07-29T09:45:00Z">
        <w:r w:rsidRPr="00597767">
          <w:rPr>
            <w:u w:val="single"/>
            <w:lang w:val="en-US"/>
          </w:rPr>
          <w:t>No</w:t>
        </w:r>
        <w:r>
          <w:rPr>
            <w:lang w:val="en-US"/>
          </w:rPr>
          <w:t>: Oppo, ZTE (depends how RAN1 decides NW-side additional condition</w:t>
        </w:r>
      </w:ins>
      <w:ins w:id="313" w:author="Intel-Ziyi" w:date="2024-07-29T10:59:00Z">
        <w:r w:rsidR="0084699F">
          <w:rPr>
            <w:lang w:val="en-US"/>
          </w:rPr>
          <w:t>, but not blindly provides full inference configuration</w:t>
        </w:r>
      </w:ins>
      <w:ins w:id="314" w:author="Intel-Ziyi" w:date="2024-07-29T11:00:00Z">
        <w:r w:rsidR="00811EB7">
          <w:rPr>
            <w:lang w:val="en-US"/>
          </w:rPr>
          <w:t>, according to response to Q3-1</w:t>
        </w:r>
      </w:ins>
      <w:ins w:id="315" w:author="Intel-Ziyi" w:date="2024-07-29T09:45:00Z">
        <w:r>
          <w:rPr>
            <w:lang w:val="en-US"/>
          </w:rPr>
          <w:t>), CATT</w:t>
        </w:r>
      </w:ins>
    </w:p>
    <w:p w14:paraId="60BFA71C" w14:textId="77777777" w:rsidR="00B24EFD" w:rsidRDefault="00B24EFD" w:rsidP="00B24EFD">
      <w:pPr>
        <w:rPr>
          <w:ins w:id="316" w:author="Intel-Ziyi" w:date="2024-07-29T09:45:00Z"/>
          <w:lang w:val="en-US"/>
        </w:rPr>
      </w:pPr>
      <w:ins w:id="317" w:author="Intel-Ziyi" w:date="2024-07-29T09:45:00Z">
        <w:r w:rsidRPr="00597767">
          <w:rPr>
            <w:u w:val="single"/>
            <w:lang w:val="en-US"/>
          </w:rPr>
          <w:t>Open to discuss</w:t>
        </w:r>
        <w:r>
          <w:rPr>
            <w:lang w:val="en-US"/>
          </w:rPr>
          <w:t>: HW</w:t>
        </w:r>
      </w:ins>
    </w:p>
    <w:p w14:paraId="337ACD1E" w14:textId="77777777" w:rsidR="00B24EFD" w:rsidRDefault="00B24EFD" w:rsidP="00B24EFD">
      <w:pPr>
        <w:rPr>
          <w:ins w:id="318" w:author="Intel-Ziyi" w:date="2024-07-29T09:45:00Z"/>
          <w:lang w:val="en-US"/>
        </w:rPr>
      </w:pPr>
      <w:ins w:id="319" w:author="Intel-Ziyi" w:date="2024-07-29T09:45:00Z">
        <w:r w:rsidRPr="00597767">
          <w:rPr>
            <w:u w:val="single"/>
            <w:lang w:val="en-US"/>
          </w:rPr>
          <w:t>Wait for RAN1</w:t>
        </w:r>
        <w:r>
          <w:rPr>
            <w:lang w:val="en-US"/>
          </w:rPr>
          <w:t>: QC, Interdigital. It is not clear if the associated ID can imply a certain configuration.</w:t>
        </w:r>
      </w:ins>
    </w:p>
    <w:p w14:paraId="3F422DE0" w14:textId="4356D85E" w:rsidR="002008E7" w:rsidRDefault="00B24EFD" w:rsidP="00B24EFD">
      <w:pPr>
        <w:rPr>
          <w:ins w:id="320" w:author="Intel-Ziyi" w:date="2024-07-30T17:02:00Z"/>
          <w:lang w:val="en-US"/>
        </w:rPr>
      </w:pPr>
      <w:ins w:id="321" w:author="Intel-Ziyi" w:date="2024-07-29T09:45:00Z">
        <w:r>
          <w:rPr>
            <w:lang w:val="en-US"/>
          </w:rPr>
          <w:t xml:space="preserve">Considering companies </w:t>
        </w:r>
      </w:ins>
      <w:ins w:id="322" w:author="Intel-Ziyi" w:date="2024-07-29T09:53:00Z">
        <w:r w:rsidR="00722BBF">
          <w:rPr>
            <w:lang w:val="en-US"/>
          </w:rPr>
          <w:t>with the answer</w:t>
        </w:r>
      </w:ins>
      <w:ins w:id="323" w:author="Intel-Ziyi" w:date="2024-07-29T09:45:00Z">
        <w:r>
          <w:rPr>
            <w:lang w:val="en-US"/>
          </w:rPr>
          <w:t xml:space="preserve"> </w:t>
        </w:r>
      </w:ins>
      <w:ins w:id="324" w:author="Intel-Ziyi" w:date="2024-07-29T09:53:00Z">
        <w:r w:rsidR="00722BBF">
          <w:rPr>
            <w:lang w:val="en-US"/>
          </w:rPr>
          <w:t>‘</w:t>
        </w:r>
      </w:ins>
      <w:ins w:id="325" w:author="Intel-Ziyi" w:date="2024-07-29T09:45:00Z">
        <w:r>
          <w:rPr>
            <w:lang w:val="en-US"/>
          </w:rPr>
          <w:t>Yes</w:t>
        </w:r>
      </w:ins>
      <w:ins w:id="326" w:author="Intel-Ziyi" w:date="2024-07-29T09:53:00Z">
        <w:r w:rsidR="00722BBF">
          <w:rPr>
            <w:lang w:val="en-US"/>
          </w:rPr>
          <w:t>’</w:t>
        </w:r>
      </w:ins>
      <w:ins w:id="327" w:author="Intel-Ziyi" w:date="2024-07-29T09:45:00Z">
        <w:r>
          <w:rPr>
            <w:lang w:val="en-US"/>
          </w:rPr>
          <w:t xml:space="preserve"> has different interpretations on configuration provided in Step 3, rapporteur understands that there’s no consensus on whether other inference configuration (full configuration) needs to be provided to UE before applicable functionality reporting. Also, this also depends on how RAN1’s understanding of UE assumption of using the same associated ID. </w:t>
        </w:r>
      </w:ins>
      <w:ins w:id="328" w:author="Intel-Ziyi" w:date="2024-07-30T22:47:00Z">
        <w:r w:rsidR="001C1287">
          <w:rPr>
            <w:lang w:val="en-US"/>
          </w:rPr>
          <w:t>Therefore, rapporteur feels it might be better to wait for further RAN1 progress on this.</w:t>
        </w:r>
      </w:ins>
    </w:p>
    <w:p w14:paraId="091BB99D" w14:textId="6F012E4B" w:rsidR="00B24EFD" w:rsidRDefault="000F5E2B" w:rsidP="00597767">
      <w:pPr>
        <w:pStyle w:val="Obs-prop"/>
        <w:rPr>
          <w:ins w:id="329" w:author="Intel-Ziyi" w:date="2024-07-29T09:45:00Z"/>
          <w:lang w:val="en-US"/>
        </w:rPr>
      </w:pPr>
      <w:ins w:id="330" w:author="Intel-Ziyi" w:date="2024-07-30T17:02:00Z">
        <w:r>
          <w:rPr>
            <w:lang w:val="en-US"/>
          </w:rPr>
          <w:t>Rapporte</w:t>
        </w:r>
      </w:ins>
      <w:ins w:id="331" w:author="Intel-Ziyi" w:date="2024-07-30T22:46:00Z">
        <w:r w:rsidR="0021721A">
          <w:rPr>
            <w:lang w:val="en-US"/>
          </w:rPr>
          <w:t>u</w:t>
        </w:r>
      </w:ins>
      <w:ins w:id="332" w:author="Intel-Ziyi" w:date="2024-07-30T17:02:00Z">
        <w:r>
          <w:rPr>
            <w:lang w:val="en-US"/>
          </w:rPr>
          <w:t xml:space="preserve">r Summary </w:t>
        </w:r>
      </w:ins>
      <w:ins w:id="333" w:author="Intel-Ziyi" w:date="2024-07-30T22:46:00Z">
        <w:r w:rsidR="0021721A">
          <w:rPr>
            <w:lang w:val="en-US"/>
          </w:rPr>
          <w:t>5</w:t>
        </w:r>
      </w:ins>
      <w:ins w:id="334" w:author="Intel-Ziyi" w:date="2024-07-30T17:02:00Z">
        <w:r>
          <w:rPr>
            <w:lang w:val="en-US"/>
          </w:rPr>
          <w:t xml:space="preserve">: </w:t>
        </w:r>
      </w:ins>
      <w:ins w:id="335" w:author="Intel-Ziyi" w:date="2024-07-30T22:47:00Z">
        <w:r w:rsidR="001C1287">
          <w:rPr>
            <w:lang w:val="en-US"/>
          </w:rPr>
          <w:t>W</w:t>
        </w:r>
      </w:ins>
      <w:ins w:id="336" w:author="Intel-Ziyi" w:date="2024-07-29T09:45:00Z">
        <w:r w:rsidR="00B24EFD">
          <w:rPr>
            <w:lang w:val="en-US"/>
          </w:rPr>
          <w:t>ait for further RAN1 progress and further study whether other inference configuration of functionalities</w:t>
        </w:r>
      </w:ins>
      <w:ins w:id="337" w:author="Intel-Ziyi" w:date="2024-07-30T22:48:00Z">
        <w:r w:rsidR="00BB7DEF">
          <w:rPr>
            <w:lang w:val="en-US"/>
          </w:rPr>
          <w:t xml:space="preserve"> separately</w:t>
        </w:r>
      </w:ins>
      <w:ins w:id="338" w:author="Intel-Ziyi" w:date="2024-07-29T09:45:00Z">
        <w:r w:rsidR="00B24EFD">
          <w:rPr>
            <w:lang w:val="en-US"/>
          </w:rPr>
          <w:t xml:space="preserve"> is provided in Step 3. Providing NW-side additional condition in Step 3 is discussed in Q2-2. </w:t>
        </w:r>
      </w:ins>
      <w:ins w:id="339" w:author="Intel-Ziyi" w:date="2024-07-30T22:50:00Z">
        <w:r w:rsidR="005D382F">
          <w:rPr>
            <w:lang w:val="en-US"/>
          </w:rPr>
          <w:t>Summary</w:t>
        </w:r>
      </w:ins>
      <w:ins w:id="340" w:author="Intel-Ziyi" w:date="2024-07-29T09:45:00Z">
        <w:r w:rsidR="00B24EFD">
          <w:rPr>
            <w:lang w:val="en-US"/>
          </w:rPr>
          <w:t xml:space="preserve"> can be found under Q2-2.</w:t>
        </w:r>
      </w:ins>
    </w:p>
    <w:p w14:paraId="24434944" w14:textId="77777777" w:rsidR="003466B2" w:rsidRDefault="003466B2">
      <w:pPr>
        <w:rPr>
          <w:lang w:val="en-US"/>
        </w:rPr>
      </w:pPr>
    </w:p>
    <w:p w14:paraId="2443494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highlight w:val="yellow"/>
          <w:lang w:val="en-US"/>
        </w:rPr>
        <w:t>According to UE capability reported by the UE, network can provide network configuration (discussed in Q2-1) to all/subset of supported functionalities.</w:t>
      </w:r>
      <w:r>
        <w:rPr>
          <w:rFonts w:ascii="Times New Roman" w:hAnsi="Times New Roman"/>
          <w:i w:val="0"/>
          <w:iCs/>
          <w:sz w:val="20"/>
          <w:szCs w:val="32"/>
          <w:lang w:val="en-US"/>
        </w:rPr>
        <w:t xml:space="preserve"> </w:t>
      </w:r>
    </w:p>
    <w:p w14:paraId="24434946" w14:textId="77777777" w:rsidR="003466B2" w:rsidRDefault="0057616E">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 xml:space="preserve">Based on current NW-side additional conditions, network can filter a list of functionalities from supported functionalities according to network implementation, </w:t>
      </w:r>
      <w:r>
        <w:rPr>
          <w:rFonts w:ascii="Times New Roman" w:hAnsi="Times New Roman"/>
          <w:i w:val="0"/>
          <w:iCs/>
          <w:sz w:val="20"/>
          <w:szCs w:val="32"/>
          <w:highlight w:val="yellow"/>
          <w:lang w:val="en-US"/>
        </w:rPr>
        <w:t xml:space="preserve">and then provide configurations for those </w:t>
      </w:r>
      <w:r>
        <w:rPr>
          <w:rFonts w:ascii="Times New Roman" w:hAnsi="Times New Roman"/>
          <w:i w:val="0"/>
          <w:iCs/>
          <w:sz w:val="20"/>
          <w:szCs w:val="32"/>
          <w:highlight w:val="yellow"/>
          <w:u w:val="single"/>
          <w:lang w:val="en-US"/>
        </w:rPr>
        <w:t>NW-considered</w:t>
      </w:r>
      <w:r>
        <w:rPr>
          <w:rFonts w:ascii="Times New Roman" w:hAnsi="Times New Roman"/>
          <w:i w:val="0"/>
          <w:iCs/>
          <w:sz w:val="20"/>
          <w:szCs w:val="32"/>
          <w:highlight w:val="yellow"/>
          <w:lang w:val="en-US"/>
        </w:rPr>
        <w:t xml:space="preserve"> applicable functionalities</w:t>
      </w:r>
      <w:r>
        <w:rPr>
          <w:rFonts w:ascii="Times New Roman" w:hAnsi="Times New Roman"/>
          <w:i w:val="0"/>
          <w:iCs/>
          <w:sz w:val="20"/>
          <w:szCs w:val="32"/>
          <w:lang w:val="en-US"/>
        </w:rPr>
        <w:t xml:space="preserve">. Alternatively, similar as proactive reporting, in addition to network configuration (discussed in Q2-1), </w:t>
      </w:r>
      <w:r>
        <w:rPr>
          <w:rFonts w:ascii="Times New Roman" w:hAnsi="Times New Roman"/>
          <w:i w:val="0"/>
          <w:iCs/>
          <w:sz w:val="20"/>
          <w:szCs w:val="32"/>
          <w:highlight w:val="yellow"/>
          <w:lang w:val="en-US"/>
        </w:rPr>
        <w:t>network can provide NW-side additional condition explicitly in Step 3</w:t>
      </w:r>
      <w:r>
        <w:rPr>
          <w:rFonts w:ascii="Times New Roman" w:hAnsi="Times New Roman"/>
          <w:i w:val="0"/>
          <w:iCs/>
          <w:sz w:val="20"/>
          <w:szCs w:val="32"/>
          <w:lang w:val="en-US"/>
        </w:rPr>
        <w:t>, and let UE decide applicable functionality based on both NW-side and UE-side additional condition.</w:t>
      </w:r>
      <w:r>
        <w:rPr>
          <w:rFonts w:ascii="Times New Roman" w:eastAsiaTheme="minorEastAsia" w:hAnsi="Times New Roman"/>
          <w:i w:val="0"/>
          <w:iCs/>
          <w:sz w:val="20"/>
          <w:szCs w:val="32"/>
          <w:lang w:val="en-US" w:eastAsia="zh-CN"/>
        </w:rPr>
        <w:t xml:space="preserve"> </w:t>
      </w:r>
    </w:p>
    <w:p w14:paraId="2443494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the end, considering this configuration is provided by network based on UE supported functionalities, in rapporteur’s understanding, all of the functionalities configured by network in Step 3 may or may not have an available model, and may or may not be applicable at the UE side. </w:t>
      </w:r>
    </w:p>
    <w:p w14:paraId="24434948" w14:textId="77777777" w:rsidR="003466B2" w:rsidRDefault="0057616E" w:rsidP="007C031A">
      <w:pPr>
        <w:pStyle w:val="Heading4"/>
      </w:pPr>
      <w:r>
        <w:lastRenderedPageBreak/>
        <w:t>Q2-</w:t>
      </w:r>
      <w:r>
        <w:rPr>
          <w:rFonts w:eastAsiaTheme="minorEastAsia"/>
          <w:lang w:eastAsia="zh-CN"/>
        </w:rPr>
        <w:t>2</w:t>
      </w:r>
      <w:r>
        <w:t xml:space="preserve">. In Step 3 of reactive reporting, </w:t>
      </w:r>
    </w:p>
    <w:p w14:paraId="24434949" w14:textId="77777777" w:rsidR="003466B2" w:rsidRDefault="0057616E">
      <w:pPr>
        <w:rPr>
          <w:rFonts w:ascii="Times New Roman" w:hAnsi="Times New Roman"/>
        </w:rPr>
      </w:pPr>
      <w:r>
        <w:rPr>
          <w:b/>
          <w:bCs/>
        </w:rPr>
        <w:t xml:space="preserve">1) is there any other information (e.g. NW-sided additional condition) you think the network can provide except AI/ML resource configuration of </w:t>
      </w:r>
      <w:commentRangeStart w:id="341"/>
      <w:commentRangeStart w:id="342"/>
      <w:r>
        <w:rPr>
          <w:b/>
          <w:bCs/>
        </w:rPr>
        <w:t xml:space="preserve">NW-considered applicable functionalities </w:t>
      </w:r>
      <w:commentRangeEnd w:id="341"/>
      <w:r>
        <w:commentReference w:id="341"/>
      </w:r>
      <w:commentRangeEnd w:id="342"/>
      <w:r w:rsidR="004D451D">
        <w:rPr>
          <w:rStyle w:val="CommentReference"/>
        </w:rPr>
        <w:commentReference w:id="342"/>
      </w:r>
      <w:r>
        <w:rPr>
          <w:b/>
          <w:bCs/>
        </w:rPr>
        <w:t xml:space="preserve">(i.e. subset of supported functionalities </w:t>
      </w:r>
      <w:commentRangeStart w:id="343"/>
      <w:commentRangeStart w:id="344"/>
      <w:r>
        <w:rPr>
          <w:b/>
          <w:bCs/>
        </w:rPr>
        <w:t>based on NW-side additional condition)</w:t>
      </w:r>
      <w:commentRangeEnd w:id="343"/>
      <w:r>
        <w:commentReference w:id="343"/>
      </w:r>
      <w:commentRangeEnd w:id="344"/>
      <w:r w:rsidR="004D451D">
        <w:rPr>
          <w:rStyle w:val="CommentReference"/>
        </w:rPr>
        <w:commentReference w:id="344"/>
      </w:r>
    </w:p>
    <w:p w14:paraId="2443494A" w14:textId="77777777" w:rsidR="003466B2" w:rsidRDefault="0057616E">
      <w:pPr>
        <w:rPr>
          <w:i/>
          <w:szCs w:val="32"/>
          <w:lang w:val="en-US"/>
        </w:rPr>
      </w:pPr>
      <w:r>
        <w:rPr>
          <w:b/>
          <w:bCs/>
        </w:rPr>
        <w:t>2) those functionalities may or may not have an available model, and may or may not be applicable at the UE side?</w:t>
      </w:r>
    </w:p>
    <w:tbl>
      <w:tblPr>
        <w:tblStyle w:val="TableGrid"/>
        <w:tblW w:w="9360" w:type="dxa"/>
        <w:tblInd w:w="-5" w:type="dxa"/>
        <w:tblLook w:val="04A0" w:firstRow="1" w:lastRow="0" w:firstColumn="1" w:lastColumn="0" w:noHBand="0" w:noVBand="1"/>
      </w:tblPr>
      <w:tblGrid>
        <w:gridCol w:w="1289"/>
        <w:gridCol w:w="1562"/>
        <w:gridCol w:w="1560"/>
        <w:gridCol w:w="4949"/>
      </w:tblGrid>
      <w:tr w:rsidR="003466B2" w14:paraId="2443494F" w14:textId="77777777" w:rsidTr="009D069F">
        <w:tc>
          <w:tcPr>
            <w:tcW w:w="1289" w:type="dxa"/>
            <w:shd w:val="clear" w:color="auto" w:fill="D0CECE" w:themeFill="background2" w:themeFillShade="E6"/>
          </w:tcPr>
          <w:p w14:paraId="2443494B" w14:textId="77777777" w:rsidR="003466B2" w:rsidRDefault="0057616E" w:rsidP="007C031A">
            <w:pPr>
              <w:pStyle w:val="Heading4"/>
              <w:rPr>
                <w:rFonts w:eastAsia="MS Mincho"/>
              </w:rPr>
            </w:pPr>
            <w:r>
              <w:t xml:space="preserve">Company </w:t>
            </w:r>
          </w:p>
        </w:tc>
        <w:tc>
          <w:tcPr>
            <w:tcW w:w="1562" w:type="dxa"/>
            <w:shd w:val="clear" w:color="auto" w:fill="D0CECE" w:themeFill="background2" w:themeFillShade="E6"/>
          </w:tcPr>
          <w:p w14:paraId="2443494C"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1560" w:type="dxa"/>
            <w:shd w:val="clear" w:color="auto" w:fill="D0CECE" w:themeFill="background2" w:themeFillShade="E6"/>
          </w:tcPr>
          <w:p w14:paraId="2443494D" w14:textId="77777777" w:rsidR="003466B2" w:rsidRDefault="0057616E">
            <w:pPr>
              <w:spacing w:after="0"/>
              <w:jc w:val="center"/>
              <w:rPr>
                <w:rFonts w:ascii="Times New Roman" w:hAnsi="Times New Roman"/>
                <w:b/>
                <w:bCs/>
              </w:rPr>
            </w:pPr>
            <w:r>
              <w:rPr>
                <w:rFonts w:ascii="Times New Roman" w:eastAsia="Calibri" w:hAnsi="Times New Roman"/>
                <w:b/>
                <w:bCs/>
              </w:rPr>
              <w:t>2) Yes/No</w:t>
            </w:r>
          </w:p>
        </w:tc>
        <w:tc>
          <w:tcPr>
            <w:tcW w:w="4949" w:type="dxa"/>
            <w:shd w:val="clear" w:color="auto" w:fill="D0CECE" w:themeFill="background2" w:themeFillShade="E6"/>
          </w:tcPr>
          <w:p w14:paraId="2443494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54" w14:textId="77777777" w:rsidTr="009D069F">
        <w:tc>
          <w:tcPr>
            <w:tcW w:w="1289" w:type="dxa"/>
          </w:tcPr>
          <w:p w14:paraId="2443495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2" w:type="dxa"/>
          </w:tcPr>
          <w:p w14:paraId="24434951" w14:textId="77777777" w:rsidR="003466B2" w:rsidRDefault="003466B2">
            <w:pPr>
              <w:spacing w:after="0"/>
              <w:rPr>
                <w:rFonts w:ascii="Times New Roman" w:hAnsi="Times New Roman"/>
              </w:rPr>
            </w:pPr>
          </w:p>
        </w:tc>
        <w:tc>
          <w:tcPr>
            <w:tcW w:w="1560" w:type="dxa"/>
          </w:tcPr>
          <w:p w14:paraId="24434952" w14:textId="77777777" w:rsidR="003466B2" w:rsidRDefault="003466B2">
            <w:pPr>
              <w:spacing w:after="0"/>
              <w:rPr>
                <w:rFonts w:ascii="Times New Roman" w:hAnsi="Times New Roman"/>
              </w:rPr>
            </w:pPr>
          </w:p>
        </w:tc>
        <w:tc>
          <w:tcPr>
            <w:tcW w:w="4949" w:type="dxa"/>
          </w:tcPr>
          <w:p w14:paraId="24434953"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59" w14:textId="77777777" w:rsidTr="009D069F">
        <w:tc>
          <w:tcPr>
            <w:tcW w:w="1289" w:type="dxa"/>
          </w:tcPr>
          <w:p w14:paraId="2443495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562" w:type="dxa"/>
          </w:tcPr>
          <w:p w14:paraId="2443495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5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agree with rapp NW may provide the NW side additional condition to UE. UE can response with the applicable functionality under the corresponding NW side additional condition. Such information is useful for NW to decide the appropriate NW configuration and activated functionality.</w:t>
            </w:r>
          </w:p>
        </w:tc>
      </w:tr>
      <w:tr w:rsidR="003466B2" w14:paraId="24434960" w14:textId="77777777" w:rsidTr="009D069F">
        <w:tc>
          <w:tcPr>
            <w:tcW w:w="1289" w:type="dxa"/>
          </w:tcPr>
          <w:p w14:paraId="2443495A"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562" w:type="dxa"/>
          </w:tcPr>
          <w:p w14:paraId="2443495B"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Maybe No</w:t>
            </w:r>
          </w:p>
        </w:tc>
        <w:tc>
          <w:tcPr>
            <w:tcW w:w="1560" w:type="dxa"/>
          </w:tcPr>
          <w:p w14:paraId="2443495C"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4949" w:type="dxa"/>
          </w:tcPr>
          <w:p w14:paraId="2443495D" w14:textId="77777777" w:rsidR="003466B2" w:rsidRDefault="0057616E">
            <w:pPr>
              <w:rPr>
                <w:rFonts w:ascii="Times New Roman" w:hAnsi="Times New Roman"/>
              </w:rPr>
            </w:pPr>
            <w:r>
              <w:rPr>
                <w:rFonts w:ascii="Times New Roman" w:eastAsia="Calibri" w:hAnsi="Times New Roman"/>
              </w:rPr>
              <w:t>We are a bit confused with the relationship between “AI/ML beam resource configuration of Set A and Set B” in Q2-1 and “AI/ML resource configuration of NW-considered applicable functionalities” here.</w:t>
            </w:r>
          </w:p>
          <w:p w14:paraId="2443495E" w14:textId="77777777" w:rsidR="003466B2" w:rsidRDefault="0057616E">
            <w:pPr>
              <w:rPr>
                <w:rFonts w:ascii="Times New Roman" w:hAnsi="Times New Roman"/>
              </w:rPr>
            </w:pPr>
            <w:r>
              <w:rPr>
                <w:rFonts w:ascii="Times New Roman" w:eastAsia="Calibri" w:hAnsi="Times New Roman"/>
              </w:rPr>
              <w:t>If the former one is just an example of the latter wording, we have no idea on any other information besides “AI/ML resource configuration of NW-considered applicable functionalities”.</w:t>
            </w:r>
          </w:p>
          <w:p w14:paraId="2443495F" w14:textId="77777777" w:rsidR="003466B2" w:rsidRDefault="0057616E">
            <w:pPr>
              <w:rPr>
                <w:rFonts w:ascii="Times New Roman" w:hAnsi="Times New Roman"/>
              </w:rPr>
            </w:pPr>
            <w:r>
              <w:rPr>
                <w:rFonts w:ascii="Times New Roman" w:eastAsia="Calibri" w:hAnsi="Times New Roman"/>
              </w:rPr>
              <w:t xml:space="preserve">Step 3 only provides NW-sided additional condition, therefore, those functionalities may or may not have an available </w:t>
            </w:r>
            <w:proofErr w:type="gramStart"/>
            <w:r>
              <w:rPr>
                <w:rFonts w:ascii="Times New Roman" w:eastAsia="Calibri" w:hAnsi="Times New Roman"/>
              </w:rPr>
              <w:t>model, and</w:t>
            </w:r>
            <w:proofErr w:type="gramEnd"/>
            <w:r>
              <w:rPr>
                <w:rFonts w:ascii="Times New Roman" w:eastAsia="Calibri" w:hAnsi="Times New Roman"/>
              </w:rPr>
              <w:t xml:space="preserve"> may or may not be applicable at the UE side.</w:t>
            </w:r>
          </w:p>
        </w:tc>
      </w:tr>
      <w:tr w:rsidR="009D069F" w14:paraId="24434965" w14:textId="77777777" w:rsidTr="009D069F">
        <w:tc>
          <w:tcPr>
            <w:tcW w:w="1289" w:type="dxa"/>
          </w:tcPr>
          <w:p w14:paraId="24434961" w14:textId="77777777" w:rsidR="009D069F" w:rsidRDefault="009D069F" w:rsidP="009D069F">
            <w:pPr>
              <w:spacing w:after="0"/>
              <w:rPr>
                <w:rFonts w:ascii="Times New Roman" w:hAnsi="Times New Roman"/>
              </w:rPr>
            </w:pPr>
            <w:r>
              <w:rPr>
                <w:rFonts w:ascii="Times New Roman" w:eastAsiaTheme="minorEastAsia" w:hAnsi="Times New Roman"/>
                <w:lang w:eastAsia="zh-CN"/>
              </w:rPr>
              <w:t>vivo</w:t>
            </w:r>
          </w:p>
        </w:tc>
        <w:tc>
          <w:tcPr>
            <w:tcW w:w="1562" w:type="dxa"/>
          </w:tcPr>
          <w:p w14:paraId="24434962" w14:textId="77777777" w:rsidR="009D069F" w:rsidRDefault="009D069F" w:rsidP="009D069F">
            <w:pPr>
              <w:spacing w:after="0"/>
              <w:rPr>
                <w:rFonts w:ascii="Times New Roman" w:hAnsi="Times New Roman"/>
              </w:rPr>
            </w:pPr>
            <w:r>
              <w:rPr>
                <w:rFonts w:ascii="Times New Roman" w:eastAsiaTheme="minorEastAsia" w:hAnsi="Times New Roman"/>
                <w:lang w:eastAsia="zh-CN"/>
              </w:rPr>
              <w:t>Left to RAN1</w:t>
            </w:r>
          </w:p>
        </w:tc>
        <w:tc>
          <w:tcPr>
            <w:tcW w:w="1560" w:type="dxa"/>
          </w:tcPr>
          <w:p w14:paraId="24434963" w14:textId="77777777" w:rsidR="009D069F" w:rsidRDefault="009D069F" w:rsidP="009D069F">
            <w:pPr>
              <w:spacing w:after="0"/>
              <w:rPr>
                <w:rFonts w:ascii="Times New Roman" w:hAnsi="Times New Roman"/>
              </w:rPr>
            </w:pPr>
            <w:r>
              <w:rPr>
                <w:rFonts w:ascii="Times New Roman" w:eastAsiaTheme="minorEastAsia" w:hAnsi="Times New Roman"/>
                <w:lang w:eastAsia="zh-CN"/>
              </w:rPr>
              <w:t>Yes</w:t>
            </w:r>
          </w:p>
        </w:tc>
        <w:tc>
          <w:tcPr>
            <w:tcW w:w="4949" w:type="dxa"/>
          </w:tcPr>
          <w:p w14:paraId="24434964" w14:textId="74E28844" w:rsidR="009D069F" w:rsidRPr="00597767" w:rsidRDefault="009D069F" w:rsidP="009D069F">
            <w:pPr>
              <w:rPr>
                <w:rFonts w:ascii="Times New Roman" w:hAnsi="Times New Roman"/>
                <w:color w:val="FF0000"/>
              </w:rPr>
            </w:pPr>
            <w:ins w:id="345" w:author="Intel-Ziyi" w:date="2024-07-29T09:58:00Z">
              <w:r w:rsidRPr="00597767">
                <w:rPr>
                  <w:rFonts w:ascii="Times New Roman" w:hAnsi="Times New Roman"/>
                  <w:color w:val="FF0000"/>
                </w:rPr>
                <w:t>[Rapp] based on response to Q2-1, it seems at least NW-side additional condition is needed?</w:t>
              </w:r>
            </w:ins>
          </w:p>
        </w:tc>
      </w:tr>
      <w:tr w:rsidR="009D069F" w14:paraId="2443496A" w14:textId="77777777" w:rsidTr="009D069F">
        <w:tc>
          <w:tcPr>
            <w:tcW w:w="1289" w:type="dxa"/>
          </w:tcPr>
          <w:p w14:paraId="24434966" w14:textId="77777777" w:rsidR="009D069F" w:rsidRDefault="009D069F" w:rsidP="009D069F">
            <w:pPr>
              <w:spacing w:after="0"/>
              <w:rPr>
                <w:rFonts w:ascii="Times New Roman" w:hAnsi="Times New Roman"/>
              </w:rPr>
            </w:pPr>
            <w:r>
              <w:rPr>
                <w:rFonts w:ascii="Times New Roman" w:eastAsia="Calibri" w:hAnsi="Times New Roman"/>
              </w:rPr>
              <w:t>Apple</w:t>
            </w:r>
          </w:p>
        </w:tc>
        <w:tc>
          <w:tcPr>
            <w:tcW w:w="1562" w:type="dxa"/>
          </w:tcPr>
          <w:p w14:paraId="24434967" w14:textId="77777777" w:rsidR="009D069F" w:rsidRDefault="009D069F" w:rsidP="009D069F">
            <w:pPr>
              <w:spacing w:after="0"/>
              <w:rPr>
                <w:rFonts w:ascii="Times New Roman" w:hAnsi="Times New Roman"/>
              </w:rPr>
            </w:pPr>
            <w:r>
              <w:rPr>
                <w:rFonts w:ascii="Times New Roman" w:eastAsia="Calibri" w:hAnsi="Times New Roman"/>
              </w:rPr>
              <w:t xml:space="preserve">Yes (associated ID) </w:t>
            </w:r>
          </w:p>
        </w:tc>
        <w:tc>
          <w:tcPr>
            <w:tcW w:w="1560" w:type="dxa"/>
          </w:tcPr>
          <w:p w14:paraId="24434968"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69" w14:textId="77777777" w:rsidR="009D069F" w:rsidRDefault="009D069F" w:rsidP="009D069F">
            <w:pPr>
              <w:rPr>
                <w:rFonts w:ascii="Times New Roman" w:hAnsi="Times New Roman"/>
              </w:rPr>
            </w:pPr>
            <w:r>
              <w:rPr>
                <w:rFonts w:ascii="Times New Roman" w:eastAsia="Calibri" w:hAnsi="Times New Roman"/>
              </w:rPr>
              <w:t xml:space="preserve">As we responded in </w:t>
            </w:r>
            <w:r>
              <w:rPr>
                <w:rFonts w:eastAsia="Calibri"/>
              </w:rPr>
              <w:t>Q2-1, NW-sided additional conditions are always provided to the UE in the form of associated IDs, i</w:t>
            </w:r>
            <w:r>
              <w:rPr>
                <w:rFonts w:ascii="Times New Roman" w:eastAsia="Calibri" w:hAnsi="Times New Roman"/>
              </w:rPr>
              <w:t>rrespective of proactive reporting or reactive reporting. Thus, we think associated ID are needed to be provided.</w:t>
            </w:r>
          </w:p>
        </w:tc>
      </w:tr>
      <w:tr w:rsidR="009D069F" w14:paraId="2443496F" w14:textId="77777777" w:rsidTr="009D069F">
        <w:tc>
          <w:tcPr>
            <w:tcW w:w="1289" w:type="dxa"/>
          </w:tcPr>
          <w:p w14:paraId="2443496B" w14:textId="77777777" w:rsidR="009D069F" w:rsidRDefault="009D069F" w:rsidP="009D069F">
            <w:pPr>
              <w:spacing w:after="0"/>
              <w:rPr>
                <w:rFonts w:ascii="Times New Roman" w:hAnsi="Times New Roman"/>
              </w:rPr>
            </w:pPr>
            <w:r>
              <w:rPr>
                <w:rFonts w:ascii="Times New Roman" w:eastAsia="Calibri" w:hAnsi="Times New Roman"/>
              </w:rPr>
              <w:t>Huawei, HiSilicon</w:t>
            </w:r>
          </w:p>
        </w:tc>
        <w:tc>
          <w:tcPr>
            <w:tcW w:w="1562" w:type="dxa"/>
          </w:tcPr>
          <w:p w14:paraId="2443496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6D"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6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as we commented for proactive reporting, the UE may only report the functionalities for NW-side additional conditions requested by NW.</w:t>
            </w:r>
          </w:p>
        </w:tc>
      </w:tr>
      <w:tr w:rsidR="009D069F" w14:paraId="24434975" w14:textId="77777777" w:rsidTr="009D069F">
        <w:tc>
          <w:tcPr>
            <w:tcW w:w="1289" w:type="dxa"/>
          </w:tcPr>
          <w:p w14:paraId="24434970" w14:textId="77777777" w:rsidR="009D069F" w:rsidRDefault="009D069F" w:rsidP="009D069F">
            <w:pPr>
              <w:spacing w:after="0"/>
              <w:rPr>
                <w:rFonts w:ascii="Times New Roman" w:hAnsi="Times New Roman"/>
              </w:rPr>
            </w:pPr>
            <w:r>
              <w:rPr>
                <w:rFonts w:ascii="Times New Roman" w:eastAsiaTheme="minorEastAsia" w:hAnsi="Times New Roman"/>
                <w:lang w:eastAsia="zh-CN"/>
              </w:rPr>
              <w:t>ZTE</w:t>
            </w:r>
          </w:p>
        </w:tc>
        <w:tc>
          <w:tcPr>
            <w:tcW w:w="1562" w:type="dxa"/>
          </w:tcPr>
          <w:p w14:paraId="24434971" w14:textId="77777777" w:rsidR="009D069F" w:rsidRDefault="009D069F" w:rsidP="009D069F">
            <w:pPr>
              <w:spacing w:after="0"/>
              <w:rPr>
                <w:rFonts w:ascii="Times New Roman" w:hAnsi="Times New Roman"/>
              </w:rPr>
            </w:pPr>
          </w:p>
        </w:tc>
        <w:tc>
          <w:tcPr>
            <w:tcW w:w="1560" w:type="dxa"/>
          </w:tcPr>
          <w:p w14:paraId="24434972" w14:textId="77777777" w:rsidR="009D069F" w:rsidRDefault="009D069F" w:rsidP="009D069F">
            <w:pPr>
              <w:spacing w:after="0"/>
              <w:rPr>
                <w:rFonts w:ascii="Times New Roman" w:hAnsi="Times New Roman"/>
              </w:rPr>
            </w:pPr>
          </w:p>
        </w:tc>
        <w:tc>
          <w:tcPr>
            <w:tcW w:w="4949" w:type="dxa"/>
          </w:tcPr>
          <w:p w14:paraId="24434973"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See our answer in Q2-1.</w:t>
            </w:r>
          </w:p>
          <w:p w14:paraId="24434974" w14:textId="77777777" w:rsidR="009D069F" w:rsidRDefault="009D069F" w:rsidP="009D069F">
            <w:pPr>
              <w:rPr>
                <w:rFonts w:ascii="Times New Roman" w:hAnsi="Times New Roman"/>
              </w:rPr>
            </w:pPr>
          </w:p>
        </w:tc>
      </w:tr>
      <w:tr w:rsidR="009D069F" w14:paraId="2443497A" w14:textId="77777777" w:rsidTr="009D069F">
        <w:tc>
          <w:tcPr>
            <w:tcW w:w="1289" w:type="dxa"/>
          </w:tcPr>
          <w:p w14:paraId="24434976" w14:textId="77777777" w:rsidR="009D069F" w:rsidRDefault="009D069F" w:rsidP="009D069F">
            <w:pPr>
              <w:spacing w:after="0"/>
              <w:rPr>
                <w:rFonts w:ascii="Times New Roman" w:hAnsi="Times New Roman"/>
              </w:rPr>
            </w:pPr>
            <w:r>
              <w:rPr>
                <w:rFonts w:ascii="Times New Roman" w:eastAsiaTheme="minorEastAsia" w:hAnsi="Times New Roman"/>
                <w:lang w:eastAsia="zh-CN"/>
              </w:rPr>
              <w:t>Mediatek</w:t>
            </w:r>
          </w:p>
        </w:tc>
        <w:tc>
          <w:tcPr>
            <w:tcW w:w="1562" w:type="dxa"/>
          </w:tcPr>
          <w:p w14:paraId="24434977" w14:textId="77777777" w:rsidR="009D069F" w:rsidRDefault="009D069F" w:rsidP="009D069F">
            <w:pPr>
              <w:spacing w:after="0"/>
              <w:rPr>
                <w:rFonts w:ascii="Times New Roman" w:hAnsi="Times New Roman"/>
              </w:rPr>
            </w:pPr>
            <w:r>
              <w:rPr>
                <w:rFonts w:ascii="Times New Roman" w:eastAsiaTheme="minorEastAsia" w:hAnsi="Times New Roman"/>
                <w:lang w:eastAsia="zh-CN"/>
              </w:rPr>
              <w:t xml:space="preserve">Yes. (i.e., NW-side additional condition, </w:t>
            </w:r>
            <w:r>
              <w:rPr>
                <w:rFonts w:ascii="Times New Roman" w:eastAsiaTheme="minorEastAsia" w:hAnsi="Times New Roman"/>
                <w:lang w:eastAsia="zh-CN"/>
              </w:rPr>
              <w:lastRenderedPageBreak/>
              <w:t>details left to RAN1)</w:t>
            </w:r>
          </w:p>
        </w:tc>
        <w:tc>
          <w:tcPr>
            <w:tcW w:w="1560" w:type="dxa"/>
          </w:tcPr>
          <w:p w14:paraId="24434978" w14:textId="77777777" w:rsidR="009D069F" w:rsidRDefault="009D069F" w:rsidP="009D069F">
            <w:pPr>
              <w:spacing w:after="0"/>
              <w:rPr>
                <w:rFonts w:ascii="Times New Roman" w:hAnsi="Times New Roman"/>
              </w:rPr>
            </w:pPr>
            <w:proofErr w:type="gramStart"/>
            <w:r>
              <w:rPr>
                <w:rFonts w:ascii="Times New Roman" w:eastAsiaTheme="minorEastAsia" w:hAnsi="Times New Roman"/>
                <w:lang w:eastAsia="zh-CN"/>
              </w:rPr>
              <w:lastRenderedPageBreak/>
              <w:t>Yes</w:t>
            </w:r>
            <w:proofErr w:type="gramEnd"/>
            <w:r>
              <w:rPr>
                <w:rFonts w:ascii="Times New Roman" w:eastAsiaTheme="minorEastAsia" w:hAnsi="Times New Roman"/>
                <w:lang w:eastAsia="zh-CN"/>
              </w:rPr>
              <w:t xml:space="preserve"> with more clarification</w:t>
            </w:r>
          </w:p>
        </w:tc>
        <w:tc>
          <w:tcPr>
            <w:tcW w:w="4949" w:type="dxa"/>
          </w:tcPr>
          <w:p w14:paraId="24434979" w14:textId="77777777" w:rsidR="009D069F" w:rsidRDefault="009D069F" w:rsidP="009D069F">
            <w:pPr>
              <w:rPr>
                <w:rFonts w:ascii="Times New Roman" w:hAnsi="Times New Roman"/>
              </w:rPr>
            </w:pPr>
          </w:p>
        </w:tc>
      </w:tr>
      <w:tr w:rsidR="009D069F" w14:paraId="24434981" w14:textId="77777777" w:rsidTr="009D069F">
        <w:tc>
          <w:tcPr>
            <w:tcW w:w="1289" w:type="dxa"/>
          </w:tcPr>
          <w:p w14:paraId="2443497B" w14:textId="77777777" w:rsidR="009D069F" w:rsidRDefault="009D069F" w:rsidP="009D069F">
            <w:pPr>
              <w:spacing w:after="0"/>
              <w:rPr>
                <w:rFonts w:ascii="Times New Roman" w:hAnsi="Times New Roman"/>
              </w:rPr>
            </w:pPr>
            <w:r>
              <w:rPr>
                <w:rFonts w:ascii="Times New Roman" w:eastAsiaTheme="minorEastAsia" w:hAnsi="Times New Roman"/>
                <w:lang w:eastAsia="zh-CN"/>
              </w:rPr>
              <w:t>Lenovo</w:t>
            </w:r>
          </w:p>
        </w:tc>
        <w:tc>
          <w:tcPr>
            <w:tcW w:w="1562" w:type="dxa"/>
          </w:tcPr>
          <w:p w14:paraId="2443497C" w14:textId="77777777" w:rsidR="009D069F" w:rsidRDefault="009D069F" w:rsidP="009D069F">
            <w:pPr>
              <w:spacing w:after="0"/>
              <w:rPr>
                <w:rFonts w:ascii="Times New Roman" w:hAnsi="Times New Roman"/>
              </w:rPr>
            </w:pPr>
            <w:r>
              <w:rPr>
                <w:rFonts w:ascii="Times New Roman" w:eastAsiaTheme="minorEastAsia" w:hAnsi="Times New Roman"/>
                <w:lang w:eastAsia="zh-CN"/>
              </w:rPr>
              <w:t>Need clarification</w:t>
            </w:r>
          </w:p>
        </w:tc>
        <w:tc>
          <w:tcPr>
            <w:tcW w:w="1560" w:type="dxa"/>
          </w:tcPr>
          <w:p w14:paraId="2443497D" w14:textId="77777777" w:rsidR="009D069F" w:rsidRDefault="009D069F" w:rsidP="009D069F">
            <w:pPr>
              <w:spacing w:after="0"/>
              <w:rPr>
                <w:rFonts w:ascii="Times New Roman" w:hAnsi="Times New Roman"/>
              </w:rPr>
            </w:pPr>
            <w:r>
              <w:rPr>
                <w:rFonts w:ascii="Times New Roman" w:eastAsiaTheme="minorEastAsia" w:hAnsi="Times New Roman"/>
                <w:lang w:eastAsia="zh-CN"/>
              </w:rPr>
              <w:t>No, there may be problematic if the model is not available at that moment</w:t>
            </w:r>
          </w:p>
        </w:tc>
        <w:tc>
          <w:tcPr>
            <w:tcW w:w="4949" w:type="dxa"/>
          </w:tcPr>
          <w:p w14:paraId="2443497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1) need to clarify the scenario of applicability determination it sounds like a variation of Option 1 in Q1-2. Maybe we should discuss first is Option 1 or any variation of Option 1 can be agreeable, then the same solution can work for both proactive and reactive.</w:t>
            </w:r>
          </w:p>
          <w:p w14:paraId="2443497F" w14:textId="77777777" w:rsidR="009D069F" w:rsidRDefault="009D069F" w:rsidP="009D069F">
            <w:pPr>
              <w:rPr>
                <w:rFonts w:ascii="Times New Roman" w:eastAsiaTheme="minorEastAsia" w:hAnsi="Times New Roman"/>
                <w:lang w:eastAsia="zh-CN"/>
              </w:rPr>
            </w:pPr>
          </w:p>
          <w:p w14:paraId="24434980" w14:textId="77777777" w:rsidR="009D069F" w:rsidRDefault="009D069F" w:rsidP="009D06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9D069F" w14:paraId="24434989" w14:textId="77777777" w:rsidTr="009D069F">
        <w:tc>
          <w:tcPr>
            <w:tcW w:w="1289" w:type="dxa"/>
          </w:tcPr>
          <w:p w14:paraId="24434982" w14:textId="77777777" w:rsidR="009D069F" w:rsidRDefault="009D069F" w:rsidP="009D069F">
            <w:pPr>
              <w:spacing w:after="0"/>
              <w:rPr>
                <w:rFonts w:ascii="Times New Roman" w:hAnsi="Times New Roman"/>
              </w:rPr>
            </w:pPr>
            <w:r>
              <w:rPr>
                <w:rFonts w:ascii="Times New Roman" w:eastAsia="Calibri" w:hAnsi="Times New Roman"/>
              </w:rPr>
              <w:t>Ericsson</w:t>
            </w:r>
          </w:p>
        </w:tc>
        <w:tc>
          <w:tcPr>
            <w:tcW w:w="1562" w:type="dxa"/>
          </w:tcPr>
          <w:p w14:paraId="24434983" w14:textId="77777777" w:rsidR="009D069F" w:rsidRDefault="009D069F" w:rsidP="009D069F">
            <w:pPr>
              <w:spacing w:after="0"/>
              <w:rPr>
                <w:rFonts w:ascii="Times New Roman" w:hAnsi="Times New Roman"/>
              </w:rPr>
            </w:pPr>
            <w:r>
              <w:rPr>
                <w:rFonts w:ascii="Times New Roman" w:eastAsia="Calibri" w:hAnsi="Times New Roman"/>
              </w:rPr>
              <w:t>Yes</w:t>
            </w:r>
          </w:p>
        </w:tc>
        <w:tc>
          <w:tcPr>
            <w:tcW w:w="1560" w:type="dxa"/>
          </w:tcPr>
          <w:p w14:paraId="2443498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85" w14:textId="77777777" w:rsidR="009D069F" w:rsidRDefault="009D069F" w:rsidP="009D069F">
            <w:pPr>
              <w:rPr>
                <w:rFonts w:ascii="Times New Roman" w:hAnsi="Times New Roman"/>
              </w:rPr>
            </w:pPr>
            <w:r>
              <w:rPr>
                <w:rFonts w:ascii="Times New Roman" w:eastAsia="Calibri" w:hAnsi="Times New Roman"/>
              </w:rPr>
              <w:t xml:space="preserve">Question 1): The gNB when providing the inference configurations it should include the necessary associated IDs (NW-side additional conditions) to aid the UE to determine the applicability. From RAN2 </w:t>
            </w:r>
            <w:proofErr w:type="spellStart"/>
            <w:r>
              <w:rPr>
                <w:rFonts w:ascii="Times New Roman" w:eastAsia="Calibri" w:hAnsi="Times New Roman"/>
              </w:rPr>
              <w:t>pov</w:t>
            </w:r>
            <w:proofErr w:type="spellEnd"/>
            <w:r>
              <w:rPr>
                <w:rFonts w:ascii="Times New Roman" w:eastAsia="Calibri" w:hAnsi="Times New Roman"/>
              </w:rPr>
              <w:t>, at least the following info should be included in step 3:</w:t>
            </w:r>
            <w:r>
              <w:rPr>
                <w:rFonts w:ascii="Times New Roman" w:eastAsia="Calibri" w:hAnsi="Times New Roman"/>
              </w:rPr>
              <w:br/>
            </w:r>
          </w:p>
          <w:p w14:paraId="24434986" w14:textId="77777777" w:rsidR="009D069F" w:rsidRDefault="009D069F" w:rsidP="009D069F">
            <w:pPr>
              <w:pStyle w:val="ListParagraph"/>
              <w:numPr>
                <w:ilvl w:val="0"/>
                <w:numId w:val="24"/>
              </w:numPr>
              <w:rPr>
                <w:rFonts w:ascii="Times New Roman" w:eastAsia="Batang" w:hAnsi="Times New Roman"/>
                <w:sz w:val="20"/>
                <w:szCs w:val="24"/>
              </w:rPr>
            </w:pPr>
            <w:r>
              <w:rPr>
                <w:rFonts w:ascii="Times New Roman" w:eastAsia="Batang" w:hAnsi="Times New Roman"/>
                <w:sz w:val="20"/>
                <w:szCs w:val="24"/>
              </w:rPr>
              <w:t>Inference configurations (including the associated IDs/NW side additional conditions)</w:t>
            </w:r>
          </w:p>
          <w:p w14:paraId="24434987" w14:textId="77777777" w:rsidR="009D069F" w:rsidRDefault="009D069F" w:rsidP="009D069F">
            <w:pPr>
              <w:pStyle w:val="ListParagraph"/>
              <w:numPr>
                <w:ilvl w:val="0"/>
                <w:numId w:val="24"/>
              </w:numPr>
              <w:rPr>
                <w:rFonts w:ascii="Times New Roman" w:eastAsia="Batang" w:hAnsi="Times New Roman"/>
                <w:sz w:val="20"/>
                <w:szCs w:val="24"/>
              </w:rPr>
            </w:pPr>
            <w:r>
              <w:rPr>
                <w:rFonts w:ascii="Times New Roman" w:eastAsia="Batang" w:hAnsi="Times New Roman"/>
                <w:sz w:val="20"/>
                <w:szCs w:val="24"/>
              </w:rPr>
              <w:t>The AIML functionalities of interest for the NW.</w:t>
            </w:r>
          </w:p>
          <w:p w14:paraId="24434988" w14:textId="77777777" w:rsidR="009D069F" w:rsidRDefault="009D069F" w:rsidP="009D069F">
            <w:pPr>
              <w:rPr>
                <w:rFonts w:ascii="Times New Roman" w:hAnsi="Times New Roman"/>
              </w:rPr>
            </w:pPr>
            <w:r>
              <w:rPr>
                <w:rFonts w:ascii="Times New Roman" w:eastAsia="Calibri"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9D069F" w14:paraId="2443498F" w14:textId="77777777" w:rsidTr="009D069F">
        <w:tc>
          <w:tcPr>
            <w:tcW w:w="1289" w:type="dxa"/>
          </w:tcPr>
          <w:p w14:paraId="2443498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562" w:type="dxa"/>
          </w:tcPr>
          <w:p w14:paraId="2443498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8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8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pls see our reply in Q2-</w:t>
            </w:r>
            <w:proofErr w:type="gramStart"/>
            <w:r>
              <w:rPr>
                <w:rFonts w:ascii="Times New Roman" w:eastAsiaTheme="minorEastAsia" w:hAnsi="Times New Roman"/>
                <w:lang w:eastAsia="zh-CN"/>
              </w:rPr>
              <w:t>1;</w:t>
            </w:r>
            <w:proofErr w:type="gramEnd"/>
          </w:p>
          <w:p w14:paraId="2443498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2), we agree with Ericsson.</w:t>
            </w:r>
          </w:p>
        </w:tc>
      </w:tr>
      <w:tr w:rsidR="009D069F" w14:paraId="24434994" w14:textId="77777777" w:rsidTr="009D069F">
        <w:tc>
          <w:tcPr>
            <w:tcW w:w="1289" w:type="dxa"/>
          </w:tcPr>
          <w:p w14:paraId="24434990"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Qualcomm</w:t>
            </w:r>
          </w:p>
        </w:tc>
        <w:tc>
          <w:tcPr>
            <w:tcW w:w="1562" w:type="dxa"/>
          </w:tcPr>
          <w:p w14:paraId="24434991"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 (associated ID)</w:t>
            </w:r>
          </w:p>
        </w:tc>
        <w:tc>
          <w:tcPr>
            <w:tcW w:w="1560" w:type="dxa"/>
          </w:tcPr>
          <w:p w14:paraId="24434992"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w:t>
            </w:r>
          </w:p>
        </w:tc>
        <w:tc>
          <w:tcPr>
            <w:tcW w:w="4949" w:type="dxa"/>
          </w:tcPr>
          <w:p w14:paraId="24434993" w14:textId="77777777" w:rsidR="009D069F" w:rsidRDefault="009D069F" w:rsidP="009D069F">
            <w:pPr>
              <w:rPr>
                <w:rFonts w:ascii="Times New Roman" w:eastAsiaTheme="minorEastAsia" w:hAnsi="Times New Roman"/>
                <w:lang w:eastAsia="zh-CN"/>
              </w:rPr>
            </w:pPr>
            <w:r>
              <w:rPr>
                <w:rFonts w:ascii="Times New Roman" w:eastAsia="Calibri" w:hAnsi="Times New Roman"/>
              </w:rPr>
              <w:t xml:space="preserve">Agree with Apple that network-side additional conditions should be provided to the UE irrespective of proactive or reactive approach. Furthermore, we should combine proactive and reactive approaches. </w:t>
            </w:r>
          </w:p>
        </w:tc>
      </w:tr>
      <w:tr w:rsidR="009D069F" w14:paraId="24434999" w14:textId="77777777" w:rsidTr="009D069F">
        <w:tc>
          <w:tcPr>
            <w:tcW w:w="1289" w:type="dxa"/>
          </w:tcPr>
          <w:p w14:paraId="24434995"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562" w:type="dxa"/>
          </w:tcPr>
          <w:p w14:paraId="24434996" w14:textId="77777777" w:rsidR="009D069F" w:rsidRDefault="009D069F" w:rsidP="009D069F">
            <w:pPr>
              <w:spacing w:after="0"/>
              <w:rPr>
                <w:rFonts w:ascii="Times New Roman" w:hAnsi="Times New Roman"/>
              </w:rPr>
            </w:pPr>
          </w:p>
        </w:tc>
        <w:tc>
          <w:tcPr>
            <w:tcW w:w="1560" w:type="dxa"/>
          </w:tcPr>
          <w:p w14:paraId="24434997" w14:textId="77777777" w:rsidR="009D069F" w:rsidRDefault="009D069F" w:rsidP="009D069F">
            <w:pPr>
              <w:spacing w:after="0"/>
              <w:rPr>
                <w:rFonts w:ascii="Times New Roman" w:hAnsi="Times New Roman"/>
              </w:rPr>
            </w:pPr>
          </w:p>
        </w:tc>
        <w:tc>
          <w:tcPr>
            <w:tcW w:w="4949" w:type="dxa"/>
          </w:tcPr>
          <w:p w14:paraId="2BD86C98" w14:textId="77777777" w:rsidR="009D069F" w:rsidRDefault="009D069F" w:rsidP="009D069F">
            <w:pPr>
              <w:rPr>
                <w:ins w:id="346" w:author="Intel-Ziyi" w:date="2024-07-29T09:58:00Z"/>
                <w:rFonts w:ascii="Times New Roman" w:eastAsiaTheme="minorEastAsia" w:hAnsi="Times New Roman"/>
                <w:lang w:eastAsia="zh-CN"/>
              </w:rPr>
            </w:pPr>
            <w:r>
              <w:rPr>
                <w:rFonts w:ascii="Times New Roman" w:eastAsiaTheme="minorEastAsia" w:hAnsi="Times New Roman"/>
                <w:lang w:eastAsia="zh-CN"/>
              </w:rPr>
              <w:t>See our comment in Q2-1.</w:t>
            </w:r>
          </w:p>
          <w:p w14:paraId="24434998" w14:textId="26AA8958" w:rsidR="00F87535" w:rsidRDefault="00F87535" w:rsidP="009D069F">
            <w:pPr>
              <w:rPr>
                <w:rFonts w:ascii="Times New Roman" w:eastAsiaTheme="minorEastAsia" w:hAnsi="Times New Roman"/>
                <w:lang w:eastAsia="zh-CN"/>
              </w:rPr>
            </w:pPr>
            <w:ins w:id="347" w:author="Intel-Ziyi" w:date="2024-07-29T09:58:00Z">
              <w:r w:rsidRPr="00597767">
                <w:rPr>
                  <w:rFonts w:ascii="Times New Roman" w:eastAsiaTheme="minorEastAsia" w:hAnsi="Times New Roman"/>
                  <w:color w:val="FF0000"/>
                  <w:lang w:eastAsia="zh-CN"/>
                </w:rPr>
                <w:t>[Rapp] Rapporteur understands the comment in Q2-1 indicates that the NW-side additional condition should be configured to the UE.</w:t>
              </w:r>
            </w:ins>
          </w:p>
        </w:tc>
      </w:tr>
      <w:tr w:rsidR="009D069F" w14:paraId="244349A1" w14:textId="77777777" w:rsidTr="009D069F">
        <w:tc>
          <w:tcPr>
            <w:tcW w:w="1289" w:type="dxa"/>
          </w:tcPr>
          <w:p w14:paraId="2443499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2" w:type="dxa"/>
          </w:tcPr>
          <w:p w14:paraId="2443499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9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9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it seems reasonable to assume that gNB also provides associated ID linked to supported functionalities unless it is already identified by proactive reporting.</w:t>
            </w:r>
          </w:p>
          <w:p w14:paraId="2443499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gNB doesn’t know whether a certain functionality has trained model. The second case is where UE’s condition </w:t>
            </w:r>
            <w:r>
              <w:rPr>
                <w:rFonts w:ascii="Times New Roman" w:eastAsiaTheme="minorEastAsia" w:hAnsi="Times New Roman"/>
                <w:lang w:eastAsia="zh-CN"/>
              </w:rPr>
              <w:lastRenderedPageBreak/>
              <w:t xml:space="preserve">(processing capability or other constraints) has changed so that model may become invalid.   </w:t>
            </w:r>
          </w:p>
          <w:p w14:paraId="2443499F" w14:textId="77777777" w:rsidR="009D069F" w:rsidRDefault="009D069F" w:rsidP="009D069F">
            <w:pPr>
              <w:rPr>
                <w:rFonts w:ascii="Times New Roman" w:eastAsiaTheme="minorEastAsia" w:hAnsi="Times New Roman"/>
                <w:lang w:eastAsia="zh-CN"/>
              </w:rPr>
            </w:pPr>
          </w:p>
          <w:p w14:paraId="244349A0" w14:textId="77777777" w:rsidR="009D069F" w:rsidRDefault="009D069F" w:rsidP="009D069F">
            <w:pPr>
              <w:rPr>
                <w:rFonts w:ascii="Times New Roman" w:eastAsiaTheme="minorEastAsia" w:hAnsi="Times New Roman"/>
                <w:lang w:eastAsia="zh-CN"/>
              </w:rPr>
            </w:pPr>
          </w:p>
        </w:tc>
      </w:tr>
      <w:tr w:rsidR="009D069F" w14:paraId="244349A6" w14:textId="77777777" w:rsidTr="009D069F">
        <w:tc>
          <w:tcPr>
            <w:tcW w:w="1289" w:type="dxa"/>
          </w:tcPr>
          <w:p w14:paraId="244349A2"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562" w:type="dxa"/>
          </w:tcPr>
          <w:p w14:paraId="244349A3" w14:textId="77777777" w:rsidR="009D069F" w:rsidRDefault="009D069F" w:rsidP="009D069F">
            <w:pPr>
              <w:spacing w:after="0"/>
              <w:rPr>
                <w:rFonts w:ascii="Times New Roman" w:hAnsi="Times New Roman"/>
              </w:rPr>
            </w:pPr>
            <w:r>
              <w:rPr>
                <w:rFonts w:ascii="Times New Roman" w:eastAsia="Calibri" w:hAnsi="Times New Roman"/>
              </w:rPr>
              <w:t>Yes (e.g., network side condition such as associated ID(s))</w:t>
            </w:r>
          </w:p>
        </w:tc>
        <w:tc>
          <w:tcPr>
            <w:tcW w:w="1560" w:type="dxa"/>
          </w:tcPr>
          <w:p w14:paraId="244349A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A5" w14:textId="77777777" w:rsidR="009D069F" w:rsidRDefault="009D069F" w:rsidP="009D069F">
            <w:pPr>
              <w:rPr>
                <w:rFonts w:ascii="Times New Roman" w:eastAsiaTheme="minorEastAsia" w:hAnsi="Times New Roman"/>
                <w:lang w:eastAsia="zh-CN"/>
              </w:rPr>
            </w:pPr>
          </w:p>
        </w:tc>
      </w:tr>
      <w:tr w:rsidR="009D069F" w14:paraId="244349AB" w14:textId="77777777" w:rsidTr="009D069F">
        <w:tc>
          <w:tcPr>
            <w:tcW w:w="1289" w:type="dxa"/>
          </w:tcPr>
          <w:p w14:paraId="244349A7" w14:textId="77777777" w:rsidR="009D069F" w:rsidRDefault="009D069F" w:rsidP="009D069F">
            <w:pPr>
              <w:spacing w:after="0"/>
              <w:rPr>
                <w:rFonts w:ascii="Times New Roman" w:eastAsia="Malgun Gothic" w:hAnsi="Times New Roman"/>
                <w:lang w:eastAsia="ko-KR"/>
              </w:rPr>
            </w:pPr>
            <w:r>
              <w:rPr>
                <w:rFonts w:ascii="Times New Roman" w:eastAsia="Malgun Gothic" w:hAnsi="Times New Roman"/>
                <w:lang w:eastAsia="ko-KR"/>
              </w:rPr>
              <w:t>LGE</w:t>
            </w:r>
          </w:p>
        </w:tc>
        <w:tc>
          <w:tcPr>
            <w:tcW w:w="1562" w:type="dxa"/>
          </w:tcPr>
          <w:p w14:paraId="244349A8"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 (</w:t>
            </w:r>
            <w:r>
              <w:rPr>
                <w:rFonts w:ascii="Times New Roman" w:eastAsiaTheme="minorEastAsia" w:hAnsi="Times New Roman"/>
                <w:lang w:eastAsia="zh-CN"/>
              </w:rPr>
              <w:t>details left to RAN1)</w:t>
            </w:r>
          </w:p>
        </w:tc>
        <w:tc>
          <w:tcPr>
            <w:tcW w:w="1560" w:type="dxa"/>
          </w:tcPr>
          <w:p w14:paraId="244349A9"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w:t>
            </w:r>
          </w:p>
        </w:tc>
        <w:tc>
          <w:tcPr>
            <w:tcW w:w="4949" w:type="dxa"/>
          </w:tcPr>
          <w:p w14:paraId="244349AA" w14:textId="77777777" w:rsidR="009D069F" w:rsidRDefault="009D069F" w:rsidP="009D069F">
            <w:pPr>
              <w:rPr>
                <w:rFonts w:ascii="Times New Roman" w:eastAsiaTheme="minorEastAsia" w:hAnsi="Times New Roman"/>
                <w:lang w:eastAsia="zh-CN"/>
              </w:rPr>
            </w:pPr>
          </w:p>
        </w:tc>
      </w:tr>
      <w:tr w:rsidR="009D069F" w14:paraId="244349B1" w14:textId="77777777" w:rsidTr="009D069F">
        <w:tc>
          <w:tcPr>
            <w:tcW w:w="1289" w:type="dxa"/>
          </w:tcPr>
          <w:p w14:paraId="244349AC" w14:textId="77777777" w:rsidR="009D069F" w:rsidRDefault="009D069F" w:rsidP="009D069F">
            <w:pPr>
              <w:spacing w:after="0"/>
              <w:rPr>
                <w:rFonts w:ascii="Times New Roman" w:eastAsia="Malgun Gothic" w:hAnsi="Times New Roman"/>
                <w:lang w:eastAsia="ko-KR"/>
              </w:rPr>
            </w:pPr>
            <w:r>
              <w:rPr>
                <w:rFonts w:ascii="Times New Roman" w:eastAsia="Calibri" w:hAnsi="Times New Roman"/>
              </w:rPr>
              <w:t>Nokia</w:t>
            </w:r>
          </w:p>
        </w:tc>
        <w:tc>
          <w:tcPr>
            <w:tcW w:w="1562" w:type="dxa"/>
          </w:tcPr>
          <w:p w14:paraId="244349AD" w14:textId="77777777" w:rsidR="009D069F" w:rsidRDefault="009D069F" w:rsidP="009D069F">
            <w:pPr>
              <w:spacing w:after="0"/>
              <w:rPr>
                <w:rFonts w:ascii="Times New Roman" w:hAnsi="Times New Roman"/>
                <w:lang w:eastAsia="ko-KR"/>
              </w:rPr>
            </w:pPr>
            <w:r>
              <w:rPr>
                <w:rFonts w:ascii="Times New Roman" w:eastAsia="Calibri" w:hAnsi="Times New Roman"/>
              </w:rPr>
              <w:t>Yes + comments</w:t>
            </w:r>
          </w:p>
        </w:tc>
        <w:tc>
          <w:tcPr>
            <w:tcW w:w="1560" w:type="dxa"/>
          </w:tcPr>
          <w:p w14:paraId="244349AE" w14:textId="77777777" w:rsidR="009D069F" w:rsidRDefault="009D069F" w:rsidP="009D069F">
            <w:pPr>
              <w:spacing w:after="0"/>
              <w:rPr>
                <w:rFonts w:ascii="Times New Roman" w:hAnsi="Times New Roman"/>
                <w:lang w:eastAsia="ko-KR"/>
              </w:rPr>
            </w:pPr>
            <w:r>
              <w:rPr>
                <w:rFonts w:ascii="Times New Roman" w:eastAsia="Calibri" w:hAnsi="Times New Roman"/>
              </w:rPr>
              <w:t>Yes + comment.</w:t>
            </w:r>
          </w:p>
        </w:tc>
        <w:tc>
          <w:tcPr>
            <w:tcW w:w="4949" w:type="dxa"/>
          </w:tcPr>
          <w:p w14:paraId="244349AF" w14:textId="11C23DA3" w:rsidR="009D069F" w:rsidRDefault="009D069F" w:rsidP="009D069F">
            <w:pPr>
              <w:pStyle w:val="ListParagraph"/>
              <w:numPr>
                <w:ilvl w:val="0"/>
                <w:numId w:val="25"/>
              </w:numPr>
              <w:rPr>
                <w:rFonts w:ascii="Times New Roman" w:hAnsi="Times New Roman"/>
                <w:sz w:val="20"/>
                <w:szCs w:val="20"/>
              </w:rPr>
            </w:pPr>
            <w:r>
              <w:rPr>
                <w:rFonts w:ascii="Times New Roman" w:hAnsi="Times New Roman"/>
                <w:sz w:val="20"/>
                <w:szCs w:val="20"/>
              </w:rPr>
              <w:t>When a functionality is configured to the UE, it is expected to provide more configuration parameters than the resource configurations (e.g., CSI reporting configuration is an example used in RAN1 for BM use case). In addition to the parameters provided in the functionality (inference configuration such as CSI-</w:t>
            </w:r>
            <w:proofErr w:type="spellStart"/>
            <w:r>
              <w:rPr>
                <w:rFonts w:ascii="Times New Roman" w:hAnsi="Times New Roman"/>
                <w:sz w:val="20"/>
                <w:szCs w:val="20"/>
              </w:rPr>
              <w:t>ReportConfig</w:t>
            </w:r>
            <w:proofErr w:type="spellEnd"/>
            <w:r>
              <w:rPr>
                <w:rFonts w:ascii="Times New Roman" w:hAnsi="Times New Roman"/>
                <w:sz w:val="20"/>
                <w:szCs w:val="20"/>
              </w:rPr>
              <w:t>), the NW could provide an associated ID which links inference configuration to training data collection configurations.</w:t>
            </w:r>
            <w:r>
              <w:rPr>
                <w:rFonts w:ascii="Times New Roman" w:hAnsi="Times New Roman"/>
                <w:sz w:val="20"/>
                <w:szCs w:val="20"/>
              </w:rPr>
              <w:br/>
            </w:r>
            <w:r>
              <w:rPr>
                <w:rFonts w:ascii="Times New Roman" w:hAnsi="Times New Roman"/>
                <w:sz w:val="20"/>
                <w:szCs w:val="20"/>
              </w:rPr>
              <w:br/>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r>
            <w:r>
              <w:rPr>
                <w:rFonts w:ascii="Times New Roman" w:hAnsi="Times New Roman"/>
                <w:sz w:val="20"/>
                <w:szCs w:val="20"/>
              </w:rPr>
              <w:br/>
            </w:r>
          </w:p>
          <w:p w14:paraId="244349B0" w14:textId="77777777" w:rsidR="009D069F" w:rsidRDefault="009D069F" w:rsidP="009D069F">
            <w:pPr>
              <w:rPr>
                <w:rFonts w:ascii="Times New Roman" w:eastAsiaTheme="minorEastAsia" w:hAnsi="Times New Roman"/>
                <w:lang w:eastAsia="zh-CN"/>
              </w:rPr>
            </w:pPr>
            <w:r>
              <w:rPr>
                <w:rFonts w:ascii="Times New Roman" w:eastAsia="Calibri" w:hAnsi="Times New Roman"/>
              </w:rPr>
              <w:t>We do not think that availability of a model is relevant since applicability implies availability. It isn’t useful to know if a UE has a model available which wouldn’t perform well at the cell requesting the applicability report.</w:t>
            </w:r>
          </w:p>
        </w:tc>
      </w:tr>
      <w:tr w:rsidR="009D069F" w14:paraId="244349B6" w14:textId="77777777" w:rsidTr="00DB139C">
        <w:tc>
          <w:tcPr>
            <w:tcW w:w="1289" w:type="dxa"/>
            <w:tcBorders>
              <w:bottom w:val="single" w:sz="4" w:space="0" w:color="auto"/>
            </w:tcBorders>
          </w:tcPr>
          <w:p w14:paraId="244349B2" w14:textId="77777777" w:rsidR="009D069F" w:rsidRDefault="009D069F" w:rsidP="009D069F">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562" w:type="dxa"/>
            <w:tcBorders>
              <w:bottom w:val="single" w:sz="4" w:space="0" w:color="auto"/>
            </w:tcBorders>
          </w:tcPr>
          <w:p w14:paraId="244349B3"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NW-sided additional condition</w:t>
            </w:r>
          </w:p>
        </w:tc>
        <w:tc>
          <w:tcPr>
            <w:tcW w:w="1560" w:type="dxa"/>
            <w:tcBorders>
              <w:bottom w:val="single" w:sz="4" w:space="0" w:color="auto"/>
            </w:tcBorders>
          </w:tcPr>
          <w:p w14:paraId="244349B4"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applicable functionalities</w:t>
            </w:r>
          </w:p>
        </w:tc>
        <w:tc>
          <w:tcPr>
            <w:tcW w:w="4949" w:type="dxa"/>
            <w:tcBorders>
              <w:bottom w:val="single" w:sz="4" w:space="0" w:color="auto"/>
            </w:tcBorders>
          </w:tcPr>
          <w:p w14:paraId="244349B5" w14:textId="77777777" w:rsidR="009D069F" w:rsidRDefault="009D069F" w:rsidP="009D069F">
            <w:pPr>
              <w:rPr>
                <w:rFonts w:ascii="Times New Roman" w:eastAsiaTheme="minorEastAsia" w:hAnsi="Times New Roman"/>
                <w:lang w:val="en-US" w:eastAsia="zh-CN"/>
              </w:rPr>
            </w:pPr>
            <w:r>
              <w:rPr>
                <w:rFonts w:ascii="Times New Roman" w:eastAsiaTheme="minorEastAsia" w:hAnsi="Times New Roman"/>
                <w:lang w:val="en-US" w:eastAsia="zh-CN"/>
              </w:rPr>
              <w:t xml:space="preserve">For 2), we understand the question is that the NW indicates the UE to report whether </w:t>
            </w:r>
            <w:r>
              <w:rPr>
                <w:rFonts w:ascii="Times New Roman" w:eastAsiaTheme="minorEastAsia" w:hAnsi="Times New Roman"/>
                <w:lang w:eastAsia="zh-CN"/>
              </w:rPr>
              <w:t xml:space="preserve">those functionalities have an available model, </w:t>
            </w:r>
            <w:r>
              <w:rPr>
                <w:rFonts w:ascii="Times New Roman" w:eastAsiaTheme="minorEastAsia" w:hAnsi="Times New Roman"/>
                <w:lang w:val="en-US" w:eastAsia="zh-CN"/>
              </w:rPr>
              <w:t>and/or whether they are</w:t>
            </w:r>
            <w:r>
              <w:rPr>
                <w:rFonts w:ascii="Times New Roman" w:eastAsiaTheme="minorEastAsia" w:hAnsi="Times New Roman"/>
                <w:lang w:eastAsia="zh-CN"/>
              </w:rPr>
              <w:t xml:space="preserve"> applicable at the UE side</w:t>
            </w:r>
            <w:r>
              <w:rPr>
                <w:rFonts w:ascii="Times New Roman" w:eastAsiaTheme="minorEastAsia" w:hAnsi="Times New Roman"/>
                <w:lang w:val="en-US" w:eastAsia="zh-CN"/>
              </w:rPr>
              <w:t>. However, we think only applicable functionalities need to be reported, because the functionality maybe not applicable even if there is an available model for it.</w:t>
            </w:r>
          </w:p>
        </w:tc>
      </w:tr>
      <w:tr w:rsidR="009D069F" w14:paraId="244349BB" w14:textId="77777777" w:rsidTr="00DB139C">
        <w:tc>
          <w:tcPr>
            <w:tcW w:w="1289" w:type="dxa"/>
            <w:tcBorders>
              <w:top w:val="single" w:sz="4" w:space="0" w:color="auto"/>
              <w:bottom w:val="single" w:sz="4" w:space="0" w:color="auto"/>
            </w:tcBorders>
          </w:tcPr>
          <w:p w14:paraId="244349B7" w14:textId="77777777" w:rsidR="009D069F" w:rsidRDefault="009D069F" w:rsidP="009D069F">
            <w:pPr>
              <w:spacing w:after="0"/>
              <w:rPr>
                <w:rFonts w:ascii="Times New Roman" w:eastAsiaTheme="minorEastAsia" w:hAnsi="Times New Roman"/>
                <w:lang w:val="en-US" w:eastAsia="zh-CN"/>
              </w:rPr>
            </w:pPr>
            <w:r>
              <w:rPr>
                <w:rFonts w:eastAsia="Calibri"/>
              </w:rPr>
              <w:t>CEWiT</w:t>
            </w:r>
          </w:p>
        </w:tc>
        <w:tc>
          <w:tcPr>
            <w:tcW w:w="1562" w:type="dxa"/>
            <w:tcBorders>
              <w:top w:val="single" w:sz="4" w:space="0" w:color="auto"/>
              <w:bottom w:val="single" w:sz="4" w:space="0" w:color="auto"/>
            </w:tcBorders>
          </w:tcPr>
          <w:p w14:paraId="244349B8" w14:textId="77777777" w:rsidR="009D069F" w:rsidRDefault="009D069F" w:rsidP="009D069F">
            <w:pPr>
              <w:spacing w:after="0"/>
              <w:rPr>
                <w:rFonts w:ascii="Times New Roman" w:eastAsia="SimSun" w:hAnsi="Times New Roman"/>
                <w:lang w:val="en-US" w:eastAsia="zh-CN"/>
              </w:rPr>
            </w:pPr>
            <w:r>
              <w:rPr>
                <w:rFonts w:eastAsia="Calibri"/>
              </w:rPr>
              <w:t>Yes</w:t>
            </w:r>
          </w:p>
        </w:tc>
        <w:tc>
          <w:tcPr>
            <w:tcW w:w="1560" w:type="dxa"/>
            <w:tcBorders>
              <w:top w:val="single" w:sz="4" w:space="0" w:color="auto"/>
              <w:bottom w:val="single" w:sz="4" w:space="0" w:color="auto"/>
            </w:tcBorders>
          </w:tcPr>
          <w:p w14:paraId="244349B9" w14:textId="77777777" w:rsidR="009D069F" w:rsidRDefault="009D069F" w:rsidP="009D069F">
            <w:pPr>
              <w:spacing w:after="0"/>
              <w:rPr>
                <w:rFonts w:ascii="Times New Roman" w:eastAsia="SimSun" w:hAnsi="Times New Roman"/>
                <w:lang w:val="en-US" w:eastAsia="zh-CN"/>
              </w:rPr>
            </w:pPr>
            <w:r>
              <w:rPr>
                <w:rFonts w:eastAsia="Calibri"/>
              </w:rPr>
              <w:t>Yes</w:t>
            </w:r>
          </w:p>
        </w:tc>
        <w:tc>
          <w:tcPr>
            <w:tcW w:w="4949" w:type="dxa"/>
            <w:tcBorders>
              <w:top w:val="single" w:sz="4" w:space="0" w:color="auto"/>
              <w:bottom w:val="single" w:sz="4" w:space="0" w:color="auto"/>
            </w:tcBorders>
          </w:tcPr>
          <w:p w14:paraId="244349BA" w14:textId="77777777" w:rsidR="009D069F" w:rsidRDefault="009D069F" w:rsidP="009D069F">
            <w:pPr>
              <w:rPr>
                <w:rFonts w:ascii="Times New Roman" w:eastAsiaTheme="minorEastAsia" w:hAnsi="Times New Roman"/>
                <w:lang w:val="en-US" w:eastAsia="zh-CN"/>
              </w:rPr>
            </w:pPr>
          </w:p>
        </w:tc>
      </w:tr>
      <w:tr w:rsidR="00DB139C" w14:paraId="3FC0084C" w14:textId="77777777" w:rsidTr="00DB139C">
        <w:tc>
          <w:tcPr>
            <w:tcW w:w="1289" w:type="dxa"/>
            <w:tcBorders>
              <w:top w:val="single" w:sz="4" w:space="0" w:color="auto"/>
            </w:tcBorders>
          </w:tcPr>
          <w:p w14:paraId="36115A4D" w14:textId="400DB5A4" w:rsidR="00DB139C" w:rsidRPr="00DB139C" w:rsidRDefault="00DB139C" w:rsidP="009D069F">
            <w:pPr>
              <w:spacing w:after="0"/>
              <w:rPr>
                <w:rFonts w:eastAsia="MS Mincho"/>
                <w:lang w:eastAsia="ja-JP"/>
              </w:rPr>
            </w:pPr>
            <w:r>
              <w:rPr>
                <w:rFonts w:eastAsia="MS Mincho" w:hint="eastAsia"/>
                <w:lang w:eastAsia="ja-JP"/>
              </w:rPr>
              <w:t>Kyocera</w:t>
            </w:r>
          </w:p>
        </w:tc>
        <w:tc>
          <w:tcPr>
            <w:tcW w:w="1562" w:type="dxa"/>
            <w:tcBorders>
              <w:top w:val="single" w:sz="4" w:space="0" w:color="auto"/>
            </w:tcBorders>
          </w:tcPr>
          <w:p w14:paraId="52C209D3" w14:textId="3C803D27" w:rsidR="00DB139C" w:rsidRPr="00DB139C" w:rsidRDefault="00DB139C" w:rsidP="009D069F">
            <w:pPr>
              <w:spacing w:after="0"/>
              <w:rPr>
                <w:rFonts w:eastAsia="MS Mincho"/>
                <w:lang w:eastAsia="ja-JP"/>
              </w:rPr>
            </w:pPr>
            <w:r>
              <w:rPr>
                <w:rFonts w:eastAsia="MS Mincho" w:hint="eastAsia"/>
                <w:lang w:eastAsia="ja-JP"/>
              </w:rPr>
              <w:t>Yes</w:t>
            </w:r>
          </w:p>
        </w:tc>
        <w:tc>
          <w:tcPr>
            <w:tcW w:w="1560" w:type="dxa"/>
            <w:tcBorders>
              <w:top w:val="single" w:sz="4" w:space="0" w:color="auto"/>
            </w:tcBorders>
          </w:tcPr>
          <w:p w14:paraId="78FFB2EC" w14:textId="5B02AE71" w:rsidR="00DB139C" w:rsidRPr="00DB139C" w:rsidRDefault="00DB139C" w:rsidP="009D069F">
            <w:pPr>
              <w:spacing w:after="0"/>
              <w:rPr>
                <w:rFonts w:eastAsia="MS Mincho"/>
                <w:lang w:eastAsia="ja-JP"/>
              </w:rPr>
            </w:pPr>
            <w:r>
              <w:rPr>
                <w:rFonts w:eastAsia="MS Mincho" w:hint="eastAsia"/>
                <w:lang w:eastAsia="ja-JP"/>
              </w:rPr>
              <w:t>Yes</w:t>
            </w:r>
          </w:p>
        </w:tc>
        <w:tc>
          <w:tcPr>
            <w:tcW w:w="4949" w:type="dxa"/>
            <w:tcBorders>
              <w:top w:val="single" w:sz="4" w:space="0" w:color="auto"/>
            </w:tcBorders>
          </w:tcPr>
          <w:p w14:paraId="04800EAF" w14:textId="77777777" w:rsidR="00DB139C" w:rsidRDefault="00DB139C" w:rsidP="009D069F">
            <w:pPr>
              <w:rPr>
                <w:rFonts w:ascii="Times New Roman" w:eastAsiaTheme="minorEastAsia" w:hAnsi="Times New Roman"/>
                <w:lang w:val="en-US" w:eastAsia="zh-CN"/>
              </w:rPr>
            </w:pPr>
          </w:p>
        </w:tc>
      </w:tr>
    </w:tbl>
    <w:p w14:paraId="2B91813C" w14:textId="77777777" w:rsidR="00DE3269" w:rsidRPr="00597767" w:rsidRDefault="00DE3269" w:rsidP="00DE3269">
      <w:pPr>
        <w:rPr>
          <w:ins w:id="348" w:author="Intel-Ziyi" w:date="2024-07-29T09:58:00Z"/>
          <w:b/>
          <w:bCs/>
          <w:lang w:val="en-US"/>
        </w:rPr>
      </w:pPr>
      <w:ins w:id="349" w:author="Intel-Ziyi" w:date="2024-07-29T09:58:00Z">
        <w:r w:rsidRPr="00597767">
          <w:rPr>
            <w:b/>
            <w:bCs/>
            <w:lang w:val="en-US"/>
          </w:rPr>
          <w:t>Summary:</w:t>
        </w:r>
      </w:ins>
    </w:p>
    <w:p w14:paraId="08179ED6" w14:textId="3CE2E928" w:rsidR="00DE3269" w:rsidRDefault="00DE3269" w:rsidP="00DE3269">
      <w:pPr>
        <w:rPr>
          <w:ins w:id="350" w:author="Intel-Ziyi" w:date="2024-07-29T09:58:00Z"/>
          <w:lang w:val="en-US"/>
        </w:rPr>
      </w:pPr>
      <w:ins w:id="351" w:author="Intel-Ziyi" w:date="2024-07-29T09:58:00Z">
        <w:r>
          <w:rPr>
            <w:lang w:val="en-US"/>
          </w:rPr>
          <w:lastRenderedPageBreak/>
          <w:t>Combining companies</w:t>
        </w:r>
      </w:ins>
      <w:ins w:id="352" w:author="Intel-Ziyi" w:date="2024-07-30T22:53:00Z">
        <w:r w:rsidR="004D451D">
          <w:rPr>
            <w:lang w:val="en-US"/>
          </w:rPr>
          <w:t>’</w:t>
        </w:r>
      </w:ins>
      <w:ins w:id="353" w:author="Intel-Ziyi" w:date="2024-07-29T09:58:00Z">
        <w:r>
          <w:rPr>
            <w:lang w:val="en-US"/>
          </w:rPr>
          <w:t xml:space="preserve"> feedback from Q2-1 and Q2-2, most of companies (1</w:t>
        </w:r>
      </w:ins>
      <w:ins w:id="354" w:author="Intel-Ziyi" w:date="2024-07-29T09:59:00Z">
        <w:r>
          <w:rPr>
            <w:lang w:val="en-US"/>
          </w:rPr>
          <w:t>6</w:t>
        </w:r>
      </w:ins>
      <w:ins w:id="355" w:author="Intel-Ziyi" w:date="2024-07-29T09:58:00Z">
        <w:r>
          <w:rPr>
            <w:lang w:val="en-US"/>
          </w:rPr>
          <w:t xml:space="preserve">/19) think that NW-side additional condition (e.g. associated ID) needs to be sent to UE in Step 3 of reactive reporting. </w:t>
        </w:r>
      </w:ins>
    </w:p>
    <w:p w14:paraId="0D352886" w14:textId="77777777" w:rsidR="00DE3269" w:rsidRDefault="00DE3269" w:rsidP="00597767">
      <w:pPr>
        <w:ind w:left="720"/>
        <w:rPr>
          <w:ins w:id="356" w:author="Intel-Ziyi" w:date="2024-07-29T09:58:00Z"/>
          <w:lang w:val="en-US"/>
        </w:rPr>
      </w:pPr>
      <w:proofErr w:type="gramStart"/>
      <w:ins w:id="357" w:author="Intel-Ziyi" w:date="2024-07-29T09:58:00Z">
        <w:r w:rsidRPr="00597767">
          <w:rPr>
            <w:u w:val="single"/>
            <w:lang w:val="en-US"/>
          </w:rPr>
          <w:t>Yes</w:t>
        </w:r>
        <w:proofErr w:type="gramEnd"/>
        <w:r w:rsidRPr="00597767">
          <w:rPr>
            <w:u w:val="single"/>
            <w:lang w:val="en-US"/>
          </w:rPr>
          <w:t xml:space="preserve"> for NW-side additional condition (e.g. associated ID) of supported functionalities</w:t>
        </w:r>
        <w:r>
          <w:rPr>
            <w:lang w:val="en-US"/>
          </w:rPr>
          <w:t>: Xiaomi, NEC, Vivo, Apple, HW, MTK, Ericsson (also other inference configurations), Fujitsu, QC, Samsung, Interdigital, CATT</w:t>
        </w:r>
      </w:ins>
    </w:p>
    <w:p w14:paraId="4B6059AC" w14:textId="77777777" w:rsidR="00DE3269" w:rsidRDefault="00DE3269" w:rsidP="00DE3269">
      <w:pPr>
        <w:rPr>
          <w:ins w:id="358" w:author="Intel-Ziyi" w:date="2024-07-29T09:58:00Z"/>
          <w:lang w:val="en-US"/>
        </w:rPr>
      </w:pPr>
      <w:ins w:id="359" w:author="Intel-Ziyi" w:date="2024-07-29T09:58:00Z">
        <w:r>
          <w:rPr>
            <w:lang w:val="en-US"/>
          </w:rPr>
          <w:t>Besides, only one company (Lenovo) thinks the functionality indicated in Step 3 needs to have an available model. However, RAN2 agreed that the supported functionalities reported in UE capability reporting may or may not have available model.</w:t>
        </w:r>
      </w:ins>
    </w:p>
    <w:tbl>
      <w:tblPr>
        <w:tblStyle w:val="TableGrid"/>
        <w:tblW w:w="0" w:type="auto"/>
        <w:tblLook w:val="04A0" w:firstRow="1" w:lastRow="0" w:firstColumn="1" w:lastColumn="0" w:noHBand="0" w:noVBand="1"/>
      </w:tblPr>
      <w:tblGrid>
        <w:gridCol w:w="9350"/>
      </w:tblGrid>
      <w:tr w:rsidR="00DE3269" w14:paraId="6A678C64" w14:textId="77777777">
        <w:trPr>
          <w:ins w:id="360" w:author="Intel-Ziyi" w:date="2024-07-29T09:58:00Z"/>
        </w:trPr>
        <w:tc>
          <w:tcPr>
            <w:tcW w:w="9350" w:type="dxa"/>
          </w:tcPr>
          <w:p w14:paraId="4A5CEFC7" w14:textId="77777777" w:rsidR="00DE3269" w:rsidRPr="00731CEB" w:rsidRDefault="00DE3269">
            <w:pPr>
              <w:rPr>
                <w:ins w:id="361" w:author="Intel-Ziyi" w:date="2024-07-29T09:58:00Z"/>
                <w:rFonts w:ascii="Aptos" w:eastAsia="SimSun" w:hAnsi="Aptos"/>
                <w:lang w:val="en-US" w:eastAsia="zh-CN"/>
              </w:rPr>
            </w:pPr>
            <w:ins w:id="362" w:author="Intel-Ziyi" w:date="2024-07-29T09:58:00Z">
              <w:r>
                <w:rPr>
                  <w:rFonts w:ascii="Aptos" w:hAnsi="Aptos"/>
                </w:rPr>
                <w:t>Which AI/ML-enabled Features/FGs and functionalities are supported should be standardized. The details wait for RAN1’s progress.  </w:t>
              </w:r>
              <w:r>
                <w:rPr>
                  <w:rStyle w:val="apple-converted-space"/>
                  <w:rFonts w:ascii="Aptos" w:hAnsi="Aptos"/>
                </w:rPr>
                <w:t> </w:t>
              </w:r>
              <w:r>
                <w:rPr>
                  <w:rFonts w:ascii="Aptos" w:hAnsi="Aptos"/>
                  <w:color w:val="000000"/>
                  <w:shd w:val="clear" w:color="auto" w:fill="FFFF00"/>
                </w:rPr>
                <w:t xml:space="preserve">“supported” means that the UE is capable of supporting the functionality and doesn’t mean </w:t>
              </w:r>
              <w:proofErr w:type="spellStart"/>
              <w:r>
                <w:rPr>
                  <w:rFonts w:ascii="Aptos" w:hAnsi="Aptos"/>
                  <w:color w:val="000000"/>
                  <w:shd w:val="clear" w:color="auto" w:fill="FFFF00"/>
                </w:rPr>
                <w:t>neccesarily</w:t>
              </w:r>
              <w:proofErr w:type="spellEnd"/>
              <w:r>
                <w:rPr>
                  <w:rFonts w:ascii="Aptos" w:hAnsi="Aptos"/>
                  <w:color w:val="000000"/>
                  <w:shd w:val="clear" w:color="auto" w:fill="FFFF00"/>
                </w:rPr>
                <w:t xml:space="preserve"> that the UE has the model available</w:t>
              </w:r>
              <w:r>
                <w:rPr>
                  <w:rFonts w:ascii="Aptos" w:hAnsi="Aptos"/>
                </w:rPr>
                <w:t>. </w:t>
              </w:r>
              <w:r>
                <w:rPr>
                  <w:rStyle w:val="apple-converted-space"/>
                  <w:rFonts w:ascii="Aptos" w:hAnsi="Aptos"/>
                </w:rPr>
                <w:t> </w:t>
              </w:r>
            </w:ins>
          </w:p>
        </w:tc>
      </w:tr>
    </w:tbl>
    <w:p w14:paraId="2181D623" w14:textId="77777777" w:rsidR="00DE3269" w:rsidRDefault="00DE3269" w:rsidP="00DE3269">
      <w:pPr>
        <w:rPr>
          <w:ins w:id="363" w:author="Intel-Ziyi" w:date="2024-07-29T09:58:00Z"/>
          <w:lang w:val="en-US"/>
        </w:rPr>
      </w:pPr>
      <w:ins w:id="364" w:author="Intel-Ziyi" w:date="2024-07-29T09:58:00Z">
        <w:r>
          <w:rPr>
            <w:lang w:val="en-US"/>
          </w:rPr>
          <w:t xml:space="preserve">Rapporteur suggests </w:t>
        </w:r>
        <w:proofErr w:type="gramStart"/>
        <w:r>
          <w:rPr>
            <w:lang w:val="en-US"/>
          </w:rPr>
          <w:t>to continue</w:t>
        </w:r>
        <w:proofErr w:type="gramEnd"/>
        <w:r>
          <w:rPr>
            <w:lang w:val="en-US"/>
          </w:rPr>
          <w:t xml:space="preserve"> follow RAN2 agreement during the discussion.</w:t>
        </w:r>
      </w:ins>
    </w:p>
    <w:p w14:paraId="0D00AF38" w14:textId="030648D2" w:rsidR="00DE3269" w:rsidRDefault="007F784A" w:rsidP="00DE3269">
      <w:pPr>
        <w:pStyle w:val="Obs-prop"/>
        <w:rPr>
          <w:ins w:id="365" w:author="Intel-Ziyi" w:date="2024-07-29T09:58:00Z"/>
          <w:lang w:val="en-US"/>
        </w:rPr>
      </w:pPr>
      <w:ins w:id="366" w:author="Intel-Ziyi" w:date="2024-07-30T22:48:00Z">
        <w:r>
          <w:rPr>
            <w:lang w:val="en-US"/>
          </w:rPr>
          <w:t>Rapporteur Summary 6</w:t>
        </w:r>
      </w:ins>
      <w:ins w:id="367" w:author="Intel-Ziyi" w:date="2024-07-29T09:58:00Z">
        <w:r w:rsidR="00DE3269">
          <w:rPr>
            <w:lang w:val="en-US"/>
          </w:rPr>
          <w:t xml:space="preserve">: In reactive reporting, network provides NW-side additional condition (e.g. associated ID) of supported functionalities before UE reports appliable functionalities (i.e. in Step 3). </w:t>
        </w:r>
      </w:ins>
      <w:ins w:id="368" w:author="Intel-Ziyi" w:date="2024-07-29T10:51:00Z">
        <w:r w:rsidR="00FE2801">
          <w:rPr>
            <w:lang w:val="en-US"/>
          </w:rPr>
          <w:t xml:space="preserve">The </w:t>
        </w:r>
      </w:ins>
      <w:ins w:id="369" w:author="Intel-Ziyi" w:date="2024-07-29T16:36:00Z">
        <w:r w:rsidR="00577CAD">
          <w:rPr>
            <w:lang w:val="en-US"/>
          </w:rPr>
          <w:t>detail</w:t>
        </w:r>
      </w:ins>
      <w:ins w:id="370" w:author="Intel-Ziyi" w:date="2024-07-29T10:51:00Z">
        <w:r w:rsidR="00FE2801">
          <w:rPr>
            <w:lang w:val="en-US"/>
          </w:rPr>
          <w:t xml:space="preserve"> of NW-side additional condition is up to RAN1. </w:t>
        </w:r>
      </w:ins>
      <w:ins w:id="371" w:author="Intel-Ziyi" w:date="2024-07-29T09:58:00Z">
        <w:r w:rsidR="00DE3269">
          <w:rPr>
            <w:lang w:val="en-US"/>
          </w:rPr>
          <w:t>FFS on whether network can provide other inference configurations for functionalities before UE reports appliable functionalities (i.e. in Step 3) depending on RAN1 progress.</w:t>
        </w:r>
      </w:ins>
      <w:ins w:id="372" w:author="Intel-Ziyi" w:date="2024-07-29T10:03:00Z">
        <w:r w:rsidR="00694465">
          <w:rPr>
            <w:lang w:val="en-US"/>
          </w:rPr>
          <w:t xml:space="preserve"> </w:t>
        </w:r>
      </w:ins>
    </w:p>
    <w:p w14:paraId="244349BC" w14:textId="77777777" w:rsidR="003466B2" w:rsidRDefault="003466B2">
      <w:pPr>
        <w:rPr>
          <w:lang w:val="en-US"/>
        </w:rPr>
      </w:pPr>
    </w:p>
    <w:p w14:paraId="244349BD" w14:textId="77777777" w:rsidR="003466B2" w:rsidRDefault="0057616E">
      <w:pPr>
        <w:rPr>
          <w:lang w:val="en-US"/>
        </w:rPr>
      </w:pPr>
      <w:r>
        <w:rPr>
          <w:lang w:val="en-US"/>
        </w:rPr>
        <w:t>Then UE can decide the final applicable functionalities based on its UE-side additional condition:</w:t>
      </w:r>
    </w:p>
    <w:p w14:paraId="244349BE" w14:textId="77777777" w:rsidR="003466B2" w:rsidRDefault="0057616E">
      <w:pPr>
        <w:jc w:val="center"/>
        <w:rPr>
          <w:rFonts w:ascii="Times New Roman" w:hAnsi="Times New Roman"/>
          <w:szCs w:val="20"/>
        </w:rPr>
      </w:pPr>
      <w:r>
        <w:rPr>
          <w:rFonts w:ascii="Times New Roman" w:hAnsi="Times New Roman"/>
          <w:b/>
          <w:szCs w:val="20"/>
        </w:rPr>
        <w:t xml:space="preserve"> </w:t>
      </w:r>
      <w:r w:rsidR="008504EA">
        <w:rPr>
          <w:noProof/>
        </w:rPr>
        <w:pict w14:anchorId="56DD0CCE">
          <v:shape id="ole_rId17" o:spid="_x0000_i1025" alt="" style="width:299.85pt;height:117.65pt;mso-width-percent:0;mso-height-percent:0;mso-width-percent:0;mso-height-percent:0" coordsize="" o:spt="100" adj="0,,0" path="" stroked="f">
            <v:stroke joinstyle="miter"/>
            <v:imagedata r:id="rId27" o:title=""/>
            <v:formulas/>
            <v:path o:connecttype="segments"/>
          </v:shape>
        </w:pict>
      </w:r>
    </w:p>
    <w:p w14:paraId="244349BF" w14:textId="665FB977" w:rsidR="003466B2" w:rsidRDefault="0057616E" w:rsidP="007C031A">
      <w:pPr>
        <w:pStyle w:val="Heading4"/>
      </w:pPr>
      <w:r>
        <w:t>Q2-</w:t>
      </w:r>
      <w:r>
        <w:rPr>
          <w:rFonts w:eastAsiaTheme="minorEastAsia"/>
          <w:lang w:eastAsia="zh-CN"/>
        </w:rPr>
        <w:t>3</w:t>
      </w:r>
      <w:r>
        <w:t>. Do you agree UE reports final applicable functionalities (applicable based on both UE and NW side additional cond</w:t>
      </w:r>
      <w:ins w:id="373" w:author="Intel-Ziyi" w:date="2024-07-29T16:56:00Z">
        <w:r w:rsidR="00D41251">
          <w:t>i</w:t>
        </w:r>
      </w:ins>
      <w:r>
        <w:t xml:space="preserve">tion) in Step 4, as a response to Step 3? </w:t>
      </w:r>
    </w:p>
    <w:p w14:paraId="244349C0" w14:textId="77777777" w:rsidR="003466B2" w:rsidRDefault="0057616E">
      <w:pPr>
        <w:rPr>
          <w:rFonts w:ascii="Times New Roman" w:hAnsi="Times New Roman"/>
        </w:rPr>
      </w:pPr>
      <w:r>
        <w:rPr>
          <w:rFonts w:ascii="Times New Roman" w:hAnsi="Times New Roman"/>
        </w:rPr>
        <w:t xml:space="preserve">NOTE: Non-applicable functionality with available model reporting in Step 4 will be discussed in Q2-7. </w:t>
      </w:r>
    </w:p>
    <w:tbl>
      <w:tblPr>
        <w:tblStyle w:val="TableGrid"/>
        <w:tblW w:w="9350" w:type="dxa"/>
        <w:tblLook w:val="04A0" w:firstRow="1" w:lastRow="0" w:firstColumn="1" w:lastColumn="0" w:noHBand="0" w:noVBand="1"/>
      </w:tblPr>
      <w:tblGrid>
        <w:gridCol w:w="1177"/>
        <w:gridCol w:w="1362"/>
        <w:gridCol w:w="6811"/>
      </w:tblGrid>
      <w:tr w:rsidR="003466B2" w14:paraId="244349C4" w14:textId="77777777">
        <w:tc>
          <w:tcPr>
            <w:tcW w:w="1177" w:type="dxa"/>
            <w:shd w:val="clear" w:color="auto" w:fill="D0CECE" w:themeFill="background2" w:themeFillShade="E6"/>
          </w:tcPr>
          <w:p w14:paraId="244349C1"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9C2"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9C3"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C8" w14:textId="77777777">
        <w:tc>
          <w:tcPr>
            <w:tcW w:w="1177" w:type="dxa"/>
          </w:tcPr>
          <w:p w14:paraId="244349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9C6" w14:textId="77777777" w:rsidR="003466B2" w:rsidRDefault="003466B2">
            <w:pPr>
              <w:spacing w:after="0"/>
              <w:rPr>
                <w:rFonts w:ascii="Times New Roman" w:hAnsi="Times New Roman"/>
              </w:rPr>
            </w:pPr>
          </w:p>
        </w:tc>
        <w:tc>
          <w:tcPr>
            <w:tcW w:w="6811" w:type="dxa"/>
          </w:tcPr>
          <w:p w14:paraId="244349C7"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CC" w14:textId="77777777">
        <w:tc>
          <w:tcPr>
            <w:tcW w:w="1177" w:type="dxa"/>
          </w:tcPr>
          <w:p w14:paraId="244349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9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implementation factors. UE 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3466B2" w14:paraId="244349D0" w14:textId="77777777">
        <w:tc>
          <w:tcPr>
            <w:tcW w:w="1177" w:type="dxa"/>
          </w:tcPr>
          <w:p w14:paraId="244349CD" w14:textId="77777777" w:rsidR="003466B2" w:rsidRDefault="0057616E">
            <w:pPr>
              <w:spacing w:after="0"/>
              <w:rPr>
                <w:rFonts w:ascii="Times New Roman" w:hAnsi="Times New Roman"/>
              </w:rPr>
            </w:pPr>
            <w:r>
              <w:rPr>
                <w:rFonts w:ascii="Times New Roman" w:eastAsia="Calibri" w:hAnsi="Times New Roman"/>
              </w:rPr>
              <w:t>Futurewei</w:t>
            </w:r>
          </w:p>
        </w:tc>
        <w:tc>
          <w:tcPr>
            <w:tcW w:w="1362" w:type="dxa"/>
          </w:tcPr>
          <w:p w14:paraId="244349CE"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9CF" w14:textId="77777777" w:rsidR="003466B2" w:rsidRDefault="003466B2">
            <w:pPr>
              <w:rPr>
                <w:rFonts w:ascii="Times New Roman" w:hAnsi="Times New Roman"/>
              </w:rPr>
            </w:pPr>
          </w:p>
        </w:tc>
      </w:tr>
      <w:tr w:rsidR="003466B2" w14:paraId="244349D4" w14:textId="77777777">
        <w:tc>
          <w:tcPr>
            <w:tcW w:w="1177" w:type="dxa"/>
          </w:tcPr>
          <w:p w14:paraId="244349D1"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9D2"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6811" w:type="dxa"/>
          </w:tcPr>
          <w:p w14:paraId="244349D3" w14:textId="77777777" w:rsidR="003466B2" w:rsidRDefault="003466B2">
            <w:pPr>
              <w:rPr>
                <w:rFonts w:ascii="Times New Roman" w:hAnsi="Times New Roman"/>
              </w:rPr>
            </w:pPr>
          </w:p>
        </w:tc>
      </w:tr>
      <w:tr w:rsidR="003466B2" w14:paraId="244349D8" w14:textId="77777777">
        <w:tc>
          <w:tcPr>
            <w:tcW w:w="1177" w:type="dxa"/>
          </w:tcPr>
          <w:p w14:paraId="244349D5"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vivo</w:t>
            </w:r>
          </w:p>
        </w:tc>
        <w:tc>
          <w:tcPr>
            <w:tcW w:w="1362" w:type="dxa"/>
          </w:tcPr>
          <w:p w14:paraId="244349D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413651BF" w14:textId="77777777" w:rsidR="003466B2" w:rsidRDefault="0057616E">
            <w:pPr>
              <w:rPr>
                <w:ins w:id="374" w:author="Intel-Ziyi" w:date="2024-07-29T10:03:00Z"/>
                <w:rFonts w:ascii="Times New Roman" w:eastAsiaTheme="minorEastAsia" w:hAnsi="Times New Roman"/>
                <w:lang w:eastAsia="zh-CN"/>
              </w:rPr>
            </w:pPr>
            <w:r>
              <w:rPr>
                <w:rFonts w:ascii="Times New Roman" w:eastAsiaTheme="minorEastAsia" w:hAnsi="Times New Roman"/>
                <w:lang w:eastAsia="zh-CN"/>
              </w:rPr>
              <w:t>Agree with Xiaomi to remove “final” as “</w:t>
            </w:r>
            <w:r>
              <w:rPr>
                <w:rFonts w:eastAsia="Calibri"/>
                <w:strike/>
              </w:rPr>
              <w:t>final</w:t>
            </w:r>
            <w:r>
              <w:rPr>
                <w:rFonts w:eastAsia="Calibri"/>
              </w:rPr>
              <w:t xml:space="preserve"> applicable functionalities</w:t>
            </w:r>
            <w:r>
              <w:rPr>
                <w:rFonts w:ascii="Times New Roman" w:eastAsiaTheme="minorEastAsia" w:hAnsi="Times New Roman"/>
                <w:lang w:eastAsia="zh-CN"/>
              </w:rPr>
              <w:t>”</w:t>
            </w:r>
          </w:p>
          <w:p w14:paraId="244349D7" w14:textId="3B11C017" w:rsidR="002F7EA1" w:rsidRDefault="002F7EA1">
            <w:pPr>
              <w:rPr>
                <w:rFonts w:ascii="Times New Roman" w:hAnsi="Times New Roman"/>
              </w:rPr>
            </w:pPr>
            <w:ins w:id="375" w:author="Intel-Ziyi" w:date="2024-07-29T10:03:00Z">
              <w:r w:rsidRPr="00597767">
                <w:rPr>
                  <w:rFonts w:ascii="Times New Roman" w:hAnsi="Times New Roman"/>
                  <w:color w:val="FF0000"/>
                </w:rPr>
                <w:t>[Rapp] rapporteur considers this as “Yes” after removing “final” in the proposal.</w:t>
              </w:r>
            </w:ins>
          </w:p>
        </w:tc>
      </w:tr>
      <w:tr w:rsidR="003466B2" w14:paraId="244349DE" w14:textId="77777777">
        <w:tc>
          <w:tcPr>
            <w:tcW w:w="1177" w:type="dxa"/>
          </w:tcPr>
          <w:p w14:paraId="244349D9"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9DA" w14:textId="77777777" w:rsidR="003466B2" w:rsidRDefault="0057616E">
            <w:pPr>
              <w:spacing w:after="0"/>
              <w:rPr>
                <w:rFonts w:ascii="Times New Roman" w:eastAsiaTheme="minorEastAsia" w:hAnsi="Times New Roman"/>
                <w:lang w:eastAsia="zh-CN"/>
              </w:rPr>
            </w:pPr>
            <w:r>
              <w:rPr>
                <w:rFonts w:ascii="Times New Roman" w:eastAsia="Calibri" w:hAnsi="Times New Roman"/>
              </w:rPr>
              <w:t>Partially Yes</w:t>
            </w:r>
          </w:p>
        </w:tc>
        <w:tc>
          <w:tcPr>
            <w:tcW w:w="6811" w:type="dxa"/>
          </w:tcPr>
          <w:p w14:paraId="244349DB" w14:textId="77777777" w:rsidR="003466B2" w:rsidRDefault="0057616E">
            <w:pPr>
              <w:rPr>
                <w:rFonts w:ascii="Times New Roman" w:hAnsi="Times New Roman"/>
              </w:rPr>
            </w:pPr>
            <w:r>
              <w:rPr>
                <w:rFonts w:ascii="Times New Roman" w:eastAsia="Calibri"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244349DC" w14:textId="77777777" w:rsidR="003466B2" w:rsidRDefault="0057616E">
            <w:pPr>
              <w:rPr>
                <w:rFonts w:ascii="Times New Roman" w:hAnsi="Times New Roman"/>
              </w:rPr>
            </w:pPr>
            <w:r>
              <w:rPr>
                <w:rFonts w:ascii="Times New Roman" w:eastAsia="Calibri" w:hAnsi="Times New Roman"/>
              </w:rPr>
              <w:t>Thus, we suggest below change on Rapporteur’s proposal:</w:t>
            </w:r>
          </w:p>
          <w:p w14:paraId="244349DD" w14:textId="77777777" w:rsidR="003466B2" w:rsidRDefault="0057616E">
            <w:pPr>
              <w:rPr>
                <w:rFonts w:ascii="Times New Roman" w:eastAsiaTheme="minorEastAsia" w:hAnsi="Times New Roman"/>
                <w:lang w:eastAsia="zh-CN"/>
              </w:rPr>
            </w:pPr>
            <w:r>
              <w:rPr>
                <w:rFonts w:eastAsia="Calibri"/>
              </w:rPr>
              <w:t xml:space="preserve">UE reports final applicable functionalities (applicable based on </w:t>
            </w:r>
            <w:r>
              <w:rPr>
                <w:rFonts w:eastAsia="Calibri"/>
                <w:b/>
                <w:bCs/>
                <w:strike/>
                <w:color w:val="FF0000"/>
              </w:rPr>
              <w:t xml:space="preserve">both </w:t>
            </w:r>
            <w:r>
              <w:rPr>
                <w:rFonts w:eastAsia="Calibri"/>
                <w:b/>
                <w:bCs/>
                <w:color w:val="FF0000"/>
                <w:u w:val="single"/>
              </w:rPr>
              <w:t>model availability in device,</w:t>
            </w:r>
            <w:r>
              <w:rPr>
                <w:rFonts w:eastAsia="Calibri"/>
                <w:color w:val="FF0000"/>
                <w:u w:val="single"/>
              </w:rPr>
              <w:t xml:space="preserve"> </w:t>
            </w:r>
            <w:r>
              <w:rPr>
                <w:rFonts w:eastAsia="Calibri"/>
              </w:rPr>
              <w:t xml:space="preserve">UE </w:t>
            </w:r>
            <w:r>
              <w:rPr>
                <w:rFonts w:eastAsia="Calibri"/>
                <w:b/>
                <w:bCs/>
                <w:color w:val="FF0000"/>
                <w:u w:val="single"/>
              </w:rPr>
              <w:t>side additional condition</w:t>
            </w:r>
            <w:r>
              <w:rPr>
                <w:rFonts w:eastAsia="Calibri"/>
                <w:color w:val="FF0000"/>
              </w:rPr>
              <w:t xml:space="preserve"> </w:t>
            </w:r>
            <w:r>
              <w:rPr>
                <w:rFonts w:eastAsia="Calibri"/>
              </w:rPr>
              <w:t>and NW side additional condition) in Step 4, as a response to Step 3</w:t>
            </w:r>
          </w:p>
        </w:tc>
      </w:tr>
      <w:tr w:rsidR="003466B2" w14:paraId="244349E2" w14:textId="77777777">
        <w:tc>
          <w:tcPr>
            <w:tcW w:w="1177" w:type="dxa"/>
          </w:tcPr>
          <w:p w14:paraId="244349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62" w:type="dxa"/>
          </w:tcPr>
          <w:p w14:paraId="244349E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Xiaomi to remove the wording "final" in the last step.</w:t>
            </w:r>
          </w:p>
        </w:tc>
      </w:tr>
      <w:tr w:rsidR="003466B2" w14:paraId="244349E6" w14:textId="77777777">
        <w:tc>
          <w:tcPr>
            <w:tcW w:w="1177" w:type="dxa"/>
          </w:tcPr>
          <w:p w14:paraId="244349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62" w:type="dxa"/>
          </w:tcPr>
          <w:p w14:paraId="244349E4" w14:textId="77777777" w:rsidR="003466B2" w:rsidRDefault="003466B2">
            <w:pPr>
              <w:spacing w:after="0"/>
              <w:rPr>
                <w:rFonts w:ascii="Times New Roman" w:eastAsiaTheme="minorEastAsia" w:hAnsi="Times New Roman"/>
                <w:lang w:eastAsia="zh-CN"/>
              </w:rPr>
            </w:pPr>
          </w:p>
        </w:tc>
        <w:tc>
          <w:tcPr>
            <w:tcW w:w="6811" w:type="dxa"/>
          </w:tcPr>
          <w:p w14:paraId="244349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tc>
      </w:tr>
      <w:tr w:rsidR="003466B2" w14:paraId="244349EB" w14:textId="77777777">
        <w:tc>
          <w:tcPr>
            <w:tcW w:w="1177" w:type="dxa"/>
          </w:tcPr>
          <w:p w14:paraId="244349E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2" w:type="dxa"/>
          </w:tcPr>
          <w:p w14:paraId="244349E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E9" w14:textId="77777777" w:rsidR="003466B2" w:rsidRDefault="0057616E">
            <w:pPr>
              <w:rPr>
                <w:rFonts w:asciiTheme="minorHAnsi" w:eastAsiaTheme="minorEastAsia" w:hAnsiTheme="minorHAnsi"/>
                <w:szCs w:val="22"/>
                <w:lang w:val="en-US" w:eastAsia="zh-CN"/>
              </w:rPr>
            </w:pPr>
            <w:r>
              <w:rPr>
                <w:rFonts w:eastAsia="Calibri"/>
              </w:rPr>
              <w:t xml:space="preserve">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w:t>
            </w:r>
            <w:proofErr w:type="spellStart"/>
            <w:r>
              <w:rPr>
                <w:rFonts w:eastAsia="Calibri"/>
              </w:rPr>
              <w:t>signaling</w:t>
            </w:r>
            <w:proofErr w:type="spellEnd"/>
            <w:r>
              <w:rPr>
                <w:rFonts w:eastAsia="Calibri"/>
              </w:rPr>
              <w:t>, and potential latency that would result if the network were to make the final decision.</w:t>
            </w:r>
          </w:p>
          <w:p w14:paraId="244349EA" w14:textId="77777777" w:rsidR="003466B2" w:rsidRDefault="003466B2">
            <w:pPr>
              <w:rPr>
                <w:rFonts w:ascii="Times New Roman" w:eastAsiaTheme="minorEastAsia" w:hAnsi="Times New Roman"/>
                <w:lang w:eastAsia="zh-CN"/>
              </w:rPr>
            </w:pPr>
          </w:p>
        </w:tc>
      </w:tr>
      <w:tr w:rsidR="003466B2" w14:paraId="244349EF" w14:textId="77777777">
        <w:tc>
          <w:tcPr>
            <w:tcW w:w="1177" w:type="dxa"/>
          </w:tcPr>
          <w:p w14:paraId="244349E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9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56330C89" w14:textId="77777777" w:rsidR="003466B2" w:rsidRDefault="0057616E">
            <w:pPr>
              <w:rPr>
                <w:ins w:id="376" w:author="Intel-Ziyi" w:date="2024-07-29T10:03:00Z"/>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w:t>
            </w:r>
            <w:proofErr w:type="gramStart"/>
            <w:r>
              <w:rPr>
                <w:rFonts w:ascii="Times New Roman" w:eastAsiaTheme="minorEastAsia" w:hAnsi="Times New Roman"/>
                <w:lang w:eastAsia="zh-CN"/>
              </w:rPr>
              <w:t>principle</w:t>
            </w:r>
            <w:proofErr w:type="gramEnd"/>
            <w:r>
              <w:rPr>
                <w:rFonts w:ascii="Times New Roman" w:eastAsiaTheme="minorEastAsia" w:hAnsi="Times New Roman"/>
                <w:lang w:eastAsia="zh-CN"/>
              </w:rPr>
              <w:t xml:space="preserve"> solution, even though we may have different variation in terms of proactive and reactive (if agreed).</w:t>
            </w:r>
          </w:p>
          <w:p w14:paraId="244349EE" w14:textId="7F2DCA97" w:rsidR="00507E2C" w:rsidRDefault="00507E2C">
            <w:pPr>
              <w:rPr>
                <w:rFonts w:ascii="Times New Roman" w:eastAsiaTheme="minorEastAsia" w:hAnsi="Times New Roman"/>
                <w:lang w:eastAsia="zh-CN"/>
              </w:rPr>
            </w:pPr>
            <w:ins w:id="377" w:author="Intel-Ziyi" w:date="2024-07-29T10:03:00Z">
              <w:r w:rsidRPr="00597767">
                <w:rPr>
                  <w:rFonts w:ascii="Times New Roman" w:eastAsiaTheme="minorEastAsia" w:hAnsi="Times New Roman"/>
                  <w:color w:val="FF0000"/>
                  <w:lang w:eastAsia="zh-CN"/>
                </w:rPr>
                <w:t>[Rapp] Rapporteur understands the preference is Option 2 (i.e. yes to this question), and Option 1/3 for further consideration?</w:t>
              </w:r>
            </w:ins>
          </w:p>
        </w:tc>
      </w:tr>
      <w:tr w:rsidR="003466B2" w14:paraId="244349F6" w14:textId="77777777">
        <w:tc>
          <w:tcPr>
            <w:tcW w:w="1177" w:type="dxa"/>
          </w:tcPr>
          <w:p w14:paraId="244349F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9F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1" w:type="dxa"/>
          </w:tcPr>
          <w:p w14:paraId="244349F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244349F3" w14:textId="77777777" w:rsidR="003466B2" w:rsidRDefault="0057616E">
            <w:pPr>
              <w:pStyle w:val="ListParagraph"/>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w:t>
            </w:r>
            <w:proofErr w:type="gramStart"/>
            <w:r>
              <w:rPr>
                <w:rFonts w:ascii="Times New Roman" w:eastAsiaTheme="minorEastAsia" w:hAnsi="Times New Roman"/>
                <w:sz w:val="20"/>
                <w:szCs w:val="24"/>
                <w:lang w:eastAsia="zh-CN"/>
              </w:rPr>
              <w:t>)”…..</w:t>
            </w:r>
            <w:proofErr w:type="gramEnd"/>
            <w:r>
              <w:rPr>
                <w:rFonts w:ascii="Times New Roman" w:eastAsiaTheme="minorEastAsia" w:hAnsi="Times New Roman"/>
                <w:sz w:val="20"/>
                <w:szCs w:val="24"/>
                <w:lang w:eastAsia="zh-CN"/>
              </w:rPr>
              <w:t>i.e. remove “NW-considered applicable”, because the NW cannot know at this stage whether a function is applicable or not.</w:t>
            </w:r>
          </w:p>
          <w:p w14:paraId="244349F4" w14:textId="77777777" w:rsidR="003466B2" w:rsidRDefault="0057616E">
            <w:pPr>
              <w:pStyle w:val="ListParagraph"/>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First box: add “based on the received RRCReconfiguration”</w:t>
            </w:r>
          </w:p>
          <w:p w14:paraId="244349F5" w14:textId="77777777" w:rsidR="003466B2" w:rsidRDefault="0057616E">
            <w:pPr>
              <w:pStyle w:val="ListParagraph"/>
              <w:numPr>
                <w:ilvl w:val="0"/>
                <w:numId w:val="26"/>
              </w:numPr>
              <w:rPr>
                <w:rFonts w:ascii="Times New Roman" w:eastAsiaTheme="minorEastAsia" w:hAnsi="Times New Roman"/>
                <w:lang w:eastAsia="zh-CN"/>
              </w:rPr>
            </w:pPr>
            <w:r>
              <w:rPr>
                <w:rFonts w:ascii="Times New Roman" w:eastAsiaTheme="minorEastAsia" w:hAnsi="Times New Roman"/>
                <w:sz w:val="20"/>
                <w:szCs w:val="24"/>
                <w:lang w:eastAsia="zh-CN"/>
              </w:rPr>
              <w:t xml:space="preserve">We cannot preclude the case that the “applicability functionality reporting” can also include here other inference configurations/NW-side additional conditions, </w:t>
            </w:r>
            <w:proofErr w:type="spellStart"/>
            <w:r>
              <w:rPr>
                <w:rFonts w:ascii="Times New Roman" w:eastAsiaTheme="minorEastAsia" w:hAnsi="Times New Roman"/>
                <w:sz w:val="20"/>
                <w:szCs w:val="24"/>
                <w:lang w:eastAsia="zh-CN"/>
              </w:rPr>
              <w:t>e.g</w:t>
            </w:r>
            <w:proofErr w:type="spellEnd"/>
            <w:r>
              <w:rPr>
                <w:rFonts w:ascii="Times New Roman" w:eastAsiaTheme="minorEastAsia" w:hAnsi="Times New Roman"/>
                <w:sz w:val="20"/>
                <w:szCs w:val="24"/>
                <w:lang w:eastAsia="zh-CN"/>
              </w:rPr>
              <w:t xml:space="preserve"> if none of the inference configurations are ok, or simply if the gNB wants to use the RRCReconfiguration to inquire the UE about its </w:t>
            </w:r>
            <w:proofErr w:type="spellStart"/>
            <w:r>
              <w:rPr>
                <w:rFonts w:ascii="Times New Roman" w:eastAsiaTheme="minorEastAsia" w:hAnsi="Times New Roman"/>
                <w:sz w:val="20"/>
                <w:szCs w:val="24"/>
                <w:lang w:eastAsia="zh-CN"/>
              </w:rPr>
              <w:t>applicabilities</w:t>
            </w:r>
            <w:proofErr w:type="spellEnd"/>
            <w:r>
              <w:rPr>
                <w:rFonts w:ascii="Times New Roman" w:eastAsiaTheme="minorEastAsia" w:hAnsi="Times New Roman"/>
                <w:sz w:val="20"/>
                <w:szCs w:val="24"/>
                <w:lang w:eastAsia="zh-CN"/>
              </w:rPr>
              <w:t xml:space="preserve"> and needed inference configurations/NW-side additional conditions</w:t>
            </w:r>
            <w:r>
              <w:rPr>
                <w:rFonts w:ascii="Times New Roman" w:eastAsiaTheme="minorEastAsia" w:hAnsi="Times New Roman"/>
                <w:lang w:eastAsia="zh-CN"/>
              </w:rPr>
              <w:t xml:space="preserve">  </w:t>
            </w:r>
          </w:p>
        </w:tc>
      </w:tr>
      <w:tr w:rsidR="003466B2" w14:paraId="244349FA" w14:textId="77777777">
        <w:tc>
          <w:tcPr>
            <w:tcW w:w="1177" w:type="dxa"/>
          </w:tcPr>
          <w:p w14:paraId="244349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62" w:type="dxa"/>
          </w:tcPr>
          <w:p w14:paraId="244349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9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Apple, it is necessary to confirm that in step 3, all applicability related information has been sent to UE for final decision.</w:t>
            </w:r>
          </w:p>
        </w:tc>
      </w:tr>
      <w:tr w:rsidR="003466B2" w14:paraId="244349FE" w14:textId="77777777">
        <w:tc>
          <w:tcPr>
            <w:tcW w:w="1177" w:type="dxa"/>
          </w:tcPr>
          <w:p w14:paraId="244349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2" w:type="dxa"/>
          </w:tcPr>
          <w:p w14:paraId="244349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FD" w14:textId="77777777" w:rsidR="003466B2" w:rsidRDefault="003466B2">
            <w:pPr>
              <w:rPr>
                <w:rFonts w:ascii="Times New Roman" w:eastAsiaTheme="minorEastAsia" w:hAnsi="Times New Roman"/>
                <w:lang w:eastAsia="zh-CN"/>
              </w:rPr>
            </w:pPr>
          </w:p>
        </w:tc>
      </w:tr>
      <w:tr w:rsidR="003466B2" w14:paraId="24434A03" w14:textId="77777777">
        <w:tc>
          <w:tcPr>
            <w:tcW w:w="1177" w:type="dxa"/>
          </w:tcPr>
          <w:p w14:paraId="244349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62" w:type="dxa"/>
          </w:tcPr>
          <w:p w14:paraId="24434A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Partially Agree with Apple</w:t>
            </w:r>
          </w:p>
        </w:tc>
        <w:tc>
          <w:tcPr>
            <w:tcW w:w="6811" w:type="dxa"/>
          </w:tcPr>
          <w:p w14:paraId="24434A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Based on Apple’s revision, we further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w:t>
            </w:r>
            <w:r>
              <w:rPr>
                <w:rFonts w:eastAsia="Calibri"/>
              </w:rPr>
              <w:t>as a response to Step 3</w:t>
            </w:r>
            <w:r>
              <w:rPr>
                <w:rFonts w:ascii="Times New Roman" w:eastAsiaTheme="minorEastAsia" w:hAnsi="Times New Roman"/>
                <w:lang w:eastAsia="zh-CN"/>
              </w:rPr>
              <w:t xml:space="preserve">”, or change it to “after step 3”. As “a response” seems to imply this is a </w:t>
            </w:r>
            <w:proofErr w:type="spellStart"/>
            <w:r>
              <w:rPr>
                <w:rFonts w:ascii="Times New Roman" w:eastAsiaTheme="minorEastAsia" w:hAnsi="Times New Roman"/>
                <w:lang w:eastAsia="zh-CN"/>
              </w:rPr>
              <w:t>RRCxxxComplete</w:t>
            </w:r>
            <w:proofErr w:type="spellEnd"/>
            <w:r>
              <w:rPr>
                <w:rFonts w:ascii="Times New Roman" w:eastAsiaTheme="minorEastAsia" w:hAnsi="Times New Roman"/>
                <w:lang w:eastAsia="zh-CN"/>
              </w:rPr>
              <w:t xml:space="preserve"> message, but we are not sure whether there is a time delay requirement for this applicable functionality checking.</w:t>
            </w:r>
          </w:p>
          <w:p w14:paraId="24434A02" w14:textId="77777777" w:rsidR="003466B2" w:rsidRDefault="0057616E">
            <w:pPr>
              <w:rPr>
                <w:rFonts w:ascii="Times New Roman" w:eastAsiaTheme="minorEastAsia" w:hAnsi="Times New Roman"/>
                <w:b/>
                <w:lang w:eastAsia="zh-CN"/>
              </w:rPr>
            </w:pPr>
            <w:r>
              <w:rPr>
                <w:rFonts w:ascii="Times New Roman" w:eastAsiaTheme="minorEastAsia" w:hAnsi="Times New Roman"/>
                <w:lang w:eastAsia="zh-CN"/>
              </w:rPr>
              <w:t>And in our view, no matter proactive or reactive way, UE determines whether functionality is applicable.</w:t>
            </w:r>
          </w:p>
        </w:tc>
      </w:tr>
      <w:tr w:rsidR="003466B2" w14:paraId="24434A07" w14:textId="77777777">
        <w:tc>
          <w:tcPr>
            <w:tcW w:w="1177" w:type="dxa"/>
          </w:tcPr>
          <w:p w14:paraId="24434A0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0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A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3466B2" w14:paraId="24434A0B" w14:textId="77777777">
        <w:tc>
          <w:tcPr>
            <w:tcW w:w="1177" w:type="dxa"/>
          </w:tcPr>
          <w:p w14:paraId="24434A0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0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5F800840" w14:textId="77777777" w:rsidR="003466B2" w:rsidRDefault="0057616E">
            <w:pPr>
              <w:rPr>
                <w:ins w:id="378" w:author="Intel-Ziyi" w:date="2024-07-29T10:04:00Z"/>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1/3, it is the network that determines the “final” applicable functionalities.  </w:t>
            </w:r>
          </w:p>
          <w:p w14:paraId="24434A0A" w14:textId="1E52C4F7" w:rsidR="003D5188" w:rsidRDefault="003D5188">
            <w:pPr>
              <w:rPr>
                <w:rFonts w:ascii="Times New Roman" w:eastAsiaTheme="minorEastAsia" w:hAnsi="Times New Roman"/>
                <w:lang w:eastAsia="zh-CN"/>
              </w:rPr>
            </w:pPr>
            <w:ins w:id="379" w:author="Intel-Ziyi" w:date="2024-07-29T10:04:00Z">
              <w:r w:rsidRPr="00597767">
                <w:rPr>
                  <w:rFonts w:ascii="Times New Roman" w:eastAsiaTheme="minorEastAsia" w:hAnsi="Times New Roman"/>
                  <w:color w:val="FF0000"/>
                  <w:lang w:eastAsia="zh-CN"/>
                </w:rPr>
                <w:t>[Rapp] following comments in Q1-2, rapporteur assumes your preference is Option 2 as baseline (i.e. yes to this question) and Option 1 for further discussion?</w:t>
              </w:r>
            </w:ins>
          </w:p>
        </w:tc>
      </w:tr>
      <w:tr w:rsidR="003466B2" w14:paraId="24434A0F" w14:textId="77777777">
        <w:tc>
          <w:tcPr>
            <w:tcW w:w="1177" w:type="dxa"/>
          </w:tcPr>
          <w:p w14:paraId="24434A0C"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0D"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811" w:type="dxa"/>
          </w:tcPr>
          <w:p w14:paraId="24434A0E" w14:textId="77777777" w:rsidR="003466B2" w:rsidRDefault="0057616E">
            <w:pPr>
              <w:rPr>
                <w:rFonts w:ascii="Times New Roman" w:eastAsia="Malgun Gothic" w:hAnsi="Times New Roman"/>
                <w:lang w:eastAsia="ko-KR"/>
              </w:rPr>
            </w:pPr>
            <w:r>
              <w:rPr>
                <w:rFonts w:ascii="Times New Roman" w:eastAsia="Malgun Gothic" w:hAnsi="Times New Roman"/>
                <w:lang w:eastAsia="ko-KR"/>
              </w:rPr>
              <w:t>Agree to remove “final”</w:t>
            </w:r>
          </w:p>
        </w:tc>
      </w:tr>
      <w:tr w:rsidR="003466B2" w14:paraId="24434A14" w14:textId="77777777">
        <w:tc>
          <w:tcPr>
            <w:tcW w:w="1177" w:type="dxa"/>
          </w:tcPr>
          <w:p w14:paraId="24434A10"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11" w14:textId="77777777" w:rsidR="003466B2" w:rsidRDefault="0057616E">
            <w:pPr>
              <w:spacing w:after="0"/>
              <w:rPr>
                <w:rFonts w:ascii="Times New Roman" w:eastAsia="Malgun Gothic" w:hAnsi="Times New Roman"/>
                <w:lang w:eastAsia="ko-KR"/>
              </w:rPr>
            </w:pPr>
            <w:r>
              <w:rPr>
                <w:rFonts w:ascii="Times New Roman" w:eastAsia="Calibri" w:hAnsi="Times New Roman"/>
              </w:rPr>
              <w:t>Yes + comments</w:t>
            </w:r>
          </w:p>
        </w:tc>
        <w:tc>
          <w:tcPr>
            <w:tcW w:w="6811" w:type="dxa"/>
          </w:tcPr>
          <w:p w14:paraId="24434A12" w14:textId="63C350E2" w:rsidR="003466B2" w:rsidRDefault="0057616E">
            <w:pPr>
              <w:rPr>
                <w:rFonts w:ascii="Times New Roman" w:hAnsi="Times New Roman"/>
              </w:rPr>
            </w:pPr>
            <w:r>
              <w:rPr>
                <w:rFonts w:ascii="Times New Roman" w:eastAsia="Calibri" w:hAnsi="Times New Roman"/>
              </w:rPr>
              <w:t>We agree that UE reports applicable functionalities, but we don’t understand why they are regarded as “final”, since the applicable functionalities can be updated. However, the mentioning of NW/UE-additional conditions is not accurate and not reflected correctly in the diagram provided by the moderator.</w:t>
            </w:r>
          </w:p>
          <w:p w14:paraId="24434A13" w14:textId="77777777" w:rsidR="003466B2" w:rsidRDefault="0057616E">
            <w:pPr>
              <w:rPr>
                <w:rFonts w:ascii="Times New Roman" w:eastAsia="Malgun Gothic" w:hAnsi="Times New Roman"/>
                <w:lang w:eastAsia="ko-KR"/>
              </w:rPr>
            </w:pPr>
            <w:r>
              <w:rPr>
                <w:rFonts w:ascii="Times New Roman" w:eastAsia="Calibri" w:hAnsi="Times New Roman"/>
              </w:rPr>
              <w:t xml:space="preserve">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selection of a model or a model applicability shall be determined at the UE based on the associated ID(s). UE additional conditions and what is their impact is not related to this discussion. </w:t>
            </w:r>
          </w:p>
        </w:tc>
      </w:tr>
      <w:tr w:rsidR="003466B2" w14:paraId="24434A18" w14:textId="77777777" w:rsidTr="009225D6">
        <w:tc>
          <w:tcPr>
            <w:tcW w:w="1177" w:type="dxa"/>
            <w:tcBorders>
              <w:bottom w:val="single" w:sz="4" w:space="0" w:color="auto"/>
            </w:tcBorders>
          </w:tcPr>
          <w:p w14:paraId="24434A1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Borders>
              <w:bottom w:val="single" w:sz="4" w:space="0" w:color="auto"/>
            </w:tcBorders>
          </w:tcPr>
          <w:p w14:paraId="24434A16"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Borders>
              <w:bottom w:val="single" w:sz="4" w:space="0" w:color="auto"/>
            </w:tcBorders>
          </w:tcPr>
          <w:p w14:paraId="24434A17"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A1C" w14:textId="77777777" w:rsidTr="009225D6">
        <w:tc>
          <w:tcPr>
            <w:tcW w:w="1177" w:type="dxa"/>
            <w:tcBorders>
              <w:top w:val="single" w:sz="4" w:space="0" w:color="auto"/>
              <w:bottom w:val="single" w:sz="4" w:space="0" w:color="auto"/>
            </w:tcBorders>
          </w:tcPr>
          <w:p w14:paraId="24434A19" w14:textId="77777777" w:rsidR="003466B2" w:rsidRDefault="0057616E">
            <w:pPr>
              <w:spacing w:after="0"/>
              <w:rPr>
                <w:rFonts w:ascii="Times New Roman" w:eastAsiaTheme="minorEastAsia" w:hAnsi="Times New Roman"/>
                <w:lang w:val="en-US" w:eastAsia="zh-CN"/>
              </w:rPr>
            </w:pPr>
            <w:r>
              <w:rPr>
                <w:rFonts w:eastAsia="Calibri"/>
              </w:rPr>
              <w:t>CEWiT</w:t>
            </w:r>
          </w:p>
        </w:tc>
        <w:tc>
          <w:tcPr>
            <w:tcW w:w="1362" w:type="dxa"/>
            <w:tcBorders>
              <w:top w:val="single" w:sz="4" w:space="0" w:color="auto"/>
              <w:bottom w:val="single" w:sz="4" w:space="0" w:color="auto"/>
            </w:tcBorders>
          </w:tcPr>
          <w:p w14:paraId="24434A1A" w14:textId="77777777" w:rsidR="003466B2" w:rsidRDefault="0057616E">
            <w:pPr>
              <w:spacing w:after="0"/>
              <w:rPr>
                <w:rFonts w:ascii="Times New Roman" w:eastAsiaTheme="minorEastAsia" w:hAnsi="Times New Roman"/>
                <w:lang w:eastAsia="zh-CN"/>
              </w:rPr>
            </w:pPr>
            <w:r>
              <w:rPr>
                <w:rFonts w:eastAsia="Calibri"/>
              </w:rPr>
              <w:t>Yes</w:t>
            </w:r>
          </w:p>
        </w:tc>
        <w:tc>
          <w:tcPr>
            <w:tcW w:w="6811" w:type="dxa"/>
            <w:tcBorders>
              <w:top w:val="single" w:sz="4" w:space="0" w:color="auto"/>
              <w:bottom w:val="single" w:sz="4" w:space="0" w:color="auto"/>
            </w:tcBorders>
          </w:tcPr>
          <w:p w14:paraId="24434A1B" w14:textId="77777777" w:rsidR="003466B2" w:rsidRDefault="0057616E">
            <w:pPr>
              <w:rPr>
                <w:rFonts w:ascii="Times New Roman" w:eastAsiaTheme="minorEastAsia" w:hAnsi="Times New Roman"/>
                <w:lang w:val="en-US" w:eastAsia="zh-CN"/>
              </w:rPr>
            </w:pPr>
            <w:r>
              <w:rPr>
                <w:rFonts w:eastAsia="Calibri"/>
              </w:rPr>
              <w:t>Agree with Apple.</w:t>
            </w:r>
          </w:p>
        </w:tc>
      </w:tr>
      <w:tr w:rsidR="009225D6" w14:paraId="44838900" w14:textId="77777777" w:rsidTr="00683AB5">
        <w:tc>
          <w:tcPr>
            <w:tcW w:w="1177" w:type="dxa"/>
            <w:tcBorders>
              <w:top w:val="single" w:sz="4" w:space="0" w:color="auto"/>
              <w:bottom w:val="single" w:sz="4" w:space="0" w:color="auto"/>
            </w:tcBorders>
          </w:tcPr>
          <w:p w14:paraId="1C3FC8EF" w14:textId="04D7D8E8" w:rsidR="009225D6" w:rsidRDefault="009225D6">
            <w:pPr>
              <w:spacing w:after="0"/>
              <w:rPr>
                <w:rFonts w:eastAsia="Calibri"/>
              </w:rPr>
            </w:pPr>
            <w:r w:rsidRPr="009225D6">
              <w:rPr>
                <w:rFonts w:eastAsia="Calibri"/>
              </w:rPr>
              <w:t>Kyocera</w:t>
            </w:r>
          </w:p>
        </w:tc>
        <w:tc>
          <w:tcPr>
            <w:tcW w:w="1362" w:type="dxa"/>
            <w:tcBorders>
              <w:top w:val="single" w:sz="4" w:space="0" w:color="auto"/>
              <w:bottom w:val="single" w:sz="4" w:space="0" w:color="auto"/>
            </w:tcBorders>
          </w:tcPr>
          <w:p w14:paraId="560C489F" w14:textId="7B9F3EF9" w:rsidR="009225D6" w:rsidRPr="009225D6" w:rsidRDefault="009225D6">
            <w:pPr>
              <w:spacing w:after="0"/>
              <w:rPr>
                <w:rFonts w:eastAsia="MS Mincho"/>
                <w:lang w:eastAsia="ja-JP"/>
              </w:rPr>
            </w:pPr>
            <w:r>
              <w:rPr>
                <w:rFonts w:eastAsia="MS Mincho" w:hint="eastAsia"/>
                <w:lang w:eastAsia="ja-JP"/>
              </w:rPr>
              <w:t>Yes</w:t>
            </w:r>
          </w:p>
        </w:tc>
        <w:tc>
          <w:tcPr>
            <w:tcW w:w="6811" w:type="dxa"/>
            <w:tcBorders>
              <w:top w:val="single" w:sz="4" w:space="0" w:color="auto"/>
              <w:bottom w:val="single" w:sz="4" w:space="0" w:color="auto"/>
            </w:tcBorders>
          </w:tcPr>
          <w:p w14:paraId="304AE6C3" w14:textId="28437FA6" w:rsidR="009225D6" w:rsidRDefault="009225D6">
            <w:pPr>
              <w:rPr>
                <w:rFonts w:eastAsia="Calibri"/>
              </w:rPr>
            </w:pPr>
            <w:r w:rsidRPr="009225D6">
              <w:rPr>
                <w:rFonts w:eastAsia="Calibri"/>
              </w:rPr>
              <w:t>We also prefer to remove “final”.</w:t>
            </w:r>
          </w:p>
        </w:tc>
      </w:tr>
      <w:tr w:rsidR="00683AB5" w14:paraId="08498132" w14:textId="77777777" w:rsidTr="009225D6">
        <w:tc>
          <w:tcPr>
            <w:tcW w:w="1177" w:type="dxa"/>
            <w:tcBorders>
              <w:top w:val="single" w:sz="4" w:space="0" w:color="auto"/>
            </w:tcBorders>
          </w:tcPr>
          <w:p w14:paraId="41057E46" w14:textId="2C346916" w:rsidR="00683AB5" w:rsidRPr="009225D6" w:rsidRDefault="00683AB5">
            <w:pPr>
              <w:spacing w:after="0"/>
              <w:rPr>
                <w:rFonts w:eastAsia="Calibri"/>
              </w:rPr>
            </w:pPr>
            <w:proofErr w:type="spellStart"/>
            <w:r>
              <w:rPr>
                <w:rFonts w:eastAsia="Calibri"/>
              </w:rPr>
              <w:t>Turkcell</w:t>
            </w:r>
            <w:proofErr w:type="spellEnd"/>
          </w:p>
        </w:tc>
        <w:tc>
          <w:tcPr>
            <w:tcW w:w="1362" w:type="dxa"/>
            <w:tcBorders>
              <w:top w:val="single" w:sz="4" w:space="0" w:color="auto"/>
            </w:tcBorders>
          </w:tcPr>
          <w:p w14:paraId="0ACA1E8C" w14:textId="54100A75" w:rsidR="00683AB5" w:rsidRDefault="00683AB5">
            <w:pPr>
              <w:spacing w:after="0"/>
              <w:rPr>
                <w:rFonts w:eastAsia="MS Mincho" w:hint="eastAsia"/>
                <w:lang w:eastAsia="ja-JP"/>
              </w:rPr>
            </w:pPr>
            <w:r>
              <w:rPr>
                <w:rFonts w:eastAsia="MS Mincho"/>
                <w:lang w:eastAsia="ja-JP"/>
              </w:rPr>
              <w:t>Yes</w:t>
            </w:r>
          </w:p>
        </w:tc>
        <w:tc>
          <w:tcPr>
            <w:tcW w:w="6811" w:type="dxa"/>
            <w:tcBorders>
              <w:top w:val="single" w:sz="4" w:space="0" w:color="auto"/>
            </w:tcBorders>
          </w:tcPr>
          <w:p w14:paraId="07028F8B" w14:textId="3D29D9D6" w:rsidR="00683AB5" w:rsidRPr="009225D6" w:rsidRDefault="00683AB5">
            <w:pPr>
              <w:rPr>
                <w:rFonts w:eastAsia="Calibri"/>
              </w:rPr>
            </w:pPr>
            <w:r>
              <w:rPr>
                <w:rFonts w:eastAsia="Calibri"/>
              </w:rPr>
              <w:t>Agree with Apple</w:t>
            </w:r>
          </w:p>
        </w:tc>
      </w:tr>
    </w:tbl>
    <w:p w14:paraId="5EF6139D" w14:textId="77777777" w:rsidR="003F7697" w:rsidRPr="00597767" w:rsidRDefault="003F7697" w:rsidP="003F7697">
      <w:pPr>
        <w:rPr>
          <w:ins w:id="380" w:author="Intel-Ziyi" w:date="2024-07-29T10:04:00Z"/>
          <w:b/>
          <w:bCs/>
          <w:lang w:val="en-US"/>
        </w:rPr>
      </w:pPr>
      <w:ins w:id="381" w:author="Intel-Ziyi" w:date="2024-07-29T10:04:00Z">
        <w:r w:rsidRPr="00597767">
          <w:rPr>
            <w:b/>
            <w:bCs/>
            <w:lang w:val="en-US"/>
          </w:rPr>
          <w:t>Summary:</w:t>
        </w:r>
      </w:ins>
    </w:p>
    <w:p w14:paraId="215B55F7" w14:textId="76F3B165" w:rsidR="003F7697" w:rsidRDefault="003F7697" w:rsidP="003F7697">
      <w:pPr>
        <w:rPr>
          <w:ins w:id="382" w:author="Intel-Ziyi" w:date="2024-07-29T10:04:00Z"/>
          <w:lang w:val="en-US"/>
        </w:rPr>
      </w:pPr>
      <w:ins w:id="383" w:author="Intel-Ziyi" w:date="2024-07-29T10:04:00Z">
        <w:r>
          <w:rPr>
            <w:lang w:val="en-US"/>
          </w:rPr>
          <w:t xml:space="preserve">Most companies (18/20) agree that UE decides its applicable based on UE-side additional condition and NW-side additional condition. </w:t>
        </w:r>
      </w:ins>
    </w:p>
    <w:p w14:paraId="47FD95BC" w14:textId="77777777" w:rsidR="003F7697" w:rsidRDefault="003F7697" w:rsidP="003F7697">
      <w:pPr>
        <w:rPr>
          <w:ins w:id="384" w:author="Intel-Ziyi" w:date="2024-07-29T10:04:00Z"/>
          <w:lang w:val="en-US"/>
        </w:rPr>
      </w:pPr>
      <w:ins w:id="385" w:author="Intel-Ziyi" w:date="2024-07-29T10:04:00Z">
        <w:r>
          <w:rPr>
            <w:lang w:val="en-US"/>
          </w:rPr>
          <w:t xml:space="preserve">Furthermore, model availability in device can also considered according to companies’ feedback. </w:t>
        </w:r>
      </w:ins>
    </w:p>
    <w:p w14:paraId="66661F31" w14:textId="6E20B9C0" w:rsidR="003F7697" w:rsidRDefault="003F7697" w:rsidP="003F7697">
      <w:pPr>
        <w:rPr>
          <w:ins w:id="386" w:author="Intel-Ziyi" w:date="2024-07-29T10:04:00Z"/>
          <w:lang w:val="en-US"/>
        </w:rPr>
      </w:pPr>
      <w:ins w:id="387" w:author="Intel-Ziyi" w:date="2024-07-29T10:04:00Z">
        <w:r>
          <w:rPr>
            <w:lang w:val="en-US"/>
          </w:rPr>
          <w:lastRenderedPageBreak/>
          <w:t xml:space="preserve">There’s also one proposal from one company to consider </w:t>
        </w:r>
      </w:ins>
      <w:ins w:id="388" w:author="Intel-Ziyi" w:date="2024-07-29T10:06:00Z">
        <w:r w:rsidR="005B2EF1">
          <w:rPr>
            <w:lang w:val="en-US"/>
          </w:rPr>
          <w:t xml:space="preserve">signaling </w:t>
        </w:r>
        <w:r w:rsidR="00EE1B8A">
          <w:rPr>
            <w:lang w:val="en-US"/>
          </w:rPr>
          <w:t xml:space="preserve">for </w:t>
        </w:r>
      </w:ins>
      <w:ins w:id="389" w:author="Intel-Ziyi" w:date="2024-07-29T10:04:00Z">
        <w:r>
          <w:rPr>
            <w:lang w:val="en-US"/>
          </w:rPr>
          <w:t>“</w:t>
        </w:r>
        <w:r w:rsidRPr="00CE73ED">
          <w:rPr>
            <w:lang w:val="en-US"/>
          </w:rPr>
          <w:t>applicability functionality reporting” can also include other inference configurations/NW-side additional conditions</w:t>
        </w:r>
        <w:r>
          <w:rPr>
            <w:lang w:val="en-US"/>
          </w:rPr>
          <w:t>”</w:t>
        </w:r>
      </w:ins>
      <w:ins w:id="390" w:author="Intel-Ziyi" w:date="2024-07-29T10:06:00Z">
        <w:r w:rsidR="00EE1B8A">
          <w:rPr>
            <w:lang w:val="en-US"/>
          </w:rPr>
          <w:t xml:space="preserve"> preferred by UE</w:t>
        </w:r>
      </w:ins>
      <w:ins w:id="391" w:author="Intel-Ziyi" w:date="2024-07-29T10:04:00Z">
        <w:r>
          <w:rPr>
            <w:lang w:val="en-US"/>
          </w:rPr>
          <w:t>. This will be further discussed/concluded in Q2-7.</w:t>
        </w:r>
      </w:ins>
    </w:p>
    <w:p w14:paraId="76C78918" w14:textId="7FEBD42E" w:rsidR="003F7697" w:rsidRDefault="004D451D" w:rsidP="003F7697">
      <w:pPr>
        <w:pStyle w:val="Obs-prop"/>
        <w:rPr>
          <w:ins w:id="392" w:author="Intel-Ziyi" w:date="2024-07-29T10:04:00Z"/>
          <w:lang w:val="en-US"/>
        </w:rPr>
      </w:pPr>
      <w:ins w:id="393" w:author="Intel-Ziyi" w:date="2024-07-30T22:53:00Z">
        <w:r>
          <w:rPr>
            <w:lang w:val="en-US"/>
          </w:rPr>
          <w:t>Rapporteur Summary</w:t>
        </w:r>
      </w:ins>
      <w:ins w:id="394" w:author="Intel-Ziyi" w:date="2024-07-29T10:04:00Z">
        <w:r w:rsidR="003F7697">
          <w:rPr>
            <w:lang w:val="en-US"/>
          </w:rPr>
          <w:t xml:space="preserve"> </w:t>
        </w:r>
      </w:ins>
      <w:ins w:id="395" w:author="Intel-Ziyi" w:date="2024-07-30T22:53:00Z">
        <w:r>
          <w:rPr>
            <w:lang w:val="en-US"/>
          </w:rPr>
          <w:t>7</w:t>
        </w:r>
      </w:ins>
      <w:ins w:id="396" w:author="Intel-Ziyi" w:date="2024-07-29T10:04:00Z">
        <w:r w:rsidR="003F7697">
          <w:rPr>
            <w:lang w:val="en-US"/>
          </w:rPr>
          <w:t xml:space="preserve">: In reactive reporting, </w:t>
        </w:r>
        <w:r w:rsidR="003F7697">
          <w:t xml:space="preserve">UE reports applicable functionalities (applicable based on model availability in device, UE side additional condition and NW side additional condition) (in Step 4) after receiving </w:t>
        </w:r>
        <w:r w:rsidR="003F7697" w:rsidRPr="00731CEB">
          <w:rPr>
            <w:i/>
            <w:iCs/>
          </w:rPr>
          <w:t>RRCReconfiguration</w:t>
        </w:r>
        <w:r w:rsidR="003F7697">
          <w:t xml:space="preserve"> from network (i.e. Step 3).</w:t>
        </w:r>
      </w:ins>
      <w:ins w:id="397" w:author="Intel-Ziyi" w:date="2024-07-30T17:03:00Z">
        <w:r w:rsidR="00E40DAA">
          <w:t xml:space="preserve"> Whether it is UAI or </w:t>
        </w:r>
        <w:proofErr w:type="spellStart"/>
        <w:r w:rsidR="00E40DAA" w:rsidRPr="00597767">
          <w:rPr>
            <w:i/>
            <w:iCs/>
          </w:rPr>
          <w:t>RRCReconfigurationComplete</w:t>
        </w:r>
        <w:proofErr w:type="spellEnd"/>
        <w:r w:rsidR="00E40DAA">
          <w:t xml:space="preserve"> will be </w:t>
        </w:r>
      </w:ins>
      <w:ins w:id="398" w:author="Intel-Ziyi" w:date="2024-07-30T22:55:00Z">
        <w:r w:rsidR="00BB6547">
          <w:t>summarized</w:t>
        </w:r>
      </w:ins>
      <w:ins w:id="399" w:author="Intel-Ziyi" w:date="2024-07-30T17:03:00Z">
        <w:r w:rsidR="00E40DAA">
          <w:t xml:space="preserve"> in Q2-4.</w:t>
        </w:r>
      </w:ins>
    </w:p>
    <w:p w14:paraId="24434A1D" w14:textId="77777777" w:rsidR="003466B2" w:rsidRDefault="003466B2">
      <w:pPr>
        <w:rPr>
          <w:lang w:val="en-US"/>
        </w:rPr>
      </w:pPr>
    </w:p>
    <w:p w14:paraId="24434A1E" w14:textId="77777777" w:rsidR="003466B2" w:rsidRDefault="0057616E">
      <w:pPr>
        <w:rPr>
          <w:lang w:val="en-US"/>
        </w:rPr>
      </w:pPr>
      <w:r>
        <w:rPr>
          <w:lang w:val="en-US"/>
        </w:rPr>
        <w:t xml:space="preserve">In below sections, let’s have some initial discussion on candidate RRC </w:t>
      </w:r>
      <w:proofErr w:type="spellStart"/>
      <w:r>
        <w:rPr>
          <w:lang w:val="en-US"/>
        </w:rPr>
        <w:t>signalings</w:t>
      </w:r>
      <w:proofErr w:type="spellEnd"/>
      <w:r>
        <w:rPr>
          <w:lang w:val="en-US"/>
        </w:rPr>
        <w:t xml:space="preserve"> used for Step 3-4. According to the contributions submitted RAN2#126 meeting. There are mainly two options proposed by companies:</w:t>
      </w:r>
    </w:p>
    <w:p w14:paraId="24434A1F" w14:textId="77777777" w:rsidR="003466B2" w:rsidRDefault="0057616E">
      <w:pPr>
        <w:rPr>
          <w:rStyle w:val="Emphasis"/>
        </w:rPr>
      </w:pPr>
      <w:r>
        <w:rPr>
          <w:rStyle w:val="Emphasis"/>
          <w:b/>
          <w:bCs/>
        </w:rPr>
        <w:t>Option 1:</w:t>
      </w:r>
      <w:r>
        <w:rPr>
          <w:rStyle w:val="Emphasis"/>
        </w:rPr>
        <w:t xml:space="preserve"> </w:t>
      </w:r>
      <w:proofErr w:type="spellStart"/>
      <w:r>
        <w:rPr>
          <w:rStyle w:val="Emphasis"/>
        </w:rPr>
        <w:t>RRCReconfiguration</w:t>
      </w:r>
      <w:proofErr w:type="spellEnd"/>
      <w:r>
        <w:rPr>
          <w:rStyle w:val="Emphasis"/>
        </w:rPr>
        <w:t xml:space="preserve">/ </w:t>
      </w:r>
      <w:proofErr w:type="spellStart"/>
      <w:r>
        <w:rPr>
          <w:rStyle w:val="Emphasis"/>
        </w:rPr>
        <w:t>RRCReconfigurationComplete</w:t>
      </w:r>
      <w:proofErr w:type="spellEnd"/>
      <w:r>
        <w:rPr>
          <w:rStyle w:val="Emphasis"/>
        </w:rPr>
        <w:t xml:space="preserve"> (including </w:t>
      </w:r>
      <w:proofErr w:type="spellStart"/>
      <w:r>
        <w:rPr>
          <w:rStyle w:val="Emphasis"/>
        </w:rPr>
        <w:t>RRCResume</w:t>
      </w:r>
      <w:proofErr w:type="spellEnd"/>
      <w:r>
        <w:rPr>
          <w:rStyle w:val="Emphasis"/>
        </w:rPr>
        <w:t xml:space="preserve"> /</w:t>
      </w:r>
      <w:proofErr w:type="spellStart"/>
      <w:r>
        <w:rPr>
          <w:rStyle w:val="Emphasis"/>
        </w:rPr>
        <w:t>RRCResumeComplete</w:t>
      </w:r>
      <w:proofErr w:type="spellEnd"/>
      <w:r>
        <w:rPr>
          <w:rStyle w:val="Emphasis"/>
        </w:rPr>
        <w:t>, etc) [1][9][15][18][21]</w:t>
      </w:r>
    </w:p>
    <w:p w14:paraId="24434A20" w14:textId="77777777" w:rsidR="003466B2" w:rsidRDefault="0057616E">
      <w:pPr>
        <w:rPr>
          <w:lang w:val="en-US"/>
        </w:rPr>
      </w:pPr>
      <w:r>
        <w:rPr>
          <w:lang w:val="en-US"/>
        </w:rPr>
        <w:t>In this option</w:t>
      </w:r>
      <w:r>
        <w:rPr>
          <w:u w:val="single"/>
          <w:lang w:val="en-US"/>
        </w:rPr>
        <w:t xml:space="preserve">, </w:t>
      </w:r>
      <w:proofErr w:type="spellStart"/>
      <w:r>
        <w:rPr>
          <w:i/>
          <w:iCs/>
          <w:u w:val="single"/>
          <w:lang w:val="en-US"/>
        </w:rPr>
        <w:t>RRCReconfigurationComplete</w:t>
      </w:r>
      <w:proofErr w:type="spellEnd"/>
      <w:r>
        <w:rPr>
          <w:u w:val="single"/>
          <w:lang w:val="en-US"/>
        </w:rPr>
        <w:t xml:space="preserve"> message is directly used to report the applicable functionalities in response</w:t>
      </w:r>
      <w:r>
        <w:rPr>
          <w:lang w:val="en-US"/>
        </w:rPr>
        <w:t xml:space="preserve"> to </w:t>
      </w:r>
      <w:r>
        <w:rPr>
          <w:i/>
          <w:iCs/>
          <w:lang w:val="en-US"/>
        </w:rPr>
        <w:t>RRCReconfiguration</w:t>
      </w:r>
      <w:r>
        <w:rPr>
          <w:lang w:val="en-US"/>
        </w:rPr>
        <w:t xml:space="preserve"> in Step 3. Furthermore, [9][18][21] also mentioned that complete messages can be used when synchronization is lost between UE and NW, RRC state transition, etc. </w:t>
      </w:r>
    </w:p>
    <w:p w14:paraId="24434A21" w14:textId="77777777" w:rsidR="003466B2" w:rsidRDefault="0057616E">
      <w:pPr>
        <w:rPr>
          <w:rStyle w:val="Emphasis"/>
        </w:rPr>
      </w:pPr>
      <w:r>
        <w:rPr>
          <w:rStyle w:val="Emphasis"/>
          <w:b/>
          <w:bCs/>
        </w:rPr>
        <w:t>Option 2:</w:t>
      </w:r>
      <w:r>
        <w:rPr>
          <w:rStyle w:val="Emphasis"/>
        </w:rPr>
        <w:t xml:space="preserve"> UAI (i.e. same as Approach #1 (proactive reporting), </w:t>
      </w:r>
      <w:proofErr w:type="spellStart"/>
      <w:r>
        <w:rPr>
          <w:rStyle w:val="Emphasis"/>
        </w:rPr>
        <w:t>OtherConfig</w:t>
      </w:r>
      <w:proofErr w:type="spellEnd"/>
      <w:r>
        <w:rPr>
          <w:rStyle w:val="Emphasis"/>
        </w:rPr>
        <w:t xml:space="preserve"> in </w:t>
      </w:r>
      <w:proofErr w:type="spellStart"/>
      <w:r>
        <w:rPr>
          <w:rStyle w:val="Emphasis"/>
        </w:rPr>
        <w:t>RRCReconfiguration</w:t>
      </w:r>
      <w:proofErr w:type="spellEnd"/>
      <w:r>
        <w:rPr>
          <w:rStyle w:val="Emphasis"/>
        </w:rPr>
        <w:t xml:space="preserve"> and UAI) [2][5][10][19][25]</w:t>
      </w:r>
    </w:p>
    <w:p w14:paraId="24434A22" w14:textId="77777777" w:rsidR="003466B2" w:rsidRDefault="0057616E">
      <w:pPr>
        <w:rPr>
          <w:rFonts w:ascii="Times New Roman" w:hAnsi="Times New Roman"/>
        </w:rPr>
      </w:pPr>
      <w:r>
        <w:rPr>
          <w:lang w:val="en-US"/>
        </w:rPr>
        <w:t xml:space="preserve">In this option, </w:t>
      </w:r>
      <w:r>
        <w:rPr>
          <w:u w:val="single"/>
          <w:lang w:val="en-US"/>
        </w:rPr>
        <w:t>UAI message can also be used in response to configurations</w:t>
      </w:r>
      <w:r>
        <w:rPr>
          <w:lang w:val="en-US"/>
        </w:rPr>
        <w:t xml:space="preserve"> received by UE in Step 3, indicating the applicable functionalities, i.e. reuse the same signaling as proactive reporting. By using UAI framework for reactive reporting, it also means network also needs </w:t>
      </w:r>
      <w:r>
        <w:t>at least configure the UE whether it is allowed to do applicable functionality reporting in Step 3.</w:t>
      </w:r>
    </w:p>
    <w:p w14:paraId="24434A23" w14:textId="77777777" w:rsidR="003466B2" w:rsidRDefault="003466B2">
      <w:pPr>
        <w:rPr>
          <w:rFonts w:ascii="Times New Roman" w:hAnsi="Times New Roman"/>
        </w:rPr>
      </w:pPr>
    </w:p>
    <w:p w14:paraId="24434A24" w14:textId="77777777" w:rsidR="003466B2" w:rsidRDefault="003466B2">
      <w:pPr>
        <w:rPr>
          <w:rFonts w:eastAsiaTheme="minorEastAsia"/>
          <w:b/>
          <w:bCs/>
          <w:lang w:val="en-US" w:eastAsia="zh-CN"/>
        </w:rPr>
      </w:pPr>
    </w:p>
    <w:p w14:paraId="24434A25" w14:textId="77777777" w:rsidR="003466B2" w:rsidRDefault="0057616E" w:rsidP="007C031A">
      <w:pPr>
        <w:pStyle w:val="Heading4"/>
        <w:rPr>
          <w:lang w:val="en-US"/>
        </w:rPr>
      </w:pPr>
      <w:r>
        <w:rPr>
          <w:lang w:val="en-US"/>
        </w:rPr>
        <w:t xml:space="preserve">Q2-4. Which option do you agree as </w:t>
      </w:r>
      <w:proofErr w:type="spellStart"/>
      <w:r>
        <w:rPr>
          <w:lang w:val="en-US"/>
        </w:rPr>
        <w:t>signalings</w:t>
      </w:r>
      <w:proofErr w:type="spellEnd"/>
      <w:r>
        <w:rPr>
          <w:lang w:val="en-US"/>
        </w:rPr>
        <w:t xml:space="preserve"> for Step 3 and Step 4?</w:t>
      </w:r>
    </w:p>
    <w:p w14:paraId="24434A26"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1: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w:t>
      </w:r>
      <w:proofErr w:type="spellStart"/>
      <w:r>
        <w:rPr>
          <w:rFonts w:ascii="Times New Roman" w:hAnsi="Times New Roman"/>
          <w:b/>
          <w:bCs/>
          <w:sz w:val="20"/>
          <w:szCs w:val="32"/>
          <w:lang w:val="en-US"/>
        </w:rPr>
        <w:t>RRCReconfigurationComplete</w:t>
      </w:r>
      <w:proofErr w:type="spellEnd"/>
      <w:r>
        <w:rPr>
          <w:rFonts w:ascii="Times New Roman" w:hAnsi="Times New Roman"/>
          <w:b/>
          <w:bCs/>
          <w:i w:val="0"/>
          <w:iCs/>
          <w:sz w:val="20"/>
          <w:szCs w:val="32"/>
          <w:lang w:val="en-US"/>
        </w:rPr>
        <w:t xml:space="preserve"> (including </w:t>
      </w:r>
      <w:proofErr w:type="spellStart"/>
      <w:r>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Pr>
          <w:rFonts w:ascii="Times New Roman" w:hAnsi="Times New Roman"/>
          <w:b/>
          <w:bCs/>
          <w:i w:val="0"/>
          <w:iCs/>
          <w:sz w:val="20"/>
          <w:szCs w:val="32"/>
          <w:lang w:val="en-US"/>
        </w:rPr>
        <w:t>/</w:t>
      </w:r>
      <w:proofErr w:type="spellStart"/>
      <w:r>
        <w:rPr>
          <w:rFonts w:ascii="Times New Roman" w:hAnsi="Times New Roman"/>
          <w:b/>
          <w:bCs/>
          <w:sz w:val="20"/>
          <w:szCs w:val="32"/>
          <w:lang w:val="en-US"/>
        </w:rPr>
        <w:t>RRCResumeComplete</w:t>
      </w:r>
      <w:proofErr w:type="spellEnd"/>
      <w:r>
        <w:rPr>
          <w:rFonts w:ascii="Times New Roman" w:hAnsi="Times New Roman"/>
          <w:b/>
          <w:bCs/>
          <w:i w:val="0"/>
          <w:iCs/>
          <w:sz w:val="20"/>
          <w:szCs w:val="32"/>
          <w:lang w:val="en-US"/>
        </w:rPr>
        <w:t>, etc)</w:t>
      </w:r>
    </w:p>
    <w:p w14:paraId="24434A27"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2: UAI (i.e. same as Approach #1 (proactive reporting), </w:t>
      </w:r>
      <w:proofErr w:type="spellStart"/>
      <w:r>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24434A28" w14:textId="77777777" w:rsidR="003466B2" w:rsidRDefault="0057616E">
      <w:pPr>
        <w:pStyle w:val="Comments"/>
        <w:spacing w:after="240"/>
        <w:rPr>
          <w:rFonts w:ascii="Times New Roman" w:hAnsi="Times New Roman"/>
          <w:b/>
          <w:bCs/>
          <w:i w:val="0"/>
          <w:iCs/>
          <w:sz w:val="20"/>
          <w:szCs w:val="32"/>
          <w:lang w:val="en-US"/>
        </w:rPr>
      </w:pPr>
      <w:r>
        <w:rPr>
          <w:rFonts w:ascii="Times New Roman" w:hAnsi="Times New Roman"/>
          <w:b/>
          <w:bCs/>
          <w:i w:val="0"/>
          <w:iCs/>
          <w:sz w:val="20"/>
          <w:szCs w:val="32"/>
          <w:lang w:val="en-US"/>
        </w:rPr>
        <w:t>Option 3: Others (please list the signaling message)</w:t>
      </w:r>
    </w:p>
    <w:tbl>
      <w:tblPr>
        <w:tblStyle w:val="TableGrid"/>
        <w:tblW w:w="9350" w:type="dxa"/>
        <w:tblLook w:val="04A0" w:firstRow="1" w:lastRow="0" w:firstColumn="1" w:lastColumn="0" w:noHBand="0" w:noVBand="1"/>
      </w:tblPr>
      <w:tblGrid>
        <w:gridCol w:w="1177"/>
        <w:gridCol w:w="1362"/>
        <w:gridCol w:w="6811"/>
      </w:tblGrid>
      <w:tr w:rsidR="003466B2" w14:paraId="24434A2C" w14:textId="77777777">
        <w:tc>
          <w:tcPr>
            <w:tcW w:w="1177" w:type="dxa"/>
            <w:shd w:val="clear" w:color="auto" w:fill="D0CECE" w:themeFill="background2" w:themeFillShade="E6"/>
          </w:tcPr>
          <w:p w14:paraId="24434A29"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A2A"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811" w:type="dxa"/>
            <w:shd w:val="clear" w:color="auto" w:fill="D0CECE" w:themeFill="background2" w:themeFillShade="E6"/>
          </w:tcPr>
          <w:p w14:paraId="24434A2B"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30" w14:textId="77777777">
        <w:tc>
          <w:tcPr>
            <w:tcW w:w="1177" w:type="dxa"/>
          </w:tcPr>
          <w:p w14:paraId="24434A2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A2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w:t>
            </w:r>
          </w:p>
        </w:tc>
        <w:tc>
          <w:tcPr>
            <w:tcW w:w="6811" w:type="dxa"/>
          </w:tcPr>
          <w:p w14:paraId="24434A2F" w14:textId="77777777" w:rsidR="003466B2" w:rsidRDefault="0057616E">
            <w:pPr>
              <w:rPr>
                <w:rFonts w:ascii="Times New Roman" w:hAnsi="Times New Roman"/>
              </w:rPr>
            </w:pPr>
            <w:r>
              <w:rPr>
                <w:rFonts w:ascii="Times New Roman" w:eastAsiaTheme="minorEastAsia" w:hAnsi="Times New Roman"/>
                <w:lang w:eastAsia="zh-CN"/>
              </w:rPr>
              <w:t>See answer in Q2-1, only Option1 is applicable for reactive method.</w:t>
            </w:r>
          </w:p>
        </w:tc>
      </w:tr>
      <w:tr w:rsidR="003466B2" w14:paraId="24434A34" w14:textId="77777777">
        <w:tc>
          <w:tcPr>
            <w:tcW w:w="1177" w:type="dxa"/>
          </w:tcPr>
          <w:p w14:paraId="24434A3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A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1/2</w:t>
            </w:r>
          </w:p>
        </w:tc>
        <w:tc>
          <w:tcPr>
            <w:tcW w:w="6811" w:type="dxa"/>
          </w:tcPr>
          <w:p w14:paraId="24434A3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3466B2" w14:paraId="24434A38" w14:textId="77777777">
        <w:tc>
          <w:tcPr>
            <w:tcW w:w="1177" w:type="dxa"/>
          </w:tcPr>
          <w:p w14:paraId="24434A35" w14:textId="77777777" w:rsidR="003466B2" w:rsidRDefault="0057616E">
            <w:pPr>
              <w:spacing w:after="0"/>
              <w:rPr>
                <w:rFonts w:ascii="Times New Roman" w:hAnsi="Times New Roman"/>
              </w:rPr>
            </w:pPr>
            <w:r>
              <w:rPr>
                <w:rFonts w:ascii="Times New Roman" w:eastAsia="Calibri" w:hAnsi="Times New Roman"/>
              </w:rPr>
              <w:t>Futurewei</w:t>
            </w:r>
          </w:p>
        </w:tc>
        <w:tc>
          <w:tcPr>
            <w:tcW w:w="1362" w:type="dxa"/>
          </w:tcPr>
          <w:p w14:paraId="24434A36" w14:textId="77777777" w:rsidR="003466B2" w:rsidRDefault="0057616E">
            <w:pPr>
              <w:spacing w:after="0"/>
              <w:rPr>
                <w:rFonts w:ascii="Times New Roman" w:hAnsi="Times New Roman"/>
              </w:rPr>
            </w:pPr>
            <w:r>
              <w:rPr>
                <w:rFonts w:ascii="Times New Roman" w:eastAsia="Calibri" w:hAnsi="Times New Roman"/>
              </w:rPr>
              <w:t>2</w:t>
            </w:r>
          </w:p>
        </w:tc>
        <w:tc>
          <w:tcPr>
            <w:tcW w:w="6811" w:type="dxa"/>
          </w:tcPr>
          <w:p w14:paraId="24434A37" w14:textId="77777777" w:rsidR="003466B2" w:rsidRDefault="0057616E">
            <w:pPr>
              <w:rPr>
                <w:rFonts w:ascii="Times New Roman" w:hAnsi="Times New Roman"/>
              </w:rPr>
            </w:pPr>
            <w:r>
              <w:rPr>
                <w:rFonts w:ascii="Times New Roman" w:eastAsia="Calibri" w:hAnsi="Times New Roman"/>
              </w:rPr>
              <w:t>Option 2 can work for both proactive and reactive cases. Option 1 works too. But we have agreed to use Option 2 for the proactive case. We should use the same approach for both cases.</w:t>
            </w:r>
          </w:p>
        </w:tc>
      </w:tr>
      <w:tr w:rsidR="003466B2" w14:paraId="24434A3E" w14:textId="77777777">
        <w:tc>
          <w:tcPr>
            <w:tcW w:w="1177" w:type="dxa"/>
          </w:tcPr>
          <w:p w14:paraId="24434A39"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A3A"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w:t>
            </w:r>
          </w:p>
        </w:tc>
        <w:tc>
          <w:tcPr>
            <w:tcW w:w="6811" w:type="dxa"/>
          </w:tcPr>
          <w:p w14:paraId="24434A3B" w14:textId="77777777" w:rsidR="003466B2" w:rsidRDefault="0057616E">
            <w:pPr>
              <w:rPr>
                <w:rFonts w:ascii="Times New Roman" w:hAnsi="Times New Roman"/>
              </w:rPr>
            </w:pPr>
            <w:r>
              <w:rPr>
                <w:rFonts w:ascii="Times New Roman" w:eastAsia="Calibri" w:hAnsi="Times New Roman"/>
              </w:rPr>
              <w:t xml:space="preserve">Option 1: On the top of reporting UE supported NW-side additional conditions via UE capability signalling and proactive applicable functionality reporting, we don’t see motivations to introduce this reactive reporting via </w:t>
            </w:r>
            <w:proofErr w:type="spellStart"/>
            <w:r>
              <w:rPr>
                <w:rFonts w:ascii="Times New Roman" w:eastAsia="Calibri" w:hAnsi="Times New Roman"/>
              </w:rPr>
              <w:t>RRCReconfiguration</w:t>
            </w:r>
            <w:proofErr w:type="spellEnd"/>
            <w:r>
              <w:rPr>
                <w:rFonts w:ascii="Times New Roman" w:eastAsia="Calibri" w:hAnsi="Times New Roman"/>
              </w:rPr>
              <w:t xml:space="preserve">/ </w:t>
            </w:r>
            <w:proofErr w:type="spellStart"/>
            <w:r>
              <w:rPr>
                <w:rFonts w:ascii="Times New Roman" w:eastAsia="Calibri" w:hAnsi="Times New Roman"/>
              </w:rPr>
              <w:t>RRCReconfigurationComplete</w:t>
            </w:r>
            <w:proofErr w:type="spellEnd"/>
            <w:r>
              <w:rPr>
                <w:rFonts w:ascii="Times New Roman" w:eastAsia="Calibri" w:hAnsi="Times New Roman"/>
              </w:rPr>
              <w:t xml:space="preserve"> (including </w:t>
            </w:r>
            <w:proofErr w:type="spellStart"/>
            <w:r>
              <w:rPr>
                <w:rFonts w:ascii="Times New Roman" w:eastAsia="Calibri" w:hAnsi="Times New Roman"/>
              </w:rPr>
              <w:t>RRCResume</w:t>
            </w:r>
            <w:proofErr w:type="spellEnd"/>
            <w:r>
              <w:rPr>
                <w:rFonts w:ascii="Times New Roman" w:eastAsia="Calibri" w:hAnsi="Times New Roman"/>
              </w:rPr>
              <w:t xml:space="preserve"> /</w:t>
            </w:r>
            <w:proofErr w:type="spellStart"/>
            <w:r>
              <w:rPr>
                <w:rFonts w:ascii="Times New Roman" w:eastAsia="Calibri" w:hAnsi="Times New Roman"/>
              </w:rPr>
              <w:t>RRCResumeComplete</w:t>
            </w:r>
            <w:proofErr w:type="spellEnd"/>
            <w:r>
              <w:rPr>
                <w:rFonts w:ascii="Times New Roman" w:eastAsia="Calibri" w:hAnsi="Times New Roman"/>
              </w:rPr>
              <w:t xml:space="preserve">, etc).  </w:t>
            </w:r>
          </w:p>
          <w:p w14:paraId="24434A3C" w14:textId="77777777" w:rsidR="003466B2" w:rsidRDefault="0057616E">
            <w:pPr>
              <w:rPr>
                <w:rFonts w:ascii="Times New Roman" w:hAnsi="Times New Roman"/>
              </w:rPr>
            </w:pPr>
            <w:r>
              <w:rPr>
                <w:rFonts w:ascii="Times New Roman" w:eastAsia="Calibri" w:hAnsi="Times New Roman"/>
              </w:rPr>
              <w:lastRenderedPageBreak/>
              <w:t xml:space="preserve">Option 2, we are OK with Option 2, however, it is the same as proactive reporting. </w:t>
            </w:r>
          </w:p>
          <w:p w14:paraId="24434A3D" w14:textId="77777777" w:rsidR="003466B2" w:rsidRDefault="0057616E">
            <w:pPr>
              <w:rPr>
                <w:rFonts w:ascii="Times New Roman" w:hAnsi="Times New Roman"/>
              </w:rPr>
            </w:pPr>
            <w:r>
              <w:rPr>
                <w:rFonts w:ascii="Times New Roman" w:eastAsia="Calibri" w:hAnsi="Times New Roman"/>
              </w:rPr>
              <w:t>See answer in Q0-2, we think it would be good to use UE capability signalling to reduce AI/ML configuration latency and configuration overhead.</w:t>
            </w:r>
          </w:p>
        </w:tc>
      </w:tr>
      <w:tr w:rsidR="003466B2" w14:paraId="24434A45" w14:textId="77777777">
        <w:tc>
          <w:tcPr>
            <w:tcW w:w="1177" w:type="dxa"/>
          </w:tcPr>
          <w:p w14:paraId="24434A3F"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vivo</w:t>
            </w:r>
          </w:p>
        </w:tc>
        <w:tc>
          <w:tcPr>
            <w:tcW w:w="1362" w:type="dxa"/>
          </w:tcPr>
          <w:p w14:paraId="24434A40" w14:textId="77777777" w:rsidR="003466B2" w:rsidRDefault="0057616E">
            <w:pPr>
              <w:spacing w:after="0"/>
              <w:rPr>
                <w:rFonts w:ascii="Times New Roman" w:hAnsi="Times New Roman"/>
              </w:rPr>
            </w:pPr>
            <w:r>
              <w:rPr>
                <w:rFonts w:ascii="Times New Roman" w:eastAsiaTheme="minorEastAsia" w:hAnsi="Times New Roman"/>
                <w:lang w:eastAsia="zh-CN"/>
              </w:rPr>
              <w:t>Option2/3</w:t>
            </w:r>
          </w:p>
        </w:tc>
        <w:tc>
          <w:tcPr>
            <w:tcW w:w="6811" w:type="dxa"/>
          </w:tcPr>
          <w:p w14:paraId="24434A41" w14:textId="77777777" w:rsidR="003466B2" w:rsidRDefault="0057616E">
            <w:pPr>
              <w:jc w:val="both"/>
              <w:rPr>
                <w:rFonts w:ascii="Times New Roman" w:eastAsia="Times New Roman" w:hAnsi="Times New Roman"/>
                <w:szCs w:val="20"/>
                <w:lang w:eastAsia="ja-JP"/>
              </w:rPr>
            </w:pPr>
            <w:r>
              <w:rPr>
                <w:rFonts w:ascii="Times New Roman" w:eastAsiaTheme="minorEastAsia" w:hAnsi="Times New Roman"/>
                <w:lang w:eastAsia="zh-CN"/>
              </w:rPr>
              <w:t xml:space="preserve">Prefer to have unified procedure for reactive and proactive reporting, specifically, </w:t>
            </w:r>
            <w:r>
              <w:rPr>
                <w:rFonts w:eastAsia="Calibri"/>
              </w:rPr>
              <w:t>A UE have applicable functionalities may initiate the UAI procedure if it was configured to do so, upon it was configured to provide applicable functionalities, or upon change of applicable functionalities.</w:t>
            </w:r>
          </w:p>
          <w:p w14:paraId="24434A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former case (initial report) can be regarded as reactive </w:t>
            </w:r>
            <w:proofErr w:type="gramStart"/>
            <w:r>
              <w:rPr>
                <w:rFonts w:ascii="Times New Roman" w:eastAsiaTheme="minorEastAsia" w:hAnsi="Times New Roman"/>
                <w:lang w:eastAsia="zh-CN"/>
              </w:rPr>
              <w:t>reporting</w:t>
            </w:r>
            <w:proofErr w:type="gramEnd"/>
            <w:r>
              <w:rPr>
                <w:rFonts w:ascii="Times New Roman" w:eastAsiaTheme="minorEastAsia" w:hAnsi="Times New Roman"/>
                <w:lang w:eastAsia="zh-CN"/>
              </w:rPr>
              <w:t xml:space="preserve"> and the latter ones (upon change) can be regarded as proactive reporting.</w:t>
            </w:r>
          </w:p>
          <w:p w14:paraId="24434A43" w14:textId="77777777" w:rsidR="003466B2" w:rsidRDefault="003466B2">
            <w:pPr>
              <w:rPr>
                <w:rFonts w:ascii="Times New Roman" w:eastAsiaTheme="minorEastAsia" w:hAnsi="Times New Roman"/>
                <w:lang w:eastAsia="zh-CN"/>
              </w:rPr>
            </w:pPr>
          </w:p>
          <w:p w14:paraId="24434A44" w14:textId="77777777" w:rsidR="003466B2" w:rsidRDefault="0057616E">
            <w:pPr>
              <w:rPr>
                <w:rFonts w:ascii="Times New Roman" w:hAnsi="Times New Roman"/>
              </w:rPr>
            </w:pPr>
            <w:r>
              <w:rPr>
                <w:rFonts w:ascii="Times New Roman" w:eastAsiaTheme="minorEastAsia" w:hAnsi="Times New Roman"/>
                <w:lang w:eastAsia="zh-CN"/>
              </w:rPr>
              <w:t xml:space="preserve">We are also OK for the separate procedures. But we do not think Option 1, is appropriate for applicable functionality reporting. </w:t>
            </w:r>
            <w:proofErr w:type="spellStart"/>
            <w:r>
              <w:rPr>
                <w:rFonts w:eastAsia="Calibri"/>
                <w:i/>
                <w:iCs/>
              </w:rPr>
              <w:t>UE</w:t>
            </w:r>
            <w:r>
              <w:rPr>
                <w:rFonts w:eastAsia="Calibri"/>
                <w:i/>
              </w:rPr>
              <w:t>InformationRequest</w:t>
            </w:r>
            <w:proofErr w:type="spellEnd"/>
            <w:r>
              <w:rPr>
                <w:rFonts w:eastAsiaTheme="minorEastAsia"/>
                <w:i/>
                <w:lang w:eastAsia="zh-CN"/>
              </w:rPr>
              <w:t xml:space="preserve"> </w:t>
            </w:r>
            <w:r>
              <w:rPr>
                <w:rFonts w:eastAsia="Calibri"/>
                <w:i/>
              </w:rPr>
              <w:t xml:space="preserve">/response </w:t>
            </w:r>
            <w:r>
              <w:rPr>
                <w:rFonts w:eastAsia="Calibri"/>
              </w:rPr>
              <w:t>can be considered, which is used by the network to request the UE to report information.</w:t>
            </w:r>
          </w:p>
        </w:tc>
      </w:tr>
      <w:tr w:rsidR="003466B2" w14:paraId="24434A4C" w14:textId="77777777">
        <w:tc>
          <w:tcPr>
            <w:tcW w:w="1177" w:type="dxa"/>
          </w:tcPr>
          <w:p w14:paraId="24434A46"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A47"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Option 1 </w:t>
            </w:r>
          </w:p>
        </w:tc>
        <w:tc>
          <w:tcPr>
            <w:tcW w:w="6811" w:type="dxa"/>
          </w:tcPr>
          <w:p w14:paraId="24434A48" w14:textId="77777777" w:rsidR="003466B2" w:rsidRDefault="0057616E">
            <w:pPr>
              <w:pStyle w:val="ListParagraph"/>
              <w:numPr>
                <w:ilvl w:val="0"/>
                <w:numId w:val="49"/>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24434A49" w14:textId="77777777" w:rsidR="003466B2" w:rsidRDefault="0057616E">
            <w:pPr>
              <w:pStyle w:val="ListParagraph"/>
              <w:numPr>
                <w:ilvl w:val="0"/>
                <w:numId w:val="27"/>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24434A4A" w14:textId="77777777" w:rsidR="003466B2" w:rsidRDefault="0057616E">
            <w:pPr>
              <w:pStyle w:val="ListParagraph"/>
              <w:numPr>
                <w:ilvl w:val="0"/>
                <w:numId w:val="27"/>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24434A4B" w14:textId="77777777" w:rsidR="003466B2" w:rsidRDefault="0057616E">
            <w:pPr>
              <w:jc w:val="both"/>
              <w:rPr>
                <w:rFonts w:ascii="Times New Roman" w:eastAsiaTheme="minorEastAsia" w:hAnsi="Times New Roman"/>
                <w:lang w:eastAsia="zh-CN"/>
              </w:rPr>
            </w:pPr>
            <w:r>
              <w:rPr>
                <w:rFonts w:ascii="Times New Roman" w:eastAsia="Calibri"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3466B2" w14:paraId="24434A52" w14:textId="77777777">
        <w:tc>
          <w:tcPr>
            <w:tcW w:w="1177" w:type="dxa"/>
          </w:tcPr>
          <w:p w14:paraId="24434A4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1362" w:type="dxa"/>
          </w:tcPr>
          <w:p w14:paraId="24434A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prefer to have a unified solution for both proactive and reactive approaches as it is sufficient and has less specification impacts. For Option 1, we wonder about the necessity.</w:t>
            </w:r>
          </w:p>
          <w:p w14:paraId="24434A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applicable functionality reporting means the applicability status may change dynamically, and then Option 1 may be inefficient in some cases. For example, at T0, the UE uses Option 1 for reporting and then the NW immediately knows that the UE has no applicable functionalities, but just after a short time, the UE has applicable functionalities (and vice versa). In this case, the NW does not know the change, and it will lead to inefficient signalling procedure between UE and NW.</w:t>
            </w:r>
          </w:p>
          <w:p w14:paraId="24434A51"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In order to solve this issue, the NW may initiate multiple RRCReconfiguration procedures, and the UE could be able to send applicable functionalities via complete messages correspondingly. However, this may cause significant signalling overhead and NW resources.</w:t>
            </w:r>
          </w:p>
        </w:tc>
      </w:tr>
      <w:tr w:rsidR="003466B2" w14:paraId="24434A57" w14:textId="77777777">
        <w:tc>
          <w:tcPr>
            <w:tcW w:w="1177" w:type="dxa"/>
          </w:tcPr>
          <w:p w14:paraId="24434A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62" w:type="dxa"/>
          </w:tcPr>
          <w:p w14:paraId="24434A5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Either Option 1 or Option </w:t>
            </w:r>
            <w:proofErr w:type="gramStart"/>
            <w:r>
              <w:rPr>
                <w:rFonts w:ascii="Times New Roman" w:eastAsiaTheme="minorEastAsia" w:hAnsi="Times New Roman"/>
                <w:lang w:eastAsia="zh-CN"/>
              </w:rPr>
              <w:t>2 ,not</w:t>
            </w:r>
            <w:proofErr w:type="gramEnd"/>
            <w:r>
              <w:rPr>
                <w:rFonts w:ascii="Times New Roman" w:eastAsiaTheme="minorEastAsia" w:hAnsi="Times New Roman"/>
                <w:lang w:eastAsia="zh-CN"/>
              </w:rPr>
              <w:t xml:space="preserve"> both</w:t>
            </w:r>
          </w:p>
        </w:tc>
        <w:tc>
          <w:tcPr>
            <w:tcW w:w="6811" w:type="dxa"/>
          </w:tcPr>
          <w:p w14:paraId="24434A5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Change w:id="400" w:author="ZTE-Fei Dong" w:date="2024-07-04T16:07:00Z">
                  <w:rPr/>
                </w:rPrChange>
              </w:rPr>
              <w:t>See our answer in Q2-1.</w:t>
            </w:r>
          </w:p>
          <w:p w14:paraId="24434A56"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val="en-US" w:eastAsia="zh-CN"/>
                <w:rPrChange w:id="401" w:author="ZTE-Fei Dong" w:date="2024-07-04T16:07:00Z">
                  <w:rPr/>
                </w:rPrChange>
              </w:rPr>
              <w:t xml:space="preserve">If the associated Id is </w:t>
            </w:r>
            <w:proofErr w:type="gramStart"/>
            <w:r>
              <w:rPr>
                <w:rFonts w:ascii="Times New Roman" w:eastAsiaTheme="minorEastAsia" w:hAnsi="Times New Roman"/>
                <w:lang w:val="en-US" w:eastAsia="zh-CN"/>
                <w:rPrChange w:id="402" w:author="ZTE-Fei Dong" w:date="2024-07-04T16:07:00Z">
                  <w:rPr/>
                </w:rPrChange>
              </w:rPr>
              <w:t>adopt</w:t>
            </w:r>
            <w:proofErr w:type="gramEnd"/>
            <w:r>
              <w:rPr>
                <w:rFonts w:ascii="Times New Roman" w:eastAsiaTheme="minorEastAsia" w:hAnsi="Times New Roman"/>
                <w:lang w:val="en-US" w:eastAsia="zh-CN"/>
                <w:rPrChange w:id="403" w:author="ZTE-Fei Dong" w:date="2024-07-04T16:07:00Z">
                  <w:rPr/>
                </w:rPrChange>
              </w:rPr>
              <w:t>, we think the one unified solution is enough no matter the applicability reporting is reactive or proactive.</w:t>
            </w:r>
          </w:p>
        </w:tc>
      </w:tr>
      <w:tr w:rsidR="003466B2" w14:paraId="24434A5D" w14:textId="77777777">
        <w:tc>
          <w:tcPr>
            <w:tcW w:w="1177" w:type="dxa"/>
          </w:tcPr>
          <w:p w14:paraId="24434A5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2" w:type="dxa"/>
          </w:tcPr>
          <w:p w14:paraId="24434A5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1" w:type="dxa"/>
          </w:tcPr>
          <w:p w14:paraId="24434A5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24434A5B" w14:textId="77777777" w:rsidR="003466B2" w:rsidRDefault="003466B2">
            <w:pPr>
              <w:jc w:val="both"/>
              <w:rPr>
                <w:rFonts w:ascii="Times New Roman" w:eastAsiaTheme="minorEastAsia" w:hAnsi="Times New Roman"/>
                <w:lang w:eastAsia="zh-CN"/>
              </w:rPr>
            </w:pPr>
          </w:p>
          <w:p w14:paraId="24434A5C"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3466B2" w14:paraId="24434A61" w14:textId="77777777">
        <w:tc>
          <w:tcPr>
            <w:tcW w:w="1177" w:type="dxa"/>
          </w:tcPr>
          <w:p w14:paraId="24434A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A5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6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proofErr w:type="spellStart"/>
            <w:r>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really necessary.</w:t>
            </w:r>
          </w:p>
        </w:tc>
      </w:tr>
      <w:tr w:rsidR="003466B2" w14:paraId="24434A65" w14:textId="77777777">
        <w:tc>
          <w:tcPr>
            <w:tcW w:w="1177" w:type="dxa"/>
          </w:tcPr>
          <w:p w14:paraId="24434A6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A6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1" w:type="dxa"/>
          </w:tcPr>
          <w:p w14:paraId="24434A6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rsidR="003466B2" w14:paraId="24434A6B" w14:textId="77777777">
        <w:tc>
          <w:tcPr>
            <w:tcW w:w="1177" w:type="dxa"/>
          </w:tcPr>
          <w:p w14:paraId="24434A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62" w:type="dxa"/>
          </w:tcPr>
          <w:p w14:paraId="24434A6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preferred.</w:t>
            </w:r>
          </w:p>
          <w:p w14:paraId="24434A6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 also OK.</w:t>
            </w:r>
          </w:p>
        </w:tc>
        <w:tc>
          <w:tcPr>
            <w:tcW w:w="6811" w:type="dxa"/>
          </w:tcPr>
          <w:p w14:paraId="24434A6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unified framework for both proactive and reactive reporting’s point of view, option 2 is slightly preferred due to it is more dynamic.</w:t>
            </w:r>
          </w:p>
          <w:p w14:paraId="24434A6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can be kept for further discussion.</w:t>
            </w:r>
          </w:p>
        </w:tc>
      </w:tr>
      <w:tr w:rsidR="003466B2" w14:paraId="24434A71" w14:textId="77777777">
        <w:tc>
          <w:tcPr>
            <w:tcW w:w="1177" w:type="dxa"/>
          </w:tcPr>
          <w:p w14:paraId="24434A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362" w:type="dxa"/>
          </w:tcPr>
          <w:p w14:paraId="24434A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24434A6E" w14:textId="77777777" w:rsidR="003466B2" w:rsidRDefault="0057616E">
            <w:pPr>
              <w:rPr>
                <w:rFonts w:ascii="Times New Roman" w:hAnsi="Times New Roman"/>
                <w:szCs w:val="20"/>
              </w:rPr>
            </w:pPr>
            <w:r>
              <w:rPr>
                <w:rFonts w:ascii="Times New Roman" w:eastAsia="Calibri" w:hAnsi="Times New Roman"/>
              </w:rPr>
              <w:t xml:space="preserve">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A6F"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A70"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Cs w:val="20"/>
              </w:rPr>
              <w:t xml:space="preserve">Reporting is done using </w:t>
            </w:r>
            <w:proofErr w:type="spellStart"/>
            <w:r>
              <w:rPr>
                <w:rFonts w:ascii="Times New Roman" w:hAnsi="Times New Roman"/>
                <w:szCs w:val="20"/>
              </w:rPr>
              <w:t>RRCReconfigurationComplete</w:t>
            </w:r>
            <w:proofErr w:type="spellEnd"/>
            <w:r>
              <w:rPr>
                <w:rFonts w:ascii="Times New Roman" w:hAnsi="Times New Roman"/>
                <w:szCs w:val="20"/>
              </w:rPr>
              <w:t xml:space="preserve"> / </w:t>
            </w:r>
            <w:proofErr w:type="spellStart"/>
            <w:r>
              <w:rPr>
                <w:rFonts w:ascii="Times New Roman" w:hAnsi="Times New Roman"/>
                <w:szCs w:val="20"/>
              </w:rPr>
              <w:t>RRCResumeComplete</w:t>
            </w:r>
            <w:proofErr w:type="spellEnd"/>
            <w:r>
              <w:rPr>
                <w:rFonts w:ascii="Times New Roman" w:hAnsi="Times New Roman"/>
                <w:szCs w:val="20"/>
              </w:rPr>
              <w:t xml:space="preserve"> / </w:t>
            </w:r>
            <w:proofErr w:type="spellStart"/>
            <w:r>
              <w:rPr>
                <w:rFonts w:ascii="Times New Roman" w:hAnsi="Times New Roman"/>
                <w:szCs w:val="20"/>
              </w:rPr>
              <w:t>RRCEstablishmentComplete</w:t>
            </w:r>
            <w:proofErr w:type="spellEnd"/>
            <w:r>
              <w:rPr>
                <w:rFonts w:ascii="Times New Roman" w:hAnsi="Times New Roman"/>
                <w:szCs w:val="20"/>
              </w:rPr>
              <w:t xml:space="preserve"> / UAI</w:t>
            </w:r>
          </w:p>
        </w:tc>
      </w:tr>
      <w:tr w:rsidR="003466B2" w14:paraId="24434A75" w14:textId="77777777">
        <w:tc>
          <w:tcPr>
            <w:tcW w:w="1177" w:type="dxa"/>
          </w:tcPr>
          <w:p w14:paraId="24434A7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62" w:type="dxa"/>
          </w:tcPr>
          <w:p w14:paraId="24434A7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74"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Similar to our comment in Q2-1, the network only needs to send the inference configuration to UE for the final activated functionality, so UAI for proactive reporting is sufficient, inference configuration in step 3 is not needed.</w:t>
            </w:r>
          </w:p>
        </w:tc>
      </w:tr>
      <w:tr w:rsidR="003466B2" w14:paraId="24434A7B" w14:textId="77777777">
        <w:tc>
          <w:tcPr>
            <w:tcW w:w="1177" w:type="dxa"/>
          </w:tcPr>
          <w:p w14:paraId="24434A7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7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1" w:type="dxa"/>
          </w:tcPr>
          <w:p w14:paraId="24434A7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4434A7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24434A7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3466B2" w14:paraId="24434A7F" w14:textId="77777777">
        <w:tc>
          <w:tcPr>
            <w:tcW w:w="1177" w:type="dxa"/>
          </w:tcPr>
          <w:p w14:paraId="24434A7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7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1" w:type="dxa"/>
          </w:tcPr>
          <w:p w14:paraId="24434A7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r w:rsidR="003466B2" w14:paraId="24434A83" w14:textId="77777777">
        <w:tc>
          <w:tcPr>
            <w:tcW w:w="1177" w:type="dxa"/>
          </w:tcPr>
          <w:p w14:paraId="24434A8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8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1/2</w:t>
            </w:r>
          </w:p>
        </w:tc>
        <w:tc>
          <w:tcPr>
            <w:tcW w:w="6811" w:type="dxa"/>
          </w:tcPr>
          <w:p w14:paraId="24434A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If the UE determines and informs the applicability immediately after receiving configuration with functionality-related settings, then Option 1 is reasonable to avoid the need for an additional report. However, if the UE’s situation changes and applicability needs to be updated later, then Option 2 may be necessary.</w:t>
            </w:r>
          </w:p>
        </w:tc>
      </w:tr>
      <w:tr w:rsidR="003466B2" w14:paraId="24434A88" w14:textId="77777777">
        <w:tc>
          <w:tcPr>
            <w:tcW w:w="1177" w:type="dxa"/>
          </w:tcPr>
          <w:p w14:paraId="24434A84"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85" w14:textId="77777777" w:rsidR="003466B2" w:rsidRDefault="0057616E">
            <w:pPr>
              <w:spacing w:after="0"/>
              <w:rPr>
                <w:rFonts w:ascii="Times New Roman" w:hAnsi="Times New Roman"/>
              </w:rPr>
            </w:pPr>
            <w:r>
              <w:rPr>
                <w:rFonts w:ascii="Times New Roman" w:eastAsia="Calibri" w:hAnsi="Times New Roman"/>
              </w:rPr>
              <w:t>Option 2, Option 3</w:t>
            </w:r>
          </w:p>
        </w:tc>
        <w:tc>
          <w:tcPr>
            <w:tcW w:w="6811" w:type="dxa"/>
          </w:tcPr>
          <w:p w14:paraId="24434A86" w14:textId="5702D08E" w:rsidR="003466B2" w:rsidRDefault="0057616E">
            <w:pPr>
              <w:rPr>
                <w:rFonts w:ascii="Times New Roman" w:hAnsi="Times New Roman"/>
              </w:rPr>
            </w:pPr>
            <w:r>
              <w:rPr>
                <w:rFonts w:ascii="Times New Roman" w:eastAsia="Calibri" w:hAnsi="Times New Roman"/>
              </w:rPr>
              <w:t xml:space="preserve">A single IE could be defined to support </w:t>
            </w:r>
            <w:proofErr w:type="spellStart"/>
            <w:r>
              <w:rPr>
                <w:rFonts w:ascii="Times New Roman" w:eastAsia="Calibri" w:hAnsi="Times New Roman"/>
              </w:rPr>
              <w:t>signaling</w:t>
            </w:r>
            <w:proofErr w:type="spellEnd"/>
            <w:r>
              <w:rPr>
                <w:rFonts w:ascii="Times New Roman" w:eastAsia="Calibri" w:hAnsi="Times New Roman"/>
              </w:rPr>
              <w:t xml:space="preserve"> of the applicable functionalities in either the </w:t>
            </w:r>
            <w:proofErr w:type="spellStart"/>
            <w:r>
              <w:rPr>
                <w:rFonts w:ascii="Times New Roman" w:eastAsia="Calibri" w:hAnsi="Times New Roman"/>
              </w:rPr>
              <w:t>RRCReconfigurationComplete</w:t>
            </w:r>
            <w:proofErr w:type="spellEnd"/>
            <w:r>
              <w:rPr>
                <w:rFonts w:ascii="Times New Roman" w:eastAsia="Calibri" w:hAnsi="Times New Roman"/>
              </w:rPr>
              <w:t xml:space="preserve"> message or in a UAI message, however, we should consider UAI as the baseline. We also think the question is combines our answers for step 3 and step 4, but UAI couldn’t be used for Step 3.</w:t>
            </w:r>
          </w:p>
          <w:p w14:paraId="5CFDDE9E" w14:textId="77777777" w:rsidR="003466B2" w:rsidRDefault="0057616E">
            <w:pPr>
              <w:rPr>
                <w:ins w:id="404" w:author="Intel-Ziyi" w:date="2024-07-29T10:14:00Z"/>
                <w:rFonts w:ascii="Times New Roman" w:eastAsia="Calibri" w:hAnsi="Times New Roman"/>
              </w:rPr>
            </w:pPr>
            <w:r>
              <w:rPr>
                <w:rFonts w:ascii="Times New Roman" w:eastAsia="Calibri" w:hAnsi="Times New Roman"/>
              </w:rPr>
              <w:t>For BM use cases, as the functionality may be referred by the CSI-</w:t>
            </w:r>
            <w:proofErr w:type="spellStart"/>
            <w:r>
              <w:rPr>
                <w:rFonts w:ascii="Times New Roman" w:eastAsia="Calibri" w:hAnsi="Times New Roman"/>
              </w:rPr>
              <w:t>ReportConfig</w:t>
            </w:r>
            <w:proofErr w:type="spellEnd"/>
            <w:r>
              <w:rPr>
                <w:rFonts w:ascii="Times New Roman" w:eastAsia="Calibri" w:hAnsi="Times New Roman"/>
              </w:rPr>
              <w:t>, it is also feasible to introduce new MAC-CE (or any other L2) signalling to indicate applicable CSI-</w:t>
            </w:r>
            <w:proofErr w:type="spellStart"/>
            <w:r>
              <w:rPr>
                <w:rFonts w:ascii="Times New Roman" w:eastAsia="Calibri" w:hAnsi="Times New Roman"/>
              </w:rPr>
              <w:t>ReportConfigIDs</w:t>
            </w:r>
            <w:proofErr w:type="spellEnd"/>
            <w:r>
              <w:rPr>
                <w:rFonts w:ascii="Times New Roman" w:eastAsia="Calibri" w:hAnsi="Times New Roman"/>
              </w:rPr>
              <w:t xml:space="preserve"> in a more flexible manner. We think this, option 3, is necessary because the configuration and reporting of applicability aren’t a monolithic step.</w:t>
            </w:r>
          </w:p>
          <w:p w14:paraId="24434A87" w14:textId="7BCC91A1" w:rsidR="00872CC9" w:rsidRDefault="00872CC9">
            <w:pPr>
              <w:rPr>
                <w:rFonts w:ascii="Times New Roman" w:eastAsiaTheme="minorEastAsia" w:hAnsi="Times New Roman"/>
                <w:lang w:eastAsia="zh-CN"/>
              </w:rPr>
            </w:pPr>
            <w:ins w:id="405" w:author="Intel-Ziyi" w:date="2024-07-29T10:14:00Z">
              <w:r w:rsidRPr="00597767">
                <w:rPr>
                  <w:rFonts w:ascii="Times New Roman" w:eastAsia="Calibri" w:hAnsi="Times New Roman"/>
                  <w:color w:val="FF0000"/>
                </w:rPr>
                <w:t>[Rapp] Based on the reply, it seems</w:t>
              </w:r>
              <w:r w:rsidR="003121FE" w:rsidRPr="00597767">
                <w:rPr>
                  <w:rFonts w:ascii="Times New Roman" w:eastAsia="Calibri" w:hAnsi="Times New Roman"/>
                  <w:color w:val="FF0000"/>
                </w:rPr>
                <w:t xml:space="preserve"> the preference is using RRCReconfiguration in Step 3, and UAI in Step 4. </w:t>
              </w:r>
              <w:proofErr w:type="gramStart"/>
              <w:r w:rsidR="003121FE" w:rsidRPr="00597767">
                <w:rPr>
                  <w:rFonts w:ascii="Times New Roman" w:eastAsia="Calibri" w:hAnsi="Times New Roman"/>
                  <w:color w:val="FF0000"/>
                </w:rPr>
                <w:t>Rapporteur</w:t>
              </w:r>
              <w:proofErr w:type="gramEnd"/>
              <w:r w:rsidR="003121FE" w:rsidRPr="00597767">
                <w:rPr>
                  <w:rFonts w:ascii="Times New Roman" w:eastAsia="Calibri" w:hAnsi="Times New Roman"/>
                  <w:color w:val="FF0000"/>
                </w:rPr>
                <w:t xml:space="preserve"> </w:t>
              </w:r>
            </w:ins>
            <w:ins w:id="406" w:author="Intel-Ziyi" w:date="2024-07-29T10:15:00Z">
              <w:r w:rsidR="00EF2EE5" w:rsidRPr="00597767">
                <w:rPr>
                  <w:rFonts w:ascii="Times New Roman" w:eastAsia="Calibri" w:hAnsi="Times New Roman"/>
                  <w:color w:val="FF0000"/>
                </w:rPr>
                <w:t>count it as preferring Option 2 (as a response to configuration)</w:t>
              </w:r>
              <w:r w:rsidR="00F14AEF" w:rsidRPr="00597767">
                <w:rPr>
                  <w:rFonts w:ascii="Times New Roman" w:eastAsia="Calibri" w:hAnsi="Times New Roman"/>
                  <w:color w:val="FF0000"/>
                </w:rPr>
                <w:t xml:space="preserve">, but will consider Step 3 with different </w:t>
              </w:r>
              <w:proofErr w:type="spellStart"/>
              <w:r w:rsidR="00F14AEF" w:rsidRPr="00597767">
                <w:rPr>
                  <w:rFonts w:ascii="Times New Roman" w:eastAsia="Calibri" w:hAnsi="Times New Roman"/>
                  <w:color w:val="FF0000"/>
                </w:rPr>
                <w:t>signaling</w:t>
              </w:r>
              <w:proofErr w:type="spellEnd"/>
              <w:r w:rsidR="00F14AEF" w:rsidRPr="00597767">
                <w:rPr>
                  <w:rFonts w:ascii="Times New Roman" w:eastAsia="Calibri" w:hAnsi="Times New Roman"/>
                  <w:color w:val="FF0000"/>
                </w:rPr>
                <w:t>.</w:t>
              </w:r>
            </w:ins>
          </w:p>
        </w:tc>
      </w:tr>
      <w:tr w:rsidR="003466B2" w14:paraId="24434A8D" w14:textId="77777777">
        <w:tc>
          <w:tcPr>
            <w:tcW w:w="1177" w:type="dxa"/>
          </w:tcPr>
          <w:p w14:paraId="24434A8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A8A"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w:t>
            </w:r>
          </w:p>
        </w:tc>
        <w:tc>
          <w:tcPr>
            <w:tcW w:w="6811" w:type="dxa"/>
          </w:tcPr>
          <w:p w14:paraId="24434A8B"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eastAsia="zh-CN"/>
              </w:rPr>
              <w:t xml:space="preserve">See </w:t>
            </w:r>
            <w:r>
              <w:rPr>
                <w:rFonts w:ascii="Times New Roman" w:eastAsiaTheme="minorEastAsia" w:hAnsi="Times New Roman"/>
                <w:lang w:val="en-US" w:eastAsia="zh-CN"/>
              </w:rPr>
              <w:t xml:space="preserve">our </w:t>
            </w:r>
            <w:r>
              <w:rPr>
                <w:rFonts w:ascii="Times New Roman" w:eastAsiaTheme="minorEastAsia" w:hAnsi="Times New Roman"/>
                <w:lang w:eastAsia="zh-CN"/>
              </w:rPr>
              <w:t>answer in Q2-1</w:t>
            </w:r>
            <w:r>
              <w:rPr>
                <w:rFonts w:ascii="Times New Roman" w:eastAsiaTheme="minorEastAsia" w:hAnsi="Times New Roman"/>
                <w:lang w:val="en-US" w:eastAsia="zh-CN"/>
              </w:rPr>
              <w:t xml:space="preserve">. </w:t>
            </w:r>
          </w:p>
          <w:p w14:paraId="24434A8C"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val="en-US" w:eastAsia="zh-CN"/>
              </w:rPr>
              <w:t>In addition, we agree with Ericsson and Apple that t</w:t>
            </w:r>
            <w:r>
              <w:rPr>
                <w:rFonts w:ascii="Times New Roman" w:eastAsiaTheme="minorEastAsia" w:hAnsi="Times New Roman"/>
                <w:lang w:eastAsia="zh-CN"/>
              </w:rPr>
              <w:t xml:space="preserve">he reactive approach is used whenever </w:t>
            </w:r>
            <w:r>
              <w:rPr>
                <w:rFonts w:ascii="Times New Roman" w:eastAsiaTheme="minorEastAsia" w:hAnsi="Times New Roman"/>
                <w:lang w:val="en-US" w:eastAsia="zh-CN"/>
              </w:rPr>
              <w:t>the network</w:t>
            </w:r>
            <w:r>
              <w:rPr>
                <w:rFonts w:ascii="Times New Roman" w:eastAsiaTheme="minorEastAsia" w:hAnsi="Times New Roman"/>
                <w:lang w:eastAsia="zh-CN"/>
              </w:rPr>
              <w:t xml:space="preserve"> want</w:t>
            </w:r>
            <w:r>
              <w:rPr>
                <w:rFonts w:ascii="Times New Roman" w:eastAsiaTheme="minorEastAsia" w:hAnsi="Times New Roman"/>
                <w:lang w:val="en-US" w:eastAsia="zh-CN"/>
              </w:rPr>
              <w:t>s</w:t>
            </w:r>
            <w:r>
              <w:rPr>
                <w:rFonts w:ascii="Times New Roman" w:eastAsiaTheme="minorEastAsia" w:hAnsi="Times New Roman"/>
                <w:lang w:eastAsia="zh-CN"/>
              </w:rPr>
              <w:t xml:space="preserve"> the UE to react to specific configurations</w:t>
            </w:r>
            <w:r>
              <w:rPr>
                <w:rFonts w:ascii="Times New Roman" w:eastAsiaTheme="minorEastAsia" w:hAnsi="Times New Roman"/>
                <w:lang w:val="en-US" w:eastAsia="zh-CN"/>
              </w:rPr>
              <w:t xml:space="preserve"> or specific scenario (e.g. handover), which cannot be achieved </w:t>
            </w:r>
            <w:proofErr w:type="gramStart"/>
            <w:r>
              <w:rPr>
                <w:rFonts w:ascii="Times New Roman" w:eastAsiaTheme="minorEastAsia" w:hAnsi="Times New Roman"/>
                <w:lang w:val="en-US" w:eastAsia="zh-CN"/>
              </w:rPr>
              <w:t>by</w:t>
            </w:r>
            <w:r>
              <w:rPr>
                <w:rFonts w:ascii="Times New Roman" w:eastAsiaTheme="minorEastAsia" w:hAnsi="Times New Roman"/>
                <w:lang w:eastAsia="zh-CN"/>
              </w:rPr>
              <w:t xml:space="preserve">  UAI</w:t>
            </w:r>
            <w:proofErr w:type="gramEnd"/>
            <w:r>
              <w:rPr>
                <w:rFonts w:ascii="Times New Roman" w:eastAsiaTheme="minorEastAsia" w:hAnsi="Times New Roman"/>
                <w:lang w:eastAsia="zh-CN"/>
              </w:rPr>
              <w:t>.</w:t>
            </w:r>
          </w:p>
        </w:tc>
      </w:tr>
      <w:tr w:rsidR="003466B2" w14:paraId="24434A91" w14:textId="77777777" w:rsidTr="009225D6">
        <w:tc>
          <w:tcPr>
            <w:tcW w:w="1177" w:type="dxa"/>
            <w:tcBorders>
              <w:bottom w:val="single" w:sz="4" w:space="0" w:color="auto"/>
            </w:tcBorders>
          </w:tcPr>
          <w:p w14:paraId="24434A8E"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t>Sharp</w:t>
            </w:r>
          </w:p>
        </w:tc>
        <w:tc>
          <w:tcPr>
            <w:tcW w:w="1362" w:type="dxa"/>
            <w:tcBorders>
              <w:bottom w:val="single" w:sz="4" w:space="0" w:color="auto"/>
            </w:tcBorders>
          </w:tcPr>
          <w:p w14:paraId="24434A8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t>1 and 2</w:t>
            </w:r>
          </w:p>
        </w:tc>
        <w:tc>
          <w:tcPr>
            <w:tcW w:w="6811" w:type="dxa"/>
            <w:tcBorders>
              <w:bottom w:val="single" w:sz="4" w:space="0" w:color="auto"/>
            </w:tcBorders>
          </w:tcPr>
          <w:p w14:paraId="24434A9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Both options are feasible</w:t>
            </w:r>
          </w:p>
        </w:tc>
      </w:tr>
      <w:tr w:rsidR="003466B2" w14:paraId="24434A95" w14:textId="77777777" w:rsidTr="009225D6">
        <w:tc>
          <w:tcPr>
            <w:tcW w:w="1177" w:type="dxa"/>
            <w:tcBorders>
              <w:top w:val="single" w:sz="4" w:space="0" w:color="auto"/>
              <w:bottom w:val="single" w:sz="4" w:space="0" w:color="auto"/>
            </w:tcBorders>
          </w:tcPr>
          <w:p w14:paraId="24434A92" w14:textId="77777777" w:rsidR="003466B2" w:rsidRDefault="0057616E">
            <w:pPr>
              <w:spacing w:after="0"/>
              <w:rPr>
                <w:rFonts w:ascii="Times New Roman" w:eastAsiaTheme="minorEastAsia" w:hAnsi="Times New Roman"/>
                <w:lang w:val="en-US" w:eastAsia="zh-CN"/>
              </w:rPr>
            </w:pPr>
            <w:r>
              <w:lastRenderedPageBreak/>
              <w:t>CEWiT</w:t>
            </w:r>
          </w:p>
        </w:tc>
        <w:tc>
          <w:tcPr>
            <w:tcW w:w="1362" w:type="dxa"/>
            <w:tcBorders>
              <w:top w:val="single" w:sz="4" w:space="0" w:color="auto"/>
              <w:bottom w:val="single" w:sz="4" w:space="0" w:color="auto"/>
            </w:tcBorders>
          </w:tcPr>
          <w:p w14:paraId="24434A93" w14:textId="77777777" w:rsidR="003466B2" w:rsidRDefault="0057616E">
            <w:pPr>
              <w:spacing w:after="0"/>
              <w:rPr>
                <w:rFonts w:ascii="Times New Roman" w:eastAsiaTheme="minorEastAsia" w:hAnsi="Times New Roman"/>
                <w:lang w:val="en-US" w:eastAsia="zh-CN"/>
              </w:rPr>
            </w:pPr>
            <w:r>
              <w:t>Option 1</w:t>
            </w:r>
          </w:p>
        </w:tc>
        <w:tc>
          <w:tcPr>
            <w:tcW w:w="6811" w:type="dxa"/>
            <w:tcBorders>
              <w:top w:val="single" w:sz="4" w:space="0" w:color="auto"/>
              <w:bottom w:val="single" w:sz="4" w:space="0" w:color="auto"/>
            </w:tcBorders>
          </w:tcPr>
          <w:p w14:paraId="24434A94" w14:textId="77777777" w:rsidR="003466B2" w:rsidRDefault="0057616E">
            <w:pPr>
              <w:jc w:val="both"/>
              <w:rPr>
                <w:rFonts w:ascii="Times New Roman" w:eastAsiaTheme="minorEastAsia" w:hAnsi="Times New Roman"/>
                <w:lang w:val="en-US" w:eastAsia="zh-CN"/>
              </w:rPr>
            </w:pPr>
            <w:r>
              <w:t>Option 1 is the best option for reactive method. If unified solution is preferred for proactive and reactive methods, okay to go with the majority.</w:t>
            </w:r>
          </w:p>
        </w:tc>
      </w:tr>
      <w:tr w:rsidR="009225D6" w14:paraId="7709B3A9" w14:textId="77777777" w:rsidTr="00683AB5">
        <w:tc>
          <w:tcPr>
            <w:tcW w:w="1177" w:type="dxa"/>
            <w:tcBorders>
              <w:top w:val="single" w:sz="4" w:space="0" w:color="auto"/>
              <w:bottom w:val="single" w:sz="4" w:space="0" w:color="auto"/>
            </w:tcBorders>
          </w:tcPr>
          <w:p w14:paraId="0DC2B239" w14:textId="5D4569FA" w:rsidR="009225D6" w:rsidRDefault="009225D6">
            <w:pPr>
              <w:spacing w:after="0"/>
            </w:pPr>
            <w:r w:rsidRPr="009225D6">
              <w:t>Kyocera</w:t>
            </w:r>
          </w:p>
        </w:tc>
        <w:tc>
          <w:tcPr>
            <w:tcW w:w="1362" w:type="dxa"/>
            <w:tcBorders>
              <w:top w:val="single" w:sz="4" w:space="0" w:color="auto"/>
              <w:bottom w:val="single" w:sz="4" w:space="0" w:color="auto"/>
            </w:tcBorders>
          </w:tcPr>
          <w:p w14:paraId="013BDB74" w14:textId="233B47FB" w:rsidR="009225D6" w:rsidRDefault="009225D6">
            <w:pPr>
              <w:spacing w:after="0"/>
            </w:pPr>
            <w:r w:rsidRPr="009225D6">
              <w:t>Option 1</w:t>
            </w:r>
          </w:p>
        </w:tc>
        <w:tc>
          <w:tcPr>
            <w:tcW w:w="6811" w:type="dxa"/>
            <w:tcBorders>
              <w:top w:val="single" w:sz="4" w:space="0" w:color="auto"/>
              <w:bottom w:val="single" w:sz="4" w:space="0" w:color="auto"/>
            </w:tcBorders>
          </w:tcPr>
          <w:p w14:paraId="705E91BB" w14:textId="62C1EDC8" w:rsidR="009225D6" w:rsidRDefault="009225D6">
            <w:pPr>
              <w:jc w:val="both"/>
            </w:pPr>
            <w:r w:rsidRPr="009225D6">
              <w:t>In our interpretation, reactive reporting is initiated by the NW side, so we prefer to adopt Option 1.</w:t>
            </w:r>
          </w:p>
        </w:tc>
      </w:tr>
      <w:tr w:rsidR="00683AB5" w14:paraId="03DCA5B8" w14:textId="77777777" w:rsidTr="009225D6">
        <w:tc>
          <w:tcPr>
            <w:tcW w:w="1177" w:type="dxa"/>
            <w:tcBorders>
              <w:top w:val="single" w:sz="4" w:space="0" w:color="auto"/>
            </w:tcBorders>
          </w:tcPr>
          <w:p w14:paraId="6C4C3517" w14:textId="6DE18794" w:rsidR="00683AB5" w:rsidRPr="009225D6" w:rsidRDefault="00683AB5">
            <w:pPr>
              <w:spacing w:after="0"/>
            </w:pPr>
            <w:proofErr w:type="spellStart"/>
            <w:r>
              <w:t>Turkcell</w:t>
            </w:r>
            <w:proofErr w:type="spellEnd"/>
          </w:p>
        </w:tc>
        <w:tc>
          <w:tcPr>
            <w:tcW w:w="1362" w:type="dxa"/>
            <w:tcBorders>
              <w:top w:val="single" w:sz="4" w:space="0" w:color="auto"/>
            </w:tcBorders>
          </w:tcPr>
          <w:p w14:paraId="429D97C2" w14:textId="4285C30D" w:rsidR="00683AB5" w:rsidRPr="009225D6" w:rsidRDefault="00683AB5">
            <w:pPr>
              <w:spacing w:after="0"/>
            </w:pPr>
            <w:r>
              <w:t>Option 2</w:t>
            </w:r>
          </w:p>
        </w:tc>
        <w:tc>
          <w:tcPr>
            <w:tcW w:w="6811" w:type="dxa"/>
            <w:tcBorders>
              <w:top w:val="single" w:sz="4" w:space="0" w:color="auto"/>
            </w:tcBorders>
          </w:tcPr>
          <w:p w14:paraId="32D3D69A" w14:textId="77777777" w:rsidR="00683AB5" w:rsidRPr="009225D6" w:rsidRDefault="00683AB5">
            <w:pPr>
              <w:jc w:val="both"/>
            </w:pPr>
          </w:p>
        </w:tc>
      </w:tr>
    </w:tbl>
    <w:p w14:paraId="0FF41066" w14:textId="77777777" w:rsidR="000A3357" w:rsidRPr="00597767" w:rsidRDefault="000A3357" w:rsidP="000A3357">
      <w:pPr>
        <w:rPr>
          <w:ins w:id="407" w:author="Intel-Ziyi" w:date="2024-07-29T10:06:00Z"/>
          <w:b/>
          <w:bCs/>
          <w:lang w:val="en-US"/>
        </w:rPr>
      </w:pPr>
      <w:ins w:id="408" w:author="Intel-Ziyi" w:date="2024-07-29T10:06:00Z">
        <w:r w:rsidRPr="00597767">
          <w:rPr>
            <w:b/>
            <w:bCs/>
            <w:lang w:val="en-US"/>
          </w:rPr>
          <w:t>Summary:</w:t>
        </w:r>
      </w:ins>
    </w:p>
    <w:p w14:paraId="2125C198" w14:textId="7B31EC5B" w:rsidR="000A3357" w:rsidRDefault="000A3357" w:rsidP="000A3357">
      <w:pPr>
        <w:rPr>
          <w:ins w:id="409" w:author="Intel-Ziyi" w:date="2024-07-29T10:06:00Z"/>
          <w:lang w:val="en-US"/>
        </w:rPr>
      </w:pPr>
      <w:ins w:id="410" w:author="Intel-Ziyi" w:date="2024-07-29T10:06:00Z">
        <w:r w:rsidRPr="00597767">
          <w:rPr>
            <w:u w:val="single"/>
            <w:lang w:val="en-US"/>
          </w:rPr>
          <w:t>Option 1 (</w:t>
        </w:r>
        <w:proofErr w:type="spellStart"/>
        <w:r w:rsidRPr="00597767">
          <w:rPr>
            <w:i/>
            <w:iCs/>
            <w:u w:val="single"/>
            <w:lang w:val="en-US"/>
          </w:rPr>
          <w:t>RRCReconfigurationComplete</w:t>
        </w:r>
        <w:proofErr w:type="spellEnd"/>
        <w:r w:rsidRPr="00597767">
          <w:rPr>
            <w:u w:val="single"/>
            <w:lang w:val="en-US"/>
          </w:rPr>
          <w:t xml:space="preserve">, </w:t>
        </w:r>
        <w:proofErr w:type="spellStart"/>
        <w:r w:rsidRPr="00597767">
          <w:rPr>
            <w:u w:val="single"/>
            <w:lang w:val="en-US"/>
          </w:rPr>
          <w:t>etc</w:t>
        </w:r>
        <w:proofErr w:type="spellEnd"/>
        <w:r w:rsidRPr="00597767">
          <w:rPr>
            <w:u w:val="single"/>
            <w:lang w:val="en-US"/>
          </w:rPr>
          <w:t>) (</w:t>
        </w:r>
      </w:ins>
      <w:ins w:id="411" w:author="Intel-Ziyi" w:date="2024-07-29T10:07:00Z">
        <w:r w:rsidR="00351136" w:rsidRPr="00597767">
          <w:rPr>
            <w:u w:val="single"/>
            <w:lang w:val="en-US"/>
          </w:rPr>
          <w:t>10</w:t>
        </w:r>
      </w:ins>
      <w:ins w:id="412" w:author="Intel-Ziyi" w:date="2024-07-29T10:06:00Z">
        <w:r w:rsidRPr="00597767">
          <w:rPr>
            <w:u w:val="single"/>
            <w:lang w:val="en-US"/>
          </w:rPr>
          <w:t>/</w:t>
        </w:r>
      </w:ins>
      <w:ins w:id="413" w:author="Intel-Ziyi" w:date="2024-07-29T10:07:00Z">
        <w:r w:rsidR="00BC5E99" w:rsidRPr="00597767">
          <w:rPr>
            <w:u w:val="single"/>
            <w:lang w:val="en-US"/>
          </w:rPr>
          <w:t>21</w:t>
        </w:r>
      </w:ins>
      <w:ins w:id="414" w:author="Intel-Ziyi" w:date="2024-07-29T10:06:00Z">
        <w:r w:rsidRPr="00597767">
          <w:rPr>
            <w:u w:val="single"/>
            <w:lang w:val="en-US"/>
          </w:rPr>
          <w:t>):</w:t>
        </w:r>
        <w:r>
          <w:rPr>
            <w:lang w:val="en-US"/>
          </w:rPr>
          <w:t xml:space="preserve"> Oppo, Xiaomi, Apple, ZTE, MTK, Ericsson</w:t>
        </w:r>
      </w:ins>
      <w:ins w:id="415" w:author="Intel-Ziyi" w:date="2024-07-29T10:12:00Z">
        <w:r w:rsidR="00CD5540">
          <w:rPr>
            <w:lang w:val="en-US"/>
          </w:rPr>
          <w:t>, LG</w:t>
        </w:r>
      </w:ins>
      <w:ins w:id="416" w:author="Intel-Ziyi" w:date="2024-07-29T10:13:00Z">
        <w:r w:rsidR="00641BF5">
          <w:rPr>
            <w:lang w:val="en-US"/>
          </w:rPr>
          <w:t>, CMCC</w:t>
        </w:r>
      </w:ins>
      <w:ins w:id="417" w:author="Intel-Ziyi" w:date="2024-07-29T10:16:00Z">
        <w:r w:rsidR="00F14AEF">
          <w:rPr>
            <w:lang w:val="en-US"/>
          </w:rPr>
          <w:t>, Sharp</w:t>
        </w:r>
        <w:r w:rsidR="005C01C4">
          <w:rPr>
            <w:lang w:val="en-US"/>
          </w:rPr>
          <w:t>, CEWiT (ok with majority)</w:t>
        </w:r>
      </w:ins>
    </w:p>
    <w:p w14:paraId="4080A1F6" w14:textId="77777777" w:rsidR="000A3357" w:rsidRDefault="000A3357" w:rsidP="000A3357">
      <w:pPr>
        <w:rPr>
          <w:ins w:id="418" w:author="Intel-Ziyi" w:date="2024-07-29T10:06:00Z"/>
          <w:lang w:val="en-US"/>
        </w:rPr>
      </w:pPr>
      <w:ins w:id="419" w:author="Intel-Ziyi" w:date="2024-07-29T10:06:00Z">
        <w:r>
          <w:rPr>
            <w:lang w:val="en-US"/>
          </w:rPr>
          <w:tab/>
          <w:t xml:space="preserve">1) NW-side additional condition and/or inference configuration are provided over </w:t>
        </w:r>
        <w:r w:rsidRPr="00731CEB">
          <w:rPr>
            <w:i/>
            <w:iCs/>
            <w:lang w:val="en-US"/>
          </w:rPr>
          <w:t>RRCReconfiguration</w:t>
        </w:r>
        <w:r>
          <w:rPr>
            <w:lang w:val="en-US"/>
          </w:rPr>
          <w:t xml:space="preserve"> message, where UE can response immediately.</w:t>
        </w:r>
      </w:ins>
    </w:p>
    <w:p w14:paraId="21D2279F" w14:textId="77777777" w:rsidR="000A3357" w:rsidRDefault="000A3357" w:rsidP="000A3357">
      <w:pPr>
        <w:rPr>
          <w:ins w:id="420" w:author="Intel-Ziyi" w:date="2024-07-29T10:12:00Z"/>
          <w:lang w:val="en-US"/>
        </w:rPr>
      </w:pPr>
      <w:ins w:id="421" w:author="Intel-Ziyi" w:date="2024-07-29T10:06:00Z">
        <w:r>
          <w:rPr>
            <w:lang w:val="en-US"/>
          </w:rPr>
          <w:tab/>
          <w:t xml:space="preserve">2) UAI cannot support reporting of </w:t>
        </w:r>
        <w:proofErr w:type="spellStart"/>
        <w:r>
          <w:rPr>
            <w:lang w:val="en-US"/>
          </w:rPr>
          <w:t>neighbouring</w:t>
        </w:r>
        <w:proofErr w:type="spellEnd"/>
        <w:r>
          <w:rPr>
            <w:lang w:val="en-US"/>
          </w:rPr>
          <w:t xml:space="preserve"> cells and handover scenario.</w:t>
        </w:r>
      </w:ins>
    </w:p>
    <w:p w14:paraId="7947E75D" w14:textId="60CBA7E3" w:rsidR="00530BE2" w:rsidRDefault="00530BE2" w:rsidP="000A3357">
      <w:pPr>
        <w:rPr>
          <w:ins w:id="422" w:author="Intel-Ziyi" w:date="2024-07-29T10:06:00Z"/>
          <w:lang w:val="en-US"/>
        </w:rPr>
      </w:pPr>
      <w:ins w:id="423" w:author="Intel-Ziyi" w:date="2024-07-29T10:12:00Z">
        <w:r>
          <w:rPr>
            <w:lang w:val="en-US"/>
          </w:rPr>
          <w:tab/>
        </w:r>
      </w:ins>
      <w:ins w:id="424" w:author="Intel-Ziyi" w:date="2024-07-29T10:13:00Z">
        <w:r>
          <w:rPr>
            <w:lang w:val="en-US"/>
          </w:rPr>
          <w:t>3) Avoid additional reporting</w:t>
        </w:r>
      </w:ins>
    </w:p>
    <w:p w14:paraId="1646BCA8" w14:textId="6ABE3A99" w:rsidR="000A3357" w:rsidRDefault="000A3357" w:rsidP="000A3357">
      <w:pPr>
        <w:rPr>
          <w:ins w:id="425" w:author="Intel-Ziyi" w:date="2024-07-29T10:06:00Z"/>
          <w:lang w:val="en-US"/>
        </w:rPr>
      </w:pPr>
      <w:ins w:id="426" w:author="Intel-Ziyi" w:date="2024-07-29T10:06:00Z">
        <w:r w:rsidRPr="00597767">
          <w:rPr>
            <w:u w:val="single"/>
            <w:lang w:val="en-US"/>
          </w:rPr>
          <w:t>Option 2 (UAI) (1</w:t>
        </w:r>
      </w:ins>
      <w:ins w:id="427" w:author="Intel-Ziyi" w:date="2024-07-29T10:07:00Z">
        <w:r w:rsidR="00351136" w:rsidRPr="00597767">
          <w:rPr>
            <w:u w:val="single"/>
            <w:lang w:val="en-US"/>
          </w:rPr>
          <w:t>2</w:t>
        </w:r>
      </w:ins>
      <w:ins w:id="428" w:author="Intel-Ziyi" w:date="2024-07-29T10:06:00Z">
        <w:r w:rsidRPr="00597767">
          <w:rPr>
            <w:u w:val="single"/>
            <w:lang w:val="en-US"/>
          </w:rPr>
          <w:t>/</w:t>
        </w:r>
      </w:ins>
      <w:ins w:id="429" w:author="Intel-Ziyi" w:date="2024-07-29T10:07:00Z">
        <w:r w:rsidR="00BC5E99" w:rsidRPr="00597767">
          <w:rPr>
            <w:u w:val="single"/>
            <w:lang w:val="en-US"/>
          </w:rPr>
          <w:t>21</w:t>
        </w:r>
      </w:ins>
      <w:ins w:id="430" w:author="Intel-Ziyi" w:date="2024-07-29T10:06:00Z">
        <w:r w:rsidRPr="00597767">
          <w:rPr>
            <w:u w:val="single"/>
            <w:lang w:val="en-US"/>
          </w:rPr>
          <w:t>):</w:t>
        </w:r>
        <w:r>
          <w:rPr>
            <w:lang w:val="en-US"/>
          </w:rPr>
          <w:t xml:space="preserve"> Xiaomi, NEC (ok with Option 2), Vivo, Huawei, ZTE, MTK (open to consider), Lenovo, Fujitsu, CATT, Samsung</w:t>
        </w:r>
      </w:ins>
      <w:ins w:id="431" w:author="Intel-Ziyi" w:date="2024-07-29T10:12:00Z">
        <w:r w:rsidR="007E4601">
          <w:rPr>
            <w:lang w:val="en-US"/>
          </w:rPr>
          <w:t>, LG (for update)</w:t>
        </w:r>
      </w:ins>
      <w:ins w:id="432" w:author="Intel-Ziyi" w:date="2024-07-29T10:13:00Z">
        <w:r w:rsidR="00641BF5">
          <w:rPr>
            <w:lang w:val="en-US"/>
          </w:rPr>
          <w:t xml:space="preserve">, </w:t>
        </w:r>
      </w:ins>
      <w:ins w:id="433" w:author="Intel-Ziyi" w:date="2024-07-29T10:14:00Z">
        <w:r w:rsidR="003121FE">
          <w:rPr>
            <w:lang w:val="en-US"/>
          </w:rPr>
          <w:t>Nokia</w:t>
        </w:r>
      </w:ins>
      <w:ins w:id="434" w:author="Intel-Ziyi" w:date="2024-07-29T10:23:00Z">
        <w:r w:rsidR="007D79AF">
          <w:rPr>
            <w:lang w:val="en-US"/>
          </w:rPr>
          <w:t xml:space="preserve"> (configuration not in </w:t>
        </w:r>
        <w:proofErr w:type="spellStart"/>
        <w:r w:rsidR="007D79AF" w:rsidRPr="00597767">
          <w:rPr>
            <w:i/>
            <w:iCs/>
            <w:lang w:val="en-US"/>
          </w:rPr>
          <w:t>OtherConfig</w:t>
        </w:r>
        <w:proofErr w:type="spellEnd"/>
        <w:r w:rsidR="007D79AF">
          <w:rPr>
            <w:lang w:val="en-US"/>
          </w:rPr>
          <w:t>)</w:t>
        </w:r>
      </w:ins>
      <w:ins w:id="435" w:author="Intel-Ziyi" w:date="2024-07-29T10:16:00Z">
        <w:r w:rsidR="00F14AEF">
          <w:rPr>
            <w:lang w:val="en-US"/>
          </w:rPr>
          <w:t>, Sharp</w:t>
        </w:r>
      </w:ins>
    </w:p>
    <w:p w14:paraId="32C02DDB" w14:textId="77777777" w:rsidR="000A3357" w:rsidRDefault="000A3357" w:rsidP="000A3357">
      <w:pPr>
        <w:rPr>
          <w:ins w:id="436" w:author="Intel-Ziyi" w:date="2024-07-29T10:06:00Z"/>
          <w:lang w:val="en-US"/>
        </w:rPr>
      </w:pPr>
      <w:ins w:id="437" w:author="Intel-Ziyi" w:date="2024-07-29T10:06:00Z">
        <w:r>
          <w:rPr>
            <w:lang w:val="en-US"/>
          </w:rPr>
          <w:tab/>
          <w:t xml:space="preserve">1) No motivation to introduce immediate response to </w:t>
        </w:r>
        <w:r w:rsidRPr="00923843">
          <w:rPr>
            <w:i/>
            <w:iCs/>
            <w:lang w:val="en-US"/>
          </w:rPr>
          <w:t>RRCReconfiguration</w:t>
        </w:r>
        <w:r>
          <w:rPr>
            <w:lang w:val="en-US"/>
          </w:rPr>
          <w:t xml:space="preserve"> (some companies assume inference configuration doesn’t need to be provided to UE before applicable functionality reporting, also NW-side additional condition (e.g. associated ID) can be transmitted via </w:t>
        </w:r>
        <w:proofErr w:type="spellStart"/>
        <w:r w:rsidRPr="00923843">
          <w:rPr>
            <w:i/>
            <w:iCs/>
            <w:lang w:val="en-US"/>
          </w:rPr>
          <w:t>OtherConfig</w:t>
        </w:r>
        <w:proofErr w:type="spellEnd"/>
        <w:r>
          <w:rPr>
            <w:lang w:val="en-US"/>
          </w:rPr>
          <w:t>)</w:t>
        </w:r>
      </w:ins>
    </w:p>
    <w:p w14:paraId="11AC0693" w14:textId="77777777" w:rsidR="000A3357" w:rsidRDefault="000A3357" w:rsidP="000A3357">
      <w:pPr>
        <w:rPr>
          <w:ins w:id="438" w:author="Intel-Ziyi" w:date="2024-07-29T10:08:00Z"/>
          <w:lang w:val="en-US"/>
        </w:rPr>
      </w:pPr>
      <w:ins w:id="439" w:author="Intel-Ziyi" w:date="2024-07-29T10:06:00Z">
        <w:r>
          <w:rPr>
            <w:lang w:val="en-US"/>
          </w:rPr>
          <w:tab/>
          <w:t>2) considering UE mobility, change of processing/resource capability, UAI is more suitable for unified solution of proactive/reactive.</w:t>
        </w:r>
      </w:ins>
    </w:p>
    <w:p w14:paraId="0F84EAFB" w14:textId="59F919AA" w:rsidR="000A3357" w:rsidRDefault="000A3357" w:rsidP="000A3357">
      <w:pPr>
        <w:rPr>
          <w:ins w:id="440" w:author="Intel-Ziyi" w:date="2024-07-29T10:17:00Z"/>
          <w:lang w:val="en-US"/>
        </w:rPr>
      </w:pPr>
      <w:ins w:id="441" w:author="Intel-Ziyi" w:date="2024-07-29T10:06:00Z">
        <w:r>
          <w:rPr>
            <w:lang w:val="en-US"/>
          </w:rPr>
          <w:t xml:space="preserve">It seems companies supporting Option 1 assumes inference configuration should be provided to UE in Step 3 via </w:t>
        </w:r>
        <w:r w:rsidRPr="00731CEB">
          <w:rPr>
            <w:i/>
            <w:iCs/>
            <w:lang w:val="en-US"/>
          </w:rPr>
          <w:t>RRCReconfiguration</w:t>
        </w:r>
        <w:r>
          <w:rPr>
            <w:lang w:val="en-US"/>
          </w:rPr>
          <w:t xml:space="preserve"> message. According to the discussion and summary above, whether network can provide other inference configurations for functionalities before UE reports appliable functionalities (i.e. in Step 3) depen</w:t>
        </w:r>
      </w:ins>
      <w:ins w:id="442" w:author="Intel-Ziyi" w:date="2024-07-29T10:16:00Z">
        <w:r w:rsidR="005C01C4">
          <w:rPr>
            <w:lang w:val="en-US"/>
          </w:rPr>
          <w:t>ds</w:t>
        </w:r>
      </w:ins>
      <w:ins w:id="443" w:author="Intel-Ziyi" w:date="2024-07-29T10:06:00Z">
        <w:r>
          <w:rPr>
            <w:lang w:val="en-US"/>
          </w:rPr>
          <w:t xml:space="preserve"> on RAN1 progress</w:t>
        </w:r>
      </w:ins>
      <w:ins w:id="444" w:author="Intel-Ziyi" w:date="2024-07-29T10:16:00Z">
        <w:r w:rsidR="005C01C4">
          <w:rPr>
            <w:lang w:val="en-US"/>
          </w:rPr>
          <w:t>, which can b</w:t>
        </w:r>
      </w:ins>
      <w:ins w:id="445" w:author="Intel-Ziyi" w:date="2024-07-29T10:17:00Z">
        <w:r w:rsidR="005C01C4">
          <w:rPr>
            <w:lang w:val="en-US"/>
          </w:rPr>
          <w:t>e further discussed.</w:t>
        </w:r>
      </w:ins>
    </w:p>
    <w:p w14:paraId="41D60748" w14:textId="191EB8D6" w:rsidR="009F3E60" w:rsidRDefault="009F3E60" w:rsidP="000A3357">
      <w:pPr>
        <w:rPr>
          <w:ins w:id="446" w:author="Intel-Ziyi" w:date="2024-07-29T10:06:00Z"/>
          <w:lang w:val="en-US"/>
        </w:rPr>
      </w:pPr>
      <w:ins w:id="447" w:author="Intel-Ziyi" w:date="2024-07-29T10:17:00Z">
        <w:r>
          <w:rPr>
            <w:lang w:val="en-US"/>
          </w:rPr>
          <w:t xml:space="preserve">Moreover, as commented by companies, it is also possible that the inference configuration is provided in </w:t>
        </w:r>
        <w:r w:rsidRPr="00597767">
          <w:rPr>
            <w:i/>
            <w:iCs/>
            <w:lang w:val="en-US"/>
          </w:rPr>
          <w:t>RRCReconfiguration</w:t>
        </w:r>
        <w:r>
          <w:rPr>
            <w:lang w:val="en-US"/>
          </w:rPr>
          <w:t xml:space="preserve"> message (i.e. Step 3), while the applicable functionality is provided in UAI (i.e. Step 4). </w:t>
        </w:r>
      </w:ins>
    </w:p>
    <w:p w14:paraId="79374DC9" w14:textId="77777777" w:rsidR="000A3357" w:rsidRDefault="000A3357" w:rsidP="000A3357">
      <w:pPr>
        <w:rPr>
          <w:ins w:id="448" w:author="Intel-Ziyi" w:date="2024-07-29T10:06:00Z"/>
          <w:lang w:val="en-US"/>
        </w:rPr>
      </w:pPr>
      <w:ins w:id="449" w:author="Intel-Ziyi" w:date="2024-07-29T10:06:00Z">
        <w:r>
          <w:rPr>
            <w:lang w:val="en-US"/>
          </w:rPr>
          <w:t xml:space="preserve">With the above consideration, rapporteur suggests </w:t>
        </w:r>
        <w:proofErr w:type="gramStart"/>
        <w:r>
          <w:rPr>
            <w:lang w:val="en-US"/>
          </w:rPr>
          <w:t>to make</w:t>
        </w:r>
        <w:proofErr w:type="gramEnd"/>
        <w:r>
          <w:rPr>
            <w:lang w:val="en-US"/>
          </w:rPr>
          <w:t xml:space="preserve"> following assumptions on the signaling used for reactive reporting:</w:t>
        </w:r>
      </w:ins>
    </w:p>
    <w:p w14:paraId="59B01779" w14:textId="496A336A" w:rsidR="000A3357" w:rsidRDefault="00BB6547" w:rsidP="000A3357">
      <w:pPr>
        <w:pStyle w:val="Obs-prop"/>
        <w:rPr>
          <w:ins w:id="450" w:author="Intel-Ziyi" w:date="2024-07-29T10:06:00Z"/>
          <w:lang w:val="en-US"/>
        </w:rPr>
      </w:pPr>
      <w:ins w:id="451" w:author="Intel-Ziyi" w:date="2024-07-30T22:55:00Z">
        <w:r>
          <w:rPr>
            <w:lang w:val="en-US"/>
          </w:rPr>
          <w:t>Rapporteur Summary</w:t>
        </w:r>
      </w:ins>
      <w:ins w:id="452" w:author="Intel-Ziyi" w:date="2024-07-29T10:06:00Z">
        <w:r w:rsidR="000A3357">
          <w:rPr>
            <w:lang w:val="en-US"/>
          </w:rPr>
          <w:t xml:space="preserve"> </w:t>
        </w:r>
      </w:ins>
      <w:ins w:id="453" w:author="Intel-Ziyi" w:date="2024-07-30T22:55:00Z">
        <w:r>
          <w:rPr>
            <w:lang w:val="en-US"/>
          </w:rPr>
          <w:t>8</w:t>
        </w:r>
      </w:ins>
      <w:ins w:id="454" w:author="Intel-Ziyi" w:date="2024-07-29T10:06:00Z">
        <w:r w:rsidR="000A3357">
          <w:rPr>
            <w:lang w:val="en-US"/>
          </w:rPr>
          <w:t>: Reactive reporting considers the following options for applicable functionality reporting:</w:t>
        </w:r>
      </w:ins>
    </w:p>
    <w:p w14:paraId="70D7C27F" w14:textId="0E4B4A1F" w:rsidR="00310301" w:rsidRPr="00C848DA" w:rsidRDefault="00310301" w:rsidP="00310301">
      <w:pPr>
        <w:pStyle w:val="Obs-prop"/>
        <w:ind w:left="720"/>
        <w:rPr>
          <w:ins w:id="455" w:author="Intel-Ziyi" w:date="2024-07-30T23:01:00Z"/>
          <w:lang w:val="en-US"/>
        </w:rPr>
      </w:pPr>
      <w:ins w:id="456" w:author="Intel-Ziyi" w:date="2024-07-30T23:01:00Z">
        <w:r>
          <w:rPr>
            <w:lang w:val="en-US"/>
          </w:rPr>
          <w:t xml:space="preserve">Option 1: </w:t>
        </w:r>
        <w:proofErr w:type="spellStart"/>
        <w:r w:rsidRPr="00731CEB">
          <w:rPr>
            <w:i/>
            <w:iCs/>
            <w:lang w:val="en-US"/>
          </w:rPr>
          <w:t>RRCReconfigurationComplete</w:t>
        </w:r>
        <w:proofErr w:type="spellEnd"/>
        <w:r>
          <w:rPr>
            <w:lang w:val="en-US"/>
          </w:rPr>
          <w:t xml:space="preserve"> (</w:t>
        </w:r>
        <w:proofErr w:type="spellStart"/>
        <w:r>
          <w:rPr>
            <w:lang w:val="en-US"/>
          </w:rPr>
          <w:t>etc</w:t>
        </w:r>
        <w:proofErr w:type="spellEnd"/>
        <w:r>
          <w:rPr>
            <w:lang w:val="en-US"/>
          </w:rPr>
          <w:t>)</w:t>
        </w:r>
      </w:ins>
    </w:p>
    <w:p w14:paraId="538155BF" w14:textId="146C01E9" w:rsidR="000A3357" w:rsidRDefault="000A3357" w:rsidP="000A3357">
      <w:pPr>
        <w:pStyle w:val="Obs-prop"/>
        <w:ind w:left="720"/>
        <w:rPr>
          <w:ins w:id="457" w:author="Intel-Ziyi" w:date="2024-07-29T10:06:00Z"/>
          <w:lang w:val="en-US"/>
        </w:rPr>
      </w:pPr>
      <w:ins w:id="458" w:author="Intel-Ziyi" w:date="2024-07-29T10:06:00Z">
        <w:r>
          <w:rPr>
            <w:lang w:val="en-US"/>
          </w:rPr>
          <w:t xml:space="preserve">Option </w:t>
        </w:r>
      </w:ins>
      <w:ins w:id="459" w:author="Intel-Ziyi" w:date="2024-07-30T23:01:00Z">
        <w:r w:rsidR="00310301">
          <w:rPr>
            <w:lang w:val="en-US"/>
          </w:rPr>
          <w:t>2</w:t>
        </w:r>
      </w:ins>
      <w:ins w:id="460" w:author="Intel-Ziyi" w:date="2024-07-29T10:06:00Z">
        <w:r>
          <w:rPr>
            <w:lang w:val="en-US"/>
          </w:rPr>
          <w:t>: UAI</w:t>
        </w:r>
      </w:ins>
    </w:p>
    <w:p w14:paraId="24434A96" w14:textId="29FBF379" w:rsidR="003466B2" w:rsidRDefault="003466B2">
      <w:pPr>
        <w:rPr>
          <w:lang w:val="en-US"/>
        </w:rPr>
      </w:pPr>
    </w:p>
    <w:p w14:paraId="24434A97" w14:textId="77777777" w:rsidR="003466B2" w:rsidRDefault="0057616E" w:rsidP="007C031A">
      <w:pPr>
        <w:pStyle w:val="Heading4"/>
      </w:pPr>
      <w:r>
        <w:t>Q2-5. Please also list any missing information that you think needs to be transferred to UE or reported to NW in Step 3/4. If none, please skip this question.</w:t>
      </w:r>
    </w:p>
    <w:tbl>
      <w:tblPr>
        <w:tblStyle w:val="TableGrid"/>
        <w:tblW w:w="9355" w:type="dxa"/>
        <w:tblLook w:val="04A0" w:firstRow="1" w:lastRow="0" w:firstColumn="1" w:lastColumn="0" w:noHBand="0" w:noVBand="1"/>
      </w:tblPr>
      <w:tblGrid>
        <w:gridCol w:w="1176"/>
        <w:gridCol w:w="8179"/>
      </w:tblGrid>
      <w:tr w:rsidR="003466B2" w14:paraId="24434A9A" w14:textId="77777777" w:rsidTr="000241DC">
        <w:tc>
          <w:tcPr>
            <w:tcW w:w="1176" w:type="dxa"/>
            <w:shd w:val="clear" w:color="auto" w:fill="D0CECE" w:themeFill="background2" w:themeFillShade="E6"/>
          </w:tcPr>
          <w:p w14:paraId="24434A98"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A99"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9E" w14:textId="77777777" w:rsidTr="000241DC">
        <w:tc>
          <w:tcPr>
            <w:tcW w:w="1176" w:type="dxa"/>
          </w:tcPr>
          <w:p w14:paraId="24434A9B" w14:textId="77777777" w:rsidR="003466B2" w:rsidRDefault="0057616E">
            <w:pPr>
              <w:spacing w:after="0"/>
              <w:rPr>
                <w:rFonts w:ascii="Times New Roman" w:hAnsi="Times New Roman"/>
              </w:rPr>
            </w:pPr>
            <w:r>
              <w:rPr>
                <w:rFonts w:ascii="Times New Roman" w:eastAsia="Calibri" w:hAnsi="Times New Roman"/>
              </w:rPr>
              <w:lastRenderedPageBreak/>
              <w:t>Apple</w:t>
            </w:r>
          </w:p>
        </w:tc>
        <w:tc>
          <w:tcPr>
            <w:tcW w:w="8179" w:type="dxa"/>
          </w:tcPr>
          <w:p w14:paraId="24434A9C" w14:textId="77777777" w:rsidR="003466B2" w:rsidRDefault="0057616E">
            <w:pPr>
              <w:pStyle w:val="ListParagraph"/>
              <w:numPr>
                <w:ilvl w:val="3"/>
                <w:numId w:val="50"/>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24434A9D" w14:textId="77777777" w:rsidR="003466B2" w:rsidRDefault="0057616E">
            <w:pPr>
              <w:pStyle w:val="ListParagraph"/>
              <w:numPr>
                <w:ilvl w:val="3"/>
                <w:numId w:val="51"/>
              </w:numPr>
              <w:rPr>
                <w:rFonts w:ascii="Times New Roman" w:hAnsi="Times New Roman"/>
                <w:sz w:val="20"/>
                <w:szCs w:val="20"/>
              </w:rPr>
            </w:pPr>
            <w:r>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3466B2" w14:paraId="24434AA5" w14:textId="77777777" w:rsidTr="000241DC">
        <w:tc>
          <w:tcPr>
            <w:tcW w:w="1176" w:type="dxa"/>
          </w:tcPr>
          <w:p w14:paraId="24434A9F" w14:textId="77777777" w:rsidR="003466B2" w:rsidRDefault="0057616E">
            <w:pPr>
              <w:spacing w:after="0"/>
              <w:rPr>
                <w:rFonts w:ascii="Times New Roman" w:hAnsi="Times New Roman"/>
              </w:rPr>
            </w:pPr>
            <w:r>
              <w:rPr>
                <w:rFonts w:ascii="Times New Roman" w:eastAsia="Calibri" w:hAnsi="Times New Roman"/>
              </w:rPr>
              <w:t>Ericsson</w:t>
            </w:r>
          </w:p>
        </w:tc>
        <w:tc>
          <w:tcPr>
            <w:tcW w:w="8179" w:type="dxa"/>
          </w:tcPr>
          <w:p w14:paraId="24434AA0" w14:textId="77777777" w:rsidR="003466B2" w:rsidRDefault="0057616E">
            <w:pPr>
              <w:rPr>
                <w:rFonts w:ascii="Times New Roman" w:hAnsi="Times New Roman"/>
              </w:rPr>
            </w:pPr>
            <w:r>
              <w:rPr>
                <w:rFonts w:ascii="Times New Roman" w:eastAsia="Calibri"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24434AA1"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the step 4 could:</w:t>
            </w:r>
          </w:p>
          <w:p w14:paraId="24434AA2" w14:textId="77777777" w:rsidR="003466B2" w:rsidRDefault="0057616E">
            <w:pPr>
              <w:pStyle w:val="ListParagraph"/>
              <w:numPr>
                <w:ilvl w:val="0"/>
                <w:numId w:val="29"/>
              </w:numPr>
              <w:rPr>
                <w:rFonts w:ascii="Times New Roman" w:eastAsia="Batang" w:hAnsi="Times New Roman"/>
                <w:sz w:val="20"/>
                <w:szCs w:val="24"/>
              </w:rPr>
            </w:pPr>
            <w:r>
              <w:rPr>
                <w:rFonts w:ascii="Times New Roman" w:eastAsia="Batang" w:hAnsi="Times New Roman"/>
                <w:sz w:val="20"/>
                <w:szCs w:val="24"/>
              </w:rPr>
              <w:t>Include the applicable functionality/</w:t>
            </w:r>
            <w:proofErr w:type="spellStart"/>
            <w:r>
              <w:rPr>
                <w:rFonts w:ascii="Times New Roman" w:eastAsia="Batang" w:hAnsi="Times New Roman"/>
                <w:sz w:val="20"/>
                <w:szCs w:val="24"/>
              </w:rPr>
              <w:t>ies</w:t>
            </w:r>
            <w:proofErr w:type="spellEnd"/>
            <w:r>
              <w:rPr>
                <w:rFonts w:ascii="Times New Roman" w:eastAsia="Batang" w:hAnsi="Times New Roman"/>
                <w:sz w:val="20"/>
                <w:szCs w:val="24"/>
              </w:rPr>
              <w:t xml:space="preserve"> and the inference configurations/NW-side additional conditions selected by the UE for the inference (among the inference configurations/NW-side additional conditions included in the step 3).</w:t>
            </w:r>
          </w:p>
          <w:p w14:paraId="24434AA3" w14:textId="77777777" w:rsidR="003466B2" w:rsidRDefault="0057616E">
            <w:pPr>
              <w:pStyle w:val="ListParagraph"/>
              <w:numPr>
                <w:ilvl w:val="0"/>
                <w:numId w:val="29"/>
              </w:numPr>
              <w:rPr>
                <w:rFonts w:ascii="Times New Roman" w:hAnsi="Times New Roman"/>
              </w:rPr>
            </w:pPr>
            <w:r>
              <w:rPr>
                <w:rFonts w:ascii="Times New Roman" w:eastAsia="Batang" w:hAnsi="Times New Roman"/>
                <w:sz w:val="20"/>
                <w:szCs w:val="24"/>
              </w:rPr>
              <w:t>Include other possible inference configurations/NW-side additional conditions that the gNB can configure to the UE (not included in the step 3).</w:t>
            </w:r>
          </w:p>
          <w:p w14:paraId="24434AA4" w14:textId="77777777" w:rsidR="003466B2" w:rsidRDefault="0057616E">
            <w:pPr>
              <w:rPr>
                <w:rFonts w:ascii="Times New Roman" w:hAnsi="Times New Roman"/>
              </w:rPr>
            </w:pPr>
            <w:r>
              <w:rPr>
                <w:rFonts w:ascii="Times New Roman" w:eastAsia="Calibri"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AA8" w14:textId="77777777" w:rsidTr="000241DC">
        <w:tc>
          <w:tcPr>
            <w:tcW w:w="1176" w:type="dxa"/>
          </w:tcPr>
          <w:p w14:paraId="24434AA6"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AA7" w14:textId="77777777" w:rsidR="003466B2" w:rsidRDefault="0057616E">
            <w:pPr>
              <w:rPr>
                <w:rFonts w:ascii="Times New Roman" w:hAnsi="Times New Roman"/>
              </w:rPr>
            </w:pPr>
            <w:r>
              <w:rPr>
                <w:rFonts w:ascii="Times New Roman" w:eastAsia="Calibri" w:hAnsi="Times New Roman"/>
              </w:rPr>
              <w:t>Step 3 may need to provide associated IDs and other parameters (CGI, PCI, etc..). However, what exactly that information is related to the ongoing RAN1 discussion on ensuring consistency in training and inference.</w:t>
            </w:r>
          </w:p>
        </w:tc>
      </w:tr>
      <w:tr w:rsidR="003466B2" w14:paraId="24434AAB" w14:textId="77777777" w:rsidTr="000241DC">
        <w:tc>
          <w:tcPr>
            <w:tcW w:w="1176" w:type="dxa"/>
          </w:tcPr>
          <w:p w14:paraId="24434AA9" w14:textId="77777777" w:rsidR="003466B2" w:rsidRDefault="003466B2">
            <w:pPr>
              <w:spacing w:after="0"/>
              <w:rPr>
                <w:rFonts w:ascii="Times New Roman" w:hAnsi="Times New Roman"/>
              </w:rPr>
            </w:pPr>
          </w:p>
        </w:tc>
        <w:tc>
          <w:tcPr>
            <w:tcW w:w="8179" w:type="dxa"/>
          </w:tcPr>
          <w:p w14:paraId="24434AAA" w14:textId="77777777" w:rsidR="003466B2" w:rsidRDefault="003466B2">
            <w:pPr>
              <w:rPr>
                <w:rFonts w:ascii="Times New Roman" w:hAnsi="Times New Roman"/>
              </w:rPr>
            </w:pPr>
          </w:p>
        </w:tc>
      </w:tr>
      <w:tr w:rsidR="003466B2" w14:paraId="24434AAE" w14:textId="77777777" w:rsidTr="000241DC">
        <w:tc>
          <w:tcPr>
            <w:tcW w:w="1176" w:type="dxa"/>
          </w:tcPr>
          <w:p w14:paraId="24434AAC" w14:textId="77777777" w:rsidR="003466B2" w:rsidRDefault="003466B2">
            <w:pPr>
              <w:spacing w:after="0"/>
              <w:rPr>
                <w:rFonts w:ascii="Times New Roman" w:hAnsi="Times New Roman"/>
              </w:rPr>
            </w:pPr>
          </w:p>
        </w:tc>
        <w:tc>
          <w:tcPr>
            <w:tcW w:w="8179" w:type="dxa"/>
          </w:tcPr>
          <w:p w14:paraId="24434AAD" w14:textId="77777777" w:rsidR="003466B2" w:rsidRDefault="003466B2">
            <w:pPr>
              <w:rPr>
                <w:rFonts w:ascii="Times New Roman" w:hAnsi="Times New Roman"/>
              </w:rPr>
            </w:pPr>
          </w:p>
        </w:tc>
      </w:tr>
      <w:tr w:rsidR="003466B2" w14:paraId="24434AB1" w14:textId="77777777" w:rsidTr="000241DC">
        <w:tc>
          <w:tcPr>
            <w:tcW w:w="1176" w:type="dxa"/>
          </w:tcPr>
          <w:p w14:paraId="24434AAF" w14:textId="77777777" w:rsidR="003466B2" w:rsidRDefault="003466B2">
            <w:pPr>
              <w:spacing w:after="0"/>
              <w:rPr>
                <w:rFonts w:ascii="Times New Roman" w:hAnsi="Times New Roman"/>
              </w:rPr>
            </w:pPr>
          </w:p>
        </w:tc>
        <w:tc>
          <w:tcPr>
            <w:tcW w:w="8179" w:type="dxa"/>
          </w:tcPr>
          <w:p w14:paraId="24434AB0" w14:textId="77777777" w:rsidR="003466B2" w:rsidRDefault="003466B2">
            <w:pPr>
              <w:rPr>
                <w:rFonts w:ascii="Times New Roman" w:hAnsi="Times New Roman"/>
              </w:rPr>
            </w:pPr>
          </w:p>
        </w:tc>
      </w:tr>
    </w:tbl>
    <w:p w14:paraId="2E4E0AB2" w14:textId="77777777" w:rsidR="000241DC" w:rsidRPr="00597767" w:rsidRDefault="000241DC" w:rsidP="000241DC">
      <w:pPr>
        <w:rPr>
          <w:ins w:id="461" w:author="Intel-Ziyi" w:date="2024-07-29T10:23:00Z"/>
          <w:b/>
          <w:bCs/>
          <w:lang w:val="en-US"/>
        </w:rPr>
      </w:pPr>
      <w:ins w:id="462" w:author="Intel-Ziyi" w:date="2024-07-29T10:23:00Z">
        <w:r w:rsidRPr="00597767">
          <w:rPr>
            <w:b/>
            <w:bCs/>
            <w:lang w:val="en-US"/>
          </w:rPr>
          <w:t>Summary:</w:t>
        </w:r>
      </w:ins>
    </w:p>
    <w:p w14:paraId="02FD280F" w14:textId="77777777" w:rsidR="000241DC" w:rsidRDefault="000241DC" w:rsidP="000241DC">
      <w:pPr>
        <w:rPr>
          <w:ins w:id="463" w:author="Intel-Ziyi" w:date="2024-07-29T10:23:00Z"/>
          <w:lang w:val="en-US"/>
        </w:rPr>
      </w:pPr>
      <w:ins w:id="464" w:author="Intel-Ziyi" w:date="2024-07-29T10:23:00Z">
        <w:r>
          <w:rPr>
            <w:lang w:val="en-US"/>
          </w:rPr>
          <w:t xml:space="preserve">The above comments are considered in the summaries above. </w:t>
        </w:r>
      </w:ins>
    </w:p>
    <w:p w14:paraId="24434AB2" w14:textId="77777777" w:rsidR="003466B2" w:rsidRDefault="003466B2">
      <w:pPr>
        <w:rPr>
          <w:lang w:val="en-US"/>
        </w:rPr>
      </w:pPr>
    </w:p>
    <w:p w14:paraId="24434AB3" w14:textId="77777777" w:rsidR="003466B2" w:rsidRDefault="0057616E">
      <w:pPr>
        <w:rPr>
          <w:lang w:val="en-US"/>
        </w:rPr>
      </w:pPr>
      <w:r>
        <w:rPr>
          <w:lang w:val="en-US"/>
        </w:rPr>
        <w:t xml:space="preserve">After Step 4 and determination of applicable functionalities, it is not clear whether the network needs to provide an update of network configurations or not. </w:t>
      </w:r>
    </w:p>
    <w:p w14:paraId="24434AB4" w14:textId="77777777" w:rsidR="003466B2" w:rsidRDefault="0057616E">
      <w:pPr>
        <w:rPr>
          <w:lang w:val="en-US"/>
        </w:rPr>
      </w:pPr>
      <w:r>
        <w:rPr>
          <w:lang w:val="en-US"/>
        </w:rPr>
        <w:t>The update of network configuration may not be needed, considering the UE itself knows the applicable functionalities and can directly use the network configuration in Step 3 without further update from network. On the other hand, the network may not have provided the full AIML resource configuration in Step 3 and may need to provide an updated configuration to UE according to the final applicable functionalities reported by the UE.</w:t>
      </w:r>
    </w:p>
    <w:p w14:paraId="24434AB5" w14:textId="77777777" w:rsidR="003466B2" w:rsidRDefault="0057616E" w:rsidP="007C031A">
      <w:pPr>
        <w:pStyle w:val="Heading4"/>
        <w:rPr>
          <w:lang w:val="en-US"/>
        </w:rPr>
      </w:pPr>
      <w:r>
        <w:rPr>
          <w:lang w:val="en-US"/>
        </w:rPr>
        <w:lastRenderedPageBreak/>
        <w:t>Q2-6. Do you think Step 5 is needed in reactive reporting? if yes, please comment on what is the difference with Step 3.</w:t>
      </w:r>
    </w:p>
    <w:tbl>
      <w:tblPr>
        <w:tblStyle w:val="TableGrid"/>
        <w:tblW w:w="9350" w:type="dxa"/>
        <w:tblLook w:val="04A0" w:firstRow="1" w:lastRow="0" w:firstColumn="1" w:lastColumn="0" w:noHBand="0" w:noVBand="1"/>
      </w:tblPr>
      <w:tblGrid>
        <w:gridCol w:w="1160"/>
        <w:gridCol w:w="2305"/>
        <w:gridCol w:w="5885"/>
      </w:tblGrid>
      <w:tr w:rsidR="003466B2" w14:paraId="24434AB9" w14:textId="77777777" w:rsidTr="00CD2CB5">
        <w:tc>
          <w:tcPr>
            <w:tcW w:w="1160" w:type="dxa"/>
            <w:shd w:val="clear" w:color="auto" w:fill="D0CECE" w:themeFill="background2" w:themeFillShade="E6"/>
          </w:tcPr>
          <w:p w14:paraId="24434AB6"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2305" w:type="dxa"/>
            <w:shd w:val="clear" w:color="auto" w:fill="D0CECE" w:themeFill="background2" w:themeFillShade="E6"/>
          </w:tcPr>
          <w:p w14:paraId="24434AB7"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5" w:type="dxa"/>
            <w:shd w:val="clear" w:color="auto" w:fill="D0CECE" w:themeFill="background2" w:themeFillShade="E6"/>
          </w:tcPr>
          <w:p w14:paraId="24434AB8"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BD" w14:textId="77777777" w:rsidTr="00CD2CB5">
        <w:tc>
          <w:tcPr>
            <w:tcW w:w="1160" w:type="dxa"/>
          </w:tcPr>
          <w:p w14:paraId="24434AB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5" w:type="dxa"/>
          </w:tcPr>
          <w:p w14:paraId="24434ABB" w14:textId="77777777" w:rsidR="003466B2" w:rsidRDefault="003466B2">
            <w:pPr>
              <w:spacing w:after="0"/>
              <w:rPr>
                <w:rFonts w:ascii="Times New Roman" w:eastAsiaTheme="minorEastAsia" w:hAnsi="Times New Roman"/>
                <w:lang w:eastAsia="zh-CN"/>
              </w:rPr>
            </w:pPr>
          </w:p>
        </w:tc>
        <w:tc>
          <w:tcPr>
            <w:tcW w:w="5885" w:type="dxa"/>
          </w:tcPr>
          <w:p w14:paraId="24434AB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C1" w14:textId="77777777" w:rsidTr="00CD2CB5">
        <w:tc>
          <w:tcPr>
            <w:tcW w:w="1160" w:type="dxa"/>
          </w:tcPr>
          <w:p w14:paraId="24434AB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5" w:type="dxa"/>
          </w:tcPr>
          <w:p w14:paraId="24434AB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C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send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3466B2" w14:paraId="24434AC5" w14:textId="77777777" w:rsidTr="00CD2CB5">
        <w:tc>
          <w:tcPr>
            <w:tcW w:w="1160" w:type="dxa"/>
          </w:tcPr>
          <w:p w14:paraId="24434AC2" w14:textId="77777777" w:rsidR="003466B2" w:rsidRDefault="0057616E">
            <w:pPr>
              <w:spacing w:after="0"/>
              <w:rPr>
                <w:rFonts w:ascii="Times New Roman" w:hAnsi="Times New Roman"/>
              </w:rPr>
            </w:pPr>
            <w:r>
              <w:rPr>
                <w:rFonts w:ascii="Times New Roman" w:eastAsia="Calibri" w:hAnsi="Times New Roman"/>
              </w:rPr>
              <w:t>Futurewei</w:t>
            </w:r>
          </w:p>
        </w:tc>
        <w:tc>
          <w:tcPr>
            <w:tcW w:w="2305" w:type="dxa"/>
          </w:tcPr>
          <w:p w14:paraId="24434AC3" w14:textId="77777777" w:rsidR="003466B2" w:rsidRDefault="0057616E">
            <w:pPr>
              <w:spacing w:after="0"/>
              <w:rPr>
                <w:rFonts w:ascii="Times New Roman" w:hAnsi="Times New Roman"/>
              </w:rPr>
            </w:pPr>
            <w:r>
              <w:rPr>
                <w:rFonts w:ascii="Times New Roman" w:eastAsia="Calibri" w:hAnsi="Times New Roman"/>
              </w:rPr>
              <w:t>No</w:t>
            </w:r>
          </w:p>
        </w:tc>
        <w:tc>
          <w:tcPr>
            <w:tcW w:w="5885" w:type="dxa"/>
          </w:tcPr>
          <w:p w14:paraId="24434AC4" w14:textId="77777777" w:rsidR="003466B2" w:rsidRDefault="0057616E">
            <w:pPr>
              <w:rPr>
                <w:rFonts w:ascii="Times New Roman" w:hAnsi="Times New Roman"/>
              </w:rPr>
            </w:pPr>
            <w:r>
              <w:rPr>
                <w:rFonts w:ascii="Times New Roman" w:eastAsia="Calibri" w:hAnsi="Times New Roman"/>
              </w:rPr>
              <w:t xml:space="preserve">Does not seem necessary; does it provide any new information that the UE does not know? And how the UE is going to use it? </w:t>
            </w:r>
          </w:p>
        </w:tc>
      </w:tr>
      <w:tr w:rsidR="003466B2" w14:paraId="24434AC9" w14:textId="77777777" w:rsidTr="00CD2CB5">
        <w:tc>
          <w:tcPr>
            <w:tcW w:w="1160" w:type="dxa"/>
          </w:tcPr>
          <w:p w14:paraId="24434AC6"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2305" w:type="dxa"/>
          </w:tcPr>
          <w:p w14:paraId="24434AC7"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5885" w:type="dxa"/>
          </w:tcPr>
          <w:p w14:paraId="24434AC8" w14:textId="77777777" w:rsidR="003466B2" w:rsidRDefault="0057616E">
            <w:pPr>
              <w:rPr>
                <w:rFonts w:ascii="Times New Roman" w:hAnsi="Times New Roman"/>
              </w:rPr>
            </w:pPr>
            <w:r>
              <w:rPr>
                <w:rFonts w:ascii="Times New Roman" w:eastAsia="Calibri"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3466B2" w14:paraId="24434ACF" w14:textId="77777777" w:rsidTr="00CD2CB5">
        <w:tc>
          <w:tcPr>
            <w:tcW w:w="1160" w:type="dxa"/>
          </w:tcPr>
          <w:p w14:paraId="24434ACA"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vivo</w:t>
            </w:r>
          </w:p>
        </w:tc>
        <w:tc>
          <w:tcPr>
            <w:tcW w:w="2305" w:type="dxa"/>
          </w:tcPr>
          <w:p w14:paraId="24434ACB"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w:t>
            </w:r>
          </w:p>
        </w:tc>
        <w:tc>
          <w:tcPr>
            <w:tcW w:w="5885" w:type="dxa"/>
          </w:tcPr>
          <w:p w14:paraId="24434A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Especially for the type 2 conditions.</w:t>
            </w:r>
          </w:p>
          <w:p w14:paraId="24434A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2: Set A/Set B related info, e.g., the beam index of set B. This information should be explicitly sent to UE for model inference.</w:t>
            </w:r>
          </w:p>
          <w:p w14:paraId="24434ACE" w14:textId="77777777" w:rsidR="003466B2" w:rsidRDefault="003466B2">
            <w:pPr>
              <w:rPr>
                <w:rFonts w:ascii="Times New Roman" w:hAnsi="Times New Roman"/>
              </w:rPr>
            </w:pPr>
          </w:p>
        </w:tc>
      </w:tr>
      <w:tr w:rsidR="003466B2" w14:paraId="24434AD3" w14:textId="77777777" w:rsidTr="00CD2CB5">
        <w:tc>
          <w:tcPr>
            <w:tcW w:w="1160" w:type="dxa"/>
          </w:tcPr>
          <w:p w14:paraId="24434AD0" w14:textId="77777777" w:rsidR="003466B2" w:rsidRDefault="0057616E">
            <w:pPr>
              <w:spacing w:after="0"/>
              <w:rPr>
                <w:rFonts w:ascii="Times New Roman" w:hAnsi="Times New Roman"/>
              </w:rPr>
            </w:pPr>
            <w:r>
              <w:rPr>
                <w:rFonts w:ascii="Times New Roman" w:eastAsia="Calibri" w:hAnsi="Times New Roman"/>
                <w:lang w:eastAsia="zh-CN"/>
              </w:rPr>
              <w:t>Apple</w:t>
            </w:r>
          </w:p>
        </w:tc>
        <w:tc>
          <w:tcPr>
            <w:tcW w:w="2305" w:type="dxa"/>
          </w:tcPr>
          <w:p w14:paraId="24434AD1" w14:textId="77777777" w:rsidR="003466B2" w:rsidRDefault="0057616E">
            <w:pPr>
              <w:spacing w:after="0"/>
              <w:rPr>
                <w:rFonts w:ascii="Times New Roman" w:hAnsi="Times New Roman"/>
              </w:rPr>
            </w:pPr>
            <w:r>
              <w:rPr>
                <w:rFonts w:ascii="Times New Roman" w:eastAsia="Calibri" w:hAnsi="Times New Roman"/>
                <w:lang w:val="en-US"/>
              </w:rPr>
              <w:t>Up to NW</w:t>
            </w:r>
          </w:p>
        </w:tc>
        <w:tc>
          <w:tcPr>
            <w:tcW w:w="5885" w:type="dxa"/>
          </w:tcPr>
          <w:p w14:paraId="24434AD2" w14:textId="77777777" w:rsidR="003466B2" w:rsidRDefault="0057616E">
            <w:pPr>
              <w:rPr>
                <w:rFonts w:ascii="Times New Roman" w:hAnsi="Times New Roman"/>
              </w:rPr>
            </w:pPr>
            <w:r>
              <w:rPr>
                <w:rFonts w:ascii="Times New Roman" w:eastAsia="Calibri"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466B2" w14:paraId="24434AD9" w14:textId="77777777" w:rsidTr="00CD2CB5">
        <w:tc>
          <w:tcPr>
            <w:tcW w:w="1160" w:type="dxa"/>
          </w:tcPr>
          <w:p w14:paraId="24434AD4" w14:textId="77777777" w:rsidR="003466B2" w:rsidRDefault="0057616E">
            <w:pPr>
              <w:spacing w:after="0"/>
              <w:rPr>
                <w:rFonts w:ascii="Times New Roman" w:hAnsi="Times New Roman"/>
              </w:rPr>
            </w:pPr>
            <w:r>
              <w:rPr>
                <w:rFonts w:ascii="Times New Roman" w:eastAsia="Calibri" w:hAnsi="Times New Roman"/>
              </w:rPr>
              <w:t>Huawei, HiSilicon</w:t>
            </w:r>
          </w:p>
        </w:tc>
        <w:tc>
          <w:tcPr>
            <w:tcW w:w="2305" w:type="dxa"/>
          </w:tcPr>
          <w:p w14:paraId="24434AD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D6" w14:textId="77777777" w:rsidR="003466B2" w:rsidRDefault="0057616E">
            <w:pPr>
              <w:rPr>
                <w:rFonts w:ascii="Times New Roman" w:hAnsi="Times New Roman"/>
              </w:rPr>
            </w:pPr>
            <w:r>
              <w:rPr>
                <w:rFonts w:ascii="Times New Roman" w:eastAsia="Calibri" w:hAnsi="Times New Roman"/>
              </w:rPr>
              <w:t>For the difference between Step 3 and Step 5, our understanding is as below:</w:t>
            </w:r>
          </w:p>
          <w:p w14:paraId="24434AD7" w14:textId="77777777" w:rsidR="003466B2" w:rsidRDefault="0057616E">
            <w:pPr>
              <w:rPr>
                <w:rFonts w:ascii="Times New Roman" w:hAnsi="Times New Roman"/>
              </w:rPr>
            </w:pPr>
            <w:r>
              <w:rPr>
                <w:rFonts w:ascii="Times New Roman" w:eastAsia="Calibri" w:hAnsi="Times New Roman"/>
              </w:rPr>
              <w:t>Step 3 is ‘</w:t>
            </w:r>
            <w:proofErr w:type="spellStart"/>
            <w:r>
              <w:rPr>
                <w:rFonts w:ascii="Times New Roman" w:eastAsia="Calibri" w:hAnsi="Times New Roman"/>
              </w:rPr>
              <w:t>otherConfig</w:t>
            </w:r>
            <w:proofErr w:type="spellEnd"/>
            <w:r>
              <w:rPr>
                <w:rFonts w:ascii="Times New Roman" w:eastAsia="Calibri" w:hAnsi="Times New Roman"/>
              </w:rPr>
              <w:t xml:space="preserve">’ for the UAI containing additional configuration such as the </w:t>
            </w:r>
            <w:proofErr w:type="spellStart"/>
            <w:r>
              <w:rPr>
                <w:rFonts w:ascii="Times New Roman" w:eastAsia="Calibri" w:hAnsi="Times New Roman"/>
              </w:rPr>
              <w:t>assocaitedID</w:t>
            </w:r>
            <w:proofErr w:type="spellEnd"/>
            <w:r>
              <w:rPr>
                <w:rFonts w:ascii="Times New Roman" w:eastAsia="Calibri" w:hAnsi="Times New Roman"/>
              </w:rPr>
              <w:t xml:space="preserve"> and </w:t>
            </w:r>
            <w:proofErr w:type="gramStart"/>
            <w:r>
              <w:rPr>
                <w:rFonts w:ascii="Times New Roman" w:eastAsia="Calibri" w:hAnsi="Times New Roman"/>
              </w:rPr>
              <w:t>functionalities;</w:t>
            </w:r>
            <w:proofErr w:type="gramEnd"/>
          </w:p>
          <w:p w14:paraId="24434AD8" w14:textId="77777777" w:rsidR="003466B2" w:rsidRDefault="0057616E">
            <w:pPr>
              <w:rPr>
                <w:rFonts w:ascii="Times New Roman" w:hAnsi="Times New Roman"/>
              </w:rPr>
            </w:pPr>
            <w:r>
              <w:rPr>
                <w:rFonts w:ascii="Times New Roman" w:eastAsia="Calibri" w:hAnsi="Times New Roman"/>
              </w:rPr>
              <w:t>Step 5 contains the inference configuration that the network chooses for the UE inference operation.</w:t>
            </w:r>
          </w:p>
        </w:tc>
      </w:tr>
      <w:tr w:rsidR="003466B2" w14:paraId="24434ADD" w14:textId="77777777" w:rsidTr="00CD2CB5">
        <w:tc>
          <w:tcPr>
            <w:tcW w:w="1160" w:type="dxa"/>
          </w:tcPr>
          <w:p w14:paraId="24434AD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5" w:type="dxa"/>
          </w:tcPr>
          <w:p w14:paraId="24434ADB" w14:textId="77777777" w:rsidR="003466B2" w:rsidRDefault="003466B2">
            <w:pPr>
              <w:spacing w:after="0"/>
              <w:rPr>
                <w:rFonts w:ascii="Times New Roman" w:hAnsi="Times New Roman"/>
              </w:rPr>
            </w:pPr>
          </w:p>
        </w:tc>
        <w:tc>
          <w:tcPr>
            <w:tcW w:w="5885" w:type="dxa"/>
          </w:tcPr>
          <w:p w14:paraId="24434AD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E1" w14:textId="77777777" w:rsidTr="00CD2CB5">
        <w:tc>
          <w:tcPr>
            <w:tcW w:w="1160" w:type="dxa"/>
          </w:tcPr>
          <w:p w14:paraId="24434ADE" w14:textId="77777777" w:rsidR="003466B2" w:rsidRDefault="0057616E">
            <w:pPr>
              <w:spacing w:after="0"/>
              <w:rPr>
                <w:rFonts w:ascii="Times New Roman" w:hAnsi="Times New Roman"/>
              </w:rPr>
            </w:pPr>
            <w:r>
              <w:rPr>
                <w:rFonts w:ascii="Times New Roman" w:eastAsiaTheme="minorEastAsia" w:hAnsi="Times New Roman"/>
                <w:lang w:eastAsia="zh-CN"/>
              </w:rPr>
              <w:t>Mediatek</w:t>
            </w:r>
          </w:p>
        </w:tc>
        <w:tc>
          <w:tcPr>
            <w:tcW w:w="2305" w:type="dxa"/>
          </w:tcPr>
          <w:p w14:paraId="24434ADF" w14:textId="77777777" w:rsidR="003466B2" w:rsidRDefault="0057616E">
            <w:pPr>
              <w:spacing w:after="0"/>
              <w:rPr>
                <w:rFonts w:ascii="Times New Roman" w:hAnsi="Times New Roman"/>
              </w:rPr>
            </w:pPr>
            <w:r>
              <w:rPr>
                <w:rFonts w:ascii="Times New Roman" w:eastAsiaTheme="minorEastAsia" w:hAnsi="Times New Roman"/>
                <w:lang w:eastAsia="zh-CN"/>
              </w:rPr>
              <w:t xml:space="preserve">Up to NW </w:t>
            </w:r>
          </w:p>
        </w:tc>
        <w:tc>
          <w:tcPr>
            <w:tcW w:w="5885" w:type="dxa"/>
          </w:tcPr>
          <w:p w14:paraId="24434AE0" w14:textId="77777777" w:rsidR="003466B2" w:rsidRDefault="003466B2">
            <w:pPr>
              <w:rPr>
                <w:rFonts w:ascii="Times New Roman" w:hAnsi="Times New Roman"/>
              </w:rPr>
            </w:pPr>
          </w:p>
        </w:tc>
      </w:tr>
      <w:tr w:rsidR="003466B2" w14:paraId="24434AE8" w14:textId="77777777" w:rsidTr="00CD2CB5">
        <w:tc>
          <w:tcPr>
            <w:tcW w:w="1160" w:type="dxa"/>
          </w:tcPr>
          <w:p w14:paraId="24434AE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2305" w:type="dxa"/>
          </w:tcPr>
          <w:p w14:paraId="24434AE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5885" w:type="dxa"/>
          </w:tcPr>
          <w:p w14:paraId="24434A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24434A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From another aspect, it would be reasonable if NW provides functionality-specific configuration for inference after an AIML model being available at UE. Otherwise, it may be a waste of effort, as the AIML model may be never available. </w:t>
            </w:r>
          </w:p>
          <w:p w14:paraId="24434AE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companies believe the availability is indicated by the applicability report, then the answer would be yes. </w:t>
            </w:r>
          </w:p>
          <w:p w14:paraId="24434AE7" w14:textId="77777777" w:rsidR="003466B2" w:rsidRDefault="0057616E">
            <w:pPr>
              <w:rPr>
                <w:rFonts w:ascii="Times New Roman" w:hAnsi="Times New Roman"/>
              </w:rPr>
            </w:pPr>
            <w:r>
              <w:rPr>
                <w:rFonts w:ascii="Times New Roman" w:eastAsiaTheme="minorEastAsia" w:hAnsi="Times New Roman"/>
                <w:lang w:eastAsia="zh-CN"/>
              </w:rPr>
              <w:t>The same issue applies to proactive reporting scenario.</w:t>
            </w:r>
          </w:p>
        </w:tc>
      </w:tr>
      <w:tr w:rsidR="003466B2" w14:paraId="24434AEC" w14:textId="77777777" w:rsidTr="00CD2CB5">
        <w:tc>
          <w:tcPr>
            <w:tcW w:w="1160" w:type="dxa"/>
          </w:tcPr>
          <w:p w14:paraId="24434AE9"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2305" w:type="dxa"/>
          </w:tcPr>
          <w:p w14:paraId="24434AEA" w14:textId="77777777" w:rsidR="003466B2" w:rsidRDefault="0057616E">
            <w:pPr>
              <w:spacing w:after="0"/>
              <w:rPr>
                <w:rFonts w:ascii="Times New Roman" w:hAnsi="Times New Roman"/>
              </w:rPr>
            </w:pPr>
            <w:r>
              <w:rPr>
                <w:rFonts w:ascii="Times New Roman" w:eastAsia="Calibri" w:hAnsi="Times New Roman"/>
              </w:rPr>
              <w:t>Up to NW</w:t>
            </w:r>
          </w:p>
        </w:tc>
        <w:tc>
          <w:tcPr>
            <w:tcW w:w="5885" w:type="dxa"/>
          </w:tcPr>
          <w:p w14:paraId="24434AEB" w14:textId="77777777" w:rsidR="003466B2" w:rsidRDefault="0057616E">
            <w:pPr>
              <w:rPr>
                <w:rFonts w:ascii="Times New Roman" w:hAnsi="Times New Roman"/>
              </w:rPr>
            </w:pPr>
            <w:r>
              <w:rPr>
                <w:rFonts w:ascii="Times New Roman" w:eastAsia="Calibri"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3466B2" w14:paraId="24434AF1" w14:textId="77777777" w:rsidTr="00CD2CB5">
        <w:tc>
          <w:tcPr>
            <w:tcW w:w="1160" w:type="dxa"/>
          </w:tcPr>
          <w:p w14:paraId="24434A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2305" w:type="dxa"/>
          </w:tcPr>
          <w:p w14:paraId="24434AE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same step as in proactive reporting. </w:t>
            </w:r>
          </w:p>
          <w:p w14:paraId="24434AF0" w14:textId="77777777" w:rsidR="003466B2" w:rsidRDefault="0057616E">
            <w:pPr>
              <w:rPr>
                <w:rFonts w:ascii="Times New Roman" w:hAnsi="Times New Roman"/>
              </w:rPr>
            </w:pPr>
            <w:r>
              <w:rPr>
                <w:rFonts w:ascii="Times New Roman" w:eastAsiaTheme="minorEastAsia" w:hAnsi="Times New Roman"/>
                <w:lang w:eastAsia="zh-CN"/>
              </w:rPr>
              <w:t xml:space="preserve">In step 5, the NW can send the </w:t>
            </w:r>
            <w:proofErr w:type="spellStart"/>
            <w:r>
              <w:rPr>
                <w:rFonts w:ascii="Times New Roman" w:eastAsiaTheme="minorEastAsia" w:hAnsi="Times New Roman"/>
                <w:i/>
                <w:iCs/>
                <w:lang w:eastAsia="zh-CN"/>
              </w:rPr>
              <w:t>RRCReconfiguation</w:t>
            </w:r>
            <w:proofErr w:type="spellEnd"/>
            <w:r>
              <w:rPr>
                <w:rFonts w:ascii="Times New Roman" w:eastAsiaTheme="minorEastAsia" w:hAnsi="Times New Roman"/>
                <w:lang w:eastAsia="zh-CN"/>
              </w:rPr>
              <w:t xml:space="preserve"> to inform the activated functionalities. In addition, it may also include the inference configuration for the UE to perform the inference.</w:t>
            </w:r>
          </w:p>
        </w:tc>
      </w:tr>
      <w:tr w:rsidR="003466B2" w14:paraId="24434AF6" w14:textId="77777777" w:rsidTr="00CD2CB5">
        <w:tc>
          <w:tcPr>
            <w:tcW w:w="1160" w:type="dxa"/>
          </w:tcPr>
          <w:p w14:paraId="24434AF2"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2305" w:type="dxa"/>
          </w:tcPr>
          <w:p w14:paraId="24434AF3" w14:textId="77777777" w:rsidR="003466B2" w:rsidRDefault="0057616E">
            <w:pPr>
              <w:spacing w:after="0"/>
              <w:rPr>
                <w:rFonts w:ascii="Times New Roman" w:hAnsi="Times New Roman"/>
              </w:rPr>
            </w:pPr>
            <w:r>
              <w:rPr>
                <w:rFonts w:ascii="Times New Roman" w:eastAsia="Calibri" w:hAnsi="Times New Roman"/>
              </w:rPr>
              <w:t>Up to NW</w:t>
            </w:r>
          </w:p>
          <w:p w14:paraId="24434AF4"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With comment </w:t>
            </w:r>
          </w:p>
        </w:tc>
        <w:tc>
          <w:tcPr>
            <w:tcW w:w="5885" w:type="dxa"/>
          </w:tcPr>
          <w:p w14:paraId="24434AF5" w14:textId="77777777" w:rsidR="003466B2" w:rsidRDefault="0057616E">
            <w:pPr>
              <w:rPr>
                <w:rFonts w:ascii="Times New Roman" w:eastAsiaTheme="minorEastAsia" w:hAnsi="Times New Roman"/>
                <w:lang w:eastAsia="zh-CN"/>
              </w:rPr>
            </w:pPr>
            <w:r>
              <w:rPr>
                <w:rFonts w:ascii="Times New Roman" w:eastAsia="Calibri" w:hAnsi="Times New Roman"/>
              </w:rPr>
              <w:t xml:space="preserve">For both reactive and proactive approaches, step 3 and step 5 can be combined. However, we also agree that for both approaches network can update any configuration, if needed. </w:t>
            </w:r>
          </w:p>
        </w:tc>
      </w:tr>
      <w:tr w:rsidR="003466B2" w14:paraId="24434AFA" w14:textId="77777777" w:rsidTr="00CD2CB5">
        <w:tc>
          <w:tcPr>
            <w:tcW w:w="1160" w:type="dxa"/>
          </w:tcPr>
          <w:p w14:paraId="24434A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2305" w:type="dxa"/>
          </w:tcPr>
          <w:p w14:paraId="24434A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It’s up to NW whether to update configurations. But our view is it should be the network to finally activate a functionality (not UE automatic activation).</w:t>
            </w:r>
          </w:p>
        </w:tc>
      </w:tr>
      <w:tr w:rsidR="003466B2" w14:paraId="24434AFE" w14:textId="77777777" w:rsidTr="00CD2CB5">
        <w:tc>
          <w:tcPr>
            <w:tcW w:w="1160" w:type="dxa"/>
          </w:tcPr>
          <w:p w14:paraId="24434A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305" w:type="dxa"/>
          </w:tcPr>
          <w:p w14:paraId="24434A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3466B2" w14:paraId="24434B02" w14:textId="77777777" w:rsidTr="00CD2CB5">
        <w:tc>
          <w:tcPr>
            <w:tcW w:w="1160" w:type="dxa"/>
          </w:tcPr>
          <w:p w14:paraId="24434A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2305" w:type="dxa"/>
          </w:tcPr>
          <w:p w14:paraId="24434B00" w14:textId="77777777" w:rsidR="003466B2" w:rsidRDefault="003466B2">
            <w:pPr>
              <w:spacing w:after="0"/>
              <w:rPr>
                <w:rFonts w:ascii="Times New Roman" w:eastAsiaTheme="minorEastAsia" w:hAnsi="Times New Roman"/>
                <w:lang w:eastAsia="zh-CN"/>
              </w:rPr>
            </w:pPr>
          </w:p>
        </w:tc>
        <w:tc>
          <w:tcPr>
            <w:tcW w:w="5885" w:type="dxa"/>
          </w:tcPr>
          <w:p w14:paraId="24434B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r w:rsidR="003466B2" w14:paraId="24434B06" w14:textId="77777777" w:rsidTr="00CD2CB5">
        <w:tc>
          <w:tcPr>
            <w:tcW w:w="1160" w:type="dxa"/>
          </w:tcPr>
          <w:p w14:paraId="24434B03"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2305" w:type="dxa"/>
          </w:tcPr>
          <w:p w14:paraId="24434B04"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Up to NW</w:t>
            </w:r>
          </w:p>
        </w:tc>
        <w:tc>
          <w:tcPr>
            <w:tcW w:w="5885" w:type="dxa"/>
          </w:tcPr>
          <w:p w14:paraId="24434B05" w14:textId="77777777" w:rsidR="003466B2" w:rsidRDefault="003466B2">
            <w:pPr>
              <w:rPr>
                <w:rFonts w:ascii="Times New Roman" w:eastAsiaTheme="minorEastAsia" w:hAnsi="Times New Roman"/>
                <w:lang w:eastAsia="zh-CN"/>
              </w:rPr>
            </w:pPr>
          </w:p>
        </w:tc>
      </w:tr>
      <w:tr w:rsidR="003466B2" w14:paraId="24434B0B" w14:textId="77777777" w:rsidTr="00CD2CB5">
        <w:tc>
          <w:tcPr>
            <w:tcW w:w="1160" w:type="dxa"/>
          </w:tcPr>
          <w:p w14:paraId="24434B07"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2305" w:type="dxa"/>
          </w:tcPr>
          <w:p w14:paraId="24434B08" w14:textId="2207CB5A"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5885" w:type="dxa"/>
          </w:tcPr>
          <w:p w14:paraId="24434B09" w14:textId="20110786" w:rsidR="003466B2" w:rsidRDefault="0057616E">
            <w:pPr>
              <w:rPr>
                <w:rFonts w:ascii="Times New Roman" w:hAnsi="Times New Roman"/>
              </w:rPr>
            </w:pPr>
            <w:r>
              <w:rPr>
                <w:rFonts w:ascii="Times New Roman" w:eastAsia="Calibri" w:hAnsi="Times New Roman"/>
              </w:rPr>
              <w:t>Even in reactive reporting, the UE needs to report which functionalities are applicable or non-applicable. If the NW provides more than one configuration option and the UE determines that more than one configuration is applicable, then the NW will still need to select the preferred applicable functionality which the UE should activate.</w:t>
            </w:r>
          </w:p>
          <w:p w14:paraId="24434B0A" w14:textId="77777777" w:rsidR="003466B2" w:rsidRDefault="0057616E">
            <w:pPr>
              <w:rPr>
                <w:rFonts w:ascii="Times New Roman" w:eastAsiaTheme="minorEastAsia" w:hAnsi="Times New Roman"/>
                <w:lang w:eastAsia="zh-CN"/>
              </w:rPr>
            </w:pPr>
            <w:r>
              <w:rPr>
                <w:rFonts w:ascii="Times New Roman" w:eastAsia="Calibri" w:hAnsi="Times New Roman"/>
              </w:rPr>
              <w:t>Because it cannot be known at the time of the first RRCReconfiguration which functionalities are applicable, the UE cannot directly activate anything anyway since the NW would need to configure itself to support the applicable functionality once it is reported by the UE.</w:t>
            </w:r>
          </w:p>
        </w:tc>
      </w:tr>
      <w:tr w:rsidR="003466B2" w14:paraId="24434B10" w14:textId="77777777" w:rsidTr="00CD2CB5">
        <w:tc>
          <w:tcPr>
            <w:tcW w:w="1160" w:type="dxa"/>
          </w:tcPr>
          <w:p w14:paraId="24434B0C"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5" w:type="dxa"/>
          </w:tcPr>
          <w:p w14:paraId="24434B0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It </w:t>
            </w:r>
            <w:proofErr w:type="gramStart"/>
            <w:r>
              <w:rPr>
                <w:rFonts w:ascii="Times New Roman" w:eastAsiaTheme="minorEastAsia" w:hAnsi="Times New Roman"/>
                <w:lang w:val="en-US" w:eastAsia="zh-CN"/>
              </w:rPr>
              <w:t>depends</w:t>
            </w:r>
            <w:proofErr w:type="gramEnd"/>
          </w:p>
        </w:tc>
        <w:tc>
          <w:tcPr>
            <w:tcW w:w="5885" w:type="dxa"/>
          </w:tcPr>
          <w:p w14:paraId="24434B0E"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If the inference configuration is provided in step 3, then step 5 is optional and up to NW.</w:t>
            </w:r>
          </w:p>
          <w:p w14:paraId="5E980E87" w14:textId="77777777" w:rsidR="003466B2" w:rsidRDefault="0057616E">
            <w:pPr>
              <w:rPr>
                <w:ins w:id="465" w:author="Intel-Ziyi" w:date="2024-07-29T10:31:00Z"/>
                <w:rFonts w:ascii="Times New Roman" w:eastAsiaTheme="minorEastAsia" w:hAnsi="Times New Roman"/>
                <w:lang w:val="en-US" w:eastAsia="zh-CN"/>
              </w:rPr>
            </w:pPr>
            <w:r>
              <w:rPr>
                <w:rFonts w:ascii="Times New Roman" w:eastAsiaTheme="minorEastAsia" w:hAnsi="Times New Roman"/>
                <w:lang w:val="en-US" w:eastAsia="zh-CN"/>
              </w:rPr>
              <w:t>If the inference configuration is not provided in step 3, then step 5 is needed.</w:t>
            </w:r>
          </w:p>
          <w:p w14:paraId="24434B0F" w14:textId="5766C4E8" w:rsidR="003D660B" w:rsidRDefault="003D660B">
            <w:pPr>
              <w:rPr>
                <w:rFonts w:ascii="Times New Roman" w:eastAsiaTheme="minorEastAsia" w:hAnsi="Times New Roman"/>
                <w:lang w:val="en-US" w:eastAsia="zh-CN"/>
              </w:rPr>
            </w:pPr>
            <w:ins w:id="466" w:author="Intel-Ziyi" w:date="2024-07-29T10:31:00Z">
              <w:r w:rsidRPr="00597767">
                <w:rPr>
                  <w:rFonts w:ascii="Times New Roman" w:eastAsiaTheme="minorEastAsia" w:hAnsi="Times New Roman"/>
                  <w:color w:val="FF0000"/>
                  <w:lang w:val="en-US" w:eastAsia="zh-CN"/>
                </w:rPr>
                <w:t xml:space="preserve">[Rapp] According to the feedback from company above, rapp understands the preference </w:t>
              </w:r>
              <w:r w:rsidR="0066448D" w:rsidRPr="00597767">
                <w:rPr>
                  <w:rFonts w:ascii="Times New Roman" w:eastAsiaTheme="minorEastAsia" w:hAnsi="Times New Roman"/>
                  <w:color w:val="FF0000"/>
                  <w:lang w:val="en-US" w:eastAsia="zh-CN"/>
                </w:rPr>
                <w:t>is not provide configuration in Step 3?</w:t>
              </w:r>
            </w:ins>
          </w:p>
        </w:tc>
      </w:tr>
      <w:tr w:rsidR="003466B2" w14:paraId="24434B14" w14:textId="77777777" w:rsidTr="001058B6">
        <w:tc>
          <w:tcPr>
            <w:tcW w:w="1160" w:type="dxa"/>
            <w:tcBorders>
              <w:bottom w:val="single" w:sz="4" w:space="0" w:color="auto"/>
            </w:tcBorders>
          </w:tcPr>
          <w:p w14:paraId="24434B11"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2305" w:type="dxa"/>
            <w:tcBorders>
              <w:bottom w:val="single" w:sz="4" w:space="0" w:color="auto"/>
            </w:tcBorders>
          </w:tcPr>
          <w:p w14:paraId="24434B12" w14:textId="77777777" w:rsidR="003466B2" w:rsidRDefault="0057616E">
            <w:pPr>
              <w:spacing w:after="0"/>
              <w:rPr>
                <w:rFonts w:ascii="Times New Roman" w:eastAsiaTheme="minorEastAsia" w:hAnsi="Times New Roman"/>
                <w:lang w:val="en-US" w:eastAsia="zh-CN"/>
              </w:rPr>
            </w:pPr>
            <w:proofErr w:type="spellStart"/>
            <w:r>
              <w:rPr>
                <w:rFonts w:ascii="Times New Roman" w:eastAsia="Calibri" w:hAnsi="Times New Roman"/>
              </w:rPr>
              <w:t>Upto</w:t>
            </w:r>
            <w:proofErr w:type="spellEnd"/>
            <w:r>
              <w:rPr>
                <w:rFonts w:ascii="Times New Roman" w:eastAsia="Calibri" w:hAnsi="Times New Roman"/>
              </w:rPr>
              <w:t xml:space="preserve"> NW</w:t>
            </w:r>
          </w:p>
        </w:tc>
        <w:tc>
          <w:tcPr>
            <w:tcW w:w="5885" w:type="dxa"/>
            <w:tcBorders>
              <w:bottom w:val="single" w:sz="4" w:space="0" w:color="auto"/>
            </w:tcBorders>
          </w:tcPr>
          <w:p w14:paraId="24434B13" w14:textId="77777777" w:rsidR="003466B2" w:rsidRDefault="0057616E">
            <w:pPr>
              <w:rPr>
                <w:rFonts w:ascii="Times New Roman" w:eastAsiaTheme="minorEastAsia" w:hAnsi="Times New Roman"/>
                <w:lang w:val="en-US" w:eastAsia="zh-CN"/>
              </w:rPr>
            </w:pPr>
            <w:r>
              <w:rPr>
                <w:rFonts w:ascii="Times New Roman" w:eastAsia="Calibri" w:hAnsi="Times New Roman"/>
              </w:rPr>
              <w:t>The network may update any configuration when needed.</w:t>
            </w:r>
          </w:p>
        </w:tc>
      </w:tr>
      <w:tr w:rsidR="003466B2" w14:paraId="24434B18" w14:textId="77777777" w:rsidTr="001058B6">
        <w:tc>
          <w:tcPr>
            <w:tcW w:w="1160" w:type="dxa"/>
            <w:tcBorders>
              <w:top w:val="single" w:sz="4" w:space="0" w:color="auto"/>
              <w:bottom w:val="single" w:sz="4" w:space="0" w:color="auto"/>
            </w:tcBorders>
          </w:tcPr>
          <w:p w14:paraId="24434B15" w14:textId="77777777" w:rsidR="003466B2" w:rsidRDefault="0057616E">
            <w:pPr>
              <w:spacing w:after="0"/>
              <w:rPr>
                <w:rFonts w:ascii="Times New Roman" w:eastAsiaTheme="minorEastAsia" w:hAnsi="Times New Roman"/>
                <w:lang w:val="en-US" w:eastAsia="zh-CN"/>
              </w:rPr>
            </w:pPr>
            <w:r>
              <w:rPr>
                <w:rFonts w:eastAsia="Calibri"/>
              </w:rPr>
              <w:t>CEWiT</w:t>
            </w:r>
          </w:p>
        </w:tc>
        <w:tc>
          <w:tcPr>
            <w:tcW w:w="2305" w:type="dxa"/>
            <w:tcBorders>
              <w:top w:val="single" w:sz="4" w:space="0" w:color="auto"/>
              <w:bottom w:val="single" w:sz="4" w:space="0" w:color="auto"/>
            </w:tcBorders>
          </w:tcPr>
          <w:p w14:paraId="24434B16" w14:textId="77777777" w:rsidR="003466B2" w:rsidRDefault="0057616E">
            <w:pPr>
              <w:spacing w:after="0"/>
              <w:rPr>
                <w:rFonts w:ascii="Times New Roman" w:eastAsiaTheme="minorEastAsia" w:hAnsi="Times New Roman"/>
                <w:lang w:val="en-US" w:eastAsia="zh-CN"/>
              </w:rPr>
            </w:pPr>
            <w:r>
              <w:rPr>
                <w:rFonts w:eastAsia="Calibri"/>
              </w:rPr>
              <w:t>Yes</w:t>
            </w:r>
          </w:p>
        </w:tc>
        <w:tc>
          <w:tcPr>
            <w:tcW w:w="5885" w:type="dxa"/>
            <w:tcBorders>
              <w:top w:val="single" w:sz="4" w:space="0" w:color="auto"/>
              <w:bottom w:val="single" w:sz="4" w:space="0" w:color="auto"/>
            </w:tcBorders>
          </w:tcPr>
          <w:p w14:paraId="24434B17" w14:textId="77777777" w:rsidR="003466B2" w:rsidRDefault="0057616E">
            <w:pPr>
              <w:rPr>
                <w:rFonts w:ascii="Times New Roman" w:eastAsiaTheme="minorEastAsia" w:hAnsi="Times New Roman"/>
                <w:lang w:val="en-US" w:eastAsia="zh-CN"/>
              </w:rPr>
            </w:pPr>
            <w:r>
              <w:rPr>
                <w:rFonts w:eastAsia="Calibri"/>
              </w:rPr>
              <w:t>As an optional step, in case the network needs to update the configuration.</w:t>
            </w:r>
          </w:p>
        </w:tc>
      </w:tr>
      <w:tr w:rsidR="001058B6" w14:paraId="71260122" w14:textId="77777777" w:rsidTr="00683AB5">
        <w:tc>
          <w:tcPr>
            <w:tcW w:w="1160" w:type="dxa"/>
            <w:tcBorders>
              <w:top w:val="single" w:sz="4" w:space="0" w:color="auto"/>
              <w:bottom w:val="single" w:sz="4" w:space="0" w:color="auto"/>
            </w:tcBorders>
          </w:tcPr>
          <w:p w14:paraId="59A7C75F" w14:textId="077CA108" w:rsidR="001058B6" w:rsidRDefault="001058B6">
            <w:pPr>
              <w:spacing w:after="0"/>
              <w:rPr>
                <w:rFonts w:eastAsia="Calibri"/>
              </w:rPr>
            </w:pPr>
            <w:r w:rsidRPr="001058B6">
              <w:rPr>
                <w:rFonts w:eastAsia="Calibri"/>
              </w:rPr>
              <w:lastRenderedPageBreak/>
              <w:t>Kyocera</w:t>
            </w:r>
          </w:p>
        </w:tc>
        <w:tc>
          <w:tcPr>
            <w:tcW w:w="2305" w:type="dxa"/>
            <w:tcBorders>
              <w:top w:val="single" w:sz="4" w:space="0" w:color="auto"/>
              <w:bottom w:val="single" w:sz="4" w:space="0" w:color="auto"/>
            </w:tcBorders>
          </w:tcPr>
          <w:p w14:paraId="149867CC" w14:textId="0C2F3908" w:rsidR="001058B6" w:rsidRPr="001058B6" w:rsidRDefault="001058B6">
            <w:pPr>
              <w:spacing w:after="0"/>
              <w:rPr>
                <w:rFonts w:eastAsia="MS Mincho"/>
                <w:lang w:eastAsia="ja-JP"/>
              </w:rPr>
            </w:pPr>
            <w:r>
              <w:rPr>
                <w:rFonts w:eastAsia="MS Mincho" w:hint="eastAsia"/>
                <w:lang w:eastAsia="ja-JP"/>
              </w:rPr>
              <w:t>Yes</w:t>
            </w:r>
          </w:p>
        </w:tc>
        <w:tc>
          <w:tcPr>
            <w:tcW w:w="5885" w:type="dxa"/>
            <w:tcBorders>
              <w:top w:val="single" w:sz="4" w:space="0" w:color="auto"/>
              <w:bottom w:val="single" w:sz="4" w:space="0" w:color="auto"/>
            </w:tcBorders>
          </w:tcPr>
          <w:p w14:paraId="35D2C03F" w14:textId="152EA079" w:rsidR="001058B6" w:rsidRDefault="001058B6">
            <w:pPr>
              <w:rPr>
                <w:rFonts w:eastAsia="Calibri"/>
              </w:rPr>
            </w:pPr>
            <w:r w:rsidRPr="001058B6">
              <w:rPr>
                <w:rFonts w:eastAsia="Calibri"/>
              </w:rPr>
              <w:t>We share a similar view as Fujitsu. We think it is necessary to notify the activation settings for 'Step 4: Applicable functionality reporting' notified by the UE.</w:t>
            </w:r>
          </w:p>
        </w:tc>
      </w:tr>
      <w:tr w:rsidR="00683AB5" w14:paraId="6434841F" w14:textId="77777777" w:rsidTr="001058B6">
        <w:tc>
          <w:tcPr>
            <w:tcW w:w="1160" w:type="dxa"/>
            <w:tcBorders>
              <w:top w:val="single" w:sz="4" w:space="0" w:color="auto"/>
            </w:tcBorders>
          </w:tcPr>
          <w:p w14:paraId="0635AA1E" w14:textId="06D09DC6" w:rsidR="00683AB5" w:rsidRPr="001058B6" w:rsidRDefault="00683AB5">
            <w:pPr>
              <w:spacing w:after="0"/>
              <w:rPr>
                <w:rFonts w:eastAsia="Calibri"/>
              </w:rPr>
            </w:pPr>
            <w:proofErr w:type="spellStart"/>
            <w:r>
              <w:rPr>
                <w:rFonts w:eastAsia="Calibri"/>
              </w:rPr>
              <w:t>Turkcell</w:t>
            </w:r>
            <w:proofErr w:type="spellEnd"/>
          </w:p>
        </w:tc>
        <w:tc>
          <w:tcPr>
            <w:tcW w:w="2305" w:type="dxa"/>
            <w:tcBorders>
              <w:top w:val="single" w:sz="4" w:space="0" w:color="auto"/>
            </w:tcBorders>
          </w:tcPr>
          <w:p w14:paraId="53CBEEFA" w14:textId="7BDE9903" w:rsidR="00683AB5" w:rsidRDefault="00683AB5">
            <w:pPr>
              <w:spacing w:after="0"/>
              <w:rPr>
                <w:rFonts w:eastAsia="MS Mincho" w:hint="eastAsia"/>
                <w:lang w:eastAsia="ja-JP"/>
              </w:rPr>
            </w:pPr>
            <w:r>
              <w:rPr>
                <w:rFonts w:eastAsia="MS Mincho"/>
                <w:lang w:eastAsia="ja-JP"/>
              </w:rPr>
              <w:t>Up to NW</w:t>
            </w:r>
          </w:p>
        </w:tc>
        <w:tc>
          <w:tcPr>
            <w:tcW w:w="5885" w:type="dxa"/>
            <w:tcBorders>
              <w:top w:val="single" w:sz="4" w:space="0" w:color="auto"/>
            </w:tcBorders>
          </w:tcPr>
          <w:p w14:paraId="519BE1DC" w14:textId="77777777" w:rsidR="00683AB5" w:rsidRPr="001058B6" w:rsidRDefault="00683AB5">
            <w:pPr>
              <w:rPr>
                <w:rFonts w:eastAsia="Calibri"/>
              </w:rPr>
            </w:pPr>
          </w:p>
        </w:tc>
      </w:tr>
    </w:tbl>
    <w:p w14:paraId="2EFB287C" w14:textId="77777777" w:rsidR="00CD2CB5" w:rsidRDefault="00CD2CB5" w:rsidP="00CD2CB5">
      <w:pPr>
        <w:rPr>
          <w:ins w:id="467" w:author="Intel-Ziyi" w:date="2024-07-29T10:24:00Z"/>
          <w:lang w:val="en-US"/>
        </w:rPr>
      </w:pPr>
      <w:ins w:id="468" w:author="Intel-Ziyi" w:date="2024-07-29T10:24:00Z">
        <w:r w:rsidRPr="00597767">
          <w:rPr>
            <w:b/>
            <w:bCs/>
            <w:lang w:val="en-US"/>
          </w:rPr>
          <w:t>Summary</w:t>
        </w:r>
        <w:r>
          <w:rPr>
            <w:lang w:val="en-US"/>
          </w:rPr>
          <w:t>:</w:t>
        </w:r>
      </w:ins>
    </w:p>
    <w:p w14:paraId="4512664B" w14:textId="471327AB" w:rsidR="00CD2CB5" w:rsidRDefault="00CD2CB5" w:rsidP="00CD2CB5">
      <w:pPr>
        <w:rPr>
          <w:ins w:id="469" w:author="Intel-Ziyi" w:date="2024-07-29T10:24:00Z"/>
          <w:lang w:val="en-US"/>
        </w:rPr>
      </w:pPr>
      <w:ins w:id="470" w:author="Intel-Ziyi" w:date="2024-07-29T10:24:00Z">
        <w:r w:rsidRPr="00597767">
          <w:rPr>
            <w:u w:val="single"/>
            <w:lang w:val="en-US"/>
          </w:rPr>
          <w:t>Yes (</w:t>
        </w:r>
      </w:ins>
      <w:ins w:id="471" w:author="Intel-Ziyi" w:date="2024-07-29T10:32:00Z">
        <w:r w:rsidR="0066448D" w:rsidRPr="00597767">
          <w:rPr>
            <w:u w:val="single"/>
            <w:lang w:val="en-US"/>
          </w:rPr>
          <w:t>8</w:t>
        </w:r>
      </w:ins>
      <w:ins w:id="472" w:author="Intel-Ziyi" w:date="2024-07-29T10:24:00Z">
        <w:r w:rsidRPr="00597767">
          <w:rPr>
            <w:u w:val="single"/>
            <w:lang w:val="en-US"/>
          </w:rPr>
          <w:t>/</w:t>
        </w:r>
        <w:r w:rsidR="00940892" w:rsidRPr="00597767">
          <w:rPr>
            <w:u w:val="single"/>
            <w:lang w:val="en-US"/>
          </w:rPr>
          <w:t>21</w:t>
        </w:r>
        <w:r w:rsidRPr="00597767">
          <w:rPr>
            <w:u w:val="single"/>
            <w:lang w:val="en-US"/>
          </w:rPr>
          <w:t>):</w:t>
        </w:r>
        <w:r>
          <w:rPr>
            <w:lang w:val="en-US"/>
          </w:rPr>
          <w:t xml:space="preserve"> NEC, Huawei, Vivo, Lenovo, Fujitsu, Samsung</w:t>
        </w:r>
      </w:ins>
      <w:ins w:id="473" w:author="Intel-Ziyi" w:date="2024-07-29T10:30:00Z">
        <w:r w:rsidR="0027096B">
          <w:rPr>
            <w:lang w:val="en-US"/>
          </w:rPr>
          <w:t>, Nokia</w:t>
        </w:r>
        <w:r w:rsidR="00733DFE">
          <w:rPr>
            <w:lang w:val="en-US"/>
          </w:rPr>
          <w:t>, CEWiT (optional step)</w:t>
        </w:r>
      </w:ins>
      <w:ins w:id="474" w:author="Intel-Ziyi" w:date="2024-07-29T10:31:00Z">
        <w:r w:rsidR="0066448D">
          <w:rPr>
            <w:lang w:val="en-US"/>
          </w:rPr>
          <w:t>, CMCC?</w:t>
        </w:r>
      </w:ins>
    </w:p>
    <w:p w14:paraId="6DEB369E" w14:textId="79F7130A" w:rsidR="00CD2CB5" w:rsidRDefault="00CD2CB5" w:rsidP="00CD2CB5">
      <w:pPr>
        <w:rPr>
          <w:ins w:id="475" w:author="Intel-Ziyi" w:date="2024-07-29T10:24:00Z"/>
          <w:lang w:val="en-US"/>
        </w:rPr>
      </w:pPr>
      <w:ins w:id="476" w:author="Intel-Ziyi" w:date="2024-07-29T10:24:00Z">
        <w:r>
          <w:rPr>
            <w:lang w:val="en-US"/>
          </w:rPr>
          <w:tab/>
          <w:t>Among above companies, NEC and Huawei assumes</w:t>
        </w:r>
      </w:ins>
      <w:ins w:id="477" w:author="Intel-Ziyi" w:date="2024-07-30T17:09:00Z">
        <w:r w:rsidR="0073630F">
          <w:rPr>
            <w:lang w:val="en-US"/>
          </w:rPr>
          <w:t xml:space="preserve"> only</w:t>
        </w:r>
      </w:ins>
      <w:ins w:id="478" w:author="Intel-Ziyi" w:date="2024-07-29T10:24:00Z">
        <w:r>
          <w:rPr>
            <w:lang w:val="en-US"/>
          </w:rPr>
          <w:t xml:space="preserve"> NW-side additional condition (e.g. associated ID) is provided in Step 3, where further inference configuration is provide</w:t>
        </w:r>
      </w:ins>
      <w:ins w:id="479" w:author="Intel-Ziyi" w:date="2024-07-30T17:06:00Z">
        <w:r w:rsidR="00954D34">
          <w:rPr>
            <w:lang w:val="en-US"/>
          </w:rPr>
          <w:t>d</w:t>
        </w:r>
      </w:ins>
      <w:ins w:id="480" w:author="Intel-Ziyi" w:date="2024-07-29T10:24:00Z">
        <w:r>
          <w:rPr>
            <w:lang w:val="en-US"/>
          </w:rPr>
          <w:t xml:space="preserve"> in Step 5 after applicable functionality reporting. On the other hand, Samsung thinks Step 5 may provide potential update to Step 3, by assuming inference configuration is provided in Step 3.</w:t>
        </w:r>
      </w:ins>
    </w:p>
    <w:p w14:paraId="739B3066" w14:textId="55FD03C1" w:rsidR="00CD2CB5" w:rsidRDefault="00CD2CB5" w:rsidP="00CD2CB5">
      <w:pPr>
        <w:rPr>
          <w:ins w:id="481" w:author="Intel-Ziyi" w:date="2024-07-29T10:24:00Z"/>
          <w:lang w:val="en-US"/>
        </w:rPr>
      </w:pPr>
      <w:ins w:id="482" w:author="Intel-Ziyi" w:date="2024-07-29T10:24:00Z">
        <w:r w:rsidRPr="00597767">
          <w:rPr>
            <w:u w:val="single"/>
            <w:lang w:val="en-US"/>
          </w:rPr>
          <w:t>No</w:t>
        </w:r>
        <w:r w:rsidR="00940892" w:rsidRPr="00597767">
          <w:rPr>
            <w:u w:val="single"/>
            <w:lang w:val="en-US"/>
          </w:rPr>
          <w:t xml:space="preserve"> (1/21)</w:t>
        </w:r>
        <w:r w:rsidRPr="00597767">
          <w:rPr>
            <w:u w:val="single"/>
            <w:lang w:val="en-US"/>
          </w:rPr>
          <w:t>:</w:t>
        </w:r>
        <w:r>
          <w:rPr>
            <w:lang w:val="en-US"/>
          </w:rPr>
          <w:t xml:space="preserve"> Futurewei</w:t>
        </w:r>
      </w:ins>
    </w:p>
    <w:p w14:paraId="239CB391" w14:textId="641106F9" w:rsidR="00CD2CB5" w:rsidRDefault="00CD2CB5" w:rsidP="00CD2CB5">
      <w:pPr>
        <w:rPr>
          <w:ins w:id="483" w:author="Intel-Ziyi" w:date="2024-07-29T10:24:00Z"/>
          <w:lang w:val="en-US"/>
        </w:rPr>
      </w:pPr>
      <w:ins w:id="484" w:author="Intel-Ziyi" w:date="2024-07-29T10:24:00Z">
        <w:r w:rsidRPr="00597767">
          <w:rPr>
            <w:u w:val="single"/>
            <w:lang w:val="en-US"/>
          </w:rPr>
          <w:t>Up to network</w:t>
        </w:r>
      </w:ins>
      <w:ins w:id="485" w:author="Intel-Ziyi" w:date="2024-07-30T16:40:00Z">
        <w:r w:rsidR="00C72AB8">
          <w:rPr>
            <w:u w:val="single"/>
            <w:lang w:val="en-US"/>
          </w:rPr>
          <w:t xml:space="preserve"> to provide </w:t>
        </w:r>
        <w:r w:rsidR="00E95CC3">
          <w:rPr>
            <w:u w:val="single"/>
            <w:lang w:val="en-US"/>
          </w:rPr>
          <w:t>updated inference configuration</w:t>
        </w:r>
      </w:ins>
      <w:ins w:id="486" w:author="Intel-Ziyi" w:date="2024-07-29T10:24:00Z">
        <w:r w:rsidRPr="00597767">
          <w:rPr>
            <w:u w:val="single"/>
            <w:lang w:val="en-US"/>
          </w:rPr>
          <w:t xml:space="preserve"> (</w:t>
        </w:r>
      </w:ins>
      <w:ins w:id="487" w:author="Intel-Ziyi" w:date="2024-07-29T10:30:00Z">
        <w:r w:rsidR="00733DFE" w:rsidRPr="00597767">
          <w:rPr>
            <w:u w:val="single"/>
            <w:lang w:val="en-US"/>
          </w:rPr>
          <w:t>8</w:t>
        </w:r>
      </w:ins>
      <w:ins w:id="488" w:author="Intel-Ziyi" w:date="2024-07-29T10:24:00Z">
        <w:r w:rsidRPr="00597767">
          <w:rPr>
            <w:u w:val="single"/>
            <w:lang w:val="en-US"/>
          </w:rPr>
          <w:t>/</w:t>
        </w:r>
        <w:r w:rsidR="00940892" w:rsidRPr="00597767">
          <w:rPr>
            <w:u w:val="single"/>
            <w:lang w:val="en-US"/>
          </w:rPr>
          <w:t>21</w:t>
        </w:r>
        <w:r w:rsidRPr="00597767">
          <w:rPr>
            <w:u w:val="single"/>
            <w:lang w:val="en-US"/>
          </w:rPr>
          <w:t>):</w:t>
        </w:r>
        <w:r>
          <w:rPr>
            <w:lang w:val="en-US"/>
          </w:rPr>
          <w:t xml:space="preserve"> Xiaomi, Apple, MTK, Ericsson, QC, CATT</w:t>
        </w:r>
      </w:ins>
      <w:ins w:id="489" w:author="Intel-Ziyi" w:date="2024-07-29T10:29:00Z">
        <w:r w:rsidR="0027096B">
          <w:rPr>
            <w:lang w:val="en-US"/>
          </w:rPr>
          <w:t>, LG</w:t>
        </w:r>
      </w:ins>
      <w:ins w:id="490" w:author="Intel-Ziyi" w:date="2024-07-29T10:30:00Z">
        <w:r w:rsidR="00733DFE">
          <w:rPr>
            <w:lang w:val="en-US"/>
          </w:rPr>
          <w:t>, Sharp</w:t>
        </w:r>
      </w:ins>
      <w:ins w:id="491" w:author="Intel-Ziyi" w:date="2024-07-30T16:39:00Z">
        <w:r w:rsidR="00C72AB8">
          <w:rPr>
            <w:lang w:val="en-US"/>
          </w:rPr>
          <w:t xml:space="preserve"> </w:t>
        </w:r>
      </w:ins>
    </w:p>
    <w:p w14:paraId="4DA1748D" w14:textId="184898D5" w:rsidR="00CD2CB5" w:rsidRDefault="00CD2CB5" w:rsidP="00CD2CB5">
      <w:pPr>
        <w:rPr>
          <w:ins w:id="492" w:author="Intel-Ziyi" w:date="2024-07-29T10:24:00Z"/>
          <w:lang w:val="en-US"/>
        </w:rPr>
      </w:pPr>
      <w:ins w:id="493" w:author="Intel-Ziyi" w:date="2024-07-29T10:24:00Z">
        <w:r>
          <w:rPr>
            <w:lang w:val="en-US"/>
          </w:rPr>
          <w:tab/>
          <w:t>Among above companies, some companies assume inference configuration is provided in Step 3</w:t>
        </w:r>
      </w:ins>
      <w:ins w:id="494" w:author="Intel-Ziyi" w:date="2024-07-29T10:32:00Z">
        <w:r w:rsidR="008E7D37">
          <w:rPr>
            <w:lang w:val="en-US"/>
          </w:rPr>
          <w:t>, then Step 5 is not mandator</w:t>
        </w:r>
      </w:ins>
      <w:ins w:id="495" w:author="Intel-Ziyi" w:date="2024-07-30T16:40:00Z">
        <w:r w:rsidR="006B5EE7">
          <w:rPr>
            <w:lang w:val="en-US"/>
          </w:rPr>
          <w:t>ily</w:t>
        </w:r>
      </w:ins>
      <w:ins w:id="496" w:author="Intel-Ziyi" w:date="2024-07-29T10:32:00Z">
        <w:r w:rsidR="008E7D37">
          <w:rPr>
            <w:lang w:val="en-US"/>
          </w:rPr>
          <w:t xml:space="preserve"> needed</w:t>
        </w:r>
      </w:ins>
      <w:ins w:id="497" w:author="Intel-Ziyi" w:date="2024-07-29T10:24:00Z">
        <w:r>
          <w:rPr>
            <w:lang w:val="en-US"/>
          </w:rPr>
          <w:t xml:space="preserve">; </w:t>
        </w:r>
      </w:ins>
      <w:ins w:id="498" w:author="Intel-Ziyi" w:date="2024-07-30T17:09:00Z">
        <w:r w:rsidR="00A502A9">
          <w:rPr>
            <w:lang w:val="en-US"/>
          </w:rPr>
          <w:t>one</w:t>
        </w:r>
      </w:ins>
      <w:ins w:id="499" w:author="Intel-Ziyi" w:date="2024-07-29T10:24:00Z">
        <w:r>
          <w:rPr>
            <w:lang w:val="en-US"/>
          </w:rPr>
          <w:t xml:space="preserve"> compan</w:t>
        </w:r>
      </w:ins>
      <w:ins w:id="500" w:author="Intel-Ziyi" w:date="2024-07-30T17:09:00Z">
        <w:r w:rsidR="00A502A9">
          <w:rPr>
            <w:lang w:val="en-US"/>
          </w:rPr>
          <w:t>y</w:t>
        </w:r>
      </w:ins>
      <w:ins w:id="501" w:author="Intel-Ziyi" w:date="2024-07-29T10:24:00Z">
        <w:r>
          <w:rPr>
            <w:lang w:val="en-US"/>
          </w:rPr>
          <w:t xml:space="preserve"> assume</w:t>
        </w:r>
      </w:ins>
      <w:ins w:id="502" w:author="Intel-Ziyi" w:date="2024-07-30T17:09:00Z">
        <w:r w:rsidR="00A502A9">
          <w:rPr>
            <w:lang w:val="en-US"/>
          </w:rPr>
          <w:t>s</w:t>
        </w:r>
      </w:ins>
      <w:ins w:id="503" w:author="Intel-Ziyi" w:date="2024-07-29T10:24:00Z">
        <w:r>
          <w:rPr>
            <w:lang w:val="en-US"/>
          </w:rPr>
          <w:t xml:space="preserve"> UE may indicate to network a new configuration is needed for its non-applicable functionality</w:t>
        </w:r>
      </w:ins>
      <w:ins w:id="504" w:author="Intel-Ziyi" w:date="2024-07-29T10:32:00Z">
        <w:r w:rsidR="00E10152">
          <w:rPr>
            <w:lang w:val="en-US"/>
          </w:rPr>
          <w:t xml:space="preserve">, hence Step 5 is used </w:t>
        </w:r>
      </w:ins>
      <w:ins w:id="505" w:author="Intel-Ziyi" w:date="2024-07-29T10:33:00Z">
        <w:r w:rsidR="00E10152">
          <w:rPr>
            <w:lang w:val="en-US"/>
          </w:rPr>
          <w:t>to send new configurations for those non-applicable functionalities.</w:t>
        </w:r>
      </w:ins>
    </w:p>
    <w:p w14:paraId="46012BE0" w14:textId="77777777" w:rsidR="00CD2CB5" w:rsidRDefault="00CD2CB5" w:rsidP="00CD2CB5">
      <w:pPr>
        <w:rPr>
          <w:ins w:id="506" w:author="Intel-Ziyi" w:date="2024-07-29T10:24:00Z"/>
          <w:lang w:val="en-US"/>
        </w:rPr>
      </w:pPr>
      <w:ins w:id="507" w:author="Intel-Ziyi" w:date="2024-07-29T10:24:00Z">
        <w:r>
          <w:rPr>
            <w:lang w:val="en-US"/>
          </w:rPr>
          <w:t>Similar as the signaling used for reactive reporting, since there’s no consensus whether other inference configuration (except NW-side additional condition) can be provided to UE before applicable functionality reporting. Therefore, rapporteur summarize below two options:</w:t>
        </w:r>
      </w:ins>
    </w:p>
    <w:p w14:paraId="35FD045F" w14:textId="0792607C" w:rsidR="00CD2CB5" w:rsidRDefault="00F40CCC" w:rsidP="00CD2CB5">
      <w:pPr>
        <w:pStyle w:val="Obs-prop"/>
        <w:rPr>
          <w:ins w:id="508" w:author="Intel-Ziyi" w:date="2024-07-29T10:24:00Z"/>
          <w:lang w:val="en-US"/>
        </w:rPr>
      </w:pPr>
      <w:ins w:id="509" w:author="Intel-Ziyi" w:date="2024-07-30T23:02:00Z">
        <w:r>
          <w:rPr>
            <w:lang w:val="en-US"/>
          </w:rPr>
          <w:t>Rapporteur Summary 9</w:t>
        </w:r>
      </w:ins>
      <w:ins w:id="510" w:author="Intel-Ziyi" w:date="2024-07-29T10:24:00Z">
        <w:r w:rsidR="00CD2CB5">
          <w:rPr>
            <w:lang w:val="en-US"/>
          </w:rPr>
          <w:t xml:space="preserve">: RAN2 considers </w:t>
        </w:r>
      </w:ins>
      <w:ins w:id="511" w:author="Intel-Ziyi" w:date="2024-07-29T10:34:00Z">
        <w:r w:rsidR="008C38E5">
          <w:rPr>
            <w:lang w:val="en-US"/>
          </w:rPr>
          <w:t xml:space="preserve">the </w:t>
        </w:r>
      </w:ins>
      <w:ins w:id="512" w:author="Intel-Ziyi" w:date="2024-07-29T10:24:00Z">
        <w:r w:rsidR="00CD2CB5">
          <w:rPr>
            <w:lang w:val="en-US"/>
          </w:rPr>
          <w:t>below approaches of providing inference configuration (except NW-side additional condition) to UE:</w:t>
        </w:r>
      </w:ins>
    </w:p>
    <w:p w14:paraId="73E6E3B7" w14:textId="59CE9F5F" w:rsidR="00350D61" w:rsidRDefault="00350D61" w:rsidP="00350D61">
      <w:pPr>
        <w:pStyle w:val="Obs-prop"/>
        <w:ind w:left="720"/>
        <w:rPr>
          <w:ins w:id="513" w:author="Intel-Ziyi" w:date="2024-07-29T10:52:00Z"/>
          <w:lang w:val="en-US"/>
        </w:rPr>
      </w:pPr>
      <w:ins w:id="514" w:author="Intel-Ziyi" w:date="2024-07-29T10:52:00Z">
        <w:r>
          <w:rPr>
            <w:lang w:val="en-US"/>
          </w:rPr>
          <w:t>Option 1: Network provides full inference configuration of applicable functionality to UE after applicable functionality reporting (</w:t>
        </w:r>
      </w:ins>
      <w:ins w:id="515" w:author="Intel-Ziyi" w:date="2024-07-30T23:03:00Z">
        <w:r w:rsidR="00197286">
          <w:rPr>
            <w:lang w:val="en-US"/>
          </w:rPr>
          <w:t xml:space="preserve">i.e. </w:t>
        </w:r>
      </w:ins>
      <w:ins w:id="516" w:author="Intel-Ziyi" w:date="2024-07-29T10:52:00Z">
        <w:r>
          <w:rPr>
            <w:lang w:val="en-US"/>
          </w:rPr>
          <w:t>Step 5)</w:t>
        </w:r>
      </w:ins>
      <w:ins w:id="517" w:author="Intel-Ziyi" w:date="2024-07-30T23:02:00Z">
        <w:r w:rsidR="00C45D5E">
          <w:rPr>
            <w:lang w:val="en-US"/>
          </w:rPr>
          <w:t>, i.e</w:t>
        </w:r>
      </w:ins>
      <w:ins w:id="518" w:author="Intel-Ziyi" w:date="2024-07-30T23:03:00Z">
        <w:r w:rsidR="00C45D5E">
          <w:rPr>
            <w:lang w:val="en-US"/>
          </w:rPr>
          <w:t>. full inference configuration is not provided in Step 3</w:t>
        </w:r>
      </w:ins>
      <w:ins w:id="519" w:author="Intel-Ziyi" w:date="2024-07-29T10:52:00Z">
        <w:r>
          <w:rPr>
            <w:lang w:val="en-US"/>
          </w:rPr>
          <w:t xml:space="preserve">. </w:t>
        </w:r>
      </w:ins>
    </w:p>
    <w:p w14:paraId="1D22453B" w14:textId="6C799D2D" w:rsidR="00A114C7" w:rsidRDefault="00A114C7" w:rsidP="00A114C7">
      <w:pPr>
        <w:pStyle w:val="Obs-prop"/>
        <w:ind w:left="720"/>
        <w:rPr>
          <w:ins w:id="520" w:author="Intel-Ziyi" w:date="2024-07-29T10:34:00Z"/>
          <w:lang w:val="en-US"/>
        </w:rPr>
      </w:pPr>
      <w:ins w:id="521" w:author="Intel-Ziyi" w:date="2024-07-29T10:34:00Z">
        <w:r>
          <w:rPr>
            <w:lang w:val="en-US"/>
          </w:rPr>
          <w:t xml:space="preserve">Option </w:t>
        </w:r>
      </w:ins>
      <w:ins w:id="522" w:author="Intel-Ziyi" w:date="2024-07-29T10:52:00Z">
        <w:r w:rsidR="00350D61">
          <w:rPr>
            <w:lang w:val="en-US"/>
          </w:rPr>
          <w:t>2</w:t>
        </w:r>
      </w:ins>
      <w:ins w:id="523" w:author="Intel-Ziyi" w:date="2024-07-29T10:34:00Z">
        <w:r>
          <w:rPr>
            <w:lang w:val="en-US"/>
          </w:rPr>
          <w:t xml:space="preserve">: </w:t>
        </w:r>
      </w:ins>
      <w:ins w:id="524" w:author="Intel-Ziyi" w:date="2024-07-29T10:35:00Z">
        <w:r w:rsidR="00E927D7">
          <w:rPr>
            <w:lang w:val="en-US"/>
          </w:rPr>
          <w:t xml:space="preserve">Network provides </w:t>
        </w:r>
      </w:ins>
      <w:ins w:id="525" w:author="Intel-Ziyi" w:date="2024-07-29T10:52:00Z">
        <w:r w:rsidR="00350D61">
          <w:rPr>
            <w:lang w:val="en-US"/>
          </w:rPr>
          <w:t xml:space="preserve">full </w:t>
        </w:r>
      </w:ins>
      <w:ins w:id="526" w:author="Intel-Ziyi" w:date="2024-07-29T10:35:00Z">
        <w:r w:rsidR="00E927D7">
          <w:rPr>
            <w:lang w:val="en-US"/>
          </w:rPr>
          <w:t>i</w:t>
        </w:r>
      </w:ins>
      <w:ins w:id="527" w:author="Intel-Ziyi" w:date="2024-07-29T10:34:00Z">
        <w:r>
          <w:rPr>
            <w:lang w:val="en-US"/>
          </w:rPr>
          <w:t>nference configuration of supported functionality to UE before applicable functionality reporting (i.e. Step 3). Updates to the configuration of applicable functionality may be provided after applicable functionality reporting, which is up to network (i.e. Step 5).</w:t>
        </w:r>
      </w:ins>
    </w:p>
    <w:p w14:paraId="24434B19" w14:textId="77777777" w:rsidR="003466B2" w:rsidRDefault="003466B2">
      <w:pPr>
        <w:rPr>
          <w:lang w:val="en-US"/>
        </w:rPr>
      </w:pPr>
    </w:p>
    <w:p w14:paraId="24434B1A" w14:textId="77777777" w:rsidR="003466B2" w:rsidRDefault="0057616E">
      <w:pPr>
        <w:rPr>
          <w:rFonts w:ascii="Times New Roman" w:hAnsi="Times New Roman"/>
        </w:rPr>
      </w:pPr>
      <w:r>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in Step 4 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the same message used for applicable functionality reporting or not. </w:t>
      </w:r>
    </w:p>
    <w:p w14:paraId="24434B1B" w14:textId="77777777" w:rsidR="003466B2" w:rsidRDefault="0057616E" w:rsidP="007C031A">
      <w:pPr>
        <w:pStyle w:val="Heading4"/>
      </w:pPr>
      <w:r>
        <w:t>Q2-</w:t>
      </w:r>
      <w:r>
        <w:rPr>
          <w:rFonts w:eastAsiaTheme="minorEastAsia"/>
          <w:lang w:eastAsia="zh-CN"/>
        </w:rPr>
        <w:t>7</w:t>
      </w:r>
      <w:r>
        <w:t>. For reactive reporting, do you think UE can also include non-applicable functionalities with an available model in Step 4?</w:t>
      </w:r>
    </w:p>
    <w:tbl>
      <w:tblPr>
        <w:tblStyle w:val="TableGrid"/>
        <w:tblW w:w="9350" w:type="dxa"/>
        <w:tblLook w:val="04A0" w:firstRow="1" w:lastRow="0" w:firstColumn="1" w:lastColumn="0" w:noHBand="0" w:noVBand="1"/>
      </w:tblPr>
      <w:tblGrid>
        <w:gridCol w:w="1177"/>
        <w:gridCol w:w="1362"/>
        <w:gridCol w:w="6811"/>
      </w:tblGrid>
      <w:tr w:rsidR="003466B2" w14:paraId="24434B1F" w14:textId="77777777">
        <w:tc>
          <w:tcPr>
            <w:tcW w:w="1177" w:type="dxa"/>
            <w:shd w:val="clear" w:color="auto" w:fill="D0CECE" w:themeFill="background2" w:themeFillShade="E6"/>
          </w:tcPr>
          <w:p w14:paraId="24434B1C"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B1D"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B1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24" w14:textId="77777777">
        <w:tc>
          <w:tcPr>
            <w:tcW w:w="1177" w:type="dxa"/>
          </w:tcPr>
          <w:p w14:paraId="24434B2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362" w:type="dxa"/>
          </w:tcPr>
          <w:p w14:paraId="24434B21"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if reactive method definition is based on our understanding in Q2-1</w:t>
            </w:r>
          </w:p>
        </w:tc>
        <w:tc>
          <w:tcPr>
            <w:tcW w:w="6811" w:type="dxa"/>
          </w:tcPr>
          <w:p w14:paraId="24434B2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23" w14:textId="77777777" w:rsidR="003466B2" w:rsidRDefault="003466B2">
            <w:pPr>
              <w:rPr>
                <w:rFonts w:ascii="Times New Roman" w:eastAsiaTheme="minorEastAsia" w:hAnsi="Times New Roman"/>
                <w:lang w:eastAsia="zh-CN"/>
              </w:rPr>
            </w:pPr>
          </w:p>
        </w:tc>
      </w:tr>
      <w:tr w:rsidR="003466B2" w14:paraId="24434B28" w14:textId="77777777">
        <w:tc>
          <w:tcPr>
            <w:tcW w:w="1177" w:type="dxa"/>
          </w:tcPr>
          <w:p w14:paraId="24434B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B2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1" w:type="dxa"/>
          </w:tcPr>
          <w:p w14:paraId="24434B2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3466B2" w14:paraId="24434B2C" w14:textId="77777777">
        <w:tc>
          <w:tcPr>
            <w:tcW w:w="1177" w:type="dxa"/>
          </w:tcPr>
          <w:p w14:paraId="24434B29" w14:textId="77777777" w:rsidR="003466B2" w:rsidRDefault="0057616E">
            <w:pPr>
              <w:spacing w:after="0"/>
              <w:rPr>
                <w:rFonts w:ascii="Times New Roman" w:hAnsi="Times New Roman"/>
              </w:rPr>
            </w:pPr>
            <w:r>
              <w:rPr>
                <w:rFonts w:ascii="Times New Roman" w:eastAsia="Calibri" w:hAnsi="Times New Roman"/>
              </w:rPr>
              <w:t>Futurewei</w:t>
            </w:r>
          </w:p>
        </w:tc>
        <w:tc>
          <w:tcPr>
            <w:tcW w:w="1362" w:type="dxa"/>
          </w:tcPr>
          <w:p w14:paraId="24434B2A"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B2B" w14:textId="77777777" w:rsidR="003466B2" w:rsidRDefault="0057616E">
            <w:pPr>
              <w:rPr>
                <w:rFonts w:ascii="Times New Roman" w:hAnsi="Times New Roman"/>
              </w:rPr>
            </w:pPr>
            <w:r>
              <w:rPr>
                <w:rFonts w:ascii="Times New Roman" w:eastAsia="Calibri" w:hAnsi="Times New Roman"/>
              </w:rPr>
              <w:t xml:space="preserve">We don’t quite understand the question; why we want to report a </w:t>
            </w:r>
            <w:r>
              <w:rPr>
                <w:rFonts w:eastAsia="Calibri"/>
              </w:rPr>
              <w:t>non-applicable functionality with an available model?</w:t>
            </w:r>
          </w:p>
        </w:tc>
      </w:tr>
      <w:tr w:rsidR="003466B2" w14:paraId="24434B30" w14:textId="77777777">
        <w:tc>
          <w:tcPr>
            <w:tcW w:w="1177" w:type="dxa"/>
          </w:tcPr>
          <w:p w14:paraId="24434B2D"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B2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No</w:t>
            </w:r>
          </w:p>
        </w:tc>
        <w:tc>
          <w:tcPr>
            <w:tcW w:w="6811" w:type="dxa"/>
          </w:tcPr>
          <w:p w14:paraId="24434B2F" w14:textId="77777777" w:rsidR="003466B2" w:rsidRDefault="0057616E">
            <w:pPr>
              <w:rPr>
                <w:rFonts w:ascii="Times New Roman" w:hAnsi="Times New Roman"/>
              </w:rPr>
            </w:pPr>
            <w:r>
              <w:rPr>
                <w:rFonts w:ascii="Times New Roman" w:eastAsia="Calibri" w:hAnsi="Times New Roman"/>
              </w:rPr>
              <w:t>Both proactive and reactive reporting are limited to applicable functionalities.</w:t>
            </w:r>
          </w:p>
        </w:tc>
      </w:tr>
      <w:tr w:rsidR="003466B2" w14:paraId="24434B34" w14:textId="77777777">
        <w:tc>
          <w:tcPr>
            <w:tcW w:w="1177" w:type="dxa"/>
          </w:tcPr>
          <w:p w14:paraId="24434B31"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vivo</w:t>
            </w:r>
          </w:p>
        </w:tc>
        <w:tc>
          <w:tcPr>
            <w:tcW w:w="1362" w:type="dxa"/>
          </w:tcPr>
          <w:p w14:paraId="24434B32"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no</w:t>
            </w:r>
          </w:p>
        </w:tc>
        <w:tc>
          <w:tcPr>
            <w:tcW w:w="6811" w:type="dxa"/>
          </w:tcPr>
          <w:p w14:paraId="24434B33" w14:textId="77777777" w:rsidR="003466B2" w:rsidRDefault="003466B2">
            <w:pPr>
              <w:rPr>
                <w:rFonts w:ascii="Times New Roman" w:hAnsi="Times New Roman"/>
              </w:rPr>
            </w:pPr>
          </w:p>
        </w:tc>
      </w:tr>
      <w:tr w:rsidR="003466B2" w14:paraId="24434B3C" w14:textId="77777777">
        <w:tc>
          <w:tcPr>
            <w:tcW w:w="1177" w:type="dxa"/>
          </w:tcPr>
          <w:p w14:paraId="24434B35" w14:textId="77777777" w:rsidR="003466B2" w:rsidRDefault="0057616E">
            <w:pPr>
              <w:spacing w:after="0"/>
              <w:rPr>
                <w:rFonts w:ascii="Times New Roman" w:hAnsi="Times New Roman"/>
              </w:rPr>
            </w:pPr>
            <w:r>
              <w:rPr>
                <w:rFonts w:ascii="Times New Roman" w:eastAsia="MS Mincho" w:hAnsi="Times New Roman"/>
                <w:lang w:eastAsia="ja-JP"/>
              </w:rPr>
              <w:t>Apple</w:t>
            </w:r>
          </w:p>
        </w:tc>
        <w:tc>
          <w:tcPr>
            <w:tcW w:w="1362" w:type="dxa"/>
          </w:tcPr>
          <w:p w14:paraId="24434B36" w14:textId="77777777" w:rsidR="003466B2" w:rsidRDefault="0057616E">
            <w:pPr>
              <w:spacing w:after="0"/>
              <w:rPr>
                <w:rFonts w:ascii="Times New Roman" w:hAnsi="Times New Roman"/>
              </w:rPr>
            </w:pPr>
            <w:r>
              <w:rPr>
                <w:rFonts w:ascii="Times New Roman" w:eastAsia="MS Mincho" w:hAnsi="Times New Roman"/>
                <w:lang w:eastAsia="ja-JP"/>
              </w:rPr>
              <w:t xml:space="preserve">No </w:t>
            </w:r>
          </w:p>
        </w:tc>
        <w:tc>
          <w:tcPr>
            <w:tcW w:w="6811" w:type="dxa"/>
          </w:tcPr>
          <w:p w14:paraId="24434B37" w14:textId="77777777" w:rsidR="003466B2" w:rsidRDefault="0057616E">
            <w:pPr>
              <w:rPr>
                <w:rFonts w:ascii="Times New Roman" w:hAnsi="Times New Roman"/>
              </w:rPr>
            </w:pPr>
            <w:r>
              <w:rPr>
                <w:rFonts w:ascii="Times New Roman" w:eastAsia="Calibri" w:hAnsi="Times New Roman"/>
              </w:rPr>
              <w:t xml:space="preserve">For both proactive and reactive reporting, we think the UE determines applicable functionaries </w:t>
            </w:r>
            <w:r>
              <w:rPr>
                <w:rFonts w:ascii="Times New Roman" w:eastAsia="Calibri" w:hAnsi="Times New Roman"/>
                <w:b/>
                <w:bCs/>
              </w:rPr>
              <w:t>when all below conditions are met</w:t>
            </w:r>
            <w:r>
              <w:rPr>
                <w:rFonts w:ascii="Times New Roman" w:eastAsia="Calibri" w:hAnsi="Times New Roman"/>
              </w:rPr>
              <w:t>:</w:t>
            </w:r>
          </w:p>
          <w:p w14:paraId="24434B38"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 xml:space="preserve">NW-side additional condition (i.e. </w:t>
            </w:r>
            <w:r>
              <w:rPr>
                <w:rFonts w:ascii="Times New Roman" w:eastAsiaTheme="minorEastAsia" w:hAnsi="Times New Roman"/>
                <w:sz w:val="20"/>
                <w:szCs w:val="20"/>
                <w:lang w:eastAsia="zh-CN"/>
              </w:rPr>
              <w:t>the UE detects</w:t>
            </w:r>
            <w:r>
              <w:rPr>
                <w:rFonts w:ascii="Times New Roman" w:hAnsi="Times New Roman"/>
                <w:sz w:val="20"/>
                <w:szCs w:val="20"/>
              </w:rPr>
              <w:t xml:space="preserve"> inference config and training config with same associated ID). </w:t>
            </w:r>
          </w:p>
          <w:p w14:paraId="24434B39"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24434B3A"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 xml:space="preserve">Model is available in device. </w:t>
            </w:r>
          </w:p>
          <w:p w14:paraId="24434B3B" w14:textId="77777777" w:rsidR="003466B2" w:rsidRDefault="0057616E">
            <w:pPr>
              <w:rPr>
                <w:rFonts w:ascii="Times New Roman" w:hAnsi="Times New Roman"/>
              </w:rPr>
            </w:pPr>
            <w:r>
              <w:rPr>
                <w:rFonts w:ascii="Times New Roman" w:eastAsia="Calibri"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3466B2" w14:paraId="24434B40" w14:textId="77777777">
        <w:tc>
          <w:tcPr>
            <w:tcW w:w="1177" w:type="dxa"/>
          </w:tcPr>
          <w:p w14:paraId="24434B3D" w14:textId="77777777" w:rsidR="003466B2" w:rsidRDefault="0057616E">
            <w:pPr>
              <w:spacing w:after="0"/>
              <w:rPr>
                <w:rFonts w:ascii="Times New Roman" w:hAnsi="Times New Roman"/>
              </w:rPr>
            </w:pPr>
            <w:r>
              <w:rPr>
                <w:rFonts w:ascii="Times New Roman" w:eastAsia="Calibri" w:hAnsi="Times New Roman"/>
              </w:rPr>
              <w:t>Huawei, HiSilicon</w:t>
            </w:r>
          </w:p>
        </w:tc>
        <w:tc>
          <w:tcPr>
            <w:tcW w:w="1362" w:type="dxa"/>
          </w:tcPr>
          <w:p w14:paraId="24434B3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24434B3F" w14:textId="77777777" w:rsidR="003466B2" w:rsidRDefault="0057616E">
            <w:pPr>
              <w:rPr>
                <w:rFonts w:ascii="Times New Roman" w:hAnsi="Times New Roman"/>
              </w:rPr>
            </w:pPr>
            <w:r>
              <w:rPr>
                <w:rFonts w:ascii="Times New Roman" w:eastAsia="Calibri" w:hAnsi="Times New Roman"/>
              </w:rPr>
              <w:t>If the question is on whether the UE should report the functionalities for which it does not have a model, then we should further understand whether there is anything the NW can do about it, e.g. configure model training etc.</w:t>
            </w:r>
          </w:p>
        </w:tc>
      </w:tr>
      <w:tr w:rsidR="003466B2" w14:paraId="24434B44" w14:textId="77777777">
        <w:tc>
          <w:tcPr>
            <w:tcW w:w="1177" w:type="dxa"/>
          </w:tcPr>
          <w:p w14:paraId="24434B41"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362" w:type="dxa"/>
          </w:tcPr>
          <w:p w14:paraId="24434B42" w14:textId="77777777" w:rsidR="003466B2" w:rsidRDefault="0057616E">
            <w:pPr>
              <w:spacing w:after="0"/>
              <w:rPr>
                <w:rFonts w:ascii="Times New Roman" w:hAnsi="Times New Roman"/>
              </w:rPr>
            </w:pPr>
            <w:r>
              <w:rPr>
                <w:rFonts w:ascii="Times New Roman" w:eastAsiaTheme="minorEastAsia" w:hAnsi="Times New Roman"/>
                <w:lang w:eastAsia="zh-CN"/>
              </w:rPr>
              <w:t>Too early to discuss</w:t>
            </w:r>
          </w:p>
        </w:tc>
        <w:tc>
          <w:tcPr>
            <w:tcW w:w="6811" w:type="dxa"/>
          </w:tcPr>
          <w:p w14:paraId="24434B43" w14:textId="77777777" w:rsidR="003466B2" w:rsidRDefault="0057616E">
            <w:pPr>
              <w:rPr>
                <w:rFonts w:ascii="Times New Roman" w:hAnsi="Times New Roman"/>
              </w:rPr>
            </w:pPr>
            <w:r>
              <w:rPr>
                <w:rFonts w:ascii="Times New Roman" w:eastAsiaTheme="minorEastAsia" w:hAnsi="Times New Roman"/>
                <w:lang w:eastAsia="zh-CN"/>
              </w:rPr>
              <w:t>Too early to discuss, it is not sure why we need to take such information.</w:t>
            </w:r>
          </w:p>
        </w:tc>
      </w:tr>
      <w:tr w:rsidR="003466B2" w14:paraId="24434B48" w14:textId="77777777">
        <w:tc>
          <w:tcPr>
            <w:tcW w:w="1177" w:type="dxa"/>
          </w:tcPr>
          <w:p w14:paraId="24434B45" w14:textId="77777777" w:rsidR="003466B2" w:rsidRDefault="0057616E">
            <w:pPr>
              <w:spacing w:after="0"/>
              <w:rPr>
                <w:rFonts w:ascii="Times New Roman" w:hAnsi="Times New Roman"/>
              </w:rPr>
            </w:pPr>
            <w:r>
              <w:rPr>
                <w:rFonts w:ascii="Times New Roman" w:eastAsiaTheme="minorEastAsia" w:hAnsi="Times New Roman"/>
                <w:lang w:eastAsia="zh-CN"/>
              </w:rPr>
              <w:t>Mediatek</w:t>
            </w:r>
          </w:p>
        </w:tc>
        <w:tc>
          <w:tcPr>
            <w:tcW w:w="1362" w:type="dxa"/>
          </w:tcPr>
          <w:p w14:paraId="24434B4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24434B47" w14:textId="77777777" w:rsidR="003466B2" w:rsidRDefault="0057616E">
            <w:pPr>
              <w:rPr>
                <w:rFonts w:ascii="Times New Roman" w:hAnsi="Times New Roman"/>
              </w:rPr>
            </w:pPr>
            <w:r>
              <w:rPr>
                <w:rFonts w:eastAsia="Calibri"/>
              </w:rPr>
              <w:t>For the determination and reporting of AI/ML functionality applicability, the UE already considers the availability of the AI/ML model when determining applicability. Therefore, the necessity of additionally indicating the availability remains unclear.</w:t>
            </w:r>
          </w:p>
        </w:tc>
      </w:tr>
      <w:tr w:rsidR="003466B2" w14:paraId="24434B4C" w14:textId="77777777">
        <w:tc>
          <w:tcPr>
            <w:tcW w:w="1177" w:type="dxa"/>
          </w:tcPr>
          <w:p w14:paraId="24434B49"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62" w:type="dxa"/>
          </w:tcPr>
          <w:p w14:paraId="24434B4A"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6811" w:type="dxa"/>
          </w:tcPr>
          <w:p w14:paraId="24434B4B" w14:textId="77777777" w:rsidR="003466B2" w:rsidRDefault="0057616E">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3466B2" w14:paraId="24434B51" w14:textId="77777777">
        <w:tc>
          <w:tcPr>
            <w:tcW w:w="1177" w:type="dxa"/>
          </w:tcPr>
          <w:p w14:paraId="24434B4D" w14:textId="77777777" w:rsidR="003466B2" w:rsidRDefault="0057616E">
            <w:pPr>
              <w:spacing w:after="0"/>
              <w:rPr>
                <w:rFonts w:ascii="Times New Roman" w:hAnsi="Times New Roman"/>
              </w:rPr>
            </w:pPr>
            <w:r>
              <w:rPr>
                <w:rFonts w:ascii="Times New Roman" w:eastAsia="Calibri" w:hAnsi="Times New Roman"/>
              </w:rPr>
              <w:t xml:space="preserve">Ericsson </w:t>
            </w:r>
          </w:p>
        </w:tc>
        <w:tc>
          <w:tcPr>
            <w:tcW w:w="1362" w:type="dxa"/>
          </w:tcPr>
          <w:p w14:paraId="24434B4E" w14:textId="77777777" w:rsidR="003466B2" w:rsidRDefault="0057616E">
            <w:pPr>
              <w:spacing w:after="0"/>
              <w:rPr>
                <w:rFonts w:ascii="Times New Roman" w:hAnsi="Times New Roman"/>
              </w:rPr>
            </w:pPr>
            <w:r>
              <w:rPr>
                <w:rFonts w:ascii="Times New Roman" w:eastAsia="Calibri" w:hAnsi="Times New Roman"/>
              </w:rPr>
              <w:t>Yes, but question not clear</w:t>
            </w:r>
          </w:p>
        </w:tc>
        <w:tc>
          <w:tcPr>
            <w:tcW w:w="6811" w:type="dxa"/>
          </w:tcPr>
          <w:p w14:paraId="24434B4F" w14:textId="77777777" w:rsidR="003466B2" w:rsidRDefault="0057616E">
            <w:pPr>
              <w:rPr>
                <w:rFonts w:ascii="Times New Roman" w:hAnsi="Times New Roman"/>
              </w:rPr>
            </w:pPr>
            <w:r>
              <w:rPr>
                <w:rFonts w:ascii="Times New Roman" w:eastAsia="Calibri" w:hAnsi="Times New Roman"/>
              </w:rPr>
              <w:t xml:space="preserve">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w:t>
            </w:r>
            <w:r>
              <w:rPr>
                <w:rFonts w:ascii="Times New Roman" w:eastAsia="Calibri" w:hAnsi="Times New Roman"/>
              </w:rPr>
              <w:lastRenderedPageBreak/>
              <w:t xml:space="preserve">AIML functionality is already applicable, given the current configuration, then the UE just needs to report that the AIML functionality is applicable without signalling further info, </w:t>
            </w:r>
            <w:proofErr w:type="spellStart"/>
            <w:r>
              <w:rPr>
                <w:rFonts w:ascii="Times New Roman" w:eastAsia="Calibri" w:hAnsi="Times New Roman"/>
              </w:rPr>
              <w:t>e.g</w:t>
            </w:r>
            <w:proofErr w:type="spellEnd"/>
            <w:r>
              <w:rPr>
                <w:rFonts w:ascii="Times New Roman" w:eastAsia="Calibri" w:hAnsi="Times New Roman"/>
              </w:rPr>
              <w:t xml:space="preserve"> NW-side additional conditions, and the NW can just activate it.</w:t>
            </w:r>
            <w:r>
              <w:rPr>
                <w:rFonts w:ascii="Times New Roman" w:eastAsia="Calibri" w:hAnsi="Times New Roman"/>
              </w:rPr>
              <w:br/>
              <w:t>So the question in its current formulation appears unclear given the discussion on the previous sections about all the options for proactive/reactive.</w:t>
            </w:r>
          </w:p>
          <w:p w14:paraId="24434B50" w14:textId="77777777" w:rsidR="003466B2" w:rsidRDefault="0057616E">
            <w:pPr>
              <w:rPr>
                <w:rFonts w:ascii="Times New Roman" w:hAnsi="Times New Roman"/>
              </w:rPr>
            </w:pPr>
            <w:r>
              <w:rPr>
                <w:rFonts w:ascii="Times New Roman" w:eastAsia="Calibri" w:hAnsi="Times New Roman"/>
              </w:rPr>
              <w:t xml:space="preserve">The question should be instead what </w:t>
            </w:r>
            <w:proofErr w:type="gramStart"/>
            <w:r>
              <w:rPr>
                <w:rFonts w:ascii="Times New Roman" w:eastAsia="Calibri" w:hAnsi="Times New Roman"/>
              </w:rPr>
              <w:t>is the UE behaviour</w:t>
            </w:r>
            <w:proofErr w:type="gramEnd"/>
            <w:r>
              <w:rPr>
                <w:rFonts w:ascii="Times New Roman" w:eastAsia="Calibri" w:hAnsi="Times New Roman"/>
              </w:rPr>
              <w:t xml:space="preserve"> related to step-4 when the AIML functionality requested by the NW in step-3 is </w:t>
            </w:r>
            <w:r>
              <w:rPr>
                <w:rFonts w:ascii="Times New Roman" w:eastAsia="Calibri" w:hAnsi="Times New Roman"/>
                <w:u w:val="single"/>
              </w:rPr>
              <w:t>not available/trained</w:t>
            </w:r>
            <w:r>
              <w:rPr>
                <w:rFonts w:ascii="Times New Roman" w:eastAsia="Calibri" w:hAnsi="Times New Roman"/>
              </w:rPr>
              <w:t>. Should the UE use the step-4 to ask for training?  Should the UE leave the applicable functionality reporting empty for such AIML functionality? Should the UE indicate that the AIML model is not available?</w:t>
            </w:r>
            <w:r>
              <w:rPr>
                <w:rFonts w:ascii="Times New Roman" w:eastAsia="Calibri" w:hAnsi="Times New Roman"/>
              </w:rPr>
              <w:br/>
              <w:t>We suggest discussing this issue.</w:t>
            </w:r>
          </w:p>
        </w:tc>
      </w:tr>
      <w:tr w:rsidR="003466B2" w14:paraId="24434B56" w14:textId="77777777">
        <w:tc>
          <w:tcPr>
            <w:tcW w:w="1177" w:type="dxa"/>
          </w:tcPr>
          <w:p w14:paraId="24434B5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62" w:type="dxa"/>
          </w:tcPr>
          <w:p w14:paraId="24434B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postpone</w:t>
            </w:r>
          </w:p>
        </w:tc>
        <w:tc>
          <w:tcPr>
            <w:tcW w:w="6811" w:type="dxa"/>
          </w:tcPr>
          <w:p w14:paraId="24434B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prefer to first check whether this information will be helpful for functionality management at NW side. </w:t>
            </w:r>
          </w:p>
          <w:p w14:paraId="24434B5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the solutions, it is a bit early to touch the detailed solutions before we confirm the question. </w:t>
            </w:r>
          </w:p>
        </w:tc>
      </w:tr>
      <w:tr w:rsidR="003466B2" w14:paraId="24434B5A" w14:textId="77777777">
        <w:tc>
          <w:tcPr>
            <w:tcW w:w="1177" w:type="dxa"/>
          </w:tcPr>
          <w:p w14:paraId="24434B57"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362" w:type="dxa"/>
          </w:tcPr>
          <w:p w14:paraId="24434B58"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6811" w:type="dxa"/>
          </w:tcPr>
          <w:p w14:paraId="24434B59" w14:textId="77777777" w:rsidR="003466B2" w:rsidRDefault="0057616E">
            <w:pPr>
              <w:rPr>
                <w:rFonts w:ascii="Times New Roman" w:eastAsiaTheme="minorEastAsia" w:hAnsi="Times New Roman"/>
                <w:lang w:eastAsia="zh-CN"/>
              </w:rPr>
            </w:pPr>
            <w:r>
              <w:rPr>
                <w:rFonts w:ascii="Times New Roman" w:eastAsia="Calibri" w:hAnsi="Times New Roman"/>
              </w:rPr>
              <w:t>Same view as Apple and Mediatek.</w:t>
            </w:r>
          </w:p>
        </w:tc>
      </w:tr>
      <w:tr w:rsidR="003466B2" w14:paraId="24434B5E" w14:textId="77777777">
        <w:tc>
          <w:tcPr>
            <w:tcW w:w="1177" w:type="dxa"/>
          </w:tcPr>
          <w:p w14:paraId="24434B5B" w14:textId="77777777" w:rsidR="003466B2" w:rsidRDefault="0057616E">
            <w:pPr>
              <w:spacing w:after="0"/>
              <w:rPr>
                <w:rFonts w:ascii="Times New Roman" w:hAnsi="Times New Roman"/>
              </w:rPr>
            </w:pPr>
            <w:r>
              <w:rPr>
                <w:rFonts w:ascii="Times New Roman" w:eastAsia="MS Mincho" w:hAnsi="Times New Roman"/>
                <w:lang w:eastAsia="ja-JP"/>
              </w:rPr>
              <w:t>CATT</w:t>
            </w:r>
          </w:p>
        </w:tc>
        <w:tc>
          <w:tcPr>
            <w:tcW w:w="1362" w:type="dxa"/>
          </w:tcPr>
          <w:p w14:paraId="24434B5C"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No</w:t>
            </w:r>
          </w:p>
        </w:tc>
        <w:tc>
          <w:tcPr>
            <w:tcW w:w="6811" w:type="dxa"/>
          </w:tcPr>
          <w:p w14:paraId="24434B5D" w14:textId="77777777" w:rsidR="003466B2" w:rsidRDefault="0057616E">
            <w:pPr>
              <w:rPr>
                <w:rFonts w:ascii="Times New Roman" w:eastAsiaTheme="minorEastAsia" w:hAnsi="Times New Roman"/>
                <w:lang w:eastAsia="zh-CN"/>
              </w:rPr>
            </w:pPr>
            <w:r>
              <w:rPr>
                <w:rFonts w:ascii="Times New Roman" w:eastAsia="MS Mincho" w:hAnsi="Times New Roman"/>
                <w:lang w:eastAsia="ja-JP"/>
              </w:rPr>
              <w:t>Same view as Apple</w:t>
            </w:r>
          </w:p>
        </w:tc>
      </w:tr>
      <w:tr w:rsidR="003466B2" w14:paraId="24434B62" w14:textId="77777777">
        <w:tc>
          <w:tcPr>
            <w:tcW w:w="1177" w:type="dxa"/>
          </w:tcPr>
          <w:p w14:paraId="24434B5F"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Samsung</w:t>
            </w:r>
          </w:p>
        </w:tc>
        <w:tc>
          <w:tcPr>
            <w:tcW w:w="1362" w:type="dxa"/>
          </w:tcPr>
          <w:p w14:paraId="24434B60"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No</w:t>
            </w:r>
          </w:p>
        </w:tc>
        <w:tc>
          <w:tcPr>
            <w:tcW w:w="6811" w:type="dxa"/>
          </w:tcPr>
          <w:p w14:paraId="24434B61" w14:textId="77777777" w:rsidR="003466B2" w:rsidRDefault="0057616E">
            <w:pPr>
              <w:rPr>
                <w:rFonts w:ascii="Times New Roman" w:eastAsia="MS Mincho"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3466B2" w14:paraId="24434B66" w14:textId="77777777">
        <w:tc>
          <w:tcPr>
            <w:tcW w:w="1177" w:type="dxa"/>
          </w:tcPr>
          <w:p w14:paraId="24434B63"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Interdigital</w:t>
            </w:r>
          </w:p>
        </w:tc>
        <w:tc>
          <w:tcPr>
            <w:tcW w:w="1362" w:type="dxa"/>
          </w:tcPr>
          <w:p w14:paraId="24434B64"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Postpone</w:t>
            </w:r>
          </w:p>
        </w:tc>
        <w:tc>
          <w:tcPr>
            <w:tcW w:w="6811" w:type="dxa"/>
          </w:tcPr>
          <w:p w14:paraId="24434B65" w14:textId="77777777" w:rsidR="003466B2" w:rsidRDefault="0057616E">
            <w:pPr>
              <w:rPr>
                <w:rFonts w:ascii="Times New Roman" w:eastAsiaTheme="minorEastAsia" w:hAnsi="Times New Roman"/>
                <w:lang w:eastAsia="zh-CN"/>
              </w:rPr>
            </w:pPr>
            <w:r>
              <w:rPr>
                <w:rFonts w:ascii="Times New Roman" w:eastAsia="MS Mincho" w:hAnsi="Times New Roman"/>
                <w:lang w:eastAsia="ja-JP"/>
              </w:rPr>
              <w:t>We agree with Fujitsu</w:t>
            </w:r>
          </w:p>
        </w:tc>
      </w:tr>
      <w:tr w:rsidR="003466B2" w14:paraId="24434B6A" w14:textId="77777777">
        <w:tc>
          <w:tcPr>
            <w:tcW w:w="1177" w:type="dxa"/>
          </w:tcPr>
          <w:p w14:paraId="24434B6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B6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Maybe Yes</w:t>
            </w:r>
          </w:p>
        </w:tc>
        <w:tc>
          <w:tcPr>
            <w:tcW w:w="6811" w:type="dxa"/>
          </w:tcPr>
          <w:p w14:paraId="1322BEC4" w14:textId="77777777" w:rsidR="003466B2" w:rsidRDefault="0057616E">
            <w:pPr>
              <w:rPr>
                <w:ins w:id="528" w:author="Intel-Ziyi" w:date="2024-07-29T10:37:00Z"/>
                <w:rFonts w:eastAsia="Calibri"/>
              </w:rPr>
            </w:pPr>
            <w:r>
              <w:rPr>
                <w:rFonts w:eastAsia="Calibri"/>
              </w:rPr>
              <w:t>If rapporteur is considering the case where a functionality was initially applicable but later becomes non-applicable due to changes in the UE's situation (such as issues with battery or memory), then notifying the network of this change would be a reasonable action.</w:t>
            </w:r>
          </w:p>
          <w:p w14:paraId="24434B69" w14:textId="1412E7A4" w:rsidR="001A7072" w:rsidRDefault="001A7072">
            <w:pPr>
              <w:rPr>
                <w:rFonts w:ascii="Times New Roman" w:eastAsia="MS Mincho" w:hAnsi="Times New Roman"/>
                <w:lang w:eastAsia="ja-JP"/>
              </w:rPr>
            </w:pPr>
            <w:ins w:id="529" w:author="Intel-Ziyi" w:date="2024-07-29T10:37:00Z">
              <w:r w:rsidRPr="00597767">
                <w:rPr>
                  <w:rFonts w:eastAsia="Calibri"/>
                  <w:color w:val="FF0000"/>
                </w:rPr>
                <w:t>[Rapp] The intention of the question is whether the non-applicable functionality of UE at current st</w:t>
              </w:r>
            </w:ins>
            <w:ins w:id="530" w:author="Intel-Ziyi" w:date="2024-07-29T10:38:00Z">
              <w:r w:rsidRPr="00597767">
                <w:rPr>
                  <w:rFonts w:eastAsia="Calibri"/>
                  <w:color w:val="FF0000"/>
                </w:rPr>
                <w:t xml:space="preserve">ate will be reported or not. The later changes can be reported in an update message later. Hence, rapporteur thinks the answer of this comment is </w:t>
              </w:r>
              <w:r w:rsidR="002E02A9" w:rsidRPr="00597767">
                <w:rPr>
                  <w:rFonts w:eastAsia="Calibri"/>
                  <w:color w:val="FF0000"/>
                </w:rPr>
                <w:t>‘No’ as it referring to future change of current applicable functionalities.</w:t>
              </w:r>
            </w:ins>
          </w:p>
        </w:tc>
      </w:tr>
      <w:tr w:rsidR="003466B2" w14:paraId="24434B6F" w14:textId="77777777">
        <w:tc>
          <w:tcPr>
            <w:tcW w:w="1177" w:type="dxa"/>
          </w:tcPr>
          <w:p w14:paraId="24434B6B"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B6C" w14:textId="77777777" w:rsidR="003466B2" w:rsidRDefault="0057616E">
            <w:pPr>
              <w:spacing w:after="0"/>
              <w:rPr>
                <w:rFonts w:ascii="Times New Roman" w:eastAsia="Malgun Gothic" w:hAnsi="Times New Roman"/>
                <w:lang w:eastAsia="ko-KR"/>
              </w:rPr>
            </w:pPr>
            <w:r>
              <w:rPr>
                <w:rFonts w:ascii="Times New Roman" w:eastAsia="Calibri" w:hAnsi="Times New Roman"/>
              </w:rPr>
              <w:t>See comments.</w:t>
            </w:r>
          </w:p>
        </w:tc>
        <w:tc>
          <w:tcPr>
            <w:tcW w:w="6811" w:type="dxa"/>
          </w:tcPr>
          <w:p w14:paraId="24434B6D" w14:textId="485A72A0" w:rsidR="003466B2" w:rsidRDefault="0057616E">
            <w:pPr>
              <w:rPr>
                <w:rFonts w:ascii="Times New Roman" w:hAnsi="Times New Roman"/>
              </w:rPr>
            </w:pPr>
            <w:r>
              <w:rPr>
                <w:rFonts w:ascii="Times New Roman" w:eastAsia="Calibri" w:hAnsi="Times New Roman"/>
              </w:rPr>
              <w:t>Reactive and proactive reporting should use the same IE structure. Therefore, the UE should be able to report which functionalities are applicable, and/or which are not. Depending on the mechanism of reporting, there could be no difference in optimality between reporting or not reporting non-applicable functionalities.</w:t>
            </w:r>
          </w:p>
          <w:p w14:paraId="24434B6E" w14:textId="50EC40E3" w:rsidR="003466B2" w:rsidRDefault="0057616E">
            <w:pPr>
              <w:rPr>
                <w:rFonts w:ascii="Times New Roman" w:hAnsi="Times New Roman"/>
              </w:rPr>
            </w:pPr>
            <w:r>
              <w:rPr>
                <w:rFonts w:ascii="Times New Roman" w:eastAsia="Calibri" w:hAnsi="Times New Roman"/>
              </w:rPr>
              <w:t>We do not understand what non-applicable functionality with an available model is. It seems that a model could be available at the feature level, but that isn’t useful for applicable functionality reporting.</w:t>
            </w:r>
          </w:p>
        </w:tc>
      </w:tr>
      <w:tr w:rsidR="003466B2" w14:paraId="24434B73" w14:textId="77777777">
        <w:tc>
          <w:tcPr>
            <w:tcW w:w="1177" w:type="dxa"/>
          </w:tcPr>
          <w:p w14:paraId="24434B7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B7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811" w:type="dxa"/>
          </w:tcPr>
          <w:p w14:paraId="24434B7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B77" w14:textId="77777777" w:rsidTr="001058B6">
        <w:tc>
          <w:tcPr>
            <w:tcW w:w="1177" w:type="dxa"/>
            <w:tcBorders>
              <w:bottom w:val="single" w:sz="4" w:space="0" w:color="auto"/>
            </w:tcBorders>
          </w:tcPr>
          <w:p w14:paraId="24434B7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62" w:type="dxa"/>
            <w:tcBorders>
              <w:bottom w:val="single" w:sz="4" w:space="0" w:color="auto"/>
            </w:tcBorders>
          </w:tcPr>
          <w:p w14:paraId="24434B7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6811" w:type="dxa"/>
            <w:tcBorders>
              <w:bottom w:val="single" w:sz="4" w:space="0" w:color="auto"/>
            </w:tcBorders>
          </w:tcPr>
          <w:p w14:paraId="24434B76" w14:textId="77777777" w:rsidR="003466B2" w:rsidRDefault="0057616E">
            <w:pPr>
              <w:rPr>
                <w:rFonts w:ascii="Times New Roman" w:eastAsiaTheme="minorEastAsia" w:hAnsi="Times New Roman"/>
                <w:lang w:val="en-US" w:eastAsia="zh-CN"/>
              </w:rPr>
            </w:pPr>
            <w:r>
              <w:rPr>
                <w:rFonts w:ascii="Times New Roman" w:eastAsia="Calibri" w:hAnsi="Times New Roman"/>
              </w:rPr>
              <w:t>In step 4 of the reactive reporting, the UE reports applicable functionalities. We do not see the benefit or reason to indicate non-applicable functionalities with available model.</w:t>
            </w:r>
          </w:p>
        </w:tc>
      </w:tr>
      <w:tr w:rsidR="003466B2" w14:paraId="24434B7B" w14:textId="77777777" w:rsidTr="001058B6">
        <w:tc>
          <w:tcPr>
            <w:tcW w:w="1177" w:type="dxa"/>
            <w:tcBorders>
              <w:top w:val="single" w:sz="4" w:space="0" w:color="auto"/>
              <w:bottom w:val="single" w:sz="4" w:space="0" w:color="auto"/>
            </w:tcBorders>
          </w:tcPr>
          <w:p w14:paraId="24434B78" w14:textId="77777777" w:rsidR="003466B2" w:rsidRDefault="0057616E">
            <w:pPr>
              <w:spacing w:after="0"/>
              <w:rPr>
                <w:rFonts w:ascii="Times New Roman" w:eastAsiaTheme="minorEastAsia" w:hAnsi="Times New Roman"/>
                <w:lang w:val="en-US" w:eastAsia="zh-CN"/>
              </w:rPr>
            </w:pPr>
            <w:r>
              <w:rPr>
                <w:rFonts w:eastAsia="Calibri"/>
              </w:rPr>
              <w:lastRenderedPageBreak/>
              <w:t>CEWiT</w:t>
            </w:r>
          </w:p>
        </w:tc>
        <w:tc>
          <w:tcPr>
            <w:tcW w:w="1362" w:type="dxa"/>
            <w:tcBorders>
              <w:top w:val="single" w:sz="4" w:space="0" w:color="auto"/>
              <w:bottom w:val="single" w:sz="4" w:space="0" w:color="auto"/>
            </w:tcBorders>
          </w:tcPr>
          <w:p w14:paraId="24434B79" w14:textId="77777777" w:rsidR="003466B2" w:rsidRDefault="0057616E">
            <w:pPr>
              <w:spacing w:after="0"/>
              <w:rPr>
                <w:rFonts w:ascii="Times New Roman" w:eastAsiaTheme="minorEastAsia" w:hAnsi="Times New Roman"/>
                <w:lang w:val="en-US" w:eastAsia="zh-CN"/>
              </w:rPr>
            </w:pPr>
            <w:r>
              <w:rPr>
                <w:rFonts w:eastAsia="Calibri"/>
              </w:rPr>
              <w:t>Maybe Yes</w:t>
            </w:r>
          </w:p>
        </w:tc>
        <w:tc>
          <w:tcPr>
            <w:tcW w:w="6811" w:type="dxa"/>
            <w:tcBorders>
              <w:top w:val="single" w:sz="4" w:space="0" w:color="auto"/>
              <w:bottom w:val="single" w:sz="4" w:space="0" w:color="auto"/>
            </w:tcBorders>
          </w:tcPr>
          <w:p w14:paraId="24434B7A" w14:textId="77777777" w:rsidR="003466B2" w:rsidRDefault="0057616E">
            <w:r>
              <w:rPr>
                <w:rFonts w:eastAsia="Calibri"/>
              </w:rPr>
              <w:t>Since the applicability conditions can change over time, indicating non-applicable functionality with available model maybe useful.</w:t>
            </w:r>
          </w:p>
        </w:tc>
      </w:tr>
      <w:tr w:rsidR="001058B6" w14:paraId="0C9DD1A6" w14:textId="77777777" w:rsidTr="00683AB5">
        <w:tc>
          <w:tcPr>
            <w:tcW w:w="1177" w:type="dxa"/>
            <w:tcBorders>
              <w:top w:val="single" w:sz="4" w:space="0" w:color="auto"/>
              <w:bottom w:val="single" w:sz="4" w:space="0" w:color="auto"/>
            </w:tcBorders>
          </w:tcPr>
          <w:p w14:paraId="1755850F" w14:textId="33A22548" w:rsidR="001058B6" w:rsidRPr="001058B6" w:rsidRDefault="001058B6">
            <w:pPr>
              <w:spacing w:after="0"/>
              <w:rPr>
                <w:rFonts w:eastAsia="MS Mincho"/>
                <w:lang w:eastAsia="ja-JP"/>
              </w:rPr>
            </w:pPr>
            <w:r>
              <w:rPr>
                <w:rFonts w:eastAsia="MS Mincho" w:hint="eastAsia"/>
                <w:lang w:eastAsia="ja-JP"/>
              </w:rPr>
              <w:t>Kyocera</w:t>
            </w:r>
          </w:p>
        </w:tc>
        <w:tc>
          <w:tcPr>
            <w:tcW w:w="1362" w:type="dxa"/>
            <w:tcBorders>
              <w:top w:val="single" w:sz="4" w:space="0" w:color="auto"/>
              <w:bottom w:val="single" w:sz="4" w:space="0" w:color="auto"/>
            </w:tcBorders>
          </w:tcPr>
          <w:p w14:paraId="46DE44D3" w14:textId="69F773FE" w:rsidR="001058B6" w:rsidRPr="001058B6" w:rsidRDefault="001058B6">
            <w:pPr>
              <w:spacing w:after="0"/>
              <w:rPr>
                <w:rFonts w:eastAsia="MS Mincho"/>
                <w:lang w:eastAsia="ja-JP"/>
              </w:rPr>
            </w:pPr>
            <w:r>
              <w:rPr>
                <w:rFonts w:eastAsia="MS Mincho" w:hint="eastAsia"/>
                <w:lang w:eastAsia="ja-JP"/>
              </w:rPr>
              <w:t>No</w:t>
            </w:r>
          </w:p>
        </w:tc>
        <w:tc>
          <w:tcPr>
            <w:tcW w:w="6811" w:type="dxa"/>
            <w:tcBorders>
              <w:top w:val="single" w:sz="4" w:space="0" w:color="auto"/>
              <w:bottom w:val="single" w:sz="4" w:space="0" w:color="auto"/>
            </w:tcBorders>
          </w:tcPr>
          <w:p w14:paraId="58032B37" w14:textId="68ADAA0E" w:rsidR="001058B6" w:rsidRDefault="001058B6">
            <w:pPr>
              <w:rPr>
                <w:rFonts w:eastAsia="Calibri"/>
              </w:rPr>
            </w:pPr>
            <w:r w:rsidRPr="001058B6">
              <w:rPr>
                <w:rFonts w:eastAsia="Calibri"/>
              </w:rPr>
              <w:t>We are not sure about the intention of notifying 'non-applicable functionalities with an available model'. We think that if there are non-applicable functionalities with an available model, they will no longer be considered unavailable. At this stage, we prefer to set the baseline as reporting only applicable functionalities.</w:t>
            </w:r>
          </w:p>
        </w:tc>
      </w:tr>
      <w:tr w:rsidR="00683AB5" w14:paraId="285E5827" w14:textId="77777777" w:rsidTr="001058B6">
        <w:tc>
          <w:tcPr>
            <w:tcW w:w="1177" w:type="dxa"/>
            <w:tcBorders>
              <w:top w:val="single" w:sz="4" w:space="0" w:color="auto"/>
            </w:tcBorders>
          </w:tcPr>
          <w:p w14:paraId="4619CED1" w14:textId="26C308A5" w:rsidR="00683AB5" w:rsidRDefault="00683AB5">
            <w:pPr>
              <w:spacing w:after="0"/>
              <w:rPr>
                <w:rFonts w:eastAsia="MS Mincho" w:hint="eastAsia"/>
                <w:lang w:eastAsia="ja-JP"/>
              </w:rPr>
            </w:pPr>
            <w:proofErr w:type="spellStart"/>
            <w:r>
              <w:rPr>
                <w:rFonts w:eastAsia="MS Mincho"/>
                <w:lang w:eastAsia="ja-JP"/>
              </w:rPr>
              <w:t>Turkcell</w:t>
            </w:r>
            <w:proofErr w:type="spellEnd"/>
          </w:p>
        </w:tc>
        <w:tc>
          <w:tcPr>
            <w:tcW w:w="1362" w:type="dxa"/>
            <w:tcBorders>
              <w:top w:val="single" w:sz="4" w:space="0" w:color="auto"/>
            </w:tcBorders>
          </w:tcPr>
          <w:p w14:paraId="671FFAA5" w14:textId="6E70478D" w:rsidR="00683AB5" w:rsidRDefault="00683AB5">
            <w:pPr>
              <w:spacing w:after="0"/>
              <w:rPr>
                <w:rFonts w:eastAsia="MS Mincho" w:hint="eastAsia"/>
                <w:lang w:eastAsia="ja-JP"/>
              </w:rPr>
            </w:pPr>
            <w:r>
              <w:rPr>
                <w:rFonts w:eastAsia="MS Mincho"/>
                <w:lang w:eastAsia="ja-JP"/>
              </w:rPr>
              <w:t>No</w:t>
            </w:r>
          </w:p>
        </w:tc>
        <w:tc>
          <w:tcPr>
            <w:tcW w:w="6811" w:type="dxa"/>
            <w:tcBorders>
              <w:top w:val="single" w:sz="4" w:space="0" w:color="auto"/>
            </w:tcBorders>
          </w:tcPr>
          <w:p w14:paraId="50DF7A29" w14:textId="1098F6E0" w:rsidR="00683AB5" w:rsidRPr="001058B6" w:rsidRDefault="00683AB5">
            <w:pPr>
              <w:rPr>
                <w:rFonts w:eastAsia="Calibri"/>
              </w:rPr>
            </w:pPr>
            <w:r>
              <w:rPr>
                <w:rFonts w:eastAsia="Calibri"/>
              </w:rPr>
              <w:t>Agree with Apple</w:t>
            </w:r>
          </w:p>
        </w:tc>
      </w:tr>
    </w:tbl>
    <w:p w14:paraId="59A4A9A6" w14:textId="77777777" w:rsidR="00EF3A07" w:rsidRPr="00597767" w:rsidRDefault="00EF3A07" w:rsidP="00EF3A07">
      <w:pPr>
        <w:rPr>
          <w:ins w:id="531" w:author="Intel-Ziyi" w:date="2024-07-29T10:37:00Z"/>
          <w:b/>
          <w:bCs/>
        </w:rPr>
      </w:pPr>
      <w:ins w:id="532" w:author="Intel-Ziyi" w:date="2024-07-29T10:37:00Z">
        <w:r w:rsidRPr="00597767">
          <w:rPr>
            <w:b/>
            <w:bCs/>
          </w:rPr>
          <w:t>Summary:</w:t>
        </w:r>
      </w:ins>
    </w:p>
    <w:p w14:paraId="1D0D2524" w14:textId="77777777" w:rsidR="00EF3A07" w:rsidRDefault="00EF3A07" w:rsidP="00EF3A07">
      <w:pPr>
        <w:rPr>
          <w:ins w:id="533" w:author="Intel-Ziyi" w:date="2024-07-29T10:37:00Z"/>
        </w:rPr>
      </w:pPr>
      <w:ins w:id="534" w:author="Intel-Ziyi" w:date="2024-07-29T10:37:00Z">
        <w:r>
          <w:t xml:space="preserve">Majority of companies don’t think Step 4 can be used to report non-applicable functionalities or prefer to postpone the discussion. </w:t>
        </w:r>
      </w:ins>
    </w:p>
    <w:p w14:paraId="1C5695C5" w14:textId="471F2CE4" w:rsidR="00EF3A07" w:rsidRPr="00E83FC4" w:rsidRDefault="00A96000" w:rsidP="00EF3A07">
      <w:pPr>
        <w:pStyle w:val="Obs-prop"/>
        <w:rPr>
          <w:ins w:id="535" w:author="Intel-Ziyi" w:date="2024-07-29T10:37:00Z"/>
        </w:rPr>
      </w:pPr>
      <w:ins w:id="536" w:author="Intel-Ziyi" w:date="2024-07-30T23:05:00Z">
        <w:r>
          <w:t>Rapporteur Summary 10</w:t>
        </w:r>
      </w:ins>
      <w:ins w:id="537" w:author="Intel-Ziyi" w:date="2024-07-29T10:37:00Z">
        <w:r w:rsidR="00EF3A07">
          <w:t>: Postpone the discussion on whether UE can include non-applicable functionalities in Step 4 after the basic procedure of applicable functionality reporting is clear.</w:t>
        </w:r>
      </w:ins>
    </w:p>
    <w:p w14:paraId="24434B7C" w14:textId="77777777" w:rsidR="003466B2" w:rsidRDefault="003466B2">
      <w:pPr>
        <w:rPr>
          <w:rFonts w:ascii="Times New Roman" w:hAnsi="Times New Roman"/>
        </w:rPr>
      </w:pPr>
    </w:p>
    <w:p w14:paraId="24434B7D" w14:textId="77777777" w:rsidR="003466B2" w:rsidRDefault="0057616E" w:rsidP="007C031A">
      <w:pPr>
        <w:pStyle w:val="Heading4"/>
        <w:rPr>
          <w:lang w:val="en-US"/>
        </w:rPr>
      </w:pPr>
      <w:r>
        <w:rPr>
          <w:lang w:val="en-US"/>
        </w:rPr>
        <w:t xml:space="preserve">Q2-8. Any other comment on the above signaling flow of reactive reporting? </w:t>
      </w:r>
    </w:p>
    <w:tbl>
      <w:tblPr>
        <w:tblStyle w:val="TableGrid"/>
        <w:tblW w:w="9355" w:type="dxa"/>
        <w:tblLook w:val="04A0" w:firstRow="1" w:lastRow="0" w:firstColumn="1" w:lastColumn="0" w:noHBand="0" w:noVBand="1"/>
      </w:tblPr>
      <w:tblGrid>
        <w:gridCol w:w="1176"/>
        <w:gridCol w:w="8179"/>
      </w:tblGrid>
      <w:tr w:rsidR="003466B2" w14:paraId="24434B80" w14:textId="77777777" w:rsidTr="003560B9">
        <w:tc>
          <w:tcPr>
            <w:tcW w:w="1176" w:type="dxa"/>
            <w:shd w:val="clear" w:color="auto" w:fill="D0CECE" w:themeFill="background2" w:themeFillShade="E6"/>
          </w:tcPr>
          <w:p w14:paraId="24434B7E"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B7F"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83" w14:textId="77777777" w:rsidTr="003560B9">
        <w:tc>
          <w:tcPr>
            <w:tcW w:w="1176" w:type="dxa"/>
          </w:tcPr>
          <w:p w14:paraId="24434B81"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B82" w14:textId="77777777" w:rsidR="003466B2" w:rsidRDefault="0057616E">
            <w:pPr>
              <w:rPr>
                <w:rFonts w:ascii="Times New Roman" w:hAnsi="Times New Roman"/>
              </w:rPr>
            </w:pPr>
            <w:r>
              <w:rPr>
                <w:rFonts w:ascii="Times New Roman" w:eastAsia="Calibri" w:hAnsi="Times New Roman"/>
              </w:rPr>
              <w:t xml:space="preserve">We should try to implement the same mechanisms for proactive and reactive reporting of applicable functionalities. When it comes to implementation in stage 2 and stage 3, we should support different orderings of messages to support </w:t>
            </w:r>
            <w:proofErr w:type="spellStart"/>
            <w:r>
              <w:rPr>
                <w:rFonts w:ascii="Times New Roman" w:eastAsia="Calibri" w:hAnsi="Times New Roman"/>
              </w:rPr>
              <w:t>signaling</w:t>
            </w:r>
            <w:proofErr w:type="spellEnd"/>
            <w:r>
              <w:rPr>
                <w:rFonts w:ascii="Times New Roman" w:eastAsia="Calibri" w:hAnsi="Times New Roman"/>
              </w:rPr>
              <w:t xml:space="preserve"> of applicability immediately after configuration, and sometime after configuration as an update to functionality applicability.</w:t>
            </w:r>
          </w:p>
        </w:tc>
      </w:tr>
      <w:tr w:rsidR="003466B2" w14:paraId="24434B86" w14:textId="77777777" w:rsidTr="003560B9">
        <w:tc>
          <w:tcPr>
            <w:tcW w:w="1176" w:type="dxa"/>
          </w:tcPr>
          <w:p w14:paraId="24434B84" w14:textId="77777777" w:rsidR="003466B2" w:rsidRDefault="003466B2">
            <w:pPr>
              <w:spacing w:after="0"/>
              <w:rPr>
                <w:rFonts w:ascii="Times New Roman" w:hAnsi="Times New Roman"/>
              </w:rPr>
            </w:pPr>
          </w:p>
        </w:tc>
        <w:tc>
          <w:tcPr>
            <w:tcW w:w="8179" w:type="dxa"/>
          </w:tcPr>
          <w:p w14:paraId="24434B85" w14:textId="77777777" w:rsidR="003466B2" w:rsidRDefault="003466B2">
            <w:pPr>
              <w:rPr>
                <w:rFonts w:ascii="Times New Roman" w:hAnsi="Times New Roman"/>
              </w:rPr>
            </w:pPr>
          </w:p>
        </w:tc>
      </w:tr>
      <w:tr w:rsidR="003466B2" w14:paraId="24434B89" w14:textId="77777777" w:rsidTr="003560B9">
        <w:tc>
          <w:tcPr>
            <w:tcW w:w="1176" w:type="dxa"/>
          </w:tcPr>
          <w:p w14:paraId="24434B87" w14:textId="77777777" w:rsidR="003466B2" w:rsidRDefault="003466B2">
            <w:pPr>
              <w:spacing w:after="0"/>
              <w:rPr>
                <w:rFonts w:ascii="Times New Roman" w:hAnsi="Times New Roman"/>
              </w:rPr>
            </w:pPr>
          </w:p>
        </w:tc>
        <w:tc>
          <w:tcPr>
            <w:tcW w:w="8179" w:type="dxa"/>
          </w:tcPr>
          <w:p w14:paraId="24434B88" w14:textId="77777777" w:rsidR="003466B2" w:rsidRDefault="003466B2">
            <w:pPr>
              <w:rPr>
                <w:rFonts w:ascii="Times New Roman" w:hAnsi="Times New Roman"/>
              </w:rPr>
            </w:pPr>
          </w:p>
        </w:tc>
      </w:tr>
      <w:tr w:rsidR="003466B2" w14:paraId="24434B8C" w14:textId="77777777" w:rsidTr="003560B9">
        <w:tc>
          <w:tcPr>
            <w:tcW w:w="1176" w:type="dxa"/>
          </w:tcPr>
          <w:p w14:paraId="24434B8A" w14:textId="77777777" w:rsidR="003466B2" w:rsidRDefault="003466B2">
            <w:pPr>
              <w:spacing w:after="0"/>
              <w:rPr>
                <w:rFonts w:ascii="Times New Roman" w:hAnsi="Times New Roman"/>
              </w:rPr>
            </w:pPr>
          </w:p>
        </w:tc>
        <w:tc>
          <w:tcPr>
            <w:tcW w:w="8179" w:type="dxa"/>
          </w:tcPr>
          <w:p w14:paraId="24434B8B" w14:textId="77777777" w:rsidR="003466B2" w:rsidRDefault="003466B2">
            <w:pPr>
              <w:rPr>
                <w:rFonts w:ascii="Times New Roman" w:hAnsi="Times New Roman"/>
              </w:rPr>
            </w:pPr>
          </w:p>
        </w:tc>
      </w:tr>
      <w:tr w:rsidR="003466B2" w14:paraId="24434B8F" w14:textId="77777777" w:rsidTr="003560B9">
        <w:tc>
          <w:tcPr>
            <w:tcW w:w="1176" w:type="dxa"/>
          </w:tcPr>
          <w:p w14:paraId="24434B8D" w14:textId="77777777" w:rsidR="003466B2" w:rsidRDefault="003466B2">
            <w:pPr>
              <w:spacing w:after="0"/>
              <w:rPr>
                <w:rFonts w:ascii="Times New Roman" w:hAnsi="Times New Roman"/>
              </w:rPr>
            </w:pPr>
          </w:p>
        </w:tc>
        <w:tc>
          <w:tcPr>
            <w:tcW w:w="8179" w:type="dxa"/>
          </w:tcPr>
          <w:p w14:paraId="24434B8E" w14:textId="77777777" w:rsidR="003466B2" w:rsidRDefault="003466B2">
            <w:pPr>
              <w:rPr>
                <w:rFonts w:ascii="Times New Roman" w:hAnsi="Times New Roman"/>
              </w:rPr>
            </w:pPr>
          </w:p>
        </w:tc>
      </w:tr>
    </w:tbl>
    <w:p w14:paraId="24480C2F" w14:textId="77777777" w:rsidR="003560B9" w:rsidRPr="006D703F" w:rsidRDefault="003560B9" w:rsidP="003560B9">
      <w:pPr>
        <w:rPr>
          <w:ins w:id="538" w:author="Intel-Ziyi" w:date="2024-07-31T00:04:00Z"/>
          <w:b/>
          <w:bCs/>
          <w:lang w:val="en-US"/>
        </w:rPr>
      </w:pPr>
      <w:ins w:id="539" w:author="Intel-Ziyi" w:date="2024-07-31T00:04:00Z">
        <w:r w:rsidRPr="006D703F">
          <w:rPr>
            <w:b/>
            <w:bCs/>
            <w:lang w:val="en-US"/>
          </w:rPr>
          <w:t>Summary:</w:t>
        </w:r>
      </w:ins>
    </w:p>
    <w:p w14:paraId="7B082676" w14:textId="60643493" w:rsidR="003560B9" w:rsidRDefault="003560B9" w:rsidP="003560B9">
      <w:pPr>
        <w:rPr>
          <w:ins w:id="540" w:author="Intel-Ziyi" w:date="2024-07-31T00:04:00Z"/>
          <w:lang w:val="en-US"/>
        </w:rPr>
      </w:pPr>
      <w:ins w:id="541" w:author="Intel-Ziyi" w:date="2024-07-31T00:04:00Z">
        <w:r>
          <w:rPr>
            <w:lang w:val="en-US"/>
          </w:rPr>
          <w:t>The above comment</w:t>
        </w:r>
        <w:r w:rsidR="007D5466">
          <w:rPr>
            <w:lang w:val="en-US"/>
          </w:rPr>
          <w:t xml:space="preserve"> is</w:t>
        </w:r>
        <w:r>
          <w:rPr>
            <w:lang w:val="en-US"/>
          </w:rPr>
          <w:t xml:space="preserve"> considered in the summaries </w:t>
        </w:r>
        <w:r w:rsidR="007D5466">
          <w:rPr>
            <w:lang w:val="en-US"/>
          </w:rPr>
          <w:t>below Q3-2</w:t>
        </w:r>
        <w:r>
          <w:rPr>
            <w:lang w:val="en-US"/>
          </w:rPr>
          <w:t xml:space="preserve">. </w:t>
        </w:r>
      </w:ins>
    </w:p>
    <w:p w14:paraId="24434B90" w14:textId="77777777" w:rsidR="003466B2" w:rsidRDefault="003466B2">
      <w:pPr>
        <w:pStyle w:val="Comments"/>
        <w:rPr>
          <w:rFonts w:ascii="Times New Roman" w:hAnsi="Times New Roman"/>
          <w:i w:val="0"/>
          <w:iCs/>
          <w:sz w:val="20"/>
          <w:szCs w:val="32"/>
          <w:lang w:val="en-US"/>
        </w:rPr>
      </w:pPr>
    </w:p>
    <w:p w14:paraId="24434B91" w14:textId="77777777" w:rsidR="003466B2" w:rsidRDefault="003466B2">
      <w:pPr>
        <w:rPr>
          <w:rFonts w:ascii="Times New Roman" w:hAnsi="Times New Roman"/>
          <w:sz w:val="24"/>
          <w:szCs w:val="32"/>
        </w:rPr>
      </w:pPr>
    </w:p>
    <w:p w14:paraId="24434B92" w14:textId="77777777" w:rsidR="003466B2" w:rsidRDefault="0057616E" w:rsidP="00597767">
      <w:pPr>
        <w:pStyle w:val="Heading2"/>
        <w:rPr>
          <w:rFonts w:ascii="Times New Roman" w:hAnsi="Times New Roman"/>
        </w:rPr>
      </w:pPr>
      <w:r>
        <w:t>Others</w:t>
      </w:r>
    </w:p>
    <w:p w14:paraId="24434B93" w14:textId="77777777" w:rsidR="003466B2" w:rsidRDefault="0057616E">
      <w:pPr>
        <w:pStyle w:val="MiniHeading"/>
        <w:rPr>
          <w:rFonts w:ascii="Times New Roman" w:hAnsi="Times New Roman"/>
        </w:rPr>
      </w:pPr>
      <w:r>
        <w:t>proactive vs. reactive</w:t>
      </w:r>
    </w:p>
    <w:p w14:paraId="24434B94" w14:textId="77777777" w:rsidR="003466B2" w:rsidRDefault="0057616E">
      <w:pPr>
        <w:rPr>
          <w:lang w:val="en-US"/>
        </w:rPr>
      </w:pPr>
      <w:r>
        <w:rPr>
          <w:lang w:val="en-US"/>
        </w:rPr>
        <w:t>After discussing the above signaling, hope companies now have a clear understanding of what is proactive and reactive reporting. Based on above assumptions, the key differences between proactive and reactive reporting can be summarized as below:</w:t>
      </w:r>
    </w:p>
    <w:tbl>
      <w:tblPr>
        <w:tblStyle w:val="TableGrid"/>
        <w:tblW w:w="9350" w:type="dxa"/>
        <w:tblLook w:val="04A0" w:firstRow="1" w:lastRow="0" w:firstColumn="1" w:lastColumn="0" w:noHBand="0" w:noVBand="1"/>
      </w:tblPr>
      <w:tblGrid>
        <w:gridCol w:w="1806"/>
        <w:gridCol w:w="3670"/>
        <w:gridCol w:w="3874"/>
      </w:tblGrid>
      <w:tr w:rsidR="003466B2" w14:paraId="24434B98" w14:textId="77777777">
        <w:tc>
          <w:tcPr>
            <w:tcW w:w="1806" w:type="dxa"/>
          </w:tcPr>
          <w:p w14:paraId="24434B95" w14:textId="77777777" w:rsidR="003466B2" w:rsidRDefault="003466B2">
            <w:pPr>
              <w:rPr>
                <w:lang w:val="en-US"/>
              </w:rPr>
            </w:pPr>
          </w:p>
        </w:tc>
        <w:tc>
          <w:tcPr>
            <w:tcW w:w="3670" w:type="dxa"/>
          </w:tcPr>
          <w:p w14:paraId="24434B96" w14:textId="77777777" w:rsidR="003466B2" w:rsidRDefault="0057616E">
            <w:pPr>
              <w:rPr>
                <w:b/>
                <w:bCs/>
                <w:lang w:val="en-US"/>
              </w:rPr>
            </w:pPr>
            <w:r>
              <w:rPr>
                <w:rFonts w:eastAsia="Calibri"/>
                <w:b/>
                <w:bCs/>
                <w:lang w:val="en-US"/>
              </w:rPr>
              <w:t>What is the trigger applicable functionality reporting?</w:t>
            </w:r>
          </w:p>
        </w:tc>
        <w:tc>
          <w:tcPr>
            <w:tcW w:w="3874" w:type="dxa"/>
          </w:tcPr>
          <w:p w14:paraId="24434B97" w14:textId="77777777" w:rsidR="003466B2" w:rsidRDefault="0057616E">
            <w:pPr>
              <w:rPr>
                <w:b/>
                <w:bCs/>
                <w:lang w:val="en-US"/>
              </w:rPr>
            </w:pPr>
            <w:r>
              <w:rPr>
                <w:rFonts w:eastAsia="Calibri"/>
                <w:b/>
                <w:bCs/>
                <w:lang w:val="en-US"/>
              </w:rPr>
              <w:t>Sequence between configuration and applicable functionality reporting</w:t>
            </w:r>
          </w:p>
        </w:tc>
      </w:tr>
      <w:tr w:rsidR="003466B2" w14:paraId="24434B9C" w14:textId="77777777">
        <w:tc>
          <w:tcPr>
            <w:tcW w:w="1806" w:type="dxa"/>
          </w:tcPr>
          <w:p w14:paraId="24434B99" w14:textId="77777777" w:rsidR="003466B2" w:rsidRDefault="0057616E">
            <w:pPr>
              <w:rPr>
                <w:b/>
                <w:bCs/>
                <w:lang w:val="en-US"/>
              </w:rPr>
            </w:pPr>
            <w:r>
              <w:rPr>
                <w:rFonts w:eastAsia="Calibri"/>
                <w:b/>
                <w:bCs/>
                <w:lang w:val="en-US"/>
              </w:rPr>
              <w:t>Proactive reporting</w:t>
            </w:r>
          </w:p>
        </w:tc>
        <w:tc>
          <w:tcPr>
            <w:tcW w:w="3670" w:type="dxa"/>
          </w:tcPr>
          <w:p w14:paraId="24434B9A" w14:textId="77777777" w:rsidR="003466B2" w:rsidRDefault="0057616E">
            <w:pPr>
              <w:rPr>
                <w:lang w:val="en-US"/>
              </w:rPr>
            </w:pPr>
            <w:r>
              <w:rPr>
                <w:rFonts w:eastAsia="Calibri"/>
                <w:lang w:val="en-US"/>
              </w:rPr>
              <w:t>Upon a change of condition(s)</w:t>
            </w:r>
          </w:p>
        </w:tc>
        <w:tc>
          <w:tcPr>
            <w:tcW w:w="3874" w:type="dxa"/>
          </w:tcPr>
          <w:p w14:paraId="24434B9B" w14:textId="77777777" w:rsidR="003466B2" w:rsidRDefault="0057616E">
            <w:pPr>
              <w:rPr>
                <w:lang w:val="en-US"/>
              </w:rPr>
            </w:pPr>
            <w:r>
              <w:rPr>
                <w:rFonts w:eastAsia="Calibri"/>
                <w:lang w:val="en-US"/>
              </w:rPr>
              <w:t xml:space="preserve">Applicable functionality reporting -&gt; </w:t>
            </w:r>
            <w:r>
              <w:rPr>
                <w:rFonts w:eastAsia="Calibri"/>
                <w:highlight w:val="yellow"/>
                <w:lang w:val="en-US"/>
              </w:rPr>
              <w:t>Configuration</w:t>
            </w:r>
          </w:p>
        </w:tc>
      </w:tr>
      <w:tr w:rsidR="003466B2" w14:paraId="24434BA0" w14:textId="77777777">
        <w:tc>
          <w:tcPr>
            <w:tcW w:w="1806" w:type="dxa"/>
          </w:tcPr>
          <w:p w14:paraId="24434B9D" w14:textId="77777777" w:rsidR="003466B2" w:rsidRDefault="0057616E">
            <w:pPr>
              <w:rPr>
                <w:b/>
                <w:bCs/>
                <w:lang w:val="en-US"/>
              </w:rPr>
            </w:pPr>
            <w:r>
              <w:rPr>
                <w:rFonts w:eastAsia="Calibri"/>
                <w:b/>
                <w:bCs/>
                <w:lang w:val="en-US"/>
              </w:rPr>
              <w:t>Reactive reporting</w:t>
            </w:r>
          </w:p>
        </w:tc>
        <w:tc>
          <w:tcPr>
            <w:tcW w:w="3670" w:type="dxa"/>
          </w:tcPr>
          <w:p w14:paraId="24434B9E" w14:textId="77777777" w:rsidR="003466B2" w:rsidRDefault="0057616E">
            <w:pPr>
              <w:rPr>
                <w:lang w:val="en-US"/>
              </w:rPr>
            </w:pPr>
            <w:r>
              <w:rPr>
                <w:rFonts w:eastAsia="Calibri"/>
                <w:lang w:val="en-US"/>
              </w:rPr>
              <w:t>As a response to network configuration</w:t>
            </w:r>
          </w:p>
        </w:tc>
        <w:tc>
          <w:tcPr>
            <w:tcW w:w="3874" w:type="dxa"/>
          </w:tcPr>
          <w:p w14:paraId="24434B9F" w14:textId="77777777" w:rsidR="003466B2" w:rsidRDefault="0057616E">
            <w:pPr>
              <w:rPr>
                <w:lang w:val="en-US"/>
              </w:rPr>
            </w:pPr>
            <w:r>
              <w:rPr>
                <w:rFonts w:eastAsia="Calibri"/>
                <w:highlight w:val="yellow"/>
                <w:lang w:val="en-US"/>
              </w:rPr>
              <w:t>Configuration</w:t>
            </w:r>
            <w:r>
              <w:rPr>
                <w:rFonts w:eastAsia="Calibri"/>
                <w:lang w:val="en-US"/>
              </w:rPr>
              <w:t xml:space="preserve"> -&gt; Applicable functionality reporting</w:t>
            </w:r>
          </w:p>
        </w:tc>
      </w:tr>
    </w:tbl>
    <w:p w14:paraId="24434BA1" w14:textId="77777777" w:rsidR="003466B2" w:rsidRDefault="003466B2">
      <w:pPr>
        <w:rPr>
          <w:lang w:val="en-US"/>
        </w:rPr>
      </w:pPr>
    </w:p>
    <w:p w14:paraId="24434BA2" w14:textId="77777777" w:rsidR="003466B2" w:rsidRDefault="0057616E" w:rsidP="007C031A">
      <w:pPr>
        <w:pStyle w:val="Heading4"/>
        <w:rPr>
          <w:lang w:val="en-US"/>
        </w:rPr>
      </w:pPr>
      <w:r>
        <w:rPr>
          <w:lang w:val="en-US"/>
        </w:rPr>
        <w:t>Q3-1. Do you agree the key differences between proactive and reactive reporting are:</w:t>
      </w:r>
    </w:p>
    <w:p w14:paraId="24434BA3" w14:textId="77777777" w:rsidR="003466B2" w:rsidRDefault="0057616E">
      <w:pPr>
        <w:pStyle w:val="ListParagraph"/>
        <w:numPr>
          <w:ilvl w:val="0"/>
          <w:numId w:val="31"/>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 configuration (reactive)</w:t>
      </w:r>
    </w:p>
    <w:p w14:paraId="24434BA4" w14:textId="77777777" w:rsidR="003466B2" w:rsidRDefault="0057616E">
      <w:pPr>
        <w:pStyle w:val="ListParagraph"/>
        <w:numPr>
          <w:ilvl w:val="0"/>
          <w:numId w:val="31"/>
        </w:numPr>
        <w:rPr>
          <w:rFonts w:ascii="Times New Roman" w:hAnsi="Times New Roman"/>
          <w:b/>
          <w:bCs/>
          <w:lang w:val="en-US"/>
        </w:rPr>
      </w:pPr>
      <w:r>
        <w:rPr>
          <w:rFonts w:ascii="Times New Roman" w:hAnsi="Times New Roman"/>
          <w:b/>
          <w:bCs/>
          <w:sz w:val="20"/>
          <w:szCs w:val="20"/>
        </w:rPr>
        <w:t>whether the configuration of functionalities is provided after applicable functionality reporting (proactive) or before (reactive)</w:t>
      </w:r>
    </w:p>
    <w:tbl>
      <w:tblPr>
        <w:tblStyle w:val="TableGrid"/>
        <w:tblW w:w="9350" w:type="dxa"/>
        <w:tblLook w:val="04A0" w:firstRow="1" w:lastRow="0" w:firstColumn="1" w:lastColumn="0" w:noHBand="0" w:noVBand="1"/>
      </w:tblPr>
      <w:tblGrid>
        <w:gridCol w:w="1156"/>
        <w:gridCol w:w="2306"/>
        <w:gridCol w:w="5888"/>
      </w:tblGrid>
      <w:tr w:rsidR="003466B2" w14:paraId="24434BA8" w14:textId="77777777">
        <w:tc>
          <w:tcPr>
            <w:tcW w:w="1156" w:type="dxa"/>
            <w:shd w:val="clear" w:color="auto" w:fill="D0CECE" w:themeFill="background2" w:themeFillShade="E6"/>
          </w:tcPr>
          <w:p w14:paraId="24434BA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2306" w:type="dxa"/>
            <w:shd w:val="clear" w:color="auto" w:fill="D0CECE" w:themeFill="background2" w:themeFillShade="E6"/>
          </w:tcPr>
          <w:p w14:paraId="24434BA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8" w:type="dxa"/>
            <w:shd w:val="clear" w:color="auto" w:fill="D0CECE" w:themeFill="background2" w:themeFillShade="E6"/>
          </w:tcPr>
          <w:p w14:paraId="24434BA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AD" w14:textId="77777777">
        <w:tc>
          <w:tcPr>
            <w:tcW w:w="1156" w:type="dxa"/>
          </w:tcPr>
          <w:p w14:paraId="24434BA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6" w:type="dxa"/>
          </w:tcPr>
          <w:p w14:paraId="24434B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A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AC" w14:textId="77777777" w:rsidR="003466B2" w:rsidRDefault="003466B2">
            <w:pPr>
              <w:rPr>
                <w:rFonts w:ascii="Times New Roman" w:hAnsi="Times New Roman"/>
              </w:rPr>
            </w:pPr>
          </w:p>
        </w:tc>
      </w:tr>
      <w:tr w:rsidR="003466B2" w14:paraId="24434BB2" w14:textId="77777777">
        <w:tc>
          <w:tcPr>
            <w:tcW w:w="1156" w:type="dxa"/>
          </w:tcPr>
          <w:p w14:paraId="24434BA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6" w:type="dxa"/>
          </w:tcPr>
          <w:p w14:paraId="24434BA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5888" w:type="dxa"/>
          </w:tcPr>
          <w:p w14:paraId="24434BB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 Upon condition change, UE shall first determine whether functionality applicability changes. If yes, trigger proactive report. If no, no need to trigger proactive report.</w:t>
            </w:r>
          </w:p>
          <w:p w14:paraId="6F1BDF5F" w14:textId="15140CA7" w:rsidR="004F0F04" w:rsidRDefault="0057616E">
            <w:pPr>
              <w:rPr>
                <w:ins w:id="542" w:author="Intel-Ziyi" w:date="2024-07-29T10:47:00Z"/>
                <w:rFonts w:ascii="Times New Roman" w:eastAsiaTheme="minorEastAsia" w:hAnsi="Times New Roman"/>
                <w:lang w:eastAsia="zh-CN"/>
              </w:rPr>
            </w:pPr>
            <w:r>
              <w:rPr>
                <w:rFonts w:ascii="Times New Roman" w:eastAsiaTheme="minorEastAsia" w:hAnsi="Times New Roman"/>
                <w:lang w:eastAsia="zh-CN"/>
              </w:rPr>
              <w:t>We are fine with other parts.</w:t>
            </w:r>
          </w:p>
          <w:p w14:paraId="24434BB1" w14:textId="712BF218" w:rsidR="004F0F04" w:rsidRDefault="004F0F04">
            <w:pPr>
              <w:rPr>
                <w:rFonts w:ascii="Times New Roman" w:eastAsiaTheme="minorEastAsia" w:hAnsi="Times New Roman"/>
                <w:lang w:eastAsia="zh-CN"/>
              </w:rPr>
            </w:pPr>
            <w:ins w:id="543" w:author="Intel-Ziyi" w:date="2024-07-29T10:47:00Z">
              <w:r w:rsidRPr="00597767">
                <w:rPr>
                  <w:rFonts w:ascii="Times New Roman" w:eastAsiaTheme="minorEastAsia" w:hAnsi="Times New Roman"/>
                  <w:color w:val="FF0000"/>
                  <w:lang w:eastAsia="zh-CN"/>
                </w:rPr>
                <w:t>[Rapp] Just to clarify, ‘condition’ is a general terminology when d</w:t>
              </w:r>
            </w:ins>
            <w:ins w:id="544" w:author="Intel-Ziyi" w:date="2024-07-29T10:48:00Z">
              <w:r w:rsidRPr="00597767">
                <w:rPr>
                  <w:rFonts w:ascii="Times New Roman" w:eastAsiaTheme="minorEastAsia" w:hAnsi="Times New Roman"/>
                  <w:color w:val="FF0000"/>
                  <w:lang w:eastAsia="zh-CN"/>
                </w:rPr>
                <w:t>iscussing UAI. For this AI/ML case, condition</w:t>
              </w:r>
              <w:r w:rsidR="002E62D6" w:rsidRPr="00597767">
                <w:rPr>
                  <w:rFonts w:ascii="Times New Roman" w:eastAsiaTheme="minorEastAsia" w:hAnsi="Times New Roman"/>
                  <w:color w:val="FF0000"/>
                  <w:lang w:eastAsia="zh-CN"/>
                </w:rPr>
                <w:t xml:space="preserve">s may mean different conditions at UE side and finally </w:t>
              </w:r>
              <w:r w:rsidR="00C86D23" w:rsidRPr="00597767">
                <w:rPr>
                  <w:rFonts w:ascii="Times New Roman" w:eastAsiaTheme="minorEastAsia" w:hAnsi="Times New Roman"/>
                  <w:color w:val="FF0000"/>
                  <w:lang w:eastAsia="zh-CN"/>
                </w:rPr>
                <w:t xml:space="preserve">lead to </w:t>
              </w:r>
              <w:r w:rsidRPr="00597767">
                <w:rPr>
                  <w:rFonts w:ascii="Times New Roman" w:eastAsiaTheme="minorEastAsia" w:hAnsi="Times New Roman"/>
                  <w:color w:val="FF0000"/>
                  <w:lang w:eastAsia="zh-CN"/>
                </w:rPr>
                <w:t>the change of functionality applicability.</w:t>
              </w:r>
            </w:ins>
          </w:p>
        </w:tc>
      </w:tr>
      <w:tr w:rsidR="003466B2" w14:paraId="24434BB7" w14:textId="77777777">
        <w:tc>
          <w:tcPr>
            <w:tcW w:w="1156" w:type="dxa"/>
          </w:tcPr>
          <w:p w14:paraId="24434BB3"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2306" w:type="dxa"/>
          </w:tcPr>
          <w:p w14:paraId="24434BB4" w14:textId="77777777" w:rsidR="003466B2" w:rsidRDefault="0057616E">
            <w:pPr>
              <w:spacing w:after="0"/>
              <w:rPr>
                <w:rFonts w:ascii="Times New Roman" w:hAnsi="Times New Roman"/>
              </w:rPr>
            </w:pPr>
            <w:r>
              <w:rPr>
                <w:rFonts w:ascii="Times New Roman" w:eastAsia="Calibri" w:hAnsi="Times New Roman"/>
              </w:rPr>
              <w:t>Partially Yes</w:t>
            </w:r>
          </w:p>
        </w:tc>
        <w:tc>
          <w:tcPr>
            <w:tcW w:w="5888" w:type="dxa"/>
          </w:tcPr>
          <w:p w14:paraId="24434BB5" w14:textId="77777777" w:rsidR="003466B2" w:rsidRDefault="0057616E">
            <w:pPr>
              <w:rPr>
                <w:rFonts w:ascii="Times New Roman" w:hAnsi="Times New Roman"/>
              </w:rPr>
            </w:pPr>
            <w:r>
              <w:rPr>
                <w:rFonts w:ascii="Times New Roman" w:eastAsia="Calibri" w:hAnsi="Times New Roman"/>
              </w:rPr>
              <w:t xml:space="preserve">For reactive reporting, sequence should be </w:t>
            </w:r>
          </w:p>
          <w:p w14:paraId="24434BB6" w14:textId="77777777" w:rsidR="003466B2" w:rsidRDefault="0057616E">
            <w:pPr>
              <w:rPr>
                <w:rFonts w:ascii="Times New Roman" w:hAnsi="Times New Roman"/>
              </w:rPr>
            </w:pPr>
            <w:r>
              <w:rPr>
                <w:rFonts w:ascii="Times New Roman" w:eastAsia="Calibri" w:hAnsi="Times New Roman"/>
              </w:rPr>
              <w:t xml:space="preserve">NW-side additional condition related </w:t>
            </w:r>
            <w:proofErr w:type="gramStart"/>
            <w:r>
              <w:rPr>
                <w:rFonts w:ascii="Times New Roman" w:eastAsia="Calibri" w:hAnsi="Times New Roman"/>
              </w:rPr>
              <w:t>configuration  -</w:t>
            </w:r>
            <w:proofErr w:type="gramEnd"/>
            <w:r>
              <w:rPr>
                <w:rFonts w:ascii="Times New Roman" w:eastAsia="Calibri" w:hAnsi="Times New Roman"/>
              </w:rPr>
              <w:t>&gt; Applicable functionality reporting  -&gt; full configuration</w:t>
            </w:r>
          </w:p>
        </w:tc>
      </w:tr>
      <w:tr w:rsidR="003466B2" w14:paraId="24434BBC" w14:textId="77777777">
        <w:tc>
          <w:tcPr>
            <w:tcW w:w="1156" w:type="dxa"/>
          </w:tcPr>
          <w:p w14:paraId="24434BB8"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2306" w:type="dxa"/>
          </w:tcPr>
          <w:p w14:paraId="24434B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BBA" w14:textId="77777777" w:rsidR="003466B2" w:rsidRDefault="0057616E">
            <w:pPr>
              <w:spacing w:after="0"/>
              <w:rPr>
                <w:rFonts w:ascii="Times New Roman" w:hAnsi="Times New Roman"/>
              </w:rPr>
            </w:pPr>
            <w:r>
              <w:rPr>
                <w:rFonts w:ascii="Times New Roman" w:eastAsiaTheme="minorEastAsia" w:hAnsi="Times New Roman"/>
                <w:lang w:eastAsia="zh-CN"/>
              </w:rPr>
              <w:t>No for 2</w:t>
            </w:r>
          </w:p>
        </w:tc>
        <w:tc>
          <w:tcPr>
            <w:tcW w:w="5888" w:type="dxa"/>
          </w:tcPr>
          <w:p w14:paraId="24434BBB" w14:textId="77777777" w:rsidR="003466B2" w:rsidRDefault="003466B2">
            <w:pPr>
              <w:rPr>
                <w:rFonts w:ascii="Times New Roman" w:hAnsi="Times New Roman"/>
              </w:rPr>
            </w:pPr>
          </w:p>
        </w:tc>
      </w:tr>
      <w:tr w:rsidR="003466B2" w14:paraId="24434BC3" w14:textId="77777777">
        <w:tc>
          <w:tcPr>
            <w:tcW w:w="1156" w:type="dxa"/>
          </w:tcPr>
          <w:p w14:paraId="24434BBD" w14:textId="77777777" w:rsidR="003466B2" w:rsidRDefault="0057616E">
            <w:pPr>
              <w:spacing w:after="0"/>
              <w:rPr>
                <w:rFonts w:ascii="Times New Roman" w:hAnsi="Times New Roman"/>
              </w:rPr>
            </w:pPr>
            <w:r>
              <w:rPr>
                <w:rFonts w:ascii="Times New Roman" w:eastAsia="Calibri" w:hAnsi="Times New Roman"/>
              </w:rPr>
              <w:t>Apple</w:t>
            </w:r>
          </w:p>
        </w:tc>
        <w:tc>
          <w:tcPr>
            <w:tcW w:w="2306" w:type="dxa"/>
          </w:tcPr>
          <w:p w14:paraId="24434BBE"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5888" w:type="dxa"/>
          </w:tcPr>
          <w:p w14:paraId="24434BBF" w14:textId="77777777" w:rsidR="003466B2" w:rsidRDefault="0057616E">
            <w:pPr>
              <w:rPr>
                <w:rFonts w:ascii="Times New Roman" w:hAnsi="Times New Roman"/>
                <w:szCs w:val="20"/>
              </w:rPr>
            </w:pPr>
            <w:r>
              <w:rPr>
                <w:rFonts w:ascii="Times New Roman" w:eastAsia="Calibri" w:hAnsi="Times New Roman"/>
              </w:rPr>
              <w:t>We agree with the intention of Rapporteur, but we think “</w:t>
            </w:r>
            <w:r>
              <w:rPr>
                <w:rFonts w:ascii="Times New Roman" w:eastAsia="Calibri" w:hAnsi="Times New Roman"/>
                <w:b/>
                <w:bCs/>
                <w:szCs w:val="20"/>
              </w:rPr>
              <w:t xml:space="preserve">the configuration of functionalities” </w:t>
            </w:r>
            <w:r>
              <w:rPr>
                <w:rFonts w:ascii="Times New Roman" w:eastAsia="Calibri" w:hAnsi="Times New Roman"/>
                <w:szCs w:val="20"/>
              </w:rPr>
              <w:t>in 2</w:t>
            </w:r>
            <w:r>
              <w:rPr>
                <w:rFonts w:ascii="Times New Roman" w:eastAsia="Calibri" w:hAnsi="Times New Roman"/>
                <w:szCs w:val="20"/>
                <w:vertAlign w:val="superscript"/>
              </w:rPr>
              <w:t>nd</w:t>
            </w:r>
            <w:r>
              <w:rPr>
                <w:rFonts w:ascii="Times New Roman" w:eastAsia="Calibri" w:hAnsi="Times New Roman"/>
                <w:szCs w:val="20"/>
              </w:rPr>
              <w:t xml:space="preserve"> bullet is not clear. To avoid misunderstanding, we suggest </w:t>
            </w:r>
            <w:proofErr w:type="gramStart"/>
            <w:r>
              <w:rPr>
                <w:rFonts w:ascii="Times New Roman" w:eastAsia="Calibri" w:hAnsi="Times New Roman"/>
                <w:szCs w:val="20"/>
              </w:rPr>
              <w:t>to make</w:t>
            </w:r>
            <w:proofErr w:type="gramEnd"/>
            <w:r>
              <w:rPr>
                <w:rFonts w:ascii="Times New Roman" w:eastAsia="Calibri" w:hAnsi="Times New Roman"/>
                <w:szCs w:val="20"/>
              </w:rPr>
              <w:t xml:space="preserve"> it clear that it is inference configuration. For example, we provide below suggested wording:</w:t>
            </w:r>
          </w:p>
          <w:p w14:paraId="24434BC0" w14:textId="77777777" w:rsidR="003466B2" w:rsidRDefault="003466B2">
            <w:pPr>
              <w:rPr>
                <w:rFonts w:ascii="Times New Roman" w:hAnsi="Times New Roman"/>
                <w:szCs w:val="20"/>
              </w:rPr>
            </w:pPr>
          </w:p>
          <w:p w14:paraId="24434BC1" w14:textId="77777777" w:rsidR="003466B2" w:rsidRDefault="0057616E">
            <w:pPr>
              <w:pStyle w:val="ListParagraph"/>
              <w:numPr>
                <w:ilvl w:val="0"/>
                <w:numId w:val="52"/>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5872CAA7" w14:textId="77777777" w:rsidR="003466B2" w:rsidRPr="00597767" w:rsidRDefault="0057616E">
            <w:pPr>
              <w:pStyle w:val="ListParagraph"/>
              <w:numPr>
                <w:ilvl w:val="0"/>
                <w:numId w:val="32"/>
              </w:numPr>
              <w:rPr>
                <w:ins w:id="545" w:author="Intel-Ziyi" w:date="2024-07-29T11:11:00Z"/>
                <w:rFonts w:ascii="Times New Roman" w:hAnsi="Times New Roman"/>
                <w:b/>
                <w:bCs/>
                <w:lang w:val="en-US"/>
              </w:rPr>
            </w:pPr>
            <w:r>
              <w:rPr>
                <w:rFonts w:ascii="Times New Roman" w:hAnsi="Times New Roman"/>
                <w:b/>
                <w:bCs/>
                <w:sz w:val="20"/>
                <w:szCs w:val="20"/>
              </w:rPr>
              <w:lastRenderedPageBreak/>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p w14:paraId="24434BC2" w14:textId="7289F441" w:rsidR="00424E2D" w:rsidRPr="00597767" w:rsidRDefault="00424E2D" w:rsidP="00597767">
            <w:pPr>
              <w:ind w:left="360"/>
              <w:rPr>
                <w:rFonts w:ascii="Times New Roman" w:hAnsi="Times New Roman"/>
                <w:b/>
                <w:bCs/>
                <w:lang w:val="en-US"/>
              </w:rPr>
            </w:pPr>
            <w:ins w:id="546" w:author="Intel-Ziyi" w:date="2024-07-29T11:11:00Z">
              <w:r w:rsidRPr="00597767">
                <w:rPr>
                  <w:rFonts w:ascii="Times New Roman" w:hAnsi="Times New Roman"/>
                  <w:color w:val="FF0000"/>
                </w:rPr>
                <w:t>[Rapp] based on above discussion and summary, it seems companies have different interpretation on the configuration provided in Step 3. Please see rapporteur’s updated summary below with two understandings.</w:t>
              </w:r>
            </w:ins>
          </w:p>
        </w:tc>
      </w:tr>
      <w:tr w:rsidR="003466B2" w14:paraId="24434BC9" w14:textId="77777777">
        <w:tc>
          <w:tcPr>
            <w:tcW w:w="1156" w:type="dxa"/>
          </w:tcPr>
          <w:p w14:paraId="24434BC4"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2306" w:type="dxa"/>
          </w:tcPr>
          <w:p w14:paraId="24434B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C6" w14:textId="77777777" w:rsidR="003466B2" w:rsidRDefault="0057616E">
            <w:pPr>
              <w:rPr>
                <w:rFonts w:ascii="Times New Roman" w:hAnsi="Times New Roman"/>
              </w:rPr>
            </w:pPr>
            <w:r>
              <w:rPr>
                <w:rFonts w:ascii="Times New Roman" w:eastAsia="Calibri" w:hAnsi="Times New Roman"/>
              </w:rPr>
              <w:t>In our opinion, there are two differences:</w:t>
            </w:r>
          </w:p>
          <w:p w14:paraId="24434BC7" w14:textId="77777777" w:rsidR="003466B2" w:rsidRDefault="0057616E">
            <w:pPr>
              <w:rPr>
                <w:rFonts w:ascii="Times New Roman" w:hAnsi="Times New Roman"/>
              </w:rPr>
            </w:pPr>
            <w:r>
              <w:rPr>
                <w:rFonts w:ascii="Times New Roman" w:eastAsia="Calibri" w:hAnsi="Times New Roman"/>
              </w:rPr>
              <w:t xml:space="preserve">(1) the </w:t>
            </w:r>
            <w:proofErr w:type="spellStart"/>
            <w:r>
              <w:rPr>
                <w:rFonts w:ascii="Times New Roman" w:eastAsia="Calibri" w:hAnsi="Times New Roman"/>
              </w:rPr>
              <w:t>reponse</w:t>
            </w:r>
            <w:proofErr w:type="spellEnd"/>
            <w:r>
              <w:rPr>
                <w:rFonts w:ascii="Times New Roman" w:eastAsia="Calibri" w:hAnsi="Times New Roman"/>
              </w:rPr>
              <w:t xml:space="preserve"> messages are different</w:t>
            </w:r>
          </w:p>
          <w:p w14:paraId="6ABFFFE8" w14:textId="77777777" w:rsidR="003466B2" w:rsidRDefault="0057616E">
            <w:pPr>
              <w:rPr>
                <w:ins w:id="547" w:author="Intel-Ziyi" w:date="2024-07-29T10:57:00Z"/>
                <w:rFonts w:ascii="Times New Roman" w:eastAsia="Calibri" w:hAnsi="Times New Roman"/>
              </w:rPr>
            </w:pPr>
            <w:r>
              <w:rPr>
                <w:rFonts w:ascii="Times New Roman" w:eastAsia="Calibri" w:hAnsi="Times New Roman"/>
              </w:rPr>
              <w:t>(2) even if the response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p w14:paraId="24434BC8" w14:textId="088EC58C" w:rsidR="00853C06" w:rsidRDefault="00853C06">
            <w:pPr>
              <w:rPr>
                <w:rFonts w:ascii="Times New Roman" w:hAnsi="Times New Roman"/>
              </w:rPr>
            </w:pPr>
            <w:ins w:id="548" w:author="Intel-Ziyi" w:date="2024-07-29T10:57:00Z">
              <w:r w:rsidRPr="00597767">
                <w:rPr>
                  <w:rFonts w:ascii="Times New Roman" w:hAnsi="Times New Roman"/>
                  <w:color w:val="FF0000"/>
                </w:rPr>
                <w:t xml:space="preserve">[Rapp] The exact response message </w:t>
              </w:r>
            </w:ins>
            <w:ins w:id="549" w:author="Intel-Ziyi" w:date="2024-07-29T10:58:00Z">
              <w:r w:rsidRPr="00597767">
                <w:rPr>
                  <w:rFonts w:ascii="Times New Roman" w:hAnsi="Times New Roman"/>
                  <w:color w:val="FF0000"/>
                </w:rPr>
                <w:t xml:space="preserve">may not be the key difference based on above discussion and summary. As for the comment 2), rapporteur understand it is aligned with understanding of the sequence between configuration and applicable functionality reporting? </w:t>
              </w:r>
            </w:ins>
          </w:p>
        </w:tc>
      </w:tr>
      <w:tr w:rsidR="003466B2" w14:paraId="24434BD1" w14:textId="77777777">
        <w:tc>
          <w:tcPr>
            <w:tcW w:w="1156" w:type="dxa"/>
          </w:tcPr>
          <w:p w14:paraId="24434BC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6" w:type="dxa"/>
          </w:tcPr>
          <w:p w14:paraId="24434B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CC" w14:textId="77777777" w:rsidR="003466B2" w:rsidRDefault="0057616E">
            <w:pPr>
              <w:spacing w:after="0"/>
              <w:rPr>
                <w:rFonts w:ascii="Times New Roman" w:hAnsi="Times New Roman"/>
              </w:rPr>
            </w:pPr>
            <w:r>
              <w:rPr>
                <w:rFonts w:ascii="Times New Roman" w:eastAsiaTheme="minorEastAsia" w:hAnsi="Times New Roman"/>
                <w:lang w:eastAsia="zh-CN"/>
              </w:rPr>
              <w:t>Yes for 2</w:t>
            </w:r>
          </w:p>
        </w:tc>
        <w:tc>
          <w:tcPr>
            <w:tcW w:w="5888" w:type="dxa"/>
          </w:tcPr>
          <w:p w14:paraId="24434B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triggering proactive </w:t>
            </w:r>
            <w:proofErr w:type="gramStart"/>
            <w:r>
              <w:rPr>
                <w:rFonts w:ascii="Times New Roman" w:eastAsiaTheme="minorEastAsia" w:hAnsi="Times New Roman"/>
                <w:lang w:eastAsia="zh-CN"/>
              </w:rPr>
              <w:t>reporting :</w:t>
            </w:r>
            <w:proofErr w:type="gramEnd"/>
          </w:p>
          <w:p w14:paraId="24434BC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24434BC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triggering reactive reporting</w:t>
            </w:r>
            <w:r>
              <w:rPr>
                <w:rFonts w:ascii="Times New Roman" w:eastAsiaTheme="minorEastAsia" w:hAnsi="Times New Roman"/>
                <w:lang w:eastAsia="zh-CN"/>
              </w:rPr>
              <w:t>：</w:t>
            </w:r>
          </w:p>
          <w:p w14:paraId="24434BD0" w14:textId="77777777" w:rsidR="003466B2" w:rsidRDefault="0057616E">
            <w:pPr>
              <w:rPr>
                <w:rFonts w:ascii="Times New Roman" w:hAnsi="Times New Roman"/>
              </w:rPr>
            </w:pPr>
            <w:r>
              <w:rPr>
                <w:rFonts w:ascii="Times New Roman" w:eastAsiaTheme="minorEastAsia" w:hAnsi="Times New Roman"/>
                <w:lang w:eastAsia="zh-CN"/>
              </w:rPr>
              <w:t xml:space="preserve">We do not agree the blindly configuring of the functionality is a rational implementation at NW side. </w:t>
            </w:r>
          </w:p>
        </w:tc>
      </w:tr>
      <w:tr w:rsidR="003466B2" w14:paraId="24434BD9" w14:textId="77777777">
        <w:tc>
          <w:tcPr>
            <w:tcW w:w="1156" w:type="dxa"/>
          </w:tcPr>
          <w:p w14:paraId="24434BD2" w14:textId="77777777" w:rsidR="003466B2" w:rsidRDefault="0057616E">
            <w:pPr>
              <w:spacing w:after="0"/>
              <w:rPr>
                <w:rFonts w:ascii="Times New Roman" w:hAnsi="Times New Roman"/>
              </w:rPr>
            </w:pPr>
            <w:r>
              <w:rPr>
                <w:rFonts w:ascii="Times New Roman" w:eastAsiaTheme="minorEastAsia" w:hAnsi="Times New Roman"/>
                <w:lang w:eastAsia="zh-CN"/>
              </w:rPr>
              <w:t>Mediatek</w:t>
            </w:r>
          </w:p>
        </w:tc>
        <w:tc>
          <w:tcPr>
            <w:tcW w:w="2306" w:type="dxa"/>
          </w:tcPr>
          <w:p w14:paraId="24434BD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5888" w:type="dxa"/>
          </w:tcPr>
          <w:p w14:paraId="24434BD4" w14:textId="77777777" w:rsidR="003466B2" w:rsidRDefault="0057616E">
            <w:pPr>
              <w:rPr>
                <w:rFonts w:ascii="Times New Roman" w:hAnsi="Times New Roman"/>
              </w:rPr>
            </w:pPr>
            <w:r>
              <w:rPr>
                <w:rFonts w:ascii="Times New Roman" w:eastAsiaTheme="minorEastAsia" w:hAnsi="Times New Roman"/>
                <w:lang w:eastAsia="zh-CN"/>
              </w:rPr>
              <w:t xml:space="preserve">Just as commented in Q2-1, </w:t>
            </w:r>
            <w:r>
              <w:rPr>
                <w:rFonts w:eastAsia="Calibri"/>
              </w:rPr>
              <w:t>the difference between proactive and reactive reporting lies in the timing of coordinating AI/ML functionality applicability relative to the inference configuration.</w:t>
            </w:r>
          </w:p>
          <w:p w14:paraId="24434BD5" w14:textId="77777777" w:rsidR="003466B2" w:rsidRDefault="0057616E">
            <w:pPr>
              <w:pStyle w:val="ListParagraph"/>
              <w:numPr>
                <w:ilvl w:val="0"/>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4434BD6" w14:textId="77777777" w:rsidR="003466B2" w:rsidRDefault="0057616E">
            <w:pPr>
              <w:pStyle w:val="ListParagraph"/>
              <w:numPr>
                <w:ilvl w:val="0"/>
                <w:numId w:val="33"/>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44AF2E40" w14:textId="77777777" w:rsidR="006F78AE" w:rsidRDefault="0057616E">
            <w:pPr>
              <w:rPr>
                <w:ins w:id="550" w:author="Intel-Ziyi" w:date="2024-07-29T17:20:00Z"/>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ins w:id="551" w:author="Intel-Ziyi" w:date="2024-07-29T11:01:00Z">
              <w:r w:rsidR="00DC741F">
                <w:rPr>
                  <w:rFonts w:ascii="Times New Roman" w:eastAsiaTheme="minorEastAsia" w:hAnsi="Times New Roman"/>
                  <w:szCs w:val="20"/>
                  <w:lang w:val="en-US" w:eastAsia="zh-CN"/>
                </w:rPr>
                <w:t xml:space="preserve"> </w:t>
              </w:r>
            </w:ins>
          </w:p>
          <w:p w14:paraId="24434BD7" w14:textId="396722CF" w:rsidR="003466B2" w:rsidRDefault="00DC741F">
            <w:pPr>
              <w:rPr>
                <w:rFonts w:ascii="Times New Roman" w:eastAsiaTheme="minorEastAsia" w:hAnsi="Times New Roman"/>
                <w:szCs w:val="20"/>
                <w:lang w:val="en-US" w:eastAsia="zh-CN"/>
              </w:rPr>
            </w:pPr>
            <w:ins w:id="552" w:author="Intel-Ziyi" w:date="2024-07-29T11:01:00Z">
              <w:r w:rsidRPr="00597767">
                <w:rPr>
                  <w:rFonts w:ascii="Times New Roman" w:eastAsiaTheme="minorEastAsia" w:hAnsi="Times New Roman"/>
                  <w:color w:val="FF0000"/>
                  <w:szCs w:val="20"/>
                  <w:lang w:val="en-US" w:eastAsia="zh-CN"/>
                </w:rPr>
                <w:t>[Rapp] This is included in “upon change of functionality applicability”? (considering we agree applicable functionality needs to have an availabl</w:t>
              </w:r>
            </w:ins>
            <w:ins w:id="553" w:author="Intel-Ziyi" w:date="2024-07-29T11:02:00Z">
              <w:r w:rsidRPr="00597767">
                <w:rPr>
                  <w:rFonts w:ascii="Times New Roman" w:eastAsiaTheme="minorEastAsia" w:hAnsi="Times New Roman"/>
                  <w:color w:val="FF0000"/>
                  <w:szCs w:val="20"/>
                  <w:lang w:val="en-US" w:eastAsia="zh-CN"/>
                </w:rPr>
                <w:t>e model, and this is also concluded in Q2-3</w:t>
              </w:r>
            </w:ins>
            <w:ins w:id="554" w:author="Intel-Ziyi" w:date="2024-07-29T11:01:00Z">
              <w:r w:rsidRPr="00597767">
                <w:rPr>
                  <w:rFonts w:ascii="Times New Roman" w:eastAsiaTheme="minorEastAsia" w:hAnsi="Times New Roman"/>
                  <w:color w:val="FF0000"/>
                  <w:szCs w:val="20"/>
                  <w:lang w:val="en-US" w:eastAsia="zh-CN"/>
                </w:rPr>
                <w:t>)</w:t>
              </w:r>
            </w:ins>
          </w:p>
          <w:p w14:paraId="24434BD8" w14:textId="77777777" w:rsidR="003466B2" w:rsidRDefault="003466B2">
            <w:pPr>
              <w:rPr>
                <w:rFonts w:ascii="Times New Roman" w:hAnsi="Times New Roman"/>
              </w:rPr>
            </w:pPr>
          </w:p>
        </w:tc>
      </w:tr>
      <w:tr w:rsidR="003466B2" w14:paraId="24434BE2" w14:textId="77777777">
        <w:tc>
          <w:tcPr>
            <w:tcW w:w="1156" w:type="dxa"/>
          </w:tcPr>
          <w:p w14:paraId="24434BDA"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2306" w:type="dxa"/>
          </w:tcPr>
          <w:p w14:paraId="24434BDB"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5888" w:type="dxa"/>
          </w:tcPr>
          <w:p w14:paraId="24434BD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24434B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xml:space="preserve">The fundamental difference of proactive and reactive would be if it is </w:t>
            </w:r>
          </w:p>
          <w:p w14:paraId="24434BDE"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UE report triggered by UE (proactive)</w:t>
            </w:r>
          </w:p>
          <w:p w14:paraId="24434BDF"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BE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24434BE1" w14:textId="77777777" w:rsidR="003466B2" w:rsidRDefault="0057616E">
            <w:pPr>
              <w:rPr>
                <w:rFonts w:ascii="Times New Roman" w:hAnsi="Times New Roman"/>
              </w:rPr>
            </w:pPr>
            <w:r>
              <w:rPr>
                <w:rFonts w:ascii="Times New Roman" w:eastAsiaTheme="minorEastAsia" w:hAnsi="Times New Roman"/>
                <w:lang w:eastAsia="zh-CN"/>
              </w:rPr>
              <w:t>In addition, we believe the UAI based framework can serve the purpose of reporting the applicability, which can be considered as proactive/reactive depending on the interpretation.</w:t>
            </w:r>
          </w:p>
        </w:tc>
      </w:tr>
      <w:tr w:rsidR="003466B2" w14:paraId="24434BE8" w14:textId="77777777">
        <w:tc>
          <w:tcPr>
            <w:tcW w:w="1156" w:type="dxa"/>
          </w:tcPr>
          <w:p w14:paraId="24434BE3"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2306" w:type="dxa"/>
          </w:tcPr>
          <w:p w14:paraId="24434BE4" w14:textId="77777777" w:rsidR="003466B2" w:rsidRDefault="0057616E">
            <w:pPr>
              <w:pStyle w:val="ListParagraph"/>
              <w:numPr>
                <w:ilvl w:val="0"/>
                <w:numId w:val="34"/>
              </w:numPr>
              <w:spacing w:after="0"/>
              <w:rPr>
                <w:rFonts w:ascii="Times New Roman" w:hAnsi="Times New Roman"/>
              </w:rPr>
            </w:pPr>
            <w:r>
              <w:rPr>
                <w:rFonts w:ascii="Times New Roman" w:hAnsi="Times New Roman"/>
              </w:rPr>
              <w:t>Yes</w:t>
            </w:r>
          </w:p>
          <w:p w14:paraId="24434BE5" w14:textId="77777777" w:rsidR="003466B2" w:rsidRDefault="0057616E">
            <w:pPr>
              <w:pStyle w:val="ListParagraph"/>
              <w:numPr>
                <w:ilvl w:val="0"/>
                <w:numId w:val="34"/>
              </w:numPr>
              <w:spacing w:after="0"/>
              <w:rPr>
                <w:rFonts w:ascii="Times New Roman" w:hAnsi="Times New Roman"/>
              </w:rPr>
            </w:pPr>
            <w:r>
              <w:rPr>
                <w:rFonts w:ascii="Times New Roman" w:hAnsi="Times New Roman"/>
              </w:rPr>
              <w:t>Changes needed</w:t>
            </w:r>
          </w:p>
        </w:tc>
        <w:tc>
          <w:tcPr>
            <w:tcW w:w="5888" w:type="dxa"/>
          </w:tcPr>
          <w:p w14:paraId="24434BE6" w14:textId="77777777" w:rsidR="003466B2" w:rsidRDefault="0057616E">
            <w:pPr>
              <w:pStyle w:val="ListParagraph"/>
              <w:numPr>
                <w:ilvl w:val="0"/>
                <w:numId w:val="35"/>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35C63117" w14:textId="77777777" w:rsidR="003466B2" w:rsidRPr="00597767" w:rsidRDefault="0057616E">
            <w:pPr>
              <w:pStyle w:val="ListParagraph"/>
              <w:numPr>
                <w:ilvl w:val="0"/>
                <w:numId w:val="35"/>
              </w:numPr>
              <w:rPr>
                <w:ins w:id="555" w:author="Intel-Ziyi" w:date="2024-07-29T11:10:00Z"/>
                <w:rFonts w:ascii="Times New Roman" w:hAnsi="Times New Roman"/>
              </w:rPr>
            </w:pPr>
            <w:r>
              <w:rPr>
                <w:rFonts w:ascii="Times New Roman" w:hAnsi="Times New Roman"/>
              </w:rPr>
              <w:t xml:space="preserve">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w:t>
            </w:r>
            <w:proofErr w:type="gramStart"/>
            <w:r>
              <w:rPr>
                <w:rFonts w:ascii="Times New Roman" w:hAnsi="Times New Roman"/>
              </w:rPr>
              <w:t>So</w:t>
            </w:r>
            <w:proofErr w:type="gramEnd"/>
            <w:r>
              <w:rPr>
                <w:rFonts w:ascii="Times New Roman" w:hAnsi="Times New Roman"/>
              </w:rPr>
              <w:t xml:space="preserve"> we suggest rewording 2) as follows:</w:t>
            </w:r>
            <w:r>
              <w:rPr>
                <w:rFonts w:ascii="Times New Roman" w:hAnsi="Times New Roman"/>
              </w:rPr>
              <w:br/>
            </w:r>
            <w:r>
              <w:rPr>
                <w:rFonts w:ascii="Times New Roman" w:hAnsi="Times New Roman"/>
                <w:b/>
                <w:bCs/>
                <w:sz w:val="20"/>
                <w:szCs w:val="20"/>
              </w:rPr>
              <w:t xml:space="preserve">the configuration of functionalities is provided after applicable functionality reporting (proactive) or before (reactive) </w:t>
            </w:r>
            <w:r>
              <w:rPr>
                <w:rFonts w:ascii="Times New Roman" w:hAnsi="Times New Roman"/>
                <w:b/>
                <w:bCs/>
                <w:color w:val="00B050"/>
                <w:sz w:val="20"/>
                <w:szCs w:val="20"/>
              </w:rPr>
              <w:t>and optionally after (reactive)</w:t>
            </w:r>
          </w:p>
          <w:p w14:paraId="24434BE7" w14:textId="6939F788" w:rsidR="00424E2D" w:rsidRPr="00597767" w:rsidRDefault="00424E2D" w:rsidP="00597767">
            <w:pPr>
              <w:ind w:left="360"/>
              <w:rPr>
                <w:rFonts w:ascii="Times New Roman" w:hAnsi="Times New Roman"/>
              </w:rPr>
            </w:pPr>
            <w:ins w:id="556" w:author="Intel-Ziyi" w:date="2024-07-29T11:11:00Z">
              <w:r w:rsidRPr="00597767">
                <w:rPr>
                  <w:rFonts w:ascii="Times New Roman" w:hAnsi="Times New Roman"/>
                  <w:color w:val="FF0000"/>
                </w:rPr>
                <w:t>[Rapp] based on above discussion and summary, it seems companies have different interpretation</w:t>
              </w:r>
            </w:ins>
            <w:ins w:id="557" w:author="Intel-Ziyi" w:date="2024-07-30T14:23:00Z">
              <w:r w:rsidR="00502F75">
                <w:rPr>
                  <w:rFonts w:ascii="Times New Roman" w:hAnsi="Times New Roman"/>
                  <w:color w:val="FF0000"/>
                </w:rPr>
                <w:t>s</w:t>
              </w:r>
            </w:ins>
            <w:ins w:id="558" w:author="Intel-Ziyi" w:date="2024-07-29T11:11:00Z">
              <w:r w:rsidRPr="00597767">
                <w:rPr>
                  <w:rFonts w:ascii="Times New Roman" w:hAnsi="Times New Roman"/>
                  <w:color w:val="FF0000"/>
                </w:rPr>
                <w:t xml:space="preserve"> on the configuration provided in Step 3. Please see rapporteur’s updated summary below with two understandings.</w:t>
              </w:r>
            </w:ins>
          </w:p>
        </w:tc>
      </w:tr>
      <w:tr w:rsidR="003466B2" w14:paraId="24434BEE" w14:textId="77777777">
        <w:tc>
          <w:tcPr>
            <w:tcW w:w="1156" w:type="dxa"/>
          </w:tcPr>
          <w:p w14:paraId="24434BE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2306" w:type="dxa"/>
          </w:tcPr>
          <w:p w14:paraId="24434BE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E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Maybe for 2)</w:t>
            </w:r>
          </w:p>
        </w:tc>
        <w:tc>
          <w:tcPr>
            <w:tcW w:w="5888" w:type="dxa"/>
          </w:tcPr>
          <w:p w14:paraId="24434BE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1) Similar view with Xiaomi, first of all, the proactive reporting is triggered by UAI configuration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UE cannot do the reporting without configuration even if the condition changed. Second, the reporting should be triggered only if the applicability changed, rather than condition changed, if the applicability can be maintained, UE should not do additional reporting even if the condition changed.</w:t>
            </w:r>
          </w:p>
          <w:p w14:paraId="24434BED" w14:textId="77777777" w:rsidR="003466B2" w:rsidRDefault="0057616E">
            <w:pPr>
              <w:rPr>
                <w:rFonts w:ascii="Times New Roman" w:hAnsi="Times New Roman"/>
              </w:rPr>
            </w:pPr>
            <w:r>
              <w:rPr>
                <w:rFonts w:ascii="Times New Roman" w:eastAsiaTheme="minorEastAsia" w:hAnsi="Times New Roman"/>
                <w:lang w:eastAsia="zh-CN"/>
              </w:rPr>
              <w:t>For 2) for reactive reporting, it depends on the contents of configuration in step 3 as discussed in Q2-1.</w:t>
            </w:r>
          </w:p>
        </w:tc>
      </w:tr>
      <w:tr w:rsidR="003466B2" w14:paraId="24434BF9" w14:textId="77777777">
        <w:tc>
          <w:tcPr>
            <w:tcW w:w="1156" w:type="dxa"/>
          </w:tcPr>
          <w:p w14:paraId="24434BEF"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Qualcomm</w:t>
            </w:r>
          </w:p>
        </w:tc>
        <w:tc>
          <w:tcPr>
            <w:tcW w:w="2306" w:type="dxa"/>
          </w:tcPr>
          <w:p w14:paraId="24434BF0" w14:textId="77777777" w:rsidR="003466B2" w:rsidRDefault="0057616E">
            <w:pPr>
              <w:spacing w:after="0"/>
              <w:rPr>
                <w:rFonts w:ascii="Times New Roman" w:hAnsi="Times New Roman"/>
              </w:rPr>
            </w:pPr>
            <w:r>
              <w:rPr>
                <w:rFonts w:ascii="Times New Roman" w:eastAsia="Calibri" w:hAnsi="Times New Roman"/>
              </w:rPr>
              <w:t>No for 2.</w:t>
            </w:r>
          </w:p>
          <w:p w14:paraId="24434BF1" w14:textId="77777777" w:rsidR="003466B2" w:rsidRDefault="0057616E">
            <w:pPr>
              <w:spacing w:after="0"/>
              <w:rPr>
                <w:rFonts w:ascii="Times New Roman" w:eastAsiaTheme="minorEastAsia" w:hAnsi="Times New Roman"/>
                <w:lang w:eastAsia="zh-CN"/>
              </w:rPr>
            </w:pPr>
            <w:r>
              <w:rPr>
                <w:rFonts w:ascii="Times New Roman" w:eastAsia="Calibri" w:hAnsi="Times New Roman"/>
              </w:rPr>
              <w:t>Yes for 1.</w:t>
            </w:r>
          </w:p>
        </w:tc>
        <w:tc>
          <w:tcPr>
            <w:tcW w:w="5888" w:type="dxa"/>
          </w:tcPr>
          <w:p w14:paraId="24434BF2" w14:textId="77777777" w:rsidR="003466B2" w:rsidRDefault="0057616E">
            <w:pPr>
              <w:rPr>
                <w:b/>
                <w:bCs/>
                <w:lang w:val="en-US"/>
              </w:rPr>
            </w:pPr>
            <w:r>
              <w:rPr>
                <w:rFonts w:ascii="Times New Roman" w:eastAsia="Calibri" w:hAnsi="Times New Roman"/>
              </w:rPr>
              <w:t>While we agree with “</w:t>
            </w:r>
            <w:r>
              <w:rPr>
                <w:rFonts w:eastAsia="Calibri"/>
                <w:b/>
                <w:bCs/>
                <w:lang w:val="en-US"/>
              </w:rPr>
              <w:t xml:space="preserve">What is the trigger applicable functionality reporting?” </w:t>
            </w:r>
            <w:r>
              <w:rPr>
                <w:rFonts w:eastAsia="Calibri"/>
                <w:lang w:val="en-US"/>
              </w:rPr>
              <w:t>but not with “</w:t>
            </w:r>
            <w:r>
              <w:rPr>
                <w:rFonts w:eastAsia="Calibri"/>
                <w:b/>
                <w:bCs/>
                <w:lang w:val="en-US"/>
              </w:rPr>
              <w:t>Sequence between configuration and applicable functionality reporting”.</w:t>
            </w:r>
          </w:p>
          <w:p w14:paraId="24434BF3" w14:textId="77777777" w:rsidR="003466B2" w:rsidRDefault="0057616E">
            <w:pPr>
              <w:rPr>
                <w:rFonts w:ascii="Times New Roman" w:hAnsi="Times New Roman"/>
              </w:rPr>
            </w:pPr>
            <w:r>
              <w:rPr>
                <w:rFonts w:eastAsia="Calibri"/>
              </w:rPr>
              <w:t>We believe that key difference between proactive and reactive approaches are:</w:t>
            </w:r>
          </w:p>
          <w:p w14:paraId="24434BF4" w14:textId="77777777" w:rsidR="003466B2" w:rsidRDefault="0057616E">
            <w:pPr>
              <w:pStyle w:val="ListParagraph"/>
              <w:numPr>
                <w:ilvl w:val="0"/>
                <w:numId w:val="4"/>
              </w:numPr>
              <w:rPr>
                <w:rFonts w:ascii="Times New Roman" w:hAnsi="Times New Roman"/>
                <w:b/>
                <w:bCs/>
                <w:sz w:val="20"/>
                <w:szCs w:val="20"/>
                <w:lang w:val="en-US"/>
              </w:rPr>
            </w:pPr>
            <w:r>
              <w:rPr>
                <w:rFonts w:ascii="Times New Roman" w:hAnsi="Times New Roman"/>
                <w:sz w:val="20"/>
                <w:szCs w:val="20"/>
              </w:rPr>
              <w:t>proactive procedures are needed all the time, as the conditions at the UE can change at any time. Therefore, it needs to be supported (even during the configuration time).</w:t>
            </w:r>
          </w:p>
          <w:p w14:paraId="24434BF5" w14:textId="77777777" w:rsidR="003466B2" w:rsidRDefault="0057616E">
            <w:pPr>
              <w:pStyle w:val="ListParagraph"/>
              <w:numPr>
                <w:ilvl w:val="0"/>
                <w:numId w:val="4"/>
              </w:numPr>
              <w:rPr>
                <w:rFonts w:ascii="Times New Roman" w:hAnsi="Times New Roman"/>
                <w:b/>
                <w:bCs/>
                <w:sz w:val="20"/>
                <w:szCs w:val="20"/>
                <w:lang w:val="en-US"/>
              </w:rPr>
            </w:pPr>
            <w:r>
              <w:rPr>
                <w:rFonts w:ascii="Times New Roman" w:hAnsi="Times New Roman"/>
                <w:sz w:val="20"/>
                <w:szCs w:val="20"/>
              </w:rPr>
              <w:t xml:space="preserve">Reactive procedure, if defined, will only be applicable at the reconfiguration time. Note that UAI can be used after step 4 to update any updated applicability information before activation. </w:t>
            </w:r>
          </w:p>
          <w:p w14:paraId="24434BF6" w14:textId="77777777" w:rsidR="003466B2" w:rsidRDefault="0057616E">
            <w:pPr>
              <w:rPr>
                <w:b/>
                <w:bCs/>
                <w:lang w:val="en-US"/>
              </w:rPr>
            </w:pPr>
            <w:r>
              <w:rPr>
                <w:rFonts w:eastAsia="Calibri"/>
              </w:rP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24434BF7" w14:textId="77777777" w:rsidR="003466B2" w:rsidRDefault="0057616E">
            <w:pPr>
              <w:rPr>
                <w:rFonts w:ascii="Times New Roman" w:hAnsi="Times New Roman"/>
              </w:rPr>
            </w:pPr>
            <w:r>
              <w:rPr>
                <w:rFonts w:eastAsia="Calibri"/>
              </w:rPr>
              <w:t xml:space="preserve">Our understanding is that for both reactive and proactive approaches step 3 and step 5 indicated in the figure can happen together. </w:t>
            </w:r>
          </w:p>
          <w:p w14:paraId="24434BF8" w14:textId="77777777" w:rsidR="003466B2" w:rsidRDefault="003466B2">
            <w:pPr>
              <w:rPr>
                <w:rFonts w:ascii="Times New Roman" w:eastAsiaTheme="minorEastAsia" w:hAnsi="Times New Roman"/>
                <w:lang w:eastAsia="zh-CN"/>
              </w:rPr>
            </w:pPr>
          </w:p>
        </w:tc>
      </w:tr>
      <w:tr w:rsidR="003466B2" w14:paraId="24434BFD" w14:textId="77777777">
        <w:tc>
          <w:tcPr>
            <w:tcW w:w="1156" w:type="dxa"/>
          </w:tcPr>
          <w:p w14:paraId="24434BFA" w14:textId="77777777" w:rsidR="003466B2" w:rsidRDefault="0057616E">
            <w:pPr>
              <w:spacing w:after="0"/>
              <w:rPr>
                <w:rFonts w:ascii="Times New Roman" w:hAnsi="Times New Roman"/>
              </w:rPr>
            </w:pPr>
            <w:r>
              <w:rPr>
                <w:rFonts w:ascii="Times New Roman" w:eastAsia="Calibri" w:hAnsi="Times New Roman"/>
              </w:rPr>
              <w:t>CATT</w:t>
            </w:r>
          </w:p>
        </w:tc>
        <w:tc>
          <w:tcPr>
            <w:tcW w:w="2306" w:type="dxa"/>
          </w:tcPr>
          <w:p w14:paraId="24434BFB"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w:t>
            </w:r>
            <w:r>
              <w:rPr>
                <w:rFonts w:ascii="Times New Roman" w:eastAsia="Calibri" w:hAnsi="Times New Roman"/>
              </w:rPr>
              <w:t>omment</w:t>
            </w:r>
          </w:p>
        </w:tc>
        <w:tc>
          <w:tcPr>
            <w:tcW w:w="5888" w:type="dxa"/>
          </w:tcPr>
          <w:p w14:paraId="24434BF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2), agree with Apple that the “configuration” should be clarified to be “inference configuration”.</w:t>
            </w:r>
          </w:p>
        </w:tc>
      </w:tr>
      <w:tr w:rsidR="003466B2" w14:paraId="24434C04" w14:textId="77777777">
        <w:tc>
          <w:tcPr>
            <w:tcW w:w="1156" w:type="dxa"/>
          </w:tcPr>
          <w:p w14:paraId="24434BFE"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2306" w:type="dxa"/>
          </w:tcPr>
          <w:p w14:paraId="24434B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24434C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5888" w:type="dxa"/>
          </w:tcPr>
          <w:p w14:paraId="24434C01" w14:textId="77777777" w:rsidR="003466B2" w:rsidRDefault="0057616E">
            <w:pPr>
              <w:rPr>
                <w:ins w:id="559" w:author="Intel-Ziyi" w:date="2024-07-29T11:13:00Z"/>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47FE8C46" w14:textId="769F44A4" w:rsidR="00027DA7" w:rsidRPr="00597767" w:rsidRDefault="00027DA7">
            <w:pPr>
              <w:rPr>
                <w:rFonts w:ascii="Times New Roman" w:eastAsiaTheme="minorEastAsia" w:hAnsi="Times New Roman"/>
                <w:color w:val="FF0000"/>
                <w:lang w:eastAsia="zh-CN"/>
              </w:rPr>
            </w:pPr>
            <w:ins w:id="560" w:author="Intel-Ziyi" w:date="2024-07-29T11:13:00Z">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Rapp</w:t>
              </w:r>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 xml:space="preserve"> rapporteur changes it into change of functionality applicability, which can be decided based on UE-side additional condition and/or NW-side additional condition (if available).</w:t>
              </w:r>
            </w:ins>
          </w:p>
          <w:p w14:paraId="24434C02" w14:textId="77777777" w:rsidR="003466B2" w:rsidRDefault="0057616E">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gNB configured functionality configuration.  </w:t>
            </w:r>
          </w:p>
          <w:p w14:paraId="3CECCF23" w14:textId="77777777" w:rsidR="003466B2" w:rsidRDefault="0057616E">
            <w:pPr>
              <w:rPr>
                <w:ins w:id="561" w:author="Intel-Ziyi" w:date="2024-07-29T11:14:00Z"/>
                <w:rFonts w:ascii="Times New Roman" w:eastAsiaTheme="minorEastAsia" w:hAnsi="Times New Roman"/>
                <w:lang w:eastAsia="zh-CN"/>
              </w:rPr>
            </w:pPr>
            <w:bookmarkStart w:id="562"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562"/>
          </w:p>
          <w:p w14:paraId="24434C03" w14:textId="36CA01EA" w:rsidR="007634F8" w:rsidRDefault="007634F8">
            <w:pPr>
              <w:rPr>
                <w:rFonts w:ascii="Times New Roman" w:eastAsiaTheme="minorEastAsia" w:hAnsi="Times New Roman"/>
                <w:lang w:eastAsia="zh-CN"/>
              </w:rPr>
            </w:pPr>
            <w:ins w:id="563" w:author="Intel-Ziyi" w:date="2024-07-29T11:14:00Z">
              <w:r w:rsidRPr="00597767">
                <w:rPr>
                  <w:rFonts w:ascii="Times New Roman" w:eastAsiaTheme="minorEastAsia" w:hAnsi="Times New Roman"/>
                  <w:color w:val="FF0000"/>
                  <w:lang w:eastAsia="zh-CN"/>
                </w:rPr>
                <w:t>[Rapp] Please see understanding #2 in the table below.</w:t>
              </w:r>
            </w:ins>
          </w:p>
        </w:tc>
      </w:tr>
      <w:tr w:rsidR="003466B2" w14:paraId="24434C09" w14:textId="77777777">
        <w:tc>
          <w:tcPr>
            <w:tcW w:w="1156" w:type="dxa"/>
          </w:tcPr>
          <w:p w14:paraId="24434C05" w14:textId="77777777" w:rsidR="003466B2" w:rsidRDefault="0057616E">
            <w:pPr>
              <w:spacing w:after="0"/>
              <w:rPr>
                <w:rFonts w:ascii="Times New Roman" w:eastAsiaTheme="minorEastAsia" w:hAnsi="Times New Roman"/>
                <w:lang w:eastAsia="zh-CN"/>
              </w:rPr>
            </w:pPr>
            <w:r>
              <w:rPr>
                <w:rFonts w:ascii="Times New Roman" w:eastAsia="Calibri" w:hAnsi="Times New Roman"/>
              </w:rPr>
              <w:t>Interdigital</w:t>
            </w:r>
          </w:p>
        </w:tc>
        <w:tc>
          <w:tcPr>
            <w:tcW w:w="2306" w:type="dxa"/>
          </w:tcPr>
          <w:p w14:paraId="24434C0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888" w:type="dxa"/>
          </w:tcPr>
          <w:p w14:paraId="24434C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These questions are not very clear. For example, we think there is a common understanding what reactive and proactive reporting are based on the descriptions of the two before Q1-1 and Q2-1, respectively. But the way the questions are written here may cause </w:t>
            </w:r>
            <w:r>
              <w:rPr>
                <w:rFonts w:ascii="Times New Roman" w:eastAsiaTheme="minorEastAsia" w:hAnsi="Times New Roman"/>
                <w:lang w:eastAsia="zh-CN"/>
              </w:rPr>
              <w:lastRenderedPageBreak/>
              <w:t xml:space="preserve">confusion. For example, in the first question, it is stated “upon a change of condition(s) (proactive) or as a response to network configuration (reactive)”. Even proactive reporting is in response to network configuration (though the response may come later when/if the functionality becomes applicable). </w:t>
            </w:r>
          </w:p>
          <w:p w14:paraId="24434C0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Also, the second question is overlapping with questions regarding steps 3/5 (e.g., Q 2-1, 2-6). </w:t>
            </w:r>
          </w:p>
        </w:tc>
      </w:tr>
      <w:tr w:rsidR="003466B2" w14:paraId="24434C0D" w14:textId="77777777">
        <w:tc>
          <w:tcPr>
            <w:tcW w:w="1156" w:type="dxa"/>
          </w:tcPr>
          <w:p w14:paraId="24434C0A" w14:textId="77777777" w:rsidR="003466B2" w:rsidRDefault="0057616E">
            <w:pPr>
              <w:spacing w:after="0"/>
              <w:rPr>
                <w:rFonts w:ascii="Times New Roman" w:hAnsi="Times New Roman"/>
                <w:lang w:eastAsia="ko-KR"/>
              </w:rPr>
            </w:pPr>
            <w:r>
              <w:rPr>
                <w:rFonts w:ascii="Times New Roman" w:eastAsia="Calibri" w:hAnsi="Times New Roman"/>
                <w:lang w:eastAsia="ko-KR"/>
              </w:rPr>
              <w:lastRenderedPageBreak/>
              <w:t>LGE</w:t>
            </w:r>
          </w:p>
        </w:tc>
        <w:tc>
          <w:tcPr>
            <w:tcW w:w="2306" w:type="dxa"/>
          </w:tcPr>
          <w:p w14:paraId="24434C0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 with 1) and 2)</w:t>
            </w:r>
          </w:p>
        </w:tc>
        <w:tc>
          <w:tcPr>
            <w:tcW w:w="5888" w:type="dxa"/>
          </w:tcPr>
          <w:p w14:paraId="24434C0C" w14:textId="77777777" w:rsidR="003466B2" w:rsidRDefault="0057616E">
            <w:pPr>
              <w:rPr>
                <w:rFonts w:ascii="Times New Roman" w:eastAsia="Malgun Gothic" w:hAnsi="Times New Roman"/>
                <w:lang w:eastAsia="ko-KR"/>
              </w:rPr>
            </w:pPr>
            <w:r>
              <w:rPr>
                <w:rFonts w:eastAsia="Calibri"/>
              </w:rPr>
              <w:t>As a baseline, we agree with the rapporteur's opinion. Scenarios such as (1) 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r w:rsidR="003466B2" w14:paraId="24434C12" w14:textId="77777777">
        <w:tc>
          <w:tcPr>
            <w:tcW w:w="1156" w:type="dxa"/>
          </w:tcPr>
          <w:p w14:paraId="24434C0E" w14:textId="77777777" w:rsidR="003466B2" w:rsidRDefault="0057616E">
            <w:pPr>
              <w:spacing w:after="0"/>
              <w:rPr>
                <w:rFonts w:ascii="Times New Roman" w:hAnsi="Times New Roman"/>
                <w:lang w:eastAsia="ko-KR"/>
              </w:rPr>
            </w:pPr>
            <w:r>
              <w:rPr>
                <w:rFonts w:ascii="Times New Roman" w:eastAsia="Calibri" w:hAnsi="Times New Roman"/>
              </w:rPr>
              <w:t>Nokia</w:t>
            </w:r>
          </w:p>
        </w:tc>
        <w:tc>
          <w:tcPr>
            <w:tcW w:w="2306" w:type="dxa"/>
          </w:tcPr>
          <w:p w14:paraId="24434C0F" w14:textId="1282195D" w:rsidR="003466B2" w:rsidRDefault="0057616E">
            <w:pPr>
              <w:spacing w:after="0"/>
              <w:rPr>
                <w:rFonts w:ascii="Times New Roman" w:eastAsia="Malgun Gothic" w:hAnsi="Times New Roman"/>
                <w:lang w:eastAsia="ko-KR"/>
              </w:rPr>
            </w:pPr>
            <w:r>
              <w:rPr>
                <w:rFonts w:ascii="Times New Roman" w:eastAsia="Calibri" w:hAnsi="Times New Roman"/>
              </w:rPr>
              <w:t>Yes to 1, No to 2, and comments.</w:t>
            </w:r>
          </w:p>
        </w:tc>
        <w:tc>
          <w:tcPr>
            <w:tcW w:w="5888" w:type="dxa"/>
          </w:tcPr>
          <w:p w14:paraId="24434C10" w14:textId="2413B08C" w:rsidR="003466B2" w:rsidRDefault="0057616E">
            <w:pPr>
              <w:rPr>
                <w:rFonts w:ascii="Times New Roman" w:hAnsi="Times New Roman"/>
              </w:rPr>
            </w:pPr>
            <w:r>
              <w:rPr>
                <w:rFonts w:ascii="Times New Roman" w:eastAsia="Calibri" w:hAnsi="Times New Roman"/>
              </w:rPr>
              <w:t>1) The word “condition” is already used in RAN1 to mean what is signalled by capabilities. We think we can simply define that proactive reporting is triggered by a change in applicability of one or more functionalities. We agree with this point if the word “conditions(s)” is replaced with “additional conditions”.</w:t>
            </w:r>
          </w:p>
          <w:p w14:paraId="24434C11" w14:textId="77777777" w:rsidR="003466B2" w:rsidRDefault="0057616E">
            <w:pPr>
              <w:rPr>
                <w:rFonts w:ascii="Times New Roman" w:hAnsi="Times New Roman"/>
              </w:rPr>
            </w:pPr>
            <w:r>
              <w:rPr>
                <w:rFonts w:ascii="Times New Roman" w:eastAsia="Calibri" w:hAnsi="Times New Roman"/>
              </w:rPr>
              <w:t>2) It isn’t clear how either the reactive or proactive case could react with which functionalities are applicable prior to receiving the functionality configurations. We agree on this point with Fujitsu and Interdigital.</w:t>
            </w:r>
          </w:p>
        </w:tc>
      </w:tr>
      <w:tr w:rsidR="003466B2" w14:paraId="24434C17" w14:textId="77777777">
        <w:tc>
          <w:tcPr>
            <w:tcW w:w="1156" w:type="dxa"/>
          </w:tcPr>
          <w:p w14:paraId="24434C13"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6" w:type="dxa"/>
          </w:tcPr>
          <w:p w14:paraId="24434C1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5888" w:type="dxa"/>
          </w:tcPr>
          <w:p w14:paraId="24434C1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For 1), we share the same view as Fujitsu that the proactive reporting is triggered by UAI configuration (</w:t>
            </w:r>
            <w:proofErr w:type="spellStart"/>
            <w:r>
              <w:rPr>
                <w:rFonts w:ascii="Times New Roman" w:eastAsiaTheme="minorEastAsia" w:hAnsi="Times New Roman"/>
                <w:lang w:val="en-US" w:eastAsia="zh-CN"/>
              </w:rPr>
              <w:t>otherConfig</w:t>
            </w:r>
            <w:proofErr w:type="spellEnd"/>
            <w:proofErr w:type="gramStart"/>
            <w:r>
              <w:rPr>
                <w:rFonts w:ascii="Times New Roman" w:eastAsiaTheme="minorEastAsia" w:hAnsi="Times New Roman"/>
                <w:lang w:val="en-US" w:eastAsia="zh-CN"/>
              </w:rPr>
              <w:t>)</w:t>
            </w:r>
            <w:proofErr w:type="gramEnd"/>
            <w:r>
              <w:rPr>
                <w:rFonts w:ascii="Times New Roman" w:eastAsiaTheme="minorEastAsia" w:hAnsi="Times New Roman"/>
                <w:lang w:val="en-US" w:eastAsia="zh-CN"/>
              </w:rPr>
              <w:t xml:space="preserve"> and the reporting should be triggered only if the applicability changed rather than condition changed.</w:t>
            </w:r>
          </w:p>
          <w:p w14:paraId="24434C16"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For 2) </w:t>
            </w:r>
            <w:r>
              <w:rPr>
                <w:rFonts w:ascii="Times New Roman" w:eastAsiaTheme="minorEastAsia" w:hAnsi="Times New Roman"/>
                <w:lang w:eastAsia="zh-CN"/>
              </w:rPr>
              <w:t>for reactive reporting, it depends on the contents of configuration in step 3 as discussed in Q2-1</w:t>
            </w:r>
            <w:r>
              <w:rPr>
                <w:rFonts w:ascii="Times New Roman" w:eastAsiaTheme="minorEastAsia" w:hAnsi="Times New Roman"/>
                <w:lang w:val="en-US" w:eastAsia="zh-CN"/>
              </w:rPr>
              <w:t>, i.e. yes for 2) if the inference configuration is provided in step 3, no for 2) if the inference configuration is not provided in step 3.</w:t>
            </w:r>
          </w:p>
        </w:tc>
      </w:tr>
      <w:tr w:rsidR="003466B2" w14:paraId="24434C1C" w14:textId="77777777" w:rsidTr="001058B6">
        <w:tc>
          <w:tcPr>
            <w:tcW w:w="1156" w:type="dxa"/>
            <w:tcBorders>
              <w:bottom w:val="single" w:sz="4" w:space="0" w:color="auto"/>
            </w:tcBorders>
          </w:tcPr>
          <w:p w14:paraId="24434C18"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2306" w:type="dxa"/>
            <w:tcBorders>
              <w:bottom w:val="single" w:sz="4" w:space="0" w:color="auto"/>
            </w:tcBorders>
          </w:tcPr>
          <w:p w14:paraId="24434C1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5888" w:type="dxa"/>
            <w:tcBorders>
              <w:bottom w:val="single" w:sz="4" w:space="0" w:color="auto"/>
            </w:tcBorders>
          </w:tcPr>
          <w:p w14:paraId="24434C1A" w14:textId="77777777" w:rsidR="003466B2" w:rsidRDefault="0057616E">
            <w:pPr>
              <w:rPr>
                <w:rFonts w:ascii="Times New Roman" w:hAnsi="Times New Roman"/>
              </w:rPr>
            </w:pPr>
            <w:r>
              <w:rPr>
                <w:rFonts w:ascii="Times New Roman" w:eastAsia="Calibri" w:hAnsi="Times New Roman"/>
              </w:rPr>
              <w:t xml:space="preserve">We understand the intention. However, it is not </w:t>
            </w:r>
            <w:proofErr w:type="gramStart"/>
            <w:r>
              <w:rPr>
                <w:rFonts w:ascii="Times New Roman" w:eastAsia="Calibri" w:hAnsi="Times New Roman"/>
              </w:rPr>
              <w:t>clear</w:t>
            </w:r>
            <w:proofErr w:type="gramEnd"/>
            <w:r>
              <w:rPr>
                <w:rFonts w:ascii="Times New Roman" w:eastAsia="Calibri" w:hAnsi="Times New Roman"/>
              </w:rPr>
              <w:t xml:space="preserve"> and we would like to clarify the following.</w:t>
            </w:r>
          </w:p>
          <w:p w14:paraId="24434C1B" w14:textId="77777777" w:rsidR="003466B2" w:rsidRDefault="0057616E">
            <w:pPr>
              <w:rPr>
                <w:rFonts w:ascii="Times New Roman" w:eastAsiaTheme="minorEastAsia" w:hAnsi="Times New Roman"/>
                <w:lang w:val="en-US" w:eastAsia="zh-CN"/>
              </w:rPr>
            </w:pPr>
            <w:r>
              <w:rPr>
                <w:rFonts w:ascii="Times New Roman" w:eastAsia="Calibri" w:hAnsi="Times New Roman"/>
              </w:rPr>
              <w:t xml:space="preserve">The question for clarification is that does it mean that in proactive reporting, the network inference configuration is provided after the UE reports applicable functionalities whereas in reactive reporting, the inference configuration is provided </w:t>
            </w:r>
            <w:r>
              <w:rPr>
                <w:rFonts w:eastAsia="Calibri"/>
              </w:rPr>
              <w:t xml:space="preserve">before the UE reports applicable functionalities? </w:t>
            </w:r>
          </w:p>
        </w:tc>
      </w:tr>
      <w:tr w:rsidR="003466B2" w14:paraId="24434C20" w14:textId="77777777" w:rsidTr="001058B6">
        <w:tc>
          <w:tcPr>
            <w:tcW w:w="1156" w:type="dxa"/>
            <w:tcBorders>
              <w:top w:val="single" w:sz="4" w:space="0" w:color="auto"/>
              <w:bottom w:val="single" w:sz="4" w:space="0" w:color="auto"/>
            </w:tcBorders>
          </w:tcPr>
          <w:p w14:paraId="24434C1D" w14:textId="77777777" w:rsidR="003466B2" w:rsidRDefault="0057616E">
            <w:pPr>
              <w:spacing w:after="0"/>
              <w:rPr>
                <w:rFonts w:ascii="Times New Roman" w:eastAsiaTheme="minorEastAsia" w:hAnsi="Times New Roman"/>
                <w:lang w:val="en-US" w:eastAsia="zh-CN"/>
              </w:rPr>
            </w:pPr>
            <w:r>
              <w:t>CEWiT</w:t>
            </w:r>
          </w:p>
        </w:tc>
        <w:tc>
          <w:tcPr>
            <w:tcW w:w="2306" w:type="dxa"/>
            <w:tcBorders>
              <w:top w:val="single" w:sz="4" w:space="0" w:color="auto"/>
              <w:bottom w:val="single" w:sz="4" w:space="0" w:color="auto"/>
            </w:tcBorders>
          </w:tcPr>
          <w:p w14:paraId="24434C1E" w14:textId="77777777" w:rsidR="003466B2" w:rsidRDefault="0057616E">
            <w:pPr>
              <w:spacing w:after="0"/>
              <w:rPr>
                <w:rFonts w:ascii="Times New Roman" w:eastAsiaTheme="minorEastAsia" w:hAnsi="Times New Roman"/>
                <w:lang w:val="en-US" w:eastAsia="zh-CN"/>
              </w:rPr>
            </w:pPr>
            <w:r>
              <w:t>Yes for 1) and 2)</w:t>
            </w:r>
          </w:p>
        </w:tc>
        <w:tc>
          <w:tcPr>
            <w:tcW w:w="5888" w:type="dxa"/>
            <w:tcBorders>
              <w:top w:val="single" w:sz="4" w:space="0" w:color="auto"/>
              <w:bottom w:val="single" w:sz="4" w:space="0" w:color="auto"/>
            </w:tcBorders>
          </w:tcPr>
          <w:p w14:paraId="24434C1F" w14:textId="77777777" w:rsidR="003466B2" w:rsidRDefault="0057616E">
            <w:pPr>
              <w:rPr>
                <w:rFonts w:ascii="Times New Roman" w:eastAsiaTheme="minorEastAsia" w:hAnsi="Times New Roman"/>
                <w:lang w:val="en-US" w:eastAsia="zh-CN"/>
              </w:rPr>
            </w:pPr>
            <w:r>
              <w:t>Okay with the rapporteur’s view.</w:t>
            </w:r>
          </w:p>
        </w:tc>
      </w:tr>
      <w:tr w:rsidR="001058B6" w14:paraId="2520933A" w14:textId="77777777" w:rsidTr="00683AB5">
        <w:tc>
          <w:tcPr>
            <w:tcW w:w="1156" w:type="dxa"/>
            <w:tcBorders>
              <w:top w:val="single" w:sz="4" w:space="0" w:color="auto"/>
              <w:bottom w:val="single" w:sz="4" w:space="0" w:color="auto"/>
            </w:tcBorders>
          </w:tcPr>
          <w:p w14:paraId="5A7240AD" w14:textId="2DA0F71E" w:rsidR="001058B6" w:rsidRDefault="001058B6">
            <w:pPr>
              <w:spacing w:after="0"/>
            </w:pPr>
            <w:r w:rsidRPr="001058B6">
              <w:t>Kyocera</w:t>
            </w:r>
          </w:p>
        </w:tc>
        <w:tc>
          <w:tcPr>
            <w:tcW w:w="2306" w:type="dxa"/>
            <w:tcBorders>
              <w:top w:val="single" w:sz="4" w:space="0" w:color="auto"/>
              <w:bottom w:val="single" w:sz="4" w:space="0" w:color="auto"/>
            </w:tcBorders>
          </w:tcPr>
          <w:p w14:paraId="2388609C" w14:textId="2AE8E19B" w:rsidR="001058B6" w:rsidRPr="00612189" w:rsidRDefault="001058B6" w:rsidP="001058B6">
            <w:pPr>
              <w:spacing w:after="0"/>
              <w:rPr>
                <w:rFonts w:eastAsia="MS Mincho"/>
                <w:lang w:eastAsia="ja-JP"/>
              </w:rPr>
            </w:pPr>
            <w:r>
              <w:t>Yes for 1</w:t>
            </w:r>
          </w:p>
          <w:p w14:paraId="6C282375" w14:textId="41EF0635" w:rsidR="001058B6" w:rsidRDefault="001058B6" w:rsidP="001058B6">
            <w:pPr>
              <w:spacing w:after="0"/>
            </w:pPr>
            <w:r>
              <w:t>No for 2</w:t>
            </w:r>
          </w:p>
        </w:tc>
        <w:tc>
          <w:tcPr>
            <w:tcW w:w="5888" w:type="dxa"/>
            <w:tcBorders>
              <w:top w:val="single" w:sz="4" w:space="0" w:color="auto"/>
              <w:bottom w:val="single" w:sz="4" w:space="0" w:color="auto"/>
            </w:tcBorders>
          </w:tcPr>
          <w:p w14:paraId="5AE52DF2" w14:textId="1B875C90" w:rsidR="001058B6" w:rsidRDefault="00612189">
            <w:r w:rsidRPr="00612189">
              <w:t>We prefer that both proactive reporting and reactive reporting approaches ultimately conclude with the network configuring the UE.</w:t>
            </w:r>
          </w:p>
        </w:tc>
      </w:tr>
      <w:tr w:rsidR="00683AB5" w14:paraId="17638E9C" w14:textId="77777777" w:rsidTr="001058B6">
        <w:tc>
          <w:tcPr>
            <w:tcW w:w="1156" w:type="dxa"/>
            <w:tcBorders>
              <w:top w:val="single" w:sz="4" w:space="0" w:color="auto"/>
            </w:tcBorders>
          </w:tcPr>
          <w:p w14:paraId="6D9F02D0" w14:textId="4FC35F0F" w:rsidR="00683AB5" w:rsidRPr="001058B6" w:rsidRDefault="00683AB5">
            <w:pPr>
              <w:spacing w:after="0"/>
            </w:pPr>
            <w:proofErr w:type="spellStart"/>
            <w:r>
              <w:t>Turkcell</w:t>
            </w:r>
            <w:proofErr w:type="spellEnd"/>
          </w:p>
        </w:tc>
        <w:tc>
          <w:tcPr>
            <w:tcW w:w="2306" w:type="dxa"/>
            <w:tcBorders>
              <w:top w:val="single" w:sz="4" w:space="0" w:color="auto"/>
            </w:tcBorders>
          </w:tcPr>
          <w:p w14:paraId="083BE937" w14:textId="397C6AC0" w:rsidR="00683AB5" w:rsidRDefault="00683AB5" w:rsidP="001058B6">
            <w:pPr>
              <w:spacing w:after="0"/>
            </w:pPr>
            <w:r>
              <w:t>Yes</w:t>
            </w:r>
          </w:p>
        </w:tc>
        <w:tc>
          <w:tcPr>
            <w:tcW w:w="5888" w:type="dxa"/>
            <w:tcBorders>
              <w:top w:val="single" w:sz="4" w:space="0" w:color="auto"/>
            </w:tcBorders>
          </w:tcPr>
          <w:p w14:paraId="7D6E9BFF" w14:textId="2BFA278C" w:rsidR="00683AB5" w:rsidRPr="00612189" w:rsidRDefault="00683AB5">
            <w:r>
              <w:t>Agree with Apple</w:t>
            </w:r>
          </w:p>
        </w:tc>
      </w:tr>
    </w:tbl>
    <w:p w14:paraId="24434C21" w14:textId="03DA6690" w:rsidR="003466B2" w:rsidRPr="00597767" w:rsidRDefault="00AF4630">
      <w:pPr>
        <w:rPr>
          <w:ins w:id="564" w:author="Intel-Ziyi" w:date="2024-07-29T10:41:00Z"/>
          <w:rFonts w:ascii="Times New Roman" w:hAnsi="Times New Roman"/>
          <w:b/>
          <w:bCs/>
        </w:rPr>
      </w:pPr>
      <w:ins w:id="565" w:author="Intel-Ziyi" w:date="2024-07-29T10:41:00Z">
        <w:r w:rsidRPr="00597767">
          <w:rPr>
            <w:rFonts w:ascii="Times New Roman" w:hAnsi="Times New Roman"/>
            <w:b/>
            <w:bCs/>
          </w:rPr>
          <w:t>Summary:</w:t>
        </w:r>
      </w:ins>
    </w:p>
    <w:p w14:paraId="18C0C240" w14:textId="7B7D9211" w:rsidR="00EF7E67" w:rsidRDefault="00374515">
      <w:pPr>
        <w:rPr>
          <w:ins w:id="566" w:author="Intel-Ziyi" w:date="2024-07-29T10:56:00Z"/>
          <w:rFonts w:ascii="Times New Roman" w:hAnsi="Times New Roman"/>
        </w:rPr>
      </w:pPr>
      <w:ins w:id="567" w:author="Intel-Ziyi" w:date="2024-07-29T11:17:00Z">
        <w:r>
          <w:rPr>
            <w:rFonts w:ascii="Times New Roman" w:hAnsi="Times New Roman"/>
          </w:rPr>
          <w:lastRenderedPageBreak/>
          <w:t xml:space="preserve">Based on companies’ feedback above and in Section 2.1/2.2, </w:t>
        </w:r>
      </w:ins>
      <w:ins w:id="568" w:author="Intel-Ziyi" w:date="2024-07-29T11:18:00Z">
        <w:r w:rsidR="004534D7">
          <w:rPr>
            <w:rFonts w:ascii="Times New Roman" w:hAnsi="Times New Roman"/>
          </w:rPr>
          <w:t>an updated table is provided below</w:t>
        </w:r>
        <w:r>
          <w:rPr>
            <w:rFonts w:ascii="Times New Roman" w:hAnsi="Times New Roman"/>
          </w:rPr>
          <w:t xml:space="preserve">. Considering we </w:t>
        </w:r>
      </w:ins>
      <w:ins w:id="569" w:author="Intel-Ziyi" w:date="2024-07-31T00:15:00Z">
        <w:r w:rsidR="00DE7BB2">
          <w:rPr>
            <w:rFonts w:ascii="Times New Roman" w:hAnsi="Times New Roman"/>
          </w:rPr>
          <w:t>have</w:t>
        </w:r>
      </w:ins>
      <w:ins w:id="570" w:author="Intel-Ziyi" w:date="2024-07-29T11:18:00Z">
        <w:r>
          <w:rPr>
            <w:rFonts w:ascii="Times New Roman" w:hAnsi="Times New Roman"/>
          </w:rPr>
          <w:t xml:space="preserve"> concrete </w:t>
        </w:r>
      </w:ins>
      <w:ins w:id="571" w:author="Intel-Ziyi" w:date="2024-07-30T23:08:00Z">
        <w:r w:rsidR="002B30F9">
          <w:rPr>
            <w:rFonts w:ascii="Times New Roman" w:hAnsi="Times New Roman"/>
          </w:rPr>
          <w:t>conclusions</w:t>
        </w:r>
      </w:ins>
      <w:ins w:id="572" w:author="Intel-Ziyi" w:date="2024-07-29T11:18:00Z">
        <w:r>
          <w:rPr>
            <w:rFonts w:ascii="Times New Roman" w:hAnsi="Times New Roman"/>
          </w:rPr>
          <w:t xml:space="preserve"> for different approaches</w:t>
        </w:r>
      </w:ins>
      <w:ins w:id="573" w:author="Intel-Ziyi" w:date="2024-07-31T00:15:00Z">
        <w:r w:rsidR="00C80D38">
          <w:rPr>
            <w:rFonts w:ascii="Times New Roman" w:hAnsi="Times New Roman"/>
          </w:rPr>
          <w:t xml:space="preserve"> in sections above</w:t>
        </w:r>
      </w:ins>
      <w:ins w:id="574" w:author="Intel-Ziyi" w:date="2024-07-29T11:18:00Z">
        <w:r>
          <w:rPr>
            <w:rFonts w:ascii="Times New Roman" w:hAnsi="Times New Roman"/>
          </w:rPr>
          <w:t xml:space="preserve">, the below </w:t>
        </w:r>
        <w:r w:rsidR="004534D7">
          <w:rPr>
            <w:rFonts w:ascii="Times New Roman" w:hAnsi="Times New Roman"/>
          </w:rPr>
          <w:t>table is provided just for information</w:t>
        </w:r>
      </w:ins>
      <w:ins w:id="575" w:author="Intel-Ziyi" w:date="2024-07-30T23:09:00Z">
        <w:r w:rsidR="00785680">
          <w:rPr>
            <w:rFonts w:ascii="Times New Roman" w:hAnsi="Times New Roman"/>
          </w:rPr>
          <w:t>.</w:t>
        </w:r>
      </w:ins>
    </w:p>
    <w:tbl>
      <w:tblPr>
        <w:tblStyle w:val="TableGrid"/>
        <w:tblW w:w="9350" w:type="dxa"/>
        <w:tblLook w:val="04A0" w:firstRow="1" w:lastRow="0" w:firstColumn="1" w:lastColumn="0" w:noHBand="0" w:noVBand="1"/>
      </w:tblPr>
      <w:tblGrid>
        <w:gridCol w:w="1481"/>
        <w:gridCol w:w="2682"/>
        <w:gridCol w:w="2838"/>
        <w:gridCol w:w="2349"/>
      </w:tblGrid>
      <w:tr w:rsidR="00E6268D" w14:paraId="37786002" w14:textId="5EE5A1AD" w:rsidTr="003B28D8">
        <w:trPr>
          <w:ins w:id="576" w:author="Intel-Ziyi" w:date="2024-07-29T10:56:00Z"/>
        </w:trPr>
        <w:tc>
          <w:tcPr>
            <w:tcW w:w="1481" w:type="dxa"/>
          </w:tcPr>
          <w:p w14:paraId="38852C6D" w14:textId="77777777" w:rsidR="00E6268D" w:rsidRDefault="00E6268D">
            <w:pPr>
              <w:rPr>
                <w:ins w:id="577" w:author="Intel-Ziyi" w:date="2024-07-29T10:56:00Z"/>
                <w:lang w:val="en-US"/>
              </w:rPr>
            </w:pPr>
          </w:p>
        </w:tc>
        <w:tc>
          <w:tcPr>
            <w:tcW w:w="2682" w:type="dxa"/>
          </w:tcPr>
          <w:p w14:paraId="68061C39" w14:textId="77777777" w:rsidR="00E6268D" w:rsidRDefault="00E6268D">
            <w:pPr>
              <w:rPr>
                <w:ins w:id="578" w:author="Intel-Ziyi" w:date="2024-07-29T10:56:00Z"/>
                <w:b/>
                <w:bCs/>
                <w:lang w:val="en-US"/>
              </w:rPr>
            </w:pPr>
            <w:ins w:id="579" w:author="Intel-Ziyi" w:date="2024-07-29T10:56:00Z">
              <w:r>
                <w:rPr>
                  <w:rFonts w:eastAsia="Calibri"/>
                  <w:b/>
                  <w:bCs/>
                  <w:lang w:val="en-US"/>
                </w:rPr>
                <w:t>What is the trigger applicable functionality reporting?</w:t>
              </w:r>
            </w:ins>
          </w:p>
        </w:tc>
        <w:tc>
          <w:tcPr>
            <w:tcW w:w="2838" w:type="dxa"/>
          </w:tcPr>
          <w:p w14:paraId="4D75B39D" w14:textId="77777777" w:rsidR="00E6268D" w:rsidRDefault="00E6268D">
            <w:pPr>
              <w:rPr>
                <w:ins w:id="580" w:author="Intel-Ziyi" w:date="2024-07-29T10:56:00Z"/>
                <w:b/>
                <w:bCs/>
                <w:lang w:val="en-US"/>
              </w:rPr>
            </w:pPr>
            <w:ins w:id="581" w:author="Intel-Ziyi" w:date="2024-07-29T10:56:00Z">
              <w:r>
                <w:rPr>
                  <w:rFonts w:eastAsia="Calibri"/>
                  <w:b/>
                  <w:bCs/>
                  <w:lang w:val="en-US"/>
                </w:rPr>
                <w:t>Sequence between configuration and applicable functionality reporting</w:t>
              </w:r>
            </w:ins>
          </w:p>
        </w:tc>
        <w:tc>
          <w:tcPr>
            <w:tcW w:w="2349" w:type="dxa"/>
          </w:tcPr>
          <w:p w14:paraId="2A784AE2" w14:textId="767FB85E" w:rsidR="00E6268D" w:rsidRDefault="00E6268D">
            <w:pPr>
              <w:rPr>
                <w:ins w:id="582" w:author="Sudeep" w:date="2024-07-30T08:51:00Z"/>
                <w:rFonts w:eastAsia="Calibri"/>
                <w:b/>
                <w:bCs/>
                <w:lang w:val="en-US"/>
              </w:rPr>
            </w:pPr>
            <w:ins w:id="583" w:author="Intel-Ziyi" w:date="2024-07-30T14:21:00Z">
              <w:r>
                <w:rPr>
                  <w:rFonts w:eastAsia="Calibri"/>
                  <w:b/>
                  <w:bCs/>
                  <w:lang w:val="en-US"/>
                </w:rPr>
                <w:t>How UE decides its applicable functionality</w:t>
              </w:r>
            </w:ins>
          </w:p>
        </w:tc>
      </w:tr>
      <w:tr w:rsidR="00E6268D" w14:paraId="0F73E6E8" w14:textId="66162180" w:rsidTr="003B28D8">
        <w:trPr>
          <w:ins w:id="584" w:author="Intel-Ziyi" w:date="2024-07-29T10:56:00Z"/>
        </w:trPr>
        <w:tc>
          <w:tcPr>
            <w:tcW w:w="1481" w:type="dxa"/>
          </w:tcPr>
          <w:p w14:paraId="2007FBA1" w14:textId="77777777" w:rsidR="00E6268D" w:rsidRDefault="00E6268D">
            <w:pPr>
              <w:rPr>
                <w:ins w:id="585" w:author="Intel-Ziyi" w:date="2024-07-29T10:56:00Z"/>
                <w:b/>
                <w:bCs/>
                <w:lang w:val="en-US"/>
              </w:rPr>
            </w:pPr>
            <w:ins w:id="586" w:author="Intel-Ziyi" w:date="2024-07-29T10:56:00Z">
              <w:r>
                <w:rPr>
                  <w:rFonts w:eastAsia="Calibri"/>
                  <w:b/>
                  <w:bCs/>
                  <w:lang w:val="en-US"/>
                </w:rPr>
                <w:t>Proactive reporting</w:t>
              </w:r>
            </w:ins>
          </w:p>
        </w:tc>
        <w:tc>
          <w:tcPr>
            <w:tcW w:w="2682" w:type="dxa"/>
          </w:tcPr>
          <w:p w14:paraId="6D4D0D3A" w14:textId="0103CC5F" w:rsidR="00E6268D" w:rsidRDefault="00E6268D">
            <w:pPr>
              <w:rPr>
                <w:ins w:id="587" w:author="Intel-Ziyi" w:date="2024-07-29T10:56:00Z"/>
                <w:lang w:val="en-US"/>
              </w:rPr>
            </w:pPr>
            <w:ins w:id="588" w:author="Intel-Ziyi" w:date="2024-07-29T10:56:00Z">
              <w:r>
                <w:rPr>
                  <w:rFonts w:eastAsia="Calibri"/>
                  <w:lang w:val="en-US"/>
                </w:rPr>
                <w:t xml:space="preserve">Upon a change of </w:t>
              </w:r>
            </w:ins>
            <w:ins w:id="589" w:author="Intel-Ziyi" w:date="2024-07-29T11:10:00Z">
              <w:r>
                <w:rPr>
                  <w:rFonts w:eastAsia="Calibri"/>
                  <w:lang w:val="en-US"/>
                </w:rPr>
                <w:t>functionality applicability</w:t>
              </w:r>
            </w:ins>
          </w:p>
        </w:tc>
        <w:tc>
          <w:tcPr>
            <w:tcW w:w="2838" w:type="dxa"/>
          </w:tcPr>
          <w:p w14:paraId="40015DAF" w14:textId="193A55B4" w:rsidR="00E6268D" w:rsidRPr="004534D7" w:rsidRDefault="00E6268D">
            <w:pPr>
              <w:rPr>
                <w:ins w:id="590" w:author="Intel-Ziyi" w:date="2024-07-29T10:56:00Z"/>
                <w:lang w:val="en-US"/>
              </w:rPr>
            </w:pPr>
            <w:ins w:id="591" w:author="Intel-Ziyi" w:date="2024-07-29T10:56:00Z">
              <w:r w:rsidRPr="004534D7">
                <w:rPr>
                  <w:rFonts w:eastAsia="Calibri"/>
                  <w:lang w:val="en-US"/>
                </w:rPr>
                <w:t xml:space="preserve">Applicable functionality reporting -&gt; Inference </w:t>
              </w:r>
              <w:r w:rsidRPr="003B28D8">
                <w:rPr>
                  <w:rFonts w:eastAsia="Calibri"/>
                  <w:lang w:val="en-US"/>
                </w:rPr>
                <w:t>Configuration</w:t>
              </w:r>
            </w:ins>
          </w:p>
        </w:tc>
        <w:tc>
          <w:tcPr>
            <w:tcW w:w="2349" w:type="dxa"/>
          </w:tcPr>
          <w:p w14:paraId="7A1024CE" w14:textId="59F972AD" w:rsidR="00E6268D" w:rsidRPr="004534D7" w:rsidRDefault="006E2646">
            <w:pPr>
              <w:rPr>
                <w:ins w:id="592" w:author="Sudeep" w:date="2024-07-30T08:51:00Z"/>
                <w:rFonts w:eastAsia="Calibri"/>
                <w:lang w:val="en-US"/>
              </w:rPr>
            </w:pPr>
            <w:ins w:id="593" w:author="Intel-Ziyi" w:date="2024-07-30T14:21:00Z">
              <w:r>
                <w:rPr>
                  <w:rFonts w:eastAsia="Calibri"/>
                  <w:lang w:val="en-US"/>
                </w:rPr>
                <w:t>NW-side additional condition (if available), UE-side additional condition (</w:t>
              </w:r>
            </w:ins>
            <w:ins w:id="594" w:author="Intel-Ziyi" w:date="2024-07-30T14:22:00Z">
              <w:r>
                <w:rPr>
                  <w:rFonts w:eastAsia="Calibri"/>
                  <w:lang w:val="en-US"/>
                </w:rPr>
                <w:t xml:space="preserve">internal </w:t>
              </w:r>
              <w:r w:rsidR="00A52CE0">
                <w:rPr>
                  <w:rFonts w:eastAsia="Calibri"/>
                  <w:lang w:val="en-US"/>
                </w:rPr>
                <w:t>available at UE side</w:t>
              </w:r>
            </w:ins>
            <w:ins w:id="595" w:author="Intel-Ziyi" w:date="2024-07-30T14:21:00Z">
              <w:r>
                <w:rPr>
                  <w:rFonts w:eastAsia="Calibri"/>
                  <w:lang w:val="en-US"/>
                </w:rPr>
                <w:t>)</w:t>
              </w:r>
            </w:ins>
            <w:ins w:id="596" w:author="Intel-Ziyi" w:date="2024-07-30T14:22:00Z">
              <w:r w:rsidR="00A52CE0">
                <w:rPr>
                  <w:rFonts w:eastAsia="Calibri"/>
                  <w:lang w:val="en-US"/>
                </w:rPr>
                <w:t>, model availability</w:t>
              </w:r>
            </w:ins>
          </w:p>
        </w:tc>
      </w:tr>
      <w:tr w:rsidR="00E6268D" w14:paraId="2DD28EC5" w14:textId="2097A334" w:rsidTr="003B28D8">
        <w:trPr>
          <w:ins w:id="597" w:author="Intel-Ziyi" w:date="2024-07-29T10:56:00Z"/>
        </w:trPr>
        <w:tc>
          <w:tcPr>
            <w:tcW w:w="1481" w:type="dxa"/>
          </w:tcPr>
          <w:p w14:paraId="6C6E0E12" w14:textId="77777777" w:rsidR="00E6268D" w:rsidRDefault="00E6268D">
            <w:pPr>
              <w:rPr>
                <w:ins w:id="598" w:author="Intel-Ziyi" w:date="2024-07-29T10:56:00Z"/>
                <w:b/>
                <w:bCs/>
                <w:lang w:val="en-US"/>
              </w:rPr>
            </w:pPr>
            <w:ins w:id="599" w:author="Intel-Ziyi" w:date="2024-07-29T10:56:00Z">
              <w:r>
                <w:rPr>
                  <w:rFonts w:eastAsia="Calibri"/>
                  <w:b/>
                  <w:bCs/>
                  <w:lang w:val="en-US"/>
                </w:rPr>
                <w:t>Reactive reporting</w:t>
              </w:r>
            </w:ins>
          </w:p>
        </w:tc>
        <w:tc>
          <w:tcPr>
            <w:tcW w:w="2682" w:type="dxa"/>
          </w:tcPr>
          <w:p w14:paraId="551EC6CB" w14:textId="77777777" w:rsidR="00E6268D" w:rsidRDefault="00E6268D">
            <w:pPr>
              <w:rPr>
                <w:ins w:id="600" w:author="Intel-Ziyi" w:date="2024-07-29T10:56:00Z"/>
                <w:lang w:val="en-US"/>
              </w:rPr>
            </w:pPr>
            <w:ins w:id="601" w:author="Intel-Ziyi" w:date="2024-07-29T10:56:00Z">
              <w:r>
                <w:rPr>
                  <w:rFonts w:eastAsia="Calibri"/>
                  <w:lang w:val="en-US"/>
                </w:rPr>
                <w:t>As a response to network configuration</w:t>
              </w:r>
            </w:ins>
          </w:p>
        </w:tc>
        <w:tc>
          <w:tcPr>
            <w:tcW w:w="2838" w:type="dxa"/>
          </w:tcPr>
          <w:p w14:paraId="00F05394" w14:textId="47096CDA" w:rsidR="00E6268D" w:rsidRPr="003B28D8" w:rsidRDefault="00E6268D">
            <w:pPr>
              <w:rPr>
                <w:ins w:id="602" w:author="Intel-Ziyi" w:date="2024-07-29T11:09:00Z"/>
                <w:rFonts w:eastAsia="Calibri"/>
                <w:lang w:val="en-US"/>
              </w:rPr>
            </w:pPr>
            <w:ins w:id="603" w:author="Intel-Ziyi" w:date="2024-07-29T11:14:00Z">
              <w:r w:rsidRPr="003B28D8">
                <w:rPr>
                  <w:rFonts w:eastAsia="Calibri"/>
                  <w:lang w:val="en-US"/>
                </w:rPr>
                <w:t>Understanding #1:</w:t>
              </w:r>
            </w:ins>
            <w:ins w:id="604" w:author="Intel-Ziyi" w:date="2024-07-29T11:09:00Z">
              <w:r w:rsidRPr="003B28D8">
                <w:rPr>
                  <w:rFonts w:eastAsia="Calibri"/>
                  <w:lang w:val="en-US"/>
                </w:rPr>
                <w:t xml:space="preserve"> NW-side additional condition -&gt; Applicable functionality reporting -&gt; </w:t>
              </w:r>
            </w:ins>
            <w:ins w:id="605" w:author="Intel-Ziyi" w:date="2024-07-29T11:10:00Z">
              <w:r w:rsidRPr="003B28D8">
                <w:rPr>
                  <w:rFonts w:eastAsia="Calibri"/>
                  <w:lang w:val="en-US"/>
                </w:rPr>
                <w:t xml:space="preserve">Full </w:t>
              </w:r>
            </w:ins>
            <w:ins w:id="606" w:author="Intel-Ziyi" w:date="2024-07-29T11:09:00Z">
              <w:r w:rsidRPr="003B28D8">
                <w:rPr>
                  <w:rFonts w:eastAsia="Calibri"/>
                  <w:lang w:val="en-US"/>
                </w:rPr>
                <w:t>Inference configuration</w:t>
              </w:r>
            </w:ins>
          </w:p>
          <w:p w14:paraId="18BD3623" w14:textId="0D7C9D9E" w:rsidR="00E6268D" w:rsidRPr="003B28D8" w:rsidRDefault="00E6268D">
            <w:pPr>
              <w:rPr>
                <w:ins w:id="607" w:author="Intel-Ziyi" w:date="2024-07-29T10:56:00Z"/>
                <w:rFonts w:eastAsia="Calibri"/>
                <w:lang w:val="en-US"/>
              </w:rPr>
            </w:pPr>
            <w:ins w:id="608" w:author="Intel-Ziyi" w:date="2024-07-29T11:14:00Z">
              <w:r w:rsidRPr="003B28D8">
                <w:rPr>
                  <w:rFonts w:eastAsia="Calibri"/>
                  <w:lang w:val="en-US"/>
                </w:rPr>
                <w:t>Understanding #2:</w:t>
              </w:r>
            </w:ins>
            <w:ins w:id="609" w:author="Intel-Ziyi" w:date="2024-07-29T11:09:00Z">
              <w:r w:rsidRPr="003B28D8">
                <w:rPr>
                  <w:rFonts w:eastAsia="Calibri"/>
                  <w:lang w:val="en-US"/>
                </w:rPr>
                <w:t xml:space="preserve"> </w:t>
              </w:r>
            </w:ins>
            <w:ins w:id="610" w:author="Intel-Ziyi" w:date="2024-07-29T11:10:00Z">
              <w:r w:rsidRPr="003B28D8">
                <w:rPr>
                  <w:rFonts w:eastAsia="Calibri"/>
                  <w:lang w:val="en-US"/>
                </w:rPr>
                <w:t xml:space="preserve">Full </w:t>
              </w:r>
            </w:ins>
            <w:ins w:id="611" w:author="Intel-Ziyi" w:date="2024-07-29T10:56:00Z">
              <w:r w:rsidRPr="003B28D8">
                <w:rPr>
                  <w:rFonts w:eastAsia="Calibri"/>
                  <w:lang w:val="en-US"/>
                </w:rPr>
                <w:t>Inference Configuration</w:t>
              </w:r>
              <w:r w:rsidRPr="004534D7">
                <w:rPr>
                  <w:rFonts w:eastAsia="Calibri"/>
                  <w:lang w:val="en-US"/>
                </w:rPr>
                <w:t xml:space="preserve"> -&gt; Applicable functionality reporting</w:t>
              </w:r>
            </w:ins>
            <w:ins w:id="612" w:author="Intel-Ziyi" w:date="2024-07-29T11:09:00Z">
              <w:r w:rsidRPr="004534D7">
                <w:rPr>
                  <w:rFonts w:eastAsia="Calibri"/>
                  <w:lang w:val="en-US"/>
                </w:rPr>
                <w:t xml:space="preserve"> </w:t>
              </w:r>
            </w:ins>
            <w:ins w:id="613" w:author="Intel-Ziyi" w:date="2024-07-29T11:08:00Z">
              <w:r w:rsidRPr="004534D7">
                <w:rPr>
                  <w:rFonts w:eastAsia="Calibri"/>
                  <w:lang w:val="en-US"/>
                </w:rPr>
                <w:t>(update of inference configuration provided later is up to network)</w:t>
              </w:r>
            </w:ins>
          </w:p>
        </w:tc>
        <w:tc>
          <w:tcPr>
            <w:tcW w:w="2349" w:type="dxa"/>
          </w:tcPr>
          <w:p w14:paraId="745CD67B" w14:textId="6BB145FC" w:rsidR="00E6268D" w:rsidRPr="00E6268D" w:rsidRDefault="00A52CE0">
            <w:pPr>
              <w:rPr>
                <w:ins w:id="614" w:author="Sudeep" w:date="2024-07-30T08:51:00Z"/>
                <w:rFonts w:eastAsia="Calibri"/>
                <w:lang w:val="en-US"/>
              </w:rPr>
            </w:pPr>
            <w:ins w:id="615" w:author="Intel-Ziyi" w:date="2024-07-30T14:22:00Z">
              <w:r>
                <w:rPr>
                  <w:rFonts w:eastAsia="Calibri"/>
                  <w:lang w:val="en-US"/>
                </w:rPr>
                <w:t>NW-side additional condition, UE-side additional condition (internal available at UE side), model availability, FFS on full inference configuration</w:t>
              </w:r>
            </w:ins>
          </w:p>
        </w:tc>
      </w:tr>
    </w:tbl>
    <w:p w14:paraId="4234B261" w14:textId="5026F90C" w:rsidR="008153AF" w:rsidRDefault="00D74154" w:rsidP="008153AF">
      <w:pPr>
        <w:rPr>
          <w:ins w:id="616" w:author="Intel-Ziyi" w:date="2024-07-30T23:11:00Z"/>
          <w:rFonts w:ascii="Times New Roman" w:hAnsi="Times New Roman"/>
        </w:rPr>
      </w:pPr>
      <w:ins w:id="617" w:author="Intel-Ziyi" w:date="2024-07-30T23:09:00Z">
        <w:r>
          <w:rPr>
            <w:rFonts w:ascii="Times New Roman" w:hAnsi="Times New Roman"/>
          </w:rPr>
          <w:t>However, a</w:t>
        </w:r>
      </w:ins>
      <w:ins w:id="618" w:author="Intel-Ziyi" w:date="2024-07-30T17:27:00Z">
        <w:r w:rsidR="008153AF">
          <w:rPr>
            <w:rFonts w:ascii="Times New Roman" w:hAnsi="Times New Roman"/>
          </w:rPr>
          <w:t>ccording to companies’ comments to above questio</w:t>
        </w:r>
      </w:ins>
      <w:ins w:id="619" w:author="Intel-Ziyi" w:date="2024-07-30T23:09:00Z">
        <w:r>
          <w:rPr>
            <w:rFonts w:ascii="Times New Roman" w:hAnsi="Times New Roman"/>
          </w:rPr>
          <w:t>ns and rapporteur’s summary</w:t>
        </w:r>
      </w:ins>
      <w:ins w:id="620" w:author="Intel-Ziyi" w:date="2024-07-30T17:27:00Z">
        <w:r w:rsidR="008153AF">
          <w:rPr>
            <w:rFonts w:ascii="Times New Roman" w:hAnsi="Times New Roman"/>
          </w:rPr>
          <w:t xml:space="preserve">, there are some commonalities between two approaches, for instance, as concluded in </w:t>
        </w:r>
      </w:ins>
      <w:ins w:id="621" w:author="Intel-Ziyi" w:date="2024-07-30T23:09:00Z">
        <w:r w:rsidR="001C38ED">
          <w:rPr>
            <w:rFonts w:ascii="Times New Roman" w:hAnsi="Times New Roman"/>
          </w:rPr>
          <w:t>Rapporteur Summary</w:t>
        </w:r>
      </w:ins>
      <w:ins w:id="622" w:author="Intel-Ziyi" w:date="2024-07-30T17:27:00Z">
        <w:r w:rsidR="008153AF">
          <w:rPr>
            <w:rFonts w:ascii="Times New Roman" w:hAnsi="Times New Roman"/>
          </w:rPr>
          <w:t xml:space="preserve"> </w:t>
        </w:r>
      </w:ins>
      <w:ins w:id="623" w:author="Intel-Ziyi" w:date="2024-07-30T23:10:00Z">
        <w:r w:rsidR="001C38ED">
          <w:rPr>
            <w:rFonts w:ascii="Times New Roman" w:hAnsi="Times New Roman"/>
          </w:rPr>
          <w:t>4</w:t>
        </w:r>
      </w:ins>
      <w:ins w:id="624" w:author="Intel-Ziyi" w:date="2024-07-30T17:27:00Z">
        <w:r w:rsidR="008153AF">
          <w:rPr>
            <w:rFonts w:ascii="Times New Roman" w:hAnsi="Times New Roman"/>
          </w:rPr>
          <w:t>/</w:t>
        </w:r>
      </w:ins>
      <w:ins w:id="625" w:author="Intel-Ziyi" w:date="2024-07-30T23:10:00Z">
        <w:r w:rsidR="001C38ED">
          <w:rPr>
            <w:rFonts w:ascii="Times New Roman" w:hAnsi="Times New Roman"/>
          </w:rPr>
          <w:t>6</w:t>
        </w:r>
      </w:ins>
      <w:ins w:id="626" w:author="Intel-Ziyi" w:date="2024-07-30T17:27:00Z">
        <w:r w:rsidR="008153AF">
          <w:rPr>
            <w:rFonts w:ascii="Times New Roman" w:hAnsi="Times New Roman"/>
          </w:rPr>
          <w:t xml:space="preserve">, network may provide NW-side additional condition optionally for UE to decide applicable functionality </w:t>
        </w:r>
      </w:ins>
      <w:ins w:id="627" w:author="Intel-Ziyi" w:date="2024-07-30T23:10:00Z">
        <w:r w:rsidR="006B356B">
          <w:rPr>
            <w:rFonts w:ascii="Times New Roman" w:hAnsi="Times New Roman"/>
          </w:rPr>
          <w:t xml:space="preserve">in both proactive and reactive reporting </w:t>
        </w:r>
      </w:ins>
      <w:ins w:id="628" w:author="Intel-Ziyi" w:date="2024-07-30T17:27:00Z">
        <w:r w:rsidR="008153AF">
          <w:rPr>
            <w:rFonts w:ascii="Times New Roman" w:hAnsi="Times New Roman"/>
          </w:rPr>
          <w:t>(</w:t>
        </w:r>
      </w:ins>
      <w:ins w:id="629" w:author="Intel-Ziyi" w:date="2024-07-30T23:10:00Z">
        <w:r w:rsidR="006B356B">
          <w:rPr>
            <w:rFonts w:ascii="Times New Roman" w:hAnsi="Times New Roman"/>
          </w:rPr>
          <w:t xml:space="preserve">i.e. </w:t>
        </w:r>
      </w:ins>
      <w:ins w:id="630" w:author="Intel-Ziyi" w:date="2024-07-30T17:27:00Z">
        <w:r w:rsidR="008153AF">
          <w:rPr>
            <w:rFonts w:ascii="Times New Roman" w:hAnsi="Times New Roman"/>
          </w:rPr>
          <w:t xml:space="preserve">may or may not be needed for proactive reporting, needed for reactive reporting). Another example is UE may report its applicable functionalities to network either upon change of functionality applicability or as a response to network. From RRC </w:t>
        </w:r>
        <w:proofErr w:type="spellStart"/>
        <w:r w:rsidR="008153AF">
          <w:rPr>
            <w:rFonts w:ascii="Times New Roman" w:hAnsi="Times New Roman"/>
          </w:rPr>
          <w:t>signaling</w:t>
        </w:r>
        <w:proofErr w:type="spellEnd"/>
        <w:r w:rsidR="008153AF">
          <w:rPr>
            <w:rFonts w:ascii="Times New Roman" w:hAnsi="Times New Roman"/>
          </w:rPr>
          <w:t xml:space="preserve"> point of view, it seems the only difference between two approaches is what and how the content will be signalled over the air interface. It seems discussing/defining two approaches separately may lead to more confusion and is not that helpful to RAN2 work.</w:t>
        </w:r>
      </w:ins>
    </w:p>
    <w:p w14:paraId="0878DB7D" w14:textId="62272AA7" w:rsidR="00926A74" w:rsidRDefault="005F2BEB" w:rsidP="005F2BEB">
      <w:pPr>
        <w:rPr>
          <w:ins w:id="631" w:author="Intel-Ziyi" w:date="2024-07-31T00:16:00Z"/>
          <w:rFonts w:ascii="Times New Roman" w:hAnsi="Times New Roman"/>
        </w:rPr>
      </w:pPr>
      <w:ins w:id="632" w:author="Intel-Ziyi" w:date="2024-07-30T23:11:00Z">
        <w:r>
          <w:rPr>
            <w:rFonts w:ascii="Times New Roman" w:hAnsi="Times New Roman"/>
          </w:rPr>
          <w:t>Furthermore, RAN2 also agree</w:t>
        </w:r>
      </w:ins>
      <w:ins w:id="633" w:author="Intel-Ziyi" w:date="2024-07-31T00:17:00Z">
        <w:r w:rsidR="00596E14">
          <w:rPr>
            <w:rFonts w:ascii="Times New Roman" w:hAnsi="Times New Roman"/>
          </w:rPr>
          <w:t>d</w:t>
        </w:r>
      </w:ins>
      <w:ins w:id="634" w:author="Intel-Ziyi" w:date="2024-07-30T23:11:00Z">
        <w:r>
          <w:rPr>
            <w:rFonts w:ascii="Times New Roman" w:hAnsi="Times New Roman"/>
          </w:rPr>
          <w:t xml:space="preserve"> that both proactive and reactive reporting will be supported</w:t>
        </w:r>
      </w:ins>
      <w:ins w:id="635" w:author="Intel-Ziyi" w:date="2024-07-31T00:16:00Z">
        <w:r w:rsidR="00926A74">
          <w:rPr>
            <w:rFonts w:ascii="Times New Roman" w:hAnsi="Times New Roman"/>
          </w:rPr>
          <w:t xml:space="preserve"> and further study whether two approaches can be combined together</w:t>
        </w:r>
      </w:ins>
      <w:ins w:id="636" w:author="Intel-Ziyi" w:date="2024-07-30T23:11:00Z">
        <w:r>
          <w:rPr>
            <w:rFonts w:ascii="Times New Roman" w:hAnsi="Times New Roman"/>
          </w:rPr>
          <w:t xml:space="preserve">. </w:t>
        </w:r>
      </w:ins>
    </w:p>
    <w:p w14:paraId="720F454C" w14:textId="77777777" w:rsidR="00596E14" w:rsidRPr="002F6551" w:rsidRDefault="00596E14" w:rsidP="00596E14">
      <w:pPr>
        <w:pStyle w:val="Doc-text2"/>
        <w:pBdr>
          <w:top w:val="single" w:sz="4" w:space="1" w:color="auto"/>
          <w:left w:val="single" w:sz="4" w:space="4" w:color="auto"/>
          <w:bottom w:val="single" w:sz="4" w:space="1" w:color="auto"/>
          <w:right w:val="single" w:sz="4" w:space="4" w:color="auto"/>
        </w:pBdr>
        <w:rPr>
          <w:ins w:id="637" w:author="Intel-Ziyi" w:date="2024-07-31T00:17:00Z"/>
          <w:b/>
          <w:bCs/>
          <w:noProof/>
        </w:rPr>
      </w:pPr>
      <w:ins w:id="638" w:author="Intel-Ziyi" w:date="2024-07-31T00:17:00Z">
        <w:r w:rsidRPr="002F6551">
          <w:rPr>
            <w:b/>
            <w:bCs/>
            <w:noProof/>
          </w:rPr>
          <w:t xml:space="preserve">Agreements for positioning and beam management </w:t>
        </w:r>
      </w:ins>
    </w:p>
    <w:p w14:paraId="4EE27C14" w14:textId="77777777" w:rsidR="00596E1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39" w:author="Intel-Ziyi" w:date="2024-07-31T00:17:00Z"/>
          <w:noProof/>
        </w:rPr>
      </w:pPr>
      <w:ins w:id="640" w:author="Intel-Ziyi" w:date="2024-07-31T00:17:00Z">
        <w:r w:rsidRPr="003B28D8">
          <w:rPr>
            <w:noProof/>
            <w:highlight w:val="yellow"/>
          </w:rPr>
          <w:t>Support proactive reporting of UE-sided applicable functionality</w:t>
        </w:r>
        <w:r w:rsidRPr="00837894">
          <w:rPr>
            <w:noProof/>
          </w:rPr>
          <w:t xml:space="preserve">, </w:t>
        </w:r>
        <w:r>
          <w:rPr>
            <w:noProof/>
          </w:rPr>
          <w:t>e.g.</w:t>
        </w:r>
        <w:r w:rsidRPr="00837894">
          <w:rPr>
            <w:noProof/>
          </w:rPr>
          <w:t>, the UE reports its applicable AI/ML functionalities via UAI message</w:t>
        </w:r>
        <w:r>
          <w:rPr>
            <w:noProof/>
          </w:rPr>
          <w:t>/LPP message</w:t>
        </w:r>
        <w:r w:rsidRPr="00837894">
          <w:rPr>
            <w:noProof/>
          </w:rPr>
          <w:t xml:space="preserve">.  </w:t>
        </w:r>
      </w:ins>
    </w:p>
    <w:p w14:paraId="61BEF4B0" w14:textId="77777777" w:rsidR="00596E14" w:rsidRPr="0083789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41" w:author="Intel-Ziyi" w:date="2024-07-31T00:17:00Z"/>
          <w:noProof/>
        </w:rPr>
      </w:pPr>
      <w:ins w:id="642" w:author="Intel-Ziyi" w:date="2024-07-31T00:17:00Z">
        <w:r w:rsidRPr="003B28D8">
          <w:rPr>
            <w:noProof/>
            <w:highlight w:val="yellow"/>
          </w:rPr>
          <w:t>Support reactive reporting of UE-sided applicable functionality</w:t>
        </w:r>
        <w:r w:rsidRPr="00837894">
          <w:rPr>
            <w:noProof/>
          </w:rPr>
          <w:t>.  The NW configures AI/ML functionalities via RRC</w:t>
        </w:r>
        <w:r>
          <w:rPr>
            <w:noProof/>
          </w:rPr>
          <w:t>/LPP</w:t>
        </w:r>
        <w:r w:rsidRPr="00837894">
          <w:rPr>
            <w:noProof/>
          </w:rPr>
          <w:t xml:space="preserve"> message.  FFS what the configuration contains. FFS how to report applicable functionality and what is applicable functionality </w:t>
        </w:r>
      </w:ins>
    </w:p>
    <w:p w14:paraId="482E29A2" w14:textId="662748D7" w:rsidR="00926A74" w:rsidRPr="003B28D8" w:rsidRDefault="00596E14" w:rsidP="003B28D8">
      <w:pPr>
        <w:pStyle w:val="Doc-text2"/>
        <w:pBdr>
          <w:top w:val="single" w:sz="4" w:space="1" w:color="auto"/>
          <w:left w:val="single" w:sz="4" w:space="4" w:color="auto"/>
          <w:bottom w:val="single" w:sz="4" w:space="1" w:color="auto"/>
          <w:right w:val="single" w:sz="4" w:space="4" w:color="auto"/>
        </w:pBdr>
        <w:rPr>
          <w:ins w:id="643" w:author="Intel-Ziyi" w:date="2024-07-31T00:16:00Z"/>
          <w:noProof/>
          <w:lang w:val="en-US"/>
        </w:rPr>
      </w:pPr>
      <w:ins w:id="644" w:author="Intel-Ziyi" w:date="2024-07-31T00:17:00Z">
        <w:r>
          <w:rPr>
            <w:noProof/>
          </w:rPr>
          <w:t>3</w:t>
        </w:r>
        <w:r>
          <w:rPr>
            <w:noProof/>
          </w:rPr>
          <w:tab/>
        </w:r>
        <w:r w:rsidRPr="003B28D8">
          <w:rPr>
            <w:noProof/>
            <w:highlight w:val="yellow"/>
          </w:rPr>
          <w:t>FFS</w:t>
        </w:r>
        <w:r>
          <w:rPr>
            <w:noProof/>
          </w:rPr>
          <w:t xml:space="preserve"> how the two approaches will be specified and </w:t>
        </w:r>
        <w:r w:rsidRPr="003B28D8">
          <w:rPr>
            <w:noProof/>
            <w:highlight w:val="yellow"/>
          </w:rPr>
          <w:t>whether we can combine them into one procedure.</w:t>
        </w:r>
        <w:r>
          <w:rPr>
            <w:noProof/>
          </w:rPr>
          <w:t xml:space="preserve">    </w:t>
        </w:r>
        <w:r w:rsidRPr="00837894">
          <w:rPr>
            <w:noProof/>
          </w:rPr>
          <w:t>FFS how to report applicable functionality</w:t>
        </w:r>
        <w:r>
          <w:rPr>
            <w:noProof/>
          </w:rPr>
          <w:t xml:space="preserve">, </w:t>
        </w:r>
        <w:r w:rsidRPr="00837894">
          <w:rPr>
            <w:noProof/>
          </w:rPr>
          <w:t>what is applicable functionality</w:t>
        </w:r>
        <w:r>
          <w:rPr>
            <w:noProof/>
          </w:rPr>
          <w:t>, how the UE determines which function is applicable or not (if it is needed)</w:t>
        </w:r>
      </w:ins>
    </w:p>
    <w:p w14:paraId="42168F81" w14:textId="5F7C8CB0" w:rsidR="005F2BEB" w:rsidRDefault="005F2BEB" w:rsidP="005F2BEB">
      <w:pPr>
        <w:rPr>
          <w:ins w:id="645" w:author="Intel-Ziyi" w:date="2024-07-30T23:12:00Z"/>
          <w:rFonts w:ascii="Times New Roman" w:hAnsi="Times New Roman"/>
        </w:rPr>
      </w:pPr>
      <w:ins w:id="646" w:author="Intel-Ziyi" w:date="2024-07-30T23:11:00Z">
        <w:r>
          <w:rPr>
            <w:rFonts w:ascii="Times New Roman" w:hAnsi="Times New Roman"/>
          </w:rPr>
          <w:t xml:space="preserve">Therefore, instead of discussing the difference and understanding of proactive and reactive reporting separately, rapporteur suggests to just focus on the specification impacts and what/how will be signalled/reported over the RRC </w:t>
        </w:r>
        <w:proofErr w:type="spellStart"/>
        <w:r>
          <w:rPr>
            <w:rFonts w:ascii="Times New Roman" w:hAnsi="Times New Roman"/>
          </w:rPr>
          <w:t>signaling</w:t>
        </w:r>
        <w:proofErr w:type="spellEnd"/>
        <w:r>
          <w:rPr>
            <w:rFonts w:ascii="Times New Roman" w:hAnsi="Times New Roman"/>
          </w:rPr>
          <w:t xml:space="preserve"> for applicable functionality reporting.</w:t>
        </w:r>
      </w:ins>
    </w:p>
    <w:p w14:paraId="4B36D2A5" w14:textId="6EFF6408" w:rsidR="005F2BEB" w:rsidRDefault="005F2BEB" w:rsidP="005F2BEB">
      <w:pPr>
        <w:rPr>
          <w:ins w:id="647" w:author="Intel-Ziyi" w:date="2024-07-30T23:13:00Z"/>
          <w:rFonts w:ascii="Times New Roman" w:hAnsi="Times New Roman"/>
        </w:rPr>
      </w:pPr>
      <w:ins w:id="648" w:author="Intel-Ziyi" w:date="2024-07-30T23:12:00Z">
        <w:r>
          <w:rPr>
            <w:rFonts w:ascii="Times New Roman" w:hAnsi="Times New Roman"/>
          </w:rPr>
          <w:lastRenderedPageBreak/>
          <w:t xml:space="preserve">The </w:t>
        </w:r>
      </w:ins>
      <w:ins w:id="649" w:author="Intel-Ziyi" w:date="2024-07-30T23:13:00Z">
        <w:r w:rsidR="000E428D">
          <w:rPr>
            <w:rFonts w:ascii="Times New Roman" w:hAnsi="Times New Roman"/>
          </w:rPr>
          <w:t xml:space="preserve">related </w:t>
        </w:r>
      </w:ins>
      <w:ins w:id="650" w:author="Intel-Ziyi" w:date="2024-07-30T23:12:00Z">
        <w:r>
          <w:rPr>
            <w:rFonts w:ascii="Times New Roman" w:hAnsi="Times New Roman"/>
          </w:rPr>
          <w:t xml:space="preserve">proposals </w:t>
        </w:r>
      </w:ins>
      <w:ins w:id="651" w:author="Intel-Ziyi" w:date="2024-07-30T23:13:00Z">
        <w:r w:rsidR="000E428D">
          <w:rPr>
            <w:rFonts w:ascii="Times New Roman" w:hAnsi="Times New Roman"/>
          </w:rPr>
          <w:t xml:space="preserve">to applicable functionality reporting </w:t>
        </w:r>
      </w:ins>
      <w:ins w:id="652" w:author="Intel-Ziyi" w:date="2024-07-30T23:12:00Z">
        <w:r>
          <w:rPr>
            <w:rFonts w:ascii="Times New Roman" w:hAnsi="Times New Roman"/>
          </w:rPr>
          <w:t xml:space="preserve">can be found </w:t>
        </w:r>
        <w:r w:rsidR="000E428D">
          <w:rPr>
            <w:rFonts w:ascii="Times New Roman" w:hAnsi="Times New Roman"/>
          </w:rPr>
          <w:t>after Q3-2.</w:t>
        </w:r>
      </w:ins>
    </w:p>
    <w:p w14:paraId="2C6A4F63" w14:textId="6994BB62" w:rsidR="000E428D" w:rsidRDefault="000E428D" w:rsidP="003B28D8">
      <w:pPr>
        <w:pStyle w:val="Obs-prop"/>
        <w:rPr>
          <w:ins w:id="653" w:author="Intel-Ziyi" w:date="2024-07-30T23:11:00Z"/>
        </w:rPr>
      </w:pPr>
      <w:ins w:id="654" w:author="Intel-Ziyi" w:date="2024-07-30T23:13:00Z">
        <w:r>
          <w:t>Rapporteur Summary 11: Considering there</w:t>
        </w:r>
      </w:ins>
      <w:ins w:id="655" w:author="Intel-Ziyi" w:date="2024-07-30T23:15:00Z">
        <w:r w:rsidR="00E0656E">
          <w:t xml:space="preserve"> are</w:t>
        </w:r>
      </w:ins>
      <w:ins w:id="656" w:author="Intel-Ziyi" w:date="2024-07-30T23:13:00Z">
        <w:r>
          <w:t xml:space="preserve"> </w:t>
        </w:r>
        <w:r w:rsidR="00E0656E">
          <w:t>common</w:t>
        </w:r>
      </w:ins>
      <w:ins w:id="657" w:author="Intel-Ziyi" w:date="2024-07-30T23:14:00Z">
        <w:r w:rsidR="00E0656E">
          <w:t>alit</w:t>
        </w:r>
      </w:ins>
      <w:ins w:id="658" w:author="Intel-Ziyi" w:date="2024-07-30T23:15:00Z">
        <w:r w:rsidR="00E0656E">
          <w:t>ies</w:t>
        </w:r>
      </w:ins>
      <w:ins w:id="659" w:author="Intel-Ziyi" w:date="2024-07-30T23:14:00Z">
        <w:r w:rsidR="00E0656E">
          <w:t xml:space="preserve"> between proactive and reactive reporting in RRC </w:t>
        </w:r>
        <w:proofErr w:type="spellStart"/>
        <w:r w:rsidR="00E0656E">
          <w:t>signaling</w:t>
        </w:r>
        <w:proofErr w:type="spellEnd"/>
        <w:r w:rsidR="00E0656E">
          <w:t xml:space="preserve">, </w:t>
        </w:r>
      </w:ins>
      <w:ins w:id="660" w:author="Intel-Ziyi" w:date="2024-07-30T23:15:00Z">
        <w:r w:rsidR="00067B6F">
          <w:t>t</w:t>
        </w:r>
      </w:ins>
      <w:ins w:id="661" w:author="Intel-Ziyi" w:date="2024-07-30T23:14:00Z">
        <w:r w:rsidR="00E0656E">
          <w:t xml:space="preserve">he proposals </w:t>
        </w:r>
      </w:ins>
      <w:ins w:id="662" w:author="Intel-Ziyi" w:date="2024-07-30T23:15:00Z">
        <w:r w:rsidR="00067B6F">
          <w:t>for</w:t>
        </w:r>
      </w:ins>
      <w:ins w:id="663" w:author="Intel-Ziyi" w:date="2024-07-30T23:14:00Z">
        <w:r w:rsidR="00E0656E">
          <w:t xml:space="preserve"> </w:t>
        </w:r>
      </w:ins>
      <w:ins w:id="664" w:author="Intel-Ziyi" w:date="2024-07-30T23:15:00Z">
        <w:r w:rsidR="00067B6F">
          <w:t>specification/</w:t>
        </w:r>
        <w:proofErr w:type="spellStart"/>
        <w:r w:rsidR="00067B6F">
          <w:t>signaling</w:t>
        </w:r>
        <w:proofErr w:type="spellEnd"/>
        <w:r w:rsidR="00067B6F">
          <w:t xml:space="preserve"> impact of </w:t>
        </w:r>
      </w:ins>
      <w:ins w:id="665" w:author="Intel-Ziyi" w:date="2024-07-30T23:14:00Z">
        <w:r w:rsidR="00E0656E">
          <w:t>applicable functionality reporting</w:t>
        </w:r>
      </w:ins>
      <w:ins w:id="666" w:author="Intel-Ziyi" w:date="2024-07-30T23:15:00Z">
        <w:r w:rsidR="000C462C">
          <w:t xml:space="preserve"> (proactive and reactive)</w:t>
        </w:r>
      </w:ins>
      <w:ins w:id="667" w:author="Intel-Ziyi" w:date="2024-07-30T23:14:00Z">
        <w:r w:rsidR="00E0656E">
          <w:t xml:space="preserve"> can be found after Q3-2.</w:t>
        </w:r>
      </w:ins>
    </w:p>
    <w:p w14:paraId="1ACB600C" w14:textId="24B0EE2D" w:rsidR="00177E9A" w:rsidDel="008153AF" w:rsidRDefault="00177E9A">
      <w:pPr>
        <w:rPr>
          <w:del w:id="668" w:author="Intel-Ziyi" w:date="2024-07-30T17:27:00Z"/>
          <w:rFonts w:ascii="Times New Roman" w:hAnsi="Times New Roman"/>
        </w:rPr>
      </w:pPr>
    </w:p>
    <w:p w14:paraId="24434C22" w14:textId="77777777" w:rsidR="003466B2" w:rsidRDefault="0057616E">
      <w:pPr>
        <w:pStyle w:val="MiniHeading"/>
        <w:rPr>
          <w:rFonts w:ascii="Times New Roman" w:hAnsi="Times New Roman"/>
        </w:rPr>
      </w:pPr>
      <w:r>
        <w:t>Initial Activation/Deactivation</w:t>
      </w:r>
    </w:p>
    <w:p w14:paraId="24434C23"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During RAN2 #126 meeting discussion, following agreements are captured on applicable functionalities and activated functionalities:</w:t>
      </w:r>
    </w:p>
    <w:tbl>
      <w:tblPr>
        <w:tblStyle w:val="TableGrid"/>
        <w:tblW w:w="9350" w:type="dxa"/>
        <w:tblLook w:val="04A0" w:firstRow="1" w:lastRow="0" w:firstColumn="1" w:lastColumn="0" w:noHBand="0" w:noVBand="1"/>
      </w:tblPr>
      <w:tblGrid>
        <w:gridCol w:w="9350"/>
      </w:tblGrid>
      <w:tr w:rsidR="003466B2" w14:paraId="24434C25" w14:textId="77777777">
        <w:tc>
          <w:tcPr>
            <w:tcW w:w="9350" w:type="dxa"/>
          </w:tcPr>
          <w:p w14:paraId="24434C24" w14:textId="77777777" w:rsidR="003466B2" w:rsidRDefault="0057616E">
            <w:pPr>
              <w:pStyle w:val="Comments"/>
              <w:rPr>
                <w:rFonts w:ascii="Times New Roman" w:hAnsi="Times New Roman"/>
                <w:i w:val="0"/>
                <w:iCs/>
                <w:sz w:val="20"/>
                <w:szCs w:val="32"/>
                <w:lang w:val="en-US"/>
              </w:rPr>
            </w:pPr>
            <w:r>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24434C26"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After applicable functionality reporting, it is not clear what is the initial state (active/</w:t>
      </w:r>
      <w:proofErr w:type="spellStart"/>
      <w:r>
        <w:rPr>
          <w:rFonts w:ascii="Times New Roman" w:hAnsi="Times New Roman"/>
          <w:i w:val="0"/>
          <w:iCs/>
          <w:sz w:val="20"/>
          <w:szCs w:val="32"/>
          <w:lang w:val="en-US"/>
        </w:rPr>
        <w:t>deactive</w:t>
      </w:r>
      <w:proofErr w:type="spellEnd"/>
      <w:r>
        <w:rPr>
          <w:rFonts w:ascii="Times New Roman" w:hAnsi="Times New Roman"/>
          <w:i w:val="0"/>
          <w:iCs/>
          <w:sz w:val="20"/>
          <w:szCs w:val="32"/>
          <w:lang w:val="en-US"/>
        </w:rPr>
        <w:t xml:space="preserve">) of the functionality after Step 5, and how an applicable functionality becomes an activated functionality. There are </w:t>
      </w:r>
      <w:del w:id="669" w:author="OPPO-Jiangsheng Fan" w:date="2024-06-26T09:46:00Z">
        <w:r>
          <w:rPr>
            <w:rFonts w:ascii="Times New Roman" w:hAnsi="Times New Roman"/>
            <w:i w:val="0"/>
            <w:iCs/>
            <w:sz w:val="20"/>
            <w:szCs w:val="32"/>
            <w:lang w:val="en-US"/>
          </w:rPr>
          <w:delText xml:space="preserve">two </w:delText>
        </w:r>
      </w:del>
      <w:ins w:id="670" w:author="OPPO-Jiangsheng Fan" w:date="2024-06-26T09:46:00Z">
        <w:r>
          <w:rPr>
            <w:rFonts w:ascii="Times New Roman" w:hAnsi="Times New Roman"/>
            <w:i w:val="0"/>
            <w:iCs/>
            <w:sz w:val="20"/>
            <w:szCs w:val="32"/>
            <w:lang w:val="en-US"/>
          </w:rPr>
          <w:t xml:space="preserve">three </w:t>
        </w:r>
      </w:ins>
      <w:r>
        <w:rPr>
          <w:rFonts w:ascii="Times New Roman" w:hAnsi="Times New Roman"/>
          <w:i w:val="0"/>
          <w:iCs/>
          <w:sz w:val="20"/>
          <w:szCs w:val="32"/>
          <w:lang w:val="en-US"/>
        </w:rPr>
        <w:t>options:</w:t>
      </w:r>
    </w:p>
    <w:p w14:paraId="24434C27"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1</w:t>
      </w:r>
      <w:r>
        <w:rPr>
          <w:rFonts w:ascii="Times New Roman" w:hAnsi="Times New Roman"/>
          <w:i w:val="0"/>
          <w:iCs/>
          <w:sz w:val="20"/>
          <w:szCs w:val="32"/>
          <w:lang w:val="en-US"/>
        </w:rPr>
        <w:t>: The applicable functionality is activated by receiving configuration for applicable functionalities in Step 5 (if needed). If configuration is not provided by the network, it means the functionality is not activated.</w:t>
      </w:r>
    </w:p>
    <w:p w14:paraId="24434C28"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2</w:t>
      </w:r>
      <w:r>
        <w:rPr>
          <w:rFonts w:ascii="Times New Roman" w:hAnsi="Times New Roman"/>
          <w:sz w:val="20"/>
          <w:szCs w:val="32"/>
          <w:lang w:val="en-US"/>
        </w:rPr>
        <w:t xml:space="preserve">: </w:t>
      </w:r>
      <w:r>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24434C29" w14:textId="77777777" w:rsidR="003466B2" w:rsidRDefault="0057616E">
      <w:pPr>
        <w:pStyle w:val="Comments"/>
        <w:ind w:left="720"/>
        <w:rPr>
          <w:rFonts w:ascii="Times New Roman" w:hAnsi="Times New Roman"/>
          <w:i w:val="0"/>
          <w:iCs/>
          <w:sz w:val="20"/>
          <w:szCs w:val="32"/>
          <w:lang w:val="en-US"/>
        </w:rPr>
      </w:pPr>
      <w:commentRangeStart w:id="671"/>
      <w:commentRangeStart w:id="672"/>
      <w:r>
        <w:rPr>
          <w:rFonts w:ascii="Times New Roman" w:hAnsi="Times New Roman"/>
          <w:b/>
          <w:bCs/>
          <w:i w:val="0"/>
          <w:iCs/>
          <w:sz w:val="20"/>
          <w:szCs w:val="32"/>
          <w:lang w:val="en-US"/>
        </w:rPr>
        <w:t>Option 3</w:t>
      </w:r>
      <w:commentRangeEnd w:id="671"/>
      <w:r>
        <w:commentReference w:id="671"/>
      </w:r>
      <w:commentRangeEnd w:id="672"/>
      <w:r w:rsidR="007C2972">
        <w:rPr>
          <w:rStyle w:val="CommentReference"/>
          <w:rFonts w:ascii="Times" w:eastAsia="Batang" w:hAnsi="Times"/>
          <w:i w:val="0"/>
          <w:lang w:eastAsia="en-US"/>
        </w:rPr>
        <w:commentReference w:id="672"/>
      </w:r>
      <w:r>
        <w:rPr>
          <w:rFonts w:ascii="Times New Roman" w:hAnsi="Times New Roman"/>
          <w:b/>
          <w:bCs/>
          <w:i w:val="0"/>
          <w:iCs/>
          <w:sz w:val="20"/>
          <w:szCs w:val="32"/>
          <w:lang w:val="en-US"/>
        </w:rPr>
        <w:t>:</w:t>
      </w:r>
      <w:r>
        <w:rPr>
          <w:rFonts w:ascii="Times New Roman" w:hAnsi="Times New Roman"/>
          <w:i w:val="0"/>
          <w:iCs/>
          <w:sz w:val="20"/>
          <w:szCs w:val="32"/>
          <w:lang w:val="en-US"/>
        </w:rPr>
        <w:t xml:space="preserve"> A functionality is activated based on a field in </w:t>
      </w:r>
      <w:r>
        <w:rPr>
          <w:rFonts w:ascii="Times New Roman" w:hAnsi="Times New Roman"/>
          <w:sz w:val="20"/>
          <w:szCs w:val="32"/>
          <w:lang w:val="en-US"/>
        </w:rPr>
        <w:t>RRCReconfiguration</w:t>
      </w:r>
      <w:r>
        <w:rPr>
          <w:rFonts w:ascii="Times New Roman" w:hAnsi="Times New Roman"/>
          <w:i w:val="0"/>
          <w:iCs/>
          <w:sz w:val="20"/>
          <w:szCs w:val="32"/>
          <w:lang w:val="en-US"/>
        </w:rPr>
        <w:t xml:space="preserve"> in Step 3 or Step 5 (indicating the functionality activation status), and additionally via L1/L2 based activation/deactivation signaling. L1/L2 based activation/deactivation signaling is up to RAN1.</w:t>
      </w:r>
    </w:p>
    <w:p w14:paraId="24434C2A" w14:textId="77777777" w:rsidR="003466B2" w:rsidRDefault="0057616E" w:rsidP="007C031A">
      <w:pPr>
        <w:pStyle w:val="Heading4"/>
        <w:rPr>
          <w:lang w:val="en-US"/>
        </w:rPr>
      </w:pPr>
      <w:r>
        <w:rPr>
          <w:lang w:val="en-US"/>
        </w:rPr>
        <w:t xml:space="preserve">Q3-2. Which option do you agree that an applicable functionality initially becomes an activated functionality after receiving configuration in Step 5? </w:t>
      </w:r>
    </w:p>
    <w:tbl>
      <w:tblPr>
        <w:tblStyle w:val="TableGrid"/>
        <w:tblW w:w="9350" w:type="dxa"/>
        <w:tblLook w:val="04A0" w:firstRow="1" w:lastRow="0" w:firstColumn="1" w:lastColumn="0" w:noHBand="0" w:noVBand="1"/>
      </w:tblPr>
      <w:tblGrid>
        <w:gridCol w:w="1109"/>
        <w:gridCol w:w="1316"/>
        <w:gridCol w:w="1349"/>
        <w:gridCol w:w="5576"/>
      </w:tblGrid>
      <w:tr w:rsidR="003466B2" w14:paraId="24434C31" w14:textId="77777777">
        <w:tc>
          <w:tcPr>
            <w:tcW w:w="1109" w:type="dxa"/>
            <w:shd w:val="clear" w:color="auto" w:fill="D0CECE" w:themeFill="background2" w:themeFillShade="E6"/>
          </w:tcPr>
          <w:p w14:paraId="24434C2B"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16" w:type="dxa"/>
            <w:shd w:val="clear" w:color="auto" w:fill="D0CECE" w:themeFill="background2" w:themeFillShade="E6"/>
          </w:tcPr>
          <w:p w14:paraId="24434C2C" w14:textId="77777777" w:rsidR="003466B2" w:rsidRDefault="0057616E">
            <w:pPr>
              <w:spacing w:after="0"/>
              <w:rPr>
                <w:rFonts w:ascii="Times New Roman" w:hAnsi="Times New Roman"/>
                <w:b/>
                <w:bCs/>
              </w:rPr>
            </w:pPr>
            <w:r>
              <w:rPr>
                <w:rFonts w:ascii="Times New Roman" w:eastAsia="Calibri" w:hAnsi="Times New Roman"/>
                <w:b/>
                <w:bCs/>
              </w:rPr>
              <w:t>Proactive reporting:</w:t>
            </w:r>
          </w:p>
          <w:p w14:paraId="24434C2D"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1349" w:type="dxa"/>
            <w:shd w:val="clear" w:color="auto" w:fill="D0CECE" w:themeFill="background2" w:themeFillShade="E6"/>
          </w:tcPr>
          <w:p w14:paraId="24434C2E" w14:textId="77777777" w:rsidR="003466B2" w:rsidRDefault="0057616E">
            <w:pPr>
              <w:spacing w:after="0"/>
              <w:rPr>
                <w:rFonts w:ascii="Times New Roman" w:hAnsi="Times New Roman"/>
                <w:b/>
                <w:bCs/>
              </w:rPr>
            </w:pPr>
            <w:r>
              <w:rPr>
                <w:rFonts w:ascii="Times New Roman" w:eastAsia="Calibri" w:hAnsi="Times New Roman"/>
                <w:b/>
                <w:bCs/>
              </w:rPr>
              <w:t>Reactive reporting:</w:t>
            </w:r>
          </w:p>
          <w:p w14:paraId="24434C2F"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5575" w:type="dxa"/>
            <w:shd w:val="clear" w:color="auto" w:fill="D0CECE" w:themeFill="background2" w:themeFillShade="E6"/>
          </w:tcPr>
          <w:p w14:paraId="24434C3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36" w14:textId="77777777">
        <w:tc>
          <w:tcPr>
            <w:tcW w:w="1109" w:type="dxa"/>
          </w:tcPr>
          <w:p w14:paraId="24434C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16" w:type="dxa"/>
          </w:tcPr>
          <w:p w14:paraId="24434C3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34" w14:textId="77777777" w:rsidR="003466B2" w:rsidRDefault="0057616E">
            <w:pPr>
              <w:rPr>
                <w:rFonts w:ascii="Times New Roman" w:hAnsi="Times New Roman"/>
              </w:rPr>
            </w:pPr>
            <w:r>
              <w:rPr>
                <w:rFonts w:ascii="Times New Roman" w:eastAsiaTheme="minorEastAsia" w:hAnsi="Times New Roman"/>
                <w:lang w:eastAsia="zh-CN"/>
              </w:rPr>
              <w:t>Option1/3</w:t>
            </w:r>
          </w:p>
        </w:tc>
        <w:tc>
          <w:tcPr>
            <w:tcW w:w="5575" w:type="dxa"/>
          </w:tcPr>
          <w:p w14:paraId="24434C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 should be the baseline. Option3 can be considered for model switching/deactivation/activation.</w:t>
            </w:r>
          </w:p>
        </w:tc>
      </w:tr>
      <w:tr w:rsidR="003466B2" w14:paraId="24434C3C" w14:textId="77777777">
        <w:tc>
          <w:tcPr>
            <w:tcW w:w="1109" w:type="dxa"/>
          </w:tcPr>
          <w:p w14:paraId="24434C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16" w:type="dxa"/>
          </w:tcPr>
          <w:p w14:paraId="24434C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w:t>
            </w:r>
          </w:p>
        </w:tc>
        <w:tc>
          <w:tcPr>
            <w:tcW w:w="1349" w:type="dxa"/>
          </w:tcPr>
          <w:p w14:paraId="24434C3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p>
        </w:tc>
        <w:tc>
          <w:tcPr>
            <w:tcW w:w="5575" w:type="dxa"/>
          </w:tcPr>
          <w:p w14:paraId="24434C3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24434C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Pr>
                <w:rFonts w:ascii="Times New Roman" w:eastAsiaTheme="minorEastAsia" w:hAnsi="Times New Roman"/>
                <w:i/>
                <w:lang w:eastAsia="zh-CN"/>
              </w:rPr>
              <w:t>RRCReconfiguration</w:t>
            </w:r>
            <w:r>
              <w:rPr>
                <w:rFonts w:ascii="Times New Roman" w:eastAsiaTheme="minorEastAsia" w:hAnsi="Times New Roman"/>
                <w:lang w:eastAsia="zh-CN"/>
              </w:rPr>
              <w:t>, different IEs would be used to indicate the functionality in step 3 and 5. In step 3, the purpose is not to activate the functionality.</w:t>
            </w:r>
          </w:p>
        </w:tc>
      </w:tr>
      <w:tr w:rsidR="003466B2" w14:paraId="24434C41" w14:textId="77777777">
        <w:tc>
          <w:tcPr>
            <w:tcW w:w="1109" w:type="dxa"/>
          </w:tcPr>
          <w:p w14:paraId="24434C3D" w14:textId="77777777" w:rsidR="003466B2" w:rsidRDefault="0057616E">
            <w:pPr>
              <w:spacing w:after="0"/>
              <w:rPr>
                <w:rFonts w:ascii="Times New Roman" w:hAnsi="Times New Roman"/>
              </w:rPr>
            </w:pPr>
            <w:r>
              <w:rPr>
                <w:rFonts w:ascii="Times New Roman" w:eastAsia="Calibri" w:hAnsi="Times New Roman"/>
              </w:rPr>
              <w:t>NEC</w:t>
            </w:r>
            <w:r>
              <w:rPr>
                <w:rFonts w:ascii="Times New Roman" w:eastAsia="Calibri" w:hAnsi="Times New Roman"/>
              </w:rPr>
              <w:tab/>
            </w:r>
            <w:r>
              <w:rPr>
                <w:rFonts w:ascii="Times New Roman" w:eastAsia="Calibri" w:hAnsi="Times New Roman"/>
              </w:rPr>
              <w:tab/>
            </w:r>
            <w:r>
              <w:rPr>
                <w:rFonts w:ascii="Times New Roman" w:eastAsia="Calibri" w:hAnsi="Times New Roman"/>
              </w:rPr>
              <w:tab/>
            </w:r>
          </w:p>
        </w:tc>
        <w:tc>
          <w:tcPr>
            <w:tcW w:w="1316" w:type="dxa"/>
          </w:tcPr>
          <w:p w14:paraId="24434C3E" w14:textId="77777777" w:rsidR="003466B2" w:rsidRDefault="0057616E">
            <w:pPr>
              <w:spacing w:after="0"/>
              <w:rPr>
                <w:rFonts w:ascii="Times New Roman" w:hAnsi="Times New Roman"/>
              </w:rPr>
            </w:pPr>
            <w:r>
              <w:rPr>
                <w:rFonts w:ascii="Times New Roman" w:eastAsia="Calibri" w:hAnsi="Times New Roman"/>
              </w:rPr>
              <w:t>Option 3</w:t>
            </w:r>
          </w:p>
        </w:tc>
        <w:tc>
          <w:tcPr>
            <w:tcW w:w="1349" w:type="dxa"/>
          </w:tcPr>
          <w:p w14:paraId="24434C3F" w14:textId="77777777" w:rsidR="003466B2" w:rsidRDefault="0057616E">
            <w:pPr>
              <w:rPr>
                <w:rFonts w:ascii="Times New Roman" w:hAnsi="Times New Roman"/>
              </w:rPr>
            </w:pPr>
            <w:r>
              <w:rPr>
                <w:rFonts w:ascii="Times New Roman" w:eastAsia="Calibri" w:hAnsi="Times New Roman"/>
              </w:rPr>
              <w:t>Option 3</w:t>
            </w:r>
          </w:p>
        </w:tc>
        <w:tc>
          <w:tcPr>
            <w:tcW w:w="5575" w:type="dxa"/>
          </w:tcPr>
          <w:p w14:paraId="24434C40" w14:textId="77777777" w:rsidR="003466B2" w:rsidRDefault="0057616E">
            <w:pPr>
              <w:rPr>
                <w:rFonts w:ascii="Times New Roman" w:hAnsi="Times New Roman"/>
              </w:rPr>
            </w:pPr>
            <w:r>
              <w:rPr>
                <w:rFonts w:ascii="Times New Roman" w:eastAsia="Calibri" w:hAnsi="Times New Roman"/>
              </w:rPr>
              <w:t>Should be in Step 5.</w:t>
            </w:r>
          </w:p>
        </w:tc>
      </w:tr>
      <w:tr w:rsidR="003466B2" w14:paraId="24434C46" w14:textId="77777777">
        <w:tc>
          <w:tcPr>
            <w:tcW w:w="1109" w:type="dxa"/>
          </w:tcPr>
          <w:p w14:paraId="24434C42"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316" w:type="dxa"/>
          </w:tcPr>
          <w:p w14:paraId="24434C43" w14:textId="77777777" w:rsidR="003466B2" w:rsidRDefault="0057616E">
            <w:pPr>
              <w:spacing w:after="0"/>
              <w:rPr>
                <w:rFonts w:ascii="Times New Roman" w:hAnsi="Times New Roman"/>
              </w:rPr>
            </w:pPr>
            <w:r>
              <w:rPr>
                <w:rFonts w:ascii="Times New Roman" w:eastAsiaTheme="minorEastAsia" w:hAnsi="Times New Roman"/>
                <w:lang w:eastAsia="zh-CN"/>
              </w:rPr>
              <w:t>1 or 3</w:t>
            </w:r>
          </w:p>
        </w:tc>
        <w:tc>
          <w:tcPr>
            <w:tcW w:w="1349" w:type="dxa"/>
          </w:tcPr>
          <w:p w14:paraId="24434C44" w14:textId="77777777" w:rsidR="003466B2" w:rsidRDefault="0057616E">
            <w:pPr>
              <w:rPr>
                <w:rFonts w:ascii="Times New Roman" w:hAnsi="Times New Roman"/>
              </w:rPr>
            </w:pPr>
            <w:r>
              <w:rPr>
                <w:rFonts w:ascii="Times New Roman" w:eastAsiaTheme="minorEastAsia" w:hAnsi="Times New Roman"/>
                <w:lang w:eastAsia="zh-CN"/>
              </w:rPr>
              <w:t>1 or 3</w:t>
            </w:r>
          </w:p>
        </w:tc>
        <w:tc>
          <w:tcPr>
            <w:tcW w:w="5575" w:type="dxa"/>
          </w:tcPr>
          <w:p w14:paraId="24434C45" w14:textId="77777777" w:rsidR="003466B2" w:rsidRDefault="003466B2">
            <w:pPr>
              <w:rPr>
                <w:rFonts w:ascii="Times New Roman" w:hAnsi="Times New Roman"/>
              </w:rPr>
            </w:pPr>
          </w:p>
        </w:tc>
      </w:tr>
      <w:tr w:rsidR="003466B2" w14:paraId="24434C4C" w14:textId="77777777">
        <w:tc>
          <w:tcPr>
            <w:tcW w:w="1109" w:type="dxa"/>
          </w:tcPr>
          <w:p w14:paraId="24434C47" w14:textId="77777777" w:rsidR="003466B2" w:rsidRDefault="0057616E">
            <w:pPr>
              <w:spacing w:after="0"/>
              <w:rPr>
                <w:rFonts w:ascii="Times New Roman" w:hAnsi="Times New Roman"/>
              </w:rPr>
            </w:pPr>
            <w:r>
              <w:rPr>
                <w:rFonts w:ascii="Times New Roman" w:eastAsia="Calibri" w:hAnsi="Times New Roman"/>
              </w:rPr>
              <w:t>Apple</w:t>
            </w:r>
          </w:p>
        </w:tc>
        <w:tc>
          <w:tcPr>
            <w:tcW w:w="1316" w:type="dxa"/>
          </w:tcPr>
          <w:p w14:paraId="24434C48" w14:textId="77777777" w:rsidR="003466B2" w:rsidRDefault="0057616E">
            <w:pPr>
              <w:spacing w:after="0"/>
              <w:rPr>
                <w:rFonts w:ascii="Times New Roman" w:hAnsi="Times New Roman"/>
              </w:rPr>
            </w:pPr>
            <w:r>
              <w:rPr>
                <w:rFonts w:ascii="Times New Roman" w:eastAsia="Calibri" w:hAnsi="Times New Roman"/>
              </w:rPr>
              <w:t>Option 1 as baseline</w:t>
            </w:r>
          </w:p>
        </w:tc>
        <w:tc>
          <w:tcPr>
            <w:tcW w:w="1349" w:type="dxa"/>
          </w:tcPr>
          <w:p w14:paraId="24434C49" w14:textId="77777777" w:rsidR="003466B2" w:rsidRDefault="0057616E">
            <w:pPr>
              <w:rPr>
                <w:rFonts w:ascii="Times New Roman" w:hAnsi="Times New Roman"/>
              </w:rPr>
            </w:pPr>
            <w:r>
              <w:rPr>
                <w:rFonts w:ascii="Times New Roman" w:eastAsia="Calibri" w:hAnsi="Times New Roman"/>
              </w:rPr>
              <w:t>Option 1 as baseline</w:t>
            </w:r>
          </w:p>
        </w:tc>
        <w:tc>
          <w:tcPr>
            <w:tcW w:w="5575" w:type="dxa"/>
          </w:tcPr>
          <w:p w14:paraId="24434C4A" w14:textId="77777777" w:rsidR="003466B2" w:rsidRDefault="0057616E">
            <w:pPr>
              <w:rPr>
                <w:rFonts w:ascii="Times New Roman" w:hAnsi="Times New Roman"/>
              </w:rPr>
            </w:pPr>
            <w:r>
              <w:rPr>
                <w:rFonts w:ascii="Times New Roman" w:eastAsia="Calibri" w:hAnsi="Times New Roman"/>
              </w:rPr>
              <w:t xml:space="preserve">Option 1 obviously can work. </w:t>
            </w:r>
          </w:p>
          <w:p w14:paraId="24434C4B" w14:textId="77777777" w:rsidR="003466B2" w:rsidRDefault="0057616E">
            <w:pPr>
              <w:rPr>
                <w:rFonts w:ascii="Times New Roman" w:hAnsi="Times New Roman"/>
              </w:rPr>
            </w:pPr>
            <w:r>
              <w:rPr>
                <w:rFonts w:ascii="Times New Roman" w:eastAsia="Calibri" w:hAnsi="Times New Roman"/>
              </w:rPr>
              <w:t xml:space="preserve">Whether Option 3 is needed depends on whether RAN1 agree to introduce L1/L2 activation signalling, which further depends on whether RAN1 identify requirement for dynamic activation, </w:t>
            </w:r>
            <w:r>
              <w:rPr>
                <w:rFonts w:ascii="Times New Roman" w:eastAsia="Calibri" w:hAnsi="Times New Roman"/>
              </w:rPr>
              <w:lastRenderedPageBreak/>
              <w:t xml:space="preserve">deactivation and switching. As usual, it is RAN1 decision and RAN2 can just wait for RAN1 conclusion.     </w:t>
            </w:r>
          </w:p>
        </w:tc>
      </w:tr>
      <w:tr w:rsidR="003466B2" w14:paraId="24434C51" w14:textId="77777777">
        <w:tc>
          <w:tcPr>
            <w:tcW w:w="1109" w:type="dxa"/>
          </w:tcPr>
          <w:p w14:paraId="24434C4D"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1316" w:type="dxa"/>
          </w:tcPr>
          <w:p w14:paraId="24434C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reasonable.</w:t>
            </w:r>
          </w:p>
        </w:tc>
      </w:tr>
      <w:tr w:rsidR="003466B2" w14:paraId="24434C56" w14:textId="77777777">
        <w:tc>
          <w:tcPr>
            <w:tcW w:w="1109" w:type="dxa"/>
          </w:tcPr>
          <w:p w14:paraId="24434C5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316" w:type="dxa"/>
          </w:tcPr>
          <w:p w14:paraId="24434C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49" w:type="dxa"/>
          </w:tcPr>
          <w:p w14:paraId="24434C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Pr>
          <w:p w14:paraId="24434C55" w14:textId="77777777" w:rsidR="003466B2" w:rsidRDefault="0057616E">
            <w:pPr>
              <w:rPr>
                <w:rFonts w:ascii="Times New Roman" w:hAnsi="Times New Roman"/>
              </w:rPr>
            </w:pPr>
            <w:r>
              <w:rPr>
                <w:rFonts w:ascii="Times New Roman" w:eastAsiaTheme="minorEastAsia" w:hAnsi="Times New Roman"/>
                <w:lang w:eastAsia="zh-CN"/>
              </w:rPr>
              <w:t xml:space="preserve">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w:t>
            </w:r>
            <w:proofErr w:type="gramStart"/>
            <w:r>
              <w:rPr>
                <w:rFonts w:ascii="Times New Roman" w:eastAsiaTheme="minorEastAsia" w:hAnsi="Times New Roman"/>
                <w:lang w:eastAsia="zh-CN"/>
              </w:rPr>
              <w:t>to postpone</w:t>
            </w:r>
            <w:proofErr w:type="gramEnd"/>
            <w:r>
              <w:rPr>
                <w:rFonts w:ascii="Times New Roman" w:eastAsiaTheme="minorEastAsia" w:hAnsi="Times New Roman"/>
                <w:lang w:eastAsia="zh-CN"/>
              </w:rPr>
              <w:t xml:space="preserve"> the discussion until sufficient progress is made by RAN1.</w:t>
            </w:r>
          </w:p>
        </w:tc>
      </w:tr>
      <w:tr w:rsidR="003466B2" w14:paraId="24434C5B" w14:textId="77777777">
        <w:tc>
          <w:tcPr>
            <w:tcW w:w="1109" w:type="dxa"/>
          </w:tcPr>
          <w:p w14:paraId="24434C57" w14:textId="77777777" w:rsidR="003466B2" w:rsidRDefault="0057616E">
            <w:pPr>
              <w:spacing w:after="0"/>
              <w:rPr>
                <w:rFonts w:ascii="Times New Roman" w:hAnsi="Times New Roman"/>
              </w:rPr>
            </w:pPr>
            <w:r>
              <w:rPr>
                <w:rFonts w:ascii="Times New Roman" w:eastAsia="Calibri" w:hAnsi="Times New Roman"/>
              </w:rPr>
              <w:t>Mediatek</w:t>
            </w:r>
          </w:p>
        </w:tc>
        <w:tc>
          <w:tcPr>
            <w:tcW w:w="1316" w:type="dxa"/>
          </w:tcPr>
          <w:p w14:paraId="24434C5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5A" w14:textId="77777777" w:rsidR="003466B2" w:rsidRDefault="0057616E">
            <w:pPr>
              <w:rPr>
                <w:rFonts w:ascii="Times New Roman" w:hAnsi="Times New Roman"/>
              </w:rPr>
            </w:pPr>
            <w:r>
              <w:rPr>
                <w:rFonts w:ascii="Times New Roman" w:eastAsiaTheme="minorEastAsia" w:hAnsi="Times New Roman"/>
                <w:lang w:eastAsia="zh-CN"/>
              </w:rPr>
              <w:t xml:space="preserve">Option 1 is the baseline. </w:t>
            </w:r>
          </w:p>
        </w:tc>
      </w:tr>
      <w:tr w:rsidR="003466B2" w14:paraId="24434C64" w14:textId="77777777">
        <w:tc>
          <w:tcPr>
            <w:tcW w:w="1109" w:type="dxa"/>
          </w:tcPr>
          <w:p w14:paraId="24434C5C"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16" w:type="dxa"/>
          </w:tcPr>
          <w:p w14:paraId="24434C5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3/1</w:t>
            </w:r>
          </w:p>
        </w:tc>
        <w:tc>
          <w:tcPr>
            <w:tcW w:w="1349" w:type="dxa"/>
          </w:tcPr>
          <w:p w14:paraId="24434C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3/1</w:t>
            </w:r>
          </w:p>
        </w:tc>
        <w:tc>
          <w:tcPr>
            <w:tcW w:w="5575" w:type="dxa"/>
          </w:tcPr>
          <w:p w14:paraId="24434C5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24434C6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r>
              <w:rPr>
                <w:rFonts w:ascii="Times New Roman" w:eastAsiaTheme="minorEastAsia" w:hAnsi="Times New Roman"/>
                <w:lang w:eastAsia="zh-CN"/>
              </w:rPr>
              <w:tab/>
              <w:t>For UE-sided model, for the functionality management, the “network decision, network-initiated” AI/ML management is supported as a baseline.  The following can be considered further “UE autonomous, decision reported to the network”, “Network decision, UE-</w:t>
            </w:r>
            <w:proofErr w:type="gramStart"/>
            <w:r>
              <w:rPr>
                <w:rFonts w:ascii="Times New Roman" w:eastAsiaTheme="minorEastAsia" w:hAnsi="Times New Roman"/>
                <w:lang w:eastAsia="zh-CN"/>
              </w:rPr>
              <w:t xml:space="preserve">initiated”   </w:t>
            </w:r>
            <w:proofErr w:type="gramEnd"/>
            <w:r>
              <w:rPr>
                <w:rFonts w:ascii="Times New Roman" w:eastAsiaTheme="minorEastAsia" w:hAnsi="Times New Roman"/>
                <w:lang w:eastAsia="zh-CN"/>
              </w:rPr>
              <w:t xml:space="preserve">  (i.e. proactive approach).  </w:t>
            </w:r>
          </w:p>
          <w:p w14:paraId="24434C6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24434C6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24434C63" w14:textId="77777777" w:rsidR="003466B2" w:rsidRDefault="003466B2">
            <w:pPr>
              <w:rPr>
                <w:rFonts w:ascii="Times New Roman" w:hAnsi="Times New Roman"/>
              </w:rPr>
            </w:pPr>
          </w:p>
        </w:tc>
      </w:tr>
      <w:tr w:rsidR="003466B2" w14:paraId="24434C6B" w14:textId="77777777">
        <w:tc>
          <w:tcPr>
            <w:tcW w:w="1109" w:type="dxa"/>
          </w:tcPr>
          <w:p w14:paraId="24434C65" w14:textId="77777777" w:rsidR="003466B2" w:rsidRDefault="0057616E">
            <w:pPr>
              <w:spacing w:after="0"/>
              <w:rPr>
                <w:rFonts w:ascii="Times New Roman" w:hAnsi="Times New Roman"/>
              </w:rPr>
            </w:pPr>
            <w:r>
              <w:rPr>
                <w:rFonts w:ascii="Times New Roman" w:eastAsia="Calibri" w:hAnsi="Times New Roman"/>
              </w:rPr>
              <w:t>Ericsson</w:t>
            </w:r>
          </w:p>
        </w:tc>
        <w:tc>
          <w:tcPr>
            <w:tcW w:w="1316" w:type="dxa"/>
          </w:tcPr>
          <w:p w14:paraId="24434C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(baseline)</w:t>
            </w:r>
          </w:p>
          <w:p w14:paraId="24434C6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4434C69" w14:textId="77777777" w:rsidR="003466B2" w:rsidRDefault="0057616E">
            <w:pPr>
              <w:rPr>
                <w:rFonts w:ascii="Times New Roman" w:hAnsi="Times New Roman"/>
              </w:rPr>
            </w:pPr>
            <w:r>
              <w:rPr>
                <w:rFonts w:ascii="Times New Roman" w:eastAsia="Calibri" w:hAnsi="Times New Roman"/>
                <w:u w:val="single"/>
              </w:rPr>
              <w:t>Proactive</w:t>
            </w:r>
            <w:r>
              <w:rPr>
                <w:rFonts w:ascii="Times New Roman" w:eastAsia="Calibri"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eastAsia="Calibri" w:hAnsi="Times New Roman"/>
              </w:rPr>
              <w:br/>
              <w:t>Hence, only option 1 should be considered for proactive approach, followed potentially by explicit L1/L2 signalling for the actual activation.</w:t>
            </w:r>
          </w:p>
          <w:p w14:paraId="24434C6A" w14:textId="77777777" w:rsidR="003466B2" w:rsidRDefault="0057616E">
            <w:pPr>
              <w:rPr>
                <w:rFonts w:ascii="Times New Roman" w:hAnsi="Times New Roman"/>
              </w:rPr>
            </w:pPr>
            <w:r>
              <w:rPr>
                <w:rFonts w:ascii="Times New Roman" w:eastAsia="Calibri" w:hAnsi="Times New Roman"/>
                <w:u w:val="single"/>
              </w:rPr>
              <w:t>Reactive</w:t>
            </w:r>
            <w:r>
              <w:rPr>
                <w:rFonts w:ascii="Times New Roman" w:eastAsia="Calibri" w:hAnsi="Times New Roman"/>
              </w:rPr>
              <w:t xml:space="preserve">: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w:t>
            </w:r>
            <w:proofErr w:type="gramStart"/>
            <w:r>
              <w:rPr>
                <w:rFonts w:ascii="Times New Roman" w:eastAsia="Calibri" w:hAnsi="Times New Roman"/>
              </w:rPr>
              <w:t>step-5</w:t>
            </w:r>
            <w:proofErr w:type="gramEnd"/>
            <w:r>
              <w:rPr>
                <w:rFonts w:ascii="Times New Roman" w:eastAsia="Calibri" w:hAnsi="Times New Roman"/>
              </w:rPr>
              <w:t xml:space="preserve">. </w:t>
            </w:r>
            <w:proofErr w:type="gramStart"/>
            <w:r>
              <w:rPr>
                <w:rFonts w:ascii="Times New Roman" w:eastAsia="Calibri" w:hAnsi="Times New Roman"/>
              </w:rPr>
              <w:t>So</w:t>
            </w:r>
            <w:proofErr w:type="gramEnd"/>
            <w:r>
              <w:rPr>
                <w:rFonts w:ascii="Times New Roman" w:eastAsia="Calibri" w:hAnsi="Times New Roman"/>
              </w:rPr>
              <w:t xml:space="preserve"> option 2 can also be adopted to avoid extra signalling.</w:t>
            </w:r>
            <w:r>
              <w:rPr>
                <w:rFonts w:ascii="Times New Roman" w:eastAsia="Calibri" w:hAnsi="Times New Roman"/>
              </w:rPr>
              <w:br/>
              <w:t>In our understanding option 3 is a way to configure the UE to adopt option 2 or option 1 (with the only difference that in option 1 RRC is needed, whereas option 3 proposes L1/L2). Is that correct understanding?</w:t>
            </w:r>
          </w:p>
        </w:tc>
      </w:tr>
      <w:tr w:rsidR="003466B2" w14:paraId="24434C72" w14:textId="77777777">
        <w:tc>
          <w:tcPr>
            <w:tcW w:w="1109" w:type="dxa"/>
          </w:tcPr>
          <w:p w14:paraId="24434C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16" w:type="dxa"/>
          </w:tcPr>
          <w:p w14:paraId="24434C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w:t>
            </w:r>
          </w:p>
        </w:tc>
        <w:tc>
          <w:tcPr>
            <w:tcW w:w="5575" w:type="dxa"/>
          </w:tcPr>
          <w:p w14:paraId="24434C6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we prefer a common functionality activation solution for both proactive and reactive reporting.</w:t>
            </w:r>
          </w:p>
          <w:p w14:paraId="24434C7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there is one functionality configured and activated at one time, opt 1 is enough. </w:t>
            </w:r>
          </w:p>
          <w:p w14:paraId="24434C71" w14:textId="77777777" w:rsidR="003466B2" w:rsidRDefault="0057616E">
            <w:pPr>
              <w:rPr>
                <w:rFonts w:ascii="Times New Roman" w:hAnsi="Times New Roman"/>
                <w:u w:val="single"/>
              </w:rPr>
            </w:pPr>
            <w:r>
              <w:rPr>
                <w:rFonts w:ascii="Times New Roman" w:eastAsiaTheme="minorEastAsia" w:hAnsi="Times New Roman"/>
                <w:lang w:eastAsia="zh-CN"/>
              </w:rPr>
              <w:t>If there are more than one functionality configured to the UE, opt 3 can also be considered to enable the fast functionality switching.</w:t>
            </w:r>
          </w:p>
        </w:tc>
      </w:tr>
      <w:tr w:rsidR="003466B2" w14:paraId="24434C7F" w14:textId="77777777">
        <w:tc>
          <w:tcPr>
            <w:tcW w:w="1109" w:type="dxa"/>
          </w:tcPr>
          <w:p w14:paraId="24434C73"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316" w:type="dxa"/>
          </w:tcPr>
          <w:p w14:paraId="24434C7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24434C75" w14:textId="77777777" w:rsidR="003466B2" w:rsidRDefault="003466B2">
            <w:pPr>
              <w:spacing w:after="0"/>
              <w:rPr>
                <w:rFonts w:ascii="Times New Roman" w:eastAsiaTheme="minorEastAsia" w:hAnsi="Times New Roman"/>
                <w:lang w:eastAsia="zh-CN"/>
              </w:rPr>
            </w:pPr>
          </w:p>
        </w:tc>
        <w:tc>
          <w:tcPr>
            <w:tcW w:w="1349" w:type="dxa"/>
          </w:tcPr>
          <w:p w14:paraId="24434C7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 See comments.</w:t>
            </w:r>
          </w:p>
          <w:p w14:paraId="24434C77" w14:textId="77777777" w:rsidR="003466B2" w:rsidRDefault="003466B2">
            <w:pPr>
              <w:rPr>
                <w:rFonts w:ascii="Times New Roman" w:eastAsiaTheme="minorEastAsia" w:hAnsi="Times New Roman"/>
                <w:lang w:eastAsia="zh-CN"/>
              </w:rPr>
            </w:pPr>
          </w:p>
        </w:tc>
        <w:tc>
          <w:tcPr>
            <w:tcW w:w="5575" w:type="dxa"/>
          </w:tcPr>
          <w:p w14:paraId="24434C78" w14:textId="77777777" w:rsidR="003466B2" w:rsidRDefault="0057616E">
            <w:pPr>
              <w:rPr>
                <w:rFonts w:ascii="Times New Roman" w:hAnsi="Times New Roman"/>
                <w:szCs w:val="20"/>
              </w:rPr>
            </w:pPr>
            <w:r>
              <w:rPr>
                <w:rFonts w:ascii="Times New Roman" w:eastAsia="Calibri" w:hAnsi="Times New Roman"/>
                <w:szCs w:val="20"/>
              </w:rPr>
              <w:t xml:space="preserve">Which </w:t>
            </w:r>
            <w:proofErr w:type="spellStart"/>
            <w:r>
              <w:rPr>
                <w:rFonts w:ascii="Times New Roman" w:eastAsia="Calibri" w:hAnsi="Times New Roman"/>
                <w:szCs w:val="20"/>
              </w:rPr>
              <w:t>signaling</w:t>
            </w:r>
            <w:proofErr w:type="spellEnd"/>
            <w:r>
              <w:rPr>
                <w:rFonts w:ascii="Times New Roman" w:eastAsia="Calibri" w:hAnsi="Times New Roman"/>
                <w:szCs w:val="20"/>
              </w:rPr>
              <w:t xml:space="preserve"> is used for configuration is used will depend on several factors:</w:t>
            </w:r>
          </w:p>
          <w:p w14:paraId="24434C79" w14:textId="77777777" w:rsidR="003466B2" w:rsidRDefault="0057616E">
            <w:pPr>
              <w:pStyle w:val="ListParagraph"/>
              <w:numPr>
                <w:ilvl w:val="0"/>
                <w:numId w:val="36"/>
              </w:numPr>
              <w:rPr>
                <w:rFonts w:ascii="Times New Roman" w:hAnsi="Times New Roman"/>
                <w:sz w:val="20"/>
                <w:szCs w:val="20"/>
              </w:rPr>
            </w:pPr>
            <w:r>
              <w:rPr>
                <w:rFonts w:ascii="Times New Roman" w:hAnsi="Times New Roman"/>
                <w:sz w:val="20"/>
                <w:szCs w:val="20"/>
              </w:rPr>
              <w:t xml:space="preserve">Whether the applicable functionality report contains the applicable function information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 or only source</w:t>
            </w:r>
          </w:p>
          <w:p w14:paraId="24434C7A" w14:textId="77777777" w:rsidR="003466B2" w:rsidRDefault="0057616E">
            <w:pPr>
              <w:pStyle w:val="ListParagraph"/>
              <w:numPr>
                <w:ilvl w:val="1"/>
                <w:numId w:val="36"/>
              </w:numPr>
              <w:rPr>
                <w:rFonts w:ascii="Times New Roman" w:hAnsi="Times New Roman"/>
                <w:sz w:val="20"/>
                <w:szCs w:val="20"/>
              </w:rPr>
            </w:pPr>
            <w:r>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w:t>
            </w:r>
            <w:proofErr w:type="gramStart"/>
            <w:r>
              <w:rPr>
                <w:rFonts w:ascii="Times New Roman" w:hAnsi="Times New Roman"/>
                <w:sz w:val="20"/>
                <w:szCs w:val="20"/>
              </w:rPr>
              <w:t>deactivated</w:t>
            </w:r>
            <w:proofErr w:type="gramEnd"/>
            <w:r>
              <w:rPr>
                <w:rFonts w:ascii="Times New Roman" w:hAnsi="Times New Roman"/>
                <w:sz w:val="20"/>
                <w:szCs w:val="20"/>
              </w:rPr>
              <w:t xml:space="preserve"> and the network activates the functionality after inference configuration, i.e., option 3 for both proactive and reactive approaches. </w:t>
            </w:r>
          </w:p>
          <w:p w14:paraId="24434C7B" w14:textId="77777777" w:rsidR="003466B2" w:rsidRDefault="0057616E">
            <w:pPr>
              <w:pStyle w:val="ListParagraph"/>
              <w:numPr>
                <w:ilvl w:val="1"/>
                <w:numId w:val="36"/>
              </w:numPr>
              <w:rPr>
                <w:rFonts w:ascii="Times New Roman" w:hAnsi="Times New Roman"/>
                <w:sz w:val="20"/>
                <w:szCs w:val="20"/>
              </w:rPr>
            </w:pPr>
            <w:r>
              <w:rPr>
                <w:rFonts w:ascii="Times New Roman" w:hAnsi="Times New Roman"/>
                <w:sz w:val="20"/>
                <w:szCs w:val="20"/>
              </w:rPr>
              <w:t xml:space="preserve">If both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24434C7C" w14:textId="77777777" w:rsidR="003466B2" w:rsidRDefault="0057616E">
            <w:pPr>
              <w:rPr>
                <w:rFonts w:ascii="Times New Roman" w:hAnsi="Times New Roman"/>
                <w:szCs w:val="20"/>
              </w:rPr>
            </w:pPr>
            <w:r>
              <w:rPr>
                <w:rFonts w:ascii="Times New Roman" w:eastAsia="Calibri" w:hAnsi="Times New Roman"/>
                <w:szCs w:val="20"/>
              </w:rPr>
              <w:t xml:space="preserve">Therefore, we believe we need to first discuss </w:t>
            </w:r>
          </w:p>
          <w:p w14:paraId="24434C7D"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Whether the applicable functionality information/report contains information only about the source cell 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w:t>
            </w:r>
          </w:p>
          <w:p w14:paraId="24434C7E" w14:textId="77777777" w:rsidR="003466B2" w:rsidRDefault="0057616E">
            <w:pPr>
              <w:rPr>
                <w:rFonts w:ascii="Times New Roman" w:eastAsiaTheme="minorEastAsia" w:hAnsi="Times New Roman"/>
                <w:lang w:eastAsia="zh-CN"/>
              </w:rPr>
            </w:pPr>
            <w:r>
              <w:rPr>
                <w:rFonts w:ascii="Times New Roman" w:eastAsia="Calibri" w:hAnsi="Times New Roman"/>
                <w:szCs w:val="20"/>
              </w:rPr>
              <w:t>Whether the inference configuration contains configuration for a single functionality for a feature/feature group, i.e., whether switching is supported or not?</w:t>
            </w:r>
          </w:p>
        </w:tc>
      </w:tr>
      <w:tr w:rsidR="003466B2" w14:paraId="24434C84" w14:textId="77777777">
        <w:tc>
          <w:tcPr>
            <w:tcW w:w="1109" w:type="dxa"/>
          </w:tcPr>
          <w:p w14:paraId="24434C8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16" w:type="dxa"/>
          </w:tcPr>
          <w:p w14:paraId="24434C8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83" w14:textId="77777777" w:rsidR="003466B2" w:rsidRDefault="003466B2">
            <w:pPr>
              <w:rPr>
                <w:rFonts w:ascii="Times New Roman" w:hAnsi="Times New Roman"/>
              </w:rPr>
            </w:pPr>
          </w:p>
        </w:tc>
      </w:tr>
      <w:tr w:rsidR="003466B2" w14:paraId="24434C89" w14:textId="77777777">
        <w:tc>
          <w:tcPr>
            <w:tcW w:w="1109" w:type="dxa"/>
          </w:tcPr>
          <w:p w14:paraId="24434C8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16" w:type="dxa"/>
          </w:tcPr>
          <w:p w14:paraId="24434C8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49" w:type="dxa"/>
          </w:tcPr>
          <w:p w14:paraId="24434C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5" w:type="dxa"/>
          </w:tcPr>
          <w:p w14:paraId="24434C88" w14:textId="77777777" w:rsidR="003466B2" w:rsidRDefault="0057616E">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r w:rsidR="003466B2" w14:paraId="24434C8F" w14:textId="77777777">
        <w:tc>
          <w:tcPr>
            <w:tcW w:w="1109" w:type="dxa"/>
          </w:tcPr>
          <w:p w14:paraId="24434C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316" w:type="dxa"/>
          </w:tcPr>
          <w:p w14:paraId="24434C8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Options 1</w:t>
            </w:r>
          </w:p>
        </w:tc>
        <w:tc>
          <w:tcPr>
            <w:tcW w:w="5575" w:type="dxa"/>
          </w:tcPr>
          <w:p w14:paraId="24434C8D" w14:textId="77777777" w:rsidR="003466B2" w:rsidRDefault="0057616E">
            <w:pPr>
              <w:rPr>
                <w:rFonts w:ascii="Times New Roman" w:hAnsi="Times New Roman"/>
              </w:rPr>
            </w:pPr>
            <w:r>
              <w:rPr>
                <w:rFonts w:ascii="Times New Roman" w:eastAsia="Calibri" w:hAnsi="Times New Roman"/>
              </w:rPr>
              <w:t>Option 1 to be considered as a baseline, and it applies to both reactive and proactive.</w:t>
            </w:r>
          </w:p>
          <w:p w14:paraId="24434C8E" w14:textId="77777777" w:rsidR="003466B2" w:rsidRDefault="0057616E">
            <w:pPr>
              <w:rPr>
                <w:rFonts w:ascii="Times New Roman" w:eastAsiaTheme="minorEastAsia" w:hAnsi="Times New Roman"/>
                <w:lang w:eastAsia="zh-CN"/>
              </w:rPr>
            </w:pPr>
            <w:r>
              <w:rPr>
                <w:rFonts w:ascii="Times New Roman" w:eastAsia="Calibri" w:hAnsi="Times New Roman"/>
              </w:rPr>
              <w:t>Option 2/3 are signalling/latency optimizations and may be considered based on RAN1 input regarding the need for that.</w:t>
            </w:r>
          </w:p>
        </w:tc>
      </w:tr>
      <w:tr w:rsidR="003466B2" w14:paraId="24434C94" w14:textId="77777777">
        <w:tc>
          <w:tcPr>
            <w:tcW w:w="1109" w:type="dxa"/>
          </w:tcPr>
          <w:p w14:paraId="24434C9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16" w:type="dxa"/>
          </w:tcPr>
          <w:p w14:paraId="24434C9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1 as baseline</w:t>
            </w:r>
          </w:p>
        </w:tc>
        <w:tc>
          <w:tcPr>
            <w:tcW w:w="1349" w:type="dxa"/>
          </w:tcPr>
          <w:p w14:paraId="24434C92" w14:textId="77777777" w:rsidR="003466B2" w:rsidRDefault="0057616E">
            <w:pPr>
              <w:rPr>
                <w:rFonts w:ascii="Times New Roman" w:eastAsiaTheme="minorEastAsia" w:hAnsi="Times New Roman"/>
                <w:lang w:eastAsia="zh-CN"/>
              </w:rPr>
            </w:pPr>
            <w:r>
              <w:rPr>
                <w:rFonts w:ascii="Times New Roman" w:eastAsia="Calibri" w:hAnsi="Times New Roman"/>
              </w:rPr>
              <w:t>Option 1 as baseline</w:t>
            </w:r>
          </w:p>
        </w:tc>
        <w:tc>
          <w:tcPr>
            <w:tcW w:w="5575" w:type="dxa"/>
          </w:tcPr>
          <w:p w14:paraId="24434C93" w14:textId="77777777" w:rsidR="003466B2" w:rsidRDefault="0057616E">
            <w:pPr>
              <w:rPr>
                <w:rFonts w:ascii="Times New Roman" w:hAnsi="Times New Roman"/>
              </w:rPr>
            </w:pPr>
            <w:r>
              <w:rPr>
                <w:rFonts w:eastAsia="Calibri"/>
              </w:rPr>
              <w:t>Options 2 and 3 have not been ruled out, but it would be better to wait for input from RAN1 before making a decision.</w:t>
            </w:r>
          </w:p>
        </w:tc>
      </w:tr>
      <w:tr w:rsidR="003466B2" w14:paraId="24434CA3" w14:textId="77777777">
        <w:tc>
          <w:tcPr>
            <w:tcW w:w="1109" w:type="dxa"/>
          </w:tcPr>
          <w:p w14:paraId="24434C95"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16" w:type="dxa"/>
          </w:tcPr>
          <w:p w14:paraId="24434C96" w14:textId="77777777" w:rsidR="003466B2" w:rsidRDefault="0057616E">
            <w:pPr>
              <w:spacing w:after="0"/>
              <w:rPr>
                <w:rFonts w:ascii="Times New Roman" w:hAnsi="Times New Roman"/>
              </w:rPr>
            </w:pPr>
            <w:r>
              <w:rPr>
                <w:rFonts w:ascii="Times New Roman" w:eastAsia="Calibri" w:hAnsi="Times New Roman"/>
              </w:rPr>
              <w:t>1 – with comments</w:t>
            </w:r>
          </w:p>
          <w:p w14:paraId="24434C97" w14:textId="77777777" w:rsidR="003466B2" w:rsidRDefault="0057616E">
            <w:pPr>
              <w:spacing w:after="0"/>
              <w:rPr>
                <w:rFonts w:ascii="Times New Roman" w:hAnsi="Times New Roman"/>
              </w:rPr>
            </w:pPr>
            <w:r>
              <w:rPr>
                <w:rFonts w:ascii="Times New Roman" w:eastAsia="Calibri" w:hAnsi="Times New Roman"/>
              </w:rPr>
              <w:t xml:space="preserve">3- with comments, to support L2 </w:t>
            </w:r>
            <w:proofErr w:type="spellStart"/>
            <w:r>
              <w:rPr>
                <w:rFonts w:ascii="Times New Roman" w:eastAsia="Calibri" w:hAnsi="Times New Roman"/>
              </w:rPr>
              <w:t>signaling</w:t>
            </w:r>
            <w:proofErr w:type="spellEnd"/>
          </w:p>
          <w:p w14:paraId="24434C98" w14:textId="77777777" w:rsidR="003466B2" w:rsidRDefault="003466B2">
            <w:pPr>
              <w:spacing w:after="0"/>
              <w:rPr>
                <w:rFonts w:ascii="Times New Roman" w:hAnsi="Times New Roman"/>
              </w:rPr>
            </w:pPr>
          </w:p>
          <w:p w14:paraId="24434C99" w14:textId="77777777" w:rsidR="003466B2" w:rsidRDefault="0057616E">
            <w:pPr>
              <w:spacing w:after="0"/>
              <w:rPr>
                <w:rFonts w:ascii="Times New Roman" w:hAnsi="Times New Roman"/>
                <w:u w:val="single"/>
              </w:rPr>
            </w:pPr>
            <w:r>
              <w:rPr>
                <w:rFonts w:ascii="Times New Roman" w:eastAsia="Calibri" w:hAnsi="Times New Roman"/>
                <w:b/>
                <w:bCs/>
                <w:u w:val="single"/>
              </w:rPr>
              <w:t>No</w:t>
            </w:r>
            <w:r>
              <w:rPr>
                <w:rFonts w:ascii="Times New Roman" w:eastAsia="Calibri" w:hAnsi="Times New Roman"/>
                <w:u w:val="single"/>
              </w:rPr>
              <w:t xml:space="preserve"> </w:t>
            </w:r>
          </w:p>
          <w:p w14:paraId="24434C9A" w14:textId="77777777" w:rsidR="003466B2" w:rsidRDefault="0057616E">
            <w:pPr>
              <w:spacing w:after="0"/>
              <w:rPr>
                <w:rFonts w:ascii="Times New Roman" w:hAnsi="Times New Roman"/>
              </w:rPr>
            </w:pPr>
            <w:r>
              <w:rPr>
                <w:rFonts w:ascii="Times New Roman" w:eastAsia="Calibri" w:hAnsi="Times New Roman"/>
              </w:rPr>
              <w:t>Option 2</w:t>
            </w:r>
          </w:p>
        </w:tc>
        <w:tc>
          <w:tcPr>
            <w:tcW w:w="1349" w:type="dxa"/>
          </w:tcPr>
          <w:p w14:paraId="24434C9B" w14:textId="77777777" w:rsidR="003466B2" w:rsidRDefault="0057616E">
            <w:pPr>
              <w:rPr>
                <w:rFonts w:ascii="Times New Roman" w:hAnsi="Times New Roman"/>
              </w:rPr>
            </w:pPr>
            <w:r>
              <w:rPr>
                <w:rFonts w:ascii="Times New Roman" w:eastAsia="Calibri" w:hAnsi="Times New Roman"/>
              </w:rPr>
              <w:t>1 – with comments</w:t>
            </w:r>
          </w:p>
          <w:p w14:paraId="24434C9C" w14:textId="77777777" w:rsidR="003466B2" w:rsidRDefault="0057616E">
            <w:pPr>
              <w:rPr>
                <w:rFonts w:ascii="Times New Roman" w:hAnsi="Times New Roman"/>
              </w:rPr>
            </w:pPr>
            <w:r>
              <w:rPr>
                <w:rFonts w:ascii="Times New Roman" w:eastAsia="Calibri" w:hAnsi="Times New Roman"/>
              </w:rPr>
              <w:t>3 – with comments, to support L2 signalling</w:t>
            </w:r>
          </w:p>
          <w:p w14:paraId="24434C9D" w14:textId="77777777" w:rsidR="003466B2" w:rsidRDefault="003466B2">
            <w:pPr>
              <w:rPr>
                <w:rFonts w:ascii="Times New Roman" w:hAnsi="Times New Roman"/>
              </w:rPr>
            </w:pPr>
          </w:p>
          <w:p w14:paraId="24434C9E" w14:textId="77777777" w:rsidR="003466B2" w:rsidRDefault="0057616E">
            <w:pPr>
              <w:rPr>
                <w:rFonts w:ascii="Times New Roman" w:hAnsi="Times New Roman"/>
                <w:b/>
                <w:bCs/>
                <w:u w:val="single"/>
              </w:rPr>
            </w:pPr>
            <w:r>
              <w:rPr>
                <w:rFonts w:ascii="Times New Roman" w:eastAsia="Calibri" w:hAnsi="Times New Roman"/>
                <w:b/>
                <w:bCs/>
                <w:u w:val="single"/>
              </w:rPr>
              <w:t>No</w:t>
            </w:r>
          </w:p>
          <w:p w14:paraId="24434C9F" w14:textId="77777777" w:rsidR="003466B2" w:rsidRDefault="0057616E">
            <w:pPr>
              <w:rPr>
                <w:rFonts w:ascii="Times New Roman" w:hAnsi="Times New Roman"/>
              </w:rPr>
            </w:pPr>
            <w:r>
              <w:rPr>
                <w:rFonts w:ascii="Times New Roman" w:eastAsia="Calibri" w:hAnsi="Times New Roman"/>
              </w:rPr>
              <w:t>Option 2</w:t>
            </w:r>
          </w:p>
        </w:tc>
        <w:tc>
          <w:tcPr>
            <w:tcW w:w="5575" w:type="dxa"/>
          </w:tcPr>
          <w:p w14:paraId="24434CA0" w14:textId="77777777" w:rsidR="003466B2" w:rsidRDefault="0057616E">
            <w:pPr>
              <w:pStyle w:val="ListParagraph"/>
              <w:numPr>
                <w:ilvl w:val="0"/>
                <w:numId w:val="37"/>
              </w:numPr>
              <w:rPr>
                <w:rFonts w:ascii="Times New Roman" w:hAnsi="Times New Roman"/>
              </w:rPr>
            </w:pPr>
            <w:r>
              <w:rPr>
                <w:rFonts w:ascii="Times New Roman" w:hAnsi="Times New Roman"/>
              </w:rPr>
              <w:t>We agree with Step 5 being an option to activate a functionality based on the applicable functionality report from Step 4. We disagree with the text “if needed”, since the activation would definitely be needed in this approach. This option would work for proactive and reactive in the same way. Proactive reports would come in the form of Step 4 and Step 5, while reactive would require Step 1 – Step 3 to receive the initial configuration.</w:t>
            </w:r>
          </w:p>
          <w:p w14:paraId="24434CA1" w14:textId="77777777" w:rsidR="003466B2" w:rsidRDefault="0057616E">
            <w:pPr>
              <w:pStyle w:val="ListParagraph"/>
              <w:numPr>
                <w:ilvl w:val="0"/>
                <w:numId w:val="37"/>
              </w:numPr>
              <w:rPr>
                <w:rFonts w:ascii="Times New Roman" w:hAnsi="Times New Roman"/>
              </w:rPr>
            </w:pPr>
            <w:r>
              <w:rPr>
                <w:rFonts w:ascii="Times New Roman" w:hAnsi="Times New Roman"/>
              </w:rPr>
              <w:t>Allowing for option 2 would make it difficult to consider the reactive and proactive approaches unified since option 2 only applies to reactive. We think that at this stage we should lay the foundation for a unified approach before making optimizations.</w:t>
            </w:r>
          </w:p>
          <w:p w14:paraId="24434CA2" w14:textId="77777777" w:rsidR="003466B2" w:rsidRDefault="0057616E">
            <w:pPr>
              <w:rPr>
                <w:rFonts w:ascii="Times New Roman" w:hAnsi="Times New Roman"/>
              </w:rPr>
            </w:pPr>
            <w:r>
              <w:rPr>
                <w:rFonts w:ascii="Times New Roman" w:eastAsia="Calibri" w:hAnsi="Times New Roman"/>
              </w:rPr>
              <w:t xml:space="preserve">We think that the functionality could be activated through a field in step 5, but it isn’t clear how that is different from Option 1. We are open to exploring MAC </w:t>
            </w:r>
            <w:proofErr w:type="spellStart"/>
            <w:r>
              <w:rPr>
                <w:rFonts w:ascii="Times New Roman" w:eastAsia="Calibri" w:hAnsi="Times New Roman"/>
              </w:rPr>
              <w:t>signaling</w:t>
            </w:r>
            <w:proofErr w:type="spellEnd"/>
            <w:r>
              <w:rPr>
                <w:rFonts w:ascii="Times New Roman" w:eastAsia="Calibri" w:hAnsi="Times New Roman"/>
              </w:rPr>
              <w:t xml:space="preserve"> for activation as well, in place of Step 5.</w:t>
            </w:r>
          </w:p>
        </w:tc>
      </w:tr>
      <w:tr w:rsidR="003466B2" w14:paraId="24434CA8" w14:textId="77777777">
        <w:tc>
          <w:tcPr>
            <w:tcW w:w="1109" w:type="dxa"/>
          </w:tcPr>
          <w:p w14:paraId="24434CA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16" w:type="dxa"/>
          </w:tcPr>
          <w:p w14:paraId="24434CA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1/3</w:t>
            </w:r>
          </w:p>
        </w:tc>
        <w:tc>
          <w:tcPr>
            <w:tcW w:w="1349" w:type="dxa"/>
          </w:tcPr>
          <w:p w14:paraId="24434CA6" w14:textId="77777777" w:rsidR="003466B2" w:rsidRDefault="0057616E">
            <w:pPr>
              <w:rPr>
                <w:rFonts w:ascii="Times New Roman" w:hAnsi="Times New Roman"/>
                <w:lang w:eastAsia="zh-CN"/>
              </w:rPr>
            </w:pPr>
            <w:r>
              <w:rPr>
                <w:rFonts w:ascii="Times New Roman" w:eastAsiaTheme="minorEastAsia" w:hAnsi="Times New Roman"/>
                <w:lang w:eastAsia="zh-CN"/>
              </w:rPr>
              <w:t>Option1/3</w:t>
            </w:r>
          </w:p>
        </w:tc>
        <w:tc>
          <w:tcPr>
            <w:tcW w:w="5575" w:type="dxa"/>
          </w:tcPr>
          <w:p w14:paraId="24434CA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w:t>
            </w:r>
            <w:r>
              <w:rPr>
                <w:rFonts w:ascii="Times New Roman" w:eastAsiaTheme="minorEastAsia" w:hAnsi="Times New Roman"/>
                <w:lang w:val="en-US" w:eastAsia="zh-CN"/>
              </w:rPr>
              <w:t xml:space="preserve"> </w:t>
            </w:r>
            <w:r>
              <w:rPr>
                <w:rFonts w:ascii="Times New Roman" w:eastAsiaTheme="minorEastAsia" w:hAnsi="Times New Roman"/>
                <w:lang w:eastAsia="zh-CN"/>
              </w:rPr>
              <w:t xml:space="preserve">1 </w:t>
            </w:r>
            <w:r>
              <w:rPr>
                <w:rFonts w:ascii="Times New Roman" w:eastAsiaTheme="minorEastAsia" w:hAnsi="Times New Roman"/>
                <w:lang w:val="en-US" w:eastAsia="zh-CN"/>
              </w:rPr>
              <w:t>can</w:t>
            </w:r>
            <w:r>
              <w:rPr>
                <w:rFonts w:ascii="Times New Roman" w:eastAsiaTheme="minorEastAsia" w:hAnsi="Times New Roman"/>
                <w:lang w:eastAsia="zh-CN"/>
              </w:rPr>
              <w:t xml:space="preserve"> be used for initial activation. Option 3 is used</w:t>
            </w:r>
            <w:r>
              <w:rPr>
                <w:rFonts w:ascii="Times New Roman" w:eastAsiaTheme="minorEastAsia" w:hAnsi="Times New Roman"/>
                <w:lang w:val="en-US" w:eastAsia="zh-CN"/>
              </w:rPr>
              <w:t xml:space="preserve"> </w:t>
            </w:r>
            <w:r>
              <w:rPr>
                <w:rFonts w:ascii="Times New Roman" w:eastAsiaTheme="minorEastAsia" w:hAnsi="Times New Roman"/>
                <w:lang w:eastAsia="zh-CN"/>
              </w:rPr>
              <w:t>for subsequent activation/deactivation.</w:t>
            </w:r>
          </w:p>
        </w:tc>
      </w:tr>
      <w:tr w:rsidR="003466B2" w14:paraId="24434CAD" w14:textId="77777777" w:rsidTr="00AF2A8A">
        <w:tc>
          <w:tcPr>
            <w:tcW w:w="1109" w:type="dxa"/>
            <w:tcBorders>
              <w:bottom w:val="single" w:sz="4" w:space="0" w:color="auto"/>
            </w:tcBorders>
          </w:tcPr>
          <w:p w14:paraId="24434CA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16" w:type="dxa"/>
            <w:tcBorders>
              <w:bottom w:val="single" w:sz="4" w:space="0" w:color="auto"/>
            </w:tcBorders>
          </w:tcPr>
          <w:p w14:paraId="24434CAA"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1/3</w:t>
            </w:r>
          </w:p>
        </w:tc>
        <w:tc>
          <w:tcPr>
            <w:tcW w:w="1349" w:type="dxa"/>
            <w:tcBorders>
              <w:bottom w:val="single" w:sz="4" w:space="0" w:color="auto"/>
            </w:tcBorders>
          </w:tcPr>
          <w:p w14:paraId="24434CAB" w14:textId="77777777" w:rsidR="003466B2" w:rsidRDefault="0057616E">
            <w:pPr>
              <w:rPr>
                <w:rFonts w:ascii="Times New Roman" w:eastAsiaTheme="minorEastAsia" w:hAnsi="Times New Roman"/>
                <w:lang w:eastAsia="zh-CN"/>
              </w:rPr>
            </w:pPr>
            <w:r>
              <w:rPr>
                <w:rFonts w:ascii="Times New Roman" w:eastAsia="Calibri" w:hAnsi="Times New Roman"/>
              </w:rPr>
              <w:t>Option 1/3</w:t>
            </w:r>
          </w:p>
        </w:tc>
        <w:tc>
          <w:tcPr>
            <w:tcW w:w="5575" w:type="dxa"/>
            <w:tcBorders>
              <w:bottom w:val="single" w:sz="4" w:space="0" w:color="auto"/>
            </w:tcBorders>
          </w:tcPr>
          <w:p w14:paraId="24434CAC" w14:textId="77777777" w:rsidR="003466B2" w:rsidRDefault="0057616E">
            <w:pPr>
              <w:rPr>
                <w:rFonts w:ascii="Times New Roman" w:eastAsiaTheme="minorEastAsia" w:hAnsi="Times New Roman"/>
                <w:lang w:eastAsia="zh-CN"/>
              </w:rPr>
            </w:pPr>
            <w:r>
              <w:rPr>
                <w:rFonts w:ascii="Times New Roman" w:eastAsia="Calibri" w:hAnsi="Times New Roman"/>
              </w:rPr>
              <w:t>Option 3 provides more flexibility in our opinion.</w:t>
            </w:r>
          </w:p>
        </w:tc>
      </w:tr>
      <w:tr w:rsidR="003466B2" w14:paraId="24434CB2" w14:textId="77777777" w:rsidTr="00AF2A8A">
        <w:tc>
          <w:tcPr>
            <w:tcW w:w="1109" w:type="dxa"/>
            <w:tcBorders>
              <w:top w:val="single" w:sz="4" w:space="0" w:color="auto"/>
              <w:bottom w:val="single" w:sz="4" w:space="0" w:color="auto"/>
            </w:tcBorders>
          </w:tcPr>
          <w:p w14:paraId="24434CAE" w14:textId="77777777" w:rsidR="003466B2" w:rsidRDefault="0057616E">
            <w:pPr>
              <w:spacing w:after="0"/>
              <w:rPr>
                <w:rFonts w:ascii="Times New Roman" w:eastAsiaTheme="minorEastAsia" w:hAnsi="Times New Roman"/>
                <w:lang w:val="en-US" w:eastAsia="zh-CN"/>
              </w:rPr>
            </w:pPr>
            <w:r>
              <w:t>CEWiT</w:t>
            </w:r>
          </w:p>
        </w:tc>
        <w:tc>
          <w:tcPr>
            <w:tcW w:w="1316" w:type="dxa"/>
            <w:tcBorders>
              <w:top w:val="single" w:sz="4" w:space="0" w:color="auto"/>
              <w:bottom w:val="single" w:sz="4" w:space="0" w:color="auto"/>
            </w:tcBorders>
          </w:tcPr>
          <w:p w14:paraId="24434CAF" w14:textId="77777777" w:rsidR="003466B2" w:rsidRDefault="0057616E">
            <w:pPr>
              <w:spacing w:after="0"/>
              <w:rPr>
                <w:rFonts w:ascii="Times New Roman" w:eastAsiaTheme="minorEastAsia" w:hAnsi="Times New Roman"/>
                <w:lang w:val="en-US" w:eastAsia="zh-CN"/>
              </w:rPr>
            </w:pPr>
            <w:r>
              <w:t>Option 1/3</w:t>
            </w:r>
          </w:p>
        </w:tc>
        <w:tc>
          <w:tcPr>
            <w:tcW w:w="1349" w:type="dxa"/>
            <w:tcBorders>
              <w:top w:val="single" w:sz="4" w:space="0" w:color="auto"/>
              <w:bottom w:val="single" w:sz="4" w:space="0" w:color="auto"/>
            </w:tcBorders>
          </w:tcPr>
          <w:p w14:paraId="24434CB0" w14:textId="77777777" w:rsidR="003466B2" w:rsidRDefault="0057616E">
            <w:pPr>
              <w:rPr>
                <w:rFonts w:ascii="Times New Roman" w:hAnsi="Times New Roman"/>
                <w:lang w:eastAsia="zh-CN"/>
              </w:rPr>
            </w:pPr>
            <w:r>
              <w:t>Option 1/3</w:t>
            </w:r>
          </w:p>
        </w:tc>
        <w:tc>
          <w:tcPr>
            <w:tcW w:w="5575" w:type="dxa"/>
            <w:tcBorders>
              <w:top w:val="single" w:sz="4" w:space="0" w:color="auto"/>
              <w:bottom w:val="single" w:sz="4" w:space="0" w:color="auto"/>
            </w:tcBorders>
          </w:tcPr>
          <w:p w14:paraId="24434CB1" w14:textId="77777777" w:rsidR="003466B2" w:rsidRDefault="0057616E">
            <w:pPr>
              <w:rPr>
                <w:rFonts w:ascii="Times New Roman" w:eastAsiaTheme="minorEastAsia" w:hAnsi="Times New Roman"/>
                <w:lang w:eastAsia="zh-CN"/>
              </w:rPr>
            </w:pPr>
            <w:r>
              <w:t>Option 1 and 3 seems fine. Okay to go with majority for this.</w:t>
            </w:r>
          </w:p>
        </w:tc>
      </w:tr>
      <w:tr w:rsidR="00AF2A8A" w14:paraId="2BA33DA3" w14:textId="77777777" w:rsidTr="00683AB5">
        <w:tc>
          <w:tcPr>
            <w:tcW w:w="1109" w:type="dxa"/>
            <w:tcBorders>
              <w:top w:val="single" w:sz="4" w:space="0" w:color="auto"/>
              <w:bottom w:val="single" w:sz="4" w:space="0" w:color="auto"/>
            </w:tcBorders>
          </w:tcPr>
          <w:p w14:paraId="4A4C127B" w14:textId="5B64D58E" w:rsidR="00AF2A8A" w:rsidRDefault="00AF2A8A">
            <w:pPr>
              <w:spacing w:after="0"/>
            </w:pPr>
            <w:r w:rsidRPr="00AF2A8A">
              <w:t>Kyocera</w:t>
            </w:r>
          </w:p>
        </w:tc>
        <w:tc>
          <w:tcPr>
            <w:tcW w:w="1316" w:type="dxa"/>
            <w:tcBorders>
              <w:top w:val="single" w:sz="4" w:space="0" w:color="auto"/>
              <w:bottom w:val="single" w:sz="4" w:space="0" w:color="auto"/>
            </w:tcBorders>
          </w:tcPr>
          <w:p w14:paraId="636DC2C9" w14:textId="76EA7325" w:rsidR="00AF2A8A" w:rsidRDefault="00AF2A8A">
            <w:pPr>
              <w:spacing w:after="0"/>
            </w:pPr>
            <w:r w:rsidRPr="00AF2A8A">
              <w:t>Option 1(baseline)/3</w:t>
            </w:r>
          </w:p>
        </w:tc>
        <w:tc>
          <w:tcPr>
            <w:tcW w:w="1349" w:type="dxa"/>
            <w:tcBorders>
              <w:top w:val="single" w:sz="4" w:space="0" w:color="auto"/>
              <w:bottom w:val="single" w:sz="4" w:space="0" w:color="auto"/>
            </w:tcBorders>
          </w:tcPr>
          <w:p w14:paraId="04D68B84" w14:textId="4E976B46" w:rsidR="00AF2A8A" w:rsidRDefault="00AF2A8A">
            <w:r w:rsidRPr="00AF2A8A">
              <w:t>Option 1(baseline)/3</w:t>
            </w:r>
          </w:p>
        </w:tc>
        <w:tc>
          <w:tcPr>
            <w:tcW w:w="5575" w:type="dxa"/>
            <w:tcBorders>
              <w:top w:val="single" w:sz="4" w:space="0" w:color="auto"/>
              <w:bottom w:val="single" w:sz="4" w:space="0" w:color="auto"/>
            </w:tcBorders>
          </w:tcPr>
          <w:p w14:paraId="35B2E90C" w14:textId="5A5571D7" w:rsidR="00AF2A8A" w:rsidRPr="00EC3C61" w:rsidRDefault="00AF2A8A">
            <w:pPr>
              <w:rPr>
                <w:rFonts w:eastAsia="MS Mincho"/>
                <w:lang w:eastAsia="ja-JP"/>
              </w:rPr>
            </w:pPr>
            <w:r w:rsidRPr="00AF2A8A">
              <w:t>We prefer to set Option 1 as the baseline</w:t>
            </w:r>
            <w:r w:rsidR="00EC3C61">
              <w:rPr>
                <w:rFonts w:eastAsia="MS Mincho" w:hint="eastAsia"/>
                <w:lang w:eastAsia="ja-JP"/>
              </w:rPr>
              <w:t>.</w:t>
            </w:r>
          </w:p>
        </w:tc>
      </w:tr>
      <w:tr w:rsidR="00683AB5" w14:paraId="2F1187EA" w14:textId="77777777" w:rsidTr="00AF2A8A">
        <w:tc>
          <w:tcPr>
            <w:tcW w:w="1109" w:type="dxa"/>
            <w:tcBorders>
              <w:top w:val="single" w:sz="4" w:space="0" w:color="auto"/>
            </w:tcBorders>
          </w:tcPr>
          <w:p w14:paraId="04104175" w14:textId="014CE7BC" w:rsidR="00683AB5" w:rsidRPr="00AF2A8A" w:rsidRDefault="00683AB5">
            <w:pPr>
              <w:spacing w:after="0"/>
            </w:pPr>
            <w:proofErr w:type="spellStart"/>
            <w:r>
              <w:t>Turkcell</w:t>
            </w:r>
            <w:proofErr w:type="spellEnd"/>
          </w:p>
        </w:tc>
        <w:tc>
          <w:tcPr>
            <w:tcW w:w="1316" w:type="dxa"/>
            <w:tcBorders>
              <w:top w:val="single" w:sz="4" w:space="0" w:color="auto"/>
            </w:tcBorders>
          </w:tcPr>
          <w:p w14:paraId="7EABE796" w14:textId="0EEDDB41" w:rsidR="00683AB5" w:rsidRPr="00AF2A8A" w:rsidRDefault="00683AB5">
            <w:pPr>
              <w:spacing w:after="0"/>
            </w:pPr>
            <w:r>
              <w:t>Option 1</w:t>
            </w:r>
          </w:p>
        </w:tc>
        <w:tc>
          <w:tcPr>
            <w:tcW w:w="1349" w:type="dxa"/>
            <w:tcBorders>
              <w:top w:val="single" w:sz="4" w:space="0" w:color="auto"/>
            </w:tcBorders>
          </w:tcPr>
          <w:p w14:paraId="23E06DA4" w14:textId="6C1B699B" w:rsidR="00683AB5" w:rsidRPr="00AF2A8A" w:rsidRDefault="00683AB5">
            <w:r>
              <w:t>Option 1</w:t>
            </w:r>
          </w:p>
        </w:tc>
        <w:tc>
          <w:tcPr>
            <w:tcW w:w="5575" w:type="dxa"/>
            <w:tcBorders>
              <w:top w:val="single" w:sz="4" w:space="0" w:color="auto"/>
            </w:tcBorders>
          </w:tcPr>
          <w:p w14:paraId="73DAE1B3" w14:textId="77777777" w:rsidR="00683AB5" w:rsidRPr="00AF2A8A" w:rsidRDefault="00683AB5"/>
        </w:tc>
      </w:tr>
    </w:tbl>
    <w:p w14:paraId="24434CB3" w14:textId="739D90DE" w:rsidR="003466B2" w:rsidRPr="003B28D8" w:rsidRDefault="004534D7">
      <w:pPr>
        <w:rPr>
          <w:ins w:id="673" w:author="Intel-Ziyi" w:date="2024-07-29T11:19:00Z"/>
          <w:rFonts w:ascii="Times New Roman" w:hAnsi="Times New Roman"/>
          <w:b/>
          <w:bCs/>
        </w:rPr>
      </w:pPr>
      <w:ins w:id="674" w:author="Intel-Ziyi" w:date="2024-07-29T11:19:00Z">
        <w:r w:rsidRPr="003B28D8">
          <w:rPr>
            <w:rFonts w:ascii="Times New Roman" w:hAnsi="Times New Roman"/>
            <w:b/>
            <w:bCs/>
          </w:rPr>
          <w:t>Summary:</w:t>
        </w:r>
      </w:ins>
    </w:p>
    <w:p w14:paraId="3FD5EC0A" w14:textId="6C8AAE66" w:rsidR="004534D7" w:rsidRDefault="004534D7">
      <w:pPr>
        <w:rPr>
          <w:ins w:id="675" w:author="Intel-Ziyi" w:date="2024-07-29T11:19:00Z"/>
          <w:rFonts w:ascii="Times New Roman" w:hAnsi="Times New Roman"/>
        </w:rPr>
      </w:pPr>
      <w:ins w:id="676" w:author="Intel-Ziyi" w:date="2024-07-29T11:19:00Z">
        <w:r w:rsidRPr="003B28D8">
          <w:rPr>
            <w:rFonts w:ascii="Times New Roman" w:hAnsi="Times New Roman"/>
            <w:u w:val="single"/>
          </w:rPr>
          <w:t>Option 1</w:t>
        </w:r>
      </w:ins>
      <w:ins w:id="677" w:author="Intel-Ziyi" w:date="2024-07-29T14:31:00Z">
        <w:r w:rsidR="00C06B41" w:rsidRPr="003B28D8">
          <w:rPr>
            <w:rFonts w:ascii="Times New Roman" w:hAnsi="Times New Roman"/>
            <w:u w:val="single"/>
          </w:rPr>
          <w:t xml:space="preserve"> (</w:t>
        </w:r>
      </w:ins>
      <w:ins w:id="678" w:author="Intel-Ziyi" w:date="2024-07-29T14:32:00Z">
        <w:r w:rsidR="00C06B41" w:rsidRPr="003B28D8">
          <w:rPr>
            <w:rFonts w:ascii="Times New Roman" w:hAnsi="Times New Roman"/>
            <w:u w:val="single"/>
          </w:rPr>
          <w:t>18/21</w:t>
        </w:r>
      </w:ins>
      <w:ins w:id="679" w:author="Intel-Ziyi" w:date="2024-07-29T14:31:00Z">
        <w:r w:rsidR="00C06B41" w:rsidRPr="003B28D8">
          <w:rPr>
            <w:rFonts w:ascii="Times New Roman" w:hAnsi="Times New Roman"/>
            <w:u w:val="single"/>
          </w:rPr>
          <w:t>)</w:t>
        </w:r>
      </w:ins>
      <w:ins w:id="680" w:author="Intel-Ziyi" w:date="2024-07-29T11:19:00Z">
        <w:r w:rsidRPr="003B28D8">
          <w:rPr>
            <w:rFonts w:ascii="Times New Roman" w:hAnsi="Times New Roman"/>
            <w:u w:val="single"/>
          </w:rPr>
          <w:t>:</w:t>
        </w:r>
      </w:ins>
      <w:ins w:id="681" w:author="Intel-Ziyi" w:date="2024-07-29T14:26:00Z">
        <w:r w:rsidR="007C2972">
          <w:rPr>
            <w:rFonts w:ascii="Times New Roman" w:hAnsi="Times New Roman"/>
          </w:rPr>
          <w:t xml:space="preserve"> Oppo, Xiaomi</w:t>
        </w:r>
      </w:ins>
      <w:ins w:id="682" w:author="Intel-Ziyi" w:date="2024-07-29T14:27:00Z">
        <w:r w:rsidR="007C2972">
          <w:rPr>
            <w:rFonts w:ascii="Times New Roman" w:hAnsi="Times New Roman"/>
          </w:rPr>
          <w:t>, Vivo, Apple</w:t>
        </w:r>
        <w:r w:rsidR="00B512CB">
          <w:rPr>
            <w:rFonts w:ascii="Times New Roman" w:hAnsi="Times New Roman"/>
          </w:rPr>
          <w:t xml:space="preserve">, Huawei, </w:t>
        </w:r>
      </w:ins>
      <w:ins w:id="683" w:author="Intel-Ziyi" w:date="2024-07-29T14:28:00Z">
        <w:r w:rsidR="00344B2A">
          <w:rPr>
            <w:rFonts w:ascii="Times New Roman" w:hAnsi="Times New Roman"/>
          </w:rPr>
          <w:t>MTK, Lenovo, Ericsson (proactive/reactive baseline)</w:t>
        </w:r>
      </w:ins>
      <w:ins w:id="684" w:author="Intel-Ziyi" w:date="2024-07-29T14:29:00Z">
        <w:r w:rsidR="00344B2A">
          <w:rPr>
            <w:rFonts w:ascii="Times New Roman" w:hAnsi="Times New Roman"/>
          </w:rPr>
          <w:t>, Fujitsu</w:t>
        </w:r>
        <w:r w:rsidR="00794CC1">
          <w:rPr>
            <w:rFonts w:ascii="Times New Roman" w:hAnsi="Times New Roman"/>
          </w:rPr>
          <w:t xml:space="preserve"> (one functionality configured)</w:t>
        </w:r>
      </w:ins>
      <w:ins w:id="685" w:author="Intel-Ziyi" w:date="2024-07-29T14:30:00Z">
        <w:r w:rsidR="0079437F">
          <w:rPr>
            <w:rFonts w:ascii="Times New Roman" w:hAnsi="Times New Roman"/>
          </w:rPr>
          <w:t xml:space="preserve">, QC, CATT, Samsung, </w:t>
        </w:r>
        <w:r w:rsidR="00B71B9E">
          <w:rPr>
            <w:rFonts w:ascii="Times New Roman" w:hAnsi="Times New Roman"/>
          </w:rPr>
          <w:t>Interdigital, LGE, Nokia</w:t>
        </w:r>
      </w:ins>
      <w:ins w:id="686" w:author="Intel-Ziyi" w:date="2024-07-29T14:31:00Z">
        <w:r w:rsidR="00B71B9E">
          <w:rPr>
            <w:rFonts w:ascii="Times New Roman" w:hAnsi="Times New Roman"/>
          </w:rPr>
          <w:t>, CMCC (initial activation)</w:t>
        </w:r>
        <w:r w:rsidR="00C06B41">
          <w:rPr>
            <w:rFonts w:ascii="Times New Roman" w:hAnsi="Times New Roman"/>
          </w:rPr>
          <w:t>, Sharp, CEWiT</w:t>
        </w:r>
      </w:ins>
    </w:p>
    <w:p w14:paraId="779509CF" w14:textId="46B54610" w:rsidR="004534D7" w:rsidRDefault="004534D7">
      <w:pPr>
        <w:rPr>
          <w:ins w:id="687" w:author="Intel-Ziyi" w:date="2024-07-29T11:19:00Z"/>
          <w:rFonts w:ascii="Times New Roman" w:hAnsi="Times New Roman"/>
        </w:rPr>
      </w:pPr>
      <w:ins w:id="688" w:author="Intel-Ziyi" w:date="2024-07-29T11:19:00Z">
        <w:r w:rsidRPr="003B28D8">
          <w:rPr>
            <w:rFonts w:ascii="Times New Roman" w:hAnsi="Times New Roman"/>
            <w:u w:val="single"/>
          </w:rPr>
          <w:t>Option 2</w:t>
        </w:r>
      </w:ins>
      <w:ins w:id="689" w:author="Intel-Ziyi" w:date="2024-07-29T14:32:00Z">
        <w:r w:rsidR="00C06B41" w:rsidRPr="003B28D8">
          <w:rPr>
            <w:rFonts w:ascii="Times New Roman" w:hAnsi="Times New Roman"/>
            <w:u w:val="single"/>
          </w:rPr>
          <w:t xml:space="preserve"> (1/21)</w:t>
        </w:r>
      </w:ins>
      <w:ins w:id="690" w:author="Intel-Ziyi" w:date="2024-07-29T11:19:00Z">
        <w:r w:rsidRPr="003B28D8">
          <w:rPr>
            <w:rFonts w:ascii="Times New Roman" w:hAnsi="Times New Roman"/>
            <w:u w:val="single"/>
          </w:rPr>
          <w:t>:</w:t>
        </w:r>
      </w:ins>
      <w:ins w:id="691" w:author="Intel-Ziyi" w:date="2024-07-29T14:29:00Z">
        <w:r w:rsidR="00344B2A">
          <w:rPr>
            <w:rFonts w:ascii="Times New Roman" w:hAnsi="Times New Roman"/>
          </w:rPr>
          <w:t xml:space="preserve"> Ericsson (reactive), </w:t>
        </w:r>
      </w:ins>
    </w:p>
    <w:p w14:paraId="1D252D3A" w14:textId="390A6838" w:rsidR="007C2972" w:rsidRDefault="004534D7">
      <w:pPr>
        <w:rPr>
          <w:ins w:id="692" w:author="Intel-Ziyi" w:date="2024-07-29T14:27:00Z"/>
          <w:rFonts w:ascii="Times New Roman" w:hAnsi="Times New Roman"/>
        </w:rPr>
      </w:pPr>
      <w:ins w:id="693" w:author="Intel-Ziyi" w:date="2024-07-29T11:19:00Z">
        <w:r w:rsidRPr="003B28D8">
          <w:rPr>
            <w:rFonts w:ascii="Times New Roman" w:hAnsi="Times New Roman"/>
            <w:u w:val="single"/>
          </w:rPr>
          <w:t>Option 3</w:t>
        </w:r>
      </w:ins>
      <w:ins w:id="694" w:author="Intel-Ziyi" w:date="2024-07-29T14:32:00Z">
        <w:r w:rsidR="00C06B41" w:rsidRPr="003B28D8">
          <w:rPr>
            <w:rFonts w:ascii="Times New Roman" w:hAnsi="Times New Roman"/>
            <w:u w:val="single"/>
          </w:rPr>
          <w:t xml:space="preserve"> (</w:t>
        </w:r>
        <w:r w:rsidR="009F59C7" w:rsidRPr="003B28D8">
          <w:rPr>
            <w:rFonts w:ascii="Times New Roman" w:hAnsi="Times New Roman"/>
            <w:u w:val="single"/>
          </w:rPr>
          <w:t>11/21</w:t>
        </w:r>
        <w:r w:rsidR="00C06B41" w:rsidRPr="003B28D8">
          <w:rPr>
            <w:rFonts w:ascii="Times New Roman" w:hAnsi="Times New Roman"/>
            <w:u w:val="single"/>
          </w:rPr>
          <w:t>)</w:t>
        </w:r>
      </w:ins>
      <w:ins w:id="695" w:author="Intel-Ziyi" w:date="2024-07-29T11:19:00Z">
        <w:r w:rsidRPr="003B28D8">
          <w:rPr>
            <w:rFonts w:ascii="Times New Roman" w:hAnsi="Times New Roman"/>
            <w:u w:val="single"/>
          </w:rPr>
          <w:t>:</w:t>
        </w:r>
      </w:ins>
      <w:ins w:id="696" w:author="Intel-Ziyi" w:date="2024-07-29T14:26:00Z">
        <w:r w:rsidR="007C2972">
          <w:rPr>
            <w:rFonts w:ascii="Times New Roman" w:hAnsi="Times New Roman"/>
          </w:rPr>
          <w:t xml:space="preserve"> Oppo, NEC, </w:t>
        </w:r>
      </w:ins>
      <w:ins w:id="697" w:author="Intel-Ziyi" w:date="2024-07-29T14:27:00Z">
        <w:r w:rsidR="007C2972">
          <w:rPr>
            <w:rFonts w:ascii="Times New Roman" w:hAnsi="Times New Roman"/>
          </w:rPr>
          <w:t>Vivo</w:t>
        </w:r>
      </w:ins>
      <w:ins w:id="698" w:author="Intel-Ziyi" w:date="2024-07-29T14:28:00Z">
        <w:r w:rsidR="00344B2A">
          <w:rPr>
            <w:rFonts w:ascii="Times New Roman" w:hAnsi="Times New Roman"/>
          </w:rPr>
          <w:t>, Lenovo, Ericsson (</w:t>
        </w:r>
      </w:ins>
      <w:ins w:id="699" w:author="Intel-Ziyi" w:date="2024-07-29T14:29:00Z">
        <w:r w:rsidR="00344B2A">
          <w:rPr>
            <w:rFonts w:ascii="Times New Roman" w:hAnsi="Times New Roman"/>
          </w:rPr>
          <w:t>reactive</w:t>
        </w:r>
      </w:ins>
      <w:ins w:id="700" w:author="Intel-Ziyi" w:date="2024-07-29T14:28:00Z">
        <w:r w:rsidR="00344B2A">
          <w:rPr>
            <w:rFonts w:ascii="Times New Roman" w:hAnsi="Times New Roman"/>
          </w:rPr>
          <w:t>)</w:t>
        </w:r>
      </w:ins>
      <w:ins w:id="701" w:author="Intel-Ziyi" w:date="2024-07-29T14:29:00Z">
        <w:r w:rsidR="00344B2A">
          <w:rPr>
            <w:rFonts w:ascii="Times New Roman" w:hAnsi="Times New Roman"/>
          </w:rPr>
          <w:t>,</w:t>
        </w:r>
        <w:r w:rsidR="00794CC1">
          <w:rPr>
            <w:rFonts w:ascii="Times New Roman" w:hAnsi="Times New Roman"/>
          </w:rPr>
          <w:t xml:space="preserve"> Fujitsu (more than one functionality configured)</w:t>
        </w:r>
      </w:ins>
      <w:ins w:id="702" w:author="Intel-Ziyi" w:date="2024-07-29T14:30:00Z">
        <w:r w:rsidR="0079437F">
          <w:rPr>
            <w:rFonts w:ascii="Times New Roman" w:hAnsi="Times New Roman"/>
          </w:rPr>
          <w:t>, QC</w:t>
        </w:r>
      </w:ins>
      <w:ins w:id="703" w:author="Intel-Ziyi" w:date="2024-07-29T14:31:00Z">
        <w:r w:rsidR="00B71B9E">
          <w:rPr>
            <w:rFonts w:ascii="Times New Roman" w:hAnsi="Times New Roman"/>
          </w:rPr>
          <w:t xml:space="preserve">, Nokia (L2 </w:t>
        </w:r>
        <w:proofErr w:type="spellStart"/>
        <w:r w:rsidR="00B71B9E">
          <w:rPr>
            <w:rFonts w:ascii="Times New Roman" w:hAnsi="Times New Roman"/>
          </w:rPr>
          <w:t>signaling</w:t>
        </w:r>
        <w:proofErr w:type="spellEnd"/>
        <w:r w:rsidR="00B71B9E">
          <w:rPr>
            <w:rFonts w:ascii="Times New Roman" w:hAnsi="Times New Roman"/>
          </w:rPr>
          <w:t>), CMCC (</w:t>
        </w:r>
        <w:r w:rsidR="00C06B41">
          <w:rPr>
            <w:rFonts w:ascii="Times New Roman" w:hAnsi="Times New Roman"/>
          </w:rPr>
          <w:t>subsequent activation/deactivation</w:t>
        </w:r>
        <w:r w:rsidR="00B71B9E">
          <w:rPr>
            <w:rFonts w:ascii="Times New Roman" w:hAnsi="Times New Roman"/>
          </w:rPr>
          <w:t>)</w:t>
        </w:r>
        <w:r w:rsidR="00C06B41">
          <w:rPr>
            <w:rFonts w:ascii="Times New Roman" w:hAnsi="Times New Roman"/>
          </w:rPr>
          <w:t>, Sharp, CEWiT</w:t>
        </w:r>
      </w:ins>
    </w:p>
    <w:p w14:paraId="24B2F47F" w14:textId="64A79447" w:rsidR="00B512CB" w:rsidRDefault="00B512CB">
      <w:pPr>
        <w:rPr>
          <w:ins w:id="704" w:author="Intel-Ziyi" w:date="2024-07-29T14:27:00Z"/>
          <w:rFonts w:ascii="Times New Roman" w:hAnsi="Times New Roman"/>
        </w:rPr>
      </w:pPr>
      <w:ins w:id="705" w:author="Intel-Ziyi" w:date="2024-07-29T14:27:00Z">
        <w:r>
          <w:rPr>
            <w:rFonts w:ascii="Times New Roman" w:hAnsi="Times New Roman"/>
          </w:rPr>
          <w:tab/>
          <w:t>Option 3 up to RAN1: Apple</w:t>
        </w:r>
      </w:ins>
    </w:p>
    <w:p w14:paraId="0495D8E6" w14:textId="445AF346" w:rsidR="00344B2A" w:rsidRDefault="00344B2A">
      <w:pPr>
        <w:rPr>
          <w:ins w:id="706" w:author="Intel-Ziyi" w:date="2024-07-29T14:33:00Z"/>
          <w:rFonts w:ascii="Times New Roman" w:hAnsi="Times New Roman"/>
        </w:rPr>
      </w:pPr>
      <w:ins w:id="707" w:author="Intel-Ziyi" w:date="2024-07-29T14:27:00Z">
        <w:r w:rsidRPr="003B28D8">
          <w:rPr>
            <w:rFonts w:ascii="Times New Roman" w:hAnsi="Times New Roman"/>
            <w:u w:val="single"/>
          </w:rPr>
          <w:lastRenderedPageBreak/>
          <w:t>Up to RAN1:</w:t>
        </w:r>
        <w:r>
          <w:rPr>
            <w:rFonts w:ascii="Times New Roman" w:hAnsi="Times New Roman"/>
          </w:rPr>
          <w:t xml:space="preserve"> ZTE</w:t>
        </w:r>
      </w:ins>
    </w:p>
    <w:p w14:paraId="53D0AB41" w14:textId="7989CAE6" w:rsidR="008C2F64" w:rsidRDefault="009B3642">
      <w:pPr>
        <w:rPr>
          <w:ins w:id="708" w:author="Intel-Ziyi" w:date="2024-07-29T11:19:00Z"/>
          <w:rFonts w:ascii="Times New Roman" w:hAnsi="Times New Roman"/>
        </w:rPr>
      </w:pPr>
      <w:ins w:id="709" w:author="Intel-Ziyi" w:date="2024-07-29T14:34:00Z">
        <w:r>
          <w:rPr>
            <w:rFonts w:ascii="Times New Roman" w:hAnsi="Times New Roman"/>
          </w:rPr>
          <w:t xml:space="preserve">According to the discussion in Q2-6, </w:t>
        </w:r>
        <w:r w:rsidR="002D43B1">
          <w:rPr>
            <w:rFonts w:ascii="Times New Roman" w:hAnsi="Times New Roman"/>
          </w:rPr>
          <w:t xml:space="preserve">the inference configuration in Step 5 will be provided </w:t>
        </w:r>
      </w:ins>
      <w:ins w:id="710" w:author="Intel-Ziyi" w:date="2024-07-29T14:35:00Z">
        <w:r w:rsidR="006303B1">
          <w:rPr>
            <w:rFonts w:ascii="Times New Roman" w:hAnsi="Times New Roman"/>
          </w:rPr>
          <w:t xml:space="preserve">either </w:t>
        </w:r>
      </w:ins>
      <w:ins w:id="711" w:author="Intel-Ziyi" w:date="2024-07-29T14:34:00Z">
        <w:r w:rsidR="002D43B1">
          <w:rPr>
            <w:rFonts w:ascii="Times New Roman" w:hAnsi="Times New Roman"/>
          </w:rPr>
          <w:t xml:space="preserve">as mandatory </w:t>
        </w:r>
        <w:proofErr w:type="spellStart"/>
        <w:r w:rsidR="002D43B1">
          <w:rPr>
            <w:rFonts w:ascii="Times New Roman" w:hAnsi="Times New Roman"/>
          </w:rPr>
          <w:t>signaling</w:t>
        </w:r>
        <w:proofErr w:type="spellEnd"/>
        <w:r w:rsidR="002D43B1">
          <w:rPr>
            <w:rFonts w:ascii="Times New Roman" w:hAnsi="Times New Roman"/>
          </w:rPr>
          <w:t xml:space="preserve"> if such configuration is not provided in Step 5 or </w:t>
        </w:r>
      </w:ins>
      <w:ins w:id="712" w:author="Intel-Ziyi" w:date="2024-07-29T14:35:00Z">
        <w:r w:rsidR="006303B1">
          <w:rPr>
            <w:rFonts w:ascii="Times New Roman" w:hAnsi="Times New Roman"/>
          </w:rPr>
          <w:t xml:space="preserve">as optional </w:t>
        </w:r>
        <w:proofErr w:type="spellStart"/>
        <w:r w:rsidR="006303B1">
          <w:rPr>
            <w:rFonts w:ascii="Times New Roman" w:hAnsi="Times New Roman"/>
          </w:rPr>
          <w:t>signaling</w:t>
        </w:r>
        <w:proofErr w:type="spellEnd"/>
        <w:r w:rsidR="006303B1">
          <w:rPr>
            <w:rFonts w:ascii="Times New Roman" w:hAnsi="Times New Roman"/>
          </w:rPr>
          <w:t xml:space="preserve"> up to network implementation. Hence, rapporteur changes “if needed” into “if provided”</w:t>
        </w:r>
        <w:r w:rsidR="00527DBC">
          <w:rPr>
            <w:rFonts w:ascii="Times New Roman" w:hAnsi="Times New Roman"/>
          </w:rPr>
          <w:t xml:space="preserve"> to accommodate both options. Whether </w:t>
        </w:r>
      </w:ins>
      <w:ins w:id="713" w:author="Intel-Ziyi" w:date="2024-07-29T14:36:00Z">
        <w:r w:rsidR="00527DBC">
          <w:rPr>
            <w:rFonts w:ascii="Times New Roman" w:hAnsi="Times New Roman"/>
          </w:rPr>
          <w:t xml:space="preserve">to introduce L1/L2 </w:t>
        </w:r>
        <w:proofErr w:type="spellStart"/>
        <w:r w:rsidR="00527DBC">
          <w:rPr>
            <w:rFonts w:ascii="Times New Roman" w:hAnsi="Times New Roman"/>
          </w:rPr>
          <w:t>sig</w:t>
        </w:r>
      </w:ins>
      <w:ins w:id="714" w:author="Intel-Ziyi" w:date="2024-07-29T14:37:00Z">
        <w:r w:rsidR="007B63FF">
          <w:rPr>
            <w:rFonts w:ascii="Times New Roman" w:hAnsi="Times New Roman"/>
          </w:rPr>
          <w:t>n</w:t>
        </w:r>
      </w:ins>
      <w:ins w:id="715" w:author="Intel-Ziyi" w:date="2024-07-29T14:36:00Z">
        <w:r w:rsidR="00527DBC">
          <w:rPr>
            <w:rFonts w:ascii="Times New Roman" w:hAnsi="Times New Roman"/>
          </w:rPr>
          <w:t>aling</w:t>
        </w:r>
        <w:proofErr w:type="spellEnd"/>
        <w:r w:rsidR="00527DBC">
          <w:rPr>
            <w:rFonts w:ascii="Times New Roman" w:hAnsi="Times New Roman"/>
          </w:rPr>
          <w:t xml:space="preserve"> for activation/deactivation can be further studied. </w:t>
        </w:r>
      </w:ins>
    </w:p>
    <w:p w14:paraId="14F36341" w14:textId="1D90ADA6" w:rsidR="00332B53" w:rsidRPr="00332B53" w:rsidRDefault="00332B53" w:rsidP="003B28D8">
      <w:pPr>
        <w:pStyle w:val="Obs-prop"/>
        <w:rPr>
          <w:ins w:id="716" w:author="Intel-Ziyi" w:date="2024-07-29T11:19:00Z"/>
        </w:rPr>
      </w:pPr>
      <w:ins w:id="717" w:author="Intel-Ziyi" w:date="2024-07-30T23:16:00Z">
        <w:r w:rsidRPr="00332B53">
          <w:t>Rapporteur Summary 12</w:t>
        </w:r>
      </w:ins>
      <w:ins w:id="718" w:author="Intel-Ziyi" w:date="2024-07-29T14:32:00Z">
        <w:r w:rsidR="008C2F64" w:rsidRPr="00332B53">
          <w:t xml:space="preserve">: </w:t>
        </w:r>
      </w:ins>
      <w:ins w:id="719" w:author="Intel-Ziyi" w:date="2024-07-29T14:33:00Z">
        <w:r w:rsidR="008C2F64" w:rsidRPr="00332B53">
          <w:t>As baseline,</w:t>
        </w:r>
      </w:ins>
      <w:ins w:id="720" w:author="Intel-Ziyi" w:date="2024-07-29T14:40:00Z">
        <w:r w:rsidR="009961E1" w:rsidRPr="00332B53">
          <w:t xml:space="preserve"> </w:t>
        </w:r>
      </w:ins>
      <w:ins w:id="721" w:author="Intel-Ziyi" w:date="2024-07-30T23:16:00Z">
        <w:r w:rsidRPr="00332B53">
          <w:t>t</w:t>
        </w:r>
        <w:r w:rsidRPr="003B28D8">
          <w:t>he applicable functionality is initially activated by receiving configuration (either</w:t>
        </w:r>
      </w:ins>
      <w:ins w:id="722" w:author="Intel-Ziyi" w:date="2024-07-30T23:17:00Z">
        <w:r w:rsidR="00030798">
          <w:t xml:space="preserve"> in</w:t>
        </w:r>
      </w:ins>
      <w:ins w:id="723" w:author="Intel-Ziyi" w:date="2024-07-30T23:16:00Z">
        <w:r w:rsidRPr="003B28D8">
          <w:t xml:space="preserve"> Step 3 or 5) for </w:t>
        </w:r>
      </w:ins>
      <w:ins w:id="724" w:author="Intel-Ziyi" w:date="2024-07-30T23:17:00Z">
        <w:r w:rsidR="007E1575">
          <w:t xml:space="preserve">the corresponding </w:t>
        </w:r>
      </w:ins>
      <w:ins w:id="725" w:author="Intel-Ziyi" w:date="2024-07-30T23:16:00Z">
        <w:r w:rsidRPr="003B28D8">
          <w:t>applicable functionalities. FFS on additional L1/</w:t>
        </w:r>
      </w:ins>
      <w:ins w:id="726" w:author="Intel-Ziyi" w:date="2024-07-30T23:17:00Z">
        <w:r w:rsidR="007E1575">
          <w:t>L</w:t>
        </w:r>
      </w:ins>
      <w:ins w:id="727" w:author="Intel-Ziyi" w:date="2024-07-30T23:16:00Z">
        <w:r w:rsidRPr="003B28D8">
          <w:t xml:space="preserve">2 </w:t>
        </w:r>
        <w:proofErr w:type="spellStart"/>
        <w:r w:rsidRPr="003B28D8">
          <w:t>sig</w:t>
        </w:r>
      </w:ins>
      <w:ins w:id="728" w:author="Intel-Ziyi" w:date="2024-07-31T00:08:00Z">
        <w:r w:rsidR="00115662">
          <w:t>n</w:t>
        </w:r>
      </w:ins>
      <w:ins w:id="729" w:author="Intel-Ziyi" w:date="2024-07-30T23:16:00Z">
        <w:r w:rsidRPr="003B28D8">
          <w:t>aling</w:t>
        </w:r>
        <w:proofErr w:type="spellEnd"/>
        <w:r w:rsidRPr="003B28D8">
          <w:t xml:space="preserve"> for activation/deactivation.</w:t>
        </w:r>
      </w:ins>
    </w:p>
    <w:p w14:paraId="7FA3008B" w14:textId="6C8760DB" w:rsidR="008153AF" w:rsidDel="00EF66BC" w:rsidRDefault="008153AF" w:rsidP="008153AF">
      <w:pPr>
        <w:rPr>
          <w:del w:id="730" w:author="Intel-Ziyi" w:date="2024-07-30T23:45:00Z"/>
          <w:rFonts w:ascii="Times New Roman" w:hAnsi="Times New Roman"/>
        </w:rPr>
      </w:pPr>
    </w:p>
    <w:p w14:paraId="6298D70A" w14:textId="77777777" w:rsidR="00EF66BC" w:rsidRDefault="00EF66BC" w:rsidP="008153AF">
      <w:pPr>
        <w:rPr>
          <w:ins w:id="731" w:author="Intel-Ziyi" w:date="2024-07-30T23:45:00Z"/>
          <w:rFonts w:ascii="Times New Roman" w:hAnsi="Times New Roman"/>
        </w:rPr>
      </w:pPr>
    </w:p>
    <w:p w14:paraId="00B17813" w14:textId="3B83C085" w:rsidR="00520D20" w:rsidRDefault="008A67BE" w:rsidP="008153AF">
      <w:pPr>
        <w:rPr>
          <w:ins w:id="732" w:author="Intel-Ziyi" w:date="2024-07-30T17:26:00Z"/>
          <w:rFonts w:ascii="Times New Roman" w:hAnsi="Times New Roman"/>
        </w:rPr>
      </w:pPr>
      <w:ins w:id="733" w:author="Intel-Ziyi" w:date="2024-07-30T23:44:00Z">
        <w:r w:rsidRPr="003B28D8">
          <w:rPr>
            <w:rFonts w:ascii="Times New Roman" w:hAnsi="Times New Roman"/>
          </w:rPr>
          <w:t xml:space="preserve">In the end, as discussed in summary of Q3-1, rapporteur summarizes the following proposals for </w:t>
        </w:r>
        <w:proofErr w:type="spellStart"/>
        <w:r w:rsidRPr="003B28D8">
          <w:rPr>
            <w:rFonts w:ascii="Times New Roman" w:hAnsi="Times New Roman"/>
          </w:rPr>
          <w:t>signaling</w:t>
        </w:r>
        <w:proofErr w:type="spellEnd"/>
        <w:r w:rsidRPr="003B28D8">
          <w:rPr>
            <w:rFonts w:ascii="Times New Roman" w:hAnsi="Times New Roman"/>
          </w:rPr>
          <w:t xml:space="preserve"> and specification impacts of applicable functionality reporting. Furthermore, rapporteur also observes that there might be different preferences for </w:t>
        </w:r>
        <w:proofErr w:type="spellStart"/>
        <w:r w:rsidRPr="003B28D8">
          <w:rPr>
            <w:rFonts w:ascii="Times New Roman" w:hAnsi="Times New Roman"/>
          </w:rPr>
          <w:t>signaling</w:t>
        </w:r>
        <w:proofErr w:type="spellEnd"/>
        <w:r w:rsidRPr="003B28D8">
          <w:rPr>
            <w:rFonts w:ascii="Times New Roman" w:hAnsi="Times New Roman"/>
          </w:rPr>
          <w:t xml:space="preserve"> sequences in Step 3 and Step 4, in proposals below.  Hence, rapporteur uses “” on top of Step 3 and 4, to indicate it may not directly reflect the actual sequence of the messages.</w:t>
        </w:r>
      </w:ins>
    </w:p>
    <w:p w14:paraId="2B58CCAF" w14:textId="0F490A2B" w:rsidR="008153AF" w:rsidRDefault="008153AF" w:rsidP="003B28D8">
      <w:pPr>
        <w:pStyle w:val="Obs-prop"/>
        <w:rPr>
          <w:ins w:id="734" w:author="Intel-Ziyi" w:date="2024-07-30T17:26:00Z"/>
        </w:rPr>
      </w:pPr>
      <w:ins w:id="735" w:author="Intel-Ziyi" w:date="2024-07-30T17:26:00Z">
        <w:r>
          <w:t xml:space="preserve">Proposal </w:t>
        </w:r>
      </w:ins>
      <w:ins w:id="736" w:author="Intel-Ziyi" w:date="2024-07-30T23:20:00Z">
        <w:r w:rsidR="00B90F8B">
          <w:t>1</w:t>
        </w:r>
      </w:ins>
      <w:ins w:id="737" w:author="Intel-Ziyi" w:date="2024-07-30T17:26:00Z">
        <w:r w:rsidRPr="00C604E5">
          <w:t>:</w:t>
        </w:r>
        <w:r>
          <w:t xml:space="preserve"> </w:t>
        </w:r>
      </w:ins>
    </w:p>
    <w:p w14:paraId="08B1168A" w14:textId="5038E811" w:rsidR="008153AF" w:rsidRDefault="008153AF" w:rsidP="003B28D8">
      <w:pPr>
        <w:pStyle w:val="Obs-prop"/>
        <w:ind w:left="720"/>
        <w:rPr>
          <w:ins w:id="738" w:author="Intel-Ziyi" w:date="2024-07-30T17:26:00Z"/>
        </w:rPr>
      </w:pPr>
      <w:ins w:id="739" w:author="Intel-Ziyi" w:date="2024-07-30T17:26:00Z">
        <w:r w:rsidRPr="00840CAA">
          <w:t>Step 1</w:t>
        </w:r>
      </w:ins>
      <w:ins w:id="740" w:author="Intel-Ziyi" w:date="2024-07-30T23:23:00Z">
        <w:r w:rsidR="006C7873">
          <w:t>:</w:t>
        </w:r>
      </w:ins>
      <w:ins w:id="741" w:author="Intel-Ziyi" w:date="2024-07-30T17:26:00Z">
        <w:r>
          <w:t xml:space="preserve"> Network sends </w:t>
        </w:r>
        <w:proofErr w:type="spellStart"/>
        <w:r>
          <w:rPr>
            <w:i/>
            <w:iCs/>
          </w:rPr>
          <w:t>UECapabilityEnqiry</w:t>
        </w:r>
        <w:proofErr w:type="spellEnd"/>
        <w:r>
          <w:t xml:space="preserve"> message to initiate the procedure to a UE reporting its AI/ML supported functionalities. </w:t>
        </w:r>
      </w:ins>
    </w:p>
    <w:p w14:paraId="0CBA721F" w14:textId="77777777" w:rsidR="008153AF" w:rsidRDefault="008153AF" w:rsidP="003B28D8">
      <w:pPr>
        <w:pStyle w:val="Obs-prop"/>
        <w:ind w:left="720"/>
        <w:rPr>
          <w:ins w:id="742" w:author="Intel-Ziyi" w:date="2024-07-30T17:26:00Z"/>
        </w:rPr>
      </w:pPr>
      <w:ins w:id="743" w:author="Intel-Ziyi" w:date="2024-07-30T17:26: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67B8B566" w14:textId="0E7D3BEE" w:rsidR="008153AF" w:rsidRPr="006C7873" w:rsidRDefault="008153AF" w:rsidP="003B28D8">
      <w:pPr>
        <w:pStyle w:val="Obs-prop"/>
        <w:rPr>
          <w:ins w:id="744" w:author="Intel-Ziyi" w:date="2024-07-30T17:26:00Z"/>
        </w:rPr>
      </w:pPr>
      <w:ins w:id="745" w:author="Intel-Ziyi" w:date="2024-07-30T17:26:00Z">
        <w:r w:rsidRPr="006C7873">
          <w:t xml:space="preserve">Proposal </w:t>
        </w:r>
      </w:ins>
      <w:ins w:id="746" w:author="Intel-Ziyi" w:date="2024-07-30T23:21:00Z">
        <w:r w:rsidR="00B90F8B" w:rsidRPr="006C7873">
          <w:t>2</w:t>
        </w:r>
      </w:ins>
      <w:ins w:id="747" w:author="Intel-Ziyi" w:date="2024-07-30T17:26:00Z">
        <w:r w:rsidRPr="006C7873">
          <w:t xml:space="preserve">: </w:t>
        </w:r>
        <w:r w:rsidRPr="003B28D8">
          <w:t>“Step 3</w:t>
        </w:r>
        <w:r w:rsidRPr="006C7873">
          <w:t>”: Following configurations are provided from NW to UE:</w:t>
        </w:r>
      </w:ins>
    </w:p>
    <w:p w14:paraId="3413F55A" w14:textId="77777777" w:rsidR="008153AF" w:rsidRPr="006C7873" w:rsidRDefault="008153AF" w:rsidP="003B28D8">
      <w:pPr>
        <w:pStyle w:val="Obs-prop"/>
        <w:ind w:left="720"/>
        <w:rPr>
          <w:ins w:id="748" w:author="Intel-Ziyi" w:date="2024-07-30T17:26:00Z"/>
        </w:rPr>
      </w:pPr>
      <w:ins w:id="749" w:author="Intel-Ziyi" w:date="2024-07-30T17:26:00Z">
        <w:r w:rsidRPr="006C7873">
          <w:t xml:space="preserve">1) UE is allowed to do UAI reporting via </w:t>
        </w:r>
        <w:proofErr w:type="spellStart"/>
        <w:r w:rsidRPr="006C7873">
          <w:rPr>
            <w:i/>
            <w:iCs/>
          </w:rPr>
          <w:t>OtherConfig</w:t>
        </w:r>
        <w:proofErr w:type="spellEnd"/>
        <w:r w:rsidRPr="006C7873">
          <w:t>.</w:t>
        </w:r>
      </w:ins>
    </w:p>
    <w:p w14:paraId="7CB85BBA" w14:textId="77777777" w:rsidR="008153AF" w:rsidRPr="006C7873" w:rsidRDefault="008153AF" w:rsidP="003B28D8">
      <w:pPr>
        <w:pStyle w:val="Obs-prop"/>
        <w:ind w:left="720"/>
        <w:rPr>
          <w:ins w:id="750" w:author="Intel-Ziyi" w:date="2024-07-30T17:26:00Z"/>
        </w:rPr>
      </w:pPr>
      <w:ins w:id="751" w:author="Intel-Ziyi" w:date="2024-07-30T17:26:00Z">
        <w:r w:rsidRPr="006C7873">
          <w:t xml:space="preserve">2) It is optional for network to provide NW-side additional condition in </w:t>
        </w:r>
        <w:proofErr w:type="spellStart"/>
        <w:r w:rsidRPr="006C7873">
          <w:rPr>
            <w:i/>
            <w:iCs/>
          </w:rPr>
          <w:t>OtherConfig</w:t>
        </w:r>
        <w:proofErr w:type="spellEnd"/>
        <w:r w:rsidRPr="006C7873">
          <w:rPr>
            <w:i/>
            <w:iCs/>
          </w:rPr>
          <w:t>.</w:t>
        </w:r>
        <w:r w:rsidRPr="006C7873">
          <w:t xml:space="preserve"> Check whether companies are ok to change it as mandatorily signalled.</w:t>
        </w:r>
      </w:ins>
    </w:p>
    <w:p w14:paraId="47A3ED33" w14:textId="132503DE" w:rsidR="008153AF" w:rsidRPr="006C7873" w:rsidRDefault="008153AF" w:rsidP="003B28D8">
      <w:pPr>
        <w:pStyle w:val="Obs-prop"/>
        <w:ind w:left="720"/>
        <w:rPr>
          <w:ins w:id="752" w:author="Intel-Ziyi" w:date="2024-07-30T17:26:00Z"/>
        </w:rPr>
      </w:pPr>
      <w:ins w:id="753" w:author="Intel-Ziyi" w:date="2024-07-30T17:26:00Z">
        <w:r w:rsidRPr="006C7873">
          <w:t>3) FFS on other inference configuration of supported functionalities.</w:t>
        </w:r>
      </w:ins>
    </w:p>
    <w:p w14:paraId="76CF9677" w14:textId="0AC1D63F" w:rsidR="008153AF" w:rsidRPr="006C7873" w:rsidRDefault="00BC1F4A" w:rsidP="003B28D8">
      <w:pPr>
        <w:pStyle w:val="Obs-prop"/>
        <w:rPr>
          <w:ins w:id="754" w:author="Intel-Ziyi" w:date="2024-07-30T17:26:00Z"/>
        </w:rPr>
      </w:pPr>
      <w:ins w:id="755" w:author="Intel-Ziyi" w:date="2024-07-30T17:29:00Z">
        <w:r w:rsidRPr="006C7873">
          <w:t xml:space="preserve">Proposal </w:t>
        </w:r>
      </w:ins>
      <w:ins w:id="756" w:author="Intel-Ziyi" w:date="2024-07-30T23:21:00Z">
        <w:r w:rsidR="00D440FA" w:rsidRPr="006C7873">
          <w:t>3</w:t>
        </w:r>
      </w:ins>
      <w:ins w:id="757" w:author="Intel-Ziyi" w:date="2024-07-30T17:29:00Z">
        <w:r w:rsidRPr="006C7873">
          <w:t xml:space="preserve">: </w:t>
        </w:r>
      </w:ins>
      <w:ins w:id="758" w:author="Intel-Ziyi" w:date="2024-07-30T17:26:00Z">
        <w:r w:rsidR="008153AF" w:rsidRPr="006C7873">
          <w:t xml:space="preserve">UE decides the applicable functionalities based on NW-side additional conditions (if available), UE-side additional conditions (internally known by UE) and model availability in device. </w:t>
        </w:r>
      </w:ins>
    </w:p>
    <w:p w14:paraId="14CC4460" w14:textId="79462912" w:rsidR="008153AF" w:rsidRPr="006C7873" w:rsidRDefault="008153AF" w:rsidP="003B28D8">
      <w:pPr>
        <w:pStyle w:val="Obs-prop"/>
        <w:rPr>
          <w:ins w:id="759" w:author="Intel-Ziyi" w:date="2024-07-30T17:26:00Z"/>
        </w:rPr>
      </w:pPr>
      <w:ins w:id="760" w:author="Intel-Ziyi" w:date="2024-07-30T17:26:00Z">
        <w:r w:rsidRPr="006C7873">
          <w:t xml:space="preserve">Proposal </w:t>
        </w:r>
      </w:ins>
      <w:ins w:id="761" w:author="Intel-Ziyi" w:date="2024-07-30T23:21:00Z">
        <w:r w:rsidR="00D440FA" w:rsidRPr="006C7873">
          <w:t>4</w:t>
        </w:r>
      </w:ins>
      <w:ins w:id="762" w:author="Intel-Ziyi" w:date="2024-07-30T17:26:00Z">
        <w:r w:rsidRPr="006C7873">
          <w:t>: “Step 4”</w:t>
        </w:r>
      </w:ins>
      <w:ins w:id="763" w:author="Intel-Ziyi" w:date="2024-07-30T23:22:00Z">
        <w:r w:rsidR="00897D41" w:rsidRPr="003B28D8">
          <w:t>:</w:t>
        </w:r>
      </w:ins>
      <w:ins w:id="764" w:author="Intel-Ziyi" w:date="2024-07-30T17:26:00Z">
        <w:r w:rsidRPr="006C7873">
          <w:t xml:space="preserve"> UE considers </w:t>
        </w:r>
        <w:proofErr w:type="gramStart"/>
        <w:r w:rsidRPr="006C7873">
          <w:t>to report</w:t>
        </w:r>
        <w:proofErr w:type="gramEnd"/>
        <w:r w:rsidRPr="006C7873">
          <w:t xml:space="preserve"> applicable functionality in the following scenarios: </w:t>
        </w:r>
      </w:ins>
    </w:p>
    <w:p w14:paraId="7B67D523" w14:textId="77777777" w:rsidR="008153AF" w:rsidRPr="006C7873" w:rsidRDefault="008153AF" w:rsidP="003B28D8">
      <w:pPr>
        <w:pStyle w:val="Obs-prop"/>
        <w:ind w:left="720"/>
        <w:rPr>
          <w:ins w:id="765" w:author="Intel-Ziyi" w:date="2024-07-30T17:26:00Z"/>
        </w:rPr>
      </w:pPr>
      <w:ins w:id="766" w:author="Intel-Ziyi" w:date="2024-07-30T17:26:00Z">
        <w:r w:rsidRPr="006C7873">
          <w:t>1) Upon change of applicable functionality change via UAI</w:t>
        </w:r>
      </w:ins>
    </w:p>
    <w:p w14:paraId="59689DBE" w14:textId="2B7FA8F5" w:rsidR="008153AF" w:rsidRPr="006C7873" w:rsidRDefault="008153AF" w:rsidP="003B28D8">
      <w:pPr>
        <w:pStyle w:val="Obs-prop"/>
        <w:ind w:left="720"/>
        <w:rPr>
          <w:ins w:id="767" w:author="Intel-Ziyi" w:date="2024-07-30T17:26:00Z"/>
        </w:rPr>
      </w:pPr>
      <w:ins w:id="768" w:author="Intel-Ziyi" w:date="2024-07-30T17:26:00Z">
        <w:r w:rsidRPr="006C7873">
          <w:t>2) As response to NW-side additional condition</w:t>
        </w:r>
      </w:ins>
      <w:ins w:id="769" w:author="Intel-Ziyi" w:date="2024-07-30T23:22:00Z">
        <w:r w:rsidR="000827AD" w:rsidRPr="006C7873">
          <w:t>, FFS</w:t>
        </w:r>
      </w:ins>
      <w:ins w:id="770" w:author="Intel-Ziyi" w:date="2024-07-30T17:26:00Z">
        <w:r w:rsidRPr="006C7873">
          <w:t xml:space="preserve"> via UAI or</w:t>
        </w:r>
        <w:r w:rsidRPr="003B28D8">
          <w:t xml:space="preserve"> </w:t>
        </w:r>
        <w:proofErr w:type="spellStart"/>
        <w:r w:rsidRPr="003B28D8">
          <w:rPr>
            <w:i/>
            <w:iCs/>
          </w:rPr>
          <w:t>RRCReconfigurationComplete</w:t>
        </w:r>
      </w:ins>
      <w:proofErr w:type="spellEnd"/>
      <w:ins w:id="771" w:author="Intel-Ziyi" w:date="2024-07-30T23:22:00Z">
        <w:r w:rsidR="000827AD" w:rsidRPr="003B28D8">
          <w:t>, etc</w:t>
        </w:r>
      </w:ins>
    </w:p>
    <w:p w14:paraId="1D786FF2" w14:textId="18A9AEAE" w:rsidR="008153AF" w:rsidRPr="006C7873" w:rsidRDefault="008153AF" w:rsidP="003B28D8">
      <w:pPr>
        <w:pStyle w:val="Obs-prop"/>
        <w:rPr>
          <w:ins w:id="772" w:author="Intel-Ziyi" w:date="2024-07-30T17:26:00Z"/>
        </w:rPr>
      </w:pPr>
      <w:ins w:id="773" w:author="Intel-Ziyi" w:date="2024-07-30T17:26:00Z">
        <w:r w:rsidRPr="006C7873">
          <w:t xml:space="preserve">Proposal </w:t>
        </w:r>
      </w:ins>
      <w:ins w:id="774" w:author="Intel-Ziyi" w:date="2024-07-30T23:21:00Z">
        <w:r w:rsidR="00D440FA" w:rsidRPr="006C7873">
          <w:t>5</w:t>
        </w:r>
      </w:ins>
      <w:ins w:id="775" w:author="Intel-Ziyi" w:date="2024-07-30T17:26:00Z">
        <w:r w:rsidRPr="006C7873">
          <w:t>: Step 5:</w:t>
        </w:r>
      </w:ins>
      <w:ins w:id="776" w:author="Intel-Ziyi" w:date="2024-07-30T23:24:00Z">
        <w:r w:rsidR="005351B3">
          <w:t xml:space="preserve"> </w:t>
        </w:r>
      </w:ins>
    </w:p>
    <w:p w14:paraId="306B5C4D" w14:textId="164B4429" w:rsidR="008153AF" w:rsidRPr="006C7873" w:rsidRDefault="008153AF" w:rsidP="003B28D8">
      <w:pPr>
        <w:pStyle w:val="Obs-prop"/>
        <w:ind w:left="720"/>
        <w:rPr>
          <w:ins w:id="777" w:author="Intel-Ziyi" w:date="2024-07-30T17:26:00Z"/>
        </w:rPr>
      </w:pPr>
      <w:ins w:id="778" w:author="Intel-Ziyi" w:date="2024-07-30T17:26:00Z">
        <w:r w:rsidRPr="006C7873">
          <w:t xml:space="preserve">1) </w:t>
        </w:r>
      </w:ins>
      <w:ins w:id="779" w:author="Intel-Ziyi" w:date="2024-07-30T17:31:00Z">
        <w:r w:rsidR="00E3533F" w:rsidRPr="006C7873">
          <w:t xml:space="preserve">Network configures full inference configuration to UE </w:t>
        </w:r>
      </w:ins>
      <w:ins w:id="780" w:author="Intel-Ziyi" w:date="2024-07-30T23:22:00Z">
        <w:r w:rsidR="00D231D5" w:rsidRPr="006C7873">
          <w:t>a</w:t>
        </w:r>
      </w:ins>
      <w:ins w:id="781" w:author="Intel-Ziyi" w:date="2024-07-30T17:26:00Z">
        <w:r w:rsidRPr="006C7873">
          <w:t xml:space="preserve">fter applicable functionality reporting, if inference configuration is not provided in Step 3 (i.e. full inference configuration is provided in Step 5). </w:t>
        </w:r>
      </w:ins>
    </w:p>
    <w:p w14:paraId="790715B4" w14:textId="12E834CD" w:rsidR="008153AF" w:rsidRPr="006C7873" w:rsidRDefault="008153AF" w:rsidP="003B28D8">
      <w:pPr>
        <w:pStyle w:val="Obs-prop"/>
        <w:ind w:left="720"/>
        <w:rPr>
          <w:ins w:id="782" w:author="Intel-Ziyi" w:date="2024-07-30T17:29:00Z"/>
        </w:rPr>
      </w:pPr>
      <w:ins w:id="783" w:author="Intel-Ziyi" w:date="2024-07-30T17:26:00Z">
        <w:r w:rsidRPr="006C7873">
          <w:t xml:space="preserve">2) If inference configuration is provided to Step 3, it is up to network implementation whether to provide an updated configuration or not. </w:t>
        </w:r>
      </w:ins>
    </w:p>
    <w:p w14:paraId="2624BD49" w14:textId="7E26C5DB" w:rsidR="0056252E" w:rsidDel="00A96000" w:rsidRDefault="0056252E" w:rsidP="003B28D8">
      <w:pPr>
        <w:pStyle w:val="Obs-prop"/>
        <w:rPr>
          <w:del w:id="784" w:author="Intel-Ziyi" w:date="2024-07-30T17:30:00Z"/>
        </w:rPr>
      </w:pPr>
      <w:ins w:id="785" w:author="Intel-Ziyi" w:date="2024-07-30T17:30:00Z">
        <w:r w:rsidRPr="006C7873">
          <w:rPr>
            <w:lang w:val="en-US"/>
          </w:rPr>
          <w:t xml:space="preserve">Proposal </w:t>
        </w:r>
      </w:ins>
      <w:ins w:id="786" w:author="Intel-Ziyi" w:date="2024-07-30T23:23:00Z">
        <w:r w:rsidR="006C7873" w:rsidRPr="006C7873">
          <w:rPr>
            <w:lang w:val="en-US"/>
          </w:rPr>
          <w:t>6</w:t>
        </w:r>
      </w:ins>
      <w:ins w:id="787" w:author="Intel-Ziyi" w:date="2024-07-30T17:30:00Z">
        <w:r w:rsidRPr="006C7873">
          <w:rPr>
            <w:lang w:val="en-US"/>
          </w:rPr>
          <w:t>:</w:t>
        </w:r>
      </w:ins>
      <w:ins w:id="788" w:author="Intel-Ziyi" w:date="2024-07-30T17:29:00Z">
        <w:r w:rsidRPr="006C7873">
          <w:rPr>
            <w:lang w:val="en-US"/>
          </w:rPr>
          <w:t xml:space="preserve"> </w:t>
        </w:r>
      </w:ins>
      <w:ins w:id="789" w:author="Intel-Ziyi" w:date="2024-07-30T17:30:00Z">
        <w:r w:rsidRPr="006C7873">
          <w:rPr>
            <w:lang w:val="en-US"/>
          </w:rPr>
          <w:t>T</w:t>
        </w:r>
      </w:ins>
      <w:ins w:id="790" w:author="Intel-Ziyi" w:date="2024-07-30T17:29:00Z">
        <w:r w:rsidRPr="006C7873">
          <w:rPr>
            <w:lang w:val="en-US"/>
          </w:rPr>
          <w:t>he applicable functionality is initially activated by receiving configuration</w:t>
        </w:r>
      </w:ins>
      <w:ins w:id="791" w:author="Intel-Ziyi" w:date="2024-07-30T17:30:00Z">
        <w:r w:rsidRPr="006C7873">
          <w:rPr>
            <w:lang w:val="en-US"/>
          </w:rPr>
          <w:t xml:space="preserve"> (either Step 3 or 5)</w:t>
        </w:r>
      </w:ins>
      <w:ins w:id="792" w:author="Intel-Ziyi" w:date="2024-07-30T17:29:00Z">
        <w:r w:rsidRPr="006C7873">
          <w:rPr>
            <w:lang w:val="en-US"/>
          </w:rPr>
          <w:t xml:space="preserve"> for </w:t>
        </w:r>
      </w:ins>
      <w:ins w:id="793" w:author="Intel-Ziyi" w:date="2024-07-30T23:23:00Z">
        <w:r w:rsidR="006C7873" w:rsidRPr="006C7873">
          <w:rPr>
            <w:lang w:val="en-US"/>
          </w:rPr>
          <w:t xml:space="preserve">the corresponding </w:t>
        </w:r>
      </w:ins>
      <w:ins w:id="794" w:author="Intel-Ziyi" w:date="2024-07-30T17:29:00Z">
        <w:r w:rsidRPr="006C7873">
          <w:rPr>
            <w:lang w:val="en-US"/>
          </w:rPr>
          <w:t>applicable functionalities.</w:t>
        </w:r>
      </w:ins>
      <w:ins w:id="795" w:author="Intel-Ziyi" w:date="2024-07-30T17:30:00Z">
        <w:r w:rsidR="00B06F5A" w:rsidRPr="006C7873">
          <w:rPr>
            <w:lang w:val="en-US"/>
          </w:rPr>
          <w:t xml:space="preserve"> FFS on additional L1/</w:t>
        </w:r>
      </w:ins>
      <w:ins w:id="796" w:author="Intel-Ziyi" w:date="2024-07-30T23:23:00Z">
        <w:r w:rsidR="006C7873" w:rsidRPr="006C7873">
          <w:rPr>
            <w:lang w:val="en-US"/>
          </w:rPr>
          <w:t>L</w:t>
        </w:r>
      </w:ins>
      <w:ins w:id="797" w:author="Intel-Ziyi" w:date="2024-07-30T17:30:00Z">
        <w:r w:rsidR="00B06F5A" w:rsidRPr="006C7873">
          <w:rPr>
            <w:lang w:val="en-US"/>
          </w:rPr>
          <w:t>2 sig</w:t>
        </w:r>
      </w:ins>
      <w:ins w:id="798" w:author="Intel-Ziyi" w:date="2024-07-31T00:08:00Z">
        <w:r w:rsidR="00115662">
          <w:rPr>
            <w:lang w:val="en-US"/>
          </w:rPr>
          <w:t>n</w:t>
        </w:r>
      </w:ins>
      <w:ins w:id="799" w:author="Intel-Ziyi" w:date="2024-07-30T17:30:00Z">
        <w:r w:rsidR="00B06F5A" w:rsidRPr="006C7873">
          <w:rPr>
            <w:lang w:val="en-US"/>
          </w:rPr>
          <w:t>aling for activation/deactivation.</w:t>
        </w:r>
      </w:ins>
      <w:ins w:id="800" w:author="Intel-Ziyi" w:date="2024-07-30T17:29:00Z">
        <w:r>
          <w:rPr>
            <w:lang w:val="en-US"/>
          </w:rPr>
          <w:br/>
        </w:r>
      </w:ins>
    </w:p>
    <w:p w14:paraId="6CFC2106" w14:textId="4A33CE65" w:rsidR="00A96000" w:rsidRDefault="00A96000" w:rsidP="006C7873">
      <w:pPr>
        <w:pStyle w:val="Obs-prop"/>
        <w:rPr>
          <w:ins w:id="801" w:author="Intel-Ziyi" w:date="2024-07-30T23:05:00Z"/>
        </w:rPr>
      </w:pPr>
    </w:p>
    <w:p w14:paraId="53064D91" w14:textId="620C8C35" w:rsidR="00B3710A" w:rsidRDefault="00A96000" w:rsidP="00B3710A">
      <w:pPr>
        <w:rPr>
          <w:ins w:id="802" w:author="Intel-Ziyi" w:date="2024-07-30T23:25:00Z"/>
        </w:rPr>
      </w:pPr>
      <w:ins w:id="803" w:author="Intel-Ziyi" w:date="2024-07-30T23:05:00Z">
        <w:r>
          <w:t xml:space="preserve">Furthermore, </w:t>
        </w:r>
      </w:ins>
      <w:ins w:id="804" w:author="Intel-Ziyi" w:date="2024-07-30T23:06:00Z">
        <w:r>
          <w:t xml:space="preserve">according to companies’ comments above, rapporteur also provides a list of </w:t>
        </w:r>
      </w:ins>
      <w:ins w:id="805" w:author="Intel-Ziyi" w:date="2024-07-30T17:36:00Z">
        <w:r w:rsidR="00B3710A">
          <w:t>open questions</w:t>
        </w:r>
      </w:ins>
      <w:ins w:id="806" w:author="Intel-Ziyi" w:date="2024-07-30T23:06:00Z">
        <w:r>
          <w:t xml:space="preserve"> which are not considered in above proposals. Companies are welcome to bring contributions to below open questions to RAN2</w:t>
        </w:r>
      </w:ins>
      <w:ins w:id="807" w:author="Intel-Ziyi" w:date="2024-07-30T23:07:00Z">
        <w:r>
          <w:t xml:space="preserve"> future meetings</w:t>
        </w:r>
      </w:ins>
      <w:ins w:id="808" w:author="Intel-Ziyi" w:date="2024-07-30T23:25:00Z">
        <w:r w:rsidR="00CE1521">
          <w:t>.</w:t>
        </w:r>
      </w:ins>
    </w:p>
    <w:p w14:paraId="52864F6A" w14:textId="587F9901" w:rsidR="00CE1521" w:rsidRPr="003B28D8" w:rsidRDefault="00CE1521" w:rsidP="00B3710A">
      <w:pPr>
        <w:rPr>
          <w:ins w:id="809" w:author="Intel-Ziyi" w:date="2024-07-30T17:36:00Z"/>
          <w:b/>
          <w:bCs/>
        </w:rPr>
      </w:pPr>
      <w:ins w:id="810" w:author="Intel-Ziyi" w:date="2024-07-30T23:25:00Z">
        <w:r w:rsidRPr="003B28D8">
          <w:rPr>
            <w:b/>
            <w:bCs/>
          </w:rPr>
          <w:t>Open questions for further discussion</w:t>
        </w:r>
        <w:r w:rsidR="0030441E">
          <w:rPr>
            <w:b/>
            <w:bCs/>
          </w:rPr>
          <w:t xml:space="preserve"> based on companies’ contribution</w:t>
        </w:r>
        <w:r w:rsidRPr="003B28D8">
          <w:rPr>
            <w:b/>
            <w:bCs/>
          </w:rPr>
          <w:t>:</w:t>
        </w:r>
      </w:ins>
    </w:p>
    <w:p w14:paraId="49259561" w14:textId="6BE8943F" w:rsidR="00B3710A" w:rsidRDefault="00B3710A" w:rsidP="003B28D8">
      <w:pPr>
        <w:ind w:left="720"/>
        <w:rPr>
          <w:ins w:id="811" w:author="Intel-Ziyi" w:date="2024-07-30T17:36:00Z"/>
        </w:rPr>
      </w:pPr>
      <w:ins w:id="812" w:author="Intel-Ziyi" w:date="2024-07-30T17:36:00Z">
        <w:r>
          <w:t xml:space="preserve">- </w:t>
        </w:r>
      </w:ins>
      <w:ins w:id="813" w:author="Intel-Ziyi" w:date="2024-07-30T23:07:00Z">
        <w:r w:rsidR="00A96000">
          <w:t xml:space="preserve">Whether </w:t>
        </w:r>
      </w:ins>
      <w:ins w:id="814" w:author="Intel-Ziyi" w:date="2024-07-30T17:36:00Z">
        <w:r>
          <w:t>neighbouring cell</w:t>
        </w:r>
      </w:ins>
      <w:ins w:id="815" w:author="Intel-Ziyi" w:date="2024-07-30T23:07:00Z">
        <w:r w:rsidR="00A96000">
          <w:t>’s applicability needs to be considered in applicable functionality reporting to serving cell?</w:t>
        </w:r>
      </w:ins>
    </w:p>
    <w:p w14:paraId="36458147" w14:textId="7F89D5BF" w:rsidR="00A96000" w:rsidRPr="003B28D8" w:rsidRDefault="00A96000" w:rsidP="003B28D8">
      <w:pPr>
        <w:ind w:left="720"/>
        <w:rPr>
          <w:ins w:id="816" w:author="Intel-Ziyi" w:date="2024-07-30T17:36:00Z"/>
        </w:rPr>
      </w:pPr>
      <w:ins w:id="817" w:author="Intel-Ziyi" w:date="2024-07-30T23:05:00Z">
        <w:r>
          <w:t>-</w:t>
        </w:r>
      </w:ins>
      <w:ins w:id="818" w:author="Intel-Ziyi" w:date="2024-07-30T23:08:00Z">
        <w:r w:rsidR="00D643DC">
          <w:t xml:space="preserve"> </w:t>
        </w:r>
      </w:ins>
      <w:ins w:id="819" w:author="Intel-Ziyi" w:date="2024-07-30T23:05:00Z">
        <w:r>
          <w:t>W</w:t>
        </w:r>
        <w:r w:rsidRPr="00A96000">
          <w:t>hether UE can include non-applicable functionalities in Step 4 after the basic procedure of applicable functionality reporting is clear</w:t>
        </w:r>
      </w:ins>
      <w:ins w:id="820" w:author="Intel-Ziyi" w:date="2024-07-30T23:07:00Z">
        <w:r>
          <w:t>?</w:t>
        </w:r>
      </w:ins>
    </w:p>
    <w:p w14:paraId="24434CB4" w14:textId="77777777" w:rsidR="003466B2" w:rsidRDefault="0057616E" w:rsidP="005C7EFC">
      <w:pPr>
        <w:pStyle w:val="Heading2"/>
        <w:rPr>
          <w:rFonts w:ascii="Times New Roman" w:hAnsi="Times New Roman"/>
        </w:rPr>
      </w:pPr>
      <w:r>
        <w:t>Positioning</w:t>
      </w:r>
    </w:p>
    <w:p w14:paraId="24434CB5" w14:textId="77777777" w:rsidR="003466B2" w:rsidRDefault="0057616E">
      <w:pPr>
        <w:rPr>
          <w:rFonts w:ascii="Times New Roman" w:hAnsi="Times New Roman"/>
        </w:rPr>
      </w:pPr>
      <w:r>
        <w:t>During RAN2 #126 meeting online discussion, following agreements on positioning Case 1 were made:</w:t>
      </w:r>
    </w:p>
    <w:p w14:paraId="24434CB6" w14:textId="77777777" w:rsidR="003466B2" w:rsidRDefault="0057616E">
      <w:pPr>
        <w:pStyle w:val="Doc-text2"/>
        <w:numPr>
          <w:ilvl w:val="0"/>
          <w:numId w:val="53"/>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rPr>
          <w:lang w:val="en-US"/>
        </w:rPr>
        <w:t>The LPP Capability Transfer procedures (</w:t>
      </w:r>
      <w:proofErr w:type="spellStart"/>
      <w:r>
        <w:rPr>
          <w:lang w:val="en-US"/>
        </w:rPr>
        <w:t>RequestCapabilities</w:t>
      </w:r>
      <w:proofErr w:type="spellEnd"/>
      <w:r>
        <w:rPr>
          <w:lang w:val="en-US"/>
        </w:rPr>
        <w:t>/</w:t>
      </w:r>
      <w:proofErr w:type="spellStart"/>
      <w:r>
        <w:rPr>
          <w:lang w:val="en-US"/>
        </w:rPr>
        <w:t>ProvideCapabilities</w:t>
      </w:r>
      <w:proofErr w:type="spellEnd"/>
      <w:r>
        <w:rPr>
          <w:lang w:val="en-US"/>
        </w:rPr>
        <w:t xml:space="preserve"> messages) are used to indicate supported AI/ML positioning capabilities.  FFS how to handle dynamic capabilities, depending on further RAN1 progress and understanding of the functionality.  </w:t>
      </w:r>
    </w:p>
    <w:p w14:paraId="24434CB7" w14:textId="77777777" w:rsidR="003466B2" w:rsidRDefault="0057616E">
      <w:pPr>
        <w:pStyle w:val="Doc-text2"/>
        <w:numPr>
          <w:ilvl w:val="0"/>
          <w:numId w:val="38"/>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t>wait for RAN1 for associate ID discussion</w:t>
      </w:r>
    </w:p>
    <w:p w14:paraId="24434CB8" w14:textId="77777777" w:rsidR="003466B2" w:rsidRDefault="0057616E">
      <w:pPr>
        <w:rPr>
          <w:rFonts w:ascii="Times New Roman" w:hAnsi="Times New Roman"/>
        </w:rPr>
      </w:pPr>
      <w:r>
        <w:t xml:space="preserve">Considering the exact </w:t>
      </w:r>
      <w:proofErr w:type="spellStart"/>
      <w:r>
        <w:t>signaling</w:t>
      </w:r>
      <w:proofErr w:type="spellEnd"/>
      <w:r>
        <w:t xml:space="preserve"> needs further RAN1 inputs, rapporteur suggests to only focus on the </w:t>
      </w:r>
      <w:r>
        <w:rPr>
          <w:b/>
          <w:bCs/>
        </w:rPr>
        <w:t>general principle</w:t>
      </w:r>
      <w:r>
        <w:t xml:space="preserve"> for positioning during this discussion, e.g. 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p w14:paraId="24434CB9" w14:textId="77777777" w:rsidR="003466B2" w:rsidRDefault="0057616E">
      <w:pPr>
        <w:rPr>
          <w:rFonts w:ascii="Times New Roman" w:hAnsi="Times New Roman"/>
        </w:rPr>
      </w:pPr>
      <w:r>
        <w:t>It was agreed in RAN2 #125bis meeting that proactive reporting and reactive reporting are applicable for both beam management and positioning use cases.</w:t>
      </w:r>
    </w:p>
    <w:p w14:paraId="24434CB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w:t>
      </w:r>
      <w:r>
        <w:rPr>
          <w:b/>
          <w:bCs/>
          <w:highlight w:val="yellow"/>
        </w:rPr>
        <w:t>positioning and beam management</w:t>
      </w:r>
      <w:r>
        <w:rPr>
          <w:b/>
          <w:bCs/>
        </w:rPr>
        <w:t xml:space="preserve"> </w:t>
      </w:r>
    </w:p>
    <w:p w14:paraId="24434CBB"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proactive reporting of UE-sided applicable functionality, e.g., the UE reports its applicable AI/ML functionalities via UAI message/LPP message.  </w:t>
      </w:r>
    </w:p>
    <w:p w14:paraId="24434CBC"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24434CBD" w14:textId="77777777" w:rsidR="003466B2" w:rsidRDefault="0057616E">
      <w:pPr>
        <w:rPr>
          <w:rFonts w:ascii="Times New Roman" w:hAnsi="Times New Roman"/>
        </w:rPr>
      </w:pPr>
      <w:r>
        <w:t xml:space="preserve">Based on the discussion of beam management, it seems there are some commonalities between positioning and beam management in terms of proactive/reactive reporting. </w:t>
      </w:r>
      <w:r>
        <w:rPr>
          <w:rStyle w:val="ui-provider"/>
        </w:rPr>
        <w:t>Following assumptions for beam managements are also applicable for positioning, except the protocol is LPP between UE and LMF</w:t>
      </w:r>
      <w:r>
        <w:t>:</w:t>
      </w:r>
    </w:p>
    <w:p w14:paraId="24434CBE"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The key difference between proactive and reactive reporting is the trigger of applicable functionality reporting, and whether the configuration of functionalities is provided after applicable functionality reporting or before. This seems can also be applicable for positioning Case 1: i.e.</w:t>
      </w:r>
    </w:p>
    <w:p w14:paraId="24434CBF"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a change in applicable functionality/condition by sending applicable functionalities upon change via LPP signaling, network provides 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C0"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configuration, where network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p w14:paraId="24434CC1"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 xml:space="preserve">Depends on Q2-7 if agreed, UE also sends functionalities with available model, but not applicable via LPP </w:t>
      </w:r>
      <w:proofErr w:type="spellStart"/>
      <w:r>
        <w:rPr>
          <w:rFonts w:ascii="Times New Roman" w:hAnsi="Times New Roman"/>
          <w:sz w:val="20"/>
          <w:szCs w:val="20"/>
        </w:rPr>
        <w:t>signaling</w:t>
      </w:r>
      <w:proofErr w:type="spellEnd"/>
      <w:r>
        <w:rPr>
          <w:rFonts w:ascii="Times New Roman" w:hAnsi="Times New Roman"/>
          <w:sz w:val="20"/>
          <w:szCs w:val="20"/>
        </w:rPr>
        <w:t xml:space="preserve"> in the same message used for applicable functionality reporting.</w:t>
      </w:r>
    </w:p>
    <w:p w14:paraId="24434CC2"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Depends on Q3-2, the configuration after NW receiving applicable functionality reporting may or may not means the functionality is activated.</w:t>
      </w:r>
    </w:p>
    <w:p w14:paraId="24434CC3" w14:textId="77777777" w:rsidR="003466B2" w:rsidRDefault="0057616E" w:rsidP="007C031A">
      <w:pPr>
        <w:pStyle w:val="Heading4"/>
        <w:rPr>
          <w:lang w:val="en-US"/>
        </w:rPr>
      </w:pPr>
      <w:r>
        <w:rPr>
          <w:lang w:val="en-US"/>
        </w:rPr>
        <w:lastRenderedPageBreak/>
        <w:t xml:space="preserve">Q4-1. For positioning Case 1, do you agree with the above assumptions? </w:t>
      </w:r>
    </w:p>
    <w:p w14:paraId="24434CC4" w14:textId="77777777" w:rsidR="003466B2" w:rsidRDefault="0057616E">
      <w:pPr>
        <w:rPr>
          <w:lang w:val="en-US"/>
        </w:rPr>
      </w:pPr>
      <w:r>
        <w:rPr>
          <w:lang w:val="en-US"/>
        </w:rPr>
        <w:t xml:space="preserve">NOTE: </w:t>
      </w:r>
      <w:r>
        <w:t xml:space="preserve">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tbl>
      <w:tblPr>
        <w:tblStyle w:val="TableGrid"/>
        <w:tblpPr w:leftFromText="180" w:rightFromText="180" w:vertAnchor="text" w:tblpY="1"/>
        <w:tblW w:w="9822" w:type="dxa"/>
        <w:tblLook w:val="04A0" w:firstRow="1" w:lastRow="0" w:firstColumn="1" w:lastColumn="0" w:noHBand="0" w:noVBand="1"/>
      </w:tblPr>
      <w:tblGrid>
        <w:gridCol w:w="1105"/>
        <w:gridCol w:w="1238"/>
        <w:gridCol w:w="7479"/>
      </w:tblGrid>
      <w:tr w:rsidR="003466B2" w14:paraId="24434CC8" w14:textId="77777777">
        <w:tc>
          <w:tcPr>
            <w:tcW w:w="1104" w:type="dxa"/>
            <w:shd w:val="clear" w:color="auto" w:fill="D0CECE" w:themeFill="background2" w:themeFillShade="E6"/>
          </w:tcPr>
          <w:p w14:paraId="24434CC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239" w:type="dxa"/>
            <w:shd w:val="clear" w:color="auto" w:fill="D0CECE" w:themeFill="background2" w:themeFillShade="E6"/>
          </w:tcPr>
          <w:p w14:paraId="24434CC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479" w:type="dxa"/>
            <w:shd w:val="clear" w:color="auto" w:fill="D0CECE" w:themeFill="background2" w:themeFillShade="E6"/>
          </w:tcPr>
          <w:p w14:paraId="24434CC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CC" w14:textId="77777777">
        <w:tc>
          <w:tcPr>
            <w:tcW w:w="1104" w:type="dxa"/>
          </w:tcPr>
          <w:p w14:paraId="24434C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39" w:type="dxa"/>
          </w:tcPr>
          <w:p w14:paraId="24434C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C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have different view as commented in Q2-1</w:t>
            </w:r>
          </w:p>
        </w:tc>
      </w:tr>
      <w:tr w:rsidR="003466B2" w14:paraId="24434CDA" w14:textId="77777777">
        <w:tc>
          <w:tcPr>
            <w:tcW w:w="1104" w:type="dxa"/>
          </w:tcPr>
          <w:p w14:paraId="24434CC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239" w:type="dxa"/>
          </w:tcPr>
          <w:p w14:paraId="24434C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 for assumption 1</w:t>
            </w:r>
          </w:p>
          <w:p w14:paraId="24434CCF" w14:textId="77777777" w:rsidR="003466B2" w:rsidRDefault="003466B2">
            <w:pPr>
              <w:spacing w:after="0"/>
              <w:rPr>
                <w:rFonts w:ascii="Times New Roman" w:eastAsiaTheme="minorEastAsia" w:hAnsi="Times New Roman"/>
                <w:lang w:eastAsia="zh-CN"/>
              </w:rPr>
            </w:pPr>
          </w:p>
          <w:p w14:paraId="24434CD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CD1" w14:textId="77777777" w:rsidR="003466B2" w:rsidRDefault="003466B2">
            <w:pPr>
              <w:spacing w:after="0"/>
              <w:rPr>
                <w:rFonts w:ascii="Times New Roman" w:eastAsiaTheme="minorEastAsia" w:hAnsi="Times New Roman"/>
                <w:lang w:eastAsia="zh-CN"/>
              </w:rPr>
            </w:pPr>
          </w:p>
        </w:tc>
        <w:tc>
          <w:tcPr>
            <w:tcW w:w="7479" w:type="dxa"/>
          </w:tcPr>
          <w:p w14:paraId="24434CD2"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the following understandings regarding the functionality reporting for positioning:</w:t>
            </w:r>
          </w:p>
          <w:p w14:paraId="24434CD3"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The UE reports the applicable functionality, not the condition.</w:t>
            </w:r>
          </w:p>
          <w:p w14:paraId="24434CD4"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24434CD5" w14:textId="77777777" w:rsidR="003466B2" w:rsidRDefault="0057616E">
            <w:pPr>
              <w:pStyle w:val="ListParagraph"/>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CD6"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make some changes as below:</w:t>
            </w:r>
          </w:p>
          <w:p w14:paraId="24434CD7"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knowing applicable functionalities </w:t>
            </w:r>
          </w:p>
          <w:p w14:paraId="24434CD8"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functionalities.</w:t>
            </w:r>
          </w:p>
          <w:p w14:paraId="24434CD9" w14:textId="7E1F3400" w:rsidR="003466B2" w:rsidRDefault="003466B2">
            <w:pPr>
              <w:rPr>
                <w:rFonts w:ascii="Times New Roman" w:eastAsiaTheme="minorEastAsia" w:hAnsi="Times New Roman"/>
                <w:lang w:eastAsia="zh-CN"/>
              </w:rPr>
            </w:pPr>
          </w:p>
        </w:tc>
      </w:tr>
      <w:tr w:rsidR="003466B2" w14:paraId="24434CE2" w14:textId="77777777">
        <w:tc>
          <w:tcPr>
            <w:tcW w:w="1104" w:type="dxa"/>
          </w:tcPr>
          <w:p w14:paraId="24434CDB"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239" w:type="dxa"/>
          </w:tcPr>
          <w:p w14:paraId="24434C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 with comments.</w:t>
            </w:r>
          </w:p>
          <w:p w14:paraId="24434C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CDE"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CDF"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For 1) and 2), We think the description can be simplified as:</w:t>
            </w:r>
          </w:p>
          <w:p w14:paraId="24434CE0"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strike/>
                <w:sz w:val="20"/>
                <w:szCs w:val="20"/>
                <w:lang w:val="en-US"/>
              </w:rPr>
              <w:t xml:space="preserve">network provides configurations of functionalities via LPP signaling </w:t>
            </w:r>
            <w:r>
              <w:rPr>
                <w:rFonts w:ascii="Times New Roman" w:hAnsi="Times New Roman"/>
                <w:b/>
                <w:bCs/>
                <w:strike/>
                <w:sz w:val="20"/>
                <w:szCs w:val="20"/>
                <w:lang w:val="en-US"/>
              </w:rPr>
              <w:t>after</w:t>
            </w:r>
            <w:r>
              <w:rPr>
                <w:rFonts w:ascii="Times New Roman" w:hAnsi="Times New Roman"/>
                <w:strike/>
                <w:sz w:val="20"/>
                <w:szCs w:val="20"/>
                <w:lang w:val="en-US"/>
              </w:rPr>
              <w:t xml:space="preserve"> NW knowing applicable functionalities</w:t>
            </w:r>
            <w:r>
              <w:rPr>
                <w:rFonts w:ascii="Times New Roman" w:hAnsi="Times New Roman"/>
                <w:sz w:val="20"/>
                <w:szCs w:val="20"/>
                <w:lang w:val="en-US"/>
              </w:rPr>
              <w:t xml:space="preserve"> </w:t>
            </w:r>
          </w:p>
          <w:p w14:paraId="24434CE1" w14:textId="77777777" w:rsidR="003466B2" w:rsidRDefault="0057616E">
            <w:pPr>
              <w:pStyle w:val="ListParagraph"/>
              <w:ind w:left="450"/>
              <w:rPr>
                <w:rFonts w:ascii="Times New Roman" w:eastAsiaTheme="minorEastAsia" w:hAnsi="Times New Roman"/>
                <w:sz w:val="20"/>
                <w:szCs w:val="20"/>
                <w:lang w:eastAsia="zh-CN"/>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w:t>
            </w:r>
            <w:r>
              <w:rPr>
                <w:rFonts w:ascii="Times New Roman" w:hAnsi="Times New Roman"/>
                <w:color w:val="FF0000"/>
                <w:sz w:val="20"/>
                <w:szCs w:val="20"/>
                <w:u w:val="single"/>
                <w:lang w:val="en-US"/>
              </w:rPr>
              <w:t xml:space="preserve"> request</w:t>
            </w:r>
            <w:r>
              <w:rPr>
                <w:rFonts w:ascii="Times New Roman" w:hAnsi="Times New Roman"/>
                <w:sz w:val="20"/>
                <w:szCs w:val="20"/>
                <w:lang w:val="en-US"/>
              </w:rPr>
              <w:t xml:space="preserve"> </w:t>
            </w:r>
            <w:r>
              <w:rPr>
                <w:rFonts w:ascii="Times New Roman" w:hAnsi="Times New Roman"/>
                <w:strike/>
                <w:sz w:val="20"/>
                <w:szCs w:val="20"/>
                <w:lang w:val="en-US"/>
              </w:rPr>
              <w:t xml:space="preserve">configuration, where network provides configurations of functionalities via LPP signaling </w:t>
            </w:r>
            <w:r>
              <w:rPr>
                <w:rFonts w:ascii="Times New Roman" w:hAnsi="Times New Roman"/>
                <w:b/>
                <w:bCs/>
                <w:strike/>
                <w:sz w:val="20"/>
                <w:szCs w:val="20"/>
                <w:lang w:val="en-US"/>
              </w:rPr>
              <w:t>before</w:t>
            </w:r>
            <w:r>
              <w:rPr>
                <w:rFonts w:ascii="Times New Roman" w:hAnsi="Times New Roman"/>
                <w:strike/>
                <w:sz w:val="20"/>
                <w:szCs w:val="20"/>
                <w:lang w:val="en-US"/>
              </w:rPr>
              <w:t xml:space="preserve"> NW receiving applicable functionalities</w:t>
            </w:r>
            <w:r>
              <w:rPr>
                <w:rFonts w:ascii="Times New Roman" w:hAnsi="Times New Roman"/>
                <w:sz w:val="20"/>
                <w:szCs w:val="20"/>
                <w:lang w:val="en-US"/>
              </w:rPr>
              <w:t>.</w:t>
            </w:r>
          </w:p>
        </w:tc>
      </w:tr>
      <w:tr w:rsidR="003466B2" w14:paraId="24434CEB" w14:textId="77777777">
        <w:tc>
          <w:tcPr>
            <w:tcW w:w="1104" w:type="dxa"/>
          </w:tcPr>
          <w:p w14:paraId="24434CE3" w14:textId="77777777" w:rsidR="003466B2" w:rsidRDefault="0057616E">
            <w:pPr>
              <w:spacing w:after="0"/>
              <w:rPr>
                <w:rFonts w:ascii="Times New Roman" w:hAnsi="Times New Roman"/>
              </w:rPr>
            </w:pPr>
            <w:r>
              <w:rPr>
                <w:rFonts w:ascii="Times New Roman" w:eastAsia="Calibri" w:hAnsi="Times New Roman"/>
              </w:rPr>
              <w:t>Apple</w:t>
            </w:r>
          </w:p>
        </w:tc>
        <w:tc>
          <w:tcPr>
            <w:tcW w:w="1239" w:type="dxa"/>
          </w:tcPr>
          <w:p w14:paraId="24434CE4"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CE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r>
              <w:rPr>
                <w:rFonts w:ascii="Times New Roman" w:eastAsia="Calibri" w:hAnsi="Times New Roman"/>
              </w:rPr>
              <w:t xml:space="preserve"> </w:t>
            </w:r>
          </w:p>
        </w:tc>
        <w:tc>
          <w:tcPr>
            <w:tcW w:w="7479" w:type="dxa"/>
          </w:tcPr>
          <w:p w14:paraId="24434CE6" w14:textId="77777777" w:rsidR="003466B2" w:rsidRDefault="0057616E">
            <w:pPr>
              <w:rPr>
                <w:rFonts w:ascii="Times New Roman" w:eastAsia="Calibri" w:hAnsi="Times New Roman"/>
                <w:szCs w:val="22"/>
              </w:rPr>
            </w:pPr>
            <w:r>
              <w:rPr>
                <w:rFonts w:ascii="Times New Roman" w:eastAsia="Calibri"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eastAsia="Calibri" w:hAnsi="Times New Roman"/>
              </w:rPr>
              <w:t>The other part of assumption 1 is aligned with our understanding. Thus, we suggest below change:</w:t>
            </w:r>
          </w:p>
          <w:p w14:paraId="24434CE7" w14:textId="77777777" w:rsidR="003466B2" w:rsidRDefault="003466B2">
            <w:pPr>
              <w:pStyle w:val="ListParagraph"/>
              <w:ind w:left="360"/>
              <w:rPr>
                <w:rFonts w:ascii="Times New Roman" w:hAnsi="Times New Roman"/>
              </w:rPr>
            </w:pPr>
          </w:p>
          <w:p w14:paraId="24434CE8" w14:textId="77777777" w:rsidR="003466B2" w:rsidRDefault="0057616E">
            <w:pPr>
              <w:pStyle w:val="ListParagraph"/>
              <w:numPr>
                <w:ilvl w:val="3"/>
                <w:numId w:val="5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24434CE9" w14:textId="77777777" w:rsidR="003466B2" w:rsidRDefault="0057616E">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lastRenderedPageBreak/>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EA"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3466B2" w14:paraId="24434CF1" w14:textId="77777777">
        <w:tc>
          <w:tcPr>
            <w:tcW w:w="1104" w:type="dxa"/>
          </w:tcPr>
          <w:p w14:paraId="24434CEC"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1239" w:type="dxa"/>
          </w:tcPr>
          <w:p w14:paraId="24434CED" w14:textId="77777777" w:rsidR="003466B2" w:rsidRDefault="0057616E">
            <w:pPr>
              <w:spacing w:after="0"/>
              <w:rPr>
                <w:rFonts w:ascii="Times New Roman" w:hAnsi="Times New Roman"/>
              </w:rPr>
            </w:pPr>
            <w:r>
              <w:rPr>
                <w:rFonts w:ascii="Times New Roman" w:eastAsia="Calibri" w:hAnsi="Times New Roman"/>
              </w:rPr>
              <w:t>Yes for 2, 3</w:t>
            </w:r>
          </w:p>
          <w:p w14:paraId="24434CEE" w14:textId="77777777" w:rsidR="003466B2" w:rsidRDefault="0057616E">
            <w:pPr>
              <w:spacing w:after="0"/>
              <w:rPr>
                <w:rFonts w:ascii="Times New Roman" w:hAnsi="Times New Roman"/>
              </w:rPr>
            </w:pPr>
            <w:r>
              <w:rPr>
                <w:rFonts w:ascii="Times New Roman" w:eastAsia="Calibri" w:hAnsi="Times New Roman"/>
              </w:rPr>
              <w:t>No for 1</w:t>
            </w:r>
          </w:p>
        </w:tc>
        <w:tc>
          <w:tcPr>
            <w:tcW w:w="7479" w:type="dxa"/>
          </w:tcPr>
          <w:p w14:paraId="24434C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Xiaomi's revision can be considered.</w:t>
            </w:r>
          </w:p>
          <w:p w14:paraId="24434CF0" w14:textId="77777777" w:rsidR="003466B2" w:rsidRDefault="0057616E">
            <w:pPr>
              <w:rPr>
                <w:rFonts w:ascii="Times New Roman" w:eastAsiaTheme="minorEastAsia" w:hAnsi="Times New Roman"/>
                <w:lang w:eastAsia="zh-CN"/>
              </w:rPr>
            </w:pPr>
            <w:r>
              <w:rPr>
                <w:rFonts w:ascii="Times New Roman" w:eastAsia="Calibri" w:hAnsi="Times New Roman"/>
              </w:rPr>
              <w:t xml:space="preserve">Based on Xiaomi's revision, </w:t>
            </w:r>
            <w:r>
              <w:rPr>
                <w:rFonts w:ascii="Times New Roman" w:eastAsia="Calibri" w:hAnsi="Times New Roman"/>
                <w:b/>
              </w:rPr>
              <w:t>we think 1) should remove "without LMF request"</w:t>
            </w:r>
            <w:r>
              <w:rPr>
                <w:rFonts w:ascii="Times New Roman" w:eastAsia="Calibri" w:hAnsi="Times New Roman"/>
              </w:rPr>
              <w:t xml:space="preserve">, because as we discussed in section 2.1, the NW may still need to configure something to the UE. With the wording "without LMF request", the UE is freely to send the applicable functionality to LMF, which is out of LMF control and thus may lead to some negative </w:t>
            </w:r>
            <w:proofErr w:type="spellStart"/>
            <w:r>
              <w:rPr>
                <w:rFonts w:ascii="Times New Roman" w:eastAsia="Calibri" w:hAnsi="Times New Roman"/>
              </w:rPr>
              <w:t>imapcts</w:t>
            </w:r>
            <w:proofErr w:type="spellEnd"/>
            <w:r>
              <w:rPr>
                <w:rFonts w:ascii="Times New Roman" w:eastAsia="Calibri" w:hAnsi="Times New Roman"/>
              </w:rPr>
              <w:t xml:space="preserve"> to NW side.</w:t>
            </w:r>
          </w:p>
        </w:tc>
      </w:tr>
      <w:tr w:rsidR="003466B2" w14:paraId="24434CFD" w14:textId="77777777">
        <w:tc>
          <w:tcPr>
            <w:tcW w:w="1104" w:type="dxa"/>
          </w:tcPr>
          <w:p w14:paraId="24434CF2" w14:textId="77777777" w:rsidR="003466B2" w:rsidRDefault="0057616E">
            <w:pPr>
              <w:spacing w:after="0"/>
              <w:rPr>
                <w:rFonts w:ascii="Times New Roman" w:hAnsi="Times New Roman"/>
              </w:rPr>
            </w:pPr>
            <w:r>
              <w:rPr>
                <w:rFonts w:ascii="Times New Roman" w:eastAsia="SimSun" w:hAnsi="Times New Roman"/>
                <w:lang w:val="en-US" w:eastAsia="zh-CN"/>
              </w:rPr>
              <w:t>ZTE</w:t>
            </w:r>
          </w:p>
        </w:tc>
        <w:tc>
          <w:tcPr>
            <w:tcW w:w="1239" w:type="dxa"/>
          </w:tcPr>
          <w:p w14:paraId="24434CF3" w14:textId="77777777" w:rsidR="003466B2" w:rsidRDefault="0057616E">
            <w:pPr>
              <w:spacing w:after="0"/>
              <w:rPr>
                <w:rFonts w:ascii="Times New Roman" w:eastAsia="SimSun" w:hAnsi="Times New Roman"/>
                <w:lang w:val="en-US" w:eastAsia="zh-CN"/>
              </w:rPr>
            </w:pPr>
            <w:r>
              <w:rPr>
                <w:rFonts w:ascii="Times New Roman" w:eastAsia="SimSun" w:hAnsi="Times New Roman"/>
                <w:lang w:val="en-US" w:eastAsia="zh-CN"/>
              </w:rPr>
              <w:t>Comments for assumption 1</w:t>
            </w:r>
          </w:p>
          <w:p w14:paraId="24434CF4" w14:textId="77777777" w:rsidR="003466B2" w:rsidRDefault="003466B2">
            <w:pPr>
              <w:spacing w:after="0"/>
              <w:rPr>
                <w:rFonts w:ascii="Times New Roman" w:eastAsia="SimSun" w:hAnsi="Times New Roman"/>
                <w:lang w:val="en-US" w:eastAsia="zh-CN"/>
              </w:rPr>
            </w:pPr>
          </w:p>
          <w:p w14:paraId="24434CF5" w14:textId="77777777" w:rsidR="003466B2" w:rsidRDefault="0057616E">
            <w:pPr>
              <w:spacing w:after="0"/>
              <w:rPr>
                <w:rFonts w:ascii="Times New Roman" w:hAnsi="Times New Roman"/>
              </w:rPr>
            </w:pPr>
            <w:r>
              <w:rPr>
                <w:rFonts w:ascii="Times New Roman" w:eastAsia="SimSun" w:hAnsi="Times New Roman"/>
                <w:lang w:val="en-US" w:eastAsia="zh-CN"/>
              </w:rPr>
              <w:t>Comments for assumption 2/3</w:t>
            </w:r>
          </w:p>
        </w:tc>
        <w:tc>
          <w:tcPr>
            <w:tcW w:w="7479" w:type="dxa"/>
          </w:tcPr>
          <w:p w14:paraId="5D6E975D" w14:textId="1FB1FA4C" w:rsidR="005133D5" w:rsidRDefault="0057616E">
            <w:pPr>
              <w:rPr>
                <w:ins w:id="821" w:author="Intel-Ziyi" w:date="2024-07-29T15:00:00Z"/>
                <w:rFonts w:ascii="Times New Roman" w:eastAsia="SimSun" w:hAnsi="Times New Roman"/>
                <w:lang w:val="en-US" w:eastAsia="zh-CN"/>
              </w:rPr>
            </w:pPr>
            <w:r>
              <w:rPr>
                <w:rFonts w:ascii="Times New Roman" w:eastAsia="SimSun" w:hAnsi="Times New Roman"/>
                <w:lang w:val="en-US" w:eastAsia="zh-CN"/>
              </w:rPr>
              <w:t xml:space="preserve">To assumption </w:t>
            </w:r>
            <w:proofErr w:type="gramStart"/>
            <w:r>
              <w:rPr>
                <w:rFonts w:ascii="Times New Roman" w:eastAsia="SimSun" w:hAnsi="Times New Roman"/>
                <w:lang w:val="en-US" w:eastAsia="zh-CN"/>
              </w:rPr>
              <w:t>1,we</w:t>
            </w:r>
            <w:proofErr w:type="gramEnd"/>
            <w:r>
              <w:rPr>
                <w:rFonts w:ascii="Times New Roman" w:eastAsia="SimSun" w:hAnsi="Times New Roman"/>
                <w:lang w:val="en-US" w:eastAsia="zh-CN"/>
              </w:rPr>
              <w:t xml:space="preserv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w:t>
            </w:r>
            <w:proofErr w:type="gramStart"/>
            <w:r>
              <w:rPr>
                <w:rFonts w:ascii="Times New Roman" w:eastAsia="SimSun" w:hAnsi="Times New Roman"/>
                <w:lang w:val="en-US" w:eastAsia="zh-CN"/>
              </w:rPr>
              <w:t>reporting(</w:t>
            </w:r>
            <w:proofErr w:type="gramEnd"/>
            <w:r>
              <w:rPr>
                <w:rFonts w:ascii="Times New Roman" w:eastAsia="SimSun" w:hAnsi="Times New Roman"/>
                <w:lang w:val="en-US" w:eastAsia="zh-CN"/>
              </w:rPr>
              <w:t>proactive or reactive) and configuration provision.</w:t>
            </w:r>
          </w:p>
          <w:p w14:paraId="754C266B" w14:textId="39E6F0A6" w:rsidR="00494A85" w:rsidRPr="00A05445" w:rsidRDefault="00494A85">
            <w:pPr>
              <w:rPr>
                <w:rFonts w:ascii="Times New Roman" w:eastAsia="SimSun" w:hAnsi="Times New Roman"/>
                <w:color w:val="FF0000"/>
                <w:lang w:val="en-US" w:eastAsia="zh-CN"/>
              </w:rPr>
            </w:pPr>
            <w:ins w:id="822" w:author="Intel-Ziyi" w:date="2024-07-29T15:00:00Z">
              <w:r w:rsidRPr="00A05445">
                <w:rPr>
                  <w:rFonts w:ascii="Times New Roman" w:eastAsia="SimSun" w:hAnsi="Times New Roman"/>
                  <w:color w:val="FF0000"/>
                  <w:lang w:val="en-US" w:eastAsia="zh-CN"/>
                </w:rPr>
                <w:t xml:space="preserve">[Rapp] </w:t>
              </w:r>
            </w:ins>
            <w:ins w:id="823" w:author="Intel-Ziyi" w:date="2024-07-29T15:34:00Z">
              <w:r w:rsidR="001F44AC" w:rsidRPr="00A05445">
                <w:rPr>
                  <w:rFonts w:ascii="Times New Roman" w:eastAsia="SimSun" w:hAnsi="Times New Roman"/>
                  <w:color w:val="FF0000"/>
                  <w:lang w:val="en-US" w:eastAsia="zh-CN"/>
                </w:rPr>
                <w:t xml:space="preserve">Tend to agree with above comment, but there’s also a </w:t>
              </w:r>
            </w:ins>
            <w:ins w:id="824" w:author="Intel-Ziyi" w:date="2024-07-29T15:35:00Z">
              <w:r w:rsidR="001F44AC" w:rsidRPr="00A05445">
                <w:rPr>
                  <w:rFonts w:ascii="Times New Roman" w:eastAsia="SimSun" w:hAnsi="Times New Roman"/>
                  <w:color w:val="FF0000"/>
                  <w:lang w:val="en-US" w:eastAsia="zh-CN"/>
                </w:rPr>
                <w:t xml:space="preserve">recommend order provided in </w:t>
              </w:r>
              <w:r w:rsidR="00134A27" w:rsidRPr="00A05445">
                <w:rPr>
                  <w:rFonts w:ascii="Times New Roman" w:eastAsia="SimSun" w:hAnsi="Times New Roman"/>
                  <w:color w:val="FF0000"/>
                  <w:lang w:val="en-US" w:eastAsia="zh-CN"/>
                </w:rPr>
                <w:t xml:space="preserve">the spec. Please see the </w:t>
              </w:r>
            </w:ins>
            <w:ins w:id="825" w:author="Intel-Ziyi" w:date="2024-07-29T15:49:00Z">
              <w:r w:rsidR="008E69CD" w:rsidRPr="00A05445">
                <w:rPr>
                  <w:rFonts w:ascii="Times New Roman" w:eastAsia="SimSun" w:hAnsi="Times New Roman"/>
                  <w:color w:val="FF0000"/>
                  <w:lang w:val="en-US" w:eastAsia="zh-CN"/>
                </w:rPr>
                <w:t xml:space="preserve">summary and </w:t>
              </w:r>
            </w:ins>
            <w:ins w:id="826" w:author="Intel-Ziyi" w:date="2024-07-29T15:35:00Z">
              <w:r w:rsidR="00134A27" w:rsidRPr="00A05445">
                <w:rPr>
                  <w:rFonts w:ascii="Times New Roman" w:eastAsia="SimSun" w:hAnsi="Times New Roman"/>
                  <w:color w:val="FF0000"/>
                  <w:lang w:val="en-US" w:eastAsia="zh-CN"/>
                </w:rPr>
                <w:t>updated assumption as below.</w:t>
              </w:r>
            </w:ins>
            <w:ins w:id="827" w:author="Intel-Ziyi" w:date="2024-07-29T15:01:00Z">
              <w:r w:rsidRPr="00A05445">
                <w:rPr>
                  <w:rFonts w:ascii="Times New Roman" w:eastAsia="SimSun" w:hAnsi="Times New Roman"/>
                  <w:color w:val="FF0000"/>
                  <w:lang w:val="en-US" w:eastAsia="zh-CN"/>
                </w:rPr>
                <w:t xml:space="preserve"> </w:t>
              </w:r>
            </w:ins>
          </w:p>
          <w:p w14:paraId="24434CF7" w14:textId="77777777" w:rsidR="003466B2" w:rsidRDefault="0057616E">
            <w:pPr>
              <w:pStyle w:val="TH"/>
              <w:rPr>
                <w:rFonts w:ascii="Times New Roman" w:hAnsi="Times New Roman"/>
              </w:rPr>
            </w:pPr>
            <w:r>
              <w:rPr>
                <w:noProof/>
              </w:rPr>
              <w:drawing>
                <wp:inline distT="0" distB="0" distL="0" distR="0" wp14:anchorId="24434DB6" wp14:editId="24434DB7">
                  <wp:extent cx="4612005" cy="188150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28"/>
                          <a:stretch>
                            <a:fillRect/>
                          </a:stretch>
                        </pic:blipFill>
                        <pic:spPr bwMode="auto">
                          <a:xfrm>
                            <a:off x="0" y="0"/>
                            <a:ext cx="4612005" cy="1881505"/>
                          </a:xfrm>
                          <a:prstGeom prst="rect">
                            <a:avLst/>
                          </a:prstGeom>
                        </pic:spPr>
                      </pic:pic>
                    </a:graphicData>
                  </a:graphic>
                </wp:inline>
              </w:drawing>
            </w:r>
          </w:p>
          <w:p w14:paraId="24434CF8" w14:textId="77777777" w:rsidR="003466B2" w:rsidRDefault="0057616E">
            <w:pPr>
              <w:pStyle w:val="TF"/>
              <w:rPr>
                <w:rFonts w:ascii="Times New Roman" w:hAnsi="Times New Roman"/>
              </w:rPr>
            </w:pPr>
            <w:r>
              <w:t>Figure 5.1.1-1: LPP Capability Transfer procedure</w:t>
            </w:r>
          </w:p>
          <w:p w14:paraId="24434CF9" w14:textId="77777777" w:rsidR="003466B2" w:rsidRDefault="0057616E">
            <w:pPr>
              <w:pStyle w:val="TH"/>
              <w:rPr>
                <w:rFonts w:ascii="Times New Roman" w:hAnsi="Times New Roman"/>
              </w:rPr>
            </w:pPr>
            <w:r>
              <w:rPr>
                <w:noProof/>
              </w:rPr>
              <w:drawing>
                <wp:inline distT="0" distB="0" distL="0" distR="0" wp14:anchorId="24434DB8" wp14:editId="24434DB9">
                  <wp:extent cx="4612005" cy="143129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29"/>
                          <a:stretch>
                            <a:fillRect/>
                          </a:stretch>
                        </pic:blipFill>
                        <pic:spPr bwMode="auto">
                          <a:xfrm>
                            <a:off x="0" y="0"/>
                            <a:ext cx="4612005" cy="1431290"/>
                          </a:xfrm>
                          <a:prstGeom prst="rect">
                            <a:avLst/>
                          </a:prstGeom>
                        </pic:spPr>
                      </pic:pic>
                    </a:graphicData>
                  </a:graphic>
                </wp:inline>
              </w:drawing>
            </w:r>
          </w:p>
          <w:p w14:paraId="24434CFA" w14:textId="77777777" w:rsidR="003466B2" w:rsidRDefault="0057616E">
            <w:pPr>
              <w:pStyle w:val="TF"/>
              <w:rPr>
                <w:lang w:val="en-US"/>
              </w:rPr>
            </w:pPr>
            <w:r>
              <w:rPr>
                <w:lang w:val="en-US"/>
              </w:rPr>
              <w:t>Figure 5.1.2-1: LPP Capability Indication procedure</w:t>
            </w:r>
          </w:p>
          <w:p w14:paraId="24434CFB" w14:textId="77777777" w:rsidR="003466B2" w:rsidRDefault="0057616E">
            <w:pPr>
              <w:rPr>
                <w:rFonts w:ascii="Times New Roman" w:eastAsia="SimSun" w:hAnsi="Times New Roman"/>
                <w:lang w:val="en-US" w:eastAsia="zh-CN"/>
              </w:rPr>
            </w:pPr>
            <w:r>
              <w:rPr>
                <w:rFonts w:ascii="Times New Roman" w:eastAsia="SimSun" w:hAnsi="Times New Roman"/>
                <w:lang w:val="en-US" w:eastAsia="zh-CN"/>
              </w:rPr>
              <w:lastRenderedPageBreak/>
              <w:t>For assumption 2, we think UE should only report the functionality that the UE currently supported.</w:t>
            </w:r>
          </w:p>
          <w:p w14:paraId="6F5CDA79" w14:textId="77777777" w:rsidR="003466B2" w:rsidRDefault="0057616E">
            <w:pPr>
              <w:rPr>
                <w:ins w:id="828" w:author="Intel-Ziyi" w:date="2024-07-29T14:48:00Z"/>
                <w:rFonts w:ascii="Times New Roman" w:eastAsia="SimSun" w:hAnsi="Times New Roman"/>
                <w:lang w:val="en-US" w:eastAsia="zh-CN"/>
              </w:rPr>
            </w:pPr>
            <w:r>
              <w:rPr>
                <w:rFonts w:ascii="Times New Roman" w:eastAsia="SimSun" w:hAnsi="Times New Roman"/>
                <w:lang w:val="en-US" w:eastAsia="zh-CN"/>
              </w:rPr>
              <w:t>For assumption 3, from RAN2 signaling structure perspective, AI/ML positioning functionality (</w:t>
            </w:r>
            <w:proofErr w:type="spellStart"/>
            <w:r>
              <w:rPr>
                <w:rFonts w:ascii="Times New Roman" w:eastAsia="SimSun" w:hAnsi="Times New Roman"/>
                <w:lang w:val="en-US" w:eastAsia="zh-CN"/>
              </w:rPr>
              <w:t>usecase</w:t>
            </w:r>
            <w:proofErr w:type="spellEnd"/>
            <w:r>
              <w:rPr>
                <w:rFonts w:ascii="Times New Roman" w:eastAsia="SimSun" w:hAnsi="Times New Roman"/>
                <w:lang w:val="en-US" w:eastAsia="zh-CN"/>
              </w:rPr>
              <w:t>) can be managed as positioning method, i.e., activating a positioning method means activating the corresponding AI/ML positioning functionalities (</w:t>
            </w:r>
            <w:proofErr w:type="spellStart"/>
            <w:r>
              <w:rPr>
                <w:rFonts w:ascii="Times New Roman" w:eastAsia="SimSun" w:hAnsi="Times New Roman"/>
                <w:lang w:val="en-US" w:eastAsia="zh-CN"/>
              </w:rPr>
              <w:t>usecases</w:t>
            </w:r>
            <w:proofErr w:type="spellEnd"/>
            <w:r>
              <w:rPr>
                <w:rFonts w:ascii="Times New Roman" w:eastAsia="SimSun" w:hAnsi="Times New Roman"/>
                <w:lang w:val="en-US" w:eastAsia="zh-CN"/>
              </w:rPr>
              <w:t xml:space="preserve">). </w:t>
            </w:r>
            <w:proofErr w:type="gramStart"/>
            <w:r>
              <w:rPr>
                <w:rFonts w:ascii="Times New Roman" w:eastAsia="SimSun" w:hAnsi="Times New Roman"/>
                <w:lang w:val="en-US" w:eastAsia="zh-CN"/>
              </w:rPr>
              <w:t>usually</w:t>
            </w:r>
            <w:proofErr w:type="gramEnd"/>
            <w:r>
              <w:rPr>
                <w:rFonts w:ascii="Times New Roman" w:eastAsia="SimSun" w:hAnsi="Times New Roman"/>
                <w:lang w:val="en-US" w:eastAsia="zh-CN"/>
              </w:rPr>
              <w:t xml:space="preserve"> LMF gives activation on a positioning method after UE reports it supports the positioning method. So we think assumption 3 for AI pos should be </w:t>
            </w:r>
            <w:proofErr w:type="gramStart"/>
            <w:r>
              <w:rPr>
                <w:rFonts w:ascii="Times New Roman" w:eastAsia="SimSun" w:hAnsi="Times New Roman"/>
                <w:lang w:val="en-US" w:eastAsia="zh-CN"/>
              </w:rPr>
              <w:t>‘ the</w:t>
            </w:r>
            <w:proofErr w:type="gramEnd"/>
            <w:r>
              <w:rPr>
                <w:rFonts w:ascii="Times New Roman" w:eastAsia="SimSun" w:hAnsi="Times New Roman"/>
                <w:lang w:val="en-US" w:eastAsia="zh-CN"/>
              </w:rPr>
              <w:t xml:space="preserve"> configuration after NW receiving applicable functionality reporting</w:t>
            </w:r>
            <w:r>
              <w:rPr>
                <w:rFonts w:ascii="Times New Roman" w:eastAsia="SimSun" w:hAnsi="Times New Roman"/>
                <w:strike/>
                <w:color w:val="FF0000"/>
                <w:lang w:val="en-US" w:eastAsia="zh-CN"/>
              </w:rPr>
              <w:t xml:space="preserve"> may or may not</w:t>
            </w:r>
            <w:r>
              <w:rPr>
                <w:rFonts w:ascii="Times New Roman" w:eastAsia="SimSun" w:hAnsi="Times New Roman"/>
                <w:lang w:val="en-US" w:eastAsia="zh-CN"/>
              </w:rPr>
              <w:t xml:space="preserve"> means the functionality is activated’</w:t>
            </w:r>
          </w:p>
          <w:p w14:paraId="24434CFC" w14:textId="17FBB50A" w:rsidR="00891212" w:rsidRDefault="00891212">
            <w:pPr>
              <w:rPr>
                <w:rFonts w:ascii="Times New Roman" w:hAnsi="Times New Roman"/>
              </w:rPr>
            </w:pPr>
            <w:ins w:id="829" w:author="Intel-Ziyi" w:date="2024-07-29T14:48:00Z">
              <w:r w:rsidRPr="00A05445">
                <w:rPr>
                  <w:rFonts w:ascii="Times New Roman" w:eastAsia="SimSun" w:hAnsi="Times New Roman"/>
                  <w:color w:val="FF0000"/>
                </w:rPr>
                <w:t xml:space="preserve">[Rapp] As concluded </w:t>
              </w:r>
            </w:ins>
            <w:ins w:id="830" w:author="Intel-Ziyi" w:date="2024-07-29T17:21:00Z">
              <w:r w:rsidR="00713CF8">
                <w:rPr>
                  <w:rFonts w:ascii="Times New Roman" w:eastAsia="SimSun" w:hAnsi="Times New Roman"/>
                  <w:color w:val="FF0000"/>
                </w:rPr>
                <w:t>in</w:t>
              </w:r>
            </w:ins>
            <w:ins w:id="831" w:author="Intel-Ziyi" w:date="2024-07-29T14:48:00Z">
              <w:r w:rsidRPr="00A05445">
                <w:rPr>
                  <w:rFonts w:ascii="Times New Roman" w:eastAsia="SimSun" w:hAnsi="Times New Roman"/>
                  <w:color w:val="FF0000"/>
                </w:rPr>
                <w:t xml:space="preserve"> Q3-2, it seems the conclusion is aligne</w:t>
              </w:r>
            </w:ins>
            <w:ins w:id="832" w:author="Intel-Ziyi" w:date="2024-07-29T14:49:00Z">
              <w:r w:rsidRPr="00A05445">
                <w:rPr>
                  <w:rFonts w:ascii="Times New Roman" w:eastAsia="SimSun" w:hAnsi="Times New Roman"/>
                  <w:color w:val="FF0000"/>
                </w:rPr>
                <w:t>d with the comment.</w:t>
              </w:r>
            </w:ins>
          </w:p>
        </w:tc>
      </w:tr>
      <w:tr w:rsidR="003466B2" w14:paraId="24434D03" w14:textId="77777777">
        <w:tc>
          <w:tcPr>
            <w:tcW w:w="1104" w:type="dxa"/>
          </w:tcPr>
          <w:p w14:paraId="24434CFE"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Mediatek</w:t>
            </w:r>
          </w:p>
        </w:tc>
        <w:tc>
          <w:tcPr>
            <w:tcW w:w="1239" w:type="dxa"/>
          </w:tcPr>
          <w:p w14:paraId="24434C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D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01"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02" w14:textId="77777777" w:rsidR="003466B2" w:rsidRDefault="0057616E">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466B2" w14:paraId="24434D0B" w14:textId="77777777">
        <w:tc>
          <w:tcPr>
            <w:tcW w:w="1104" w:type="dxa"/>
          </w:tcPr>
          <w:p w14:paraId="24434D04"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239" w:type="dxa"/>
          </w:tcPr>
          <w:p w14:paraId="24434D0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don’t think “</w:t>
            </w:r>
            <w:r>
              <w:rPr>
                <w:rFonts w:ascii="Times New Roman" w:eastAsia="Calibri"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24434D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24434D08"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UE report triggered by UE (proactive)</w:t>
            </w:r>
          </w:p>
          <w:p w14:paraId="24434D09"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D0A" w14:textId="77777777" w:rsidR="003466B2" w:rsidRDefault="0057616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3466B2" w14:paraId="24434D1B" w14:textId="77777777">
        <w:tc>
          <w:tcPr>
            <w:tcW w:w="1104" w:type="dxa"/>
          </w:tcPr>
          <w:p w14:paraId="24434D0C" w14:textId="77777777" w:rsidR="003466B2" w:rsidRDefault="0057616E">
            <w:pPr>
              <w:spacing w:after="0"/>
              <w:rPr>
                <w:rFonts w:ascii="Times New Roman" w:hAnsi="Times New Roman"/>
              </w:rPr>
            </w:pPr>
            <w:r>
              <w:rPr>
                <w:rFonts w:ascii="Times New Roman" w:eastAsia="Calibri" w:hAnsi="Times New Roman"/>
              </w:rPr>
              <w:t>Ericsson</w:t>
            </w:r>
          </w:p>
        </w:tc>
        <w:tc>
          <w:tcPr>
            <w:tcW w:w="1239" w:type="dxa"/>
          </w:tcPr>
          <w:p w14:paraId="24434D0D" w14:textId="77777777" w:rsidR="003466B2" w:rsidRDefault="0057616E">
            <w:pPr>
              <w:spacing w:after="0"/>
              <w:rPr>
                <w:rFonts w:ascii="Times New Roman" w:hAnsi="Times New Roman"/>
              </w:rPr>
            </w:pPr>
            <w:r>
              <w:rPr>
                <w:rFonts w:ascii="Times New Roman" w:eastAsia="Calibri" w:hAnsi="Times New Roman"/>
                <w:u w:val="single"/>
              </w:rPr>
              <w:t xml:space="preserve">Assumption 1: </w:t>
            </w:r>
            <w:r>
              <w:rPr>
                <w:rFonts w:ascii="Times New Roman" w:eastAsia="Calibri" w:hAnsi="Times New Roman"/>
              </w:rPr>
              <w:t>Yes, but changes need</w:t>
            </w:r>
          </w:p>
          <w:p w14:paraId="24434D0E" w14:textId="77777777" w:rsidR="003466B2" w:rsidRDefault="003466B2">
            <w:pPr>
              <w:spacing w:after="0"/>
              <w:rPr>
                <w:rFonts w:ascii="Times New Roman" w:hAnsi="Times New Roman"/>
              </w:rPr>
            </w:pPr>
          </w:p>
          <w:p w14:paraId="24434D0F" w14:textId="77777777" w:rsidR="003466B2" w:rsidRDefault="0057616E">
            <w:pPr>
              <w:spacing w:after="0"/>
              <w:rPr>
                <w:rFonts w:ascii="Times New Roman" w:hAnsi="Times New Roman"/>
                <w:u w:val="single"/>
              </w:rPr>
            </w:pPr>
            <w:r>
              <w:rPr>
                <w:rFonts w:ascii="Times New Roman" w:eastAsia="Calibri" w:hAnsi="Times New Roman"/>
                <w:u w:val="single"/>
              </w:rPr>
              <w:t>Assumption 2:</w:t>
            </w:r>
            <w:r>
              <w:rPr>
                <w:rFonts w:ascii="Times New Roman" w:eastAsia="Calibri" w:hAnsi="Times New Roman"/>
              </w:rPr>
              <w:t xml:space="preserve"> Yes, but the question should also be on what happens when the AIML functionality </w:t>
            </w:r>
            <w:r>
              <w:rPr>
                <w:rFonts w:ascii="Times New Roman" w:eastAsia="Calibri" w:hAnsi="Times New Roman"/>
                <w:u w:val="single"/>
              </w:rPr>
              <w:t>is not available</w:t>
            </w:r>
          </w:p>
          <w:p w14:paraId="24434D10" w14:textId="77777777" w:rsidR="003466B2" w:rsidRDefault="003466B2">
            <w:pPr>
              <w:spacing w:after="0"/>
              <w:rPr>
                <w:rFonts w:ascii="Times New Roman" w:hAnsi="Times New Roman"/>
                <w:u w:val="single"/>
              </w:rPr>
            </w:pPr>
          </w:p>
          <w:p w14:paraId="24434D11" w14:textId="77777777" w:rsidR="003466B2" w:rsidRDefault="0057616E">
            <w:pPr>
              <w:spacing w:after="0"/>
              <w:rPr>
                <w:rFonts w:ascii="Times New Roman" w:hAnsi="Times New Roman"/>
              </w:rPr>
            </w:pPr>
            <w:r>
              <w:rPr>
                <w:rFonts w:ascii="Times New Roman" w:eastAsia="Calibri" w:hAnsi="Times New Roman"/>
                <w:u w:val="single"/>
              </w:rPr>
              <w:t>Assumption 3: D</w:t>
            </w:r>
            <w:r>
              <w:rPr>
                <w:rFonts w:ascii="Times New Roman" w:eastAsia="Calibri" w:hAnsi="Times New Roman"/>
              </w:rPr>
              <w:t>etails can be further discussed after Q3-2 is addressed</w:t>
            </w:r>
          </w:p>
        </w:tc>
        <w:tc>
          <w:tcPr>
            <w:tcW w:w="7479" w:type="dxa"/>
          </w:tcPr>
          <w:p w14:paraId="24434D12" w14:textId="77777777" w:rsidR="003466B2" w:rsidRDefault="0057616E">
            <w:pPr>
              <w:rPr>
                <w:rFonts w:ascii="Times New Roman" w:hAnsi="Times New Roman"/>
              </w:rPr>
            </w:pPr>
            <w:r>
              <w:rPr>
                <w:rFonts w:ascii="Times New Roman" w:eastAsia="Calibri" w:hAnsi="Times New Roman"/>
                <w:u w:val="single"/>
              </w:rPr>
              <w:t>Assumption 1</w:t>
            </w:r>
            <w:r>
              <w:rPr>
                <w:rFonts w:ascii="Times New Roman" w:eastAsia="Calibri"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24434D13"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we suggest the following rewording related to assumption 1:</w:t>
            </w:r>
          </w:p>
          <w:p w14:paraId="24434D14"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suggest following changes below:</w:t>
            </w:r>
          </w:p>
          <w:p w14:paraId="24434D15"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w:t>
            </w:r>
            <w:r>
              <w:rPr>
                <w:rFonts w:ascii="Times New Roman" w:hAnsi="Times New Roman"/>
                <w:color w:val="FF0000"/>
                <w:sz w:val="20"/>
                <w:szCs w:val="20"/>
                <w:lang w:val="en-US"/>
              </w:rPr>
              <w:t>upon LMF configuration,</w:t>
            </w:r>
            <w:r>
              <w:rPr>
                <w:rFonts w:ascii="Times New Roman" w:hAnsi="Times New Roman"/>
                <w:sz w:val="20"/>
                <w:szCs w:val="20"/>
                <w:lang w:val="en-US"/>
              </w:rPr>
              <w:t xml:space="preserve">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w:t>
            </w:r>
            <w:r>
              <w:rPr>
                <w:rFonts w:ascii="Times New Roman" w:hAnsi="Times New Roman"/>
                <w:color w:val="FF0000"/>
                <w:sz w:val="20"/>
                <w:szCs w:val="20"/>
                <w:lang w:val="en-US"/>
              </w:rPr>
              <w:t xml:space="preserve">applicability functionality reporting in </w:t>
            </w:r>
            <w:r>
              <w:rPr>
                <w:rFonts w:ascii="Times New Roman" w:hAnsi="Times New Roman"/>
                <w:sz w:val="20"/>
                <w:szCs w:val="20"/>
                <w:lang w:val="en-US"/>
              </w:rPr>
              <w:t xml:space="preserve">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w:t>
            </w:r>
            <w:r>
              <w:rPr>
                <w:rFonts w:ascii="Times New Roman" w:hAnsi="Times New Roman"/>
                <w:color w:val="FF0000"/>
                <w:sz w:val="20"/>
                <w:szCs w:val="20"/>
                <w:lang w:val="en-US"/>
              </w:rPr>
              <w:t>receiving the applicability functionality reporting.</w:t>
            </w:r>
            <w:r>
              <w:rPr>
                <w:rFonts w:ascii="Times New Roman" w:hAnsi="Times New Roman"/>
                <w:sz w:val="20"/>
                <w:szCs w:val="20"/>
                <w:lang w:val="en-US"/>
              </w:rPr>
              <w:t xml:space="preserve"> </w:t>
            </w:r>
            <w:r>
              <w:rPr>
                <w:rFonts w:ascii="Times New Roman" w:hAnsi="Times New Roman"/>
                <w:strike/>
                <w:sz w:val="20"/>
                <w:szCs w:val="20"/>
                <w:lang w:val="en-US"/>
              </w:rPr>
              <w:t>knowing applicable functionalities</w:t>
            </w:r>
            <w:r>
              <w:rPr>
                <w:rFonts w:ascii="Times New Roman" w:hAnsi="Times New Roman"/>
                <w:sz w:val="20"/>
                <w:szCs w:val="20"/>
                <w:lang w:val="en-US"/>
              </w:rPr>
              <w:t xml:space="preserve"> </w:t>
            </w:r>
          </w:p>
          <w:p w14:paraId="24434D16"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w:t>
            </w:r>
            <w:proofErr w:type="spellStart"/>
            <w:r>
              <w:rPr>
                <w:rFonts w:ascii="Times New Roman" w:hAnsi="Times New Roman"/>
                <w:sz w:val="20"/>
                <w:szCs w:val="20"/>
                <w:lang w:val="en-US"/>
              </w:rPr>
              <w:t>functionalit</w:t>
            </w:r>
            <w:r>
              <w:rPr>
                <w:rFonts w:ascii="Times New Roman" w:hAnsi="Times New Roman"/>
                <w:color w:val="FF0000"/>
                <w:sz w:val="20"/>
                <w:szCs w:val="20"/>
                <w:lang w:val="en-US"/>
              </w:rPr>
              <w:t>y</w:t>
            </w:r>
            <w:r>
              <w:rPr>
                <w:rFonts w:ascii="Times New Roman" w:hAnsi="Times New Roman"/>
                <w:strike/>
                <w:sz w:val="20"/>
                <w:szCs w:val="20"/>
                <w:lang w:val="en-US"/>
              </w:rPr>
              <w:t>ies</w:t>
            </w:r>
            <w:proofErr w:type="spellEnd"/>
            <w:r>
              <w:rPr>
                <w:rFonts w:ascii="Times New Roman" w:hAnsi="Times New Roman"/>
                <w:sz w:val="20"/>
                <w:szCs w:val="20"/>
                <w:lang w:val="en-US"/>
              </w:rPr>
              <w:t xml:space="preserve"> </w:t>
            </w:r>
            <w:r>
              <w:rPr>
                <w:rFonts w:ascii="Times New Roman" w:hAnsi="Times New Roman"/>
                <w:color w:val="FF0000"/>
                <w:sz w:val="20"/>
                <w:szCs w:val="20"/>
                <w:lang w:val="en-US"/>
              </w:rPr>
              <w:t>reporting, and optionally after LMF receiving the applicability functionality reporting</w:t>
            </w:r>
            <w:r>
              <w:rPr>
                <w:rFonts w:ascii="Times New Roman" w:hAnsi="Times New Roman"/>
                <w:sz w:val="20"/>
                <w:szCs w:val="20"/>
                <w:lang w:val="en-US"/>
              </w:rPr>
              <w:t>.</w:t>
            </w:r>
          </w:p>
          <w:p w14:paraId="24434D17" w14:textId="77777777" w:rsidR="003466B2" w:rsidRDefault="0057616E">
            <w:pPr>
              <w:rPr>
                <w:rFonts w:ascii="Times New Roman" w:hAnsi="Times New Roman"/>
              </w:rPr>
            </w:pPr>
            <w:r>
              <w:rPr>
                <w:rFonts w:ascii="Times New Roman" w:eastAsia="Calibri" w:hAnsi="Times New Roman"/>
                <w:u w:val="single"/>
              </w:rPr>
              <w:t xml:space="preserve"> Assumption 2</w:t>
            </w:r>
            <w:r>
              <w:rPr>
                <w:rFonts w:ascii="Times New Roman" w:eastAsia="Calibri" w:hAnsi="Times New Roman"/>
              </w:rPr>
              <w:t xml:space="preserve">: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w:t>
            </w:r>
            <w:r>
              <w:rPr>
                <w:rFonts w:ascii="Times New Roman" w:eastAsia="Calibri" w:hAnsi="Times New Roman"/>
              </w:rPr>
              <w:lastRenderedPageBreak/>
              <w:t>functionality requested in the reactive configuration is not available. What the UE should report in this case in LPP?</w:t>
            </w:r>
          </w:p>
          <w:p w14:paraId="24434D18" w14:textId="77777777" w:rsidR="003466B2" w:rsidRDefault="0057616E">
            <w:pPr>
              <w:rPr>
                <w:rFonts w:ascii="Times New Roman" w:hAnsi="Times New Roman"/>
              </w:rPr>
            </w:pPr>
            <w:r>
              <w:rPr>
                <w:rFonts w:ascii="Times New Roman" w:eastAsia="Calibri" w:hAnsi="Times New Roman"/>
                <w:u w:val="single"/>
              </w:rPr>
              <w:t>Assumption 3:</w:t>
            </w:r>
            <w:r>
              <w:rPr>
                <w:rFonts w:ascii="Times New Roman" w:eastAsia="Calibri" w:hAnsi="Times New Roman"/>
              </w:rPr>
              <w:t xml:space="preserve"> It is not critical to address this question at the moment. BM assumption does not need to be necessarily mapped to positioning protocols. We can address this after discussing Q3-2 </w:t>
            </w:r>
          </w:p>
          <w:p w14:paraId="24434D19" w14:textId="77777777" w:rsidR="003466B2" w:rsidRDefault="003466B2">
            <w:pPr>
              <w:rPr>
                <w:rFonts w:ascii="Times New Roman" w:hAnsi="Times New Roman"/>
              </w:rPr>
            </w:pPr>
          </w:p>
          <w:p w14:paraId="24434D1A" w14:textId="77777777" w:rsidR="003466B2" w:rsidRDefault="0057616E">
            <w:pPr>
              <w:rPr>
                <w:rFonts w:ascii="Times New Roman" w:hAnsi="Times New Roman"/>
              </w:rPr>
            </w:pPr>
            <w:r>
              <w:rPr>
                <w:rFonts w:ascii="Times New Roman" w:eastAsia="Calibri" w:hAnsi="Times New Roman"/>
              </w:rPr>
              <w:t xml:space="preserve"> </w:t>
            </w:r>
          </w:p>
        </w:tc>
      </w:tr>
      <w:tr w:rsidR="003466B2" w14:paraId="24434D20" w14:textId="77777777">
        <w:tc>
          <w:tcPr>
            <w:tcW w:w="1104" w:type="dxa"/>
          </w:tcPr>
          <w:p w14:paraId="24434D1C"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Fujitsu</w:t>
            </w:r>
          </w:p>
        </w:tc>
        <w:tc>
          <w:tcPr>
            <w:tcW w:w="1239" w:type="dxa"/>
          </w:tcPr>
          <w:p w14:paraId="24434D1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1E" w14:textId="77777777" w:rsidR="003466B2" w:rsidRDefault="0057616E">
            <w:pPr>
              <w:spacing w:after="0"/>
              <w:rPr>
                <w:rFonts w:ascii="Times New Roman" w:hAnsi="Times New Roman"/>
                <w:u w:val="single"/>
              </w:rPr>
            </w:pPr>
            <w:r>
              <w:rPr>
                <w:rFonts w:ascii="Times New Roman" w:eastAsiaTheme="minorEastAsia" w:hAnsi="Times New Roman"/>
                <w:lang w:eastAsia="zh-CN"/>
              </w:rPr>
              <w:t>Yes for 3)</w:t>
            </w:r>
          </w:p>
        </w:tc>
        <w:tc>
          <w:tcPr>
            <w:tcW w:w="7479" w:type="dxa"/>
          </w:tcPr>
          <w:p w14:paraId="24434D1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1), Xiaomi’s wording can be referred.</w:t>
            </w:r>
          </w:p>
        </w:tc>
      </w:tr>
      <w:tr w:rsidR="003466B2" w14:paraId="24434D2A" w14:textId="77777777">
        <w:tc>
          <w:tcPr>
            <w:tcW w:w="1104" w:type="dxa"/>
          </w:tcPr>
          <w:p w14:paraId="24434D21"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39" w:type="dxa"/>
          </w:tcPr>
          <w:p w14:paraId="24434D22" w14:textId="77777777" w:rsidR="003466B2" w:rsidRDefault="0057616E">
            <w:pPr>
              <w:spacing w:after="0"/>
              <w:rPr>
                <w:rFonts w:ascii="Times New Roman" w:eastAsiaTheme="minorEastAsia" w:hAnsi="Times New Roman"/>
                <w:lang w:eastAsia="zh-CN"/>
              </w:rPr>
            </w:pPr>
            <w:r>
              <w:rPr>
                <w:rFonts w:ascii="Times New Roman" w:eastAsia="Calibri" w:hAnsi="Times New Roman"/>
              </w:rPr>
              <w:t>See comments</w:t>
            </w:r>
          </w:p>
        </w:tc>
        <w:tc>
          <w:tcPr>
            <w:tcW w:w="7479" w:type="dxa"/>
          </w:tcPr>
          <w:p w14:paraId="24434D23" w14:textId="77777777" w:rsidR="003466B2" w:rsidRDefault="0057616E">
            <w:pPr>
              <w:spacing w:before="0" w:after="0"/>
              <w:rPr>
                <w:rFonts w:ascii="Calibri" w:eastAsiaTheme="minorHAnsi" w:hAnsi="Calibri"/>
                <w:szCs w:val="22"/>
              </w:rPr>
            </w:pPr>
            <w:r>
              <w:rPr>
                <w:rFonts w:ascii="Calibri" w:eastAsia="Calibri" w:hAnsi="Calibri"/>
              </w:rPr>
              <w:t>(1)</w:t>
            </w:r>
          </w:p>
          <w:p w14:paraId="24434D24" w14:textId="77777777" w:rsidR="003466B2" w:rsidRDefault="0057616E">
            <w:pPr>
              <w:spacing w:before="0"/>
              <w:rPr>
                <w:rFonts w:ascii="Calibri" w:hAnsi="Calibri"/>
              </w:rPr>
            </w:pPr>
            <w:r>
              <w:rPr>
                <w:rFonts w:ascii="Calibri" w:eastAsia="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4434D25" w14:textId="77777777" w:rsidR="003466B2" w:rsidRDefault="0057616E">
            <w:pPr>
              <w:rPr>
                <w:rFonts w:ascii="Calibri" w:hAnsi="Calibri"/>
              </w:rPr>
            </w:pPr>
            <w:r>
              <w:rPr>
                <w:rFonts w:ascii="Calibri" w:eastAsia="Calibri" w:hAnsi="Calibri"/>
              </w:rPr>
              <w:t xml:space="preserve">Therefore, as also pointed out by ZTE, “reactive reporting” corresponds to solicited information transfer; “proactive reporting” corresponds to unsolicited information transfer as already defined in LPP. </w:t>
            </w:r>
          </w:p>
          <w:p w14:paraId="24434D26" w14:textId="77777777" w:rsidR="003466B2" w:rsidRDefault="0057616E">
            <w:pPr>
              <w:spacing w:after="0"/>
              <w:rPr>
                <w:rFonts w:ascii="Calibri" w:hAnsi="Calibri"/>
              </w:rPr>
            </w:pPr>
            <w:r>
              <w:rPr>
                <w:rFonts w:ascii="Calibri" w:eastAsia="Calibri" w:hAnsi="Calibri"/>
              </w:rPr>
              <w:t xml:space="preserve">(2) </w:t>
            </w:r>
          </w:p>
          <w:p w14:paraId="24434D27" w14:textId="77777777" w:rsidR="003466B2" w:rsidRDefault="0057616E">
            <w:pPr>
              <w:spacing w:before="0"/>
              <w:rPr>
                <w:rFonts w:ascii="Calibri" w:hAnsi="Calibri"/>
              </w:rPr>
            </w:pPr>
            <w:r>
              <w:rPr>
                <w:rFonts w:ascii="Calibri" w:eastAsia="Calibri" w:hAnsi="Calibri"/>
              </w:rPr>
              <w:t xml:space="preserve">The UE always provides its currently supported capabilities (functionality) in a LPP Provide Capabilities message, which however, may change during an LPP session. </w:t>
            </w:r>
          </w:p>
          <w:p w14:paraId="24434D28" w14:textId="77777777" w:rsidR="003466B2" w:rsidRDefault="0057616E">
            <w:pPr>
              <w:spacing w:after="0"/>
              <w:rPr>
                <w:rFonts w:ascii="Calibri" w:hAnsi="Calibri"/>
              </w:rPr>
            </w:pPr>
            <w:r>
              <w:rPr>
                <w:rFonts w:ascii="Calibri" w:eastAsia="Calibri" w:hAnsi="Calibri"/>
              </w:rPr>
              <w:t>(3)</w:t>
            </w:r>
          </w:p>
          <w:p w14:paraId="24434D29" w14:textId="77777777" w:rsidR="003466B2" w:rsidRDefault="0057616E">
            <w:pPr>
              <w:rPr>
                <w:rFonts w:ascii="Times New Roman" w:eastAsiaTheme="minorEastAsia" w:hAnsi="Times New Roman"/>
                <w:lang w:eastAsia="zh-CN"/>
              </w:rPr>
            </w:pPr>
            <w:r>
              <w:rPr>
                <w:rFonts w:ascii="Calibri" w:eastAsia="Calibri" w:hAnsi="Calibri"/>
              </w:rPr>
              <w:t>We think a functionality is “activated” by the device when a request for location information has been received (that is in agreement with the UE supported functionality).</w:t>
            </w:r>
          </w:p>
        </w:tc>
      </w:tr>
      <w:tr w:rsidR="003466B2" w14:paraId="24434D2F" w14:textId="77777777">
        <w:tc>
          <w:tcPr>
            <w:tcW w:w="1104" w:type="dxa"/>
          </w:tcPr>
          <w:p w14:paraId="24434D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239" w:type="dxa"/>
          </w:tcPr>
          <w:p w14:paraId="24434D2C"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D2D"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the change from Apple.</w:t>
            </w:r>
          </w:p>
        </w:tc>
      </w:tr>
      <w:tr w:rsidR="003466B2" w14:paraId="24434D36" w14:textId="77777777">
        <w:tc>
          <w:tcPr>
            <w:tcW w:w="1104" w:type="dxa"/>
          </w:tcPr>
          <w:p w14:paraId="24434D3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39" w:type="dxa"/>
          </w:tcPr>
          <w:p w14:paraId="24434D31"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24434D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w:t>
            </w:r>
            <w:proofErr w:type="gramStart"/>
            <w:r>
              <w:rPr>
                <w:rFonts w:ascii="Times New Roman" w:eastAsiaTheme="minorEastAsia" w:hAnsi="Times New Roman"/>
                <w:lang w:eastAsia="zh-CN"/>
              </w:rPr>
              <w:t>comment  for</w:t>
            </w:r>
            <w:proofErr w:type="gramEnd"/>
            <w:r>
              <w:rPr>
                <w:rFonts w:ascii="Times New Roman" w:eastAsiaTheme="minorEastAsia" w:hAnsi="Times New Roman"/>
                <w:lang w:eastAsia="zh-CN"/>
              </w:rPr>
              <w:t xml:space="preserve"> 2)</w:t>
            </w:r>
          </w:p>
          <w:p w14:paraId="24434D33"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3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24434D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If companies agreed on Q2-7, same principle could be applicable though. </w:t>
            </w:r>
          </w:p>
        </w:tc>
      </w:tr>
      <w:tr w:rsidR="003466B2" w14:paraId="24434D44" w14:textId="77777777">
        <w:tc>
          <w:tcPr>
            <w:tcW w:w="1104" w:type="dxa"/>
          </w:tcPr>
          <w:p w14:paraId="24434D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39" w:type="dxa"/>
          </w:tcPr>
          <w:p w14:paraId="24434D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comments </w:t>
            </w:r>
            <w:proofErr w:type="gramStart"/>
            <w:r>
              <w:rPr>
                <w:rFonts w:ascii="Times New Roman" w:eastAsiaTheme="minorEastAsia" w:hAnsi="Times New Roman"/>
                <w:lang w:eastAsia="zh-CN"/>
              </w:rPr>
              <w:t>regarding  assumptions</w:t>
            </w:r>
            <w:proofErr w:type="gramEnd"/>
            <w:r>
              <w:rPr>
                <w:rFonts w:ascii="Times New Roman" w:eastAsiaTheme="minorEastAsia" w:hAnsi="Times New Roman"/>
                <w:lang w:eastAsia="zh-CN"/>
              </w:rPr>
              <w:t xml:space="preserve"> 1 and 2</w:t>
            </w:r>
          </w:p>
          <w:p w14:paraId="24434D39" w14:textId="77777777" w:rsidR="003466B2" w:rsidRDefault="003466B2">
            <w:pPr>
              <w:spacing w:after="0"/>
              <w:rPr>
                <w:rFonts w:ascii="Times New Roman" w:eastAsiaTheme="minorEastAsia" w:hAnsi="Times New Roman"/>
                <w:lang w:eastAsia="zh-CN"/>
              </w:rPr>
            </w:pPr>
          </w:p>
          <w:p w14:paraId="24434D3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3</w:t>
            </w:r>
          </w:p>
        </w:tc>
        <w:tc>
          <w:tcPr>
            <w:tcW w:w="7479" w:type="dxa"/>
          </w:tcPr>
          <w:p w14:paraId="24434D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xml:space="preserve">Regarding Assumption 1, we agree with the following comments from </w:t>
            </w:r>
            <w:proofErr w:type="gramStart"/>
            <w:r>
              <w:rPr>
                <w:rFonts w:ascii="Times New Roman" w:eastAsiaTheme="minorEastAsia" w:hAnsi="Times New Roman"/>
                <w:lang w:eastAsia="zh-CN"/>
              </w:rPr>
              <w:t>Xiaomi;</w:t>
            </w:r>
            <w:proofErr w:type="gramEnd"/>
          </w:p>
          <w:p w14:paraId="24434D3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t>
            </w:r>
          </w:p>
          <w:p w14:paraId="24434D3D"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lastRenderedPageBreak/>
              <w:t>Proactive reporting implies that the reporting occurs without a network request (e.g., based on earlier configuration), whereas reactive reporting is based on a network request.</w:t>
            </w:r>
          </w:p>
          <w:p w14:paraId="24434D3E" w14:textId="77777777" w:rsidR="003466B2" w:rsidRDefault="0057616E">
            <w:pPr>
              <w:pStyle w:val="ListParagraph"/>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D3F"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w:t>
            </w:r>
          </w:p>
          <w:p w14:paraId="24434D4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Regarding the definition of proactive and reactive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we prefer to keep “functionality/condition” as we have not defined explicitly what “functionality” or “condition” refers to. Once clarification is made, we can discuss whether one of the terms can be removed or not.</w:t>
            </w:r>
          </w:p>
          <w:p w14:paraId="24434D4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24434D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24434D43" w14:textId="77777777" w:rsidR="003466B2" w:rsidRDefault="003466B2">
            <w:pPr>
              <w:rPr>
                <w:rFonts w:ascii="Times New Roman" w:eastAsiaTheme="minorEastAsia" w:hAnsi="Times New Roman"/>
                <w:lang w:eastAsia="zh-CN"/>
              </w:rPr>
            </w:pPr>
          </w:p>
        </w:tc>
      </w:tr>
      <w:tr w:rsidR="003466B2" w14:paraId="24434D4C" w14:textId="77777777">
        <w:tc>
          <w:tcPr>
            <w:tcW w:w="1104" w:type="dxa"/>
          </w:tcPr>
          <w:p w14:paraId="24434D45"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Nokia</w:t>
            </w:r>
          </w:p>
        </w:tc>
        <w:tc>
          <w:tcPr>
            <w:tcW w:w="1239" w:type="dxa"/>
          </w:tcPr>
          <w:p w14:paraId="24434D46"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7479" w:type="dxa"/>
          </w:tcPr>
          <w:p w14:paraId="24434D47" w14:textId="230215BE" w:rsidR="003466B2" w:rsidRDefault="0057616E">
            <w:pPr>
              <w:rPr>
                <w:rFonts w:ascii="Times New Roman" w:hAnsi="Times New Roman"/>
              </w:rPr>
            </w:pPr>
            <w:r>
              <w:rPr>
                <w:rFonts w:ascii="Times New Roman" w:eastAsia="Calibri" w:hAnsi="Times New Roman"/>
              </w:rPr>
              <w:t xml:space="preserve">1. We have to think carefully about how the UE is configured with an applicable functionality. In legacy positioning, the configuration for measurement and reporting comes in the LPP </w:t>
            </w:r>
            <w:proofErr w:type="spellStart"/>
            <w:r>
              <w:rPr>
                <w:rFonts w:ascii="Times New Roman" w:eastAsia="Calibri" w:hAnsi="Times New Roman"/>
              </w:rPr>
              <w:t>RequestLocation</w:t>
            </w:r>
            <w:proofErr w:type="spellEnd"/>
            <w:r>
              <w:rPr>
                <w:rFonts w:ascii="Times New Roman" w:eastAsia="Calibri" w:hAnsi="Times New Roman"/>
              </w:rPr>
              <w:t xml:space="preserve"> message, to which the UE responds with its location. In addition, information such as the DL PRS configuration, timing of received signals, and SSB information of the TRPs are </w:t>
            </w:r>
            <w:proofErr w:type="spellStart"/>
            <w:r>
              <w:rPr>
                <w:rFonts w:ascii="Times New Roman" w:eastAsia="Calibri" w:hAnsi="Times New Roman"/>
              </w:rPr>
              <w:t>signaled</w:t>
            </w:r>
            <w:proofErr w:type="spellEnd"/>
            <w:r>
              <w:rPr>
                <w:rFonts w:ascii="Times New Roman" w:eastAsia="Calibri" w:hAnsi="Times New Roman"/>
              </w:rPr>
              <w:t xml:space="preserve"> to UE via LPP Provide Assistance Data. For AI/ML positioning, these two configurations could be interpreted as a “configuration of functionality”.</w:t>
            </w:r>
          </w:p>
          <w:p w14:paraId="24434D48" w14:textId="7CAB3DF7" w:rsidR="003466B2" w:rsidRDefault="0057616E">
            <w:pPr>
              <w:rPr>
                <w:rFonts w:ascii="Times New Roman" w:hAnsi="Times New Roman"/>
              </w:rPr>
            </w:pPr>
            <w:r>
              <w:rPr>
                <w:rFonts w:ascii="Times New Roman" w:eastAsia="Calibri" w:hAnsi="Times New Roman"/>
              </w:rPr>
              <w:t xml:space="preserve">Further, in legacy, UE is typically provided with a configuration for a specific positioning method a positioning session, which it is expected to execute, thus configuration of </w:t>
            </w:r>
            <w:r>
              <w:rPr>
                <w:rFonts w:ascii="Times New Roman" w:eastAsia="Calibri" w:hAnsi="Times New Roman"/>
                <w:i/>
                <w:iCs/>
              </w:rPr>
              <w:t>multiple</w:t>
            </w:r>
            <w:r>
              <w:rPr>
                <w:rFonts w:ascii="Times New Roman" w:eastAsia="Calibri" w:hAnsi="Times New Roman"/>
              </w:rPr>
              <w:t xml:space="preserve"> “functionalities” isn’t feasible as a solution for determination of applicable functionalities as it is in the BM use case. </w:t>
            </w:r>
          </w:p>
          <w:p w14:paraId="377EEA87" w14:textId="77BB5C02" w:rsidR="000B6726" w:rsidRDefault="0057616E">
            <w:pPr>
              <w:rPr>
                <w:ins w:id="833" w:author="Intel-Ziyi" w:date="2024-07-29T15:11:00Z"/>
                <w:rFonts w:ascii="Times New Roman" w:eastAsia="Calibri" w:hAnsi="Times New Roman"/>
              </w:rPr>
            </w:pPr>
            <w:r>
              <w:rPr>
                <w:rFonts w:eastAsia="Calibri"/>
              </w:rPr>
              <w:t xml:space="preserve">Next, </w:t>
            </w:r>
            <w:r>
              <w:rPr>
                <w:rFonts w:ascii="Times New Roman" w:eastAsia="Calibri" w:hAnsi="Times New Roman"/>
              </w:rPr>
              <w:t>we need more thought into how applicability reporting would work for LPP.  We do not agree on using the term “applicable condition” reporting, which may be interpreted as an additional dynamic reporting of UE capability. In the case of a reactive or proactive reporting (which as indicated earlier, we do not believe should be terms used in the specification), information must be provided to the UE, or else there is no basis for the UE’s evaluation of functionality applicability.</w:t>
            </w:r>
          </w:p>
          <w:p w14:paraId="06126F1E" w14:textId="3E5EE6B2" w:rsidR="000B6726" w:rsidRPr="00A05445" w:rsidRDefault="000B6726">
            <w:pPr>
              <w:rPr>
                <w:rFonts w:ascii="Times New Roman" w:eastAsia="Calibri" w:hAnsi="Times New Roman"/>
                <w:color w:val="FF0000"/>
              </w:rPr>
            </w:pPr>
            <w:ins w:id="834" w:author="Intel-Ziyi" w:date="2024-07-29T15:11:00Z">
              <w:r w:rsidRPr="00A05445">
                <w:rPr>
                  <w:rFonts w:ascii="Times New Roman" w:eastAsia="Calibri" w:hAnsi="Times New Roman"/>
                  <w:color w:val="FF0000"/>
                </w:rPr>
                <w:t>[Rapp] Rapp tends to agree we will not specify the word “reactive/proactive” in specification. That is only for discussion purpose.</w:t>
              </w:r>
            </w:ins>
          </w:p>
          <w:p w14:paraId="24434D4A" w14:textId="2208E807" w:rsidR="003466B2" w:rsidRDefault="0057616E">
            <w:pPr>
              <w:rPr>
                <w:rFonts w:ascii="Times New Roman" w:hAnsi="Times New Roman"/>
              </w:rPr>
            </w:pPr>
            <w:r>
              <w:rPr>
                <w:rFonts w:ascii="Times New Roman" w:eastAsia="Calibri" w:hAnsi="Times New Roman"/>
              </w:rPr>
              <w:t xml:space="preserve">2. We do not agree to use the concept of “available model”. This assumption requires further clarification, the wording is confusing and ambiguous. The purpose of indicating non-applicable functionalities, if applicable ones are indicated, is not clear. </w:t>
            </w:r>
          </w:p>
          <w:p w14:paraId="151D186F" w14:textId="77777777" w:rsidR="003466B2" w:rsidRDefault="0057616E">
            <w:pPr>
              <w:rPr>
                <w:ins w:id="835" w:author="Intel-Ziyi" w:date="2024-07-29T14:47:00Z"/>
                <w:rFonts w:ascii="Times New Roman" w:eastAsia="Calibri" w:hAnsi="Times New Roman"/>
              </w:rPr>
            </w:pPr>
            <w:r>
              <w:rPr>
                <w:rFonts w:ascii="Times New Roman" w:eastAsia="Calibri" w:hAnsi="Times New Roman"/>
              </w:rPr>
              <w:t xml:space="preserve">3. This point is ambiguous, but the behaviour should be well defined. After the applicable functionality report, the NW can choose to activate the </w:t>
            </w:r>
            <w:proofErr w:type="gramStart"/>
            <w:r>
              <w:rPr>
                <w:rFonts w:ascii="Times New Roman" w:eastAsia="Calibri" w:hAnsi="Times New Roman"/>
              </w:rPr>
              <w:t>functionality</w:t>
            </w:r>
            <w:proofErr w:type="gramEnd"/>
            <w:r>
              <w:rPr>
                <w:rFonts w:ascii="Times New Roman" w:eastAsia="Calibri" w:hAnsi="Times New Roman"/>
              </w:rPr>
              <w:t xml:space="preserve"> or it can choose not to activate the functionality. RAN2 has agreed that LPP Request/Provide Location Information will be used for inference operation. In this case, Request Location Information can be interpreted as a request sent to UE for activating a functionality. It shouldn’t be left up to the UE to choose whether the functionality is activated. </w:t>
            </w:r>
          </w:p>
          <w:p w14:paraId="24434D4B" w14:textId="20ECCCF2" w:rsidR="008B3438" w:rsidRDefault="008B3438">
            <w:pPr>
              <w:rPr>
                <w:rFonts w:ascii="Times New Roman" w:eastAsiaTheme="minorEastAsia" w:hAnsi="Times New Roman"/>
                <w:lang w:eastAsia="zh-CN"/>
              </w:rPr>
            </w:pPr>
            <w:ins w:id="836" w:author="Intel-Ziyi" w:date="2024-07-29T14:47:00Z">
              <w:r w:rsidRPr="00A05445">
                <w:rPr>
                  <w:rFonts w:ascii="Times New Roman" w:eastAsia="Calibri" w:hAnsi="Times New Roman"/>
                  <w:color w:val="FF0000"/>
                </w:rPr>
                <w:t xml:space="preserve">[Rapp] Agree with the comment, </w:t>
              </w:r>
              <w:r w:rsidR="00891212" w:rsidRPr="00A05445">
                <w:rPr>
                  <w:rFonts w:ascii="Times New Roman" w:eastAsia="Calibri" w:hAnsi="Times New Roman"/>
                  <w:color w:val="FF0000"/>
                </w:rPr>
                <w:t>according to summ</w:t>
              </w:r>
            </w:ins>
            <w:ins w:id="837" w:author="Intel-Ziyi" w:date="2024-07-29T14:48:00Z">
              <w:r w:rsidR="00891212" w:rsidRPr="00A05445">
                <w:rPr>
                  <w:rFonts w:ascii="Times New Roman" w:eastAsia="Calibri" w:hAnsi="Times New Roman"/>
                  <w:color w:val="FF0000"/>
                </w:rPr>
                <w:t>ary in Q3-2, the proposal seems aligns with above statement, i.e. it’s not up to UE to choose its activation/deactivation.</w:t>
              </w:r>
            </w:ins>
          </w:p>
        </w:tc>
      </w:tr>
      <w:tr w:rsidR="003466B2" w14:paraId="24434D51" w14:textId="77777777" w:rsidTr="00EC3C61">
        <w:tc>
          <w:tcPr>
            <w:tcW w:w="1104" w:type="dxa"/>
            <w:tcBorders>
              <w:bottom w:val="single" w:sz="4" w:space="0" w:color="auto"/>
            </w:tcBorders>
          </w:tcPr>
          <w:p w14:paraId="24434D4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239" w:type="dxa"/>
            <w:tcBorders>
              <w:bottom w:val="single" w:sz="4" w:space="0" w:color="auto"/>
            </w:tcBorders>
          </w:tcPr>
          <w:p w14:paraId="24434D4E"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D4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No for assumption 1</w:t>
            </w:r>
          </w:p>
        </w:tc>
        <w:tc>
          <w:tcPr>
            <w:tcW w:w="7479" w:type="dxa"/>
            <w:tcBorders>
              <w:bottom w:val="single" w:sz="4" w:space="0" w:color="auto"/>
            </w:tcBorders>
          </w:tcPr>
          <w:p w14:paraId="24434D50"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lastRenderedPageBreak/>
              <w:t>For assumption 1, it depends on the discussion in Q2-1.</w:t>
            </w:r>
          </w:p>
        </w:tc>
      </w:tr>
      <w:tr w:rsidR="003466B2" w14:paraId="24434D57" w14:textId="77777777" w:rsidTr="00EC3C61">
        <w:tc>
          <w:tcPr>
            <w:tcW w:w="1104" w:type="dxa"/>
            <w:tcBorders>
              <w:top w:val="single" w:sz="4" w:space="0" w:color="auto"/>
              <w:bottom w:val="single" w:sz="4" w:space="0" w:color="auto"/>
            </w:tcBorders>
          </w:tcPr>
          <w:p w14:paraId="24434D52" w14:textId="77777777" w:rsidR="003466B2" w:rsidRDefault="0057616E">
            <w:pPr>
              <w:spacing w:after="0"/>
              <w:rPr>
                <w:rFonts w:ascii="Times New Roman" w:eastAsiaTheme="minorEastAsia" w:hAnsi="Times New Roman"/>
                <w:lang w:val="en-US" w:eastAsia="zh-CN"/>
              </w:rPr>
            </w:pPr>
            <w:r>
              <w:rPr>
                <w:rFonts w:eastAsia="Calibri"/>
              </w:rPr>
              <w:t>CEWiT</w:t>
            </w:r>
          </w:p>
        </w:tc>
        <w:tc>
          <w:tcPr>
            <w:tcW w:w="1239" w:type="dxa"/>
            <w:tcBorders>
              <w:top w:val="single" w:sz="4" w:space="0" w:color="auto"/>
              <w:bottom w:val="single" w:sz="4" w:space="0" w:color="auto"/>
            </w:tcBorders>
          </w:tcPr>
          <w:p w14:paraId="24434D53" w14:textId="77777777" w:rsidR="003466B2" w:rsidRDefault="0057616E">
            <w:pPr>
              <w:spacing w:after="0"/>
              <w:rPr>
                <w:rFonts w:ascii="Times New Roman" w:eastAsiaTheme="minorEastAsia" w:hAnsi="Times New Roman"/>
                <w:lang w:eastAsia="zh-CN"/>
              </w:rPr>
            </w:pPr>
            <w:r>
              <w:rPr>
                <w:rFonts w:eastAsia="Calibri"/>
              </w:rPr>
              <w:t>See comments</w:t>
            </w:r>
          </w:p>
        </w:tc>
        <w:tc>
          <w:tcPr>
            <w:tcW w:w="7479" w:type="dxa"/>
            <w:tcBorders>
              <w:top w:val="single" w:sz="4" w:space="0" w:color="auto"/>
              <w:bottom w:val="single" w:sz="4" w:space="0" w:color="auto"/>
            </w:tcBorders>
          </w:tcPr>
          <w:p w14:paraId="24434D54" w14:textId="77777777" w:rsidR="003466B2" w:rsidRDefault="0057616E">
            <w:pPr>
              <w:rPr>
                <w:rFonts w:ascii="Times New Roman" w:eastAsiaTheme="minorEastAsia" w:hAnsi="Times New Roman"/>
                <w:lang w:val="en-US" w:eastAsia="zh-CN"/>
              </w:rPr>
            </w:pPr>
            <w:r>
              <w:rPr>
                <w:rFonts w:eastAsia="Calibri"/>
              </w:rPr>
              <w:t xml:space="preserve">Assumption 1: Proactive reporting is equivalent to unsolicited message transfer and reactive is equivalent to solicited message transfer. Both are already supported by LPP </w:t>
            </w:r>
            <w:proofErr w:type="spellStart"/>
            <w:r>
              <w:rPr>
                <w:rFonts w:eastAsia="Calibri"/>
              </w:rPr>
              <w:t>signaling</w:t>
            </w:r>
            <w:proofErr w:type="spellEnd"/>
            <w:r>
              <w:rPr>
                <w:rFonts w:eastAsia="Calibri"/>
              </w:rPr>
              <w:t>.</w:t>
            </w:r>
          </w:p>
          <w:p w14:paraId="24434D55" w14:textId="77777777" w:rsidR="003466B2" w:rsidRDefault="0057616E">
            <w:pPr>
              <w:rPr>
                <w:rFonts w:ascii="Times New Roman" w:eastAsiaTheme="minorEastAsia" w:hAnsi="Times New Roman"/>
                <w:lang w:val="en-US" w:eastAsia="zh-CN"/>
              </w:rPr>
            </w:pPr>
            <w:r>
              <w:rPr>
                <w:rFonts w:eastAsia="Calibri"/>
              </w:rPr>
              <w:t>Assumption 2: Same response as Q2-7.</w:t>
            </w:r>
          </w:p>
          <w:p w14:paraId="24434D56" w14:textId="77777777" w:rsidR="003466B2" w:rsidRDefault="0057616E">
            <w:pPr>
              <w:rPr>
                <w:rFonts w:ascii="Times New Roman" w:eastAsiaTheme="minorEastAsia" w:hAnsi="Times New Roman"/>
                <w:lang w:val="en-US" w:eastAsia="zh-CN"/>
              </w:rPr>
            </w:pPr>
            <w:r>
              <w:rPr>
                <w:rFonts w:eastAsia="Calibri"/>
              </w:rPr>
              <w:t xml:space="preserve">Assumption 3: Unsolicited and solicited location information transfer supported by LPP </w:t>
            </w:r>
            <w:proofErr w:type="spellStart"/>
            <w:r>
              <w:rPr>
                <w:rFonts w:eastAsia="Calibri"/>
              </w:rPr>
              <w:t>signaling</w:t>
            </w:r>
            <w:proofErr w:type="spellEnd"/>
            <w:r>
              <w:rPr>
                <w:rFonts w:eastAsia="Calibri"/>
              </w:rPr>
              <w:t xml:space="preserve"> is sufficient.</w:t>
            </w:r>
          </w:p>
        </w:tc>
      </w:tr>
      <w:tr w:rsidR="00EC3C61" w14:paraId="48D0296D" w14:textId="77777777" w:rsidTr="00683AB5">
        <w:tc>
          <w:tcPr>
            <w:tcW w:w="1104" w:type="dxa"/>
            <w:tcBorders>
              <w:top w:val="single" w:sz="4" w:space="0" w:color="auto"/>
              <w:bottom w:val="single" w:sz="4" w:space="0" w:color="auto"/>
            </w:tcBorders>
          </w:tcPr>
          <w:p w14:paraId="74625456" w14:textId="2F933CC2" w:rsidR="00EC3C61" w:rsidRDefault="00EC3C61">
            <w:pPr>
              <w:spacing w:after="0"/>
              <w:rPr>
                <w:rFonts w:eastAsia="Calibri"/>
              </w:rPr>
            </w:pPr>
            <w:r w:rsidRPr="00EC3C61">
              <w:rPr>
                <w:rFonts w:eastAsia="Calibri"/>
              </w:rPr>
              <w:t>Kyocera</w:t>
            </w:r>
          </w:p>
        </w:tc>
        <w:tc>
          <w:tcPr>
            <w:tcW w:w="1239" w:type="dxa"/>
            <w:tcBorders>
              <w:top w:val="single" w:sz="4" w:space="0" w:color="auto"/>
              <w:bottom w:val="single" w:sz="4" w:space="0" w:color="auto"/>
            </w:tcBorders>
          </w:tcPr>
          <w:p w14:paraId="0CDF61ED" w14:textId="77777777" w:rsidR="00EC3C61" w:rsidRPr="00EC3C61" w:rsidRDefault="00EC3C61" w:rsidP="00EC3C61">
            <w:pPr>
              <w:spacing w:after="0"/>
              <w:rPr>
                <w:rFonts w:eastAsia="Calibri"/>
              </w:rPr>
            </w:pPr>
            <w:r w:rsidRPr="00EC3C61">
              <w:rPr>
                <w:rFonts w:eastAsia="Calibri"/>
              </w:rPr>
              <w:t>No for 1</w:t>
            </w:r>
          </w:p>
          <w:p w14:paraId="7B4A5994" w14:textId="70BC8AF9" w:rsidR="00EC3C61" w:rsidRDefault="00EC3C61" w:rsidP="00EC3C61">
            <w:pPr>
              <w:spacing w:after="0"/>
              <w:rPr>
                <w:rFonts w:eastAsia="Calibri"/>
              </w:rPr>
            </w:pPr>
            <w:r w:rsidRPr="00EC3C61">
              <w:rPr>
                <w:rFonts w:eastAsia="Calibri"/>
              </w:rPr>
              <w:t>Yes for 2 and 3</w:t>
            </w:r>
          </w:p>
        </w:tc>
        <w:tc>
          <w:tcPr>
            <w:tcW w:w="7479" w:type="dxa"/>
            <w:tcBorders>
              <w:top w:val="single" w:sz="4" w:space="0" w:color="auto"/>
              <w:bottom w:val="single" w:sz="4" w:space="0" w:color="auto"/>
            </w:tcBorders>
          </w:tcPr>
          <w:p w14:paraId="6E5B8A29" w14:textId="526981C8" w:rsidR="00EC3C61" w:rsidRPr="00EC3C61" w:rsidRDefault="00EC3C61">
            <w:pPr>
              <w:rPr>
                <w:rFonts w:eastAsia="MS Mincho"/>
                <w:lang w:eastAsia="ja-JP"/>
              </w:rPr>
            </w:pPr>
            <w:r w:rsidRPr="00EC3C61">
              <w:rPr>
                <w:rFonts w:eastAsia="Calibri"/>
              </w:rPr>
              <w:t>Regarding 1, we share the same view as Apple.</w:t>
            </w:r>
          </w:p>
        </w:tc>
      </w:tr>
      <w:tr w:rsidR="00683AB5" w14:paraId="28F5B73C" w14:textId="77777777" w:rsidTr="00EC3C61">
        <w:tc>
          <w:tcPr>
            <w:tcW w:w="1104" w:type="dxa"/>
            <w:tcBorders>
              <w:top w:val="single" w:sz="4" w:space="0" w:color="auto"/>
            </w:tcBorders>
          </w:tcPr>
          <w:p w14:paraId="51F2763E" w14:textId="76E6EA6C" w:rsidR="00683AB5" w:rsidRPr="00EC3C61" w:rsidRDefault="00683AB5">
            <w:pPr>
              <w:spacing w:after="0"/>
              <w:rPr>
                <w:rFonts w:eastAsia="Calibri"/>
              </w:rPr>
            </w:pPr>
            <w:proofErr w:type="spellStart"/>
            <w:r>
              <w:rPr>
                <w:rFonts w:eastAsia="Calibri"/>
              </w:rPr>
              <w:t>Turkcell</w:t>
            </w:r>
            <w:proofErr w:type="spellEnd"/>
          </w:p>
        </w:tc>
        <w:tc>
          <w:tcPr>
            <w:tcW w:w="1239" w:type="dxa"/>
            <w:tcBorders>
              <w:top w:val="single" w:sz="4" w:space="0" w:color="auto"/>
            </w:tcBorders>
          </w:tcPr>
          <w:p w14:paraId="13BC2F44" w14:textId="77777777" w:rsidR="00683AB5" w:rsidRPr="00EC3C61" w:rsidRDefault="00683AB5" w:rsidP="00683AB5">
            <w:pPr>
              <w:spacing w:after="0"/>
              <w:rPr>
                <w:rFonts w:eastAsia="Calibri"/>
              </w:rPr>
            </w:pPr>
            <w:r w:rsidRPr="00EC3C61">
              <w:rPr>
                <w:rFonts w:eastAsia="Calibri"/>
              </w:rPr>
              <w:t>No for 1</w:t>
            </w:r>
          </w:p>
          <w:p w14:paraId="5DAF1551" w14:textId="356E0B1C" w:rsidR="00683AB5" w:rsidRPr="00EC3C61" w:rsidRDefault="00683AB5" w:rsidP="00683AB5">
            <w:pPr>
              <w:spacing w:after="0"/>
              <w:rPr>
                <w:rFonts w:eastAsia="Calibri"/>
              </w:rPr>
            </w:pPr>
            <w:r w:rsidRPr="00EC3C61">
              <w:rPr>
                <w:rFonts w:eastAsia="Calibri"/>
              </w:rPr>
              <w:t>Yes for 2 and 3</w:t>
            </w:r>
          </w:p>
        </w:tc>
        <w:tc>
          <w:tcPr>
            <w:tcW w:w="7479" w:type="dxa"/>
            <w:tcBorders>
              <w:top w:val="single" w:sz="4" w:space="0" w:color="auto"/>
            </w:tcBorders>
          </w:tcPr>
          <w:p w14:paraId="20D1BABD" w14:textId="32DB34D3" w:rsidR="00683AB5" w:rsidRPr="00EC3C61" w:rsidRDefault="00683AB5">
            <w:pPr>
              <w:rPr>
                <w:rFonts w:eastAsia="Calibri"/>
              </w:rPr>
            </w:pPr>
            <w:r w:rsidRPr="00EC3C61">
              <w:rPr>
                <w:rFonts w:eastAsia="Calibri"/>
              </w:rPr>
              <w:t>Regarding 1, we share the same view as Apple.</w:t>
            </w:r>
          </w:p>
        </w:tc>
      </w:tr>
    </w:tbl>
    <w:p w14:paraId="666345F9" w14:textId="77777777" w:rsidR="000E3942" w:rsidRPr="00A05445" w:rsidRDefault="000E3942">
      <w:pPr>
        <w:rPr>
          <w:ins w:id="838" w:author="Intel-Ziyi" w:date="2024-07-29T14:40:00Z"/>
          <w:b/>
          <w:bCs/>
          <w:lang w:val="en-US"/>
        </w:rPr>
      </w:pPr>
      <w:ins w:id="839" w:author="Intel-Ziyi" w:date="2024-07-29T14:40:00Z">
        <w:r w:rsidRPr="00A05445">
          <w:rPr>
            <w:b/>
            <w:bCs/>
            <w:lang w:val="en-US"/>
          </w:rPr>
          <w:t>Summary:</w:t>
        </w:r>
      </w:ins>
    </w:p>
    <w:p w14:paraId="56EDAAD1" w14:textId="77777777" w:rsidR="000B5282" w:rsidRPr="00A05445" w:rsidRDefault="000B5282">
      <w:pPr>
        <w:rPr>
          <w:ins w:id="840" w:author="Intel-Ziyi" w:date="2024-07-29T14:51:00Z"/>
          <w:u w:val="single"/>
          <w:lang w:val="en-US"/>
        </w:rPr>
      </w:pPr>
      <w:ins w:id="841" w:author="Intel-Ziyi" w:date="2024-07-29T14:40:00Z">
        <w:r w:rsidRPr="00A05445">
          <w:rPr>
            <w:u w:val="single"/>
            <w:lang w:val="en-US"/>
          </w:rPr>
          <w:t>Assumption 1:</w:t>
        </w:r>
      </w:ins>
    </w:p>
    <w:p w14:paraId="0CC8886B" w14:textId="462F8D44" w:rsidR="00D87EDD" w:rsidRDefault="00253EA4">
      <w:pPr>
        <w:rPr>
          <w:ins w:id="842" w:author="Intel-Ziyi" w:date="2024-07-29T15:30:00Z"/>
          <w:lang w:val="en-US"/>
        </w:rPr>
      </w:pPr>
      <w:ins w:id="843" w:author="Intel-Ziyi" w:date="2024-07-29T15:27:00Z">
        <w:r>
          <w:rPr>
            <w:lang w:val="en-US"/>
          </w:rPr>
          <w:t xml:space="preserve">Most companies agree that this assumption is also applicable to positioning Case 1. </w:t>
        </w:r>
      </w:ins>
      <w:ins w:id="844" w:author="Intel-Ziyi" w:date="2024-07-29T14:59:00Z">
        <w:r w:rsidR="00D87EDD">
          <w:rPr>
            <w:lang w:val="en-US"/>
          </w:rPr>
          <w:t xml:space="preserve">There’s </w:t>
        </w:r>
      </w:ins>
      <w:ins w:id="845" w:author="Intel-Ziyi" w:date="2024-07-29T15:27:00Z">
        <w:r w:rsidR="00955357">
          <w:rPr>
            <w:lang w:val="en-US"/>
          </w:rPr>
          <w:t>some</w:t>
        </w:r>
      </w:ins>
      <w:ins w:id="846" w:author="Intel-Ziyi" w:date="2024-07-29T14:59:00Z">
        <w:r w:rsidR="00D87EDD">
          <w:rPr>
            <w:lang w:val="en-US"/>
          </w:rPr>
          <w:t xml:space="preserve"> compan</w:t>
        </w:r>
      </w:ins>
      <w:ins w:id="847" w:author="Intel-Ziyi" w:date="2024-07-29T15:33:00Z">
        <w:r w:rsidR="001F44AC">
          <w:rPr>
            <w:lang w:val="en-US"/>
          </w:rPr>
          <w:t xml:space="preserve">ies </w:t>
        </w:r>
      </w:ins>
      <w:ins w:id="848" w:author="Intel-Ziyi" w:date="2024-07-29T14:59:00Z">
        <w:r w:rsidR="00D87EDD">
          <w:rPr>
            <w:lang w:val="en-US"/>
          </w:rPr>
          <w:t xml:space="preserve">comment that there’s no </w:t>
        </w:r>
      </w:ins>
      <w:ins w:id="849" w:author="Intel-Ziyi" w:date="2024-07-29T15:00:00Z">
        <w:r w:rsidR="00D87EDD">
          <w:rPr>
            <w:lang w:val="en-US"/>
          </w:rPr>
          <w:t xml:space="preserve">hard requirement on when network provides configuration </w:t>
        </w:r>
        <w:r w:rsidR="00494A85">
          <w:rPr>
            <w:lang w:val="en-US"/>
          </w:rPr>
          <w:t xml:space="preserve">of an applicable functionality in positioning use case. </w:t>
        </w:r>
      </w:ins>
      <w:ins w:id="850" w:author="Intel-Ziyi" w:date="2024-07-29T15:26:00Z">
        <w:r w:rsidR="00D30D87">
          <w:rPr>
            <w:lang w:val="en-US"/>
          </w:rPr>
          <w:t>Rapporteur tends to agree</w:t>
        </w:r>
      </w:ins>
      <w:ins w:id="851" w:author="Intel-Ziyi" w:date="2024-07-29T15:27:00Z">
        <w:r w:rsidR="00D30D87">
          <w:rPr>
            <w:lang w:val="en-US"/>
          </w:rPr>
          <w:t xml:space="preserve"> with above observation</w:t>
        </w:r>
      </w:ins>
      <w:ins w:id="852" w:author="Intel-Ziyi" w:date="2024-07-29T15:28:00Z">
        <w:r w:rsidR="00F92153">
          <w:rPr>
            <w:lang w:val="en-US"/>
          </w:rPr>
          <w:t xml:space="preserve">, as in legacy positioning use case, </w:t>
        </w:r>
      </w:ins>
      <w:ins w:id="853" w:author="Intel-Ziyi" w:date="2024-07-29T15:33:00Z">
        <w:r w:rsidR="001F44AC">
          <w:rPr>
            <w:lang w:val="en-US"/>
          </w:rPr>
          <w:t>following context can be found in TS 38.305:</w:t>
        </w:r>
      </w:ins>
    </w:p>
    <w:tbl>
      <w:tblPr>
        <w:tblStyle w:val="TableGrid"/>
        <w:tblW w:w="0" w:type="auto"/>
        <w:tblLook w:val="04A0" w:firstRow="1" w:lastRow="0" w:firstColumn="1" w:lastColumn="0" w:noHBand="0" w:noVBand="1"/>
      </w:tblPr>
      <w:tblGrid>
        <w:gridCol w:w="9350"/>
      </w:tblGrid>
      <w:tr w:rsidR="0096666A" w14:paraId="78E600F4" w14:textId="77777777" w:rsidTr="0096666A">
        <w:trPr>
          <w:ins w:id="854" w:author="Intel-Ziyi" w:date="2024-07-29T15:30:00Z"/>
        </w:trPr>
        <w:tc>
          <w:tcPr>
            <w:tcW w:w="9350" w:type="dxa"/>
          </w:tcPr>
          <w:p w14:paraId="5CB4313B" w14:textId="77777777" w:rsidR="0096666A" w:rsidRPr="00A05445" w:rsidRDefault="0096666A" w:rsidP="00A05445">
            <w:pPr>
              <w:pStyle w:val="Heading3"/>
              <w:numPr>
                <w:ilvl w:val="0"/>
                <w:numId w:val="0"/>
              </w:numPr>
              <w:rPr>
                <w:ins w:id="855" w:author="Intel-Ziyi" w:date="2024-07-29T15:30:00Z"/>
                <w:rFonts w:eastAsia="Times New Roman"/>
                <w:lang w:val="en-US" w:eastAsia="zh-CN"/>
              </w:rPr>
            </w:pPr>
            <w:ins w:id="856" w:author="Intel-Ziyi" w:date="2024-07-29T15:30:00Z">
              <w:r w:rsidRPr="008947E7">
                <w:t>7.1.2.5            Sequence of procedures</w:t>
              </w:r>
            </w:ins>
          </w:p>
          <w:p w14:paraId="5215310E" w14:textId="77777777" w:rsidR="0096666A" w:rsidRPr="00A05445" w:rsidRDefault="0096666A" w:rsidP="0096666A">
            <w:pPr>
              <w:pStyle w:val="NormalWeb"/>
              <w:spacing w:afterAutospacing="0"/>
              <w:rPr>
                <w:ins w:id="857" w:author="Intel-Ziyi" w:date="2024-07-29T15:30:00Z"/>
                <w:rFonts w:ascii="Times New Roman" w:hAnsi="Times New Roman" w:cs="Times New Roman"/>
                <w:sz w:val="20"/>
                <w:szCs w:val="20"/>
              </w:rPr>
            </w:pPr>
            <w:ins w:id="858" w:author="Intel-Ziyi" w:date="2024-07-29T15:30:00Z">
              <w:r w:rsidRPr="00A05445">
                <w:rPr>
                  <w:rFonts w:ascii="Times New Roman" w:hAnsi="Times New Roman" w:cs="Times New Roman"/>
                  <w:sz w:val="20"/>
                  <w:szCs w:val="20"/>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ins>
          </w:p>
          <w:p w14:paraId="0E52CDA9" w14:textId="77777777" w:rsidR="0096666A" w:rsidRPr="00A05445" w:rsidRDefault="0096666A" w:rsidP="0096666A">
            <w:pPr>
              <w:pStyle w:val="NormalWeb"/>
              <w:spacing w:afterAutospacing="0"/>
              <w:rPr>
                <w:ins w:id="859" w:author="Intel-Ziyi" w:date="2024-07-29T15:30:00Z"/>
                <w:rFonts w:ascii="Times New Roman" w:hAnsi="Times New Roman" w:cs="Times New Roman"/>
                <w:sz w:val="20"/>
                <w:szCs w:val="20"/>
              </w:rPr>
            </w:pPr>
            <w:ins w:id="860" w:author="Intel-Ziyi" w:date="2024-07-29T15:30:00Z">
              <w:r w:rsidRPr="00A05445">
                <w:rPr>
                  <w:rFonts w:ascii="Times New Roman" w:hAnsi="Times New Roman" w:cs="Times New Roman"/>
                  <w:sz w:val="20"/>
                  <w:szCs w:val="20"/>
                </w:rPr>
                <w:t>Despite the flexibility allowed by LPP, it is expected that procedures will normally occur in the following order:</w:t>
              </w:r>
            </w:ins>
          </w:p>
          <w:p w14:paraId="19A8887D" w14:textId="77777777" w:rsidR="0096666A" w:rsidRPr="00A05445" w:rsidRDefault="0096666A" w:rsidP="0096666A">
            <w:pPr>
              <w:pStyle w:val="NormalWeb"/>
              <w:rPr>
                <w:ins w:id="861" w:author="Intel-Ziyi" w:date="2024-07-29T15:30:00Z"/>
                <w:rFonts w:ascii="Times New Roman" w:hAnsi="Times New Roman" w:cs="Times New Roman"/>
                <w:sz w:val="20"/>
                <w:szCs w:val="20"/>
              </w:rPr>
            </w:pPr>
            <w:ins w:id="862" w:author="Intel-Ziyi" w:date="2024-07-29T15:30:00Z">
              <w:r w:rsidRPr="00A05445">
                <w:rPr>
                  <w:rFonts w:ascii="Times New Roman" w:hAnsi="Times New Roman" w:cs="Times New Roman"/>
                  <w:sz w:val="20"/>
                  <w:szCs w:val="20"/>
                </w:rPr>
                <w:t xml:space="preserve">1.   Capability </w:t>
              </w:r>
              <w:proofErr w:type="gramStart"/>
              <w:r w:rsidRPr="00A05445">
                <w:rPr>
                  <w:rFonts w:ascii="Times New Roman" w:hAnsi="Times New Roman" w:cs="Times New Roman"/>
                  <w:sz w:val="20"/>
                  <w:szCs w:val="20"/>
                </w:rPr>
                <w:t>Transfer;</w:t>
              </w:r>
              <w:proofErr w:type="gramEnd"/>
            </w:ins>
          </w:p>
          <w:p w14:paraId="7188F0CF" w14:textId="77777777" w:rsidR="0096666A" w:rsidRPr="00A05445" w:rsidRDefault="0096666A" w:rsidP="0096666A">
            <w:pPr>
              <w:pStyle w:val="NormalWeb"/>
              <w:rPr>
                <w:ins w:id="863" w:author="Intel-Ziyi" w:date="2024-07-29T15:30:00Z"/>
                <w:rFonts w:ascii="Times New Roman" w:hAnsi="Times New Roman" w:cs="Times New Roman"/>
                <w:sz w:val="20"/>
                <w:szCs w:val="20"/>
              </w:rPr>
            </w:pPr>
            <w:ins w:id="864" w:author="Intel-Ziyi" w:date="2024-07-29T15:30:00Z">
              <w:r w:rsidRPr="00A05445">
                <w:rPr>
                  <w:rFonts w:ascii="Times New Roman" w:hAnsi="Times New Roman" w:cs="Times New Roman"/>
                  <w:sz w:val="20"/>
                  <w:szCs w:val="20"/>
                </w:rPr>
                <w:t xml:space="preserve">2.   Assistance Data </w:t>
              </w:r>
              <w:proofErr w:type="gramStart"/>
              <w:r w:rsidRPr="00A05445">
                <w:rPr>
                  <w:rFonts w:ascii="Times New Roman" w:hAnsi="Times New Roman" w:cs="Times New Roman"/>
                  <w:sz w:val="20"/>
                  <w:szCs w:val="20"/>
                </w:rPr>
                <w:t>Transfer;</w:t>
              </w:r>
              <w:proofErr w:type="gramEnd"/>
            </w:ins>
          </w:p>
          <w:p w14:paraId="2D8B2764" w14:textId="77777777" w:rsidR="0096666A" w:rsidRPr="00A05445" w:rsidRDefault="0096666A" w:rsidP="0096666A">
            <w:pPr>
              <w:pStyle w:val="NormalWeb"/>
              <w:rPr>
                <w:ins w:id="865" w:author="Intel-Ziyi" w:date="2024-07-29T15:30:00Z"/>
                <w:rFonts w:ascii="Times New Roman" w:hAnsi="Times New Roman" w:cs="Times New Roman"/>
                <w:sz w:val="20"/>
                <w:szCs w:val="20"/>
              </w:rPr>
            </w:pPr>
            <w:ins w:id="866" w:author="Intel-Ziyi" w:date="2024-07-29T15:30:00Z">
              <w:r w:rsidRPr="00A05445">
                <w:rPr>
                  <w:rFonts w:ascii="Times New Roman" w:hAnsi="Times New Roman" w:cs="Times New Roman"/>
                  <w:sz w:val="20"/>
                  <w:szCs w:val="20"/>
                </w:rPr>
                <w:t>3.   Location Information Transfer (measurements and/or location estimate).</w:t>
              </w:r>
            </w:ins>
          </w:p>
          <w:p w14:paraId="4E72FA46" w14:textId="77777777" w:rsidR="0096666A" w:rsidRPr="00A05445" w:rsidRDefault="0096666A" w:rsidP="0096666A">
            <w:pPr>
              <w:pStyle w:val="NormalWeb"/>
              <w:spacing w:afterAutospacing="0"/>
              <w:rPr>
                <w:ins w:id="867" w:author="Intel-Ziyi" w:date="2024-07-29T15:30:00Z"/>
                <w:rFonts w:ascii="Times New Roman" w:hAnsi="Times New Roman" w:cs="Times New Roman"/>
                <w:sz w:val="20"/>
                <w:szCs w:val="20"/>
              </w:rPr>
            </w:pPr>
            <w:ins w:id="868" w:author="Intel-Ziyi" w:date="2024-07-29T15:30:00Z">
              <w:r w:rsidRPr="00A05445">
                <w:rPr>
                  <w:rFonts w:ascii="Times New Roman" w:hAnsi="Times New Roman" w:cs="Times New Roman"/>
                  <w:sz w:val="20"/>
                  <w:szCs w:val="20"/>
                </w:rPr>
                <w:t>Specific examples for each positioning method are shown in clause 8.</w:t>
              </w:r>
            </w:ins>
          </w:p>
          <w:p w14:paraId="183308D1" w14:textId="77777777" w:rsidR="0096666A" w:rsidRDefault="0096666A">
            <w:pPr>
              <w:rPr>
                <w:ins w:id="869" w:author="Intel-Ziyi" w:date="2024-07-29T15:30:00Z"/>
                <w:lang w:val="en-US"/>
              </w:rPr>
            </w:pPr>
          </w:p>
        </w:tc>
      </w:tr>
    </w:tbl>
    <w:p w14:paraId="18A257C5" w14:textId="12BC292C" w:rsidR="001F44AC" w:rsidRDefault="00622EEB">
      <w:pPr>
        <w:rPr>
          <w:ins w:id="870" w:author="Intel-Ziyi" w:date="2024-07-29T15:34:00Z"/>
          <w:lang w:val="en-US"/>
        </w:rPr>
      </w:pPr>
      <w:ins w:id="871" w:author="Intel-Ziyi" w:date="2024-07-29T15:44:00Z">
        <w:r>
          <w:rPr>
            <w:lang w:val="en-US"/>
          </w:rPr>
          <w:t xml:space="preserve">However, it was not discussed before whether the same principle should be followed by AI/ML based positioning use case. </w:t>
        </w:r>
      </w:ins>
      <w:ins w:id="872" w:author="Intel-Ziyi" w:date="2024-07-29T15:33:00Z">
        <w:r w:rsidR="001F44AC">
          <w:rPr>
            <w:lang w:val="en-US"/>
          </w:rPr>
          <w:t xml:space="preserve">Rapporteur suggests </w:t>
        </w:r>
        <w:proofErr w:type="gramStart"/>
        <w:r w:rsidR="001F44AC">
          <w:rPr>
            <w:lang w:val="en-US"/>
          </w:rPr>
          <w:t xml:space="preserve">to </w:t>
        </w:r>
      </w:ins>
      <w:ins w:id="873" w:author="Intel-Ziyi" w:date="2024-07-29T15:34:00Z">
        <w:r w:rsidR="001F44AC">
          <w:rPr>
            <w:lang w:val="en-US"/>
          </w:rPr>
          <w:t>update</w:t>
        </w:r>
        <w:proofErr w:type="gramEnd"/>
        <w:r w:rsidR="001F44AC">
          <w:rPr>
            <w:lang w:val="en-US"/>
          </w:rPr>
          <w:t xml:space="preserve"> Assumption 1 as below:</w:t>
        </w:r>
      </w:ins>
    </w:p>
    <w:p w14:paraId="555E1A41" w14:textId="77777777" w:rsidR="00D43B49" w:rsidRDefault="00D43B49">
      <w:pPr>
        <w:rPr>
          <w:ins w:id="874" w:author="Intel-Ziyi" w:date="2024-07-30T23:58:00Z"/>
          <w:lang w:val="en-US"/>
        </w:rPr>
      </w:pPr>
      <w:ins w:id="875" w:author="Intel-Ziyi" w:date="2024-07-30T23:57:00Z">
        <w:r>
          <w:rPr>
            <w:lang w:val="en-US"/>
          </w:rPr>
          <w:lastRenderedPageBreak/>
          <w:t xml:space="preserve">UE </w:t>
        </w:r>
        <w:r w:rsidRPr="001F44AC">
          <w:rPr>
            <w:lang w:val="en-US"/>
          </w:rPr>
          <w:t>can report a change in applicable functionality by sending applicable functionalities upon change via LPP signaling</w:t>
        </w:r>
        <w:r>
          <w:rPr>
            <w:lang w:val="en-US"/>
          </w:rPr>
          <w:t xml:space="preserve"> (unsolicited information transfer)</w:t>
        </w:r>
        <w:r w:rsidRPr="001F44AC">
          <w:rPr>
            <w:lang w:val="en-US"/>
          </w:rPr>
          <w:t>.</w:t>
        </w:r>
        <w:r>
          <w:rPr>
            <w:lang w:val="en-US"/>
          </w:rPr>
          <w:t xml:space="preserve"> UE can also provide</w:t>
        </w:r>
        <w:r w:rsidRPr="001F44AC">
          <w:rPr>
            <w:lang w:val="en-US"/>
          </w:rPr>
          <w:t xml:space="preserve"> applicable functionality reporting as a response to LMF request</w:t>
        </w:r>
        <w:r>
          <w:rPr>
            <w:lang w:val="en-US"/>
          </w:rPr>
          <w:t xml:space="preserve"> (solicited information transfer)</w:t>
        </w:r>
        <w:r w:rsidRPr="00D353E0">
          <w:rPr>
            <w:lang w:val="en-US"/>
          </w:rPr>
          <w:t>. FFS on the order of inference configuration and applicable functionality reporting.</w:t>
        </w:r>
      </w:ins>
    </w:p>
    <w:p w14:paraId="13ECE4EB" w14:textId="69D617DB" w:rsidR="000B5282" w:rsidRDefault="000B5282">
      <w:pPr>
        <w:rPr>
          <w:ins w:id="876" w:author="Intel-Ziyi" w:date="2024-07-29T14:40:00Z"/>
          <w:lang w:val="en-US"/>
        </w:rPr>
      </w:pPr>
      <w:ins w:id="877" w:author="Intel-Ziyi" w:date="2024-07-29T14:40:00Z">
        <w:r w:rsidRPr="00A05445">
          <w:rPr>
            <w:u w:val="single"/>
            <w:lang w:val="en-US"/>
          </w:rPr>
          <w:t>Assumption 2:</w:t>
        </w:r>
      </w:ins>
      <w:ins w:id="878" w:author="Intel-Ziyi" w:date="2024-07-29T14:41:00Z">
        <w:r w:rsidR="006C654B">
          <w:rPr>
            <w:lang w:val="en-US"/>
          </w:rPr>
          <w:t xml:space="preserve"> According to the summary in Q2-7, this assumption is also postponed </w:t>
        </w:r>
      </w:ins>
      <w:ins w:id="879" w:author="Intel-Ziyi" w:date="2024-07-29T14:42:00Z">
        <w:r w:rsidR="00CA455C">
          <w:rPr>
            <w:lang w:val="en-US"/>
          </w:rPr>
          <w:t>for positioning use case.</w:t>
        </w:r>
      </w:ins>
    </w:p>
    <w:p w14:paraId="7983A14A" w14:textId="7AFC0DCB" w:rsidR="00490028" w:rsidRPr="00A05445" w:rsidRDefault="000B5282">
      <w:pPr>
        <w:rPr>
          <w:ins w:id="880" w:author="Intel-Ziyi" w:date="2024-07-29T14:45:00Z"/>
          <w:u w:val="single"/>
          <w:lang w:val="en-US"/>
        </w:rPr>
      </w:pPr>
      <w:ins w:id="881" w:author="Intel-Ziyi" w:date="2024-07-29T14:40:00Z">
        <w:r w:rsidRPr="00A05445">
          <w:rPr>
            <w:u w:val="single"/>
            <w:lang w:val="en-US"/>
          </w:rPr>
          <w:t>Assumption 3:</w:t>
        </w:r>
      </w:ins>
      <w:ins w:id="882" w:author="Intel-Ziyi" w:date="2024-07-29T14:42:00Z">
        <w:r w:rsidR="00CA455C" w:rsidRPr="00A05445">
          <w:rPr>
            <w:u w:val="single"/>
            <w:lang w:val="en-US"/>
          </w:rPr>
          <w:t xml:space="preserve"> </w:t>
        </w:r>
      </w:ins>
      <w:ins w:id="883" w:author="Intel-Ziyi" w:date="2024-07-31T00:06:00Z">
        <w:r w:rsidR="001E7C4F">
          <w:rPr>
            <w:rFonts w:ascii="Times New Roman" w:hAnsi="Times New Roman"/>
            <w:iCs/>
            <w:szCs w:val="32"/>
            <w:lang w:val="en-US"/>
          </w:rPr>
          <w:t>All companies agree t</w:t>
        </w:r>
        <w:r w:rsidR="001E7C4F" w:rsidRPr="001E7C4F">
          <w:rPr>
            <w:u w:val="single"/>
          </w:rPr>
          <w:t>he proposal provided in Q3-2 can be re-used here:</w:t>
        </w:r>
      </w:ins>
    </w:p>
    <w:p w14:paraId="45F59E1C" w14:textId="31ABF602" w:rsidR="003319DA" w:rsidRDefault="00215499" w:rsidP="00A05445">
      <w:pPr>
        <w:ind w:left="720"/>
        <w:rPr>
          <w:ins w:id="884" w:author="Intel-Ziyi" w:date="2024-07-29T15:22:00Z"/>
          <w:rFonts w:ascii="Times New Roman" w:hAnsi="Times New Roman"/>
          <w:iCs/>
          <w:szCs w:val="32"/>
          <w:lang w:val="en-US"/>
        </w:rPr>
      </w:pPr>
      <w:ins w:id="885" w:author="Intel-Ziyi" w:date="2024-07-31T00:02:00Z">
        <w:r w:rsidRPr="00332B53">
          <w:t>As baseline, t</w:t>
        </w:r>
        <w:r w:rsidRPr="006D703F">
          <w:t xml:space="preserve">he applicable functionality is initially activated by receiving configuration for </w:t>
        </w:r>
        <w:r>
          <w:t xml:space="preserve">the corresponding </w:t>
        </w:r>
        <w:r w:rsidRPr="006D703F">
          <w:t>applicable functionalities.</w:t>
        </w:r>
        <w:r w:rsidRPr="006D703F">
          <w:rPr>
            <w:rFonts w:eastAsiaTheme="minorHAnsi" w:cstheme="minorBidi"/>
            <w:b/>
            <w:bCs/>
            <w:szCs w:val="22"/>
          </w:rPr>
          <w:t xml:space="preserve"> </w:t>
        </w:r>
        <w:r w:rsidRPr="006D703F">
          <w:t>FF</w:t>
        </w:r>
        <w:r w:rsidRPr="006D703F">
          <w:rPr>
            <w:rFonts w:eastAsiaTheme="minorHAnsi" w:cstheme="minorBidi"/>
            <w:b/>
            <w:bCs/>
            <w:szCs w:val="22"/>
          </w:rPr>
          <w:t>S</w:t>
        </w:r>
        <w:r w:rsidRPr="006D703F">
          <w:t xml:space="preserve"> on additional L1/</w:t>
        </w:r>
        <w:r>
          <w:t>L</w:t>
        </w:r>
        <w:r w:rsidRPr="006D703F">
          <w:t xml:space="preserve">2 </w:t>
        </w:r>
        <w:proofErr w:type="spellStart"/>
        <w:r w:rsidRPr="006D703F">
          <w:t>sig</w:t>
        </w:r>
      </w:ins>
      <w:ins w:id="886" w:author="Intel-Ziyi" w:date="2024-07-31T00:07:00Z">
        <w:r w:rsidR="004F6D40">
          <w:t>n</w:t>
        </w:r>
      </w:ins>
      <w:ins w:id="887" w:author="Intel-Ziyi" w:date="2024-07-31T00:02:00Z">
        <w:r w:rsidRPr="006D703F">
          <w:t>aling</w:t>
        </w:r>
        <w:proofErr w:type="spellEnd"/>
        <w:r w:rsidRPr="006D703F">
          <w:t xml:space="preserve"> </w:t>
        </w:r>
        <w:r w:rsidRPr="006D703F">
          <w:rPr>
            <w:rFonts w:eastAsiaTheme="minorHAnsi" w:cstheme="minorBidi"/>
            <w:b/>
            <w:bCs/>
            <w:szCs w:val="22"/>
          </w:rPr>
          <w:t>f</w:t>
        </w:r>
        <w:r w:rsidRPr="006D703F">
          <w:t>or acti</w:t>
        </w:r>
        <w:r w:rsidRPr="006D703F">
          <w:rPr>
            <w:rFonts w:eastAsiaTheme="minorHAnsi" w:cstheme="minorBidi"/>
            <w:b/>
            <w:bCs/>
            <w:szCs w:val="22"/>
          </w:rPr>
          <w:t>v</w:t>
        </w:r>
        <w:r w:rsidRPr="006D703F">
          <w:t>ation/deactivation.</w:t>
        </w:r>
      </w:ins>
      <w:ins w:id="888" w:author="Intel-Ziyi" w:date="2024-07-30T23:58:00Z">
        <w:r w:rsidR="00D43B49">
          <w:rPr>
            <w:lang w:val="en-US"/>
          </w:rPr>
          <w:br/>
        </w:r>
      </w:ins>
    </w:p>
    <w:p w14:paraId="72046A4E" w14:textId="2E718F55" w:rsidR="008F5030" w:rsidRDefault="00FF24DF" w:rsidP="00A05445">
      <w:pPr>
        <w:pStyle w:val="Obs-prop"/>
        <w:rPr>
          <w:ins w:id="889" w:author="Intel-Ziyi" w:date="2024-07-29T15:12:00Z"/>
          <w:lang w:val="en-US"/>
        </w:rPr>
      </w:pPr>
      <w:ins w:id="890" w:author="Intel-Ziyi" w:date="2024-07-29T15:11:00Z">
        <w:r>
          <w:rPr>
            <w:lang w:val="en-US"/>
          </w:rPr>
          <w:t xml:space="preserve">Proposal </w:t>
        </w:r>
      </w:ins>
      <w:ins w:id="891" w:author="Intel-Ziyi" w:date="2024-07-30T23:28:00Z">
        <w:r w:rsidR="00FA33FA">
          <w:rPr>
            <w:lang w:val="en-US"/>
          </w:rPr>
          <w:t>7</w:t>
        </w:r>
      </w:ins>
      <w:ins w:id="892" w:author="Intel-Ziyi" w:date="2024-07-29T15:11:00Z">
        <w:r>
          <w:rPr>
            <w:lang w:val="en-US"/>
          </w:rPr>
          <w:t>: For positioning Case 1, foll</w:t>
        </w:r>
      </w:ins>
      <w:ins w:id="893" w:author="Intel-Ziyi" w:date="2024-07-29T15:12:00Z">
        <w:r>
          <w:rPr>
            <w:lang w:val="en-US"/>
          </w:rPr>
          <w:t xml:space="preserve">owing understanding of </w:t>
        </w:r>
      </w:ins>
      <w:ins w:id="894" w:author="Intel-Ziyi" w:date="2024-07-30T17:32:00Z">
        <w:r w:rsidR="00557901">
          <w:rPr>
            <w:lang w:val="en-US"/>
          </w:rPr>
          <w:t>applicable functionality reporting (proactive/reactive)</w:t>
        </w:r>
      </w:ins>
      <w:ins w:id="895" w:author="Intel-Ziyi" w:date="2024-07-29T15:12:00Z">
        <w:r w:rsidR="008F5030">
          <w:rPr>
            <w:lang w:val="en-US"/>
          </w:rPr>
          <w:t xml:space="preserve"> is considered:</w:t>
        </w:r>
      </w:ins>
    </w:p>
    <w:p w14:paraId="11A9A443" w14:textId="569A63EE" w:rsidR="00D353E0" w:rsidRDefault="00051DB4" w:rsidP="00A05445">
      <w:pPr>
        <w:pStyle w:val="Obs-prop"/>
        <w:ind w:left="720"/>
        <w:rPr>
          <w:ins w:id="896" w:author="Intel-Ziyi" w:date="2024-07-29T15:45:00Z"/>
          <w:lang w:val="en-US"/>
        </w:rPr>
      </w:pPr>
      <w:ins w:id="897" w:author="Intel-Ziyi" w:date="2024-07-29T15:37:00Z">
        <w:r>
          <w:rPr>
            <w:lang w:val="en-US"/>
          </w:rPr>
          <w:t>1)</w:t>
        </w:r>
      </w:ins>
      <w:ins w:id="898" w:author="Intel-Ziyi" w:date="2024-07-30T17:31:00Z">
        <w:r w:rsidR="000E05C7">
          <w:rPr>
            <w:lang w:val="en-US"/>
          </w:rPr>
          <w:t xml:space="preserve"> UE</w:t>
        </w:r>
      </w:ins>
      <w:ins w:id="899" w:author="Intel-Ziyi" w:date="2024-07-29T15:37:00Z">
        <w:r>
          <w:rPr>
            <w:lang w:val="en-US"/>
          </w:rPr>
          <w:t xml:space="preserve"> </w:t>
        </w:r>
        <w:r w:rsidRPr="001F44AC">
          <w:rPr>
            <w:lang w:val="en-US"/>
          </w:rPr>
          <w:t>can report a change in applicable functionality by sending applicable functionalities upon change via LPP signaling</w:t>
        </w:r>
      </w:ins>
      <w:ins w:id="900" w:author="Intel-Ziyi" w:date="2024-07-30T17:33:00Z">
        <w:r w:rsidR="00030FAE">
          <w:rPr>
            <w:lang w:val="en-US"/>
          </w:rPr>
          <w:t xml:space="preserve"> (</w:t>
        </w:r>
      </w:ins>
      <w:ins w:id="901" w:author="Intel-Ziyi" w:date="2024-07-30T16:44:00Z">
        <w:r w:rsidR="004F3A9D">
          <w:rPr>
            <w:lang w:val="en-US"/>
          </w:rPr>
          <w:t>unsolicited information transfer</w:t>
        </w:r>
      </w:ins>
      <w:ins w:id="902" w:author="Intel-Ziyi" w:date="2024-07-30T17:33:00Z">
        <w:r w:rsidR="00030FAE">
          <w:rPr>
            <w:lang w:val="en-US"/>
          </w:rPr>
          <w:t>)</w:t>
        </w:r>
      </w:ins>
      <w:ins w:id="903" w:author="Intel-Ziyi" w:date="2024-07-29T15:37:00Z">
        <w:r w:rsidRPr="001F44AC">
          <w:rPr>
            <w:lang w:val="en-US"/>
          </w:rPr>
          <w:t>.</w:t>
        </w:r>
      </w:ins>
      <w:ins w:id="904" w:author="Intel-Ziyi" w:date="2024-07-30T16:44:00Z">
        <w:r w:rsidR="009F2D82">
          <w:rPr>
            <w:lang w:val="en-US"/>
          </w:rPr>
          <w:t xml:space="preserve"> UE can also provide</w:t>
        </w:r>
      </w:ins>
      <w:ins w:id="905" w:author="Intel-Ziyi" w:date="2024-07-29T15:37:00Z">
        <w:r w:rsidRPr="001F44AC">
          <w:rPr>
            <w:lang w:val="en-US"/>
          </w:rPr>
          <w:t xml:space="preserve"> applicable functionality reporting as a response to LMF request</w:t>
        </w:r>
      </w:ins>
      <w:ins w:id="906" w:author="Intel-Ziyi" w:date="2024-07-30T16:45:00Z">
        <w:r w:rsidR="009F2D82">
          <w:rPr>
            <w:lang w:val="en-US"/>
          </w:rPr>
          <w:t xml:space="preserve"> </w:t>
        </w:r>
      </w:ins>
      <w:ins w:id="907" w:author="Intel-Ziyi" w:date="2024-07-30T17:33:00Z">
        <w:r w:rsidR="00030FAE">
          <w:rPr>
            <w:lang w:val="en-US"/>
          </w:rPr>
          <w:t>(</w:t>
        </w:r>
      </w:ins>
      <w:ins w:id="908" w:author="Intel-Ziyi" w:date="2024-07-30T16:45:00Z">
        <w:r w:rsidR="009F2D82">
          <w:rPr>
            <w:lang w:val="en-US"/>
          </w:rPr>
          <w:t>solicited information transfer</w:t>
        </w:r>
      </w:ins>
      <w:ins w:id="909" w:author="Intel-Ziyi" w:date="2024-07-30T17:33:00Z">
        <w:r w:rsidR="00030FAE">
          <w:rPr>
            <w:lang w:val="en-US"/>
          </w:rPr>
          <w:t>)</w:t>
        </w:r>
      </w:ins>
      <w:ins w:id="910" w:author="Intel-Ziyi" w:date="2024-07-29T15:45:00Z">
        <w:r w:rsidR="00D353E0" w:rsidRPr="00D353E0">
          <w:rPr>
            <w:lang w:val="en-US"/>
          </w:rPr>
          <w:t>. FFS on the order of inference configuration and applicable functionality reporting.</w:t>
        </w:r>
      </w:ins>
    </w:p>
    <w:p w14:paraId="24434D58" w14:textId="492FD9FA" w:rsidR="003466B2" w:rsidRDefault="00051DB4" w:rsidP="00A05445">
      <w:pPr>
        <w:pStyle w:val="Obs-prop"/>
        <w:ind w:left="720"/>
        <w:rPr>
          <w:lang w:val="en-US"/>
        </w:rPr>
      </w:pPr>
      <w:ins w:id="911" w:author="Intel-Ziyi" w:date="2024-07-29T15:37:00Z">
        <w:r>
          <w:rPr>
            <w:lang w:val="en-US"/>
          </w:rPr>
          <w:t>2</w:t>
        </w:r>
      </w:ins>
      <w:ins w:id="912" w:author="Intel-Ziyi" w:date="2024-07-29T15:13:00Z">
        <w:r w:rsidR="002B325F">
          <w:rPr>
            <w:lang w:val="en-US"/>
          </w:rPr>
          <w:t xml:space="preserve">) </w:t>
        </w:r>
        <w:r w:rsidR="002B325F" w:rsidRPr="002B325F">
          <w:rPr>
            <w:lang w:val="en-US"/>
          </w:rPr>
          <w:t xml:space="preserve">As baseline, </w:t>
        </w:r>
      </w:ins>
      <w:ins w:id="913" w:author="Intel-Ziyi" w:date="2024-07-31T00:02:00Z">
        <w:r w:rsidR="00215499" w:rsidRPr="00332B53">
          <w:t>t</w:t>
        </w:r>
        <w:r w:rsidR="00215499" w:rsidRPr="006D703F">
          <w:t xml:space="preserve">he applicable functionality is initially activated by receiving configuration for </w:t>
        </w:r>
        <w:r w:rsidR="00215499">
          <w:t xml:space="preserve">the corresponding </w:t>
        </w:r>
        <w:r w:rsidR="00215499" w:rsidRPr="006D703F">
          <w:t xml:space="preserve">applicable functionalities. </w:t>
        </w:r>
      </w:ins>
      <w:ins w:id="914" w:author="Intel-Ziyi" w:date="2024-07-31T00:03:00Z">
        <w:r w:rsidR="0044259E" w:rsidRPr="006D703F">
          <w:t>FFS on additional L1/</w:t>
        </w:r>
        <w:r w:rsidR="0044259E">
          <w:t>L</w:t>
        </w:r>
        <w:r w:rsidR="0044259E" w:rsidRPr="006D703F">
          <w:t xml:space="preserve">2 </w:t>
        </w:r>
        <w:proofErr w:type="spellStart"/>
        <w:r w:rsidR="0044259E" w:rsidRPr="006D703F">
          <w:t>sig</w:t>
        </w:r>
      </w:ins>
      <w:ins w:id="915" w:author="Intel-Ziyi" w:date="2024-07-31T00:07:00Z">
        <w:r w:rsidR="004F6D40">
          <w:t>n</w:t>
        </w:r>
      </w:ins>
      <w:ins w:id="916" w:author="Intel-Ziyi" w:date="2024-07-31T00:03:00Z">
        <w:r w:rsidR="0044259E" w:rsidRPr="006D703F">
          <w:t>aling</w:t>
        </w:r>
        <w:proofErr w:type="spellEnd"/>
        <w:r w:rsidR="0044259E" w:rsidRPr="006D703F">
          <w:t xml:space="preserve"> for activation/deactivation.</w:t>
        </w:r>
      </w:ins>
      <w:r w:rsidR="0057616E">
        <w:rPr>
          <w:lang w:val="en-US"/>
        </w:rPr>
        <w:br/>
      </w:r>
    </w:p>
    <w:p w14:paraId="24434D59" w14:textId="77777777" w:rsidR="003466B2" w:rsidRDefault="0057616E" w:rsidP="007C031A">
      <w:pPr>
        <w:pStyle w:val="Heading4"/>
        <w:rPr>
          <w:lang w:val="en-US"/>
        </w:rPr>
      </w:pPr>
      <w:r>
        <w:rPr>
          <w:lang w:val="en-US"/>
        </w:rPr>
        <w:t xml:space="preserve">Q4-2. For positioning Case 1, any other information needs to be considered during proactive/reactive reporting? </w:t>
      </w:r>
    </w:p>
    <w:tbl>
      <w:tblPr>
        <w:tblStyle w:val="TableGrid"/>
        <w:tblW w:w="9350" w:type="dxa"/>
        <w:tblLook w:val="04A0" w:firstRow="1" w:lastRow="0" w:firstColumn="1" w:lastColumn="0" w:noHBand="0" w:noVBand="1"/>
      </w:tblPr>
      <w:tblGrid>
        <w:gridCol w:w="1177"/>
        <w:gridCol w:w="1362"/>
        <w:gridCol w:w="6811"/>
      </w:tblGrid>
      <w:tr w:rsidR="003466B2" w14:paraId="24434D5D" w14:textId="77777777">
        <w:tc>
          <w:tcPr>
            <w:tcW w:w="1177" w:type="dxa"/>
            <w:shd w:val="clear" w:color="auto" w:fill="D0CECE" w:themeFill="background2" w:themeFillShade="E6"/>
          </w:tcPr>
          <w:p w14:paraId="24434D5A"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D5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D5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D61" w14:textId="77777777">
        <w:tc>
          <w:tcPr>
            <w:tcW w:w="1177" w:type="dxa"/>
          </w:tcPr>
          <w:p w14:paraId="24434D5E" w14:textId="77777777" w:rsidR="003466B2" w:rsidRDefault="0057616E">
            <w:pPr>
              <w:spacing w:after="0"/>
              <w:rPr>
                <w:rFonts w:ascii="Times New Roman" w:hAnsi="Times New Roman"/>
              </w:rPr>
            </w:pPr>
            <w:r>
              <w:rPr>
                <w:rFonts w:ascii="Times New Roman" w:eastAsia="Calibri" w:hAnsi="Times New Roman"/>
              </w:rPr>
              <w:t>Apple</w:t>
            </w:r>
          </w:p>
        </w:tc>
        <w:tc>
          <w:tcPr>
            <w:tcW w:w="1362" w:type="dxa"/>
          </w:tcPr>
          <w:p w14:paraId="24434D5F"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0" w14:textId="77777777" w:rsidR="003466B2" w:rsidRDefault="0057616E">
            <w:pPr>
              <w:rPr>
                <w:rFonts w:ascii="Times New Roman" w:hAnsi="Times New Roman"/>
              </w:rPr>
            </w:pPr>
            <w:r>
              <w:rPr>
                <w:rFonts w:ascii="Times New Roman" w:eastAsia="Calibri" w:hAnsi="Times New Roman"/>
                <w:szCs w:val="20"/>
              </w:rPr>
              <w:t xml:space="preserve">As we responded in </w:t>
            </w:r>
            <w:r>
              <w:rPr>
                <w:rFonts w:eastAsia="Calibri"/>
                <w:szCs w:val="20"/>
              </w:rPr>
              <w:t>Q2-1, NW-sided additional conditions are always provided to the UE in the form of associated IDs, i</w:t>
            </w:r>
            <w:r>
              <w:rPr>
                <w:rFonts w:ascii="Times New Roman" w:eastAsia="Calibri" w:hAnsi="Times New Roman"/>
                <w:szCs w:val="20"/>
              </w:rPr>
              <w:t xml:space="preserve">rrespective of proactive reporting or reactive reporting. Thus, we think </w:t>
            </w:r>
            <w:r>
              <w:rPr>
                <w:rFonts w:ascii="Times New Roman" w:eastAsia="Calibri" w:hAnsi="Times New Roman"/>
                <w:b/>
                <w:bCs/>
                <w:szCs w:val="20"/>
              </w:rPr>
              <w:t>associated ID</w:t>
            </w:r>
            <w:r>
              <w:rPr>
                <w:rFonts w:ascii="Times New Roman" w:eastAsia="Calibri" w:hAnsi="Times New Roman"/>
                <w:szCs w:val="20"/>
              </w:rPr>
              <w:t xml:space="preserve"> are needed to be provided by NW in positioning case 1.</w:t>
            </w:r>
          </w:p>
        </w:tc>
      </w:tr>
      <w:tr w:rsidR="003466B2" w14:paraId="24434D65" w14:textId="77777777">
        <w:tc>
          <w:tcPr>
            <w:tcW w:w="1177" w:type="dxa"/>
          </w:tcPr>
          <w:p w14:paraId="24434D62" w14:textId="77777777" w:rsidR="003466B2" w:rsidRDefault="0057616E">
            <w:pPr>
              <w:spacing w:after="0"/>
              <w:rPr>
                <w:rFonts w:ascii="Times New Roman" w:hAnsi="Times New Roman"/>
              </w:rPr>
            </w:pPr>
            <w:r>
              <w:rPr>
                <w:rFonts w:ascii="Times New Roman" w:eastAsia="Calibri" w:hAnsi="Times New Roman"/>
              </w:rPr>
              <w:t>Ericsson</w:t>
            </w:r>
          </w:p>
        </w:tc>
        <w:tc>
          <w:tcPr>
            <w:tcW w:w="1362" w:type="dxa"/>
          </w:tcPr>
          <w:p w14:paraId="24434D63" w14:textId="77777777" w:rsidR="003466B2" w:rsidRDefault="0057616E">
            <w:pPr>
              <w:spacing w:after="0"/>
              <w:rPr>
                <w:rFonts w:ascii="Times New Roman" w:hAnsi="Times New Roman"/>
              </w:rPr>
            </w:pPr>
            <w:r>
              <w:rPr>
                <w:rFonts w:ascii="Times New Roman" w:eastAsia="Calibri" w:hAnsi="Times New Roman"/>
              </w:rPr>
              <w:t>Comments</w:t>
            </w:r>
          </w:p>
        </w:tc>
        <w:tc>
          <w:tcPr>
            <w:tcW w:w="6811" w:type="dxa"/>
          </w:tcPr>
          <w:p w14:paraId="24434D64" w14:textId="77777777" w:rsidR="003466B2" w:rsidRDefault="0057616E">
            <w:pPr>
              <w:rPr>
                <w:rFonts w:ascii="Times New Roman" w:hAnsi="Times New Roman"/>
              </w:rPr>
            </w:pPr>
            <w:r>
              <w:rPr>
                <w:rFonts w:ascii="Times New Roman" w:eastAsia="Calibri"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D69" w14:textId="77777777">
        <w:tc>
          <w:tcPr>
            <w:tcW w:w="1177" w:type="dxa"/>
          </w:tcPr>
          <w:p w14:paraId="24434D66" w14:textId="77777777" w:rsidR="003466B2" w:rsidRDefault="0057616E">
            <w:pPr>
              <w:spacing w:after="0"/>
              <w:rPr>
                <w:rFonts w:ascii="Times New Roman" w:hAnsi="Times New Roman"/>
              </w:rPr>
            </w:pPr>
            <w:r>
              <w:rPr>
                <w:rFonts w:ascii="Times New Roman" w:eastAsia="Calibri" w:hAnsi="Times New Roman"/>
              </w:rPr>
              <w:t xml:space="preserve">Samsung </w:t>
            </w:r>
          </w:p>
        </w:tc>
        <w:tc>
          <w:tcPr>
            <w:tcW w:w="1362" w:type="dxa"/>
          </w:tcPr>
          <w:p w14:paraId="24434D67"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D68" w14:textId="77777777" w:rsidR="003466B2" w:rsidRDefault="0057616E">
            <w:pPr>
              <w:rPr>
                <w:rFonts w:ascii="Times New Roman" w:hAnsi="Times New Roman"/>
              </w:rPr>
            </w:pPr>
            <w:r>
              <w:rPr>
                <w:rFonts w:ascii="Times New Roman" w:eastAsia="Calibri" w:hAnsi="Times New Roman"/>
              </w:rPr>
              <w:t xml:space="preserve">Regarding associated ID, RAN1 has not concluded (or discussed in detail) on </w:t>
            </w:r>
            <w:r>
              <w:rPr>
                <w:rFonts w:ascii="Times New Roman" w:eastAsia="Calibri" w:hAnsi="Times New Roman"/>
                <w:lang w:eastAsia="ko-KR"/>
              </w:rPr>
              <w:t xml:space="preserve">the need of associated ID for positioning use case. We can wait for RAN1 progress. </w:t>
            </w:r>
          </w:p>
        </w:tc>
      </w:tr>
      <w:tr w:rsidR="003466B2" w14:paraId="24434D6E" w14:textId="77777777">
        <w:tc>
          <w:tcPr>
            <w:tcW w:w="1177" w:type="dxa"/>
          </w:tcPr>
          <w:p w14:paraId="24434D6A" w14:textId="77777777" w:rsidR="003466B2" w:rsidRDefault="0057616E">
            <w:pPr>
              <w:spacing w:after="0"/>
              <w:rPr>
                <w:rFonts w:ascii="Times New Roman" w:hAnsi="Times New Roman"/>
              </w:rPr>
            </w:pPr>
            <w:r>
              <w:rPr>
                <w:rFonts w:ascii="Times New Roman" w:eastAsia="Calibri" w:hAnsi="Times New Roman"/>
              </w:rPr>
              <w:t>Nokia</w:t>
            </w:r>
          </w:p>
        </w:tc>
        <w:tc>
          <w:tcPr>
            <w:tcW w:w="1362" w:type="dxa"/>
          </w:tcPr>
          <w:p w14:paraId="24434D6B"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C" w14:textId="77777777" w:rsidR="003466B2" w:rsidRDefault="0057616E">
            <w:pPr>
              <w:rPr>
                <w:rFonts w:ascii="Times New Roman" w:hAnsi="Times New Roman"/>
              </w:rPr>
            </w:pPr>
            <w:r>
              <w:rPr>
                <w:rFonts w:ascii="Times New Roman" w:eastAsia="Calibri" w:hAnsi="Times New Roman"/>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14:paraId="24434D6D" w14:textId="77777777" w:rsidR="003466B2" w:rsidRDefault="0057616E">
            <w:pPr>
              <w:rPr>
                <w:rFonts w:ascii="Times New Roman" w:hAnsi="Times New Roman"/>
              </w:rPr>
            </w:pPr>
            <w:r>
              <w:rPr>
                <w:rFonts w:eastAsia="Calibri"/>
              </w:rPr>
              <w:br/>
            </w:r>
            <w:r>
              <w:rPr>
                <w:rFonts w:ascii="Times New Roman" w:eastAsia="Calibri" w:hAnsi="Times New Roman"/>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w:t>
            </w:r>
            <w:r>
              <w:rPr>
                <w:rFonts w:ascii="Times New Roman" w:eastAsia="Calibri" w:hAnsi="Times New Roman"/>
              </w:rPr>
              <w:lastRenderedPageBreak/>
              <w:t xml:space="preserve">LMF, it cannot be activated immediately. A pre-screening should be done by the LMF. </w:t>
            </w:r>
          </w:p>
        </w:tc>
      </w:tr>
      <w:tr w:rsidR="003466B2" w14:paraId="24434D72" w14:textId="77777777">
        <w:tc>
          <w:tcPr>
            <w:tcW w:w="1177" w:type="dxa"/>
          </w:tcPr>
          <w:p w14:paraId="24434D6F" w14:textId="77777777" w:rsidR="003466B2" w:rsidRDefault="003466B2">
            <w:pPr>
              <w:spacing w:after="0"/>
              <w:rPr>
                <w:rFonts w:ascii="Times New Roman" w:hAnsi="Times New Roman"/>
              </w:rPr>
            </w:pPr>
          </w:p>
        </w:tc>
        <w:tc>
          <w:tcPr>
            <w:tcW w:w="1362" w:type="dxa"/>
          </w:tcPr>
          <w:p w14:paraId="24434D70" w14:textId="77777777" w:rsidR="003466B2" w:rsidRDefault="003466B2">
            <w:pPr>
              <w:spacing w:after="0"/>
              <w:rPr>
                <w:rFonts w:ascii="Times New Roman" w:hAnsi="Times New Roman"/>
              </w:rPr>
            </w:pPr>
          </w:p>
        </w:tc>
        <w:tc>
          <w:tcPr>
            <w:tcW w:w="6811" w:type="dxa"/>
          </w:tcPr>
          <w:p w14:paraId="24434D71" w14:textId="77777777" w:rsidR="003466B2" w:rsidRDefault="003466B2">
            <w:pPr>
              <w:rPr>
                <w:rFonts w:ascii="Times New Roman" w:hAnsi="Times New Roman"/>
              </w:rPr>
            </w:pPr>
          </w:p>
        </w:tc>
      </w:tr>
      <w:tr w:rsidR="003466B2" w14:paraId="24434D76" w14:textId="77777777">
        <w:tc>
          <w:tcPr>
            <w:tcW w:w="1177" w:type="dxa"/>
          </w:tcPr>
          <w:p w14:paraId="24434D73" w14:textId="77777777" w:rsidR="003466B2" w:rsidRDefault="003466B2">
            <w:pPr>
              <w:spacing w:after="0"/>
              <w:rPr>
                <w:rFonts w:ascii="Times New Roman" w:hAnsi="Times New Roman"/>
              </w:rPr>
            </w:pPr>
          </w:p>
        </w:tc>
        <w:tc>
          <w:tcPr>
            <w:tcW w:w="1362" w:type="dxa"/>
          </w:tcPr>
          <w:p w14:paraId="24434D74" w14:textId="77777777" w:rsidR="003466B2" w:rsidRDefault="003466B2">
            <w:pPr>
              <w:spacing w:after="0"/>
              <w:rPr>
                <w:rFonts w:ascii="Times New Roman" w:hAnsi="Times New Roman"/>
              </w:rPr>
            </w:pPr>
          </w:p>
        </w:tc>
        <w:tc>
          <w:tcPr>
            <w:tcW w:w="6811" w:type="dxa"/>
          </w:tcPr>
          <w:p w14:paraId="24434D75" w14:textId="77777777" w:rsidR="003466B2" w:rsidRDefault="003466B2">
            <w:pPr>
              <w:rPr>
                <w:rFonts w:ascii="Times New Roman" w:hAnsi="Times New Roman"/>
              </w:rPr>
            </w:pPr>
          </w:p>
        </w:tc>
      </w:tr>
    </w:tbl>
    <w:p w14:paraId="5864D091" w14:textId="77777777" w:rsidR="009A1C89" w:rsidRPr="006D703F" w:rsidRDefault="009A1C89" w:rsidP="009A1C89">
      <w:pPr>
        <w:rPr>
          <w:ins w:id="917" w:author="Intel-Ziyi" w:date="2024-07-31T00:01:00Z"/>
          <w:b/>
          <w:bCs/>
          <w:lang w:val="en-US"/>
        </w:rPr>
      </w:pPr>
      <w:ins w:id="918" w:author="Intel-Ziyi" w:date="2024-07-31T00:01:00Z">
        <w:r w:rsidRPr="006D703F">
          <w:rPr>
            <w:b/>
            <w:bCs/>
            <w:lang w:val="en-US"/>
          </w:rPr>
          <w:t>Summary:</w:t>
        </w:r>
      </w:ins>
    </w:p>
    <w:p w14:paraId="2EA22797" w14:textId="77777777" w:rsidR="009A1C89" w:rsidRDefault="009A1C89" w:rsidP="009A1C89">
      <w:pPr>
        <w:rPr>
          <w:ins w:id="919" w:author="Intel-Ziyi" w:date="2024-07-31T00:01:00Z"/>
          <w:lang w:val="en-US"/>
        </w:rPr>
      </w:pPr>
      <w:ins w:id="920" w:author="Intel-Ziyi" w:date="2024-07-31T00:01:00Z">
        <w:r>
          <w:rPr>
            <w:lang w:val="en-US"/>
          </w:rPr>
          <w:t xml:space="preserve">The above comments are considered in the summaries above. </w:t>
        </w:r>
      </w:ins>
    </w:p>
    <w:p w14:paraId="41E85D75" w14:textId="77777777" w:rsidR="009A1C89" w:rsidRDefault="009A1C89">
      <w:pPr>
        <w:rPr>
          <w:lang w:val="en-US"/>
        </w:rPr>
      </w:pPr>
    </w:p>
    <w:p w14:paraId="24434D78" w14:textId="77777777" w:rsidR="003466B2" w:rsidRDefault="003466B2">
      <w:pPr>
        <w:pStyle w:val="Comments"/>
        <w:rPr>
          <w:rFonts w:ascii="IntelOne Display Regular" w:hAnsi="IntelOne Display Regular" w:cs="IntelOne Display AR Regular"/>
          <w:i w:val="0"/>
          <w:iCs/>
          <w:lang w:val="en-US"/>
        </w:rPr>
      </w:pPr>
    </w:p>
    <w:p w14:paraId="24434D79" w14:textId="77777777" w:rsidR="003466B2" w:rsidRDefault="0057616E" w:rsidP="005C7EFC">
      <w:pPr>
        <w:pStyle w:val="Heading1"/>
        <w:rPr>
          <w:rFonts w:ascii="Times New Roman" w:hAnsi="Times New Roman"/>
        </w:rPr>
      </w:pPr>
      <w:r>
        <w:t>Conclusion</w:t>
      </w:r>
    </w:p>
    <w:p w14:paraId="5AFE7791" w14:textId="7DFA1E22" w:rsidR="00E96B9D" w:rsidRDefault="00C7196A" w:rsidP="00E96B9D">
      <w:pPr>
        <w:rPr>
          <w:ins w:id="921" w:author="Intel-Ziyi" w:date="2024-07-29T16:07:00Z"/>
          <w:rFonts w:ascii="Times New Roman" w:hAnsi="Times New Roman"/>
          <w:szCs w:val="32"/>
          <w:lang w:val="en-US"/>
        </w:rPr>
      </w:pPr>
      <w:ins w:id="922" w:author="Intel-Ziyi" w:date="2024-07-30T23:52:00Z">
        <w:r>
          <w:rPr>
            <w:rFonts w:ascii="Times New Roman" w:hAnsi="Times New Roman"/>
            <w:b/>
            <w:bCs/>
            <w:szCs w:val="32"/>
            <w:lang w:val="en-US"/>
          </w:rPr>
          <w:t>NOTE</w:t>
        </w:r>
      </w:ins>
      <w:ins w:id="923" w:author="Intel-Ziyi" w:date="2024-07-30T16:49:00Z">
        <w:r w:rsidR="00E96B9D">
          <w:rPr>
            <w:rFonts w:ascii="Times New Roman" w:hAnsi="Times New Roman"/>
            <w:b/>
            <w:bCs/>
            <w:szCs w:val="32"/>
            <w:lang w:val="en-US"/>
          </w:rPr>
          <w:t xml:space="preserve">: </w:t>
        </w:r>
      </w:ins>
      <w:ins w:id="924" w:author="Intel-Ziyi" w:date="2024-07-30T22:26:00Z">
        <w:r w:rsidR="00E96B9D">
          <w:rPr>
            <w:rFonts w:ascii="Times New Roman" w:hAnsi="Times New Roman"/>
            <w:b/>
            <w:bCs/>
            <w:szCs w:val="32"/>
            <w:lang w:val="en-US"/>
          </w:rPr>
          <w:t>In this email discussion and summaries, r</w:t>
        </w:r>
      </w:ins>
      <w:ins w:id="925" w:author="Intel-Ziyi" w:date="2024-07-29T16:20:00Z">
        <w:r w:rsidR="00E96B9D" w:rsidRPr="00A05445">
          <w:rPr>
            <w:rFonts w:ascii="Times New Roman" w:hAnsi="Times New Roman"/>
            <w:b/>
            <w:bCs/>
            <w:szCs w:val="32"/>
            <w:lang w:val="en-US"/>
          </w:rPr>
          <w:t xml:space="preserve">apporteur </w:t>
        </w:r>
      </w:ins>
      <w:ins w:id="926" w:author="Intel-Ziyi" w:date="2024-07-29T16:21:00Z">
        <w:r w:rsidR="00E96B9D" w:rsidRPr="00A05445">
          <w:rPr>
            <w:rFonts w:ascii="Times New Roman" w:hAnsi="Times New Roman"/>
            <w:b/>
            <w:bCs/>
            <w:szCs w:val="32"/>
            <w:lang w:val="en-US"/>
          </w:rPr>
          <w:t>assumes</w:t>
        </w:r>
      </w:ins>
      <w:ins w:id="927" w:author="Intel-Ziyi" w:date="2024-07-29T16:20:00Z">
        <w:r w:rsidR="00E96B9D" w:rsidRPr="00A05445">
          <w:rPr>
            <w:rFonts w:ascii="Times New Roman" w:hAnsi="Times New Roman"/>
            <w:b/>
            <w:bCs/>
            <w:szCs w:val="32"/>
            <w:lang w:val="en-US"/>
          </w:rPr>
          <w:t xml:space="preserve"> NW-side additional </w:t>
        </w:r>
      </w:ins>
      <w:ins w:id="928" w:author="Intel-Ziyi" w:date="2024-07-29T16:21:00Z">
        <w:r w:rsidR="00E96B9D" w:rsidRPr="00A05445">
          <w:rPr>
            <w:rFonts w:ascii="Times New Roman" w:hAnsi="Times New Roman"/>
            <w:b/>
            <w:bCs/>
            <w:szCs w:val="32"/>
            <w:lang w:val="en-US"/>
          </w:rPr>
          <w:t xml:space="preserve">condition </w:t>
        </w:r>
      </w:ins>
      <w:ins w:id="929" w:author="Intel-Ziyi" w:date="2024-07-31T00:19:00Z">
        <w:r w:rsidR="009F3464">
          <w:rPr>
            <w:rFonts w:ascii="Times New Roman" w:hAnsi="Times New Roman"/>
            <w:b/>
            <w:bCs/>
            <w:szCs w:val="32"/>
            <w:lang w:val="en-US"/>
          </w:rPr>
          <w:t>as associated ID</w:t>
        </w:r>
        <w:r w:rsidR="00D91DC4">
          <w:rPr>
            <w:rFonts w:ascii="Times New Roman" w:hAnsi="Times New Roman"/>
            <w:b/>
            <w:bCs/>
            <w:szCs w:val="32"/>
            <w:lang w:val="en-US"/>
          </w:rPr>
          <w:t xml:space="preserve"> (which is referred by majority of companies)</w:t>
        </w:r>
      </w:ins>
      <w:ins w:id="930" w:author="Intel-Ziyi" w:date="2024-07-29T16:21:00Z">
        <w:r w:rsidR="00E96B9D" w:rsidRPr="00A05445">
          <w:rPr>
            <w:rFonts w:ascii="Times New Roman" w:hAnsi="Times New Roman"/>
            <w:b/>
            <w:bCs/>
            <w:szCs w:val="32"/>
            <w:lang w:val="en-US"/>
          </w:rPr>
          <w:t xml:space="preserve">, and </w:t>
        </w:r>
      </w:ins>
      <w:ins w:id="931" w:author="Intel-Ziyi" w:date="2024-07-29T16:50:00Z">
        <w:r w:rsidR="00E96B9D">
          <w:rPr>
            <w:rFonts w:ascii="Times New Roman" w:hAnsi="Times New Roman"/>
            <w:b/>
            <w:bCs/>
            <w:szCs w:val="32"/>
            <w:lang w:val="en-US"/>
          </w:rPr>
          <w:t xml:space="preserve">full </w:t>
        </w:r>
      </w:ins>
      <w:ins w:id="932" w:author="Intel-Ziyi" w:date="2024-07-29T16:21:00Z">
        <w:r w:rsidR="00E96B9D" w:rsidRPr="00A05445">
          <w:rPr>
            <w:rFonts w:ascii="Times New Roman" w:hAnsi="Times New Roman"/>
            <w:b/>
            <w:bCs/>
            <w:szCs w:val="32"/>
            <w:lang w:val="en-US"/>
          </w:rPr>
          <w:t>inference configuration</w:t>
        </w:r>
      </w:ins>
      <w:ins w:id="933" w:author="Intel-Ziyi" w:date="2024-07-29T16:50:00Z">
        <w:r w:rsidR="00E96B9D">
          <w:rPr>
            <w:rFonts w:ascii="Times New Roman" w:hAnsi="Times New Roman"/>
            <w:b/>
            <w:bCs/>
            <w:szCs w:val="32"/>
            <w:lang w:val="en-US"/>
          </w:rPr>
          <w:t xml:space="preserve"> (e.g. CSI</w:t>
        </w:r>
      </w:ins>
      <w:ins w:id="934" w:author="Intel-Ziyi" w:date="2024-07-30T22:26:00Z">
        <w:r w:rsidR="00E96B9D">
          <w:rPr>
            <w:rFonts w:ascii="Times New Roman" w:hAnsi="Times New Roman"/>
            <w:b/>
            <w:bCs/>
            <w:szCs w:val="32"/>
            <w:lang w:val="en-US"/>
          </w:rPr>
          <w:t>-RS</w:t>
        </w:r>
      </w:ins>
      <w:ins w:id="935" w:author="Intel-Ziyi" w:date="2024-07-29T16:50:00Z">
        <w:r w:rsidR="00E96B9D">
          <w:rPr>
            <w:rFonts w:ascii="Times New Roman" w:hAnsi="Times New Roman"/>
            <w:b/>
            <w:bCs/>
            <w:szCs w:val="32"/>
            <w:lang w:val="en-US"/>
          </w:rPr>
          <w:t xml:space="preserve"> resource configuration, etc)</w:t>
        </w:r>
      </w:ins>
      <w:ins w:id="936" w:author="Intel-Ziyi" w:date="2024-07-29T16:22:00Z">
        <w:r w:rsidR="00E96B9D" w:rsidRPr="00A05445">
          <w:rPr>
            <w:rFonts w:ascii="Times New Roman" w:hAnsi="Times New Roman"/>
            <w:b/>
            <w:bCs/>
            <w:szCs w:val="32"/>
            <w:lang w:val="en-US"/>
          </w:rPr>
          <w:t xml:space="preserve"> is considered separately from NW-side additional condition, i.e. it</w:t>
        </w:r>
      </w:ins>
      <w:ins w:id="937" w:author="Intel-Ziyi" w:date="2024-07-29T16:21:00Z">
        <w:r w:rsidR="00E96B9D" w:rsidRPr="00A05445">
          <w:rPr>
            <w:rFonts w:ascii="Times New Roman" w:hAnsi="Times New Roman"/>
            <w:b/>
            <w:bCs/>
            <w:szCs w:val="32"/>
            <w:lang w:val="en-US"/>
          </w:rPr>
          <w:t xml:space="preserve"> is not considered as part of NW-side additional condition in below</w:t>
        </w:r>
      </w:ins>
      <w:ins w:id="938" w:author="Intel-Ziyi" w:date="2024-07-31T00:24:00Z">
        <w:r w:rsidR="005C7EFC">
          <w:rPr>
            <w:rFonts w:ascii="Times New Roman" w:hAnsi="Times New Roman"/>
            <w:b/>
            <w:bCs/>
            <w:szCs w:val="32"/>
            <w:lang w:val="en-US"/>
          </w:rPr>
          <w:t xml:space="preserve"> </w:t>
        </w:r>
      </w:ins>
      <w:ins w:id="939" w:author="Intel-Ziyi" w:date="2024-07-29T16:21:00Z">
        <w:r w:rsidR="00E96B9D" w:rsidRPr="00A05445">
          <w:rPr>
            <w:rFonts w:ascii="Times New Roman" w:hAnsi="Times New Roman"/>
            <w:b/>
            <w:bCs/>
            <w:szCs w:val="32"/>
            <w:lang w:val="en-US"/>
          </w:rPr>
          <w:t>propo</w:t>
        </w:r>
      </w:ins>
      <w:ins w:id="940" w:author="Intel-Ziyi" w:date="2024-07-29T16:22:00Z">
        <w:r w:rsidR="00E96B9D" w:rsidRPr="00A05445">
          <w:rPr>
            <w:rFonts w:ascii="Times New Roman" w:hAnsi="Times New Roman"/>
            <w:b/>
            <w:bCs/>
            <w:szCs w:val="32"/>
            <w:lang w:val="en-US"/>
          </w:rPr>
          <w:t>sal</w:t>
        </w:r>
      </w:ins>
      <w:ins w:id="941" w:author="Intel-Ziyi" w:date="2024-07-30T22:27:00Z">
        <w:r w:rsidR="00E96B9D">
          <w:rPr>
            <w:rFonts w:ascii="Times New Roman" w:hAnsi="Times New Roman"/>
            <w:b/>
            <w:bCs/>
            <w:szCs w:val="32"/>
            <w:lang w:val="en-US"/>
          </w:rPr>
          <w:t>s</w:t>
        </w:r>
      </w:ins>
      <w:ins w:id="942" w:author="Intel-Ziyi" w:date="2024-07-29T16:22:00Z">
        <w:r w:rsidR="00E96B9D" w:rsidRPr="00A05445">
          <w:rPr>
            <w:rFonts w:ascii="Times New Roman" w:hAnsi="Times New Roman"/>
            <w:b/>
            <w:bCs/>
            <w:szCs w:val="32"/>
            <w:lang w:val="en-US"/>
          </w:rPr>
          <w:t>.</w:t>
        </w:r>
      </w:ins>
    </w:p>
    <w:p w14:paraId="0E8A810A" w14:textId="77777777" w:rsidR="00E96B9D" w:rsidRDefault="00E96B9D" w:rsidP="00B82DAF">
      <w:pPr>
        <w:pStyle w:val="Obs-prop"/>
      </w:pPr>
    </w:p>
    <w:p w14:paraId="608329A4" w14:textId="19B6A2A6" w:rsidR="00B82DAF" w:rsidRDefault="00B82DAF" w:rsidP="00B82DAF">
      <w:pPr>
        <w:pStyle w:val="Obs-prop"/>
        <w:rPr>
          <w:ins w:id="943" w:author="Intel-Ziyi" w:date="2024-07-30T23:28:00Z"/>
        </w:rPr>
      </w:pPr>
      <w:ins w:id="944" w:author="Intel-Ziyi" w:date="2024-07-30T23:28:00Z">
        <w:r>
          <w:t>Proposal 1</w:t>
        </w:r>
        <w:r w:rsidRPr="00C604E5">
          <w:t>:</w:t>
        </w:r>
        <w:r>
          <w:t xml:space="preserve"> </w:t>
        </w:r>
      </w:ins>
    </w:p>
    <w:p w14:paraId="22E15EEF" w14:textId="77777777" w:rsidR="00B82DAF" w:rsidRDefault="00B82DAF" w:rsidP="00B82DAF">
      <w:pPr>
        <w:pStyle w:val="Obs-prop"/>
        <w:ind w:left="720"/>
        <w:rPr>
          <w:ins w:id="945" w:author="Intel-Ziyi" w:date="2024-07-30T23:28:00Z"/>
        </w:rPr>
      </w:pPr>
      <w:ins w:id="946" w:author="Intel-Ziyi" w:date="2024-07-30T23:28:00Z">
        <w:r w:rsidRPr="00840CAA">
          <w:t>Step 1</w:t>
        </w:r>
        <w:r>
          <w:t xml:space="preserve">: Network sends </w:t>
        </w:r>
        <w:proofErr w:type="spellStart"/>
        <w:r>
          <w:rPr>
            <w:i/>
            <w:iCs/>
          </w:rPr>
          <w:t>UECapabilityEnqiry</w:t>
        </w:r>
        <w:proofErr w:type="spellEnd"/>
        <w:r>
          <w:t xml:space="preserve"> message to initiate the procedure to a UE reporting its AI/ML supported functionalities. </w:t>
        </w:r>
      </w:ins>
    </w:p>
    <w:p w14:paraId="3B03AEF2" w14:textId="77777777" w:rsidR="00B82DAF" w:rsidRDefault="00B82DAF" w:rsidP="00B82DAF">
      <w:pPr>
        <w:pStyle w:val="Obs-prop"/>
        <w:ind w:left="720"/>
        <w:rPr>
          <w:ins w:id="947" w:author="Intel-Ziyi" w:date="2024-07-30T23:28:00Z"/>
        </w:rPr>
      </w:pPr>
      <w:ins w:id="948" w:author="Intel-Ziyi" w:date="2024-07-30T23:28: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175B55A1" w14:textId="49FC2B6C" w:rsidR="00B82DAF" w:rsidRPr="006C7873" w:rsidRDefault="00B82DAF" w:rsidP="00B82DAF">
      <w:pPr>
        <w:pStyle w:val="Obs-prop"/>
        <w:rPr>
          <w:ins w:id="949" w:author="Intel-Ziyi" w:date="2024-07-30T23:28:00Z"/>
        </w:rPr>
      </w:pPr>
      <w:ins w:id="950" w:author="Intel-Ziyi" w:date="2024-07-30T23:28:00Z">
        <w:r w:rsidRPr="006C7873">
          <w:t xml:space="preserve">Proposal 2: </w:t>
        </w:r>
        <w:r w:rsidRPr="006D703F">
          <w:t>“Step 3</w:t>
        </w:r>
        <w:r w:rsidRPr="006C7873">
          <w:t>”: Following configurations are provided from NW to UE:</w:t>
        </w:r>
      </w:ins>
    </w:p>
    <w:p w14:paraId="25F0C18E" w14:textId="77777777" w:rsidR="00B82DAF" w:rsidRPr="006C7873" w:rsidRDefault="00B82DAF" w:rsidP="00B82DAF">
      <w:pPr>
        <w:pStyle w:val="Obs-prop"/>
        <w:ind w:left="720"/>
        <w:rPr>
          <w:ins w:id="951" w:author="Intel-Ziyi" w:date="2024-07-30T23:28:00Z"/>
        </w:rPr>
      </w:pPr>
      <w:ins w:id="952" w:author="Intel-Ziyi" w:date="2024-07-30T23:28:00Z">
        <w:r w:rsidRPr="006C7873">
          <w:t xml:space="preserve">1) UE is allowed to do UAI reporting via </w:t>
        </w:r>
        <w:proofErr w:type="spellStart"/>
        <w:r w:rsidRPr="006C7873">
          <w:rPr>
            <w:i/>
            <w:iCs/>
          </w:rPr>
          <w:t>OtherConfig</w:t>
        </w:r>
        <w:proofErr w:type="spellEnd"/>
        <w:r w:rsidRPr="006C7873">
          <w:t>.</w:t>
        </w:r>
      </w:ins>
    </w:p>
    <w:p w14:paraId="203E23AE" w14:textId="77777777" w:rsidR="00B82DAF" w:rsidRPr="006C7873" w:rsidRDefault="00B82DAF" w:rsidP="00B82DAF">
      <w:pPr>
        <w:pStyle w:val="Obs-prop"/>
        <w:ind w:left="720"/>
        <w:rPr>
          <w:ins w:id="953" w:author="Intel-Ziyi" w:date="2024-07-30T23:28:00Z"/>
        </w:rPr>
      </w:pPr>
      <w:ins w:id="954" w:author="Intel-Ziyi" w:date="2024-07-30T23:28:00Z">
        <w:r w:rsidRPr="006C7873">
          <w:t xml:space="preserve">2) It is optional for network to provide NW-side additional condition in </w:t>
        </w:r>
        <w:proofErr w:type="spellStart"/>
        <w:r w:rsidRPr="006C7873">
          <w:rPr>
            <w:i/>
            <w:iCs/>
          </w:rPr>
          <w:t>OtherConfig</w:t>
        </w:r>
        <w:proofErr w:type="spellEnd"/>
        <w:r w:rsidRPr="006C7873">
          <w:rPr>
            <w:i/>
            <w:iCs/>
          </w:rPr>
          <w:t>.</w:t>
        </w:r>
        <w:r w:rsidRPr="006C7873">
          <w:t xml:space="preserve"> Check whether companies are ok to change it as mandatorily signalled.</w:t>
        </w:r>
      </w:ins>
    </w:p>
    <w:p w14:paraId="0AEB7B71" w14:textId="79C5B805" w:rsidR="00B82DAF" w:rsidRPr="006C7873" w:rsidRDefault="00B82DAF" w:rsidP="00B82DAF">
      <w:pPr>
        <w:pStyle w:val="Obs-prop"/>
        <w:ind w:left="720"/>
        <w:rPr>
          <w:ins w:id="955" w:author="Intel-Ziyi" w:date="2024-07-30T23:28:00Z"/>
        </w:rPr>
      </w:pPr>
      <w:ins w:id="956" w:author="Intel-Ziyi" w:date="2024-07-30T23:28:00Z">
        <w:r w:rsidRPr="006C7873">
          <w:t>3) FFS on other inference configuration of supported functionalities.</w:t>
        </w:r>
      </w:ins>
    </w:p>
    <w:p w14:paraId="06EB5E7E" w14:textId="77777777" w:rsidR="00B82DAF" w:rsidRPr="006C7873" w:rsidRDefault="00B82DAF" w:rsidP="00B82DAF">
      <w:pPr>
        <w:pStyle w:val="Obs-prop"/>
        <w:rPr>
          <w:ins w:id="957" w:author="Intel-Ziyi" w:date="2024-07-30T23:28:00Z"/>
        </w:rPr>
      </w:pPr>
      <w:ins w:id="958" w:author="Intel-Ziyi" w:date="2024-07-30T23:28:00Z">
        <w:r w:rsidRPr="006C7873">
          <w:t xml:space="preserve">Proposal 3: UE decides the applicable functionalities based on NW-side additional conditions (if available), UE-side additional conditions (internally known by UE) and model availability in device. </w:t>
        </w:r>
      </w:ins>
    </w:p>
    <w:p w14:paraId="0E94C358" w14:textId="77777777" w:rsidR="00B82DAF" w:rsidRPr="006C7873" w:rsidRDefault="00B82DAF" w:rsidP="00B82DAF">
      <w:pPr>
        <w:pStyle w:val="Obs-prop"/>
        <w:rPr>
          <w:ins w:id="959" w:author="Intel-Ziyi" w:date="2024-07-30T23:28:00Z"/>
        </w:rPr>
      </w:pPr>
      <w:ins w:id="960" w:author="Intel-Ziyi" w:date="2024-07-30T23:28:00Z">
        <w:r w:rsidRPr="006C7873">
          <w:t>Proposal 4: “Step 4”</w:t>
        </w:r>
        <w:r w:rsidRPr="006D703F">
          <w:t>:</w:t>
        </w:r>
        <w:r w:rsidRPr="006C7873">
          <w:t xml:space="preserve"> UE considers </w:t>
        </w:r>
        <w:proofErr w:type="gramStart"/>
        <w:r w:rsidRPr="006C7873">
          <w:t>to report</w:t>
        </w:r>
        <w:proofErr w:type="gramEnd"/>
        <w:r w:rsidRPr="006C7873">
          <w:t xml:space="preserve"> applicable functionality in the following scenarios: </w:t>
        </w:r>
      </w:ins>
    </w:p>
    <w:p w14:paraId="7C16C9F4" w14:textId="77777777" w:rsidR="00B82DAF" w:rsidRPr="006C7873" w:rsidRDefault="00B82DAF" w:rsidP="00B82DAF">
      <w:pPr>
        <w:pStyle w:val="Obs-prop"/>
        <w:ind w:left="720"/>
        <w:rPr>
          <w:ins w:id="961" w:author="Intel-Ziyi" w:date="2024-07-30T23:28:00Z"/>
        </w:rPr>
      </w:pPr>
      <w:ins w:id="962" w:author="Intel-Ziyi" w:date="2024-07-30T23:28:00Z">
        <w:r w:rsidRPr="006C7873">
          <w:t>1) Upon change of applicable functionality change via UAI</w:t>
        </w:r>
      </w:ins>
    </w:p>
    <w:p w14:paraId="114E7E52" w14:textId="77777777" w:rsidR="00B82DAF" w:rsidRPr="006C7873" w:rsidRDefault="00B82DAF" w:rsidP="00B82DAF">
      <w:pPr>
        <w:pStyle w:val="Obs-prop"/>
        <w:ind w:left="720"/>
        <w:rPr>
          <w:ins w:id="963" w:author="Intel-Ziyi" w:date="2024-07-30T23:28:00Z"/>
        </w:rPr>
      </w:pPr>
      <w:ins w:id="964" w:author="Intel-Ziyi" w:date="2024-07-30T23:28:00Z">
        <w:r w:rsidRPr="006C7873">
          <w:t>2) As response to NW-side additional condition, FFS via UAI or</w:t>
        </w:r>
        <w:r w:rsidRPr="006D703F">
          <w:t xml:space="preserve"> </w:t>
        </w:r>
        <w:proofErr w:type="spellStart"/>
        <w:r w:rsidRPr="006D703F">
          <w:rPr>
            <w:i/>
            <w:iCs/>
          </w:rPr>
          <w:t>RRCReconfigurationComplete</w:t>
        </w:r>
        <w:proofErr w:type="spellEnd"/>
        <w:r w:rsidRPr="006D703F">
          <w:t>, etc</w:t>
        </w:r>
      </w:ins>
    </w:p>
    <w:p w14:paraId="0B50B9D4" w14:textId="77777777" w:rsidR="00B82DAF" w:rsidRPr="006C7873" w:rsidRDefault="00B82DAF" w:rsidP="00B82DAF">
      <w:pPr>
        <w:pStyle w:val="Obs-prop"/>
        <w:rPr>
          <w:ins w:id="965" w:author="Intel-Ziyi" w:date="2024-07-30T23:28:00Z"/>
        </w:rPr>
      </w:pPr>
      <w:ins w:id="966" w:author="Intel-Ziyi" w:date="2024-07-30T23:28:00Z">
        <w:r w:rsidRPr="006C7873">
          <w:t>Proposal 5: Step 5:</w:t>
        </w:r>
        <w:r>
          <w:t xml:space="preserve"> </w:t>
        </w:r>
      </w:ins>
    </w:p>
    <w:p w14:paraId="32F5A9AC" w14:textId="77777777" w:rsidR="00B82DAF" w:rsidRPr="006C7873" w:rsidRDefault="00B82DAF" w:rsidP="00B82DAF">
      <w:pPr>
        <w:pStyle w:val="Obs-prop"/>
        <w:ind w:left="720"/>
        <w:rPr>
          <w:ins w:id="967" w:author="Intel-Ziyi" w:date="2024-07-30T23:28:00Z"/>
        </w:rPr>
      </w:pPr>
      <w:ins w:id="968" w:author="Intel-Ziyi" w:date="2024-07-30T23:28:00Z">
        <w:r w:rsidRPr="006C7873">
          <w:t xml:space="preserve">1) Network configures full inference configuration to UE after applicable functionality reporting, if inference configuration is not provided in Step 3 (i.e. full inference configuration is provided in Step 5). </w:t>
        </w:r>
      </w:ins>
    </w:p>
    <w:p w14:paraId="157AF30B" w14:textId="77777777" w:rsidR="00B82DAF" w:rsidRPr="006C7873" w:rsidRDefault="00B82DAF" w:rsidP="00B82DAF">
      <w:pPr>
        <w:pStyle w:val="Obs-prop"/>
        <w:ind w:left="720"/>
        <w:rPr>
          <w:ins w:id="969" w:author="Intel-Ziyi" w:date="2024-07-30T23:28:00Z"/>
        </w:rPr>
      </w:pPr>
      <w:ins w:id="970" w:author="Intel-Ziyi" w:date="2024-07-30T23:28:00Z">
        <w:r w:rsidRPr="006C7873">
          <w:lastRenderedPageBreak/>
          <w:t xml:space="preserve">2) If inference configuration is provided to Step 3, it is up to network implementation whether to provide an updated configuration or not. </w:t>
        </w:r>
      </w:ins>
    </w:p>
    <w:p w14:paraId="321EFA3B" w14:textId="181AE135" w:rsidR="00B82DAF" w:rsidRDefault="00B82DAF" w:rsidP="00A05445">
      <w:pPr>
        <w:pStyle w:val="Obs-prop"/>
        <w:rPr>
          <w:ins w:id="971" w:author="Intel-Ziyi" w:date="2024-07-30T23:28:00Z"/>
          <w:rFonts w:ascii="Times New Roman" w:hAnsi="Times New Roman"/>
        </w:rPr>
      </w:pPr>
      <w:ins w:id="972" w:author="Intel-Ziyi" w:date="2024-07-30T23:28:00Z">
        <w:r w:rsidRPr="006C7873">
          <w:rPr>
            <w:lang w:val="en-US"/>
          </w:rPr>
          <w:t>Proposal 6: The applicable functionality is initially activated by receiving configuration (either Step 3 or 5) for the corresponding applicable functionalities. FFS on additional L1/L2 sig</w:t>
        </w:r>
      </w:ins>
      <w:ins w:id="973" w:author="Intel-Ziyi" w:date="2024-07-31T00:07:00Z">
        <w:r w:rsidR="004F6D40">
          <w:rPr>
            <w:lang w:val="en-US"/>
          </w:rPr>
          <w:t>n</w:t>
        </w:r>
      </w:ins>
      <w:ins w:id="974" w:author="Intel-Ziyi" w:date="2024-07-30T23:28:00Z">
        <w:r w:rsidRPr="006C7873">
          <w:rPr>
            <w:lang w:val="en-US"/>
          </w:rPr>
          <w:t>aling for activation/deactivation.</w:t>
        </w:r>
        <w:r>
          <w:rPr>
            <w:lang w:val="en-US"/>
          </w:rPr>
          <w:br/>
        </w:r>
      </w:ins>
    </w:p>
    <w:p w14:paraId="7C821C53" w14:textId="77777777" w:rsidR="00B82DAF" w:rsidRPr="00B82DAF" w:rsidRDefault="00B82DAF" w:rsidP="00B82DAF">
      <w:pPr>
        <w:spacing w:after="160"/>
        <w:rPr>
          <w:ins w:id="975" w:author="Intel-Ziyi" w:date="2024-07-30T23:28:00Z"/>
          <w:rFonts w:eastAsiaTheme="minorHAnsi" w:cstheme="minorBidi"/>
          <w:b/>
          <w:bCs/>
          <w:szCs w:val="22"/>
          <w:lang w:val="en-US"/>
        </w:rPr>
      </w:pPr>
      <w:ins w:id="976" w:author="Intel-Ziyi" w:date="2024-07-30T23:28:00Z">
        <w:r w:rsidRPr="00B82DAF">
          <w:rPr>
            <w:rFonts w:eastAsiaTheme="minorHAnsi" w:cstheme="minorBidi"/>
            <w:b/>
            <w:bCs/>
            <w:szCs w:val="22"/>
            <w:lang w:val="en-US"/>
          </w:rPr>
          <w:t>Proposal 7: For positioning Case 1, following understanding of applicable functionality reporting (proactive/reactive) is considered:</w:t>
        </w:r>
      </w:ins>
    </w:p>
    <w:p w14:paraId="2685A7F8" w14:textId="77777777" w:rsidR="00B82DAF" w:rsidRPr="00B82DAF" w:rsidRDefault="00B82DAF" w:rsidP="00B82DAF">
      <w:pPr>
        <w:spacing w:after="160"/>
        <w:ind w:left="720"/>
        <w:rPr>
          <w:ins w:id="977" w:author="Intel-Ziyi" w:date="2024-07-30T23:28:00Z"/>
          <w:rFonts w:eastAsiaTheme="minorHAnsi" w:cstheme="minorBidi"/>
          <w:b/>
          <w:bCs/>
          <w:szCs w:val="22"/>
          <w:lang w:val="en-US"/>
        </w:rPr>
      </w:pPr>
      <w:ins w:id="978" w:author="Intel-Ziyi" w:date="2024-07-30T23:28:00Z">
        <w:r w:rsidRPr="00B82DAF">
          <w:rPr>
            <w:rFonts w:eastAsiaTheme="minorHAnsi" w:cstheme="minorBidi"/>
            <w:b/>
            <w:bCs/>
            <w:szCs w:val="22"/>
            <w:lang w:val="en-US"/>
          </w:rPr>
          <w:t>1) UE can report a change in applicable functionality by sending applicable functionalities upon change via LPP signaling (unsolicited information transfer). UE can also provide applicable functionality reporting as a response to LMF request (solicited information transfer). FFS on the order of inference configuration and applicable functionality reporting.</w:t>
        </w:r>
      </w:ins>
    </w:p>
    <w:p w14:paraId="5552164F" w14:textId="7089ACD5" w:rsidR="00FA33FA" w:rsidRDefault="00B82DAF" w:rsidP="00A05445">
      <w:pPr>
        <w:pStyle w:val="Obs-prop"/>
        <w:ind w:left="720"/>
        <w:rPr>
          <w:ins w:id="979" w:author="Intel-Ziyi" w:date="2024-07-30T23:28:00Z"/>
          <w:rFonts w:ascii="Times New Roman" w:hAnsi="Times New Roman"/>
        </w:rPr>
      </w:pPr>
      <w:ins w:id="980" w:author="Intel-Ziyi" w:date="2024-07-30T23:28:00Z">
        <w:r w:rsidRPr="00B82DAF">
          <w:rPr>
            <w:lang w:val="en-US"/>
          </w:rPr>
          <w:t>2) As baseline, the applicable functionality is initially activated by receiving configuration for applicable functionalities.</w:t>
        </w:r>
      </w:ins>
    </w:p>
    <w:p w14:paraId="3174DDD3" w14:textId="77777777" w:rsidR="00FA33FA" w:rsidRDefault="00FA33FA">
      <w:pPr>
        <w:rPr>
          <w:rFonts w:ascii="Times New Roman" w:hAnsi="Times New Roman"/>
        </w:rPr>
      </w:pPr>
    </w:p>
    <w:p w14:paraId="24434D7B" w14:textId="77777777" w:rsidR="003466B2" w:rsidRDefault="0057616E" w:rsidP="005C7EFC">
      <w:pPr>
        <w:pStyle w:val="Heading1"/>
        <w:rPr>
          <w:rFonts w:ascii="Times New Roman" w:hAnsi="Times New Roman"/>
        </w:rPr>
      </w:pPr>
      <w:r>
        <w:t>Reference</w:t>
      </w:r>
    </w:p>
    <w:p w14:paraId="24434D7C" w14:textId="77777777" w:rsidR="003466B2" w:rsidRDefault="0057616E">
      <w:pPr>
        <w:rPr>
          <w:rFonts w:ascii="Times New Roman" w:hAnsi="Times New Roman"/>
        </w:rPr>
      </w:pPr>
      <w:r>
        <w:t>[1] R2-2404151</w:t>
      </w:r>
      <w:r>
        <w:tab/>
        <w:t>LCM for UE-sided model for Beam Management use case</w:t>
      </w:r>
      <w:r>
        <w:tab/>
        <w:t>OPPO</w:t>
      </w:r>
    </w:p>
    <w:p w14:paraId="24434D7D" w14:textId="77777777" w:rsidR="003466B2" w:rsidRDefault="0057616E">
      <w:pPr>
        <w:rPr>
          <w:rFonts w:ascii="Times New Roman" w:hAnsi="Times New Roman"/>
        </w:rPr>
      </w:pPr>
      <w:r>
        <w:t>[2] R2-2404185</w:t>
      </w:r>
      <w:r>
        <w:tab/>
        <w:t xml:space="preserve">Beam management UE-sided model LCM </w:t>
      </w:r>
      <w:proofErr w:type="spellStart"/>
      <w:r>
        <w:t>signaling</w:t>
      </w:r>
      <w:proofErr w:type="spellEnd"/>
      <w:r>
        <w:tab/>
        <w:t>Intel Corporation</w:t>
      </w:r>
    </w:p>
    <w:p w14:paraId="24434D7E" w14:textId="77777777" w:rsidR="003466B2" w:rsidRDefault="0057616E">
      <w:pPr>
        <w:rPr>
          <w:rFonts w:ascii="Times New Roman" w:hAnsi="Times New Roman"/>
        </w:rPr>
      </w:pPr>
      <w:r>
        <w:t>[3] R2-2404275</w:t>
      </w:r>
      <w:r>
        <w:tab/>
        <w:t xml:space="preserve">On LCM for UE-sided </w:t>
      </w:r>
      <w:proofErr w:type="gramStart"/>
      <w:r>
        <w:t>model  for</w:t>
      </w:r>
      <w:proofErr w:type="gramEnd"/>
      <w:r>
        <w:t xml:space="preserve"> Beam Management use case</w:t>
      </w:r>
      <w:r>
        <w:tab/>
        <w:t xml:space="preserve">Qualcomm Incorporated </w:t>
      </w:r>
    </w:p>
    <w:p w14:paraId="24434D7F" w14:textId="77777777" w:rsidR="003466B2" w:rsidRDefault="0057616E">
      <w:pPr>
        <w:rPr>
          <w:rFonts w:ascii="Times New Roman" w:hAnsi="Times New Roman"/>
        </w:rPr>
      </w:pPr>
      <w:r>
        <w:t>[4] R2-2404341</w:t>
      </w:r>
      <w:r>
        <w:tab/>
        <w:t>Discussion on the LCM for UE-sided model for Beam Management</w:t>
      </w:r>
      <w:r>
        <w:tab/>
        <w:t>Fujitsu</w:t>
      </w:r>
    </w:p>
    <w:p w14:paraId="24434D80" w14:textId="77777777" w:rsidR="003466B2" w:rsidRDefault="0057616E">
      <w:pPr>
        <w:rPr>
          <w:rFonts w:ascii="Times New Roman" w:hAnsi="Times New Roman"/>
        </w:rPr>
      </w:pPr>
      <w:r>
        <w:t>[5] R2-2404370</w:t>
      </w:r>
      <w:r>
        <w:tab/>
        <w:t xml:space="preserve">LCM for UE-sided </w:t>
      </w:r>
      <w:proofErr w:type="gramStart"/>
      <w:r>
        <w:t>model  for</w:t>
      </w:r>
      <w:proofErr w:type="gramEnd"/>
      <w:r>
        <w:t xml:space="preserve"> Beam Management use case</w:t>
      </w:r>
      <w:r>
        <w:tab/>
        <w:t>TCL</w:t>
      </w:r>
    </w:p>
    <w:p w14:paraId="24434D81" w14:textId="77777777" w:rsidR="003466B2" w:rsidRDefault="0057616E">
      <w:pPr>
        <w:rPr>
          <w:rFonts w:ascii="Times New Roman" w:hAnsi="Times New Roman"/>
        </w:rPr>
      </w:pPr>
      <w:r>
        <w:t>[6] R2-2404390</w:t>
      </w:r>
      <w:r>
        <w:tab/>
        <w:t>Discussion on LCM for UE-sided model for Beam Management</w:t>
      </w:r>
      <w:r>
        <w:tab/>
        <w:t>vivo</w:t>
      </w:r>
    </w:p>
    <w:p w14:paraId="24434D82" w14:textId="77777777" w:rsidR="003466B2" w:rsidRDefault="0057616E">
      <w:pPr>
        <w:rPr>
          <w:rFonts w:ascii="Times New Roman" w:hAnsi="Times New Roman"/>
        </w:rPr>
      </w:pPr>
      <w:r>
        <w:t>[7] R2-2404503</w:t>
      </w:r>
      <w:r>
        <w:tab/>
        <w:t>LCM for UE-sided model for Beam Management use case</w:t>
      </w:r>
      <w:r>
        <w:tab/>
        <w:t>Interdigital Inc.</w:t>
      </w:r>
    </w:p>
    <w:p w14:paraId="24434D83" w14:textId="77777777" w:rsidR="003466B2" w:rsidRDefault="0057616E">
      <w:pPr>
        <w:rPr>
          <w:rFonts w:ascii="Times New Roman" w:hAnsi="Times New Roman"/>
        </w:rPr>
      </w:pPr>
      <w:r>
        <w:t>[8] R2-2404599</w:t>
      </w:r>
      <w:r>
        <w:tab/>
        <w:t>Discussion on LCM for UE-sided model for BM</w:t>
      </w:r>
      <w:r>
        <w:tab/>
        <w:t>Xiaomi</w:t>
      </w:r>
    </w:p>
    <w:p w14:paraId="24434D84" w14:textId="77777777" w:rsidR="003466B2" w:rsidRDefault="0057616E">
      <w:pPr>
        <w:rPr>
          <w:rFonts w:ascii="Times New Roman" w:hAnsi="Times New Roman"/>
        </w:rPr>
      </w:pPr>
      <w:r>
        <w:t>[9] R2-2404637</w:t>
      </w:r>
      <w:r>
        <w:tab/>
        <w:t>LCM procedure of UE-sided model for AI/ML based beam management</w:t>
      </w:r>
      <w:r>
        <w:tab/>
        <w:t>Apple</w:t>
      </w:r>
    </w:p>
    <w:p w14:paraId="24434D85" w14:textId="77777777" w:rsidR="003466B2" w:rsidRDefault="0057616E">
      <w:pPr>
        <w:rPr>
          <w:rFonts w:ascii="Times New Roman" w:hAnsi="Times New Roman"/>
        </w:rPr>
      </w:pPr>
      <w:r>
        <w:t>[10] R2-2404691</w:t>
      </w:r>
      <w:r>
        <w:tab/>
        <w:t>Discussion on LCM for UE-sided model for Beam Management use case</w:t>
      </w:r>
      <w:r>
        <w:tab/>
        <w:t>CATT</w:t>
      </w:r>
    </w:p>
    <w:p w14:paraId="24434D86" w14:textId="77777777" w:rsidR="003466B2" w:rsidRDefault="0057616E">
      <w:pPr>
        <w:rPr>
          <w:rFonts w:ascii="Times New Roman" w:hAnsi="Times New Roman"/>
        </w:rPr>
      </w:pPr>
      <w:r>
        <w:t>[11] R2-2404816</w:t>
      </w:r>
      <w:r>
        <w:tab/>
        <w:t>LCM for AIML based beam management with UE-sided model</w:t>
      </w:r>
      <w:r>
        <w:tab/>
        <w:t>Lenovo</w:t>
      </w:r>
    </w:p>
    <w:p w14:paraId="24434D87" w14:textId="77777777" w:rsidR="003466B2" w:rsidRDefault="0057616E">
      <w:pPr>
        <w:rPr>
          <w:rFonts w:ascii="Times New Roman" w:hAnsi="Times New Roman"/>
        </w:rPr>
      </w:pPr>
      <w:r>
        <w:t>[12] R2-2404817</w:t>
      </w:r>
      <w:r>
        <w:tab/>
        <w:t>Discussion on applicability-related information and additional condition</w:t>
      </w:r>
      <w:r>
        <w:tab/>
        <w:t>Lenovo</w:t>
      </w:r>
    </w:p>
    <w:p w14:paraId="24434D88" w14:textId="77777777" w:rsidR="003466B2" w:rsidRDefault="0057616E">
      <w:pPr>
        <w:rPr>
          <w:rFonts w:ascii="Times New Roman" w:hAnsi="Times New Roman"/>
        </w:rPr>
      </w:pPr>
      <w:r>
        <w:t>[13] R2-2404902</w:t>
      </w:r>
      <w:r>
        <w:tab/>
        <w:t>UE side model functionality definition</w:t>
      </w:r>
      <w:r>
        <w:tab/>
        <w:t>Sony</w:t>
      </w:r>
    </w:p>
    <w:p w14:paraId="24434D89" w14:textId="77777777" w:rsidR="003466B2" w:rsidRDefault="0057616E">
      <w:pPr>
        <w:rPr>
          <w:rFonts w:ascii="Times New Roman" w:hAnsi="Times New Roman"/>
        </w:rPr>
      </w:pPr>
      <w:r>
        <w:t>[14] R2-2404933</w:t>
      </w:r>
      <w:r>
        <w:tab/>
        <w:t>Discussion on LCM for UE-sided model</w:t>
      </w:r>
      <w:r>
        <w:tab/>
        <w:t>Spreadtrum Communications</w:t>
      </w:r>
    </w:p>
    <w:p w14:paraId="24434D8A" w14:textId="77777777" w:rsidR="003466B2" w:rsidRDefault="0057616E">
      <w:pPr>
        <w:rPr>
          <w:rFonts w:ascii="Times New Roman" w:hAnsi="Times New Roman"/>
        </w:rPr>
      </w:pPr>
      <w:r>
        <w:t>[15] R2-2404941</w:t>
      </w:r>
      <w:r>
        <w:tab/>
        <w:t>Functionality based LCM related to UE-side models for BM</w:t>
      </w:r>
      <w:r>
        <w:tab/>
        <w:t>Nokia</w:t>
      </w:r>
    </w:p>
    <w:p w14:paraId="24434D8B" w14:textId="77777777" w:rsidR="003466B2" w:rsidRDefault="0057616E">
      <w:pPr>
        <w:rPr>
          <w:rFonts w:ascii="Times New Roman" w:hAnsi="Times New Roman"/>
        </w:rPr>
      </w:pPr>
      <w:r>
        <w:t>[16] R2-2404957</w:t>
      </w:r>
      <w:r>
        <w:tab/>
        <w:t>Functionality identification and applicability related report</w:t>
      </w:r>
      <w:r>
        <w:tab/>
        <w:t>LG Electronics</w:t>
      </w:r>
    </w:p>
    <w:p w14:paraId="24434D8C" w14:textId="77777777" w:rsidR="003466B2" w:rsidRDefault="0057616E">
      <w:pPr>
        <w:rPr>
          <w:rFonts w:ascii="Times New Roman" w:hAnsi="Times New Roman"/>
        </w:rPr>
      </w:pPr>
      <w:r>
        <w:t>[17] R2-2404958</w:t>
      </w:r>
      <w:r>
        <w:tab/>
        <w:t>Functionality management for UE-sided model</w:t>
      </w:r>
      <w:r>
        <w:tab/>
        <w:t>LG Electronics</w:t>
      </w:r>
    </w:p>
    <w:p w14:paraId="24434D8D" w14:textId="77777777" w:rsidR="003466B2" w:rsidRDefault="0057616E">
      <w:pPr>
        <w:rPr>
          <w:rFonts w:ascii="Times New Roman" w:hAnsi="Times New Roman"/>
        </w:rPr>
      </w:pPr>
      <w:r>
        <w:t>[18] R2-2405025</w:t>
      </w:r>
      <w:r>
        <w:tab/>
        <w:t>Discussion on LCM for UE-sided model for BM</w:t>
      </w:r>
      <w:r>
        <w:tab/>
        <w:t>CMCC</w:t>
      </w:r>
    </w:p>
    <w:p w14:paraId="24434D8E" w14:textId="77777777" w:rsidR="003466B2" w:rsidRDefault="0057616E">
      <w:pPr>
        <w:rPr>
          <w:rFonts w:ascii="Times New Roman" w:hAnsi="Times New Roman"/>
        </w:rPr>
      </w:pPr>
      <w:r>
        <w:t>[19] R2-2405073</w:t>
      </w:r>
      <w:r>
        <w:tab/>
        <w:t>Discussion on LCM for UE-sided model</w:t>
      </w:r>
      <w:r>
        <w:tab/>
        <w:t>NEC</w:t>
      </w:r>
    </w:p>
    <w:p w14:paraId="24434D8F" w14:textId="77777777" w:rsidR="003466B2" w:rsidRDefault="0057616E">
      <w:pPr>
        <w:rPr>
          <w:rFonts w:ascii="Times New Roman" w:hAnsi="Times New Roman"/>
        </w:rPr>
      </w:pPr>
      <w:r>
        <w:lastRenderedPageBreak/>
        <w:t>[20] R2-2405180</w:t>
      </w:r>
      <w:r>
        <w:tab/>
        <w:t>Functionality-based LCM for UE sided model</w:t>
      </w:r>
      <w:r>
        <w:tab/>
        <w:t>Samsung</w:t>
      </w:r>
    </w:p>
    <w:p w14:paraId="24434D90" w14:textId="77777777" w:rsidR="003466B2" w:rsidRDefault="0057616E">
      <w:pPr>
        <w:rPr>
          <w:rFonts w:ascii="Times New Roman" w:hAnsi="Times New Roman"/>
        </w:rPr>
      </w:pPr>
      <w:r>
        <w:t>[21] R2-2405184</w:t>
      </w:r>
      <w:r>
        <w:tab/>
        <w:t xml:space="preserve">Considerations </w:t>
      </w:r>
      <w:proofErr w:type="gramStart"/>
      <w:r>
        <w:t>on  LCM</w:t>
      </w:r>
      <w:proofErr w:type="gramEnd"/>
      <w:r>
        <w:t xml:space="preserve"> for UE side Model for AIML Based BM</w:t>
      </w:r>
      <w:r>
        <w:tab/>
        <w:t>ZTE Corporation</w:t>
      </w:r>
    </w:p>
    <w:p w14:paraId="24434D91" w14:textId="77777777" w:rsidR="003466B2" w:rsidRDefault="0057616E">
      <w:pPr>
        <w:rPr>
          <w:rFonts w:ascii="Times New Roman" w:hAnsi="Times New Roman"/>
        </w:rPr>
      </w:pPr>
      <w:r>
        <w:t>[22] R2-2405246</w:t>
      </w:r>
      <w:r>
        <w:tab/>
        <w:t>LCM Framework for UE-sided model</w:t>
      </w:r>
      <w:r>
        <w:tab/>
        <w:t>SHARP Corporation</w:t>
      </w:r>
    </w:p>
    <w:p w14:paraId="24434D92" w14:textId="77777777" w:rsidR="003466B2" w:rsidRDefault="0057616E">
      <w:pPr>
        <w:rPr>
          <w:rFonts w:ascii="Times New Roman" w:hAnsi="Times New Roman"/>
        </w:rPr>
      </w:pPr>
      <w:r>
        <w:t>[23] R2-2405266</w:t>
      </w:r>
      <w:r>
        <w:tab/>
        <w:t>LCM for UE-side models for beam management</w:t>
      </w:r>
      <w:r>
        <w:tab/>
        <w:t>Ericsson</w:t>
      </w:r>
      <w:r>
        <w:tab/>
        <w:t>discussion</w:t>
      </w:r>
    </w:p>
    <w:p w14:paraId="24434D93" w14:textId="77777777" w:rsidR="003466B2" w:rsidRDefault="0057616E">
      <w:pPr>
        <w:rPr>
          <w:rFonts w:ascii="Times New Roman" w:hAnsi="Times New Roman"/>
        </w:rPr>
      </w:pPr>
      <w:r>
        <w:t>[24] R2-2405274</w:t>
      </w:r>
      <w:r>
        <w:tab/>
        <w:t>Discussion on LCM for UE-Side Models</w:t>
      </w:r>
      <w:r>
        <w:tab/>
        <w:t>Futurewei Technologies</w:t>
      </w:r>
    </w:p>
    <w:p w14:paraId="24434D94" w14:textId="77777777" w:rsidR="003466B2" w:rsidRDefault="0057616E">
      <w:pPr>
        <w:rPr>
          <w:rFonts w:ascii="Times New Roman" w:hAnsi="Times New Roman"/>
        </w:rPr>
      </w:pPr>
      <w:r>
        <w:t>[25] R2-2405337</w:t>
      </w:r>
      <w:r>
        <w:tab/>
        <w:t xml:space="preserve">Discussion on </w:t>
      </w:r>
      <w:proofErr w:type="gramStart"/>
      <w:r>
        <w:t>functionality based</w:t>
      </w:r>
      <w:proofErr w:type="gramEnd"/>
      <w:r>
        <w:t xml:space="preserve"> LCM for UE-sided model for BM</w:t>
      </w:r>
      <w:r>
        <w:tab/>
        <w:t>Huawei, HiSilicon</w:t>
      </w:r>
    </w:p>
    <w:p w14:paraId="24434D95" w14:textId="77777777" w:rsidR="003466B2" w:rsidRDefault="0057616E">
      <w:pPr>
        <w:rPr>
          <w:rFonts w:ascii="Times New Roman" w:hAnsi="Times New Roman"/>
        </w:rPr>
      </w:pPr>
      <w:r>
        <w:t>[26] R2-2405536</w:t>
      </w:r>
      <w:r>
        <w:tab/>
        <w:t>Considerations for moving forward with Functionality-based LCM</w:t>
      </w:r>
      <w:r>
        <w:tab/>
        <w:t>Kyocera</w:t>
      </w:r>
    </w:p>
    <w:p w14:paraId="24434D96" w14:textId="77777777" w:rsidR="003466B2" w:rsidRDefault="0057616E">
      <w:pPr>
        <w:rPr>
          <w:lang w:eastAsia="zh-CN"/>
        </w:rPr>
      </w:pPr>
      <w:r>
        <w:t>[27] R2-2405665</w:t>
      </w:r>
      <w:r>
        <w:tab/>
        <w:t>Discussion on applicable functionality</w:t>
      </w:r>
      <w:r>
        <w:tab/>
        <w:t>NTT DOCOMO, INC.</w:t>
      </w:r>
    </w:p>
    <w:p w14:paraId="24434D97" w14:textId="77777777" w:rsidR="003466B2" w:rsidRDefault="003466B2">
      <w:pPr>
        <w:rPr>
          <w:lang w:eastAsia="zh-CN"/>
        </w:rPr>
      </w:pPr>
    </w:p>
    <w:p w14:paraId="24434D98" w14:textId="77777777" w:rsidR="003466B2" w:rsidRDefault="0057616E" w:rsidP="005C7EFC">
      <w:pPr>
        <w:pStyle w:val="Heading1"/>
        <w:rPr>
          <w:rFonts w:ascii="Times New Roman" w:hAnsi="Times New Roman"/>
        </w:rPr>
      </w:pPr>
      <w:r>
        <w:t>Annex – RAN2 agreements on UE-sided model LCM</w:t>
      </w:r>
    </w:p>
    <w:p w14:paraId="24434D99" w14:textId="77777777" w:rsidR="003466B2" w:rsidRDefault="0057616E">
      <w:pPr>
        <w:rPr>
          <w:rFonts w:ascii="Times New Roman" w:hAnsi="Times New Roman"/>
        </w:rPr>
      </w:pPr>
      <w:r>
        <w:t>RAN2 #125bis meeting</w:t>
      </w:r>
    </w:p>
    <w:p w14:paraId="24434D9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iCs/>
        </w:rPr>
      </w:pPr>
      <w:r>
        <w:rPr>
          <w:b/>
          <w:bCs/>
          <w:iCs/>
        </w:rPr>
        <w:t>Agreements</w:t>
      </w:r>
    </w:p>
    <w:p w14:paraId="24434D9B"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1.</w:t>
      </w:r>
      <w:r>
        <w:rPr>
          <w:i w:val="0"/>
          <w:iCs/>
        </w:rPr>
        <w:tab/>
        <w:t xml:space="preserve">Which AI/ML-enabled Features/FGs and functionalities are supported should be standardized. The details wait for RAN1’s progress.   </w:t>
      </w:r>
      <w:r>
        <w:rPr>
          <w:i w:val="0"/>
          <w:iCs/>
          <w:highlight w:val="yellow"/>
        </w:rPr>
        <w:t xml:space="preserve">“supported” means that the UE is capable of supporting the functionality and doesn’t mean </w:t>
      </w:r>
      <w:proofErr w:type="spellStart"/>
      <w:r>
        <w:rPr>
          <w:i w:val="0"/>
          <w:iCs/>
          <w:highlight w:val="yellow"/>
        </w:rPr>
        <w:t>neccesarily</w:t>
      </w:r>
      <w:proofErr w:type="spellEnd"/>
      <w:r>
        <w:rPr>
          <w:i w:val="0"/>
          <w:iCs/>
          <w:highlight w:val="yellow"/>
        </w:rPr>
        <w:t xml:space="preserve"> that the UE has the model available.</w:t>
      </w:r>
      <w:r>
        <w:rPr>
          <w:i w:val="0"/>
          <w:iCs/>
        </w:rPr>
        <w:t xml:space="preserve">  FFS what functionality refers to.  </w:t>
      </w:r>
    </w:p>
    <w:p w14:paraId="24434D9C"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2.</w:t>
      </w:r>
      <w:r>
        <w:rPr>
          <w:i w:val="0"/>
          <w:iCs/>
        </w:rPr>
        <w:tab/>
      </w:r>
      <w:r>
        <w:rPr>
          <w:i w:val="0"/>
          <w:iCs/>
          <w:highlight w:val="yellow"/>
        </w:rPr>
        <w:t>Supported AI/ML-enabled Features/FGs and supported functionalities are included in UE capability</w:t>
      </w:r>
      <w:r>
        <w:rPr>
          <w:i w:val="0"/>
          <w:iCs/>
        </w:rPr>
        <w:t>.</w:t>
      </w:r>
    </w:p>
    <w:p w14:paraId="24434D9D"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positioning and beam management </w:t>
      </w:r>
    </w:p>
    <w:p w14:paraId="24434D9E"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proactive</w:t>
      </w:r>
      <w:r>
        <w:rPr>
          <w:rFonts w:asciiTheme="minorHAnsi" w:hAnsiTheme="minorHAnsi" w:cstheme="minorHAnsi"/>
          <w:sz w:val="22"/>
          <w:szCs w:val="28"/>
        </w:rPr>
        <w:t xml:space="preserve"> reporting of UE-sided applicable functionality, e.g., the UE reports its applicable AI/ML functionalities via </w:t>
      </w:r>
      <w:r>
        <w:rPr>
          <w:rFonts w:asciiTheme="minorHAnsi" w:hAnsiTheme="minorHAnsi" w:cstheme="minorHAnsi"/>
          <w:sz w:val="22"/>
          <w:szCs w:val="28"/>
          <w:highlight w:val="yellow"/>
        </w:rPr>
        <w:t>UAI message/LPP message</w:t>
      </w:r>
      <w:r>
        <w:rPr>
          <w:rFonts w:asciiTheme="minorHAnsi" w:hAnsiTheme="minorHAnsi" w:cstheme="minorHAnsi"/>
          <w:sz w:val="22"/>
          <w:szCs w:val="28"/>
        </w:rPr>
        <w:t xml:space="preserve">.  </w:t>
      </w:r>
    </w:p>
    <w:p w14:paraId="24434D9F"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DA0"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8"/>
        </w:rPr>
      </w:pPr>
      <w:r>
        <w:rPr>
          <w:rFonts w:asciiTheme="minorHAnsi" w:hAnsiTheme="minorHAnsi" w:cstheme="minorHAnsi"/>
          <w:sz w:val="22"/>
          <w:szCs w:val="28"/>
        </w:rPr>
        <w:t>3</w:t>
      </w:r>
      <w:r>
        <w:rPr>
          <w:rFonts w:asciiTheme="minorHAnsi" w:hAnsiTheme="minorHAnsi" w:cstheme="minorHAnsi"/>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24434DA1"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b/>
          <w:bCs/>
        </w:rPr>
      </w:pPr>
      <w:r>
        <w:rPr>
          <w:b/>
          <w:bCs/>
        </w:rPr>
        <w:t>Agreements:</w:t>
      </w:r>
    </w:p>
    <w:p w14:paraId="24434DA2"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t>1</w:t>
      </w:r>
      <w:r>
        <w:tab/>
      </w:r>
      <w:r>
        <w:rPr>
          <w:rFonts w:asciiTheme="minorHAnsi" w:hAnsiTheme="minorHAnsi" w:cstheme="minorHAnsi"/>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4434DA3"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rPr>
          <w:rFonts w:asciiTheme="minorHAnsi" w:hAnsiTheme="minorHAnsi" w:cstheme="minorHAnsi"/>
          <w:sz w:val="22"/>
          <w:szCs w:val="28"/>
        </w:rPr>
        <w:t>2</w:t>
      </w:r>
      <w:r>
        <w:rPr>
          <w:rFonts w:asciiTheme="minorHAnsi" w:hAnsiTheme="minorHAnsi" w:cstheme="minorHAnsi"/>
          <w:sz w:val="22"/>
          <w:szCs w:val="28"/>
        </w:rPr>
        <w:tab/>
        <w:t>“UE-autonomous, UE’s decision is not reported to the network” is not considered for Rel-19</w:t>
      </w:r>
    </w:p>
    <w:p w14:paraId="24434DA4" w14:textId="77777777" w:rsidR="003466B2" w:rsidRDefault="0057616E">
      <w:pPr>
        <w:rPr>
          <w:rFonts w:ascii="Times New Roman" w:hAnsi="Times New Roman"/>
        </w:rPr>
      </w:pPr>
      <w:r>
        <w:t>RAN2 #126 meeting</w:t>
      </w:r>
    </w:p>
    <w:p w14:paraId="24434DA5"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w:t>
      </w:r>
    </w:p>
    <w:p w14:paraId="24434DA6"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lang w:val="en-GB"/>
        </w:rPr>
        <w:lastRenderedPageBreak/>
        <w:t>1</w:t>
      </w:r>
      <w:r>
        <w:tab/>
      </w:r>
      <w:r>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24434DA7"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2</w:t>
      </w:r>
      <w:r>
        <w:tab/>
      </w:r>
      <w:r>
        <w:rPr>
          <w:rFonts w:asciiTheme="minorHAnsi" w:hAnsiTheme="minorHAnsi" w:cstheme="minorBidi"/>
          <w:sz w:val="22"/>
          <w:szCs w:val="22"/>
          <w:lang w:val="en-GB"/>
        </w:rPr>
        <w:t xml:space="preserve">We will work offline on the definitions for functionality types and define what is availability.  </w:t>
      </w:r>
    </w:p>
    <w:p w14:paraId="24434DA8"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3</w:t>
      </w:r>
      <w:r>
        <w:tab/>
      </w:r>
      <w:r>
        <w:rPr>
          <w:rFonts w:asciiTheme="minorHAnsi" w:hAnsiTheme="minorHAnsi" w:cstheme="minorBidi"/>
          <w:sz w:val="22"/>
          <w:szCs w:val="22"/>
          <w:lang w:val="en-GB"/>
        </w:rPr>
        <w:t xml:space="preserve">The UE will indicate the gNB/LMF whether the AI/ML functionality is available/applicable.   </w:t>
      </w:r>
      <w:r>
        <w:rPr>
          <w:rFonts w:asciiTheme="minorHAnsi" w:hAnsiTheme="minorHAnsi" w:cstheme="minorBidi"/>
          <w:sz w:val="22"/>
          <w:szCs w:val="22"/>
          <w:highlight w:val="yellow"/>
          <w:lang w:val="en-GB"/>
        </w:rPr>
        <w:t>For a functionality to be applicable at least there should at least one model available within it</w:t>
      </w:r>
      <w:r>
        <w:rPr>
          <w:rFonts w:asciiTheme="minorHAnsi" w:hAnsiTheme="minorHAnsi" w:cstheme="minorBidi"/>
          <w:sz w:val="22"/>
          <w:szCs w:val="22"/>
          <w:lang w:val="en-GB"/>
        </w:rPr>
        <w:t xml:space="preserve">.   FFS other details on what is applicability/non-applicability.   </w:t>
      </w:r>
    </w:p>
    <w:p w14:paraId="24434DA9"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4</w:t>
      </w:r>
      <w:r>
        <w:tab/>
      </w:r>
      <w:r>
        <w:rPr>
          <w:rFonts w:asciiTheme="minorHAnsi" w:hAnsiTheme="minorHAnsi" w:cstheme="minorBidi"/>
          <w:sz w:val="22"/>
          <w:szCs w:val="22"/>
          <w:lang w:val="en-GB"/>
        </w:rPr>
        <w:t xml:space="preserve">For NW-side additional conditions, RAN2 assumes that RRC </w:t>
      </w:r>
      <w:proofErr w:type="spellStart"/>
      <w:r>
        <w:rPr>
          <w:rFonts w:asciiTheme="minorHAnsi" w:hAnsiTheme="minorHAnsi" w:cstheme="minorBidi"/>
          <w:sz w:val="22"/>
          <w:szCs w:val="22"/>
          <w:lang w:val="en-GB"/>
        </w:rPr>
        <w:t>signaling</w:t>
      </w:r>
      <w:proofErr w:type="spellEnd"/>
      <w:r>
        <w:rPr>
          <w:rFonts w:asciiTheme="minorHAnsi" w:hAnsiTheme="minorHAnsi" w:cstheme="minorBidi"/>
          <w:sz w:val="22"/>
          <w:szCs w:val="22"/>
          <w:lang w:val="en-GB"/>
        </w:rPr>
        <w:t xml:space="preserve"> from </w:t>
      </w:r>
      <w:proofErr w:type="spellStart"/>
      <w:r>
        <w:rPr>
          <w:rFonts w:asciiTheme="minorHAnsi" w:hAnsiTheme="minorHAnsi" w:cstheme="minorBidi"/>
          <w:sz w:val="22"/>
          <w:szCs w:val="22"/>
          <w:lang w:val="en-GB"/>
        </w:rPr>
        <w:t>gNB</w:t>
      </w:r>
      <w:proofErr w:type="spellEnd"/>
      <w:r>
        <w:rPr>
          <w:rFonts w:asciiTheme="minorHAnsi" w:hAnsiTheme="minorHAnsi" w:cstheme="minorBidi"/>
          <w:sz w:val="22"/>
          <w:szCs w:val="22"/>
          <w:lang w:val="en-GB"/>
        </w:rPr>
        <w:t xml:space="preserve"> to UE can be designed for consistency between inference and training.  RAN2 will wait for RAN1 input for further details.   FFS if the same applies to positioning</w:t>
      </w:r>
    </w:p>
    <w:p w14:paraId="24434DAA"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5</w:t>
      </w:r>
      <w:r>
        <w:tab/>
      </w:r>
      <w:r>
        <w:rPr>
          <w:rFonts w:asciiTheme="minorHAnsi" w:hAnsiTheme="minorHAnsi" w:cstheme="minorBidi"/>
          <w:sz w:val="22"/>
          <w:szCs w:val="22"/>
          <w:lang w:val="en-GB"/>
        </w:rPr>
        <w:t xml:space="preserve">For BM use case, </w:t>
      </w:r>
      <w:r>
        <w:rPr>
          <w:rFonts w:asciiTheme="minorHAnsi" w:hAnsiTheme="minorHAnsi" w:cstheme="minorBidi"/>
          <w:sz w:val="22"/>
          <w:szCs w:val="22"/>
          <w:highlight w:val="yellow"/>
          <w:lang w:val="en-GB"/>
        </w:rPr>
        <w:t>As a baseline the UE determines whether a functionality is applicable</w:t>
      </w:r>
      <w:r>
        <w:rPr>
          <w:rFonts w:asciiTheme="minorHAnsi" w:hAnsiTheme="minorHAnsi" w:cstheme="minorBidi"/>
          <w:sz w:val="22"/>
          <w:szCs w:val="22"/>
          <w:lang w:val="en-GB"/>
        </w:rPr>
        <w:t xml:space="preserve">.  Existing </w:t>
      </w:r>
      <w:r>
        <w:rPr>
          <w:rFonts w:asciiTheme="minorHAnsi" w:hAnsiTheme="minorHAnsi" w:cstheme="minorBidi"/>
          <w:sz w:val="22"/>
          <w:szCs w:val="22"/>
          <w:highlight w:val="yellow"/>
          <w:lang w:val="en-GB"/>
        </w:rPr>
        <w:t>UAI</w:t>
      </w:r>
      <w:r>
        <w:rPr>
          <w:rFonts w:asciiTheme="minorHAnsi" w:hAnsiTheme="minorHAnsi" w:cstheme="minorBidi"/>
          <w:sz w:val="22"/>
          <w:szCs w:val="22"/>
          <w:lang w:val="en-GB"/>
        </w:rPr>
        <w:t xml:space="preserve"> framework is used at least for </w:t>
      </w:r>
      <w:r>
        <w:rPr>
          <w:rFonts w:asciiTheme="minorHAnsi" w:hAnsiTheme="minorHAnsi" w:cstheme="minorBidi"/>
          <w:sz w:val="22"/>
          <w:szCs w:val="22"/>
          <w:highlight w:val="yellow"/>
          <w:lang w:val="en-GB"/>
        </w:rPr>
        <w:t>proactive reporting</w:t>
      </w:r>
      <w:r>
        <w:rPr>
          <w:rFonts w:asciiTheme="minorHAnsi" w:hAnsiTheme="minorHAnsi" w:cstheme="minorBidi"/>
          <w:sz w:val="22"/>
          <w:szCs w:val="22"/>
          <w:lang w:val="en-GB"/>
        </w:rPr>
        <w:t xml:space="preserve"> of applicable functionality.  FFS reactive</w:t>
      </w:r>
    </w:p>
    <w:p w14:paraId="24434DAB" w14:textId="77777777" w:rsidR="003466B2" w:rsidRDefault="003466B2">
      <w:pPr>
        <w:rPr>
          <w:rFonts w:ascii="Times New Roman" w:hAnsi="Times New Roman"/>
        </w:rPr>
      </w:pPr>
    </w:p>
    <w:p w14:paraId="24434DAC" w14:textId="77777777" w:rsidR="003466B2" w:rsidRDefault="003466B2">
      <w:pPr>
        <w:rPr>
          <w:rFonts w:ascii="Times New Roman" w:hAnsi="Times New Roman"/>
        </w:rPr>
      </w:pPr>
    </w:p>
    <w:p w14:paraId="24434DAD" w14:textId="77777777" w:rsidR="003466B2" w:rsidRDefault="003466B2">
      <w:pPr>
        <w:rPr>
          <w:rFonts w:ascii="Times New Roman" w:hAnsi="Times New Roman"/>
        </w:rPr>
      </w:pPr>
    </w:p>
    <w:sectPr w:rsidR="003466B2">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Apple - Peng Cheng" w:date="2024-07-03T23:20:00Z" w:initials="PC">
    <w:p w14:paraId="24434DBA" w14:textId="1F9709EB" w:rsidR="003466B2" w:rsidRDefault="0057616E">
      <w:r>
        <w:rPr>
          <w:rFonts w:ascii="Liberation Serif" w:eastAsia="DejaVu Sans" w:hAnsi="Liberation Serif" w:cs="DejaVu Sans"/>
          <w:sz w:val="24"/>
          <w:lang w:val="en-US" w:bidi="en-US"/>
        </w:rPr>
        <w:t>This description is confusing to us with 2 different understanding:</w:t>
      </w:r>
    </w:p>
    <w:p w14:paraId="24434DBB" w14:textId="77777777" w:rsidR="003466B2" w:rsidRDefault="0057616E">
      <w:r>
        <w:rPr>
          <w:rFonts w:ascii="Liberation Serif" w:eastAsia="DejaVu Sans" w:hAnsi="Liberation Serif" w:cs="DejaVu Sans"/>
          <w:sz w:val="24"/>
          <w:lang w:val="en-US" w:bidi="en-US"/>
        </w:rPr>
        <w:t xml:space="preserve">1) For one functionality, report its NW-side additional condition (e.g. consistent set A config) </w:t>
      </w:r>
    </w:p>
    <w:p w14:paraId="24434DBC" w14:textId="77777777" w:rsidR="003466B2" w:rsidRDefault="0057616E">
      <w:r>
        <w:rPr>
          <w:rFonts w:ascii="Liberation Serif" w:eastAsia="DejaVu Sans" w:hAnsi="Liberation Serif" w:cs="DejaVu Sans"/>
          <w:sz w:val="24"/>
          <w:lang w:val="en-US" w:bidi="en-US"/>
        </w:rPr>
        <w:t xml:space="preserve">2) Reporting whether NW-sided additional condition is met (i.e. 1bit met or not). </w:t>
      </w:r>
    </w:p>
    <w:p w14:paraId="24434DBD" w14:textId="77777777" w:rsidR="003466B2" w:rsidRDefault="003466B2"/>
    <w:p w14:paraId="24434DBE" w14:textId="77777777" w:rsidR="003466B2" w:rsidRDefault="0057616E">
      <w:r>
        <w:rPr>
          <w:rFonts w:ascii="Liberation Serif" w:eastAsia="DejaVu Sans" w:hAnsi="Liberation Serif" w:cs="DejaVu Sans"/>
          <w:sz w:val="24"/>
          <w:lang w:val="en-US" w:bidi="en-US"/>
        </w:rPr>
        <w:t>We provide our comments with assumption of understanding 1).</w:t>
      </w:r>
    </w:p>
  </w:comment>
  <w:comment w:id="83" w:author="Intel-Ziyi" w:date="2024-07-30T22:28:00Z" w:initials="LZ">
    <w:p w14:paraId="539EB4FF" w14:textId="77777777" w:rsidR="00BC7F0C" w:rsidRDefault="00BC7F0C" w:rsidP="00BC7F0C">
      <w:pPr>
        <w:pStyle w:val="CommentText"/>
      </w:pPr>
      <w:r>
        <w:rPr>
          <w:rStyle w:val="CommentReference"/>
        </w:rPr>
        <w:annotationRef/>
      </w:r>
      <w:r>
        <w:t>The question is based on the assumption 1 listed above.</w:t>
      </w:r>
    </w:p>
  </w:comment>
  <w:comment w:id="102" w:author="Ericsson" w:date="2024-07-05T21:16:00Z" w:initials="Ericsson">
    <w:p w14:paraId="24434DC5" w14:textId="3D1DD313" w:rsidR="003466B2" w:rsidRDefault="0057616E">
      <w:r>
        <w:rPr>
          <w:rFonts w:ascii="Liberation Serif" w:eastAsia="DejaVu Sans" w:hAnsi="Liberation Serif" w:cs="DejaVu Sans"/>
          <w:sz w:val="24"/>
          <w:lang w:val="en-US" w:bidi="en-US"/>
        </w:rPr>
        <w:t>Adding these two steps in this figure might be misleading, because it seems that for the AIML configuration the gNB shall always inquire the UE capabilities. But this is business as usual.</w:t>
      </w:r>
    </w:p>
    <w:p w14:paraId="24434DC6" w14:textId="77777777" w:rsidR="003466B2" w:rsidRDefault="0057616E">
      <w:r>
        <w:rPr>
          <w:rFonts w:ascii="Liberation Serif" w:eastAsia="DejaVu Sans" w:hAnsi="Liberation Serif" w:cs="DejaVu Sans"/>
          <w:sz w:val="24"/>
          <w:lang w:val="en-US" w:bidi="en-US"/>
        </w:rPr>
        <w:t>We can remove these two steps, and just explain in step 3 that the applicable functionalities are functionalities that the UE is capable of/supports.</w:t>
      </w:r>
    </w:p>
  </w:comment>
  <w:comment w:id="103" w:author="Intel-Ziyi" w:date="2024-07-30T22:44:00Z" w:initials="LZ">
    <w:p w14:paraId="3C475667" w14:textId="77777777" w:rsidR="00B1453F" w:rsidRDefault="00B1453F" w:rsidP="00B1453F">
      <w:pPr>
        <w:pStyle w:val="CommentText"/>
      </w:pPr>
      <w:r>
        <w:rPr>
          <w:rStyle w:val="CommentReference"/>
        </w:rPr>
        <w:annotationRef/>
      </w:r>
      <w:r>
        <w:t>Agree it’s business as usual. The key point of listing step 1 and 2 is to clarify that UE capability is only for supported functionalities. Rapporteur suggests to keep them for completeness of the overall procedure.</w:t>
      </w:r>
    </w:p>
  </w:comment>
  <w:comment w:id="161" w:author="vivo(Boubacar)" w:date="2024-07-02T07:57:00Z" w:initials="A">
    <w:p w14:paraId="24434DCC" w14:textId="13DD617E" w:rsidR="003466B2" w:rsidRDefault="0057616E">
      <w:r>
        <w:rPr>
          <w:rFonts w:ascii="Liberation Serif" w:eastAsia="DejaVu Sans" w:hAnsi="Liberation Serif" w:cs="DejaVu Sans"/>
          <w:sz w:val="24"/>
          <w:lang w:val="en-US" w:bidi="en-US"/>
        </w:rPr>
        <w:t>Option 1?</w:t>
      </w:r>
    </w:p>
  </w:comment>
  <w:comment w:id="266" w:author="Ericsson" w:date="2024-07-05T21:17:00Z" w:initials="Ericsson">
    <w:p w14:paraId="24434DCF" w14:textId="77777777" w:rsidR="003466B2" w:rsidRDefault="0057616E">
      <w:r>
        <w:rPr>
          <w:rFonts w:ascii="Liberation Serif" w:eastAsia="DejaVu Sans" w:hAnsi="Liberation Serif" w:cs="DejaVu Sans"/>
          <w:sz w:val="24"/>
          <w:lang w:val="en-US" w:bidi="en-US"/>
        </w:rPr>
        <w:t>Similar comment as above. These steps are performed as usual. They are not of interest for the analysis of the following steps.</w:t>
      </w:r>
    </w:p>
  </w:comment>
  <w:comment w:id="267" w:author="Intel-Ziyi" w:date="2024-07-30T22:49:00Z" w:initials="LZ">
    <w:p w14:paraId="7C101075" w14:textId="77777777" w:rsidR="00EC18CD" w:rsidRDefault="00EC18CD" w:rsidP="00EC18CD">
      <w:pPr>
        <w:pStyle w:val="CommentText"/>
      </w:pPr>
      <w:r>
        <w:rPr>
          <w:rStyle w:val="CommentReference"/>
        </w:rPr>
        <w:annotationRef/>
      </w:r>
      <w:r>
        <w:t>please see comments above.</w:t>
      </w:r>
    </w:p>
  </w:comment>
  <w:comment w:id="268" w:author="Rajeev-QC" w:date="2024-07-10T18:44:00Z" w:initials="RK">
    <w:p w14:paraId="24434DD0" w14:textId="60F1FF33" w:rsidR="003466B2" w:rsidRDefault="0057616E">
      <w:r>
        <w:rPr>
          <w:rFonts w:ascii="Liberation Serif" w:eastAsia="DejaVu Sans" w:hAnsi="Liberation Serif" w:cs="DejaVu Sans"/>
          <w:sz w:val="24"/>
          <w:lang w:val="en-US" w:bidi="en-US"/>
        </w:rPr>
        <w:t xml:space="preserve">We are wondering if resource config is provided for inference configuration in step 3. </w:t>
      </w:r>
    </w:p>
  </w:comment>
  <w:comment w:id="269" w:author="Intel-Ziyi" w:date="2024-07-30T22:49:00Z" w:initials="LZ">
    <w:p w14:paraId="6D937BC4" w14:textId="77777777" w:rsidR="00E61E77" w:rsidRDefault="00E61E77" w:rsidP="00E61E77">
      <w:pPr>
        <w:pStyle w:val="CommentText"/>
      </w:pPr>
      <w:r>
        <w:rPr>
          <w:rStyle w:val="CommentReference"/>
        </w:rPr>
        <w:annotationRef/>
      </w:r>
      <w:r>
        <w:t>that is the discussion point of this question. please see the summary based on companies’ feedback.</w:t>
      </w:r>
    </w:p>
  </w:comment>
  <w:comment w:id="341" w:author="Ericsson" w:date="2024-07-05T21:17:00Z" w:initials="Ericsson">
    <w:p w14:paraId="24434DD2" w14:textId="22A19769" w:rsidR="003466B2" w:rsidRDefault="0057616E">
      <w:r>
        <w:rPr>
          <w:rFonts w:ascii="Liberation Serif" w:eastAsia="DejaVu Sans" w:hAnsi="Liberation Serif" w:cs="DejaVu Sans"/>
          <w:sz w:val="24"/>
          <w:lang w:val="en-US" w:bidi="en-US"/>
        </w:rPr>
        <w:t>In step-3 the UE may not know anything about the applicability of functionalities. Step-3 is just used by the NW to inform the UE about possible inference configurations for certain AIML functionalities that the NW is interested in. So we suggest repharsing:</w:t>
      </w:r>
    </w:p>
    <w:p w14:paraId="24434DD3" w14:textId="77777777" w:rsidR="003466B2" w:rsidRDefault="003466B2"/>
    <w:p w14:paraId="24434DD4" w14:textId="77777777" w:rsidR="003466B2" w:rsidRDefault="0057616E">
      <w:r>
        <w:rPr>
          <w:rFonts w:ascii="Liberation Serif" w:eastAsia="DejaVu Sans" w:hAnsi="Liberation Serif" w:cs="DejaVu Sans"/>
          <w:sz w:val="24"/>
          <w:lang w:val="en-US" w:bidi="en-US"/>
        </w:rPr>
        <w:t>“</w:t>
      </w:r>
      <w:r>
        <w:rPr>
          <w:rFonts w:ascii="Liberation Serif" w:eastAsia="DejaVu Sans" w:hAnsi="Liberation Serif" w:cs="DejaVu Sans"/>
          <w:b/>
          <w:bCs/>
          <w:sz w:val="24"/>
          <w:lang w:val="en-US" w:bidi="en-US"/>
        </w:rPr>
        <w:t xml:space="preserve">except AI/ML resource configuration </w:t>
      </w:r>
      <w:r>
        <w:rPr>
          <w:rFonts w:ascii="Liberation Serif" w:eastAsia="DejaVu Sans" w:hAnsi="Liberation Serif" w:cs="DejaVu Sans"/>
          <w:b/>
          <w:bCs/>
          <w:strike/>
          <w:color w:val="FF0000"/>
          <w:sz w:val="24"/>
          <w:lang w:val="en-US" w:bidi="en-US"/>
        </w:rPr>
        <w:t>of NW-considered applicable functionalities</w:t>
      </w:r>
      <w:r>
        <w:rPr>
          <w:rFonts w:ascii="Liberation Serif" w:eastAsia="DejaVu Sans" w:hAnsi="Liberation Serif" w:cs="DejaVu Sans"/>
          <w:b/>
          <w:bCs/>
          <w:color w:val="FF0000"/>
          <w:sz w:val="24"/>
          <w:lang w:val="en-US" w:bidi="en-US"/>
        </w:rPr>
        <w:t xml:space="preserve"> </w:t>
      </w:r>
      <w:r>
        <w:rPr>
          <w:rFonts w:ascii="Liberation Serif" w:eastAsia="DejaVu Sans" w:hAnsi="Liberation Serif" w:cs="DejaVu Sans"/>
          <w:b/>
          <w:bCs/>
          <w:color w:val="00B050"/>
          <w:sz w:val="24"/>
          <w:lang w:val="en-US" w:bidi="en-US"/>
        </w:rPr>
        <w:t>for AIML functionalities of interest for the NW</w:t>
      </w:r>
      <w:r>
        <w:rPr>
          <w:rFonts w:ascii="Liberation Serif" w:eastAsia="DejaVu Sans" w:hAnsi="Liberation Serif" w:cs="DejaVu Sans"/>
          <w:sz w:val="24"/>
          <w:lang w:val="en-US" w:bidi="en-US"/>
        </w:rPr>
        <w:t>”</w:t>
      </w:r>
    </w:p>
  </w:comment>
  <w:comment w:id="342" w:author="Intel-Ziyi" w:date="2024-07-30T22:52:00Z" w:initials="LZ">
    <w:p w14:paraId="52669613" w14:textId="77777777" w:rsidR="004D451D" w:rsidRDefault="004D451D" w:rsidP="004D451D">
      <w:pPr>
        <w:pStyle w:val="CommentText"/>
      </w:pPr>
      <w:r>
        <w:rPr>
          <w:rStyle w:val="CommentReference"/>
        </w:rPr>
        <w:annotationRef/>
      </w:r>
      <w:r>
        <w:t>Since the summary doesn’t reuse this part, rapporteur suggests to skip this discussion point.</w:t>
      </w:r>
    </w:p>
  </w:comment>
  <w:comment w:id="343" w:author="Ericsson" w:date="2024-07-05T21:17:00Z" w:initials="Ericsson">
    <w:p w14:paraId="24434DD5" w14:textId="1A94895E" w:rsidR="003466B2" w:rsidRDefault="0057616E">
      <w:r>
        <w:rPr>
          <w:rFonts w:ascii="Liberation Serif" w:eastAsia="DejaVu Sans" w:hAnsi="Liberation Serif" w:cs="DejaVu Sans"/>
          <w:sz w:val="24"/>
          <w:lang w:val="en-US" w:bidi="en-US"/>
        </w:rPr>
        <w:t xml:space="preserve">Not sure about the reason of this. The NW may just request the UE to provide its applicability for certain AIML functionalities based on what the UE supports from its capability. </w:t>
      </w:r>
    </w:p>
    <w:p w14:paraId="24434DD6" w14:textId="77777777" w:rsidR="003466B2" w:rsidRDefault="0057616E">
      <w:r>
        <w:rPr>
          <w:rFonts w:ascii="Liberation Serif" w:eastAsia="DejaVu Sans" w:hAnsi="Liberation Serif" w:cs="DejaVu Sans"/>
          <w:sz w:val="24"/>
          <w:lang w:val="en-US" w:bidi="en-US"/>
        </w:rPr>
        <w:t>So we suggest removing this.</w:t>
      </w:r>
    </w:p>
  </w:comment>
  <w:comment w:id="344" w:author="Intel-Ziyi" w:date="2024-07-30T22:52:00Z" w:initials="LZ">
    <w:p w14:paraId="54E0EE66" w14:textId="77777777" w:rsidR="004D451D" w:rsidRDefault="004D451D" w:rsidP="004D451D">
      <w:pPr>
        <w:pStyle w:val="CommentText"/>
      </w:pPr>
      <w:r>
        <w:rPr>
          <w:rStyle w:val="CommentReference"/>
        </w:rPr>
        <w:annotationRef/>
      </w:r>
      <w:r>
        <w:t>Since the summary doesn’t reuse this part, rapporteur suggests to skip this discussion point.</w:t>
      </w:r>
    </w:p>
  </w:comment>
  <w:comment w:id="671" w:author="Rajeev-QC" w:date="2024-07-10T18:46:00Z" w:initials="RK">
    <w:p w14:paraId="24434DF0" w14:textId="1D93196A" w:rsidR="003466B2" w:rsidRDefault="0057616E">
      <w:r>
        <w:rPr>
          <w:rFonts w:ascii="Liberation Serif" w:eastAsia="DejaVu Sans" w:hAnsi="Liberation Serif" w:cs="DejaVu Sans"/>
          <w:sz w:val="24"/>
          <w:lang w:val="en-US" w:bidi="en-US"/>
        </w:rPr>
        <w:t>I believe option 3 is where the network activates the functionality after configuration. Please let me know if my understanding is incorrect.</w:t>
      </w:r>
    </w:p>
  </w:comment>
  <w:comment w:id="672" w:author="Intel-Ziyi" w:date="2024-07-29T14:26:00Z" w:initials="LZ">
    <w:p w14:paraId="7688BED8" w14:textId="77777777" w:rsidR="007C2972" w:rsidRDefault="007C2972" w:rsidP="007C2972">
      <w:pPr>
        <w:pStyle w:val="CommentText"/>
      </w:pPr>
      <w:r>
        <w:rPr>
          <w:rStyle w:val="CommentReference"/>
        </w:rPr>
        <w:annotationRef/>
      </w:r>
      <w:r>
        <w:t>Yes, the understanding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434DBE" w15:done="0"/>
  <w15:commentEx w15:paraId="539EB4FF" w15:paraIdParent="24434DBE" w15:done="0"/>
  <w15:commentEx w15:paraId="24434DC6" w15:done="0"/>
  <w15:commentEx w15:paraId="3C475667" w15:paraIdParent="24434DC6" w15:done="0"/>
  <w15:commentEx w15:paraId="24434DCC" w15:done="1"/>
  <w15:commentEx w15:paraId="24434DCF" w15:done="0"/>
  <w15:commentEx w15:paraId="7C101075" w15:paraIdParent="24434DCF" w15:done="0"/>
  <w15:commentEx w15:paraId="24434DD0" w15:done="0"/>
  <w15:commentEx w15:paraId="6D937BC4" w15:paraIdParent="24434DD0" w15:done="0"/>
  <w15:commentEx w15:paraId="24434DD4" w15:done="0"/>
  <w15:commentEx w15:paraId="52669613" w15:paraIdParent="24434DD4" w15:done="0"/>
  <w15:commentEx w15:paraId="24434DD6" w15:done="0"/>
  <w15:commentEx w15:paraId="54E0EE66" w15:paraIdParent="24434DD6" w15:done="0"/>
  <w15:commentEx w15:paraId="24434DF0" w15:done="0"/>
  <w15:commentEx w15:paraId="7688BED8" w15:paraIdParent="24434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991BB2" w16cex:dateUtc="2024-07-30T14:28:00Z"/>
  <w16cex:commentExtensible w16cex:durableId="3A34E1E9" w16cex:dateUtc="2024-07-30T14:44:00Z"/>
  <w16cex:commentExtensible w16cex:durableId="173487C4">
    <w16cex:extLst>
      <w16:ext w16:uri="{CE6994B0-6A32-4C9F-8C6B-6E91EDA988CE}">
        <cr:reactions xmlns:cr="http://schemas.microsoft.com/office/comments/2020/reactions">
          <cr:reaction reactionType="1">
            <cr:reactionInfo dateUtc="2024-07-30T14:44:46Z">
              <cr:user userId="Intel-Ziyi" userProvider="None" userName="Intel-Ziyi"/>
            </cr:reactionInfo>
          </cr:reaction>
        </cr:reactions>
      </w16:ext>
    </w16cex:extLst>
  </w16cex:commentExtensible>
  <w16cex:commentExtensible w16cex:durableId="792A06D4" w16cex:dateUtc="2024-07-30T14:49:00Z"/>
  <w16cex:commentExtensible w16cex:durableId="09FC9656" w16cex:dateUtc="2024-07-30T14:49:00Z"/>
  <w16cex:commentExtensible w16cex:durableId="7FBEEEF9" w16cex:dateUtc="2024-07-30T14:52:00Z"/>
  <w16cex:commentExtensible w16cex:durableId="66B809FF" w16cex:dateUtc="2024-07-30T14:52:00Z"/>
  <w16cex:commentExtensible w16cex:durableId="76C4EC81" w16cex:dateUtc="2024-07-29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34DBE" w16cid:durableId="09686D88"/>
  <w16cid:commentId w16cid:paraId="539EB4FF" w16cid:durableId="56991BB2"/>
  <w16cid:commentId w16cid:paraId="24434DC6" w16cid:durableId="394BFA8B"/>
  <w16cid:commentId w16cid:paraId="3C475667" w16cid:durableId="3A34E1E9"/>
  <w16cid:commentId w16cid:paraId="24434DCC" w16cid:durableId="173487C4"/>
  <w16cid:commentId w16cid:paraId="24434DCF" w16cid:durableId="25B9F4A0"/>
  <w16cid:commentId w16cid:paraId="7C101075" w16cid:durableId="792A06D4"/>
  <w16cid:commentId w16cid:paraId="24434DD0" w16cid:durableId="3DE91647"/>
  <w16cid:commentId w16cid:paraId="6D937BC4" w16cid:durableId="09FC9656"/>
  <w16cid:commentId w16cid:paraId="24434DD4" w16cid:durableId="162EAC70"/>
  <w16cid:commentId w16cid:paraId="52669613" w16cid:durableId="7FBEEEF9"/>
  <w16cid:commentId w16cid:paraId="24434DD6" w16cid:durableId="13A8B32D"/>
  <w16cid:commentId w16cid:paraId="54E0EE66" w16cid:durableId="66B809FF"/>
  <w16cid:commentId w16cid:paraId="24434DF0" w16cid:durableId="4D4A5D2E"/>
  <w16cid:commentId w16cid:paraId="7688BED8" w16cid:durableId="76C4EC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IntelOne Display Regular">
    <w:altName w:val="Calibri"/>
    <w:panose1 w:val="020B0604020202020204"/>
    <w:charset w:val="00"/>
    <w:family w:val="swiss"/>
    <w:pitch w:val="variable"/>
    <w:sig w:usb0="20000007" w:usb1="00000001" w:usb2="00000000" w:usb3="00000000" w:csb0="00000193" w:csb1="00000000"/>
  </w:font>
  <w:font w:name="IntelOne Display AR Regular">
    <w:panose1 w:val="020B0604020202020204"/>
    <w:charset w:val="00"/>
    <w:family w:val="swiss"/>
    <w:pitch w:val="variable"/>
    <w:sig w:usb0="2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6E1"/>
    <w:multiLevelType w:val="multilevel"/>
    <w:tmpl w:val="CC8EE4F4"/>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3562E1F"/>
    <w:multiLevelType w:val="multilevel"/>
    <w:tmpl w:val="49C46470"/>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04FE2F2A"/>
    <w:multiLevelType w:val="multilevel"/>
    <w:tmpl w:val="56C08C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894F7D"/>
    <w:multiLevelType w:val="multilevel"/>
    <w:tmpl w:val="8BEA186A"/>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4" w15:restartNumberingAfterBreak="0">
    <w:nsid w:val="110B0831"/>
    <w:multiLevelType w:val="multilevel"/>
    <w:tmpl w:val="EC866060"/>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12492738"/>
    <w:multiLevelType w:val="multilevel"/>
    <w:tmpl w:val="95265E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A86AF2"/>
    <w:multiLevelType w:val="multilevel"/>
    <w:tmpl w:val="04E41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B455BB3"/>
    <w:multiLevelType w:val="multilevel"/>
    <w:tmpl w:val="6DEC6E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5408E2"/>
    <w:multiLevelType w:val="multilevel"/>
    <w:tmpl w:val="0DA83AB8"/>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9" w15:restartNumberingAfterBreak="0">
    <w:nsid w:val="1BDD33F5"/>
    <w:multiLevelType w:val="multilevel"/>
    <w:tmpl w:val="167AB9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1055E"/>
    <w:multiLevelType w:val="multilevel"/>
    <w:tmpl w:val="1D34B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28341BA"/>
    <w:multiLevelType w:val="multilevel"/>
    <w:tmpl w:val="6FE89E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BD43BF"/>
    <w:multiLevelType w:val="multilevel"/>
    <w:tmpl w:val="760C2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3068AB"/>
    <w:multiLevelType w:val="multilevel"/>
    <w:tmpl w:val="4A30772C"/>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BC0025"/>
    <w:multiLevelType w:val="multilevel"/>
    <w:tmpl w:val="6E60C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ABF11F3"/>
    <w:multiLevelType w:val="multilevel"/>
    <w:tmpl w:val="A2703B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36717A"/>
    <w:multiLevelType w:val="multilevel"/>
    <w:tmpl w:val="454E41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6593C44"/>
    <w:multiLevelType w:val="multilevel"/>
    <w:tmpl w:val="993E660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39A700FB"/>
    <w:multiLevelType w:val="multilevel"/>
    <w:tmpl w:val="9502038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438E6BFF"/>
    <w:multiLevelType w:val="multilevel"/>
    <w:tmpl w:val="ACD86786"/>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3EB4229"/>
    <w:multiLevelType w:val="multilevel"/>
    <w:tmpl w:val="B83679EA"/>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23" w15:restartNumberingAfterBreak="0">
    <w:nsid w:val="458D68CF"/>
    <w:multiLevelType w:val="multilevel"/>
    <w:tmpl w:val="37D0A9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7AD7683"/>
    <w:multiLevelType w:val="multilevel"/>
    <w:tmpl w:val="95EAA4B0"/>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A7C3E38"/>
    <w:multiLevelType w:val="multilevel"/>
    <w:tmpl w:val="329E3B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D5211A9"/>
    <w:multiLevelType w:val="multilevel"/>
    <w:tmpl w:val="711A75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E5F4A52"/>
    <w:multiLevelType w:val="multilevel"/>
    <w:tmpl w:val="BBC044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FC91E30"/>
    <w:multiLevelType w:val="multilevel"/>
    <w:tmpl w:val="7B7E057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5543249C"/>
    <w:multiLevelType w:val="multilevel"/>
    <w:tmpl w:val="74AC5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DAE249B"/>
    <w:multiLevelType w:val="multilevel"/>
    <w:tmpl w:val="EE5E5306"/>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621D2C13"/>
    <w:multiLevelType w:val="multilevel"/>
    <w:tmpl w:val="0E624C2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659F3EB9"/>
    <w:multiLevelType w:val="multilevel"/>
    <w:tmpl w:val="25ACB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5D207B8"/>
    <w:multiLevelType w:val="multilevel"/>
    <w:tmpl w:val="7EF87C5A"/>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6DA0B7C"/>
    <w:multiLevelType w:val="multilevel"/>
    <w:tmpl w:val="AF5A87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A9A5F79"/>
    <w:multiLevelType w:val="multilevel"/>
    <w:tmpl w:val="C0342C84"/>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6" w15:restartNumberingAfterBreak="0">
    <w:nsid w:val="6EE47233"/>
    <w:multiLevelType w:val="multilevel"/>
    <w:tmpl w:val="C7BAB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14240C4"/>
    <w:multiLevelType w:val="multilevel"/>
    <w:tmpl w:val="AC4451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164390"/>
    <w:multiLevelType w:val="multilevel"/>
    <w:tmpl w:val="6840FE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9870A06"/>
    <w:multiLevelType w:val="multilevel"/>
    <w:tmpl w:val="68586C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043746531">
    <w:abstractNumId w:val="21"/>
  </w:num>
  <w:num w:numId="2" w16cid:durableId="427385442">
    <w:abstractNumId w:val="20"/>
  </w:num>
  <w:num w:numId="3" w16cid:durableId="718826840">
    <w:abstractNumId w:val="24"/>
  </w:num>
  <w:num w:numId="4" w16cid:durableId="954823288">
    <w:abstractNumId w:val="33"/>
  </w:num>
  <w:num w:numId="5" w16cid:durableId="855775161">
    <w:abstractNumId w:val="37"/>
  </w:num>
  <w:num w:numId="6" w16cid:durableId="853155092">
    <w:abstractNumId w:val="7"/>
  </w:num>
  <w:num w:numId="7" w16cid:durableId="1769420202">
    <w:abstractNumId w:val="31"/>
  </w:num>
  <w:num w:numId="8" w16cid:durableId="1004015073">
    <w:abstractNumId w:val="25"/>
  </w:num>
  <w:num w:numId="9" w16cid:durableId="197553378">
    <w:abstractNumId w:val="6"/>
  </w:num>
  <w:num w:numId="10" w16cid:durableId="305160890">
    <w:abstractNumId w:val="30"/>
  </w:num>
  <w:num w:numId="11" w16cid:durableId="2067989474">
    <w:abstractNumId w:val="3"/>
  </w:num>
  <w:num w:numId="12" w16cid:durableId="442772488">
    <w:abstractNumId w:val="8"/>
  </w:num>
  <w:num w:numId="13" w16cid:durableId="33771471">
    <w:abstractNumId w:val="28"/>
  </w:num>
  <w:num w:numId="14" w16cid:durableId="703480293">
    <w:abstractNumId w:val="0"/>
  </w:num>
  <w:num w:numId="15" w16cid:durableId="1681852574">
    <w:abstractNumId w:val="26"/>
  </w:num>
  <w:num w:numId="16" w16cid:durableId="1990935235">
    <w:abstractNumId w:val="14"/>
  </w:num>
  <w:num w:numId="17" w16cid:durableId="1512185973">
    <w:abstractNumId w:val="17"/>
  </w:num>
  <w:num w:numId="18" w16cid:durableId="1898276699">
    <w:abstractNumId w:val="38"/>
  </w:num>
  <w:num w:numId="19" w16cid:durableId="1753428110">
    <w:abstractNumId w:val="15"/>
  </w:num>
  <w:num w:numId="20" w16cid:durableId="1815221667">
    <w:abstractNumId w:val="23"/>
  </w:num>
  <w:num w:numId="21" w16cid:durableId="1351301682">
    <w:abstractNumId w:val="18"/>
  </w:num>
  <w:num w:numId="22" w16cid:durableId="1454905874">
    <w:abstractNumId w:val="40"/>
  </w:num>
  <w:num w:numId="23" w16cid:durableId="1829512049">
    <w:abstractNumId w:val="34"/>
  </w:num>
  <w:num w:numId="24" w16cid:durableId="1487699540">
    <w:abstractNumId w:val="32"/>
  </w:num>
  <w:num w:numId="25" w16cid:durableId="778992834">
    <w:abstractNumId w:val="39"/>
  </w:num>
  <w:num w:numId="26" w16cid:durableId="970474374">
    <w:abstractNumId w:val="29"/>
  </w:num>
  <w:num w:numId="27" w16cid:durableId="106897873">
    <w:abstractNumId w:val="11"/>
  </w:num>
  <w:num w:numId="28" w16cid:durableId="1945188286">
    <w:abstractNumId w:val="4"/>
  </w:num>
  <w:num w:numId="29" w16cid:durableId="386493679">
    <w:abstractNumId w:val="12"/>
  </w:num>
  <w:num w:numId="30" w16cid:durableId="1435977314">
    <w:abstractNumId w:val="36"/>
  </w:num>
  <w:num w:numId="31" w16cid:durableId="160120301">
    <w:abstractNumId w:val="5"/>
  </w:num>
  <w:num w:numId="32" w16cid:durableId="339240705">
    <w:abstractNumId w:val="2"/>
  </w:num>
  <w:num w:numId="33" w16cid:durableId="1654409974">
    <w:abstractNumId w:val="1"/>
  </w:num>
  <w:num w:numId="34" w16cid:durableId="892621951">
    <w:abstractNumId w:val="16"/>
  </w:num>
  <w:num w:numId="35" w16cid:durableId="202595826">
    <w:abstractNumId w:val="13"/>
  </w:num>
  <w:num w:numId="36" w16cid:durableId="266278058">
    <w:abstractNumId w:val="27"/>
  </w:num>
  <w:num w:numId="37" w16cid:durableId="1496725185">
    <w:abstractNumId w:val="9"/>
  </w:num>
  <w:num w:numId="38" w16cid:durableId="1091043637">
    <w:abstractNumId w:val="22"/>
  </w:num>
  <w:num w:numId="39" w16cid:durableId="2062704444">
    <w:abstractNumId w:val="19"/>
  </w:num>
  <w:num w:numId="40" w16cid:durableId="123085897">
    <w:abstractNumId w:val="35"/>
  </w:num>
  <w:num w:numId="41" w16cid:durableId="1343698535">
    <w:abstractNumId w:val="8"/>
    <w:lvlOverride w:ilvl="0">
      <w:startOverride w:val="1"/>
    </w:lvlOverride>
  </w:num>
  <w:num w:numId="42" w16cid:durableId="295910529">
    <w:abstractNumId w:val="15"/>
    <w:lvlOverride w:ilvl="0">
      <w:startOverride w:val="1"/>
    </w:lvlOverride>
  </w:num>
  <w:num w:numId="43" w16cid:durableId="1792433465">
    <w:abstractNumId w:val="15"/>
  </w:num>
  <w:num w:numId="44" w16cid:durableId="173418434">
    <w:abstractNumId w:val="15"/>
  </w:num>
  <w:num w:numId="45" w16cid:durableId="1245650320">
    <w:abstractNumId w:val="15"/>
  </w:num>
  <w:num w:numId="46" w16cid:durableId="311106745">
    <w:abstractNumId w:val="15"/>
  </w:num>
  <w:num w:numId="47" w16cid:durableId="1363552554">
    <w:abstractNumId w:val="15"/>
  </w:num>
  <w:num w:numId="48" w16cid:durableId="2012368804">
    <w:abstractNumId w:val="15"/>
  </w:num>
  <w:num w:numId="49" w16cid:durableId="274941715">
    <w:abstractNumId w:val="11"/>
    <w:lvlOverride w:ilvl="0">
      <w:startOverride w:val="1"/>
    </w:lvlOverride>
  </w:num>
  <w:num w:numId="50" w16cid:durableId="1183935008">
    <w:abstractNumId w:val="20"/>
    <w:lvlOverride w:ilvl="3">
      <w:startOverride w:val="1"/>
    </w:lvlOverride>
  </w:num>
  <w:num w:numId="51" w16cid:durableId="1568805295">
    <w:abstractNumId w:val="20"/>
  </w:num>
  <w:num w:numId="52" w16cid:durableId="808940289">
    <w:abstractNumId w:val="2"/>
    <w:lvlOverride w:ilvl="0">
      <w:startOverride w:val="1"/>
    </w:lvlOverride>
  </w:num>
  <w:num w:numId="53" w16cid:durableId="1134639239">
    <w:abstractNumId w:val="22"/>
    <w:lvlOverride w:ilvl="0">
      <w:startOverride w:val="1"/>
    </w:lvlOverride>
  </w:num>
  <w:num w:numId="54" w16cid:durableId="42415857">
    <w:abstractNumId w:val="20"/>
    <w:lvlOverride w:ilvl="3">
      <w:startOverride w:val="1"/>
    </w:lvlOverride>
  </w:num>
  <w:num w:numId="55" w16cid:durableId="1504316578">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 Jianxun">
    <w15:presenceInfo w15:providerId="None" w15:userId="AI Jianxun"/>
  </w15:person>
  <w15:person w15:author="Intel-Ziyi">
    <w15:presenceInfo w15:providerId="None" w15:userId="Intel-Ziyi"/>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pp_0625">
    <w15:presenceInfo w15:providerId="None" w15:userId="Rapp_0625"/>
  </w15:person>
  <w15:person w15:author="Rajeev-QC">
    <w15:presenceInfo w15:providerId="None" w15:userId="Rajeev-QC"/>
  </w15:person>
  <w15:person w15:author="ZTE-Fei Dong">
    <w15:presenceInfo w15:providerId="None" w15:userId="ZTE-Fei Dong"/>
  </w15:person>
  <w15:person w15:author="Sudeep">
    <w15:presenceInfo w15:providerId="None" w15:userId="Sudeep"/>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56E3"/>
    <w:rsid w:val="000241DC"/>
    <w:rsid w:val="00027DA7"/>
    <w:rsid w:val="00030652"/>
    <w:rsid w:val="00030798"/>
    <w:rsid w:val="00030FAE"/>
    <w:rsid w:val="0003226A"/>
    <w:rsid w:val="00041244"/>
    <w:rsid w:val="0004699D"/>
    <w:rsid w:val="000503C4"/>
    <w:rsid w:val="00051DB4"/>
    <w:rsid w:val="000558B7"/>
    <w:rsid w:val="000602D6"/>
    <w:rsid w:val="00061C17"/>
    <w:rsid w:val="00067B6F"/>
    <w:rsid w:val="000757E9"/>
    <w:rsid w:val="000827AD"/>
    <w:rsid w:val="00090B87"/>
    <w:rsid w:val="0009737C"/>
    <w:rsid w:val="000A3357"/>
    <w:rsid w:val="000A70A0"/>
    <w:rsid w:val="000B520A"/>
    <w:rsid w:val="000B5282"/>
    <w:rsid w:val="000B6726"/>
    <w:rsid w:val="000C462C"/>
    <w:rsid w:val="000C5CD6"/>
    <w:rsid w:val="000C7285"/>
    <w:rsid w:val="000D0864"/>
    <w:rsid w:val="000D1A42"/>
    <w:rsid w:val="000E05C7"/>
    <w:rsid w:val="000E3942"/>
    <w:rsid w:val="000E428D"/>
    <w:rsid w:val="000E4E32"/>
    <w:rsid w:val="000E6BBE"/>
    <w:rsid w:val="000F5E2B"/>
    <w:rsid w:val="001013C7"/>
    <w:rsid w:val="0010437D"/>
    <w:rsid w:val="001058B6"/>
    <w:rsid w:val="00115662"/>
    <w:rsid w:val="00127763"/>
    <w:rsid w:val="0013008E"/>
    <w:rsid w:val="00134A27"/>
    <w:rsid w:val="00137B4C"/>
    <w:rsid w:val="0014587D"/>
    <w:rsid w:val="001614BA"/>
    <w:rsid w:val="00167A1C"/>
    <w:rsid w:val="00177E9A"/>
    <w:rsid w:val="0018103B"/>
    <w:rsid w:val="001851B2"/>
    <w:rsid w:val="00187C3D"/>
    <w:rsid w:val="00197286"/>
    <w:rsid w:val="001A1940"/>
    <w:rsid w:val="001A6429"/>
    <w:rsid w:val="001A7072"/>
    <w:rsid w:val="001B1425"/>
    <w:rsid w:val="001B21E7"/>
    <w:rsid w:val="001C1287"/>
    <w:rsid w:val="001C38ED"/>
    <w:rsid w:val="001C642C"/>
    <w:rsid w:val="001E334F"/>
    <w:rsid w:val="001E70F6"/>
    <w:rsid w:val="001E7C4F"/>
    <w:rsid w:val="001F1103"/>
    <w:rsid w:val="001F44AC"/>
    <w:rsid w:val="001F6A54"/>
    <w:rsid w:val="002008E7"/>
    <w:rsid w:val="00200993"/>
    <w:rsid w:val="00203504"/>
    <w:rsid w:val="00205E0A"/>
    <w:rsid w:val="00207660"/>
    <w:rsid w:val="00215499"/>
    <w:rsid w:val="0021721A"/>
    <w:rsid w:val="00226599"/>
    <w:rsid w:val="002278C6"/>
    <w:rsid w:val="00227E3E"/>
    <w:rsid w:val="0023005A"/>
    <w:rsid w:val="002311D4"/>
    <w:rsid w:val="0023303F"/>
    <w:rsid w:val="002468BA"/>
    <w:rsid w:val="00253EA4"/>
    <w:rsid w:val="002557DB"/>
    <w:rsid w:val="002620D0"/>
    <w:rsid w:val="0027096B"/>
    <w:rsid w:val="002712A6"/>
    <w:rsid w:val="002716DC"/>
    <w:rsid w:val="00274267"/>
    <w:rsid w:val="00276DBA"/>
    <w:rsid w:val="00284B49"/>
    <w:rsid w:val="00286C60"/>
    <w:rsid w:val="00294BF0"/>
    <w:rsid w:val="002A0C1A"/>
    <w:rsid w:val="002B30F9"/>
    <w:rsid w:val="002B325F"/>
    <w:rsid w:val="002B3C60"/>
    <w:rsid w:val="002C0CE8"/>
    <w:rsid w:val="002C5661"/>
    <w:rsid w:val="002D43B1"/>
    <w:rsid w:val="002D5BD3"/>
    <w:rsid w:val="002D5D16"/>
    <w:rsid w:val="002D656D"/>
    <w:rsid w:val="002D68A7"/>
    <w:rsid w:val="002D7106"/>
    <w:rsid w:val="002D7E6A"/>
    <w:rsid w:val="002E02A9"/>
    <w:rsid w:val="002E2CC4"/>
    <w:rsid w:val="002E39F0"/>
    <w:rsid w:val="002E62D6"/>
    <w:rsid w:val="002F71C9"/>
    <w:rsid w:val="002F7EA1"/>
    <w:rsid w:val="0030441E"/>
    <w:rsid w:val="00310301"/>
    <w:rsid w:val="003121FE"/>
    <w:rsid w:val="00314D58"/>
    <w:rsid w:val="0031652C"/>
    <w:rsid w:val="00321DD2"/>
    <w:rsid w:val="00326652"/>
    <w:rsid w:val="00330956"/>
    <w:rsid w:val="003319DA"/>
    <w:rsid w:val="00332B53"/>
    <w:rsid w:val="0033495A"/>
    <w:rsid w:val="00336347"/>
    <w:rsid w:val="00344B2A"/>
    <w:rsid w:val="003466B2"/>
    <w:rsid w:val="003470C5"/>
    <w:rsid w:val="003500F1"/>
    <w:rsid w:val="00350D61"/>
    <w:rsid w:val="00351136"/>
    <w:rsid w:val="00354E82"/>
    <w:rsid w:val="00355EFB"/>
    <w:rsid w:val="003560B9"/>
    <w:rsid w:val="00360ED0"/>
    <w:rsid w:val="00362049"/>
    <w:rsid w:val="003626FE"/>
    <w:rsid w:val="00374515"/>
    <w:rsid w:val="00376544"/>
    <w:rsid w:val="003804DE"/>
    <w:rsid w:val="0039238A"/>
    <w:rsid w:val="00395373"/>
    <w:rsid w:val="003956CC"/>
    <w:rsid w:val="003A0EA7"/>
    <w:rsid w:val="003A28FF"/>
    <w:rsid w:val="003A3804"/>
    <w:rsid w:val="003B28D8"/>
    <w:rsid w:val="003B5CE1"/>
    <w:rsid w:val="003B5FF2"/>
    <w:rsid w:val="003C3580"/>
    <w:rsid w:val="003C4D33"/>
    <w:rsid w:val="003D5188"/>
    <w:rsid w:val="003D660B"/>
    <w:rsid w:val="003E4DD9"/>
    <w:rsid w:val="003F3A7B"/>
    <w:rsid w:val="003F53D6"/>
    <w:rsid w:val="003F7697"/>
    <w:rsid w:val="0040552E"/>
    <w:rsid w:val="0040575D"/>
    <w:rsid w:val="00406178"/>
    <w:rsid w:val="00421847"/>
    <w:rsid w:val="00422063"/>
    <w:rsid w:val="00424E2D"/>
    <w:rsid w:val="004251F7"/>
    <w:rsid w:val="0043330E"/>
    <w:rsid w:val="00434836"/>
    <w:rsid w:val="0044259E"/>
    <w:rsid w:val="00442C88"/>
    <w:rsid w:val="0044769D"/>
    <w:rsid w:val="00452A98"/>
    <w:rsid w:val="004534D7"/>
    <w:rsid w:val="00470DE9"/>
    <w:rsid w:val="0048180D"/>
    <w:rsid w:val="004845A6"/>
    <w:rsid w:val="00490028"/>
    <w:rsid w:val="004913C6"/>
    <w:rsid w:val="0049417A"/>
    <w:rsid w:val="00494A85"/>
    <w:rsid w:val="004C023D"/>
    <w:rsid w:val="004C6232"/>
    <w:rsid w:val="004D44DF"/>
    <w:rsid w:val="004D451D"/>
    <w:rsid w:val="004E04B3"/>
    <w:rsid w:val="004E3042"/>
    <w:rsid w:val="004F0F04"/>
    <w:rsid w:val="004F3A9D"/>
    <w:rsid w:val="004F6D40"/>
    <w:rsid w:val="004F736A"/>
    <w:rsid w:val="00502F75"/>
    <w:rsid w:val="00507DDF"/>
    <w:rsid w:val="00507E2C"/>
    <w:rsid w:val="0051291D"/>
    <w:rsid w:val="005133D5"/>
    <w:rsid w:val="00520D20"/>
    <w:rsid w:val="00523C82"/>
    <w:rsid w:val="005250F3"/>
    <w:rsid w:val="00525C94"/>
    <w:rsid w:val="00527DBC"/>
    <w:rsid w:val="005301CD"/>
    <w:rsid w:val="00530BE2"/>
    <w:rsid w:val="00531606"/>
    <w:rsid w:val="00532AB3"/>
    <w:rsid w:val="005351B3"/>
    <w:rsid w:val="0054560F"/>
    <w:rsid w:val="00557901"/>
    <w:rsid w:val="00561DA0"/>
    <w:rsid w:val="0056252E"/>
    <w:rsid w:val="0057616E"/>
    <w:rsid w:val="00577CAD"/>
    <w:rsid w:val="005807E6"/>
    <w:rsid w:val="00596E14"/>
    <w:rsid w:val="00596E3A"/>
    <w:rsid w:val="00597767"/>
    <w:rsid w:val="005A07E0"/>
    <w:rsid w:val="005A2D03"/>
    <w:rsid w:val="005A5AB5"/>
    <w:rsid w:val="005B2EF1"/>
    <w:rsid w:val="005C01C4"/>
    <w:rsid w:val="005C2BB5"/>
    <w:rsid w:val="005C6F04"/>
    <w:rsid w:val="005C7A54"/>
    <w:rsid w:val="005C7EFC"/>
    <w:rsid w:val="005D382F"/>
    <w:rsid w:val="005E057B"/>
    <w:rsid w:val="005E0D91"/>
    <w:rsid w:val="005E16E7"/>
    <w:rsid w:val="005E679B"/>
    <w:rsid w:val="005E6FA1"/>
    <w:rsid w:val="005F2BEB"/>
    <w:rsid w:val="00601555"/>
    <w:rsid w:val="00605439"/>
    <w:rsid w:val="00612189"/>
    <w:rsid w:val="00616E34"/>
    <w:rsid w:val="00622EEB"/>
    <w:rsid w:val="006303B1"/>
    <w:rsid w:val="0063217C"/>
    <w:rsid w:val="00633475"/>
    <w:rsid w:val="00641BF5"/>
    <w:rsid w:val="00647A37"/>
    <w:rsid w:val="00662853"/>
    <w:rsid w:val="0066448D"/>
    <w:rsid w:val="0067438D"/>
    <w:rsid w:val="00683AB5"/>
    <w:rsid w:val="00684117"/>
    <w:rsid w:val="006915FD"/>
    <w:rsid w:val="00691BCE"/>
    <w:rsid w:val="00694465"/>
    <w:rsid w:val="006A1C1B"/>
    <w:rsid w:val="006A1D28"/>
    <w:rsid w:val="006A3C5F"/>
    <w:rsid w:val="006A7F58"/>
    <w:rsid w:val="006B32EB"/>
    <w:rsid w:val="006B356B"/>
    <w:rsid w:val="006B5EE7"/>
    <w:rsid w:val="006B67D1"/>
    <w:rsid w:val="006C2921"/>
    <w:rsid w:val="006C4F00"/>
    <w:rsid w:val="006C654B"/>
    <w:rsid w:val="006C6E8F"/>
    <w:rsid w:val="006C7873"/>
    <w:rsid w:val="006E2646"/>
    <w:rsid w:val="006F0803"/>
    <w:rsid w:val="006F412B"/>
    <w:rsid w:val="006F77A6"/>
    <w:rsid w:val="006F78AE"/>
    <w:rsid w:val="007050AC"/>
    <w:rsid w:val="00713CF8"/>
    <w:rsid w:val="00722BBF"/>
    <w:rsid w:val="00733DFE"/>
    <w:rsid w:val="0073630F"/>
    <w:rsid w:val="007460FD"/>
    <w:rsid w:val="00754A7A"/>
    <w:rsid w:val="007634F8"/>
    <w:rsid w:val="00771F68"/>
    <w:rsid w:val="007770A3"/>
    <w:rsid w:val="00785680"/>
    <w:rsid w:val="0078586F"/>
    <w:rsid w:val="00785EBF"/>
    <w:rsid w:val="00787E58"/>
    <w:rsid w:val="0079437F"/>
    <w:rsid w:val="00794CC1"/>
    <w:rsid w:val="007A22CB"/>
    <w:rsid w:val="007A274A"/>
    <w:rsid w:val="007B0CC1"/>
    <w:rsid w:val="007B1453"/>
    <w:rsid w:val="007B39C4"/>
    <w:rsid w:val="007B63FF"/>
    <w:rsid w:val="007C031A"/>
    <w:rsid w:val="007C2972"/>
    <w:rsid w:val="007D5466"/>
    <w:rsid w:val="007D79AF"/>
    <w:rsid w:val="007E1575"/>
    <w:rsid w:val="007E4174"/>
    <w:rsid w:val="007E4601"/>
    <w:rsid w:val="007E7D5E"/>
    <w:rsid w:val="007F255F"/>
    <w:rsid w:val="007F4977"/>
    <w:rsid w:val="007F5CD8"/>
    <w:rsid w:val="007F742E"/>
    <w:rsid w:val="007F784A"/>
    <w:rsid w:val="00805FF7"/>
    <w:rsid w:val="00811EB7"/>
    <w:rsid w:val="0081310C"/>
    <w:rsid w:val="00813DB3"/>
    <w:rsid w:val="008153AF"/>
    <w:rsid w:val="0082774D"/>
    <w:rsid w:val="00836EDD"/>
    <w:rsid w:val="00836F9B"/>
    <w:rsid w:val="00840CAA"/>
    <w:rsid w:val="0084699F"/>
    <w:rsid w:val="008504EA"/>
    <w:rsid w:val="00853C06"/>
    <w:rsid w:val="00863A2A"/>
    <w:rsid w:val="0087072B"/>
    <w:rsid w:val="008711F0"/>
    <w:rsid w:val="00872CC9"/>
    <w:rsid w:val="00876BFB"/>
    <w:rsid w:val="00877FD4"/>
    <w:rsid w:val="00891212"/>
    <w:rsid w:val="00894082"/>
    <w:rsid w:val="008947E7"/>
    <w:rsid w:val="00897114"/>
    <w:rsid w:val="00897D41"/>
    <w:rsid w:val="008A4CA4"/>
    <w:rsid w:val="008A67BE"/>
    <w:rsid w:val="008B3438"/>
    <w:rsid w:val="008C2F64"/>
    <w:rsid w:val="008C3284"/>
    <w:rsid w:val="008C38E5"/>
    <w:rsid w:val="008C6ECB"/>
    <w:rsid w:val="008D2C95"/>
    <w:rsid w:val="008D418C"/>
    <w:rsid w:val="008D4F11"/>
    <w:rsid w:val="008D6BE0"/>
    <w:rsid w:val="008E69CD"/>
    <w:rsid w:val="008E7D37"/>
    <w:rsid w:val="008F18C6"/>
    <w:rsid w:val="008F5030"/>
    <w:rsid w:val="00901EED"/>
    <w:rsid w:val="009066E1"/>
    <w:rsid w:val="00915299"/>
    <w:rsid w:val="009155F4"/>
    <w:rsid w:val="009225D6"/>
    <w:rsid w:val="00925495"/>
    <w:rsid w:val="0092552F"/>
    <w:rsid w:val="00926A74"/>
    <w:rsid w:val="009313F1"/>
    <w:rsid w:val="00940892"/>
    <w:rsid w:val="00941446"/>
    <w:rsid w:val="0094415D"/>
    <w:rsid w:val="00945D4A"/>
    <w:rsid w:val="00954D34"/>
    <w:rsid w:val="00955357"/>
    <w:rsid w:val="0096098C"/>
    <w:rsid w:val="0096666A"/>
    <w:rsid w:val="0098466B"/>
    <w:rsid w:val="00985845"/>
    <w:rsid w:val="00986A21"/>
    <w:rsid w:val="00993654"/>
    <w:rsid w:val="009961E1"/>
    <w:rsid w:val="009A1C89"/>
    <w:rsid w:val="009A7D3C"/>
    <w:rsid w:val="009B0609"/>
    <w:rsid w:val="009B3642"/>
    <w:rsid w:val="009C5603"/>
    <w:rsid w:val="009C5A5C"/>
    <w:rsid w:val="009D069F"/>
    <w:rsid w:val="009D0EC4"/>
    <w:rsid w:val="009E1889"/>
    <w:rsid w:val="009E4CB8"/>
    <w:rsid w:val="009F0519"/>
    <w:rsid w:val="009F0DB3"/>
    <w:rsid w:val="009F28CD"/>
    <w:rsid w:val="009F2D82"/>
    <w:rsid w:val="009F3464"/>
    <w:rsid w:val="009F3E60"/>
    <w:rsid w:val="009F59C7"/>
    <w:rsid w:val="009F67E6"/>
    <w:rsid w:val="00A05445"/>
    <w:rsid w:val="00A064EE"/>
    <w:rsid w:val="00A114C7"/>
    <w:rsid w:val="00A1579B"/>
    <w:rsid w:val="00A279F8"/>
    <w:rsid w:val="00A35906"/>
    <w:rsid w:val="00A500BA"/>
    <w:rsid w:val="00A502A9"/>
    <w:rsid w:val="00A52CE0"/>
    <w:rsid w:val="00A62E4B"/>
    <w:rsid w:val="00A70511"/>
    <w:rsid w:val="00A710C7"/>
    <w:rsid w:val="00A86DE7"/>
    <w:rsid w:val="00A95715"/>
    <w:rsid w:val="00A96000"/>
    <w:rsid w:val="00AA4B4B"/>
    <w:rsid w:val="00AB002B"/>
    <w:rsid w:val="00AC63F0"/>
    <w:rsid w:val="00AD68FF"/>
    <w:rsid w:val="00AD6AEA"/>
    <w:rsid w:val="00AE5316"/>
    <w:rsid w:val="00AF2A8A"/>
    <w:rsid w:val="00AF4630"/>
    <w:rsid w:val="00AF637A"/>
    <w:rsid w:val="00B06F5A"/>
    <w:rsid w:val="00B0797E"/>
    <w:rsid w:val="00B10113"/>
    <w:rsid w:val="00B1453F"/>
    <w:rsid w:val="00B1736B"/>
    <w:rsid w:val="00B17F21"/>
    <w:rsid w:val="00B20D80"/>
    <w:rsid w:val="00B21FFC"/>
    <w:rsid w:val="00B23B89"/>
    <w:rsid w:val="00B24EFD"/>
    <w:rsid w:val="00B27016"/>
    <w:rsid w:val="00B27839"/>
    <w:rsid w:val="00B33A4B"/>
    <w:rsid w:val="00B3710A"/>
    <w:rsid w:val="00B377A7"/>
    <w:rsid w:val="00B45072"/>
    <w:rsid w:val="00B47A79"/>
    <w:rsid w:val="00B512CB"/>
    <w:rsid w:val="00B5495B"/>
    <w:rsid w:val="00B551D6"/>
    <w:rsid w:val="00B5690C"/>
    <w:rsid w:val="00B60C6F"/>
    <w:rsid w:val="00B6454E"/>
    <w:rsid w:val="00B66B99"/>
    <w:rsid w:val="00B70F8C"/>
    <w:rsid w:val="00B71B9E"/>
    <w:rsid w:val="00B72E01"/>
    <w:rsid w:val="00B72F11"/>
    <w:rsid w:val="00B7534D"/>
    <w:rsid w:val="00B82DAF"/>
    <w:rsid w:val="00B90F8B"/>
    <w:rsid w:val="00B9409A"/>
    <w:rsid w:val="00B97DDB"/>
    <w:rsid w:val="00BA6C5C"/>
    <w:rsid w:val="00BB08E7"/>
    <w:rsid w:val="00BB5534"/>
    <w:rsid w:val="00BB6547"/>
    <w:rsid w:val="00BB7DEF"/>
    <w:rsid w:val="00BC1571"/>
    <w:rsid w:val="00BC1F4A"/>
    <w:rsid w:val="00BC5E99"/>
    <w:rsid w:val="00BC70B3"/>
    <w:rsid w:val="00BC7F0C"/>
    <w:rsid w:val="00BD725A"/>
    <w:rsid w:val="00BD73C0"/>
    <w:rsid w:val="00BE38A7"/>
    <w:rsid w:val="00BE723D"/>
    <w:rsid w:val="00C00730"/>
    <w:rsid w:val="00C05B15"/>
    <w:rsid w:val="00C06B41"/>
    <w:rsid w:val="00C15E05"/>
    <w:rsid w:val="00C22C4C"/>
    <w:rsid w:val="00C451B9"/>
    <w:rsid w:val="00C45D5E"/>
    <w:rsid w:val="00C554CB"/>
    <w:rsid w:val="00C57770"/>
    <w:rsid w:val="00C7196A"/>
    <w:rsid w:val="00C72AB8"/>
    <w:rsid w:val="00C73C33"/>
    <w:rsid w:val="00C80D38"/>
    <w:rsid w:val="00C8192D"/>
    <w:rsid w:val="00C839B7"/>
    <w:rsid w:val="00C848DA"/>
    <w:rsid w:val="00C860C1"/>
    <w:rsid w:val="00C86D23"/>
    <w:rsid w:val="00C86E4A"/>
    <w:rsid w:val="00C909CE"/>
    <w:rsid w:val="00C95CEA"/>
    <w:rsid w:val="00CA0B11"/>
    <w:rsid w:val="00CA455C"/>
    <w:rsid w:val="00CA7319"/>
    <w:rsid w:val="00CC0E23"/>
    <w:rsid w:val="00CC2973"/>
    <w:rsid w:val="00CC77EE"/>
    <w:rsid w:val="00CD2CB5"/>
    <w:rsid w:val="00CD5540"/>
    <w:rsid w:val="00CE08A8"/>
    <w:rsid w:val="00CE1521"/>
    <w:rsid w:val="00CF5E8B"/>
    <w:rsid w:val="00D12ECA"/>
    <w:rsid w:val="00D2222B"/>
    <w:rsid w:val="00D231D5"/>
    <w:rsid w:val="00D24B4C"/>
    <w:rsid w:val="00D30945"/>
    <w:rsid w:val="00D30D87"/>
    <w:rsid w:val="00D353E0"/>
    <w:rsid w:val="00D41251"/>
    <w:rsid w:val="00D43B49"/>
    <w:rsid w:val="00D44023"/>
    <w:rsid w:val="00D440FA"/>
    <w:rsid w:val="00D52067"/>
    <w:rsid w:val="00D53284"/>
    <w:rsid w:val="00D54D31"/>
    <w:rsid w:val="00D643DC"/>
    <w:rsid w:val="00D74154"/>
    <w:rsid w:val="00D87EDD"/>
    <w:rsid w:val="00D91DC4"/>
    <w:rsid w:val="00D9366F"/>
    <w:rsid w:val="00D95DEC"/>
    <w:rsid w:val="00D96841"/>
    <w:rsid w:val="00DB139C"/>
    <w:rsid w:val="00DB5E35"/>
    <w:rsid w:val="00DB6717"/>
    <w:rsid w:val="00DC01F0"/>
    <w:rsid w:val="00DC040C"/>
    <w:rsid w:val="00DC17D2"/>
    <w:rsid w:val="00DC4C77"/>
    <w:rsid w:val="00DC680C"/>
    <w:rsid w:val="00DC741F"/>
    <w:rsid w:val="00DD053C"/>
    <w:rsid w:val="00DD4629"/>
    <w:rsid w:val="00DE0586"/>
    <w:rsid w:val="00DE3269"/>
    <w:rsid w:val="00DE7BB2"/>
    <w:rsid w:val="00E01061"/>
    <w:rsid w:val="00E03BEF"/>
    <w:rsid w:val="00E0656E"/>
    <w:rsid w:val="00E068BE"/>
    <w:rsid w:val="00E10152"/>
    <w:rsid w:val="00E12EFF"/>
    <w:rsid w:val="00E3533F"/>
    <w:rsid w:val="00E40DAA"/>
    <w:rsid w:val="00E47812"/>
    <w:rsid w:val="00E50DF0"/>
    <w:rsid w:val="00E57AF4"/>
    <w:rsid w:val="00E61E77"/>
    <w:rsid w:val="00E6268D"/>
    <w:rsid w:val="00E6548D"/>
    <w:rsid w:val="00E65505"/>
    <w:rsid w:val="00E728D8"/>
    <w:rsid w:val="00E927D7"/>
    <w:rsid w:val="00E95CC3"/>
    <w:rsid w:val="00E96B9D"/>
    <w:rsid w:val="00EB0A94"/>
    <w:rsid w:val="00EC18CD"/>
    <w:rsid w:val="00EC387D"/>
    <w:rsid w:val="00EC3C61"/>
    <w:rsid w:val="00ED7DF9"/>
    <w:rsid w:val="00EE1B8A"/>
    <w:rsid w:val="00EE4B4B"/>
    <w:rsid w:val="00EF114E"/>
    <w:rsid w:val="00EF2EE5"/>
    <w:rsid w:val="00EF3A07"/>
    <w:rsid w:val="00EF506F"/>
    <w:rsid w:val="00EF66BC"/>
    <w:rsid w:val="00EF6B42"/>
    <w:rsid w:val="00EF7E67"/>
    <w:rsid w:val="00F05B14"/>
    <w:rsid w:val="00F06328"/>
    <w:rsid w:val="00F14AEF"/>
    <w:rsid w:val="00F2688E"/>
    <w:rsid w:val="00F27037"/>
    <w:rsid w:val="00F35395"/>
    <w:rsid w:val="00F40CCC"/>
    <w:rsid w:val="00F41F38"/>
    <w:rsid w:val="00F42CB4"/>
    <w:rsid w:val="00F45962"/>
    <w:rsid w:val="00F53AC4"/>
    <w:rsid w:val="00F55744"/>
    <w:rsid w:val="00F61CF5"/>
    <w:rsid w:val="00F64965"/>
    <w:rsid w:val="00F750B9"/>
    <w:rsid w:val="00F807C9"/>
    <w:rsid w:val="00F83D12"/>
    <w:rsid w:val="00F85C43"/>
    <w:rsid w:val="00F86562"/>
    <w:rsid w:val="00F87535"/>
    <w:rsid w:val="00F87D57"/>
    <w:rsid w:val="00F92153"/>
    <w:rsid w:val="00FA33FA"/>
    <w:rsid w:val="00FB5284"/>
    <w:rsid w:val="00FD2FF6"/>
    <w:rsid w:val="00FD45C4"/>
    <w:rsid w:val="00FE18B7"/>
    <w:rsid w:val="00FE2801"/>
    <w:rsid w:val="00FE5262"/>
    <w:rsid w:val="00FE6644"/>
    <w:rsid w:val="00FF24D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34586"/>
  <w15:docId w15:val="{9E56061E-9482-4E0E-9F5D-87F50BD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uiPriority w:val="99"/>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DC0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un.heo@samsung.com" TargetMode="External"/><Relationship Id="rId18" Type="http://schemas.openxmlformats.org/officeDocument/2006/relationships/comments" Target="comments.xml"/><Relationship Id="rId26" Type="http://schemas.openxmlformats.org/officeDocument/2006/relationships/image" Target="media/image6.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hyperlink" Target="mailto:tangxun@catt.cn" TargetMode="External"/><Relationship Id="rId17" Type="http://schemas.openxmlformats.org/officeDocument/2006/relationships/image" Target="media/image1.png"/><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Izzet.saglam@turkcell.com.tr" TargetMode="External"/><Relationship Id="rId20" Type="http://schemas.microsoft.com/office/2016/09/relationships/commentsIds" Target="commentsIds.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rkum@qti.qualcomm.com"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itsutaka.hata.gt@kyocera.jp" TargetMode="External"/><Relationship Id="rId23" Type="http://schemas.openxmlformats.org/officeDocument/2006/relationships/image" Target="media/image3.emf"/><Relationship Id="rId28" Type="http://schemas.openxmlformats.org/officeDocument/2006/relationships/image" Target="media/image8.wmf"/><Relationship Id="rId10" Type="http://schemas.openxmlformats.org/officeDocument/2006/relationships/webSettings" Target="web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5.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4572</TotalTime>
  <Pages>84</Pages>
  <Words>32747</Words>
  <Characters>186658</Characters>
  <Application>Microsoft Office Word</Application>
  <DocSecurity>0</DocSecurity>
  <Lines>1555</Lines>
  <Paragraphs>437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218968</CharactersWithSpaces>
  <SharedDoc>false</SharedDoc>
  <HLinks>
    <vt:vector size="24" baseType="variant">
      <vt:variant>
        <vt:i4>3276871</vt:i4>
      </vt:variant>
      <vt:variant>
        <vt:i4>9</vt:i4>
      </vt:variant>
      <vt:variant>
        <vt:i4>0</vt:i4>
      </vt:variant>
      <vt:variant>
        <vt:i4>5</vt:i4>
      </vt:variant>
      <vt:variant>
        <vt:lpwstr>mailto:Oumer.teyeb@interdigital.com</vt:lpwstr>
      </vt:variant>
      <vt:variant>
        <vt:lpwstr/>
      </vt:variant>
      <vt:variant>
        <vt:i4>5767203</vt:i4>
      </vt:variant>
      <vt:variant>
        <vt:i4>6</vt:i4>
      </vt:variant>
      <vt:variant>
        <vt:i4>0</vt:i4>
      </vt:variant>
      <vt:variant>
        <vt:i4>5</vt:i4>
      </vt:variant>
      <vt:variant>
        <vt:lpwstr>mailto:Youn.heo@samsung.com</vt:lpwstr>
      </vt:variant>
      <vt:variant>
        <vt:lpwstr/>
      </vt:variant>
      <vt:variant>
        <vt:i4>3735567</vt:i4>
      </vt:variant>
      <vt:variant>
        <vt:i4>3</vt:i4>
      </vt:variant>
      <vt:variant>
        <vt:i4>0</vt:i4>
      </vt:variant>
      <vt:variant>
        <vt:i4>5</vt:i4>
      </vt:variant>
      <vt:variant>
        <vt:lpwstr>mailto:tangxun@catt.cn</vt:lpwstr>
      </vt:variant>
      <vt:variant>
        <vt:lpwstr/>
      </vt:variant>
      <vt:variant>
        <vt:i4>6946827</vt:i4>
      </vt:variant>
      <vt:variant>
        <vt:i4>0</vt:i4>
      </vt:variant>
      <vt:variant>
        <vt:i4>0</vt:i4>
      </vt:variant>
      <vt:variant>
        <vt:i4>5</vt:i4>
      </vt:variant>
      <vt:variant>
        <vt:lpwstr>mailto:rkum@qti.qualcomm.com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IZZET SAGLAM</cp:lastModifiedBy>
  <cp:revision>539</cp:revision>
  <dcterms:created xsi:type="dcterms:W3CDTF">2024-07-26T15:12:00Z</dcterms:created>
  <dcterms:modified xsi:type="dcterms:W3CDTF">2024-08-02T07:00:00Z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ies>
</file>