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0A5416">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 xml:space="preserve">Phase 1: </w:t>
      </w:r>
      <w:proofErr w:type="spellStart"/>
      <w:r>
        <w:t>Agreable</w:t>
      </w:r>
      <w:proofErr w:type="spellEnd"/>
      <w:r>
        <w:t xml:space="preserv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SimSun"/>
                <w:lang w:eastAsia="zh-CN"/>
              </w:rPr>
            </w:pPr>
            <w:r>
              <w:rPr>
                <w:rFonts w:eastAsia="SimSun"/>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SimSun"/>
                <w:lang w:eastAsia="zh-CN"/>
              </w:rPr>
            </w:pPr>
            <w:proofErr w:type="spellStart"/>
            <w:r>
              <w:rPr>
                <w:rFonts w:eastAsia="SimSun"/>
                <w:lang w:eastAsia="zh-CN"/>
              </w:rPr>
              <w:t>Futurewei</w:t>
            </w:r>
            <w:proofErr w:type="spellEnd"/>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SimSun"/>
                <w:lang w:eastAsia="zh-CN"/>
              </w:rPr>
            </w:pPr>
            <w:r>
              <w:rPr>
                <w:rFonts w:eastAsia="SimSun"/>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SimSun"/>
                <w:lang w:eastAsia="zh-CN"/>
              </w:rPr>
            </w:pPr>
            <w:r>
              <w:rPr>
                <w:rFonts w:eastAsia="SimSun"/>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SimSun"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SimSun" w:hAnsi="Times New Roman"/>
                <w:lang w:eastAsia="zh-CN"/>
              </w:rPr>
            </w:pPr>
            <w:proofErr w:type="spellStart"/>
            <w:r w:rsidRPr="008B1F7F">
              <w:rPr>
                <w:rFonts w:ascii="Times New Roman" w:eastAsia="MS Mincho" w:hAnsi="Times New Roman"/>
                <w:lang w:eastAsia="ja-JP"/>
              </w:rPr>
              <w:t>Satoaki</w:t>
            </w:r>
            <w:proofErr w:type="spellEnd"/>
            <w:r w:rsidRPr="008B1F7F">
              <w:rPr>
                <w:rFonts w:ascii="Times New Roman" w:eastAsia="MS Mincho" w:hAnsi="Times New Roman"/>
                <w:lang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SimSun"/>
                <w:lang w:eastAsia="zh-CN"/>
              </w:rPr>
            </w:pPr>
            <w:r>
              <w:rPr>
                <w:rFonts w:eastAsia="SimSun"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SimSun"/>
                <w:lang w:eastAsia="zh-CN"/>
              </w:rPr>
            </w:pPr>
            <w:r>
              <w:rPr>
                <w:rFonts w:eastAsia="SimSun"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SimSun"/>
                <w:lang w:eastAsia="zh-CN"/>
              </w:rPr>
            </w:pPr>
            <w:r>
              <w:rPr>
                <w:rFonts w:eastAsia="SimSun"/>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SimSun"/>
                <w:lang w:eastAsia="zh-CN"/>
              </w:rPr>
            </w:pPr>
            <w:r>
              <w:rPr>
                <w:rFonts w:eastAsia="SimSun"/>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SimSun"/>
                <w:lang w:eastAsia="zh-CN"/>
              </w:rPr>
            </w:pPr>
            <w:r>
              <w:rPr>
                <w:rFonts w:eastAsia="SimSun"/>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SimSun"/>
                <w:lang w:eastAsia="zh-CN"/>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SimSun"/>
                <w:lang w:eastAsia="zh-CN"/>
              </w:rPr>
            </w:pPr>
            <w:r>
              <w:rPr>
                <w:rFonts w:eastAsia="SimSun" w:hint="eastAsia"/>
                <w:lang w:eastAsia="zh-CN"/>
              </w:rPr>
              <w:t>j</w:t>
            </w:r>
            <w:r>
              <w:rPr>
                <w:rFonts w:eastAsia="SimSun"/>
                <w:lang w:eastAsia="zh-CN"/>
              </w:rPr>
              <w:t>un.chen@huawei.com</w:t>
            </w:r>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33D6813C" w:rsidR="001C35F2" w:rsidRDefault="00150015">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8C22B93" w14:textId="6B21B21B" w:rsidR="001C35F2" w:rsidRDefault="00150015">
            <w:pPr>
              <w:spacing w:after="0"/>
              <w:rPr>
                <w:rFonts w:eastAsia="SimSun"/>
                <w:lang w:eastAsia="zh-CN"/>
              </w:rPr>
            </w:pPr>
            <w:r>
              <w:rPr>
                <w:rFonts w:eastAsia="SimSun" w:hint="eastAsia"/>
                <w:lang w:eastAsia="zh-CN"/>
              </w:rPr>
              <w:t>F</w:t>
            </w:r>
            <w:r>
              <w:rPr>
                <w:rFonts w:eastAsia="SimSun"/>
                <w:lang w:eastAsia="zh-CN"/>
              </w:rPr>
              <w:t>ei Dong</w:t>
            </w:r>
          </w:p>
        </w:tc>
        <w:tc>
          <w:tcPr>
            <w:tcW w:w="4466" w:type="dxa"/>
            <w:tcBorders>
              <w:top w:val="single" w:sz="4" w:space="0" w:color="auto"/>
              <w:left w:val="single" w:sz="4" w:space="0" w:color="auto"/>
              <w:bottom w:val="single" w:sz="4" w:space="0" w:color="auto"/>
              <w:right w:val="single" w:sz="4" w:space="0" w:color="auto"/>
            </w:tcBorders>
          </w:tcPr>
          <w:p w14:paraId="6C0E5681" w14:textId="696E72D6" w:rsidR="001C35F2" w:rsidRDefault="00150015">
            <w:pPr>
              <w:spacing w:after="0"/>
              <w:rPr>
                <w:rFonts w:eastAsia="SimSun"/>
                <w:lang w:eastAsia="zh-CN"/>
              </w:rPr>
            </w:pPr>
            <w:r>
              <w:rPr>
                <w:rFonts w:eastAsia="SimSun"/>
                <w:lang w:eastAsia="zh-CN"/>
              </w:rPr>
              <w:t>Dong.fei@zte.com.cn</w:t>
            </w:r>
          </w:p>
        </w:tc>
      </w:tr>
      <w:tr w:rsidR="003E16B1"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3B9E33B4" w:rsidR="003E16B1" w:rsidRDefault="003E16B1" w:rsidP="003E16B1">
            <w:pPr>
              <w:spacing w:after="0"/>
              <w:rPr>
                <w:rFonts w:eastAsia="SimSun"/>
                <w:lang w:eastAsia="zh-CN"/>
              </w:rPr>
            </w:pPr>
            <w:r>
              <w:rPr>
                <w:rFonts w:eastAsia="SimSun"/>
                <w:lang w:eastAsia="zh-CN"/>
              </w:rPr>
              <w:t>Lenovo</w:t>
            </w:r>
          </w:p>
        </w:tc>
        <w:tc>
          <w:tcPr>
            <w:tcW w:w="2389" w:type="dxa"/>
            <w:tcBorders>
              <w:top w:val="single" w:sz="4" w:space="0" w:color="auto"/>
              <w:left w:val="single" w:sz="4" w:space="0" w:color="auto"/>
              <w:bottom w:val="single" w:sz="4" w:space="0" w:color="auto"/>
              <w:right w:val="single" w:sz="4" w:space="0" w:color="auto"/>
            </w:tcBorders>
          </w:tcPr>
          <w:p w14:paraId="476CFFD7" w14:textId="3F32543C" w:rsidR="003E16B1" w:rsidRDefault="003E16B1" w:rsidP="003E16B1">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3B9FB099" w14:textId="08D66575" w:rsidR="003E16B1" w:rsidRDefault="003E16B1" w:rsidP="003E16B1">
            <w:pPr>
              <w:spacing w:after="0"/>
              <w:rPr>
                <w:rFonts w:eastAsia="SimSun"/>
                <w:lang w:eastAsia="zh-CN"/>
              </w:rPr>
            </w:pPr>
            <w:r>
              <w:rPr>
                <w:rFonts w:eastAsia="SimSun"/>
                <w:lang w:eastAsia="zh-CN"/>
              </w:rPr>
              <w:t>Zhangcc16@lenovo.com</w:t>
            </w:r>
          </w:p>
        </w:tc>
      </w:tr>
      <w:tr w:rsidR="00D83D11" w14:paraId="641B4E82" w14:textId="77777777" w:rsidTr="00A53D54">
        <w:tc>
          <w:tcPr>
            <w:tcW w:w="2161" w:type="dxa"/>
            <w:tcBorders>
              <w:top w:val="single" w:sz="4" w:space="0" w:color="auto"/>
              <w:left w:val="single" w:sz="4" w:space="0" w:color="auto"/>
              <w:bottom w:val="single" w:sz="4" w:space="0" w:color="auto"/>
              <w:right w:val="single" w:sz="4" w:space="0" w:color="auto"/>
            </w:tcBorders>
          </w:tcPr>
          <w:p w14:paraId="2D6D3AC2" w14:textId="77777777" w:rsidR="00D83D11" w:rsidRDefault="00D83D11" w:rsidP="00A53D54">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5273ED28" w14:textId="77777777" w:rsidR="00D83D11" w:rsidRDefault="00D83D11" w:rsidP="00A53D54">
            <w:pPr>
              <w:spacing w:after="0"/>
              <w:rPr>
                <w:rFonts w:eastAsia="SimSun"/>
                <w:lang w:eastAsia="zh-CN"/>
              </w:rPr>
            </w:pPr>
            <w:r>
              <w:rPr>
                <w:rFonts w:eastAsia="SimSun"/>
                <w:lang w:eastAsia="zh-CN"/>
              </w:rPr>
              <w:t xml:space="preserve">Marco </w:t>
            </w:r>
            <w:proofErr w:type="spellStart"/>
            <w:r>
              <w:rPr>
                <w:rFonts w:eastAsia="SimSun"/>
                <w:lang w:eastAsia="zh-CN"/>
              </w:rPr>
              <w:t>Belleschi</w:t>
            </w:r>
            <w:proofErr w:type="spellEnd"/>
          </w:p>
        </w:tc>
        <w:tc>
          <w:tcPr>
            <w:tcW w:w="4466" w:type="dxa"/>
            <w:tcBorders>
              <w:top w:val="single" w:sz="4" w:space="0" w:color="auto"/>
              <w:left w:val="single" w:sz="4" w:space="0" w:color="auto"/>
              <w:bottom w:val="single" w:sz="4" w:space="0" w:color="auto"/>
              <w:right w:val="single" w:sz="4" w:space="0" w:color="auto"/>
            </w:tcBorders>
          </w:tcPr>
          <w:p w14:paraId="445DF8B7" w14:textId="77777777" w:rsidR="00D83D11" w:rsidRDefault="00D83D11" w:rsidP="00A53D54">
            <w:pPr>
              <w:spacing w:after="0"/>
              <w:rPr>
                <w:rFonts w:eastAsia="SimSun"/>
                <w:lang w:eastAsia="zh-CN"/>
              </w:rPr>
            </w:pPr>
            <w:r>
              <w:rPr>
                <w:rFonts w:eastAsia="SimSun"/>
                <w:lang w:eastAsia="zh-CN"/>
              </w:rPr>
              <w:t>Marco.belleschi@ericsson.com</w:t>
            </w:r>
          </w:p>
        </w:tc>
      </w:tr>
      <w:tr w:rsidR="003E16B1"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4F8D8162" w:rsidR="003E16B1" w:rsidRDefault="00E81D50" w:rsidP="003E16B1">
            <w:pPr>
              <w:spacing w:after="0"/>
              <w:rPr>
                <w:rFonts w:eastAsia="SimSun"/>
                <w:lang w:eastAsia="zh-CN"/>
              </w:rPr>
            </w:pPr>
            <w:r>
              <w:rPr>
                <w:rFonts w:eastAsia="SimSun" w:hint="eastAsia"/>
                <w:lang w:eastAsia="zh-CN"/>
              </w:rPr>
              <w:t>Fujitsu</w:t>
            </w:r>
          </w:p>
        </w:tc>
        <w:tc>
          <w:tcPr>
            <w:tcW w:w="2389" w:type="dxa"/>
            <w:tcBorders>
              <w:top w:val="single" w:sz="4" w:space="0" w:color="auto"/>
              <w:left w:val="single" w:sz="4" w:space="0" w:color="auto"/>
              <w:bottom w:val="single" w:sz="4" w:space="0" w:color="auto"/>
              <w:right w:val="single" w:sz="4" w:space="0" w:color="auto"/>
            </w:tcBorders>
          </w:tcPr>
          <w:p w14:paraId="3BC33220" w14:textId="78346D3E" w:rsidR="003E16B1" w:rsidRDefault="00E81D50" w:rsidP="003E16B1">
            <w:pPr>
              <w:spacing w:after="0"/>
              <w:rPr>
                <w:rFonts w:eastAsia="SimSun"/>
                <w:lang w:eastAsia="zh-CN"/>
              </w:rPr>
            </w:pPr>
            <w:proofErr w:type="spellStart"/>
            <w:r>
              <w:rPr>
                <w:rFonts w:eastAsia="SimSun" w:hint="eastAsia"/>
                <w:lang w:eastAsia="zh-CN"/>
              </w:rPr>
              <w:t>Tingting</w:t>
            </w:r>
            <w:proofErr w:type="spellEnd"/>
            <w:r w:rsidR="00F434A1">
              <w:rPr>
                <w:rFonts w:eastAsia="SimSun" w:hint="eastAsia"/>
                <w:lang w:eastAsia="zh-CN"/>
              </w:rPr>
              <w:t xml:space="preserve"> </w:t>
            </w:r>
            <w:proofErr w:type="spellStart"/>
            <w:r w:rsidR="00F434A1">
              <w:rPr>
                <w:rFonts w:eastAsia="SimSun" w:hint="eastAsia"/>
                <w:lang w:eastAsia="zh-CN"/>
              </w:rPr>
              <w:t>Geng</w:t>
            </w:r>
            <w:proofErr w:type="spellEnd"/>
          </w:p>
        </w:tc>
        <w:tc>
          <w:tcPr>
            <w:tcW w:w="4466" w:type="dxa"/>
            <w:tcBorders>
              <w:top w:val="single" w:sz="4" w:space="0" w:color="auto"/>
              <w:left w:val="single" w:sz="4" w:space="0" w:color="auto"/>
              <w:bottom w:val="single" w:sz="4" w:space="0" w:color="auto"/>
              <w:right w:val="single" w:sz="4" w:space="0" w:color="auto"/>
            </w:tcBorders>
          </w:tcPr>
          <w:p w14:paraId="4A66D562" w14:textId="275AC7B9" w:rsidR="003E16B1" w:rsidRDefault="00E81D50" w:rsidP="003E16B1">
            <w:pPr>
              <w:spacing w:after="0"/>
              <w:rPr>
                <w:rFonts w:eastAsia="SimSun"/>
                <w:lang w:eastAsia="zh-CN"/>
              </w:rPr>
            </w:pPr>
            <w:r>
              <w:rPr>
                <w:rFonts w:eastAsia="SimSun" w:hint="eastAsia"/>
                <w:lang w:eastAsia="zh-CN"/>
              </w:rPr>
              <w:t>gengtingting@fujitsu.com</w:t>
            </w:r>
          </w:p>
        </w:tc>
      </w:tr>
      <w:tr w:rsidR="005618EA" w14:paraId="7C8E05F5" w14:textId="77777777" w:rsidTr="003F02AF">
        <w:tc>
          <w:tcPr>
            <w:tcW w:w="2161" w:type="dxa"/>
            <w:tcBorders>
              <w:top w:val="single" w:sz="4" w:space="0" w:color="auto"/>
              <w:left w:val="single" w:sz="4" w:space="0" w:color="auto"/>
              <w:bottom w:val="single" w:sz="4" w:space="0" w:color="auto"/>
              <w:right w:val="single" w:sz="4" w:space="0" w:color="auto"/>
            </w:tcBorders>
          </w:tcPr>
          <w:p w14:paraId="0B722C27" w14:textId="50B09F16" w:rsidR="005618EA" w:rsidRDefault="005618EA" w:rsidP="005618EA">
            <w:pPr>
              <w:spacing w:after="0"/>
              <w:rPr>
                <w:rFonts w:eastAsia="SimSun"/>
                <w:lang w:eastAsia="zh-CN"/>
              </w:rPr>
            </w:pPr>
            <w:r>
              <w:rPr>
                <w:rFonts w:eastAsia="SimSun"/>
                <w:lang w:eastAsia="zh-CN"/>
              </w:rPr>
              <w:t>Qualcomm</w:t>
            </w:r>
          </w:p>
        </w:tc>
        <w:tc>
          <w:tcPr>
            <w:tcW w:w="2389" w:type="dxa"/>
            <w:tcBorders>
              <w:top w:val="single" w:sz="4" w:space="0" w:color="auto"/>
              <w:left w:val="single" w:sz="4" w:space="0" w:color="auto"/>
              <w:bottom w:val="single" w:sz="4" w:space="0" w:color="auto"/>
              <w:right w:val="single" w:sz="4" w:space="0" w:color="auto"/>
            </w:tcBorders>
          </w:tcPr>
          <w:p w14:paraId="36149030" w14:textId="22D3F39F" w:rsidR="005618EA" w:rsidRDefault="005618EA" w:rsidP="005618EA">
            <w:pPr>
              <w:spacing w:after="0"/>
              <w:rPr>
                <w:rFonts w:eastAsia="SimSun"/>
                <w:lang w:eastAsia="zh-CN"/>
              </w:rPr>
            </w:pPr>
            <w:r>
              <w:rPr>
                <w:rFonts w:eastAsia="SimSun"/>
                <w:lang w:eastAsia="zh-CN"/>
              </w:rPr>
              <w:t>Rajeev Kumar</w:t>
            </w:r>
          </w:p>
        </w:tc>
        <w:tc>
          <w:tcPr>
            <w:tcW w:w="4466" w:type="dxa"/>
            <w:tcBorders>
              <w:top w:val="single" w:sz="4" w:space="0" w:color="auto"/>
              <w:left w:val="single" w:sz="4" w:space="0" w:color="auto"/>
              <w:bottom w:val="single" w:sz="4" w:space="0" w:color="auto"/>
              <w:right w:val="single" w:sz="4" w:space="0" w:color="auto"/>
            </w:tcBorders>
          </w:tcPr>
          <w:p w14:paraId="4DEC47DF" w14:textId="3835F26E" w:rsidR="005618EA" w:rsidRDefault="00A8725A" w:rsidP="005618EA">
            <w:pPr>
              <w:spacing w:after="0"/>
              <w:rPr>
                <w:rFonts w:eastAsia="SimSun"/>
                <w:lang w:eastAsia="zh-CN"/>
              </w:rPr>
            </w:pPr>
            <w:hyperlink r:id="rId13" w:history="1">
              <w:r w:rsidR="005618EA" w:rsidRPr="00775D17">
                <w:rPr>
                  <w:rStyle w:val="Hyperlink"/>
                  <w:rFonts w:eastAsia="SimSun"/>
                  <w:lang w:eastAsia="zh-CN"/>
                </w:rPr>
                <w:t>rkum@qti.qualcomm.com</w:t>
              </w:r>
            </w:hyperlink>
          </w:p>
        </w:tc>
      </w:tr>
      <w:tr w:rsidR="00A53D54" w14:paraId="04400000" w14:textId="77777777" w:rsidTr="003F02AF">
        <w:tc>
          <w:tcPr>
            <w:tcW w:w="2161" w:type="dxa"/>
            <w:tcBorders>
              <w:top w:val="single" w:sz="4" w:space="0" w:color="auto"/>
              <w:left w:val="single" w:sz="4" w:space="0" w:color="auto"/>
              <w:bottom w:val="single" w:sz="4" w:space="0" w:color="auto"/>
              <w:right w:val="single" w:sz="4" w:space="0" w:color="auto"/>
            </w:tcBorders>
          </w:tcPr>
          <w:p w14:paraId="2D339D77" w14:textId="550BB739" w:rsidR="00A53D54" w:rsidRDefault="00A53D54" w:rsidP="005618EA">
            <w:pPr>
              <w:spacing w:after="0"/>
              <w:rPr>
                <w:rFonts w:eastAsia="SimSun"/>
                <w:lang w:eastAsia="zh-CN"/>
              </w:rPr>
            </w:pPr>
            <w:r>
              <w:rPr>
                <w:rFonts w:eastAsia="SimSun"/>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302CA018" w14:textId="475A73F4" w:rsidR="00A53D54" w:rsidRDefault="00A53D54" w:rsidP="005618EA">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B068599" w14:textId="0EE504B2" w:rsidR="00A53D54" w:rsidRPr="00A53D54" w:rsidRDefault="00B12428" w:rsidP="005618EA">
            <w:pPr>
              <w:spacing w:after="0"/>
              <w:rPr>
                <w:rFonts w:eastAsiaTheme="minorEastAsia"/>
                <w:lang w:eastAsia="zh-CN"/>
              </w:rPr>
            </w:pPr>
            <w:hyperlink r:id="rId14" w:history="1">
              <w:r w:rsidRPr="00121B8B">
                <w:rPr>
                  <w:rStyle w:val="Hyperlink"/>
                  <w:rFonts w:eastAsiaTheme="minorEastAsia" w:hint="eastAsia"/>
                  <w:lang w:eastAsia="zh-CN"/>
                </w:rPr>
                <w:t>tangxun@catt.cn</w:t>
              </w:r>
            </w:hyperlink>
          </w:p>
        </w:tc>
      </w:tr>
      <w:tr w:rsidR="00B12428" w14:paraId="2B580B34" w14:textId="77777777" w:rsidTr="003F02AF">
        <w:tc>
          <w:tcPr>
            <w:tcW w:w="2161" w:type="dxa"/>
            <w:tcBorders>
              <w:top w:val="single" w:sz="4" w:space="0" w:color="auto"/>
              <w:left w:val="single" w:sz="4" w:space="0" w:color="auto"/>
              <w:bottom w:val="single" w:sz="4" w:space="0" w:color="auto"/>
              <w:right w:val="single" w:sz="4" w:space="0" w:color="auto"/>
            </w:tcBorders>
          </w:tcPr>
          <w:p w14:paraId="4BA5CDA1" w14:textId="1C3E8779" w:rsidR="00B12428" w:rsidRDefault="00B12428" w:rsidP="005618EA">
            <w:pPr>
              <w:spacing w:after="0"/>
              <w:rPr>
                <w:rFonts w:eastAsia="SimSun"/>
                <w:lang w:eastAsia="zh-CN"/>
              </w:rPr>
            </w:pPr>
            <w:r>
              <w:rPr>
                <w:rFonts w:eastAsia="SimSun"/>
                <w:lang w:eastAsia="zh-CN"/>
              </w:rPr>
              <w:t>Samsung</w:t>
            </w:r>
          </w:p>
        </w:tc>
        <w:tc>
          <w:tcPr>
            <w:tcW w:w="2389" w:type="dxa"/>
            <w:tcBorders>
              <w:top w:val="single" w:sz="4" w:space="0" w:color="auto"/>
              <w:left w:val="single" w:sz="4" w:space="0" w:color="auto"/>
              <w:bottom w:val="single" w:sz="4" w:space="0" w:color="auto"/>
              <w:right w:val="single" w:sz="4" w:space="0" w:color="auto"/>
            </w:tcBorders>
          </w:tcPr>
          <w:p w14:paraId="32CE7520" w14:textId="63422314" w:rsidR="00B12428" w:rsidRDefault="00B12428" w:rsidP="005618EA">
            <w:pPr>
              <w:spacing w:after="0"/>
              <w:rPr>
                <w:rFonts w:eastAsia="SimSun" w:hint="eastAsia"/>
                <w:lang w:eastAsia="zh-CN"/>
              </w:rPr>
            </w:pPr>
            <w:r>
              <w:rPr>
                <w:rFonts w:eastAsia="SimSun"/>
                <w:lang w:eastAsia="zh-CN"/>
              </w:rPr>
              <w:t>Youn Heo</w:t>
            </w:r>
          </w:p>
        </w:tc>
        <w:tc>
          <w:tcPr>
            <w:tcW w:w="4466" w:type="dxa"/>
            <w:tcBorders>
              <w:top w:val="single" w:sz="4" w:space="0" w:color="auto"/>
              <w:left w:val="single" w:sz="4" w:space="0" w:color="auto"/>
              <w:bottom w:val="single" w:sz="4" w:space="0" w:color="auto"/>
              <w:right w:val="single" w:sz="4" w:space="0" w:color="auto"/>
            </w:tcBorders>
          </w:tcPr>
          <w:p w14:paraId="35702C16" w14:textId="139560D1" w:rsidR="00B12428" w:rsidRDefault="00B12428" w:rsidP="005618EA">
            <w:pPr>
              <w:spacing w:after="0"/>
              <w:rPr>
                <w:rFonts w:eastAsiaTheme="minorEastAsia"/>
                <w:lang w:eastAsia="zh-CN"/>
              </w:rPr>
            </w:pPr>
            <w:r>
              <w:rPr>
                <w:rFonts w:eastAsiaTheme="minorEastAsia"/>
                <w:lang w:eastAsia="zh-CN"/>
              </w:rPr>
              <w:t>Youn.heo@samsung.com</w:t>
            </w:r>
          </w:p>
        </w:tc>
      </w:tr>
    </w:tbl>
    <w:p w14:paraId="4B4633E1" w14:textId="49667373" w:rsidR="00EB0B7F" w:rsidRDefault="00AA3916" w:rsidP="00950E9D">
      <w:pPr>
        <w:pStyle w:val="Heading1"/>
      </w:pPr>
      <w:r>
        <w:lastRenderedPageBreak/>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w:t>
      </w:r>
      <w:proofErr w:type="spellStart"/>
      <w:r w:rsidR="006272B7" w:rsidRPr="00472A3A">
        <w:rPr>
          <w:rFonts w:ascii="Times New Roman" w:hAnsi="Times New Roman"/>
        </w:rPr>
        <w:t>signaling</w:t>
      </w:r>
      <w:proofErr w:type="spellEnd"/>
      <w:r w:rsidR="006272B7" w:rsidRPr="00472A3A">
        <w:rPr>
          <w:rFonts w:ascii="Times New Roman" w:hAnsi="Times New Roman"/>
        </w:rPr>
        <w:t xml:space="preserve">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0A5416">
      <w:pPr>
        <w:pStyle w:val="ListParagraph"/>
        <w:numPr>
          <w:ilvl w:val="0"/>
          <w:numId w:val="7"/>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rsidP="000A5416">
      <w:pPr>
        <w:pStyle w:val="ListParagraph"/>
        <w:numPr>
          <w:ilvl w:val="0"/>
          <w:numId w:val="7"/>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proofErr w:type="spellStart"/>
      <w:r w:rsidR="007C2DFF">
        <w:t>signaling</w:t>
      </w:r>
      <w:proofErr w:type="spellEnd"/>
      <w:r w:rsidR="007C2DFF">
        <w:t xml:space="preserve">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3" w:author="Rapp_0625" w:date="2024-06-25T11:12:00Z"/>
          <w:rFonts w:ascii="Times New Roman" w:hAnsi="Times New Roman"/>
          <w:iCs/>
          <w:szCs w:val="20"/>
          <w:lang w:val="en-US"/>
        </w:rPr>
      </w:pPr>
      <w:ins w:id="4" w:author="Rapp_0625" w:date="2024-06-25T11:19:00Z">
        <w:r>
          <w:rPr>
            <w:rFonts w:ascii="Times New Roman" w:hAnsi="Times New Roman"/>
            <w:iCs/>
            <w:szCs w:val="20"/>
            <w:lang w:val="en-US"/>
          </w:rPr>
          <w:t>RAN1 summarized NW-side additional conditions in</w:t>
        </w:r>
      </w:ins>
      <w:ins w:id="5"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w:t>
        </w:r>
        <w:proofErr w:type="gramStart"/>
        <w:r w:rsidR="000F1736" w:rsidRPr="00200D61">
          <w:rPr>
            <w:rFonts w:ascii="Times New Roman" w:hAnsi="Times New Roman"/>
            <w:iCs/>
            <w:szCs w:val="20"/>
            <w:lang w:val="en-US"/>
          </w:rPr>
          <w:t>2405680</w:t>
        </w:r>
      </w:ins>
      <w:ins w:id="6" w:author="OPPO-Jiangsheng Fan" w:date="2024-06-26T09:07:00Z">
        <w:r w:rsidR="004E0F59">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roofErr w:type="gramEnd"/>
    </w:p>
    <w:p w14:paraId="1E606629" w14:textId="77777777" w:rsidR="000F1736" w:rsidRPr="00200D61" w:rsidRDefault="000F1736" w:rsidP="000A5416">
      <w:pPr>
        <w:numPr>
          <w:ilvl w:val="0"/>
          <w:numId w:val="13"/>
        </w:numPr>
        <w:spacing w:before="0"/>
        <w:rPr>
          <w:ins w:id="8" w:author="Rapp_0625" w:date="2024-06-25T11:12:00Z"/>
          <w:rFonts w:ascii="Times New Roman" w:hAnsi="Times New Roman"/>
          <w:iCs/>
          <w:szCs w:val="20"/>
          <w:lang w:val="en-US"/>
        </w:rPr>
      </w:pPr>
      <w:ins w:id="9"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A5416">
      <w:pPr>
        <w:numPr>
          <w:ilvl w:val="0"/>
          <w:numId w:val="1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A5416">
      <w:pPr>
        <w:numPr>
          <w:ilvl w:val="0"/>
          <w:numId w:val="1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A5416">
      <w:pPr>
        <w:numPr>
          <w:ilvl w:val="0"/>
          <w:numId w:val="13"/>
        </w:numPr>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A5416">
      <w:pPr>
        <w:numPr>
          <w:ilvl w:val="0"/>
          <w:numId w:val="1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A5416">
      <w:pPr>
        <w:numPr>
          <w:ilvl w:val="0"/>
          <w:numId w:val="1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A5416">
      <w:pPr>
        <w:numPr>
          <w:ilvl w:val="0"/>
          <w:numId w:val="1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A5416">
      <w:pPr>
        <w:numPr>
          <w:ilvl w:val="0"/>
          <w:numId w:val="13"/>
        </w:numPr>
        <w:spacing w:before="0"/>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A5416">
      <w:pPr>
        <w:numPr>
          <w:ilvl w:val="0"/>
          <w:numId w:val="13"/>
        </w:numPr>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 xml:space="preserve">Deployment scenarios (e.g., ISD, </w:t>
        </w:r>
        <w:proofErr w:type="spellStart"/>
        <w:r w:rsidRPr="00200D61">
          <w:rPr>
            <w:rFonts w:ascii="Times New Roman" w:hAnsi="Times New Roman"/>
            <w:iCs/>
            <w:szCs w:val="20"/>
            <w:lang w:val="en-US"/>
          </w:rPr>
          <w:t>Umi</w:t>
        </w:r>
        <w:proofErr w:type="spellEnd"/>
        <w:r w:rsidRPr="00200D61">
          <w:rPr>
            <w:rFonts w:ascii="Times New Roman" w:hAnsi="Times New Roman"/>
            <w:iCs/>
            <w:szCs w:val="20"/>
            <w:lang w:val="en-US"/>
          </w:rPr>
          <w:t>/Uma)</w:t>
        </w:r>
      </w:ins>
    </w:p>
    <w:p w14:paraId="5E325F57" w14:textId="77777777" w:rsidR="000F1736" w:rsidRPr="00200D61" w:rsidRDefault="000F1736" w:rsidP="000A5416">
      <w:pPr>
        <w:numPr>
          <w:ilvl w:val="0"/>
          <w:numId w:val="1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sidR="008F59D3">
          <w:rPr>
            <w:rFonts w:ascii="Times New Roman" w:hAnsi="Times New Roman"/>
            <w:iCs/>
            <w:szCs w:val="20"/>
            <w:lang w:val="en-US"/>
          </w:rPr>
          <w:t xml:space="preserve"> or the definition of NW-side additional </w:t>
        </w:r>
      </w:ins>
      <w:ins w:id="31" w:author="Rapp_0625" w:date="2024-06-25T11:28:00Z">
        <w:r w:rsidR="008F59D3">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sidR="00B54299">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RAN2 is focusing on signaling framework of proactive/reactive reporting,</w:t>
        </w:r>
      </w:ins>
      <w:ins w:id="36" w:author="Rapp_0625" w:date="2024-06-25T11:18:00Z">
        <w:r w:rsidR="00B54299">
          <w:rPr>
            <w:rFonts w:ascii="Times New Roman" w:hAnsi="Times New Roman"/>
            <w:iCs/>
            <w:szCs w:val="20"/>
            <w:lang w:val="en-US"/>
          </w:rPr>
          <w:t xml:space="preserve"> it’</w:t>
        </w:r>
      </w:ins>
      <w:ins w:id="37" w:author="Rapp_0625" w:date="2024-06-25T11:20:00Z">
        <w:r w:rsidR="00B54299">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sidR="00B54299">
          <w:rPr>
            <w:rFonts w:ascii="Times New Roman" w:hAnsi="Times New Roman"/>
            <w:iCs/>
            <w:szCs w:val="20"/>
            <w:lang w:val="en-US"/>
          </w:rPr>
          <w:t xml:space="preserve">how </w:t>
        </w:r>
        <w:del w:id="40" w:author="Chunhui Zhu" w:date="2024-06-27T19:47:00Z">
          <w:r w:rsidR="00B54299" w:rsidDel="0068423D">
            <w:rPr>
              <w:rFonts w:ascii="Times New Roman" w:hAnsi="Times New Roman"/>
              <w:iCs/>
              <w:szCs w:val="20"/>
              <w:lang w:val="en-US"/>
            </w:rPr>
            <w:delText xml:space="preserve">to </w:delText>
          </w:r>
        </w:del>
      </w:ins>
      <w:ins w:id="41" w:author="Rapp_0625" w:date="2024-06-25T11:21:00Z">
        <w:del w:id="42" w:author="Chunhui Zhu" w:date="2024-06-27T19:47:00Z">
          <w:r w:rsidDel="0068423D">
            <w:rPr>
              <w:rFonts w:ascii="Times New Roman" w:hAnsi="Times New Roman"/>
              <w:iCs/>
              <w:szCs w:val="20"/>
              <w:lang w:val="en-US"/>
            </w:rPr>
            <w:delText>those</w:delText>
          </w:r>
        </w:del>
      </w:ins>
      <w:ins w:id="43" w:author="Chunhui Zhu" w:date="2024-06-27T19:47:00Z">
        <w:r w:rsidR="0068423D">
          <w:rPr>
            <w:rFonts w:ascii="Times New Roman" w:hAnsi="Times New Roman"/>
            <w:iCs/>
            <w:szCs w:val="20"/>
            <w:lang w:val="en-US"/>
          </w:rPr>
          <w:t>this</w:t>
        </w:r>
      </w:ins>
      <w:ins w:id="44" w:author="Rapp_0625" w:date="2024-06-25T11:21:00Z">
        <w:r>
          <w:rPr>
            <w:rFonts w:ascii="Times New Roman" w:hAnsi="Times New Roman"/>
            <w:iCs/>
            <w:szCs w:val="20"/>
            <w:lang w:val="en-US"/>
          </w:rPr>
          <w:t xml:space="preserve"> information </w:t>
        </w:r>
        <w:del w:id="45" w:author="Chunhui Zhu" w:date="2024-06-27T19:48:00Z">
          <w:r w:rsidDel="0068423D">
            <w:rPr>
              <w:rFonts w:ascii="Times New Roman" w:hAnsi="Times New Roman"/>
              <w:iCs/>
              <w:szCs w:val="20"/>
              <w:lang w:val="en-US"/>
            </w:rPr>
            <w:delText>are</w:delText>
          </w:r>
        </w:del>
      </w:ins>
      <w:ins w:id="46" w:author="Chunhui Zhu" w:date="2024-06-27T19:48:00Z">
        <w:r w:rsidR="0068423D">
          <w:rPr>
            <w:rFonts w:ascii="Times New Roman" w:hAnsi="Times New Roman"/>
            <w:iCs/>
            <w:szCs w:val="20"/>
            <w:lang w:val="en-US"/>
          </w:rPr>
          <w:t>is</w:t>
        </w:r>
      </w:ins>
      <w:ins w:id="47" w:author="Rapp_0625" w:date="2024-06-25T11:21:00Z">
        <w:r>
          <w:rPr>
            <w:rFonts w:ascii="Times New Roman" w:hAnsi="Times New Roman"/>
            <w:iCs/>
            <w:szCs w:val="20"/>
            <w:lang w:val="en-US"/>
          </w:rPr>
          <w:t xml:space="preserve"> reflected in RRC signaling, if NW-side additional condition needs t</w:t>
        </w:r>
      </w:ins>
      <w:ins w:id="48"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Heading4"/>
        <w:rPr>
          <w:szCs w:val="32"/>
          <w:lang w:val="en-US"/>
        </w:rPr>
      </w:pPr>
      <w:r>
        <w:t xml:space="preserve">Q0-1: </w:t>
      </w:r>
      <w:r w:rsidR="00FA3680" w:rsidRPr="00815057">
        <w:t xml:space="preserve">What is the </w:t>
      </w:r>
      <w:ins w:id="49"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0"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10689" w:type="dxa"/>
        <w:tblLook w:val="04A0" w:firstRow="1" w:lastRow="0" w:firstColumn="1" w:lastColumn="0" w:noHBand="0" w:noVBand="1"/>
      </w:tblPr>
      <w:tblGrid>
        <w:gridCol w:w="1105"/>
        <w:gridCol w:w="9586"/>
      </w:tblGrid>
      <w:tr w:rsidR="00BF00F5" w:rsidRPr="005A0334" w14:paraId="22A43988" w14:textId="77777777" w:rsidTr="00DD223F">
        <w:tc>
          <w:tcPr>
            <w:tcW w:w="1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DD223F">
        <w:tc>
          <w:tcPr>
            <w:tcW w:w="1105"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 xml:space="preserve">NG, </w:t>
            </w:r>
            <w:proofErr w:type="spellStart"/>
            <w:r w:rsidR="005606FA">
              <w:rPr>
                <w:szCs w:val="32"/>
                <w:lang w:val="en-US"/>
              </w:rPr>
              <w:t>Xn</w:t>
            </w:r>
            <w:proofErr w:type="spellEnd"/>
            <w:r w:rsidR="005606FA">
              <w:rPr>
                <w:szCs w:val="32"/>
                <w:lang w:val="en-US"/>
              </w:rPr>
              <w:t>,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xml:space="preserve">, height of </w:t>
            </w:r>
            <w:proofErr w:type="spellStart"/>
            <w:r w:rsidR="00076FC7">
              <w:rPr>
                <w:szCs w:val="32"/>
                <w:lang w:val="en-US"/>
              </w:rPr>
              <w:t>gNB</w:t>
            </w:r>
            <w:proofErr w:type="spellEnd"/>
            <w:r w:rsidR="00076FC7">
              <w:rPr>
                <w:szCs w:val="32"/>
                <w:lang w:val="en-US"/>
              </w:rPr>
              <w:t xml:space="preserve"> and so on.</w:t>
            </w:r>
          </w:p>
          <w:p w14:paraId="015D713C" w14:textId="170D84A6"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6B361AF" w14:textId="77777777" w:rsidR="000A5416" w:rsidRDefault="000A5416" w:rsidP="000A5416">
            <w:pPr>
              <w:rPr>
                <w:color w:val="C45911" w:themeColor="accent2" w:themeShade="BF"/>
                <w:szCs w:val="32"/>
                <w:lang w:val="en-US"/>
              </w:rPr>
            </w:pPr>
            <w:r>
              <w:rPr>
                <w:color w:val="C45911" w:themeColor="accent2" w:themeShade="BF"/>
                <w:szCs w:val="32"/>
                <w:lang w:val="en-US"/>
              </w:rPr>
              <w:t>[</w:t>
            </w:r>
            <w:proofErr w:type="spellStart"/>
            <w:r>
              <w:rPr>
                <w:color w:val="C45911" w:themeColor="accent2" w:themeShade="BF"/>
                <w:szCs w:val="32"/>
                <w:lang w:val="en-US"/>
              </w:rPr>
              <w:t>Mediatek</w:t>
            </w:r>
            <w:proofErr w:type="spellEnd"/>
            <w:r>
              <w:rPr>
                <w:color w:val="C45911" w:themeColor="accent2" w:themeShade="BF"/>
                <w:szCs w:val="32"/>
                <w:lang w:val="en-US"/>
              </w:rPr>
              <w:t>]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CA6878D" w14:textId="77777777" w:rsidR="000A5416" w:rsidRDefault="000A5416" w:rsidP="005606FA">
            <w:pPr>
              <w:rPr>
                <w:szCs w:val="32"/>
                <w:lang w:val="en-US"/>
              </w:rPr>
            </w:pP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0A5416">
            <w:pPr>
              <w:pStyle w:val="ListParagraph"/>
              <w:numPr>
                <w:ilvl w:val="0"/>
                <w:numId w:val="7"/>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w:t>
            </w:r>
            <w:r w:rsidR="00B9329B">
              <w:rPr>
                <w:rFonts w:eastAsiaTheme="minorEastAsia"/>
                <w:lang w:eastAsia="zh-CN"/>
              </w:rPr>
              <w:lastRenderedPageBreak/>
              <w:t xml:space="preserve">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DD223F">
        <w:tc>
          <w:tcPr>
            <w:tcW w:w="1105"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DD223F">
        <w:tc>
          <w:tcPr>
            <w:tcW w:w="1105"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proofErr w:type="spellStart"/>
            <w:r>
              <w:rPr>
                <w:rFonts w:ascii="Times New Roman" w:hAnsi="Times New Roman"/>
              </w:rPr>
              <w:t>Futurewei</w:t>
            </w:r>
            <w:proofErr w:type="spellEnd"/>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proofErr w:type="gramStart"/>
            <w:r w:rsidR="00DA6001">
              <w:rPr>
                <w:rFonts w:ascii="Times New Roman" w:hAnsi="Times New Roman"/>
              </w:rPr>
              <w:t>are</w:t>
            </w:r>
            <w:proofErr w:type="gramEnd"/>
            <w:r w:rsidR="00DA6001">
              <w:rPr>
                <w:rFonts w:ascii="Times New Roman" w:hAnsi="Times New Roman"/>
              </w:rPr>
              <w:t xml:space="preserv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DD223F">
        <w:tc>
          <w:tcPr>
            <w:tcW w:w="1105"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w:t>
            </w:r>
            <w:proofErr w:type="spellStart"/>
            <w:r w:rsidRPr="008B1F7F">
              <w:rPr>
                <w:rFonts w:ascii="Times New Roman" w:hAnsi="Times New Roman"/>
              </w:rPr>
              <w:t>ies</w:t>
            </w:r>
            <w:proofErr w:type="spellEnd"/>
            <w:r w:rsidRPr="008B1F7F">
              <w:rPr>
                <w:rFonts w:ascii="Times New Roman" w:hAnsi="Times New Roman"/>
              </w:rPr>
              <w:t>)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 xml:space="preserve">relationship of Set A/ Set B (Set B is a subset of Set A or not): consistency in relationship of beams and/or associated resources for Set B and Set A, </w:t>
            </w:r>
            <w:proofErr w:type="spellStart"/>
            <w:r w:rsidRPr="008B1F7F">
              <w:rPr>
                <w:rFonts w:ascii="Times New Roman" w:hAnsi="Times New Roman"/>
              </w:rPr>
              <w:t>i.e</w:t>
            </w:r>
            <w:proofErr w:type="spellEnd"/>
            <w:r w:rsidRPr="008B1F7F">
              <w:rPr>
                <w:rFonts w:ascii="Times New Roman" w:hAnsi="Times New Roman"/>
              </w:rPr>
              <w:t>, whether Set B is a subset of Set A, across training and inference</w:t>
            </w:r>
          </w:p>
        </w:tc>
      </w:tr>
      <w:tr w:rsidR="00200D61" w:rsidRPr="005A0334" w14:paraId="3E9930E6" w14:textId="77777777" w:rsidTr="00DD223F">
        <w:tc>
          <w:tcPr>
            <w:tcW w:w="1105"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w:t>
            </w:r>
            <w:proofErr w:type="spellStart"/>
            <w:r w:rsidRPr="003D7106">
              <w:rPr>
                <w:rFonts w:ascii="Times New Roman" w:eastAsiaTheme="minorEastAsia" w:hAnsi="Times New Roman"/>
                <w:lang w:eastAsia="zh-CN"/>
              </w:rPr>
              <w:t>beamwidth</w:t>
            </w:r>
            <w:proofErr w:type="spellEnd"/>
            <w:r w:rsidRPr="003D7106">
              <w:rPr>
                <w:rFonts w:ascii="Times New Roman" w:eastAsiaTheme="minorEastAsia" w:hAnsi="Times New Roman"/>
                <w:lang w:eastAsia="zh-CN"/>
              </w:rPr>
              <w:t>.</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DD223F">
        <w:tc>
          <w:tcPr>
            <w:tcW w:w="1105"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lastRenderedPageBreak/>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DengXian"/>
                <w:iCs/>
                <w:highlight w:val="darkYellow"/>
                <w:lang w:val="en-US" w:eastAsia="zh-CN"/>
              </w:rPr>
            </w:pPr>
            <w:r>
              <w:rPr>
                <w:rFonts w:eastAsia="DengXian"/>
                <w:iCs/>
                <w:highlight w:val="darkYellow"/>
                <w:lang w:val="en-US" w:eastAsia="zh-CN"/>
              </w:rPr>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DengXian"/>
                <w:iCs/>
                <w:lang w:val="en-US" w:eastAsia="zh-CN"/>
              </w:rPr>
              <w:t xml:space="preserve">es that </w:t>
            </w:r>
            <w:r>
              <w:rPr>
                <w:iCs/>
                <w:highlight w:val="yellow"/>
                <w:lang w:val="en-US" w:eastAsia="x-none"/>
              </w:rPr>
              <w:t>NW-side additional condition</w:t>
            </w:r>
            <w:r>
              <w:rPr>
                <w:rFonts w:eastAsia="DengXian"/>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DengXian"/>
                <w:iCs/>
                <w:highlight w:val="yellow"/>
                <w:lang w:val="en-US" w:eastAsia="zh-CN"/>
              </w:rPr>
              <w:t>are</w:t>
            </w:r>
            <w:r>
              <w:rPr>
                <w:iCs/>
                <w:highlight w:val="yellow"/>
                <w:lang w:val="en-US" w:eastAsia="x-none"/>
              </w:rPr>
              <w:t xml:space="preserve"> </w:t>
            </w:r>
            <w:r>
              <w:rPr>
                <w:rFonts w:eastAsia="DengXian"/>
                <w:iCs/>
                <w:highlight w:val="yellow"/>
                <w:lang w:val="en-US" w:eastAsia="zh-CN"/>
              </w:rPr>
              <w:t>consistent</w:t>
            </w:r>
            <w:r>
              <w:rPr>
                <w:rFonts w:eastAsia="DengXian"/>
                <w:iCs/>
                <w:lang w:val="en-US" w:eastAsia="zh-CN"/>
              </w:rPr>
              <w:t xml:space="preserve"> </w:t>
            </w:r>
            <w:r>
              <w:rPr>
                <w:iCs/>
                <w:lang w:val="en-US" w:eastAsia="x-none"/>
              </w:rPr>
              <w:t xml:space="preserve">at least within a cell  </w:t>
            </w:r>
          </w:p>
          <w:p w14:paraId="48728D49" w14:textId="77777777" w:rsidR="0074585E" w:rsidRDefault="0074585E" w:rsidP="000A5416">
            <w:pPr>
              <w:pStyle w:val="ListParagraph"/>
              <w:numPr>
                <w:ilvl w:val="0"/>
                <w:numId w:val="1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14:paraId="2328600A"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14:paraId="5EF92A43"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14:paraId="4D061C45" w14:textId="46803079" w:rsidR="0074585E" w:rsidRPr="005A0334" w:rsidRDefault="00B12428" w:rsidP="0074585E">
            <w:pPr>
              <w:rPr>
                <w:rFonts w:ascii="Times New Roman" w:hAnsi="Times New Roman"/>
              </w:rPr>
            </w:pPr>
            <w:r>
              <w:rPr>
                <w:rFonts w:ascii="Times New Roman" w:hAnsi="Times New Roman"/>
                <w:noProof/>
                <w:lang w:eastAsia="zh-CN"/>
              </w:rPr>
              <w:lastRenderedPageBreak/>
              <w:drawing>
                <wp:inline distT="0" distB="0" distL="0" distR="0" wp14:anchorId="0EC9B88A" wp14:editId="1C500FF0">
                  <wp:extent cx="5949950" cy="3366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9950" cy="3366135"/>
                          </a:xfrm>
                          <a:prstGeom prst="rect">
                            <a:avLst/>
                          </a:prstGeom>
                          <a:noFill/>
                          <a:ln>
                            <a:noFill/>
                          </a:ln>
                        </pic:spPr>
                      </pic:pic>
                    </a:graphicData>
                  </a:graphic>
                </wp:inline>
              </w:drawing>
            </w:r>
          </w:p>
        </w:tc>
      </w:tr>
      <w:tr w:rsidR="001C35F2" w:rsidRPr="005A0334" w14:paraId="73A5C3D0" w14:textId="77777777" w:rsidTr="00DD223F">
        <w:tc>
          <w:tcPr>
            <w:tcW w:w="1105"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Huawei, HiSilicon</w:t>
            </w:r>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ID as currently assumed for the BM case as in RAN1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42E821AE" w14:textId="77777777" w:rsidR="001C35F2" w:rsidRDefault="001C35F2" w:rsidP="001C35F2">
            <w:pPr>
              <w:rPr>
                <w:rFonts w:eastAsia="DengXian"/>
                <w:iCs/>
                <w:highlight w:val="darkYellow"/>
              </w:rPr>
            </w:pPr>
            <w:r>
              <w:rPr>
                <w:rFonts w:eastAsia="DengXian"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Regarding the associated ID for Rel-19, the UE assum</w:t>
            </w:r>
            <w:r>
              <w:rPr>
                <w:rFonts w:eastAsia="DengXian" w:hint="eastAsia"/>
                <w:iCs/>
              </w:rPr>
              <w:t xml:space="preserve">es that </w:t>
            </w:r>
            <w:r w:rsidRPr="00783B33">
              <w:rPr>
                <w:iCs/>
                <w:lang w:eastAsia="x-none"/>
              </w:rPr>
              <w:t>NW-side additional condition</w:t>
            </w:r>
            <w:r>
              <w:rPr>
                <w:rFonts w:eastAsia="DengXian" w:hint="eastAsia"/>
                <w:iCs/>
              </w:rPr>
              <w:t>s</w:t>
            </w:r>
            <w:r w:rsidRPr="00783B33">
              <w:rPr>
                <w:iCs/>
                <w:lang w:eastAsia="x-none"/>
              </w:rPr>
              <w:t xml:space="preserve"> with the same associated ID </w:t>
            </w:r>
            <w:r>
              <w:rPr>
                <w:rFonts w:eastAsia="DengXian" w:hint="eastAsia"/>
                <w:iCs/>
              </w:rPr>
              <w:t>are</w:t>
            </w:r>
            <w:r w:rsidRPr="00783B33">
              <w:rPr>
                <w:iCs/>
                <w:lang w:eastAsia="x-none"/>
              </w:rPr>
              <w:t xml:space="preserve"> </w:t>
            </w:r>
            <w:r>
              <w:rPr>
                <w:rFonts w:eastAsia="DengXian" w:hint="eastAsia"/>
                <w:iCs/>
              </w:rPr>
              <w:t xml:space="preserve">consistent </w:t>
            </w:r>
            <w:r w:rsidRPr="00783B33">
              <w:rPr>
                <w:iCs/>
                <w:lang w:eastAsia="x-none"/>
              </w:rPr>
              <w:t xml:space="preserve">at least within a cell  </w:t>
            </w:r>
          </w:p>
          <w:p w14:paraId="49138E78" w14:textId="77777777" w:rsidR="001C35F2" w:rsidRPr="007110BE" w:rsidRDefault="001C35F2" w:rsidP="000A5416">
            <w:pPr>
              <w:pStyle w:val="ListParagraph"/>
              <w:numPr>
                <w:ilvl w:val="0"/>
                <w:numId w:val="1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5FA4193" w14:textId="77777777" w:rsidR="001C35F2" w:rsidRPr="00CA191B" w:rsidRDefault="001C35F2" w:rsidP="001C35F2">
            <w:pPr>
              <w:rPr>
                <w:rFonts w:eastAsia="DengXian"/>
                <w:highlight w:val="green"/>
              </w:rPr>
            </w:pPr>
            <w:r w:rsidRPr="00CA191B">
              <w:rPr>
                <w:rFonts w:eastAsia="DengXian"/>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DengXian"/>
              </w:rPr>
              <w:t>where</w:t>
            </w:r>
            <w:r w:rsidRPr="00CA191B">
              <w:t xml:space="preserve"> the NW-side additional condition </w:t>
            </w:r>
            <w:r w:rsidRPr="00CA191B">
              <w:rPr>
                <w:rFonts w:eastAsia="DengXian"/>
              </w:rPr>
              <w:t xml:space="preserve">may at least </w:t>
            </w:r>
            <w:r w:rsidRPr="00CA191B">
              <w:t>impact UE assumption on beams of Set A/Set B:</w:t>
            </w:r>
          </w:p>
          <w:p w14:paraId="0834502B" w14:textId="77777777" w:rsidR="001C35F2" w:rsidRPr="00CA191B" w:rsidRDefault="001C35F2" w:rsidP="000A5416">
            <w:pPr>
              <w:numPr>
                <w:ilvl w:val="0"/>
                <w:numId w:val="26"/>
              </w:numPr>
              <w:spacing w:before="0" w:after="0"/>
              <w:rPr>
                <w:lang w:eastAsia="x-none"/>
              </w:rPr>
            </w:pPr>
            <w:r w:rsidRPr="00CA191B">
              <w:rPr>
                <w:lang w:eastAsia="x-none"/>
              </w:rPr>
              <w:t>Opt1: Based on associated ID (</w:t>
            </w:r>
            <w:r w:rsidRPr="00CA191B">
              <w:rPr>
                <w:rFonts w:eastAsia="DengXian"/>
              </w:rPr>
              <w:t>Referring to</w:t>
            </w:r>
            <w:r w:rsidRPr="00CA191B">
              <w:rPr>
                <w:lang w:eastAsia="x-none"/>
              </w:rPr>
              <w:t xml:space="preserve"> AI 9.1.3.3)</w:t>
            </w:r>
          </w:p>
          <w:p w14:paraId="59F43A1E" w14:textId="77777777" w:rsidR="001C35F2" w:rsidRPr="00CA191B" w:rsidRDefault="001C35F2" w:rsidP="000A5416">
            <w:pPr>
              <w:numPr>
                <w:ilvl w:val="1"/>
                <w:numId w:val="25"/>
              </w:numPr>
              <w:spacing w:before="0" w:after="0"/>
              <w:rPr>
                <w:lang w:eastAsia="x-none"/>
              </w:rPr>
            </w:pPr>
            <w:r w:rsidRPr="00CA191B">
              <w:rPr>
                <w:lang w:eastAsia="x-none"/>
              </w:rPr>
              <w:t>FFS on what can be assumed by UE with the same associated ID across training and inference</w:t>
            </w:r>
          </w:p>
          <w:p w14:paraId="09666918" w14:textId="77777777" w:rsidR="001C35F2" w:rsidRPr="00CA191B" w:rsidRDefault="001C35F2" w:rsidP="000A5416">
            <w:pPr>
              <w:numPr>
                <w:ilvl w:val="1"/>
                <w:numId w:val="25"/>
              </w:numPr>
              <w:spacing w:before="0" w:after="0"/>
              <w:rPr>
                <w:lang w:eastAsia="x-none"/>
              </w:rPr>
            </w:pPr>
            <w:r w:rsidRPr="00CA191B">
              <w:rPr>
                <w:lang w:eastAsia="x-none"/>
              </w:rPr>
              <w:t>FFS on how associated ID is introduced, e.g., within CSI framework, or outside of CSI framework</w:t>
            </w:r>
          </w:p>
          <w:p w14:paraId="6196DCE9" w14:textId="77777777" w:rsidR="001C35F2" w:rsidRPr="005A0334" w:rsidRDefault="001C35F2" w:rsidP="001C35F2">
            <w:pPr>
              <w:rPr>
                <w:rFonts w:ascii="Times New Roman" w:hAnsi="Times New Roman"/>
              </w:rPr>
            </w:pPr>
          </w:p>
        </w:tc>
      </w:tr>
      <w:tr w:rsidR="00150015" w:rsidRPr="005A0334" w14:paraId="6E643A49" w14:textId="77777777" w:rsidTr="00DD223F">
        <w:tc>
          <w:tcPr>
            <w:tcW w:w="1105" w:type="dxa"/>
            <w:tcBorders>
              <w:top w:val="single" w:sz="4" w:space="0" w:color="auto"/>
              <w:left w:val="single" w:sz="4" w:space="0" w:color="auto"/>
              <w:bottom w:val="single" w:sz="4" w:space="0" w:color="auto"/>
              <w:right w:val="single" w:sz="4" w:space="0" w:color="auto"/>
            </w:tcBorders>
          </w:tcPr>
          <w:p w14:paraId="01C54A26" w14:textId="44E198B5" w:rsidR="00150015" w:rsidRPr="001C35F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9584" w:type="dxa"/>
            <w:tcBorders>
              <w:top w:val="single" w:sz="4" w:space="0" w:color="auto"/>
              <w:left w:val="single" w:sz="4" w:space="0" w:color="auto"/>
              <w:bottom w:val="single" w:sz="4" w:space="0" w:color="auto"/>
              <w:right w:val="single" w:sz="4" w:space="0" w:color="auto"/>
            </w:tcBorders>
          </w:tcPr>
          <w:p w14:paraId="1DAC326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 Associated Id</w:t>
            </w:r>
          </w:p>
          <w:p w14:paraId="7813420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15D865C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9C634E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51" w:author="AI Jianxun" w:date="2024-07-04T15:20:00Z">
              <w:r>
                <w:rPr>
                  <w:rFonts w:ascii="Times New Roman" w:eastAsiaTheme="minorEastAsia" w:hAnsi="Times New Roman" w:hint="eastAsia"/>
                  <w:lang w:val="en-US" w:eastAsia="zh-CN"/>
                </w:rPr>
                <w:t xml:space="preserve">below </w:t>
              </w:r>
            </w:ins>
            <w:del w:id="52"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33E93E91" w14:textId="77777777" w:rsidR="00150015" w:rsidRDefault="00150015" w:rsidP="000A5416">
            <w:pPr>
              <w:pStyle w:val="ListParagraph"/>
              <w:numPr>
                <w:ilvl w:val="0"/>
                <w:numId w:val="7"/>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14:textId="16120BAF" w:rsidR="00150015" w:rsidRDefault="00150015" w:rsidP="0015001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0A5416" w:rsidRPr="005A0334" w14:paraId="0F512AC0" w14:textId="77777777" w:rsidTr="00DD223F">
        <w:tc>
          <w:tcPr>
            <w:tcW w:w="1105" w:type="dxa"/>
            <w:tcBorders>
              <w:top w:val="single" w:sz="4" w:space="0" w:color="auto"/>
              <w:left w:val="single" w:sz="4" w:space="0" w:color="auto"/>
              <w:bottom w:val="single" w:sz="4" w:space="0" w:color="auto"/>
              <w:right w:val="single" w:sz="4" w:space="0" w:color="auto"/>
            </w:tcBorders>
          </w:tcPr>
          <w:p w14:paraId="33B20E64" w14:textId="612233F6" w:rsidR="000A5416" w:rsidRPr="001C35F2" w:rsidRDefault="000A5416" w:rsidP="000A5416">
            <w:pPr>
              <w:spacing w:after="0"/>
              <w:rPr>
                <w:rFonts w:ascii="Times New Roman" w:hAnsi="Times New Roman"/>
              </w:rPr>
            </w:pPr>
            <w:r>
              <w:rPr>
                <w:rFonts w:ascii="Times New Roman" w:hAnsi="Times New Roman"/>
              </w:rPr>
              <w:lastRenderedPageBreak/>
              <w:t>Mediatek</w:t>
            </w:r>
          </w:p>
        </w:tc>
        <w:tc>
          <w:tcPr>
            <w:tcW w:w="9584" w:type="dxa"/>
            <w:tcBorders>
              <w:top w:val="single" w:sz="4" w:space="0" w:color="auto"/>
              <w:left w:val="single" w:sz="4" w:space="0" w:color="auto"/>
              <w:bottom w:val="single" w:sz="4" w:space="0" w:color="auto"/>
              <w:right w:val="single" w:sz="4" w:space="0" w:color="auto"/>
            </w:tcBorders>
          </w:tcPr>
          <w:p w14:paraId="78305774" w14:textId="77777777" w:rsidR="000A5416" w:rsidRDefault="000A5416" w:rsidP="000A5416">
            <w:pPr>
              <w:rPr>
                <w:szCs w:val="32"/>
                <w:lang w:val="en-US"/>
              </w:rPr>
            </w:pPr>
            <w:bookmarkStart w:id="53" w:name="OLE_LINK17"/>
            <w:r>
              <w:rPr>
                <w:szCs w:val="32"/>
                <w:lang w:val="en-US"/>
              </w:rPr>
              <w:t xml:space="preserve">As RAN2 discusses the signaling framework, we are specifically focusing on those NW-side additional conditions that are </w:t>
            </w:r>
            <w:bookmarkStart w:id="54" w:name="OLE_LINK49"/>
            <w:r>
              <w:rPr>
                <w:szCs w:val="32"/>
                <w:lang w:val="en-US"/>
              </w:rPr>
              <w:t xml:space="preserve">perceivable </w:t>
            </w:r>
            <w:bookmarkEnd w:id="54"/>
            <w:r>
              <w:rPr>
                <w:szCs w:val="32"/>
                <w:lang w:val="en-US"/>
              </w:rPr>
              <w:t xml:space="preserve">to the UE, either through explicit or implicit methods. </w:t>
            </w:r>
            <w:bookmarkEnd w:id="53"/>
          </w:p>
          <w:p w14:paraId="7197FD57" w14:textId="77777777" w:rsidR="000A5416" w:rsidRDefault="000A5416" w:rsidP="000A5416">
            <w:pPr>
              <w:pStyle w:val="ListParagraph"/>
              <w:numPr>
                <w:ilvl w:val="0"/>
                <w:numId w:val="27"/>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6EDEEAB7" w14:textId="77777777" w:rsidR="000A5416" w:rsidRDefault="000A5416" w:rsidP="000A5416">
            <w:pPr>
              <w:pStyle w:val="ListParagraph"/>
              <w:numPr>
                <w:ilvl w:val="0"/>
                <w:numId w:val="27"/>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8DF4EE9" w14:textId="77777777" w:rsidR="000A5416" w:rsidRDefault="000A5416" w:rsidP="000A5416">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50DED2FE" w14:textId="29E33828" w:rsidR="000A5416" w:rsidRDefault="000A5416" w:rsidP="000A5416">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6A76AD" w:rsidRPr="005A0334" w14:paraId="1C95D48D" w14:textId="77777777" w:rsidTr="00DD223F">
        <w:tc>
          <w:tcPr>
            <w:tcW w:w="1105" w:type="dxa"/>
            <w:tcBorders>
              <w:top w:val="single" w:sz="4" w:space="0" w:color="auto"/>
              <w:left w:val="single" w:sz="4" w:space="0" w:color="auto"/>
              <w:bottom w:val="single" w:sz="4" w:space="0" w:color="auto"/>
              <w:right w:val="single" w:sz="4" w:space="0" w:color="auto"/>
            </w:tcBorders>
          </w:tcPr>
          <w:p w14:paraId="471DBED2" w14:textId="79093D49" w:rsidR="006A76AD" w:rsidRPr="001C35F2" w:rsidRDefault="006A76AD" w:rsidP="006A76AD">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9584" w:type="dxa"/>
            <w:tcBorders>
              <w:top w:val="single" w:sz="4" w:space="0" w:color="auto"/>
              <w:left w:val="single" w:sz="4" w:space="0" w:color="auto"/>
              <w:bottom w:val="single" w:sz="4" w:space="0" w:color="auto"/>
              <w:right w:val="single" w:sz="4" w:space="0" w:color="auto"/>
            </w:tcBorders>
          </w:tcPr>
          <w:p w14:paraId="5B2E5C3F" w14:textId="72810CD5" w:rsidR="006A76AD" w:rsidRDefault="006A76AD" w:rsidP="006A76A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w:t>
            </w:r>
            <w:r w:rsidRPr="00C44EB5">
              <w:rPr>
                <w:rFonts w:ascii="Times New Roman" w:eastAsiaTheme="minorEastAsia" w:hAnsi="Times New Roman"/>
                <w:lang w:eastAsia="zh-CN"/>
              </w:rPr>
              <w:t>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875166" w14:paraId="4DFBE3A7" w14:textId="77777777" w:rsidTr="00DD223F">
        <w:tc>
          <w:tcPr>
            <w:tcW w:w="1105" w:type="dxa"/>
          </w:tcPr>
          <w:p w14:paraId="07BEE75F" w14:textId="77777777" w:rsidR="00875166" w:rsidRPr="001C35F2" w:rsidRDefault="00875166" w:rsidP="00A53D54">
            <w:pPr>
              <w:spacing w:after="0"/>
              <w:rPr>
                <w:rFonts w:ascii="Times New Roman" w:hAnsi="Times New Roman"/>
              </w:rPr>
            </w:pPr>
            <w:r>
              <w:rPr>
                <w:rFonts w:ascii="Times New Roman" w:hAnsi="Times New Roman"/>
              </w:rPr>
              <w:t>Ericsson</w:t>
            </w:r>
          </w:p>
        </w:tc>
        <w:tc>
          <w:tcPr>
            <w:tcW w:w="9584" w:type="dxa"/>
          </w:tcPr>
          <w:p w14:paraId="41BECDE0" w14:textId="77777777" w:rsidR="00875166" w:rsidRDefault="00875166" w:rsidP="00A53D54">
            <w:pPr>
              <w:rPr>
                <w:rFonts w:ascii="Times New Roman" w:hAnsi="Times New Roman"/>
              </w:rPr>
            </w:pPr>
            <w:r>
              <w:rPr>
                <w:rFonts w:ascii="Times New Roman" w:hAnsi="Times New Roman"/>
              </w:rPr>
              <w:t xml:space="preserve">We agree with HW, Xiaomi that RAN2 does not need to discuss this topic at the moment. NW-side additional conditions are needed for determining the applicability of the AIML functionality. However, how to represent them, e.g. via associated IDs and the granularity of the IDs (e.g. per resource set), is under discussion in RAN1. </w:t>
            </w:r>
            <w:r>
              <w:rPr>
                <w:rFonts w:ascii="Times New Roman" w:hAnsi="Times New Roman"/>
              </w:rPr>
              <w:br/>
              <w:t xml:space="preserve">RAN2 only needs to focus on protocol-related aspects (i.e. proactive/reactive reporting, activation/deactivation of functionalities), we do not need to discuss at the moment the content of the RRC configuration for the AIML inference which can be left to RAN1. </w:t>
            </w:r>
          </w:p>
          <w:p w14:paraId="4FECE437" w14:textId="77777777" w:rsidR="00875166" w:rsidRDefault="00875166" w:rsidP="00A53D54">
            <w:pPr>
              <w:rPr>
                <w:rFonts w:ascii="Times New Roman" w:hAnsi="Times New Roman"/>
              </w:rPr>
            </w:pPr>
            <w:r>
              <w:rPr>
                <w:rFonts w:ascii="Times New Roman" w:hAnsi="Times New Roman"/>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2067E3" w14:paraId="634C3D7D" w14:textId="77777777" w:rsidTr="00DD223F">
        <w:tc>
          <w:tcPr>
            <w:tcW w:w="1105" w:type="dxa"/>
          </w:tcPr>
          <w:p w14:paraId="1E54BB08" w14:textId="55B0AC4A" w:rsidR="002067E3" w:rsidRPr="002067E3" w:rsidRDefault="002067E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9584" w:type="dxa"/>
          </w:tcPr>
          <w:p w14:paraId="4BCDD9E4" w14:textId="511A6677" w:rsidR="002067E3" w:rsidRDefault="002067E3" w:rsidP="002067E3">
            <w:pPr>
              <w:rPr>
                <w:rFonts w:ascii="Times New Roman" w:eastAsiaTheme="minorEastAsia" w:hAnsi="Times New Roman"/>
                <w:lang w:eastAsia="zh-CN"/>
              </w:rPr>
            </w:pPr>
            <w:r>
              <w:rPr>
                <w:rFonts w:ascii="Times New Roman" w:eastAsiaTheme="minorEastAsia" w:hAnsi="Times New Roman" w:hint="eastAsia"/>
                <w:lang w:eastAsia="zh-CN"/>
              </w:rPr>
              <w:t>From the description part before the question, it seems that rapporteur would like to know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views on the details of </w:t>
            </w:r>
            <w:r>
              <w:rPr>
                <w:rFonts w:ascii="Times New Roman" w:eastAsiaTheme="minorEastAsia" w:hAnsi="Times New Roman"/>
                <w:lang w:eastAsia="zh-CN"/>
              </w:rPr>
              <w:t xml:space="preserve">NW-side additional conditions before </w:t>
            </w:r>
            <w:r>
              <w:rPr>
                <w:rFonts w:ascii="Times New Roman" w:eastAsiaTheme="minorEastAsia" w:hAnsi="Times New Roman" w:hint="eastAsia"/>
                <w:lang w:eastAsia="zh-CN"/>
              </w:rPr>
              <w:t>talking about signalling and procedure, while in the question, the focus seem to become the representative forms for these conditions in RRC messages/signalling.</w:t>
            </w:r>
          </w:p>
          <w:p w14:paraId="42275499" w14:textId="77777777" w:rsidR="002067E3" w:rsidRPr="007444BB" w:rsidRDefault="002067E3" w:rsidP="002067E3">
            <w:pPr>
              <w:pStyle w:val="ListParagraph"/>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For the details of NW-side additional conditions:</w:t>
            </w:r>
          </w:p>
          <w:p w14:paraId="0FFF3535" w14:textId="77777777" w:rsidR="00595AC7" w:rsidRDefault="002067E3" w:rsidP="00595AC7">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The original purpose of additional condition discussion (including the </w:t>
            </w:r>
            <w:r>
              <w:rPr>
                <w:rFonts w:ascii="Times New Roman" w:eastAsiaTheme="minorEastAsia" w:hAnsi="Times New Roman"/>
                <w:lang w:eastAsia="zh-CN"/>
              </w:rPr>
              <w:t>early stage</w:t>
            </w:r>
            <w:r>
              <w:rPr>
                <w:rFonts w:ascii="Times New Roman" w:eastAsiaTheme="minorEastAsia" w:hAnsi="Times New Roman" w:hint="eastAsia"/>
                <w:lang w:eastAsia="zh-CN"/>
              </w:rPr>
              <w:t xml:space="preserve"> </w:t>
            </w:r>
            <w:r>
              <w:rPr>
                <w:rFonts w:ascii="Times New Roman" w:eastAsiaTheme="minorEastAsia" w:hAnsi="Times New Roman"/>
                <w:lang w:eastAsia="zh-CN"/>
              </w:rPr>
              <w:t>“</w:t>
            </w:r>
            <w:r>
              <w:rPr>
                <w:rFonts w:ascii="Times New Roman" w:eastAsiaTheme="minorEastAsia" w:hAnsi="Times New Roman" w:hint="eastAsia"/>
                <w:lang w:eastAsia="zh-CN"/>
              </w:rPr>
              <w:t>condition</w:t>
            </w:r>
            <w:r>
              <w:rPr>
                <w:rFonts w:ascii="Times New Roman" w:eastAsiaTheme="minorEastAsia" w:hAnsi="Times New Roman"/>
                <w:lang w:eastAsia="zh-CN"/>
              </w:rPr>
              <w:t>”</w:t>
            </w:r>
            <w:r>
              <w:rPr>
                <w:rFonts w:ascii="Times New Roman" w:eastAsiaTheme="minorEastAsia" w:hAnsi="Times New Roman" w:hint="eastAsia"/>
                <w:lang w:eastAsia="zh-CN"/>
              </w:rPr>
              <w:t xml:space="preserve"> discussion during SI) is to avoid training/inference inconsistency</w:t>
            </w:r>
            <w:r w:rsidR="001436C3">
              <w:rPr>
                <w:rFonts w:ascii="Times New Roman" w:eastAsiaTheme="minorEastAsia" w:hAnsi="Times New Roman" w:hint="eastAsia"/>
                <w:lang w:eastAsia="zh-CN"/>
              </w:rPr>
              <w:t xml:space="preserve">. The </w:t>
            </w:r>
            <w:r>
              <w:rPr>
                <w:rFonts w:ascii="Times New Roman" w:eastAsiaTheme="minorEastAsia" w:hAnsi="Times New Roman" w:hint="eastAsia"/>
                <w:lang w:eastAsia="zh-CN"/>
              </w:rPr>
              <w:t xml:space="preserve">functionality inference </w:t>
            </w:r>
            <w:r w:rsidR="001436C3">
              <w:rPr>
                <w:rFonts w:ascii="Times New Roman" w:eastAsiaTheme="minorEastAsia" w:hAnsi="Times New Roman" w:hint="eastAsia"/>
                <w:lang w:eastAsia="zh-CN"/>
              </w:rPr>
              <w:t xml:space="preserve">may </w:t>
            </w:r>
            <w:r>
              <w:rPr>
                <w:rFonts w:ascii="Times New Roman" w:eastAsiaTheme="minorEastAsia" w:hAnsi="Times New Roman" w:hint="eastAsia"/>
                <w:lang w:eastAsia="zh-CN"/>
              </w:rPr>
              <w:t xml:space="preserve">not be </w:t>
            </w:r>
            <w:r w:rsidR="00595AC7">
              <w:rPr>
                <w:rFonts w:ascii="Times New Roman" w:eastAsiaTheme="minorEastAsia" w:hAnsi="Times New Roman" w:hint="eastAsia"/>
                <w:lang w:eastAsia="zh-CN"/>
              </w:rPr>
              <w:t xml:space="preserve">activated or may be activated but with low performance if </w:t>
            </w:r>
            <w:r w:rsidR="001436C3">
              <w:rPr>
                <w:rFonts w:ascii="Times New Roman" w:eastAsiaTheme="minorEastAsia" w:hAnsi="Times New Roman" w:hint="eastAsia"/>
                <w:lang w:eastAsia="zh-CN"/>
              </w:rPr>
              <w:t xml:space="preserve">the UE/NW-side </w:t>
            </w:r>
            <w:r w:rsidR="001436C3">
              <w:rPr>
                <w:rFonts w:ascii="Times New Roman" w:eastAsiaTheme="minorEastAsia" w:hAnsi="Times New Roman"/>
                <w:lang w:eastAsia="zh-CN"/>
              </w:rPr>
              <w:t>additional</w:t>
            </w:r>
            <w:r w:rsidR="001436C3">
              <w:rPr>
                <w:rFonts w:ascii="Times New Roman" w:eastAsiaTheme="minorEastAsia" w:hAnsi="Times New Roman" w:hint="eastAsia"/>
                <w:lang w:eastAsia="zh-CN"/>
              </w:rPr>
              <w:t xml:space="preserve"> conditions </w:t>
            </w:r>
            <w:r w:rsidR="00595AC7">
              <w:rPr>
                <w:rFonts w:ascii="Times New Roman" w:eastAsiaTheme="minorEastAsia" w:hAnsi="Times New Roman" w:hint="eastAsia"/>
                <w:lang w:eastAsia="zh-CN"/>
              </w:rPr>
              <w:t xml:space="preserve">between training and </w:t>
            </w:r>
            <w:r w:rsidR="00595AC7">
              <w:rPr>
                <w:rFonts w:ascii="Times New Roman" w:eastAsiaTheme="minorEastAsia" w:hAnsi="Times New Roman"/>
                <w:lang w:eastAsia="zh-CN"/>
              </w:rPr>
              <w:t>inference</w:t>
            </w:r>
            <w:r w:rsidR="00595AC7">
              <w:rPr>
                <w:rFonts w:ascii="Times New Roman" w:eastAsiaTheme="minorEastAsia" w:hAnsi="Times New Roman" w:hint="eastAsia"/>
                <w:lang w:eastAsia="zh-CN"/>
              </w:rPr>
              <w:t xml:space="preserve"> are not aligned.</w:t>
            </w:r>
          </w:p>
          <w:p w14:paraId="493F803B" w14:textId="2AB9D000" w:rsidR="001436C3" w:rsidRPr="007444BB" w:rsidRDefault="00595AC7" w:rsidP="00595AC7">
            <w:pPr>
              <w:jc w:val="both"/>
              <w:rPr>
                <w:rFonts w:ascii="Times New Roman" w:eastAsiaTheme="minorEastAsia" w:hAnsi="Times New Roman"/>
                <w:lang w:eastAsia="zh-CN"/>
              </w:rPr>
            </w:pPr>
            <w:r>
              <w:rPr>
                <w:rFonts w:ascii="Times New Roman" w:eastAsiaTheme="minorEastAsia" w:hAnsi="Times New Roman" w:hint="eastAsia"/>
                <w:lang w:eastAsia="zh-CN"/>
              </w:rPr>
              <w:t>Technically speaking, the a</w:t>
            </w:r>
            <w:r w:rsidR="002067E3" w:rsidRPr="00B22739">
              <w:rPr>
                <w:rFonts w:ascii="Times New Roman" w:eastAsiaTheme="minorEastAsia" w:hAnsi="Times New Roman" w:hint="eastAsia"/>
                <w:lang w:eastAsia="zh-CN"/>
              </w:rPr>
              <w:t>dditional conditions can be understood as everything which affect</w:t>
            </w:r>
            <w:r>
              <w:rPr>
                <w:rFonts w:ascii="Times New Roman" w:eastAsiaTheme="minorEastAsia" w:hAnsi="Times New Roman" w:hint="eastAsia"/>
                <w:lang w:eastAsia="zh-CN"/>
              </w:rPr>
              <w:t>s</w:t>
            </w:r>
            <w:r w:rsidR="002067E3" w:rsidRPr="00B22739">
              <w:rPr>
                <w:rFonts w:ascii="Times New Roman" w:eastAsiaTheme="minorEastAsia" w:hAnsi="Times New Roman" w:hint="eastAsia"/>
                <w:lang w:eastAsia="zh-CN"/>
              </w:rPr>
              <w:t xml:space="preserve"> the functionality, i.e.,</w:t>
            </w:r>
            <w:r>
              <w:rPr>
                <w:rFonts w:ascii="Times New Roman" w:eastAsiaTheme="minorEastAsia" w:hAnsi="Times New Roman" w:hint="eastAsia"/>
                <w:lang w:eastAsia="zh-CN"/>
              </w:rPr>
              <w:t xml:space="preserve"> the inference configurations, the network </w:t>
            </w:r>
            <w:r w:rsidR="00055A2D">
              <w:rPr>
                <w:rFonts w:ascii="Times New Roman" w:eastAsiaTheme="minorEastAsia" w:hAnsi="Times New Roman" w:hint="eastAsia"/>
                <w:lang w:eastAsia="zh-CN"/>
              </w:rPr>
              <w:t>implementation</w:t>
            </w:r>
            <w:r>
              <w:rPr>
                <w:rFonts w:ascii="Times New Roman" w:eastAsiaTheme="minorEastAsia" w:hAnsi="Times New Roman" w:hint="eastAsia"/>
                <w:lang w:eastAsia="zh-CN"/>
              </w:rPr>
              <w:t xml:space="preserve"> configurations or even performance monitoring. It is believed that</w:t>
            </w:r>
            <w:r w:rsidR="002067E3" w:rsidRPr="00B22739">
              <w:rPr>
                <w:rFonts w:ascii="Times New Roman" w:eastAsiaTheme="minorEastAsia" w:hAnsi="Times New Roman" w:hint="eastAsia"/>
                <w:lang w:eastAsia="zh-CN"/>
              </w:rPr>
              <w:t xml:space="preserve"> RAN1 knows the exact details by </w:t>
            </w:r>
            <w:r w:rsidR="002067E3" w:rsidRPr="00B22739">
              <w:rPr>
                <w:rFonts w:ascii="Times New Roman" w:eastAsiaTheme="minorEastAsia" w:hAnsi="Times New Roman"/>
                <w:lang w:eastAsia="zh-CN"/>
              </w:rPr>
              <w:t>simulation</w:t>
            </w:r>
            <w:r w:rsidR="002067E3" w:rsidRPr="00B22739">
              <w:rPr>
                <w:rFonts w:ascii="Times New Roman" w:eastAsiaTheme="minorEastAsia" w:hAnsi="Times New Roman" w:hint="eastAsia"/>
                <w:lang w:eastAsia="zh-CN"/>
              </w:rPr>
              <w:t xml:space="preserve"> and analysis</w:t>
            </w:r>
            <w:r>
              <w:rPr>
                <w:rFonts w:ascii="Times New Roman" w:eastAsiaTheme="minorEastAsia" w:hAnsi="Times New Roman" w:hint="eastAsia"/>
                <w:lang w:eastAsia="zh-CN"/>
              </w:rPr>
              <w:t xml:space="preserve">. Therefore, we agree that the detailed parameters of NW-side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conditions should be decided by RAN1.</w:t>
            </w:r>
          </w:p>
          <w:p w14:paraId="32185CD1" w14:textId="77777777" w:rsidR="002067E3" w:rsidRPr="007444BB" w:rsidRDefault="002067E3" w:rsidP="002067E3">
            <w:pPr>
              <w:pStyle w:val="ListParagraph"/>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 xml:space="preserve">For the </w:t>
            </w:r>
            <w:r w:rsidRPr="007444BB">
              <w:rPr>
                <w:rFonts w:ascii="Times New Roman" w:eastAsiaTheme="minorEastAsia" w:hAnsi="Times New Roman"/>
                <w:sz w:val="20"/>
                <w:szCs w:val="24"/>
                <w:lang w:eastAsia="zh-CN"/>
              </w:rPr>
              <w:t>representative</w:t>
            </w:r>
            <w:r w:rsidRPr="007444BB">
              <w:rPr>
                <w:rFonts w:ascii="Times New Roman" w:eastAsiaTheme="minorEastAsia" w:hAnsi="Times New Roman" w:hint="eastAsia"/>
                <w:sz w:val="20"/>
                <w:szCs w:val="24"/>
                <w:lang w:eastAsia="zh-CN"/>
              </w:rPr>
              <w:t xml:space="preserve"> forms for carrying </w:t>
            </w:r>
            <w:r w:rsidRPr="007444BB">
              <w:rPr>
                <w:rFonts w:ascii="Times New Roman" w:eastAsiaTheme="minorEastAsia" w:hAnsi="Times New Roman"/>
                <w:sz w:val="20"/>
                <w:szCs w:val="24"/>
                <w:lang w:eastAsia="zh-CN"/>
              </w:rPr>
              <w:t>additional</w:t>
            </w:r>
            <w:r w:rsidRPr="007444BB">
              <w:rPr>
                <w:rFonts w:ascii="Times New Roman" w:eastAsiaTheme="minorEastAsia" w:hAnsi="Times New Roman" w:hint="eastAsia"/>
                <w:sz w:val="20"/>
                <w:szCs w:val="24"/>
                <w:lang w:eastAsia="zh-CN"/>
              </w:rPr>
              <w:t xml:space="preserve"> conditions in RRC </w:t>
            </w:r>
            <w:r w:rsidRPr="007444BB">
              <w:rPr>
                <w:rFonts w:ascii="Times New Roman" w:eastAsiaTheme="minorEastAsia" w:hAnsi="Times New Roman"/>
                <w:sz w:val="20"/>
                <w:szCs w:val="24"/>
                <w:lang w:eastAsia="zh-CN"/>
              </w:rPr>
              <w:t>signalling</w:t>
            </w:r>
            <w:r w:rsidRPr="007444BB">
              <w:rPr>
                <w:rFonts w:ascii="Times New Roman" w:eastAsiaTheme="minorEastAsia" w:hAnsi="Times New Roman" w:hint="eastAsia"/>
                <w:sz w:val="20"/>
                <w:szCs w:val="24"/>
                <w:lang w:eastAsia="zh-CN"/>
              </w:rPr>
              <w:t>:</w:t>
            </w:r>
          </w:p>
          <w:p w14:paraId="22826356" w14:textId="66E3F87F" w:rsidR="004E105D" w:rsidRDefault="00D9286A" w:rsidP="004E105D">
            <w:pPr>
              <w:rPr>
                <w:rFonts w:ascii="Times New Roman" w:eastAsiaTheme="minorEastAsia" w:hAnsi="Times New Roman"/>
                <w:lang w:eastAsia="zh-CN"/>
              </w:rPr>
            </w:pPr>
            <w:r>
              <w:rPr>
                <w:rFonts w:ascii="Times New Roman" w:eastAsiaTheme="minorEastAsia" w:hAnsi="Times New Roman" w:hint="eastAsia"/>
                <w:lang w:eastAsia="zh-CN"/>
              </w:rPr>
              <w:t xml:space="preserve">As stated above, the NW-side additional </w:t>
            </w:r>
            <w:r>
              <w:rPr>
                <w:rFonts w:ascii="Times New Roman" w:eastAsiaTheme="minorEastAsia" w:hAnsi="Times New Roman"/>
                <w:lang w:eastAsia="zh-CN"/>
              </w:rPr>
              <w:t>conditions</w:t>
            </w:r>
            <w:r>
              <w:rPr>
                <w:rFonts w:ascii="Times New Roman" w:eastAsiaTheme="minorEastAsia" w:hAnsi="Times New Roman" w:hint="eastAsia"/>
                <w:lang w:eastAsia="zh-CN"/>
              </w:rPr>
              <w:t xml:space="preserve"> are important for the determination of the functionality applicability. </w:t>
            </w:r>
            <w:r w:rsidR="004E105D">
              <w:rPr>
                <w:rFonts w:ascii="Times New Roman" w:eastAsiaTheme="minorEastAsia" w:hAnsi="Times New Roman" w:hint="eastAsia"/>
                <w:lang w:eastAsia="zh-CN"/>
              </w:rPr>
              <w:t xml:space="preserve">As illustrated in the background of Q1-2, there are three options for the applicable functionality decision. For opt 1, there is no need to deliver this information from NW to UE. If needed, we believe both </w:t>
            </w:r>
            <w:r w:rsidR="004E105D">
              <w:rPr>
                <w:rFonts w:ascii="Times New Roman" w:eastAsiaTheme="minorEastAsia" w:hAnsi="Times New Roman"/>
                <w:lang w:eastAsia="zh-CN"/>
              </w:rPr>
              <w:t>explicit</w:t>
            </w:r>
            <w:r w:rsidR="004E105D">
              <w:rPr>
                <w:rFonts w:ascii="Times New Roman" w:eastAsiaTheme="minorEastAsia" w:hAnsi="Times New Roman" w:hint="eastAsia"/>
                <w:lang w:eastAsia="zh-CN"/>
              </w:rPr>
              <w:t xml:space="preserve"> and </w:t>
            </w:r>
            <w:r w:rsidR="004E105D">
              <w:rPr>
                <w:rFonts w:ascii="Times New Roman" w:eastAsiaTheme="minorEastAsia" w:hAnsi="Times New Roman"/>
                <w:lang w:eastAsia="zh-CN"/>
              </w:rPr>
              <w:t>implicit</w:t>
            </w:r>
            <w:r w:rsidR="004E105D">
              <w:rPr>
                <w:rFonts w:ascii="Times New Roman" w:eastAsiaTheme="minorEastAsia" w:hAnsi="Times New Roman" w:hint="eastAsia"/>
                <w:lang w:eastAsia="zh-CN"/>
              </w:rPr>
              <w:t>(associated ID) solutions can be considered in the initial phase.</w:t>
            </w:r>
          </w:p>
          <w:p w14:paraId="401F343D" w14:textId="51FAEDD2" w:rsidR="002067E3" w:rsidRDefault="004E105D" w:rsidP="004E105D">
            <w:pPr>
              <w:rPr>
                <w:rFonts w:ascii="Times New Roman" w:eastAsiaTheme="minorEastAsia" w:hAnsi="Times New Roman"/>
                <w:lang w:eastAsia="zh-CN"/>
              </w:rPr>
            </w:pPr>
            <w:r>
              <w:rPr>
                <w:rFonts w:ascii="Times New Roman" w:eastAsiaTheme="minorEastAsia" w:hAnsi="Times New Roman" w:hint="eastAsia"/>
                <w:lang w:eastAsia="zh-CN"/>
              </w:rPr>
              <w:t>Therefore, we prefer to wait for the conclusion of the Q1-2.</w:t>
            </w:r>
          </w:p>
          <w:p w14:paraId="3397D828" w14:textId="1AC26D5E" w:rsidR="007177A2" w:rsidRPr="002067E3" w:rsidRDefault="007177A2" w:rsidP="002067E3">
            <w:pPr>
              <w:rPr>
                <w:rFonts w:ascii="Times New Roman" w:eastAsiaTheme="minorEastAsia" w:hAnsi="Times New Roman"/>
                <w:lang w:eastAsia="zh-CN"/>
              </w:rPr>
            </w:pPr>
          </w:p>
        </w:tc>
      </w:tr>
      <w:tr w:rsidR="008006B7" w14:paraId="4FF63425" w14:textId="77777777" w:rsidTr="00DD223F">
        <w:tc>
          <w:tcPr>
            <w:tcW w:w="1105" w:type="dxa"/>
          </w:tcPr>
          <w:p w14:paraId="73F3ACFD" w14:textId="30B856C7" w:rsidR="008006B7" w:rsidRDefault="008006B7" w:rsidP="008006B7">
            <w:pPr>
              <w:spacing w:after="0"/>
              <w:rPr>
                <w:rFonts w:ascii="Times New Roman" w:eastAsiaTheme="minorEastAsia" w:hAnsi="Times New Roman"/>
                <w:lang w:eastAsia="zh-CN"/>
              </w:rPr>
            </w:pPr>
            <w:r>
              <w:rPr>
                <w:rFonts w:ascii="Times New Roman" w:hAnsi="Times New Roman"/>
              </w:rPr>
              <w:t>Qualcomm</w:t>
            </w:r>
          </w:p>
        </w:tc>
        <w:tc>
          <w:tcPr>
            <w:tcW w:w="9584" w:type="dxa"/>
          </w:tcPr>
          <w:p w14:paraId="2AE5D78D" w14:textId="77777777" w:rsidR="008006B7" w:rsidRDefault="008006B7" w:rsidP="008006B7">
            <w:pPr>
              <w:rPr>
                <w:rFonts w:ascii="Times New Roman" w:hAnsi="Times New Roman"/>
              </w:rPr>
            </w:pPr>
            <w:r>
              <w:rPr>
                <w:rFonts w:ascii="Times New Roman"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66406882" w14:textId="4E8B0C18" w:rsidR="008006B7" w:rsidRDefault="008006B7" w:rsidP="008006B7">
            <w:pPr>
              <w:rPr>
                <w:rFonts w:ascii="Times New Roman" w:eastAsiaTheme="minorEastAsia" w:hAnsi="Times New Roman"/>
                <w:lang w:eastAsia="zh-CN"/>
              </w:rPr>
            </w:pPr>
            <w:r>
              <w:rPr>
                <w:rFonts w:ascii="Times New Roman"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rsidR="00DD223F" w:rsidRPr="00000BC1" w14:paraId="52C0AD9D" w14:textId="77777777" w:rsidTr="00DD223F">
        <w:tc>
          <w:tcPr>
            <w:tcW w:w="1105" w:type="dxa"/>
          </w:tcPr>
          <w:p w14:paraId="1ED15484" w14:textId="77777777" w:rsidR="00DD223F" w:rsidRPr="005A0334" w:rsidRDefault="00DD223F" w:rsidP="00E92482">
            <w:pPr>
              <w:spacing w:after="0"/>
              <w:rPr>
                <w:rFonts w:ascii="Times New Roman" w:hAnsi="Times New Roman"/>
              </w:rPr>
            </w:pPr>
            <w:r w:rsidRPr="001826B7">
              <w:rPr>
                <w:rFonts w:ascii="Times New Roman" w:hAnsi="Times New Roman" w:hint="eastAsia"/>
                <w:lang w:eastAsia="zh-CN"/>
              </w:rPr>
              <w:t>CATT</w:t>
            </w:r>
          </w:p>
        </w:tc>
        <w:tc>
          <w:tcPr>
            <w:tcW w:w="9584" w:type="dxa"/>
          </w:tcPr>
          <w:p w14:paraId="5FA4013A" w14:textId="616EA7DD" w:rsidR="00DD223F" w:rsidRDefault="00DD223F" w:rsidP="00E92482">
            <w:pPr>
              <w:rPr>
                <w:rFonts w:ascii="Times New Roman" w:eastAsiaTheme="minorEastAsia" w:hAnsi="Times New Roman"/>
                <w:lang w:eastAsia="zh-CN"/>
              </w:rPr>
            </w:pPr>
            <w:r w:rsidRPr="001826B7">
              <w:rPr>
                <w:rFonts w:ascii="Times New Roman" w:hAnsi="Times New Roman" w:hint="eastAsia"/>
                <w:lang w:eastAsia="zh-CN"/>
              </w:rPr>
              <w:t>We</w:t>
            </w:r>
            <w:r>
              <w:rPr>
                <w:rFonts w:ascii="Times New Roman" w:eastAsiaTheme="minorEastAsia" w:hAnsi="Times New Roman" w:hint="eastAsia"/>
                <w:lang w:eastAsia="zh-CN"/>
              </w:rPr>
              <w:t xml:space="preserve"> think the NW-side additional condition is associated to AI/ML model based on the description </w:t>
            </w:r>
            <w:r>
              <w:rPr>
                <w:rFonts w:ascii="Times New Roman" w:eastAsiaTheme="minorEastAsia" w:hAnsi="Times New Roman"/>
                <w:lang w:eastAsia="zh-CN"/>
              </w:rPr>
              <w:t>“</w:t>
            </w:r>
            <w:r w:rsidRPr="00124053">
              <w:rPr>
                <w:i/>
                <w:iCs/>
              </w:rPr>
              <w:t>additional conditions</w:t>
            </w:r>
            <w:r w:rsidRPr="00124053">
              <w:t xml:space="preserve"> refer to any aspects that are assumed for the training of the model</w:t>
            </w:r>
            <w:r>
              <w:rPr>
                <w:rFonts w:eastAsiaTheme="minorEastAsia"/>
                <w:lang w:eastAsia="zh-CN"/>
              </w:rPr>
              <w:t>”</w:t>
            </w:r>
            <w:r>
              <w:rPr>
                <w:rFonts w:eastAsiaTheme="minorEastAsia" w:hint="eastAsia"/>
                <w:lang w:eastAsia="zh-CN"/>
              </w:rPr>
              <w:t xml:space="preserve"> captured in TR</w:t>
            </w:r>
            <w:r>
              <w:rPr>
                <w:rFonts w:ascii="Times New Roman" w:eastAsiaTheme="minorEastAsia" w:hAnsi="Times New Roman" w:hint="eastAsia"/>
                <w:lang w:eastAsia="zh-CN"/>
              </w:rPr>
              <w:t xml:space="preserve">, a functionality can be associated to one or more NW-side additional conditions. </w:t>
            </w:r>
          </w:p>
          <w:p w14:paraId="31CFED88" w14:textId="23494F88" w:rsidR="00DD223F" w:rsidRDefault="00DD223F" w:rsidP="00E92482">
            <w:pPr>
              <w:rPr>
                <w:rFonts w:eastAsiaTheme="minorEastAsia"/>
                <w:szCs w:val="32"/>
                <w:lang w:val="en-US" w:eastAsia="zh-CN"/>
              </w:rPr>
            </w:pPr>
            <w:r>
              <w:rPr>
                <w:rFonts w:ascii="Times New Roman" w:eastAsiaTheme="minorEastAsia" w:hAnsi="Times New Roman" w:hint="eastAsia"/>
                <w:lang w:eastAsia="zh-CN"/>
              </w:rPr>
              <w:t xml:space="preserve">NW-side additional condition is supposed to be acquired by UE along with AI/ML model(e.g., as meta info), it can be used for UE to determine </w:t>
            </w:r>
            <w:r>
              <w:rPr>
                <w:szCs w:val="32"/>
                <w:lang w:val="en-US"/>
              </w:rPr>
              <w:t>applicable functionality</w:t>
            </w:r>
            <w:r>
              <w:rPr>
                <w:rFonts w:eastAsiaTheme="minorEastAsia" w:hint="eastAsia"/>
                <w:szCs w:val="32"/>
                <w:lang w:val="en-US" w:eastAsia="zh-CN"/>
              </w:rPr>
              <w:t xml:space="preserve"> based on NW</w:t>
            </w:r>
            <w:r>
              <w:rPr>
                <w:rFonts w:eastAsiaTheme="minorEastAsia"/>
                <w:szCs w:val="32"/>
                <w:lang w:val="en-US" w:eastAsia="zh-CN"/>
              </w:rPr>
              <w:t>’</w:t>
            </w:r>
            <w:r>
              <w:rPr>
                <w:rFonts w:eastAsiaTheme="minorEastAsia" w:hint="eastAsia"/>
                <w:szCs w:val="32"/>
                <w:lang w:val="en-US" w:eastAsia="zh-CN"/>
              </w:rPr>
              <w:t>s indication of current NW-side additional condition to UE. And RAN1 has agreed to use associated ID for NW-side additional condition indication (as a starting point, for intra-cell case).</w:t>
            </w:r>
          </w:p>
          <w:p w14:paraId="10D83D9F" w14:textId="40ABCD5A" w:rsidR="00DD223F" w:rsidRPr="00000BC1" w:rsidRDefault="00DD223F" w:rsidP="006D2EC8">
            <w:pPr>
              <w:rPr>
                <w:rFonts w:ascii="Times New Roman" w:eastAsiaTheme="minorEastAsia" w:hAnsi="Times New Roman"/>
                <w:lang w:eastAsia="zh-CN"/>
              </w:rPr>
            </w:pPr>
            <w:r>
              <w:rPr>
                <w:rFonts w:eastAsiaTheme="minorEastAsia" w:hint="eastAsia"/>
                <w:szCs w:val="32"/>
                <w:lang w:val="en-US" w:eastAsia="zh-CN"/>
              </w:rPr>
              <w:t>RAN2 can discuss which signaling can be used for the delivery of associated ID from NW to UE, e.g., when/how this delivery is triggered. We agree the NW-side additional condition contents is up to RAN1 discussion</w:t>
            </w:r>
            <w:r w:rsidR="006D2EC8">
              <w:rPr>
                <w:rFonts w:eastAsiaTheme="minorEastAsia" w:hint="eastAsia"/>
                <w:szCs w:val="32"/>
                <w:lang w:val="en-US" w:eastAsia="zh-CN"/>
              </w:rPr>
              <w:t>, and RAN2 doesn</w:t>
            </w:r>
            <w:r w:rsidR="006D2EC8">
              <w:rPr>
                <w:rFonts w:eastAsiaTheme="minorEastAsia"/>
                <w:szCs w:val="32"/>
                <w:lang w:val="en-US" w:eastAsia="zh-CN"/>
              </w:rPr>
              <w:t>’</w:t>
            </w:r>
            <w:r w:rsidR="006D2EC8">
              <w:rPr>
                <w:rFonts w:eastAsiaTheme="minorEastAsia" w:hint="eastAsia"/>
                <w:szCs w:val="32"/>
                <w:lang w:val="en-US" w:eastAsia="zh-CN"/>
              </w:rPr>
              <w:t>t need to perform duplicate discussion</w:t>
            </w:r>
            <w:r>
              <w:rPr>
                <w:rFonts w:eastAsiaTheme="minorEastAsia" w:hint="eastAsia"/>
                <w:szCs w:val="32"/>
                <w:lang w:val="en-US" w:eastAsia="zh-CN"/>
              </w:rPr>
              <w:t>.</w:t>
            </w:r>
          </w:p>
        </w:tc>
      </w:tr>
      <w:tr w:rsidR="00B12428" w:rsidRPr="00000BC1" w14:paraId="0BCC73B7" w14:textId="77777777" w:rsidTr="00DD223F">
        <w:tc>
          <w:tcPr>
            <w:tcW w:w="1105" w:type="dxa"/>
          </w:tcPr>
          <w:p w14:paraId="6A8A2435" w14:textId="5B6CD6F3" w:rsidR="00B12428" w:rsidRPr="001826B7" w:rsidRDefault="00B12428" w:rsidP="00B12428">
            <w:pPr>
              <w:spacing w:after="0"/>
              <w:rPr>
                <w:rFonts w:ascii="Times New Roman" w:hAnsi="Times New Roman" w:hint="eastAsia"/>
                <w:lang w:eastAsia="zh-CN"/>
              </w:rPr>
            </w:pPr>
            <w:r>
              <w:rPr>
                <w:rFonts w:ascii="Times New Roman" w:eastAsiaTheme="minorEastAsia" w:hAnsi="Times New Roman"/>
                <w:lang w:eastAsia="zh-CN"/>
              </w:rPr>
              <w:t>Samsung</w:t>
            </w:r>
          </w:p>
        </w:tc>
        <w:tc>
          <w:tcPr>
            <w:tcW w:w="9584" w:type="dxa"/>
          </w:tcPr>
          <w:p w14:paraId="797F1D9D" w14:textId="77777777" w:rsidR="00B12428" w:rsidRDefault="00B12428" w:rsidP="00B12428">
            <w:pPr>
              <w:rPr>
                <w:rFonts w:ascii="Times New Roman" w:eastAsiaTheme="minorEastAsia" w:hAnsi="Times New Roman"/>
                <w:lang w:eastAsia="zh-CN"/>
              </w:rPr>
            </w:pPr>
            <w:r>
              <w:rPr>
                <w:rFonts w:ascii="Times New Roman" w:eastAsiaTheme="minorEastAsia" w:hAnsi="Times New Roman"/>
                <w:lang w:eastAsia="zh-CN"/>
              </w:rPr>
              <w:t xml:space="preserve">We agree that RAN2 doesn’t need to discuss the details of NW-side additional conditions as it will be discussed in RAN1. Nevertheless, RAN2 would need to have high-level understanding of the characteristics of NW-side additional conditions. </w:t>
            </w:r>
          </w:p>
          <w:p w14:paraId="1C9FFB1C" w14:textId="77777777" w:rsidR="00B12428" w:rsidRDefault="00B12428" w:rsidP="00B12428">
            <w:pPr>
              <w:rPr>
                <w:rFonts w:ascii="Times New Roman" w:eastAsiaTheme="minorEastAsia" w:hAnsi="Times New Roman"/>
                <w:lang w:eastAsia="zh-CN"/>
              </w:rPr>
            </w:pPr>
            <w:r>
              <w:rPr>
                <w:rFonts w:ascii="Times New Roman" w:eastAsiaTheme="minorEastAsia" w:hAnsi="Times New Roman"/>
                <w:lang w:eastAsia="zh-CN"/>
              </w:rPr>
              <w:t xml:space="preserve">The following is the basic understanding of NW-side additional condition. </w:t>
            </w:r>
          </w:p>
          <w:p w14:paraId="40712A61" w14:textId="77777777" w:rsidR="00B12428" w:rsidRDefault="00B12428" w:rsidP="00B12428">
            <w:pPr>
              <w:pStyle w:val="ListParagraph"/>
              <w:numPr>
                <w:ilvl w:val="0"/>
                <w:numId w:val="7"/>
              </w:numPr>
              <w:rPr>
                <w:rFonts w:ascii="Times New Roman" w:eastAsiaTheme="minorEastAsia" w:hAnsi="Times New Roman"/>
                <w:sz w:val="20"/>
                <w:lang w:eastAsia="zh-CN"/>
              </w:rPr>
            </w:pPr>
            <w:r>
              <w:rPr>
                <w:rFonts w:ascii="Times New Roman" w:eastAsiaTheme="minorEastAsia" w:hAnsi="Times New Roman"/>
                <w:sz w:val="20"/>
                <w:lang w:eastAsia="zh-CN"/>
              </w:rPr>
              <w:t>It is</w:t>
            </w:r>
            <w:r w:rsidRPr="00F73107">
              <w:rPr>
                <w:rFonts w:ascii="Times New Roman" w:eastAsiaTheme="minorEastAsia" w:hAnsi="Times New Roman"/>
                <w:sz w:val="20"/>
                <w:lang w:eastAsia="zh-CN"/>
              </w:rPr>
              <w:t xml:space="preserve"> to ensure consistency between training and inference. </w:t>
            </w:r>
          </w:p>
          <w:p w14:paraId="50739079" w14:textId="77777777" w:rsidR="00B12428" w:rsidRPr="00F73107" w:rsidRDefault="00B12428" w:rsidP="00B12428">
            <w:pPr>
              <w:pStyle w:val="ListParagraph"/>
              <w:numPr>
                <w:ilvl w:val="1"/>
                <w:numId w:val="7"/>
              </w:numPr>
              <w:rPr>
                <w:rFonts w:ascii="Times New Roman" w:eastAsiaTheme="minorEastAsia" w:hAnsi="Times New Roman"/>
                <w:sz w:val="20"/>
                <w:lang w:eastAsia="zh-CN"/>
              </w:rPr>
            </w:pPr>
            <w:r>
              <w:rPr>
                <w:rFonts w:ascii="Times New Roman" w:eastAsiaTheme="minorEastAsia" w:hAnsi="Times New Roman"/>
                <w:sz w:val="20"/>
                <w:lang w:eastAsia="zh-CN"/>
              </w:rPr>
              <w:t xml:space="preserve">In case of beam management use case, it is very important to use the same beam codebook and/or indexing/mapping of Set A and Set B. That is, if model is trained with a data set with a certain </w:t>
            </w:r>
            <w:r>
              <w:rPr>
                <w:rFonts w:ascii="Times New Roman" w:eastAsiaTheme="minorEastAsia" w:hAnsi="Times New Roman"/>
                <w:sz w:val="20"/>
                <w:lang w:eastAsia="zh-CN"/>
              </w:rPr>
              <w:lastRenderedPageBreak/>
              <w:t xml:space="preserve">beam codebook and index/mapping of Set A/Set B, inference could be working for the same beam codebook and index/mapping of Set A/Set B.  </w:t>
            </w:r>
          </w:p>
          <w:p w14:paraId="7C7A4580" w14:textId="77777777" w:rsidR="00B12428" w:rsidRDefault="00B12428" w:rsidP="00B12428">
            <w:pPr>
              <w:pStyle w:val="ListParagraph"/>
              <w:numPr>
                <w:ilvl w:val="0"/>
                <w:numId w:val="7"/>
              </w:numPr>
              <w:rPr>
                <w:rFonts w:ascii="Times New Roman" w:eastAsiaTheme="minorEastAsia" w:hAnsi="Times New Roman"/>
                <w:sz w:val="20"/>
                <w:lang w:eastAsia="zh-CN"/>
              </w:rPr>
            </w:pPr>
            <w:r>
              <w:rPr>
                <w:rFonts w:ascii="Times New Roman" w:eastAsiaTheme="minorEastAsia" w:hAnsi="Times New Roman"/>
                <w:sz w:val="20"/>
                <w:lang w:eastAsia="zh-CN"/>
              </w:rPr>
              <w:t xml:space="preserve">As one option, </w:t>
            </w:r>
            <w:proofErr w:type="spellStart"/>
            <w:r>
              <w:rPr>
                <w:rFonts w:ascii="Times New Roman" w:eastAsiaTheme="minorEastAsia" w:hAnsi="Times New Roman"/>
                <w:sz w:val="20"/>
                <w:lang w:eastAsia="zh-CN"/>
              </w:rPr>
              <w:t>gNB</w:t>
            </w:r>
            <w:proofErr w:type="spellEnd"/>
            <w:r>
              <w:rPr>
                <w:rFonts w:ascii="Times New Roman" w:eastAsiaTheme="minorEastAsia" w:hAnsi="Times New Roman"/>
                <w:sz w:val="20"/>
                <w:lang w:eastAsia="zh-CN"/>
              </w:rPr>
              <w:t xml:space="preserve"> provides associated ID for NW-side additional condition.</w:t>
            </w:r>
          </w:p>
          <w:p w14:paraId="79C92DA4" w14:textId="77777777" w:rsidR="00B12428" w:rsidRPr="00F73107" w:rsidRDefault="00B12428" w:rsidP="00B12428">
            <w:pPr>
              <w:pStyle w:val="ListParagraph"/>
              <w:numPr>
                <w:ilvl w:val="1"/>
                <w:numId w:val="7"/>
              </w:numPr>
              <w:rPr>
                <w:rFonts w:ascii="Times New Roman" w:eastAsiaTheme="minorEastAsia" w:hAnsi="Times New Roman"/>
                <w:sz w:val="20"/>
                <w:lang w:eastAsia="zh-CN"/>
              </w:rPr>
            </w:pPr>
            <w:r>
              <w:rPr>
                <w:rFonts w:ascii="Times New Roman" w:eastAsiaTheme="minorEastAsia" w:hAnsi="Times New Roman"/>
                <w:sz w:val="20"/>
                <w:lang w:eastAsia="zh-CN"/>
              </w:rPr>
              <w:t xml:space="preserve"> The underlying assumption is that both UE and </w:t>
            </w:r>
            <w:proofErr w:type="spellStart"/>
            <w:r>
              <w:rPr>
                <w:rFonts w:ascii="Times New Roman" w:eastAsiaTheme="minorEastAsia" w:hAnsi="Times New Roman"/>
                <w:sz w:val="20"/>
                <w:lang w:eastAsia="zh-CN"/>
              </w:rPr>
              <w:t>gNB</w:t>
            </w:r>
            <w:proofErr w:type="spellEnd"/>
            <w:r>
              <w:rPr>
                <w:rFonts w:ascii="Times New Roman" w:eastAsiaTheme="minorEastAsia" w:hAnsi="Times New Roman"/>
                <w:sz w:val="20"/>
                <w:lang w:eastAsia="zh-CN"/>
              </w:rPr>
              <w:t xml:space="preserve"> knows what information is associated the associated ID. For example, a certain associated ID could be linked to a certain beam codebook and/or index/mapping of Set A/Set B. </w:t>
            </w:r>
          </w:p>
          <w:p w14:paraId="35E8ED61" w14:textId="77777777" w:rsidR="00B12428" w:rsidRPr="00F73107" w:rsidRDefault="00B12428" w:rsidP="00B12428">
            <w:pPr>
              <w:rPr>
                <w:rFonts w:ascii="Times New Roman" w:eastAsiaTheme="minorEastAsia" w:hAnsi="Times New Roman"/>
                <w:lang w:eastAsia="zh-CN"/>
              </w:rPr>
            </w:pPr>
            <w:r w:rsidRPr="00F73107">
              <w:rPr>
                <w:rFonts w:ascii="Times New Roman" w:eastAsiaTheme="minorEastAsia" w:hAnsi="Times New Roman"/>
                <w:lang w:eastAsia="zh-CN"/>
              </w:rPr>
              <w:t xml:space="preserve"> </w:t>
            </w:r>
            <w:r>
              <w:rPr>
                <w:rFonts w:ascii="Times New Roman" w:eastAsiaTheme="minorEastAsia" w:hAnsi="Times New Roman"/>
                <w:lang w:eastAsia="zh-CN"/>
              </w:rPr>
              <w:t xml:space="preserve">Based on the above understanding, our answer is that NW-sided additional conditions are network supported configurations that can be applied for training and inference. In addition, with associated ID option, each distinguishable configuration is associated with each associated ID. </w:t>
            </w:r>
          </w:p>
          <w:p w14:paraId="509C0083" w14:textId="77777777" w:rsidR="00B12428" w:rsidRPr="001826B7" w:rsidRDefault="00B12428" w:rsidP="00B12428">
            <w:pPr>
              <w:rPr>
                <w:rFonts w:ascii="Times New Roman" w:hAnsi="Times New Roman" w:hint="eastAsia"/>
                <w:lang w:eastAsia="zh-C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t xml:space="preserve">Q0-2: Do you think </w:t>
      </w:r>
      <w:r w:rsidR="006D2A64">
        <w:t xml:space="preserve">1) </w:t>
      </w:r>
      <w:commentRangeStart w:id="55"/>
      <w:r w:rsidR="00CD7864">
        <w:t xml:space="preserve">NW-side additional condition </w:t>
      </w:r>
      <w:r w:rsidR="00BE624B">
        <w:t>of the functionality</w:t>
      </w:r>
      <w:commentRangeEnd w:id="55"/>
      <w:r w:rsidR="00382C3F">
        <w:rPr>
          <w:rStyle w:val="CommentReference"/>
          <w:rFonts w:ascii="Times" w:eastAsia="Batang" w:hAnsi="Times"/>
          <w:b w:val="0"/>
          <w:noProof w:val="0"/>
        </w:rPr>
        <w:commentReference w:id="55"/>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19"/>
        <w:gridCol w:w="3571"/>
        <w:gridCol w:w="2433"/>
        <w:gridCol w:w="2137"/>
      </w:tblGrid>
      <w:tr w:rsidR="008810CC" w:rsidRPr="005A0334" w14:paraId="73BCD319" w14:textId="77777777" w:rsidTr="0092207C">
        <w:tc>
          <w:tcPr>
            <w:tcW w:w="12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Heading4"/>
              <w:outlineLvl w:val="3"/>
              <w:rPr>
                <w:rFonts w:eastAsia="MS Mincho"/>
                <w:bCs/>
              </w:rPr>
            </w:pPr>
            <w:r w:rsidRPr="005A0334">
              <w:rPr>
                <w:bCs/>
              </w:rPr>
              <w:t xml:space="preserve">Company </w:t>
            </w:r>
          </w:p>
        </w:tc>
        <w:tc>
          <w:tcPr>
            <w:tcW w:w="35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4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1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92207C">
        <w:tc>
          <w:tcPr>
            <w:tcW w:w="1219"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433"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137"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92207C">
        <w:tc>
          <w:tcPr>
            <w:tcW w:w="1219"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571"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w:t>
            </w:r>
            <w:r>
              <w:rPr>
                <w:rFonts w:ascii="Times New Roman" w:eastAsiaTheme="minorEastAsia" w:hAnsi="Times New Roman"/>
                <w:lang w:eastAsia="zh-CN"/>
              </w:rPr>
              <w:lastRenderedPageBreak/>
              <w:t xml:space="preserve">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433"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If the model/functionality is trained by UE, the associated NW-side </w:t>
            </w:r>
            <w:r>
              <w:rPr>
                <w:rFonts w:ascii="Times New Roman" w:eastAsiaTheme="minorEastAsia" w:hAnsi="Times New Roman"/>
                <w:lang w:eastAsia="zh-CN"/>
              </w:rPr>
              <w:lastRenderedPageBreak/>
              <w:t>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137"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92207C">
        <w:tc>
          <w:tcPr>
            <w:tcW w:w="1219"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t>Futurewei</w:t>
            </w:r>
          </w:p>
        </w:tc>
        <w:tc>
          <w:tcPr>
            <w:tcW w:w="3571"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137"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92207C">
        <w:tc>
          <w:tcPr>
            <w:tcW w:w="1219"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3571"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433"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lastRenderedPageBreak/>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137"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92207C">
        <w:tc>
          <w:tcPr>
            <w:tcW w:w="1219"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3571"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433"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ther RRC signaling</w:t>
            </w:r>
          </w:p>
        </w:tc>
        <w:tc>
          <w:tcPr>
            <w:tcW w:w="2137"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92207C">
        <w:tc>
          <w:tcPr>
            <w:tcW w:w="1219"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3571"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137"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t xml:space="preserve">According to latest RAN1 agreement, the UE behaviour: it determines whether NW-sided condition is met via checking whether same associated ID indicated by NW.  </w:t>
            </w:r>
          </w:p>
        </w:tc>
      </w:tr>
      <w:tr w:rsidR="00571ED5" w:rsidRPr="005A0334" w14:paraId="26BC9DDB" w14:textId="77777777" w:rsidTr="0092207C">
        <w:tc>
          <w:tcPr>
            <w:tcW w:w="1219"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t>Huawei, HiSilicon</w:t>
            </w:r>
          </w:p>
        </w:tc>
        <w:tc>
          <w:tcPr>
            <w:tcW w:w="3571"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433"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2) depends on the training, and this may not be the same from one cell to antoher cell (for local associated ID), and hence it cannot be part of UE capability.</w:t>
            </w:r>
          </w:p>
          <w:p w14:paraId="47068386" w14:textId="6FF1EE0F" w:rsidR="006B18D2" w:rsidRPr="006B18D2" w:rsidRDefault="006B18D2" w:rsidP="00E82D77">
            <w:pPr>
              <w:spacing w:after="0"/>
              <w:rPr>
                <w:rFonts w:ascii="Times New Roman" w:eastAsiaTheme="minorEastAsia" w:hAnsi="Times New Roman"/>
                <w:lang w:eastAsia="zh-CN"/>
              </w:rPr>
            </w:pPr>
          </w:p>
        </w:tc>
        <w:tc>
          <w:tcPr>
            <w:tcW w:w="2137"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150015" w:rsidRPr="005A0334" w14:paraId="0BF4F2CB" w14:textId="77777777" w:rsidTr="0092207C">
        <w:tc>
          <w:tcPr>
            <w:tcW w:w="1219" w:type="dxa"/>
            <w:tcBorders>
              <w:top w:val="single" w:sz="4" w:space="0" w:color="auto"/>
              <w:left w:val="single" w:sz="4" w:space="0" w:color="auto"/>
              <w:bottom w:val="single" w:sz="4" w:space="0" w:color="auto"/>
              <w:right w:val="single" w:sz="4" w:space="0" w:color="auto"/>
            </w:tcBorders>
          </w:tcPr>
          <w:p w14:paraId="54F3BCAB" w14:textId="4321AFE8" w:rsidR="00150015" w:rsidRPr="006B18D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3571" w:type="dxa"/>
            <w:tcBorders>
              <w:top w:val="single" w:sz="4" w:space="0" w:color="auto"/>
              <w:left w:val="single" w:sz="4" w:space="0" w:color="auto"/>
              <w:bottom w:val="single" w:sz="4" w:space="0" w:color="auto"/>
              <w:right w:val="single" w:sz="4" w:space="0" w:color="auto"/>
            </w:tcBorders>
          </w:tcPr>
          <w:p w14:paraId="2599DB2B" w14:textId="7E66413B"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on NW additional conditions.</w:t>
            </w:r>
          </w:p>
        </w:tc>
        <w:tc>
          <w:tcPr>
            <w:tcW w:w="2433" w:type="dxa"/>
            <w:tcBorders>
              <w:top w:val="single" w:sz="4" w:space="0" w:color="auto"/>
              <w:left w:val="single" w:sz="4" w:space="0" w:color="auto"/>
              <w:bottom w:val="single" w:sz="4" w:space="0" w:color="auto"/>
              <w:right w:val="single" w:sz="4" w:space="0" w:color="auto"/>
            </w:tcBorders>
          </w:tcPr>
          <w:p w14:paraId="33E15F22"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w:t>
            </w:r>
            <w:r>
              <w:rPr>
                <w:rFonts w:ascii="Times New Roman" w:eastAsiaTheme="minorEastAsia" w:hAnsi="Times New Roman"/>
                <w:lang w:eastAsia="zh-CN"/>
              </w:rPr>
              <w:lastRenderedPageBreak/>
              <w:t xml:space="preserve">NW additional conditions consistency can be either realized  by an associated Id or implicitly evaluated by performance monitoring. </w:t>
            </w:r>
          </w:p>
          <w:p w14:paraId="680B6800"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18A1C13D"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 besides it is not precluded that the signalling including NW additional conditions (e.g. associated Id) from the NW to UE is also possible.</w:t>
            </w:r>
          </w:p>
          <w:p w14:paraId="107EF098" w14:textId="77777777" w:rsidR="00150015" w:rsidRDefault="00150015" w:rsidP="00150015">
            <w:pPr>
              <w:spacing w:after="0"/>
              <w:rPr>
                <w:rFonts w:ascii="Times New Roman" w:eastAsiaTheme="minorEastAsia" w:hAnsi="Times New Roman"/>
                <w:lang w:eastAsia="zh-CN"/>
              </w:rPr>
            </w:pPr>
          </w:p>
          <w:p w14:paraId="70E0A9DE"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the performance monitoring is adopt:</w:t>
            </w:r>
          </w:p>
          <w:p w14:paraId="1A79BB71" w14:textId="75E1A1C1" w:rsidR="00150015" w:rsidRPr="00277077" w:rsidRDefault="00150015" w:rsidP="00150015">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137" w:type="dxa"/>
            <w:tcBorders>
              <w:top w:val="single" w:sz="4" w:space="0" w:color="auto"/>
              <w:left w:val="single" w:sz="4" w:space="0" w:color="auto"/>
              <w:bottom w:val="single" w:sz="4" w:space="0" w:color="auto"/>
              <w:right w:val="single" w:sz="4" w:space="0" w:color="auto"/>
            </w:tcBorders>
          </w:tcPr>
          <w:p w14:paraId="6C076FE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lastRenderedPageBreak/>
              <w:t>Assuming the associated ID is adopt:</w:t>
            </w:r>
          </w:p>
          <w:p w14:paraId="4B18A814" w14:textId="745D0ECA" w:rsidR="00150015" w:rsidRPr="005A0334" w:rsidRDefault="00150015" w:rsidP="00150015">
            <w:pPr>
              <w:rPr>
                <w:rFonts w:ascii="Times New Roman" w:hAnsi="Times New Roma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f there is no any associated Id related to one functionality is reported to the NW, NW then consider such functionality can not be configured for the inference.</w:t>
            </w:r>
          </w:p>
        </w:tc>
      </w:tr>
      <w:tr w:rsidR="000A5416" w:rsidRPr="005A0334" w14:paraId="7C61C721" w14:textId="77777777" w:rsidTr="0092207C">
        <w:tc>
          <w:tcPr>
            <w:tcW w:w="1219" w:type="dxa"/>
            <w:tcBorders>
              <w:top w:val="single" w:sz="4" w:space="0" w:color="auto"/>
              <w:left w:val="single" w:sz="4" w:space="0" w:color="auto"/>
              <w:bottom w:val="single" w:sz="4" w:space="0" w:color="auto"/>
              <w:right w:val="single" w:sz="4" w:space="0" w:color="auto"/>
            </w:tcBorders>
          </w:tcPr>
          <w:p w14:paraId="5DFFDCEB" w14:textId="2C1E4788" w:rsidR="000A5416" w:rsidRPr="006B18D2" w:rsidRDefault="000A5416" w:rsidP="000A5416">
            <w:pPr>
              <w:spacing w:after="0"/>
              <w:rPr>
                <w:rFonts w:ascii="Times New Roman" w:hAnsi="Times New Roman"/>
              </w:rPr>
            </w:pPr>
            <w:r>
              <w:rPr>
                <w:rFonts w:ascii="Times New Roman" w:hAnsi="Times New Roman"/>
              </w:rPr>
              <w:t>Mediatek</w:t>
            </w:r>
          </w:p>
        </w:tc>
        <w:tc>
          <w:tcPr>
            <w:tcW w:w="3571" w:type="dxa"/>
            <w:tcBorders>
              <w:top w:val="single" w:sz="4" w:space="0" w:color="auto"/>
              <w:left w:val="single" w:sz="4" w:space="0" w:color="auto"/>
              <w:bottom w:val="single" w:sz="4" w:space="0" w:color="auto"/>
              <w:right w:val="single" w:sz="4" w:space="0" w:color="auto"/>
            </w:tcBorders>
          </w:tcPr>
          <w:p w14:paraId="20AB0679" w14:textId="77777777" w:rsidR="000A5416" w:rsidRDefault="000A5416" w:rsidP="000A5416">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5C24102B" w14:textId="77777777" w:rsidR="000A5416" w:rsidRDefault="000A5416" w:rsidP="000A5416">
            <w:pPr>
              <w:rPr>
                <w:rFonts w:asciiTheme="minorHAnsi" w:eastAsiaTheme="minorEastAsia" w:hAnsiTheme="minorHAnsi"/>
                <w:szCs w:val="22"/>
                <w:lang w:val="en-US" w:eastAsia="zh-CN"/>
              </w:rPr>
            </w:pPr>
            <w:r>
              <w:t>Before we can address the question at hand, it is essential to clarify several key points:</w:t>
            </w:r>
          </w:p>
          <w:p w14:paraId="6E8D3502"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Purpose of UE reporting NW-side conditions:</w:t>
            </w:r>
          </w:p>
          <w:p w14:paraId="3A378371" w14:textId="77777777" w:rsidR="000A5416" w:rsidRDefault="000A5416" w:rsidP="000A5416">
            <w:pPr>
              <w:pStyle w:val="ListParagraph"/>
              <w:numPr>
                <w:ilvl w:val="0"/>
                <w:numId w:val="29"/>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7EBA474F"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AI/ML Functionality Applicability:</w:t>
            </w:r>
          </w:p>
          <w:p w14:paraId="4B4EA9EB"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3D97EE7"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 xml:space="preserve">This leads to the subsequent question: </w:t>
            </w:r>
            <w:bookmarkStart w:id="56" w:name="OLE_LINK22"/>
            <w:r>
              <w:rPr>
                <w:rFonts w:ascii="Times New Roman" w:hAnsi="Times New Roman"/>
                <w:sz w:val="20"/>
                <w:szCs w:val="20"/>
              </w:rPr>
              <w:t xml:space="preserve">Who bears the </w:t>
            </w:r>
            <w:r>
              <w:rPr>
                <w:rFonts w:ascii="Times New Roman" w:hAnsi="Times New Roman"/>
                <w:sz w:val="20"/>
                <w:szCs w:val="20"/>
              </w:rPr>
              <w:lastRenderedPageBreak/>
              <w:t>responsibility for deciding the applicability of UE-side AI/ML functionality?</w:t>
            </w:r>
            <w:bookmarkEnd w:id="56"/>
          </w:p>
          <w:p w14:paraId="69E63849" w14:textId="77777777" w:rsidR="000A5416" w:rsidRDefault="000A5416" w:rsidP="000A5416">
            <w:r>
              <w:t xml:space="preserve">Upon review, we concur with Apple's perspective </w:t>
            </w:r>
            <w:bookmarkStart w:id="57"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7"/>
          </w:p>
          <w:p w14:paraId="400A3697" w14:textId="77777777" w:rsidR="000A5416" w:rsidRDefault="000A5416" w:rsidP="000A5416">
            <w:r>
              <w:t xml:space="preserve">This understanding implies that the network must first signal NW-side additional conditions, such as associated IDs, to the UE. </w:t>
            </w:r>
          </w:p>
          <w:p w14:paraId="62DD122D" w14:textId="77777777" w:rsidR="000A5416" w:rsidRDefault="000A5416" w:rsidP="000A5416">
            <w:r>
              <w:t xml:space="preserve">If the network-side conditions are indeed signaled using IDs, it stands no reason that the UE should provide these IDs to the NW in advance. </w:t>
            </w:r>
            <w:bookmarkStart w:id="58" w:name="OLE_LINK27"/>
            <w:r>
              <w:t>Providing NW-side additional condition to UE would enable to make a more informed and accurate decision regarding the applicability of AI/ML functionality.</w:t>
            </w:r>
            <w:bookmarkEnd w:id="58"/>
          </w:p>
          <w:p w14:paraId="3BCB1856" w14:textId="77777777" w:rsidR="000A5416" w:rsidRPr="005A0334" w:rsidRDefault="000A5416" w:rsidP="000A5416">
            <w:pPr>
              <w:spacing w:after="0"/>
              <w:rPr>
                <w:rFonts w:ascii="Times New Roman" w:hAnsi="Times New Roman"/>
              </w:rPr>
            </w:pPr>
          </w:p>
        </w:tc>
        <w:tc>
          <w:tcPr>
            <w:tcW w:w="2433" w:type="dxa"/>
            <w:tcBorders>
              <w:top w:val="single" w:sz="4" w:space="0" w:color="auto"/>
              <w:left w:val="single" w:sz="4" w:space="0" w:color="auto"/>
              <w:bottom w:val="single" w:sz="4" w:space="0" w:color="auto"/>
              <w:right w:val="single" w:sz="4" w:space="0" w:color="auto"/>
            </w:tcBorders>
          </w:tcPr>
          <w:p w14:paraId="560F2196" w14:textId="77777777" w:rsidR="000A5416" w:rsidRDefault="000A5416" w:rsidP="000A5416">
            <w:pPr>
              <w:spacing w:after="0"/>
              <w:rPr>
                <w:rFonts w:ascii="Times New Roman" w:hAnsi="Times New Roman"/>
              </w:rPr>
            </w:pPr>
            <w:r>
              <w:rPr>
                <w:rFonts w:ascii="Times New Roman" w:hAnsi="Times New Roman"/>
              </w:rPr>
              <w:lastRenderedPageBreak/>
              <w:t xml:space="preserve">Agree with Apple. </w:t>
            </w:r>
          </w:p>
          <w:p w14:paraId="1D885E25" w14:textId="77777777" w:rsidR="000A5416" w:rsidRDefault="000A5416" w:rsidP="000A5416">
            <w:pPr>
              <w:rPr>
                <w:rFonts w:asciiTheme="minorHAnsi" w:eastAsiaTheme="minorEastAsia" w:hAnsiTheme="minorHAnsi"/>
                <w:szCs w:val="22"/>
                <w:lang w:val="en-US" w:eastAsia="zh-CN"/>
              </w:rPr>
            </w:pPr>
            <w:r>
              <w:t>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side must also be taken into account.</w:t>
            </w:r>
          </w:p>
          <w:p w14:paraId="13908570" w14:textId="77777777" w:rsidR="000A5416" w:rsidRDefault="000A5416" w:rsidP="000A5416">
            <w:r>
              <w:t>The method by which the UE communicates the applicability of AI/ML functionality to the network side needs further discussion. This could potentially</w:t>
            </w:r>
            <w:bookmarkStart w:id="59" w:name="OLE_LINK25"/>
            <w:r>
              <w:t xml:space="preserve"> be conveyed </w:t>
            </w:r>
            <w:r>
              <w:lastRenderedPageBreak/>
              <w:t>through a functionality ID, if necessary, or perhaps through a combination of the associated ID and other relevant information.</w:t>
            </w:r>
            <w:bookmarkEnd w:id="59"/>
          </w:p>
          <w:p w14:paraId="79716378" w14:textId="77777777" w:rsidR="000A5416" w:rsidRPr="00277077" w:rsidRDefault="000A5416" w:rsidP="000A5416">
            <w:pPr>
              <w:spacing w:after="0"/>
              <w:rPr>
                <w:rFonts w:ascii="Times New Roman" w:hAnsi="Times New Roman"/>
              </w:rPr>
            </w:pPr>
          </w:p>
        </w:tc>
        <w:tc>
          <w:tcPr>
            <w:tcW w:w="2137" w:type="dxa"/>
            <w:tcBorders>
              <w:top w:val="single" w:sz="4" w:space="0" w:color="auto"/>
              <w:left w:val="single" w:sz="4" w:space="0" w:color="auto"/>
              <w:bottom w:val="single" w:sz="4" w:space="0" w:color="auto"/>
              <w:right w:val="single" w:sz="4" w:space="0" w:color="auto"/>
            </w:tcBorders>
          </w:tcPr>
          <w:p w14:paraId="0E01F6B2" w14:textId="2A5BE4EB" w:rsidR="000A5416" w:rsidRPr="005A0334" w:rsidRDefault="000A5416" w:rsidP="000A5416">
            <w:pPr>
              <w:rPr>
                <w:rFonts w:ascii="Times New Roman" w:hAnsi="Times New Roman"/>
              </w:rPr>
            </w:pPr>
            <w:r>
              <w:rPr>
                <w:rFonts w:ascii="Times New Roman" w:eastAsiaTheme="minorEastAsia" w:hAnsi="Times New Roman"/>
                <w:lang w:eastAsia="zh-CN"/>
              </w:rPr>
              <w:lastRenderedPageBreak/>
              <w:t>The network provides the NW-side additional condition to the UE. Then UE determines the AI/ML functionality applicability.</w:t>
            </w:r>
          </w:p>
        </w:tc>
      </w:tr>
      <w:tr w:rsidR="00394B65" w:rsidRPr="005A0334" w14:paraId="22767EE5" w14:textId="77777777" w:rsidTr="0092207C">
        <w:tc>
          <w:tcPr>
            <w:tcW w:w="1219" w:type="dxa"/>
            <w:tcBorders>
              <w:top w:val="single" w:sz="4" w:space="0" w:color="auto"/>
              <w:left w:val="single" w:sz="4" w:space="0" w:color="auto"/>
              <w:bottom w:val="single" w:sz="4" w:space="0" w:color="auto"/>
              <w:right w:val="single" w:sz="4" w:space="0" w:color="auto"/>
            </w:tcBorders>
          </w:tcPr>
          <w:p w14:paraId="227B6983" w14:textId="53299221" w:rsidR="00394B65" w:rsidRPr="006B18D2" w:rsidRDefault="00394B65" w:rsidP="00394B6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3571" w:type="dxa"/>
            <w:tcBorders>
              <w:top w:val="single" w:sz="4" w:space="0" w:color="auto"/>
              <w:left w:val="single" w:sz="4" w:space="0" w:color="auto"/>
              <w:bottom w:val="single" w:sz="4" w:space="0" w:color="auto"/>
              <w:right w:val="single" w:sz="4" w:space="0" w:color="auto"/>
            </w:tcBorders>
          </w:tcPr>
          <w:p w14:paraId="7CD7EC87"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Yes with comment</w:t>
            </w:r>
          </w:p>
          <w:p w14:paraId="0299F081" w14:textId="77777777" w:rsidR="00394B65" w:rsidRDefault="00394B65" w:rsidP="00394B65">
            <w:pPr>
              <w:spacing w:after="0"/>
              <w:rPr>
                <w:rFonts w:ascii="Times New Roman" w:eastAsiaTheme="minorEastAsia" w:hAnsi="Times New Roman"/>
                <w:lang w:eastAsia="zh-CN"/>
              </w:rPr>
            </w:pPr>
          </w:p>
          <w:p w14:paraId="66AC4945"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7A83D60C" w14:textId="77777777" w:rsidR="00394B65" w:rsidRDefault="00394B65" w:rsidP="00394B65">
            <w:pPr>
              <w:spacing w:after="0"/>
              <w:rPr>
                <w:rFonts w:ascii="Times New Roman" w:eastAsiaTheme="minorEastAsia" w:hAnsi="Times New Roman"/>
                <w:lang w:eastAsia="zh-CN"/>
              </w:rPr>
            </w:pPr>
          </w:p>
          <w:p w14:paraId="738B9B08" w14:textId="2EB7967A" w:rsidR="00394B65" w:rsidRPr="005A0334"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companies agree supporting the scenario wherein NW determines the applicability for a UE-sided functionality, then probably UE will need to.</w:t>
            </w:r>
          </w:p>
        </w:tc>
        <w:tc>
          <w:tcPr>
            <w:tcW w:w="2433" w:type="dxa"/>
            <w:tcBorders>
              <w:top w:val="single" w:sz="4" w:space="0" w:color="auto"/>
              <w:left w:val="single" w:sz="4" w:space="0" w:color="auto"/>
              <w:bottom w:val="single" w:sz="4" w:space="0" w:color="auto"/>
              <w:right w:val="single" w:sz="4" w:space="0" w:color="auto"/>
            </w:tcBorders>
          </w:tcPr>
          <w:p w14:paraId="4DC776F2" w14:textId="54149392" w:rsidR="00394B65" w:rsidRPr="00277077"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later on after the AIML model is available. Also, if we consider more flexible scenario that UE could further download a new AIML model for the same functionality, the associated NW-side additional condition could change as well. </w:t>
            </w:r>
            <w:r>
              <w:rPr>
                <w:rFonts w:ascii="Times New Roman" w:eastAsiaTheme="minorEastAsia" w:hAnsi="Times New Roman"/>
                <w:lang w:eastAsia="zh-CN"/>
              </w:rPr>
              <w:lastRenderedPageBreak/>
              <w:t>Considering above, maybe UAI is more suitable to convey those “applicability related information” to NW.</w:t>
            </w:r>
          </w:p>
        </w:tc>
        <w:tc>
          <w:tcPr>
            <w:tcW w:w="2137" w:type="dxa"/>
            <w:tcBorders>
              <w:top w:val="single" w:sz="4" w:space="0" w:color="auto"/>
              <w:left w:val="single" w:sz="4" w:space="0" w:color="auto"/>
              <w:bottom w:val="single" w:sz="4" w:space="0" w:color="auto"/>
              <w:right w:val="single" w:sz="4" w:space="0" w:color="auto"/>
            </w:tcBorders>
          </w:tcPr>
          <w:p w14:paraId="782AF143" w14:textId="77777777" w:rsidR="00394B65" w:rsidRPr="005A0334" w:rsidRDefault="00394B65" w:rsidP="00394B65">
            <w:pPr>
              <w:rPr>
                <w:rFonts w:ascii="Times New Roman" w:hAnsi="Times New Roman"/>
              </w:rPr>
            </w:pPr>
          </w:p>
        </w:tc>
      </w:tr>
      <w:tr w:rsidR="00E76852" w:rsidRPr="005A0334" w14:paraId="4EEA138D" w14:textId="77777777" w:rsidTr="0092207C">
        <w:tc>
          <w:tcPr>
            <w:tcW w:w="1219" w:type="dxa"/>
          </w:tcPr>
          <w:p w14:paraId="54EF0EA6" w14:textId="77777777" w:rsidR="00E76852" w:rsidRPr="006B18D2" w:rsidRDefault="00E76852" w:rsidP="00A53D54">
            <w:pPr>
              <w:spacing w:after="0"/>
              <w:rPr>
                <w:rFonts w:ascii="Times New Roman" w:hAnsi="Times New Roman"/>
              </w:rPr>
            </w:pPr>
            <w:r>
              <w:rPr>
                <w:rFonts w:ascii="Times New Roman" w:hAnsi="Times New Roman"/>
              </w:rPr>
              <w:t>Ericsson</w:t>
            </w:r>
          </w:p>
        </w:tc>
        <w:tc>
          <w:tcPr>
            <w:tcW w:w="3571" w:type="dxa"/>
          </w:tcPr>
          <w:p w14:paraId="7211C7E6" w14:textId="77777777" w:rsidR="00E76852" w:rsidRDefault="00E76852" w:rsidP="00A53D54">
            <w:pPr>
              <w:spacing w:after="0"/>
              <w:rPr>
                <w:rFonts w:ascii="Times New Roman" w:hAnsi="Times New Roman"/>
              </w:rPr>
            </w:pPr>
            <w:r>
              <w:rPr>
                <w:rFonts w:ascii="Times New Roman"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F2EBB57" w14:textId="77777777" w:rsidR="00E76852" w:rsidRPr="005A0334" w:rsidRDefault="00E76852" w:rsidP="00A53D54">
            <w:pPr>
              <w:spacing w:after="0"/>
              <w:rPr>
                <w:rFonts w:ascii="Times New Roman" w:hAnsi="Times New Roman"/>
              </w:rPr>
            </w:pPr>
            <w:r>
              <w:rPr>
                <w:rFonts w:ascii="Times New Roman" w:hAnsi="Times New Roman"/>
              </w:rPr>
              <w:t xml:space="preserve">Hence, the UE might not always need to report the NW-side additional condition to the gNB. For example, the gNB as part of the inference configuration can provide one or more Set A/B and then the UE can just reply by indicating that the AIML functionality is applicable according to one of such indicated set A/B. No need to indicate further info. </w:t>
            </w:r>
            <w:r>
              <w:rPr>
                <w:rFonts w:ascii="Times New Roman" w:hAnsi="Times New Roman"/>
              </w:rPr>
              <w:br/>
              <w:t xml:space="preserve">Whether to provide or not the NW-side additional condition depends also on whether proactive or reactive reporting is adopted. So we suggest RAN2 focusing on the applicability reporting (proactive/reactive) and discuss instead related protocol aspects. </w:t>
            </w:r>
          </w:p>
        </w:tc>
        <w:tc>
          <w:tcPr>
            <w:tcW w:w="2433" w:type="dxa"/>
          </w:tcPr>
          <w:p w14:paraId="2ED5CAF4" w14:textId="77777777" w:rsidR="00E76852" w:rsidRDefault="00E76852" w:rsidP="00A53D54">
            <w:pPr>
              <w:spacing w:after="0"/>
              <w:rPr>
                <w:rFonts w:ascii="Times New Roman" w:hAnsi="Times New Roman"/>
              </w:rPr>
            </w:pPr>
            <w:r>
              <w:rPr>
                <w:rFonts w:ascii="Times New Roman" w:hAnsi="Times New Roman"/>
              </w:rPr>
              <w:t>Other RRC signalling.</w:t>
            </w:r>
          </w:p>
          <w:p w14:paraId="5AD7BE04" w14:textId="77777777" w:rsidR="00E76852" w:rsidRPr="00277077" w:rsidRDefault="00E76852" w:rsidP="00A53D54">
            <w:pPr>
              <w:spacing w:after="0"/>
              <w:rPr>
                <w:rFonts w:ascii="Times New Roman" w:hAnsi="Times New Roman"/>
              </w:rPr>
            </w:pPr>
            <w:r>
              <w:rPr>
                <w:rFonts w:ascii="Times New Roman" w:hAnsi="Times New Roman"/>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network/gNB to which the UE is connected.</w:t>
            </w:r>
          </w:p>
        </w:tc>
        <w:tc>
          <w:tcPr>
            <w:tcW w:w="2137" w:type="dxa"/>
          </w:tcPr>
          <w:p w14:paraId="21A19551" w14:textId="77777777" w:rsidR="00E76852" w:rsidRPr="005A0334" w:rsidRDefault="00E76852" w:rsidP="00A53D54">
            <w:pPr>
              <w:rPr>
                <w:rFonts w:ascii="Times New Roman" w:hAnsi="Times New Roman"/>
              </w:rPr>
            </w:pPr>
          </w:p>
        </w:tc>
      </w:tr>
      <w:tr w:rsidR="00151505" w:rsidRPr="005A0334" w14:paraId="3DA1EE33" w14:textId="77777777" w:rsidTr="0092207C">
        <w:tc>
          <w:tcPr>
            <w:tcW w:w="1219" w:type="dxa"/>
          </w:tcPr>
          <w:p w14:paraId="6F72F4CF" w14:textId="35BFC4A8" w:rsidR="00151505" w:rsidRPr="00F07B02" w:rsidRDefault="00151505" w:rsidP="00151505">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3571" w:type="dxa"/>
          </w:tcPr>
          <w:p w14:paraId="092E962E" w14:textId="77777777" w:rsid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It depends.</w:t>
            </w:r>
          </w:p>
          <w:p w14:paraId="36872D8F" w14:textId="3C0D9929" w:rsidR="00151505" w:rsidRPr="003C7E53"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It is </w:t>
            </w:r>
            <w:r>
              <w:rPr>
                <w:rFonts w:ascii="Times New Roman" w:eastAsiaTheme="minorEastAsia" w:hAnsi="Times New Roman"/>
                <w:lang w:eastAsia="zh-CN"/>
              </w:rPr>
              <w:t>dependent</w:t>
            </w:r>
            <w:r>
              <w:rPr>
                <w:rFonts w:ascii="Times New Roman" w:eastAsiaTheme="minorEastAsia" w:hAnsi="Times New Roman" w:hint="eastAsia"/>
                <w:lang w:eastAsia="zh-CN"/>
              </w:rPr>
              <w:t xml:space="preserve"> on th</w:t>
            </w:r>
            <w:r w:rsidRPr="00151505">
              <w:rPr>
                <w:rFonts w:ascii="Times New Roman" w:eastAsiaTheme="minorEastAsia" w:hAnsi="Times New Roman" w:hint="eastAsia"/>
                <w:lang w:eastAsia="zh-CN"/>
              </w:rPr>
              <w:t xml:space="preserve">e entity to </w:t>
            </w:r>
            <w:r w:rsidRPr="00151505">
              <w:rPr>
                <w:rFonts w:ascii="Times New Roman" w:eastAsiaTheme="minorEastAsia" w:hAnsi="Times New Roman"/>
                <w:lang w:eastAsia="zh-CN"/>
              </w:rPr>
              <w:t>determine</w:t>
            </w:r>
            <w:r w:rsidRPr="00151505">
              <w:rPr>
                <w:rFonts w:ascii="Times New Roman" w:eastAsiaTheme="minorEastAsia" w:hAnsi="Times New Roman" w:hint="eastAsia"/>
                <w:lang w:eastAsia="zh-CN"/>
              </w:rPr>
              <w:t xml:space="preserve"> the </w:t>
            </w:r>
            <w:r w:rsidRPr="00151505">
              <w:rPr>
                <w:rFonts w:ascii="Times New Roman" w:eastAsiaTheme="minorEastAsia" w:hAnsi="Times New Roman"/>
                <w:lang w:eastAsia="zh-CN"/>
              </w:rPr>
              <w:t>applicability</w:t>
            </w:r>
            <w:r w:rsidRPr="00151505">
              <w:rPr>
                <w:rFonts w:ascii="Times New Roman" w:eastAsiaTheme="minorEastAsia" w:hAnsi="Times New Roman" w:hint="eastAsia"/>
                <w:lang w:eastAsia="zh-CN"/>
              </w:rPr>
              <w:t xml:space="preserve"> of the functionality, referring to Q1-2</w:t>
            </w:r>
            <w:r>
              <w:rPr>
                <w:rFonts w:ascii="Times New Roman" w:eastAsiaTheme="minorEastAsia" w:hAnsi="Times New Roman" w:hint="eastAsia"/>
                <w:lang w:eastAsia="zh-CN"/>
              </w:rPr>
              <w:t xml:space="preserve">. If the network contributes to the final decision/selection of the applicable functionalities, the NW should be aware of </w:t>
            </w:r>
            <w:r w:rsidRPr="00305DA8">
              <w:rPr>
                <w:rFonts w:ascii="Times New Roman" w:eastAsiaTheme="minorEastAsia" w:hAnsi="Times New Roman" w:hint="eastAsia"/>
                <w:i/>
                <w:iCs/>
                <w:lang w:eastAsia="zh-CN"/>
              </w:rPr>
              <w:t xml:space="preserve">functionality/model related </w:t>
            </w:r>
            <w:r w:rsidRPr="003C7E53">
              <w:rPr>
                <w:rFonts w:ascii="Times New Roman" w:eastAsiaTheme="minorEastAsia" w:hAnsi="Times New Roman"/>
                <w:lang w:eastAsia="zh-CN"/>
              </w:rPr>
              <w:t>NW-side additional condition</w:t>
            </w:r>
            <w:r>
              <w:rPr>
                <w:rFonts w:ascii="Times New Roman" w:eastAsiaTheme="minorEastAsia" w:hAnsi="Times New Roman" w:hint="eastAsia"/>
                <w:lang w:eastAsia="zh-CN"/>
              </w:rPr>
              <w:t xml:space="preserve">. One solution is to signal this information to the NW from the UE. The other solution may depend on implementation to obtain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by NW.</w:t>
            </w:r>
          </w:p>
          <w:p w14:paraId="28269253" w14:textId="3294E9C1" w:rsidR="00151505" w:rsidRP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If the UE decides the applicable functionalities itself(opt 2), this information is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report to the NW.</w:t>
            </w:r>
          </w:p>
        </w:tc>
        <w:tc>
          <w:tcPr>
            <w:tcW w:w="2433" w:type="dxa"/>
          </w:tcPr>
          <w:p w14:paraId="16B54EF0" w14:textId="58E58B0A" w:rsidR="00CF2D7A"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If needed, we prefer other signaling</w:t>
            </w:r>
            <w:r w:rsidR="00CF2D7A">
              <w:rPr>
                <w:rFonts w:ascii="Times New Roman" w:eastAsiaTheme="minorEastAsia" w:hAnsi="Times New Roman" w:hint="eastAsia"/>
                <w:lang w:eastAsia="zh-CN"/>
              </w:rPr>
              <w:t>, e.g., UAI or new procedure.</w:t>
            </w:r>
          </w:p>
          <w:p w14:paraId="6AC84DFF" w14:textId="6FE3F184" w:rsidR="00151505" w:rsidRPr="00EF22D6"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In our understanding, this is kind of information related with the functionality applicability, other than UE </w:t>
            </w:r>
            <w:r>
              <w:rPr>
                <w:rFonts w:ascii="Times New Roman" w:eastAsiaTheme="minorEastAsia" w:hAnsi="Times New Roman"/>
                <w:lang w:eastAsia="zh-CN"/>
              </w:rPr>
              <w:t>capability</w:t>
            </w:r>
            <w:r>
              <w:rPr>
                <w:rFonts w:ascii="Times New Roman" w:eastAsiaTheme="minorEastAsia" w:hAnsi="Times New Roman" w:hint="eastAsia"/>
                <w:lang w:eastAsia="zh-CN"/>
              </w:rPr>
              <w:t xml:space="preserve">. The UE can signal this information via </w:t>
            </w:r>
            <w:r>
              <w:rPr>
                <w:rFonts w:ascii="Times New Roman" w:eastAsiaTheme="minorEastAsia" w:hAnsi="Times New Roman"/>
                <w:lang w:eastAsia="zh-CN"/>
              </w:rPr>
              <w:t>explicit</w:t>
            </w:r>
            <w:r>
              <w:rPr>
                <w:rFonts w:ascii="Times New Roman" w:eastAsiaTheme="minorEastAsia" w:hAnsi="Times New Roman" w:hint="eastAsia"/>
                <w:lang w:eastAsia="zh-CN"/>
              </w:rPr>
              <w:t xml:space="preserve"> or </w:t>
            </w:r>
            <w:r>
              <w:rPr>
                <w:rFonts w:ascii="Times New Roman" w:eastAsiaTheme="minorEastAsia" w:hAnsi="Times New Roman"/>
                <w:lang w:eastAsia="zh-CN"/>
              </w:rPr>
              <w:t>implicit</w:t>
            </w:r>
            <w:r>
              <w:rPr>
                <w:rFonts w:ascii="Times New Roman" w:eastAsiaTheme="minorEastAsia" w:hAnsi="Times New Roman" w:hint="eastAsia"/>
                <w:lang w:eastAsia="zh-CN"/>
              </w:rPr>
              <w:t xml:space="preserve"> ways.</w:t>
            </w:r>
          </w:p>
        </w:tc>
        <w:tc>
          <w:tcPr>
            <w:tcW w:w="2137" w:type="dxa"/>
          </w:tcPr>
          <w:p w14:paraId="47121687" w14:textId="77777777" w:rsidR="000108F2" w:rsidRDefault="00151505" w:rsidP="00151505">
            <w:pPr>
              <w:rPr>
                <w:rFonts w:ascii="Times New Roman" w:eastAsiaTheme="minorEastAsia" w:hAnsi="Times New Roman"/>
                <w:lang w:eastAsia="zh-CN"/>
              </w:rPr>
            </w:pPr>
            <w:r>
              <w:rPr>
                <w:rFonts w:ascii="Times New Roman" w:eastAsiaTheme="minorEastAsia" w:hAnsi="Times New Roman" w:hint="eastAsia"/>
                <w:lang w:eastAsia="zh-CN"/>
              </w:rPr>
              <w:t xml:space="preserve">If needed, we </w:t>
            </w:r>
            <w:r w:rsidR="000108F2">
              <w:rPr>
                <w:rFonts w:ascii="Times New Roman" w:eastAsiaTheme="minorEastAsia" w:hAnsi="Times New Roman" w:hint="eastAsia"/>
                <w:lang w:eastAsia="zh-CN"/>
              </w:rPr>
              <w:t>are</w:t>
            </w:r>
            <w:r>
              <w:rPr>
                <w:rFonts w:ascii="Times New Roman" w:eastAsiaTheme="minorEastAsia" w:hAnsi="Times New Roman" w:hint="eastAsia"/>
                <w:lang w:eastAsia="zh-CN"/>
              </w:rPr>
              <w:t xml:space="preserve"> open for the solution</w:t>
            </w:r>
            <w:r w:rsidR="000108F2">
              <w:rPr>
                <w:rFonts w:ascii="Times New Roman" w:eastAsiaTheme="minorEastAsia" w:hAnsi="Times New Roman" w:hint="eastAsia"/>
                <w:lang w:eastAsia="zh-CN"/>
              </w:rPr>
              <w:t>s.</w:t>
            </w:r>
          </w:p>
          <w:p w14:paraId="2165134B" w14:textId="543875C9" w:rsidR="00151505" w:rsidRPr="005A0334" w:rsidRDefault="000108F2" w:rsidP="00151505">
            <w:pPr>
              <w:rPr>
                <w:rFonts w:ascii="Times New Roman" w:hAnsi="Times New Roman"/>
              </w:rPr>
            </w:pPr>
            <w:r>
              <w:rPr>
                <w:rFonts w:ascii="Times New Roman" w:eastAsiaTheme="minorEastAsia" w:hAnsi="Times New Roman" w:hint="eastAsia"/>
                <w:lang w:eastAsia="zh-CN"/>
              </w:rPr>
              <w:t>Th</w:t>
            </w:r>
            <w:r w:rsidR="00151505">
              <w:rPr>
                <w:rFonts w:ascii="Times New Roman" w:eastAsiaTheme="minorEastAsia" w:hAnsi="Times New Roman" w:hint="eastAsia"/>
                <w:lang w:eastAsia="zh-CN"/>
              </w:rPr>
              <w:t xml:space="preserve">e NW can retrieve the </w:t>
            </w:r>
            <w:r w:rsidRPr="000108F2">
              <w:rPr>
                <w:rFonts w:ascii="Times New Roman" w:eastAsiaTheme="minorEastAsia" w:hAnsi="Times New Roman"/>
                <w:i/>
                <w:iCs/>
                <w:lang w:eastAsia="zh-CN"/>
              </w:rPr>
              <w:t>NW-side additional condition of the functionality  supported by the UE</w:t>
            </w:r>
            <w:r w:rsidR="00151505">
              <w:rPr>
                <w:rFonts w:ascii="Times New Roman" w:eastAsiaTheme="minorEastAsia" w:hAnsi="Times New Roman" w:hint="eastAsia"/>
                <w:lang w:eastAsia="zh-CN"/>
              </w:rPr>
              <w:t xml:space="preserve"> from OAM </w:t>
            </w:r>
            <w:r>
              <w:rPr>
                <w:rFonts w:ascii="Times New Roman" w:eastAsiaTheme="minorEastAsia" w:hAnsi="Times New Roman" w:hint="eastAsia"/>
                <w:lang w:eastAsia="zh-CN"/>
              </w:rPr>
              <w:t xml:space="preserve">based on the reported functionality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151505">
              <w:rPr>
                <w:rFonts w:ascii="Times New Roman" w:eastAsiaTheme="minorEastAsia" w:hAnsi="Times New Roman" w:hint="eastAsia"/>
                <w:lang w:eastAsia="zh-CN"/>
              </w:rPr>
              <w:t xml:space="preserve">or by implementation in this Release. </w:t>
            </w:r>
          </w:p>
        </w:tc>
      </w:tr>
      <w:tr w:rsidR="00A415D5" w:rsidRPr="005A0334" w14:paraId="068A3E61" w14:textId="77777777" w:rsidTr="0092207C">
        <w:tc>
          <w:tcPr>
            <w:tcW w:w="1219" w:type="dxa"/>
          </w:tcPr>
          <w:p w14:paraId="31E5F234" w14:textId="31AF0C37" w:rsidR="00A415D5" w:rsidRDefault="00A415D5" w:rsidP="00A415D5">
            <w:pPr>
              <w:spacing w:after="0"/>
              <w:rPr>
                <w:rFonts w:ascii="Times New Roman" w:eastAsiaTheme="minorEastAsia" w:hAnsi="Times New Roman"/>
                <w:lang w:eastAsia="zh-CN"/>
              </w:rPr>
            </w:pPr>
            <w:r>
              <w:rPr>
                <w:rFonts w:ascii="Times New Roman" w:hAnsi="Times New Roman"/>
              </w:rPr>
              <w:t>Qualcomm</w:t>
            </w:r>
          </w:p>
        </w:tc>
        <w:tc>
          <w:tcPr>
            <w:tcW w:w="3571" w:type="dxa"/>
          </w:tcPr>
          <w:p w14:paraId="23745660" w14:textId="77777777" w:rsidR="00A415D5" w:rsidRDefault="00A415D5" w:rsidP="00A415D5">
            <w:pPr>
              <w:spacing w:after="0"/>
              <w:rPr>
                <w:rFonts w:ascii="Times New Roman" w:hAnsi="Times New Roman"/>
              </w:rPr>
            </w:pPr>
            <w:r>
              <w:rPr>
                <w:rFonts w:ascii="Times New Roman" w:hAnsi="Times New Roman"/>
              </w:rPr>
              <w:t>No.</w:t>
            </w:r>
          </w:p>
          <w:p w14:paraId="412263C9" w14:textId="77777777" w:rsidR="00A415D5" w:rsidRDefault="00A415D5" w:rsidP="00A415D5">
            <w:pPr>
              <w:spacing w:after="0"/>
              <w:rPr>
                <w:rFonts w:ascii="Times New Roman" w:hAnsi="Times New Roman"/>
              </w:rPr>
            </w:pPr>
            <w:r>
              <w:rPr>
                <w:rFonts w:ascii="Times New Roman" w:hAnsi="Times New Roman"/>
              </w:rPr>
              <w:t xml:space="preserve">We agree with Apple and MediaTek that applicable functionalities should be determined by the UE instead of the gNB, as UE may consider several other factors (e.g., availability of the models for the functionality, UE side additional condition) to determine applicable </w:t>
            </w:r>
            <w:r>
              <w:rPr>
                <w:rFonts w:ascii="Times New Roman" w:hAnsi="Times New Roman"/>
              </w:rPr>
              <w:lastRenderedPageBreak/>
              <w:t xml:space="preserve">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5F5AF7B9" w14:textId="77777777" w:rsidR="00A415D5" w:rsidRDefault="00A415D5" w:rsidP="00A415D5">
            <w:pPr>
              <w:spacing w:after="0"/>
              <w:rPr>
                <w:rFonts w:ascii="Times New Roman" w:hAnsi="Times New Roman"/>
              </w:rPr>
            </w:pPr>
            <w:r>
              <w:rPr>
                <w:rFonts w:ascii="Times New Roman" w:hAnsi="Times New Roman"/>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supported AI/ML functionalities information in UE capability is sufficient. </w:t>
            </w:r>
          </w:p>
          <w:p w14:paraId="3FDE6F04" w14:textId="77777777" w:rsidR="00A415D5" w:rsidRDefault="00A415D5" w:rsidP="00A415D5">
            <w:pPr>
              <w:spacing w:after="0"/>
              <w:rPr>
                <w:rFonts w:ascii="Times New Roman" w:hAnsi="Times New Roman"/>
              </w:rPr>
            </w:pPr>
            <w:r>
              <w:rPr>
                <w:rFonts w:ascii="Times New Roman" w:hAnsi="Times New Roman"/>
              </w:rPr>
              <w:t>With the above, we believe that:</w:t>
            </w:r>
          </w:p>
          <w:p w14:paraId="5355BB21" w14:textId="77777777" w:rsidR="00A415D5" w:rsidRDefault="00A415D5" w:rsidP="00A415D5">
            <w:pPr>
              <w:spacing w:after="0"/>
              <w:rPr>
                <w:rFonts w:ascii="Times New Roman" w:hAnsi="Times New Roman"/>
              </w:rPr>
            </w:pPr>
            <w:r w:rsidRPr="00476E64">
              <w:rPr>
                <w:rFonts w:ascii="Times New Roman" w:hAnsi="Times New Roman"/>
                <w:b/>
                <w:bCs/>
              </w:rPr>
              <w:t>Supported functionalities are determined by the network</w:t>
            </w:r>
            <w:r>
              <w:rPr>
                <w:rFonts w:ascii="Times New Roman" w:hAnsi="Times New Roman"/>
              </w:rPr>
              <w:t>, based on supported AI/ML functionality reported in the UE capability. This facilitates AI/ML inference configuration at the UE.</w:t>
            </w:r>
          </w:p>
          <w:p w14:paraId="5D897195" w14:textId="1AF8B031" w:rsidR="00A415D5" w:rsidRDefault="00A415D5" w:rsidP="00A415D5">
            <w:pPr>
              <w:spacing w:after="0"/>
              <w:jc w:val="both"/>
              <w:rPr>
                <w:rFonts w:ascii="Times New Roman" w:eastAsiaTheme="minorEastAsia" w:hAnsi="Times New Roman"/>
                <w:lang w:eastAsia="zh-CN"/>
              </w:rPr>
            </w:pPr>
            <w:r w:rsidRPr="00476E64">
              <w:rPr>
                <w:rFonts w:ascii="Times New Roman" w:hAnsi="Times New Roman"/>
                <w:b/>
                <w:bCs/>
              </w:rPr>
              <w:t>Applicable functionalities are determined by the UE</w:t>
            </w:r>
            <w:r>
              <w:rPr>
                <w:rFonts w:ascii="Times New Roman" w:hAnsi="Times New Roman"/>
                <w:b/>
                <w:bCs/>
              </w:rPr>
              <w:t xml:space="preserve">, </w:t>
            </w:r>
            <w:r w:rsidRPr="00476E64">
              <w:rPr>
                <w:rFonts w:ascii="Times New Roman" w:hAnsi="Times New Roman"/>
              </w:rPr>
              <w:t>based on</w:t>
            </w:r>
            <w:r>
              <w:rPr>
                <w:rFonts w:ascii="Times New Roman" w:hAnsi="Times New Roman"/>
                <w:b/>
                <w:bCs/>
              </w:rPr>
              <w:t xml:space="preserve"> </w:t>
            </w:r>
            <w:r w:rsidRPr="004F759E">
              <w:rPr>
                <w:rFonts w:ascii="Times New Roman" w:hAnsi="Times New Roman"/>
              </w:rPr>
              <w:t>the</w:t>
            </w:r>
            <w:r>
              <w:rPr>
                <w:rFonts w:ascii="Times New Roman" w:hAnsi="Times New Roman"/>
                <w:b/>
                <w:bCs/>
              </w:rPr>
              <w:t xml:space="preserve"> </w:t>
            </w:r>
            <w:r>
              <w:rPr>
                <w:rFonts w:ascii="Times New Roman" w:hAnsi="Times New Roman"/>
              </w:rPr>
              <w:t xml:space="preserve">availability of the models for the functionality, UE side additional condition. This facilitates the activation/deactivation/switching/fallback procedures. </w:t>
            </w:r>
          </w:p>
        </w:tc>
        <w:tc>
          <w:tcPr>
            <w:tcW w:w="2433" w:type="dxa"/>
          </w:tcPr>
          <w:p w14:paraId="518BFB0D" w14:textId="77777777" w:rsidR="00A415D5" w:rsidRDefault="00A415D5" w:rsidP="00A415D5">
            <w:pPr>
              <w:spacing w:after="0"/>
              <w:rPr>
                <w:rFonts w:ascii="Times New Roman" w:hAnsi="Times New Roman"/>
              </w:rPr>
            </w:pPr>
            <w:r>
              <w:rPr>
                <w:rFonts w:ascii="Times New Roman" w:hAnsi="Times New Roman"/>
              </w:rPr>
              <w:lastRenderedPageBreak/>
              <w:t xml:space="preserve">No need for UE to report supported network-side additional conditions, as the network cannot determine applicable functionalities based on the information of supported network-side additional conditions. UEs-side </w:t>
            </w:r>
            <w:r>
              <w:rPr>
                <w:rFonts w:ascii="Times New Roman" w:hAnsi="Times New Roman"/>
              </w:rPr>
              <w:lastRenderedPageBreak/>
              <w:t xml:space="preserve">additional conditions are implementation specific, and cannot be exposed to the network. </w:t>
            </w:r>
          </w:p>
          <w:p w14:paraId="7CD73FE9" w14:textId="77777777" w:rsidR="00A415D5" w:rsidRDefault="00A415D5" w:rsidP="00A415D5">
            <w:pPr>
              <w:spacing w:after="0"/>
              <w:jc w:val="both"/>
              <w:rPr>
                <w:rFonts w:ascii="Times New Roman" w:eastAsiaTheme="minorEastAsia" w:hAnsi="Times New Roman"/>
                <w:lang w:eastAsia="zh-CN"/>
              </w:rPr>
            </w:pPr>
          </w:p>
        </w:tc>
        <w:tc>
          <w:tcPr>
            <w:tcW w:w="2137" w:type="dxa"/>
          </w:tcPr>
          <w:p w14:paraId="68BBC53A" w14:textId="77777777" w:rsidR="00A415D5" w:rsidRDefault="00A415D5" w:rsidP="00A415D5">
            <w:pPr>
              <w:rPr>
                <w:rFonts w:ascii="Times New Roman" w:eastAsiaTheme="minorEastAsia" w:hAnsi="Times New Roman"/>
                <w:lang w:eastAsia="zh-CN"/>
              </w:rPr>
            </w:pPr>
          </w:p>
        </w:tc>
      </w:tr>
      <w:tr w:rsidR="0092207C" w:rsidRPr="00FD605F" w14:paraId="5C6D2D35" w14:textId="77777777" w:rsidTr="0092207C">
        <w:tc>
          <w:tcPr>
            <w:tcW w:w="1219" w:type="dxa"/>
          </w:tcPr>
          <w:p w14:paraId="7CF3EDC6" w14:textId="77777777" w:rsidR="0092207C" w:rsidRPr="007E711F"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3571" w:type="dxa"/>
          </w:tcPr>
          <w:p w14:paraId="5EF3D131" w14:textId="6BD27FF1" w:rsidR="0092207C"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No.</w:t>
            </w:r>
          </w:p>
          <w:p w14:paraId="34F5C163" w14:textId="6E3F7E2D" w:rsidR="0092207C"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Agree with Apple, it is not necessary to report supported NW-side additional condition, the UE only needs to report the applicable functionality to network.</w:t>
            </w:r>
          </w:p>
          <w:p w14:paraId="5308C190" w14:textId="77777777" w:rsidR="0092207C" w:rsidRPr="007E711F" w:rsidRDefault="0092207C" w:rsidP="00E92482">
            <w:pPr>
              <w:spacing w:after="0"/>
              <w:rPr>
                <w:rFonts w:ascii="Times New Roman" w:eastAsiaTheme="minorEastAsia" w:hAnsi="Times New Roman"/>
                <w:lang w:eastAsia="zh-CN"/>
              </w:rPr>
            </w:pPr>
          </w:p>
        </w:tc>
        <w:tc>
          <w:tcPr>
            <w:tcW w:w="2433" w:type="dxa"/>
          </w:tcPr>
          <w:p w14:paraId="11F69FE9" w14:textId="77777777" w:rsidR="0092207C" w:rsidRPr="00277077" w:rsidRDefault="0092207C" w:rsidP="00E92482">
            <w:pPr>
              <w:spacing w:after="0"/>
              <w:rPr>
                <w:rFonts w:ascii="Times New Roman" w:hAnsi="Times New Roman"/>
              </w:rPr>
            </w:pPr>
          </w:p>
        </w:tc>
        <w:tc>
          <w:tcPr>
            <w:tcW w:w="2137" w:type="dxa"/>
          </w:tcPr>
          <w:p w14:paraId="3D616504" w14:textId="0AE04BF8" w:rsidR="0092207C" w:rsidRPr="00FD605F" w:rsidRDefault="0092207C" w:rsidP="00E92482">
            <w:pPr>
              <w:rPr>
                <w:rFonts w:ascii="Times New Roman" w:eastAsiaTheme="minorEastAsia" w:hAnsi="Times New Roman"/>
                <w:lang w:eastAsia="zh-CN"/>
              </w:rPr>
            </w:pPr>
            <w:r>
              <w:rPr>
                <w:rFonts w:ascii="Times New Roman" w:eastAsiaTheme="minorEastAsia" w:hAnsi="Times New Roman" w:hint="eastAsia"/>
                <w:lang w:eastAsia="zh-CN"/>
              </w:rPr>
              <w:t>Same view as Apple</w:t>
            </w:r>
          </w:p>
        </w:tc>
      </w:tr>
      <w:tr w:rsidR="006E7143" w:rsidRPr="00FD605F" w14:paraId="66954EDF" w14:textId="77777777" w:rsidTr="0092207C">
        <w:tc>
          <w:tcPr>
            <w:tcW w:w="1219" w:type="dxa"/>
          </w:tcPr>
          <w:p w14:paraId="7BC87B43" w14:textId="575BE751" w:rsidR="006E7143" w:rsidRDefault="006E7143" w:rsidP="006E7143">
            <w:pPr>
              <w:spacing w:after="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3571" w:type="dxa"/>
          </w:tcPr>
          <w:p w14:paraId="757A2732" w14:textId="77777777" w:rsidR="006E7143" w:rsidRDefault="006E7143" w:rsidP="006E7143">
            <w:pPr>
              <w:spacing w:after="0"/>
              <w:jc w:val="both"/>
              <w:rPr>
                <w:rFonts w:ascii="Times New Roman" w:eastAsiaTheme="minorEastAsia" w:hAnsi="Times New Roman"/>
                <w:lang w:eastAsia="zh-CN"/>
              </w:rPr>
            </w:pPr>
            <w:r>
              <w:rPr>
                <w:rFonts w:ascii="Times New Roman" w:eastAsiaTheme="minorEastAsia" w:hAnsi="Times New Roman"/>
                <w:lang w:eastAsia="zh-CN"/>
              </w:rPr>
              <w:t>No</w:t>
            </w:r>
          </w:p>
          <w:p w14:paraId="6A3EA0AC" w14:textId="77777777" w:rsidR="006E7143" w:rsidRDefault="006E7143" w:rsidP="006E7143">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Although it is not under beam management use case, RAN1 has the following agreement under model identification, which RAN1 refers for associated ID. RAN1 assume NW signals the data collection related configurations and associated IDs. </w:t>
            </w:r>
          </w:p>
          <w:p w14:paraId="7FA6DBE5" w14:textId="77777777" w:rsidR="006E7143" w:rsidRPr="0003690D" w:rsidRDefault="006E7143" w:rsidP="006E7143">
            <w:pPr>
              <w:rPr>
                <w:rFonts w:ascii="Times New Roman" w:eastAsia="DengXian" w:hAnsi="Times New Roman"/>
                <w:iCs/>
                <w:szCs w:val="20"/>
                <w:highlight w:val="green"/>
                <w:lang w:eastAsia="zh-CN"/>
              </w:rPr>
            </w:pPr>
            <w:r w:rsidRPr="0003690D">
              <w:rPr>
                <w:rFonts w:ascii="Times New Roman" w:eastAsia="DengXian" w:hAnsi="Times New Roman"/>
                <w:iCs/>
                <w:szCs w:val="20"/>
                <w:highlight w:val="green"/>
                <w:lang w:eastAsia="zh-CN"/>
              </w:rPr>
              <w:t>Agreement</w:t>
            </w:r>
          </w:p>
          <w:p w14:paraId="3F4ED23C" w14:textId="77777777" w:rsidR="006E7143" w:rsidRPr="0003690D" w:rsidRDefault="006E7143" w:rsidP="006E7143">
            <w:pPr>
              <w:rPr>
                <w:rFonts w:ascii="Times New Roman" w:hAnsi="Times New Roman"/>
                <w:bCs/>
                <w:szCs w:val="20"/>
              </w:rPr>
            </w:pPr>
            <w:r w:rsidRPr="0003690D">
              <w:rPr>
                <w:rFonts w:ascii="Times New Roman" w:hAnsi="Times New Roman"/>
                <w:bCs/>
                <w:szCs w:val="20"/>
              </w:rPr>
              <w:t xml:space="preserve">From RAN1 perspective, for UE-sided model(s) developed (e.g., trained, updated) at UE side, following procedure is an example (noted as </w:t>
            </w:r>
            <w:r w:rsidRPr="0003690D">
              <w:rPr>
                <w:rFonts w:ascii="Times New Roman" w:hAnsi="Times New Roman"/>
                <w:b/>
                <w:szCs w:val="20"/>
              </w:rPr>
              <w:t>AI-Example1</w:t>
            </w:r>
            <w:r w:rsidRPr="0003690D">
              <w:rPr>
                <w:rFonts w:ascii="Times New Roman" w:hAnsi="Times New Roman"/>
                <w:bCs/>
                <w:szCs w:val="20"/>
              </w:rPr>
              <w:t xml:space="preserve">) of </w:t>
            </w:r>
            <w:r w:rsidRPr="0003690D">
              <w:rPr>
                <w:rFonts w:ascii="Times New Roman" w:hAnsi="Times New Roman"/>
                <w:bCs/>
                <w:szCs w:val="20"/>
              </w:rPr>
              <w:lastRenderedPageBreak/>
              <w:t>MI-Option1 for further study (including the feasibility/necessity)</w:t>
            </w:r>
          </w:p>
          <w:p w14:paraId="4DE40CF5" w14:textId="77777777" w:rsidR="006E7143" w:rsidRPr="0003690D" w:rsidRDefault="006E7143" w:rsidP="006E7143">
            <w:pPr>
              <w:numPr>
                <w:ilvl w:val="0"/>
                <w:numId w:val="43"/>
              </w:numPr>
              <w:spacing w:before="0" w:after="0" w:line="276" w:lineRule="auto"/>
              <w:jc w:val="both"/>
              <w:rPr>
                <w:rFonts w:ascii="Times New Roman" w:hAnsi="Times New Roman"/>
                <w:bCs/>
                <w:szCs w:val="20"/>
              </w:rPr>
            </w:pPr>
            <w:r w:rsidRPr="0003690D">
              <w:rPr>
                <w:rFonts w:ascii="Times New Roman" w:hAnsi="Times New Roman"/>
                <w:bCs/>
                <w:szCs w:val="20"/>
              </w:rPr>
              <w:t>A: For data collection, NW signals the data collection related configuration(s) and it/their associated ID(s)</w:t>
            </w:r>
            <w:r w:rsidRPr="0003690D">
              <w:rPr>
                <w:rFonts w:ascii="Times New Roman" w:eastAsia="DengXian" w:hAnsi="Times New Roman"/>
                <w:bCs/>
                <w:szCs w:val="20"/>
                <w:lang w:eastAsia="zh-CN"/>
              </w:rPr>
              <w:t xml:space="preserve"> </w:t>
            </w:r>
          </w:p>
          <w:p w14:paraId="40D1DF95" w14:textId="77777777" w:rsidR="006E7143" w:rsidRPr="0003690D" w:rsidRDefault="006E7143" w:rsidP="006E7143">
            <w:pPr>
              <w:numPr>
                <w:ilvl w:val="1"/>
                <w:numId w:val="43"/>
              </w:numPr>
              <w:spacing w:before="0" w:after="0" w:line="276" w:lineRule="auto"/>
              <w:jc w:val="both"/>
              <w:rPr>
                <w:rFonts w:ascii="Times New Roman" w:hAnsi="Times New Roman"/>
                <w:bCs/>
                <w:szCs w:val="20"/>
              </w:rPr>
            </w:pPr>
            <w:r w:rsidRPr="0003690D">
              <w:rPr>
                <w:rFonts w:ascii="Times New Roman" w:hAnsi="Times New Roman"/>
                <w:bCs/>
                <w:szCs w:val="20"/>
              </w:rPr>
              <w:t>Associated IDs for each sub use case in relation with NW-sided additional conditions</w:t>
            </w:r>
          </w:p>
          <w:p w14:paraId="4E7B2308" w14:textId="77777777" w:rsidR="006E7143" w:rsidRDefault="006E7143" w:rsidP="006E7143">
            <w:pPr>
              <w:spacing w:after="0"/>
              <w:jc w:val="both"/>
              <w:rPr>
                <w:rFonts w:ascii="Times New Roman" w:eastAsiaTheme="minorEastAsia" w:hAnsi="Times New Roman"/>
                <w:lang w:eastAsia="zh-CN"/>
              </w:rPr>
            </w:pPr>
          </w:p>
          <w:p w14:paraId="64FBC3D1" w14:textId="77777777" w:rsidR="006E7143" w:rsidRDefault="006E7143" w:rsidP="006E7143">
            <w:pPr>
              <w:spacing w:after="0"/>
              <w:jc w:val="both"/>
              <w:rPr>
                <w:rFonts w:ascii="Times New Roman" w:eastAsiaTheme="minorEastAsia" w:hAnsi="Times New Roman"/>
                <w:lang w:eastAsia="zh-CN"/>
              </w:rPr>
            </w:pPr>
          </w:p>
          <w:p w14:paraId="552DBDD0" w14:textId="77777777" w:rsidR="006E7143" w:rsidRDefault="006E7143" w:rsidP="006E7143">
            <w:pPr>
              <w:spacing w:after="0"/>
              <w:rPr>
                <w:rFonts w:ascii="Times New Roman" w:eastAsiaTheme="minorEastAsia" w:hAnsi="Times New Roman" w:hint="eastAsia"/>
                <w:lang w:eastAsia="zh-CN"/>
              </w:rPr>
            </w:pPr>
          </w:p>
        </w:tc>
        <w:tc>
          <w:tcPr>
            <w:tcW w:w="2433" w:type="dxa"/>
          </w:tcPr>
          <w:p w14:paraId="56D7B3CC" w14:textId="77777777" w:rsidR="006E7143" w:rsidRPr="00277077" w:rsidRDefault="006E7143" w:rsidP="006E7143">
            <w:pPr>
              <w:spacing w:after="0"/>
              <w:rPr>
                <w:rFonts w:ascii="Times New Roman" w:hAnsi="Times New Roman"/>
              </w:rPr>
            </w:pPr>
          </w:p>
        </w:tc>
        <w:tc>
          <w:tcPr>
            <w:tcW w:w="2137" w:type="dxa"/>
          </w:tcPr>
          <w:p w14:paraId="2C196DC8" w14:textId="3619EA6A" w:rsidR="006E7143" w:rsidRDefault="006E7143" w:rsidP="006E7143">
            <w:pPr>
              <w:rPr>
                <w:rFonts w:ascii="Times New Roman" w:eastAsiaTheme="minorEastAsia" w:hAnsi="Times New Roman" w:hint="eastAsia"/>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provides NW-side additional conditions. And UE provides applicable functionalities. </w:t>
            </w:r>
          </w:p>
        </w:tc>
      </w:tr>
    </w:tbl>
    <w:p w14:paraId="02D98908" w14:textId="77777777" w:rsidR="00BE624B" w:rsidRDefault="00BE624B" w:rsidP="002C1D6D"/>
    <w:p w14:paraId="4576B5D1" w14:textId="5B9ECDD4" w:rsidR="002B1923" w:rsidRDefault="00F80909" w:rsidP="002B1923">
      <w:pPr>
        <w:pStyle w:val="Heading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0A5416">
            <w:pPr>
              <w:pStyle w:val="ListParagraph"/>
              <w:numPr>
                <w:ilvl w:val="0"/>
                <w:numId w:val="8"/>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8.45pt;height:172.7pt;mso-width-percent:0;mso-height-percent:0;mso-width-percent:0;mso-height-percent:0" o:ole="">
            <v:imagedata r:id="rId19" o:title=""/>
          </v:shape>
          <o:OLEObject Type="Embed" ProgID="Visio.Drawing.15" ShapeID="_x0000_i1026" DrawAspect="Content" ObjectID="_1782581034" r:id="rId20"/>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commentRangeStart w:id="60"/>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commentRangeEnd w:id="60"/>
      <w:r w:rsidR="00C250E6">
        <w:rPr>
          <w:rStyle w:val="CommentReference"/>
        </w:rPr>
        <w:commentReference w:id="60"/>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0" w:type="auto"/>
        <w:tblLook w:val="04A0" w:firstRow="1" w:lastRow="0" w:firstColumn="1" w:lastColumn="0" w:noHBand="0" w:noVBand="1"/>
      </w:tblPr>
      <w:tblGrid>
        <w:gridCol w:w="1085"/>
        <w:gridCol w:w="1031"/>
        <w:gridCol w:w="7234"/>
      </w:tblGrid>
      <w:tr w:rsidR="00ED04C9" w:rsidRPr="005A0334" w14:paraId="40454D82" w14:textId="77777777" w:rsidTr="00DF709F">
        <w:tc>
          <w:tcPr>
            <w:tcW w:w="108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0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7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DF709F">
        <w:tc>
          <w:tcPr>
            <w:tcW w:w="1085"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1"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DF709F">
        <w:tc>
          <w:tcPr>
            <w:tcW w:w="1085"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031"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DF709F">
        <w:tc>
          <w:tcPr>
            <w:tcW w:w="1085"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031"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7234"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DF709F">
        <w:tc>
          <w:tcPr>
            <w:tcW w:w="1085"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031"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7234"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DF709F">
        <w:tc>
          <w:tcPr>
            <w:tcW w:w="1085"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1"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DF709F">
        <w:tc>
          <w:tcPr>
            <w:tcW w:w="1085"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031"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r>
              <w:rPr>
                <w:rFonts w:ascii="Times New Roman" w:hAnsi="Times New Roman"/>
              </w:rPr>
              <w:t xml:space="preserve">Yes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7234"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Rel-19 AI/ML, at least including: </w:t>
            </w:r>
          </w:p>
          <w:p w14:paraId="572950CA" w14:textId="77777777" w:rsidR="00DA286E" w:rsidRDefault="00DA286E" w:rsidP="000A5416">
            <w:pPr>
              <w:pStyle w:val="ListParagraph"/>
              <w:numPr>
                <w:ilvl w:val="0"/>
                <w:numId w:val="1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0A5416">
            <w:pPr>
              <w:pStyle w:val="ListParagraph"/>
              <w:numPr>
                <w:ilvl w:val="0"/>
                <w:numId w:val="16"/>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lastRenderedPageBreak/>
              <w:t xml:space="preserve">To resolve the issue, we think RAN2 can: </w:t>
            </w:r>
          </w:p>
          <w:p w14:paraId="736B2937" w14:textId="77777777" w:rsidR="00E97B30" w:rsidRPr="00E97B30" w:rsidRDefault="00DA286E" w:rsidP="000A5416">
            <w:pPr>
              <w:pStyle w:val="ListParagraph"/>
              <w:numPr>
                <w:ilvl w:val="0"/>
                <w:numId w:val="17"/>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14:textId="0B5C6A6A" w:rsidR="00DA286E" w:rsidRPr="00E97B30" w:rsidRDefault="00DA286E" w:rsidP="000A5416">
            <w:pPr>
              <w:pStyle w:val="ListParagraph"/>
              <w:numPr>
                <w:ilvl w:val="0"/>
                <w:numId w:val="1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DF709F">
        <w:tc>
          <w:tcPr>
            <w:tcW w:w="1085"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lastRenderedPageBreak/>
              <w:t>Huawei, HiSilicon</w:t>
            </w:r>
          </w:p>
        </w:tc>
        <w:tc>
          <w:tcPr>
            <w:tcW w:w="1031"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rsidR="00150015" w:rsidRPr="005A0334" w14:paraId="313320ED" w14:textId="77777777" w:rsidTr="00DF709F">
        <w:tc>
          <w:tcPr>
            <w:tcW w:w="1085" w:type="dxa"/>
            <w:tcBorders>
              <w:top w:val="single" w:sz="4" w:space="0" w:color="auto"/>
              <w:left w:val="single" w:sz="4" w:space="0" w:color="auto"/>
              <w:bottom w:val="single" w:sz="4" w:space="0" w:color="auto"/>
              <w:right w:val="single" w:sz="4" w:space="0" w:color="auto"/>
            </w:tcBorders>
          </w:tcPr>
          <w:p w14:paraId="10EF964F" w14:textId="4F80F5C1"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031" w:type="dxa"/>
            <w:tcBorders>
              <w:top w:val="single" w:sz="4" w:space="0" w:color="auto"/>
              <w:left w:val="single" w:sz="4" w:space="0" w:color="auto"/>
              <w:bottom w:val="single" w:sz="4" w:space="0" w:color="auto"/>
              <w:right w:val="single" w:sz="4" w:space="0" w:color="auto"/>
            </w:tcBorders>
          </w:tcPr>
          <w:p w14:paraId="526605A0" w14:textId="2160DFD5"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regarding NW additional conditions</w:t>
            </w:r>
          </w:p>
        </w:tc>
        <w:tc>
          <w:tcPr>
            <w:tcW w:w="7234" w:type="dxa"/>
            <w:tcBorders>
              <w:top w:val="single" w:sz="4" w:space="0" w:color="auto"/>
              <w:left w:val="single" w:sz="4" w:space="0" w:color="auto"/>
              <w:bottom w:val="single" w:sz="4" w:space="0" w:color="auto"/>
              <w:right w:val="single" w:sz="4" w:space="0" w:color="auto"/>
            </w:tcBorders>
          </w:tcPr>
          <w:p w14:paraId="1C77A561"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5103A2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performance monitoring is adopt</w:t>
            </w:r>
            <w:r>
              <w:rPr>
                <w:rFonts w:ascii="Times New Roman" w:eastAsiaTheme="minorEastAsia" w:hAnsi="Times New Roman"/>
                <w:lang w:eastAsia="zh-CN"/>
              </w:rPr>
              <w:t>:</w:t>
            </w:r>
          </w:p>
          <w:p w14:paraId="4A93C1AF"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17A3669"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associated Id is adopt:</w:t>
            </w:r>
          </w:p>
          <w:p w14:paraId="2EF2BC6B" w14:textId="688619D5"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can be a candidate procedure for proactive applicability reporting, in addition to the UAI, there can be another alternative, e.g. the RRCReconfiguation/RRCReconfiguationComplete also can be taken into account for the proactive applicability reporting.</w:t>
            </w:r>
          </w:p>
        </w:tc>
      </w:tr>
      <w:tr w:rsidR="000A5416" w:rsidRPr="005A0334" w14:paraId="2A8F4C87" w14:textId="77777777" w:rsidTr="00DF709F">
        <w:tc>
          <w:tcPr>
            <w:tcW w:w="1085" w:type="dxa"/>
            <w:tcBorders>
              <w:top w:val="single" w:sz="4" w:space="0" w:color="auto"/>
              <w:left w:val="single" w:sz="4" w:space="0" w:color="auto"/>
              <w:bottom w:val="single" w:sz="4" w:space="0" w:color="auto"/>
              <w:right w:val="single" w:sz="4" w:space="0" w:color="auto"/>
            </w:tcBorders>
          </w:tcPr>
          <w:p w14:paraId="610DDF63" w14:textId="662A593C"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031" w:type="dxa"/>
            <w:tcBorders>
              <w:top w:val="single" w:sz="4" w:space="0" w:color="auto"/>
              <w:left w:val="single" w:sz="4" w:space="0" w:color="auto"/>
              <w:bottom w:val="single" w:sz="4" w:space="0" w:color="auto"/>
              <w:right w:val="single" w:sz="4" w:space="0" w:color="auto"/>
            </w:tcBorders>
          </w:tcPr>
          <w:p w14:paraId="6C3FC4C9" w14:textId="01AE3675" w:rsidR="000A5416" w:rsidRPr="005A0334" w:rsidRDefault="000A5416" w:rsidP="000A5416">
            <w:pPr>
              <w:spacing w:after="0"/>
              <w:rPr>
                <w:rFonts w:ascii="Times New Roman" w:hAnsi="Times New Roman"/>
              </w:rPr>
            </w:pPr>
            <w:r>
              <w:rPr>
                <w:rFonts w:ascii="Times New Roman" w:eastAsiaTheme="minorEastAsia" w:hAnsi="Times New Roman"/>
                <w:lang w:eastAsia="zh-CN"/>
              </w:rPr>
              <w:t>Yes as baseline.</w:t>
            </w:r>
          </w:p>
        </w:tc>
        <w:tc>
          <w:tcPr>
            <w:tcW w:w="7234" w:type="dxa"/>
            <w:tcBorders>
              <w:top w:val="single" w:sz="4" w:space="0" w:color="auto"/>
              <w:left w:val="single" w:sz="4" w:space="0" w:color="auto"/>
              <w:bottom w:val="single" w:sz="4" w:space="0" w:color="auto"/>
              <w:right w:val="single" w:sz="4" w:space="0" w:color="auto"/>
            </w:tcBorders>
          </w:tcPr>
          <w:p w14:paraId="136BC9F3" w14:textId="77777777"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w:t>
            </w:r>
          </w:p>
          <w:p w14:paraId="656D3B78" w14:textId="292F1F89" w:rsidR="000A5416" w:rsidRPr="005A0334" w:rsidRDefault="000A5416" w:rsidP="000A5416">
            <w:pPr>
              <w:rPr>
                <w:rFonts w:ascii="Times New Roman" w:hAnsi="Times New Roman"/>
              </w:rPr>
            </w:pPr>
            <w:r>
              <w:rPr>
                <w:rFonts w:ascii="Times New Roman" w:eastAsiaTheme="minorEastAsia" w:hAnsi="Times New Roman"/>
                <w:lang w:eastAsia="zh-CN"/>
              </w:rPr>
              <w:t xml:space="preserve">Another possibility is that UE can response the AI/ML functionality applicability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t>
            </w:r>
          </w:p>
        </w:tc>
      </w:tr>
      <w:tr w:rsidR="006D4E45" w:rsidRPr="005A0334" w14:paraId="36F1BEF3" w14:textId="77777777" w:rsidTr="00DF709F">
        <w:tc>
          <w:tcPr>
            <w:tcW w:w="1085" w:type="dxa"/>
            <w:tcBorders>
              <w:top w:val="single" w:sz="4" w:space="0" w:color="auto"/>
              <w:left w:val="single" w:sz="4" w:space="0" w:color="auto"/>
              <w:bottom w:val="single" w:sz="4" w:space="0" w:color="auto"/>
              <w:right w:val="single" w:sz="4" w:space="0" w:color="auto"/>
            </w:tcBorders>
          </w:tcPr>
          <w:p w14:paraId="7D0EB22B" w14:textId="0DD9E2EE"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031" w:type="dxa"/>
            <w:tcBorders>
              <w:top w:val="single" w:sz="4" w:space="0" w:color="auto"/>
              <w:left w:val="single" w:sz="4" w:space="0" w:color="auto"/>
              <w:bottom w:val="single" w:sz="4" w:space="0" w:color="auto"/>
              <w:right w:val="single" w:sz="4" w:space="0" w:color="auto"/>
            </w:tcBorders>
          </w:tcPr>
          <w:p w14:paraId="37D60DAA" w14:textId="7AE37B3B"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29D6F7EB" w14:textId="03FB89AD" w:rsidR="006D4E45" w:rsidRPr="005A0334" w:rsidRDefault="006D4E45" w:rsidP="006D4E4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in legacy</w:t>
            </w:r>
          </w:p>
        </w:tc>
      </w:tr>
      <w:tr w:rsidR="00586075" w:rsidRPr="005A0334" w14:paraId="4D9DF179" w14:textId="77777777" w:rsidTr="00DF709F">
        <w:tc>
          <w:tcPr>
            <w:tcW w:w="1085" w:type="dxa"/>
          </w:tcPr>
          <w:p w14:paraId="7FEF3BEF" w14:textId="77777777" w:rsidR="00586075" w:rsidRPr="005A0334" w:rsidRDefault="00586075" w:rsidP="00A53D54">
            <w:pPr>
              <w:spacing w:after="0"/>
              <w:rPr>
                <w:rFonts w:ascii="Times New Roman" w:hAnsi="Times New Roman"/>
              </w:rPr>
            </w:pPr>
            <w:r>
              <w:rPr>
                <w:rFonts w:ascii="Times New Roman" w:hAnsi="Times New Roman"/>
              </w:rPr>
              <w:t>Ericsson</w:t>
            </w:r>
          </w:p>
        </w:tc>
        <w:tc>
          <w:tcPr>
            <w:tcW w:w="1031" w:type="dxa"/>
          </w:tcPr>
          <w:p w14:paraId="17DB4127" w14:textId="77777777" w:rsidR="00586075" w:rsidRPr="005A0334" w:rsidRDefault="00586075" w:rsidP="00A53D54">
            <w:pPr>
              <w:spacing w:after="0"/>
              <w:rPr>
                <w:rFonts w:ascii="Times New Roman" w:hAnsi="Times New Roman"/>
              </w:rPr>
            </w:pPr>
            <w:r>
              <w:rPr>
                <w:rFonts w:ascii="Times New Roman" w:hAnsi="Times New Roman"/>
              </w:rPr>
              <w:t>Yes</w:t>
            </w:r>
          </w:p>
        </w:tc>
        <w:tc>
          <w:tcPr>
            <w:tcW w:w="7234" w:type="dxa"/>
          </w:tcPr>
          <w:p w14:paraId="515F3C6D" w14:textId="77777777" w:rsidR="00586075" w:rsidRPr="005A0334" w:rsidRDefault="00586075" w:rsidP="00A53D54">
            <w:pPr>
              <w:rPr>
                <w:rFonts w:ascii="Times New Roman" w:hAnsi="Times New Roman"/>
              </w:rPr>
            </w:pPr>
            <w:r>
              <w:rPr>
                <w:rFonts w:ascii="Times New Roman" w:hAnsi="Times New Roman"/>
              </w:rPr>
              <w:t xml:space="preserve">If UAI is used otherConfig should be configured as legacy. However, the content of otherConfig should be discussed, e.g. for which AIML functionality/ies the applicability reporting is requested, the radio configurations that the gNB can give to the UE. </w:t>
            </w:r>
          </w:p>
        </w:tc>
      </w:tr>
      <w:tr w:rsidR="005739E6" w:rsidRPr="005A0334" w14:paraId="20BB27C3" w14:textId="77777777" w:rsidTr="00DF709F">
        <w:tc>
          <w:tcPr>
            <w:tcW w:w="1085" w:type="dxa"/>
          </w:tcPr>
          <w:p w14:paraId="7EA39112" w14:textId="7547C8DB"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031" w:type="dxa"/>
          </w:tcPr>
          <w:p w14:paraId="6401661C" w14:textId="4FC13754"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Pr>
          <w:p w14:paraId="24B722B4" w14:textId="7024E5F4" w:rsidR="005739E6" w:rsidRP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It is natural to follow the legacy mechanism.</w:t>
            </w:r>
          </w:p>
        </w:tc>
      </w:tr>
      <w:tr w:rsidR="00737151" w:rsidRPr="005A0334" w14:paraId="6EB6BC56" w14:textId="77777777" w:rsidTr="00DF709F">
        <w:tc>
          <w:tcPr>
            <w:tcW w:w="1085" w:type="dxa"/>
          </w:tcPr>
          <w:p w14:paraId="125B1497" w14:textId="026D8FF2" w:rsidR="00737151" w:rsidRDefault="00737151" w:rsidP="00737151">
            <w:pPr>
              <w:spacing w:after="0"/>
              <w:rPr>
                <w:rFonts w:ascii="Times New Roman" w:eastAsiaTheme="minorEastAsia" w:hAnsi="Times New Roman"/>
                <w:lang w:eastAsia="zh-CN"/>
              </w:rPr>
            </w:pPr>
            <w:r>
              <w:rPr>
                <w:rFonts w:ascii="Times New Roman" w:hAnsi="Times New Roman"/>
              </w:rPr>
              <w:t>Qualcomm</w:t>
            </w:r>
          </w:p>
        </w:tc>
        <w:tc>
          <w:tcPr>
            <w:tcW w:w="1031" w:type="dxa"/>
          </w:tcPr>
          <w:p w14:paraId="4037DCE7" w14:textId="77777777" w:rsidR="00737151" w:rsidRDefault="00737151" w:rsidP="00737151">
            <w:pPr>
              <w:spacing w:after="0"/>
              <w:rPr>
                <w:rFonts w:ascii="Times New Roman" w:hAnsi="Times New Roman"/>
              </w:rPr>
            </w:pPr>
            <w:r>
              <w:rPr>
                <w:rFonts w:ascii="Times New Roman" w:hAnsi="Times New Roman"/>
              </w:rPr>
              <w:t>Maybe, with comments</w:t>
            </w:r>
          </w:p>
          <w:p w14:paraId="4B31A8F7" w14:textId="3A226748" w:rsidR="00737151" w:rsidRDefault="00737151" w:rsidP="00737151">
            <w:pPr>
              <w:spacing w:after="0"/>
              <w:rPr>
                <w:rFonts w:ascii="Times New Roman" w:eastAsiaTheme="minorEastAsia" w:hAnsi="Times New Roman"/>
                <w:lang w:eastAsia="zh-CN"/>
              </w:rPr>
            </w:pPr>
            <w:r>
              <w:rPr>
                <w:rFonts w:ascii="Times New Roman" w:hAnsi="Times New Roman"/>
              </w:rPr>
              <w:t>(do not agree with the sequence of steps)</w:t>
            </w:r>
          </w:p>
        </w:tc>
        <w:tc>
          <w:tcPr>
            <w:tcW w:w="7234" w:type="dxa"/>
          </w:tcPr>
          <w:p w14:paraId="54E10C12" w14:textId="77777777" w:rsidR="00737151" w:rsidRDefault="00737151" w:rsidP="00737151">
            <w:pPr>
              <w:rPr>
                <w:rFonts w:ascii="Times New Roman" w:hAnsi="Times New Roman"/>
                <w:szCs w:val="20"/>
              </w:rPr>
            </w:pPr>
            <w:r w:rsidRPr="00267DE0">
              <w:rPr>
                <w:rFonts w:ascii="Times New Roman" w:hAnsi="Times New Roman"/>
                <w:szCs w:val="20"/>
              </w:rPr>
              <w:t>We agree that one method of reporting applicable functionality can be where the configuration is provided by RRCReconfiguration/otherconfig</w:t>
            </w:r>
            <w:r>
              <w:rPr>
                <w:rFonts w:ascii="Times New Roman" w:hAnsi="Times New Roman"/>
                <w:szCs w:val="20"/>
              </w:rPr>
              <w:t>/RRCResume/RRCRelease</w:t>
            </w:r>
            <w:r w:rsidRPr="00267DE0">
              <w:rPr>
                <w:rFonts w:ascii="Times New Roman" w:hAnsi="Times New Roman"/>
                <w:szCs w:val="20"/>
              </w:rPr>
              <w:t>, and UE provides applicable functionality information in UAI/RRCReconfigurationComplete</w:t>
            </w:r>
            <w:r>
              <w:rPr>
                <w:rFonts w:ascii="Times New Roman" w:hAnsi="Times New Roman"/>
                <w:szCs w:val="20"/>
              </w:rPr>
              <w:t>/RRCResumeComplete/RRCEstablishmentComplete</w:t>
            </w:r>
            <w:r w:rsidRPr="00267DE0">
              <w:rPr>
                <w:rFonts w:ascii="Times New Roman" w:hAnsi="Times New Roman"/>
                <w:szCs w:val="20"/>
              </w:rPr>
              <w:t xml:space="preserve">. </w:t>
            </w:r>
            <w:r>
              <w:rPr>
                <w:rFonts w:ascii="Times New Roman" w:hAnsi="Times New Roman"/>
                <w:szCs w:val="20"/>
              </w:rPr>
              <w:t xml:space="preserve">We believe that by providing the configuration in RRCRelease, the UE can report applicable functionality in the </w:t>
            </w:r>
            <w:r w:rsidRPr="00527A02">
              <w:rPr>
                <w:rFonts w:ascii="Times New Roman" w:hAnsi="Times New Roman"/>
                <w:szCs w:val="20"/>
              </w:rPr>
              <w:t xml:space="preserve">RRCEstablishmentComplete </w:t>
            </w:r>
            <w:r>
              <w:rPr>
                <w:rFonts w:ascii="Times New Roman" w:hAnsi="Times New Roman"/>
                <w:szCs w:val="20"/>
              </w:rPr>
              <w:t xml:space="preserve">when UE comes to RRC Connected state. </w:t>
            </w:r>
          </w:p>
          <w:p w14:paraId="5899035A" w14:textId="77777777" w:rsidR="00737151" w:rsidRDefault="00737151" w:rsidP="00737151">
            <w:pPr>
              <w:rPr>
                <w:rFonts w:ascii="Times New Roman" w:hAnsi="Times New Roman"/>
                <w:szCs w:val="20"/>
              </w:rPr>
            </w:pPr>
          </w:p>
          <w:p w14:paraId="0122745B" w14:textId="77777777" w:rsidR="00737151" w:rsidRPr="00267DE0" w:rsidRDefault="00737151" w:rsidP="00737151">
            <w:pPr>
              <w:rPr>
                <w:rFonts w:ascii="Times New Roman" w:hAnsi="Times New Roman"/>
                <w:szCs w:val="20"/>
              </w:rPr>
            </w:pPr>
            <w:r>
              <w:rPr>
                <w:rFonts w:ascii="Times New Roman" w:hAnsi="Times New Roman"/>
                <w:szCs w:val="20"/>
              </w:rPr>
              <w:t>Furthermore, w</w:t>
            </w:r>
            <w:r w:rsidRPr="00267DE0">
              <w:rPr>
                <w:rFonts w:ascii="Times New Roman" w:hAnsi="Times New Roman"/>
                <w:szCs w:val="20"/>
              </w:rPr>
              <w:t xml:space="preserve">e believe in another method, the configuration can be provided by the system information, as the configuration is not unique to the UE, but applies to all UEs </w:t>
            </w:r>
            <w:r w:rsidRPr="00267DE0">
              <w:rPr>
                <w:rFonts w:ascii="Times New Roman" w:hAnsi="Times New Roman"/>
                <w:szCs w:val="20"/>
              </w:rPr>
              <w:lastRenderedPageBreak/>
              <w:t>in the cell. Therefore, before selecting a solution RAN2 should check if a dedicated configuration is required.</w:t>
            </w:r>
          </w:p>
          <w:p w14:paraId="21D686AD" w14:textId="77777777" w:rsidR="00737151" w:rsidRPr="00267DE0" w:rsidRDefault="00737151" w:rsidP="00737151">
            <w:pPr>
              <w:rPr>
                <w:rFonts w:ascii="Times New Roman" w:hAnsi="Times New Roman"/>
                <w:szCs w:val="20"/>
              </w:rPr>
            </w:pPr>
            <w:r w:rsidRPr="00267DE0">
              <w:rPr>
                <w:rFonts w:ascii="Times New Roman" w:hAnsi="Times New Roman"/>
                <w:szCs w:val="20"/>
              </w:rPr>
              <w:t>Therefore, we believe that proactive and reactive approaches should be combined instead of standardized separately. We can have a common framework for applicable functionality reporting, where:</w:t>
            </w:r>
          </w:p>
          <w:p w14:paraId="3DF9567E"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2177F53B"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Reporting is done using RRCReconfigurationComplete / </w:t>
            </w:r>
            <w:r>
              <w:rPr>
                <w:rFonts w:ascii="Times New Roman" w:hAnsi="Times New Roman"/>
                <w:sz w:val="20"/>
                <w:szCs w:val="20"/>
              </w:rPr>
              <w:t xml:space="preserve">RRCResumeComplete / </w:t>
            </w:r>
            <w:r w:rsidRPr="00527A02">
              <w:rPr>
                <w:rFonts w:ascii="Times New Roman" w:hAnsi="Times New Roman"/>
                <w:sz w:val="20"/>
                <w:szCs w:val="20"/>
              </w:rPr>
              <w:t xml:space="preserve">RRCEstablishmentComplete </w:t>
            </w:r>
            <w:r>
              <w:rPr>
                <w:rFonts w:ascii="Times New Roman" w:hAnsi="Times New Roman"/>
                <w:sz w:val="20"/>
                <w:szCs w:val="20"/>
              </w:rPr>
              <w:t xml:space="preserve">/ </w:t>
            </w:r>
            <w:r w:rsidRPr="00267DE0">
              <w:rPr>
                <w:rFonts w:ascii="Times New Roman" w:hAnsi="Times New Roman"/>
                <w:sz w:val="20"/>
                <w:szCs w:val="20"/>
              </w:rPr>
              <w:t>UAI</w:t>
            </w:r>
          </w:p>
          <w:p w14:paraId="1207A550" w14:textId="77777777" w:rsidR="00737151" w:rsidRPr="00267DE0" w:rsidRDefault="00737151" w:rsidP="00737151">
            <w:pPr>
              <w:rPr>
                <w:rFonts w:ascii="Times New Roman" w:hAnsi="Times New Roman"/>
                <w:szCs w:val="20"/>
              </w:rPr>
            </w:pPr>
            <w:r w:rsidRPr="00267DE0">
              <w:rPr>
                <w:rFonts w:ascii="Times New Roman" w:hAnsi="Times New Roman"/>
                <w:szCs w:val="20"/>
              </w:rPr>
              <w:t>We do not agree with the sequence of steps:</w:t>
            </w:r>
          </w:p>
          <w:p w14:paraId="4A5DAF79"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14:paraId="4B2BE9D7" w14:textId="0721A4C1" w:rsidR="00737151" w:rsidRDefault="00737151" w:rsidP="00737151">
            <w:pPr>
              <w:rPr>
                <w:rFonts w:ascii="Times New Roman" w:eastAsiaTheme="minorEastAsia" w:hAnsi="Times New Roman"/>
                <w:lang w:eastAsia="zh-CN"/>
              </w:rPr>
            </w:pPr>
            <w:r w:rsidRPr="00267DE0">
              <w:rPr>
                <w:rFonts w:ascii="Times New Roman" w:hAnsi="Times New Roman"/>
                <w:szCs w:val="20"/>
              </w:rPr>
              <w:t xml:space="preserve">On the other hand, we agree with Apple that applicable function reporting should not be only supported for the serving cell, but also for the neighboring cells. In our understanding, otherconfig and UAI should be enhanced to support applicable function reporting not only for the serving cell, but also for the neighboring cells.  </w:t>
            </w:r>
          </w:p>
        </w:tc>
      </w:tr>
      <w:tr w:rsidR="002E7FFA" w:rsidRPr="00C5655E" w14:paraId="50E24626" w14:textId="77777777" w:rsidTr="00DF709F">
        <w:tc>
          <w:tcPr>
            <w:tcW w:w="1085" w:type="dxa"/>
          </w:tcPr>
          <w:p w14:paraId="2427AFC1" w14:textId="77777777" w:rsidR="002E7FFA" w:rsidRPr="00C5655E"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031" w:type="dxa"/>
          </w:tcPr>
          <w:p w14:paraId="218E50F0" w14:textId="77777777" w:rsidR="002E7FFA" w:rsidRPr="00C5655E"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Pr>
          <w:p w14:paraId="6BC3C826" w14:textId="77777777" w:rsidR="002E7FFA" w:rsidRPr="00C5655E"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Align with legacy UAI </w:t>
            </w:r>
            <w:r w:rsidRPr="00C5655E">
              <w:rPr>
                <w:rFonts w:ascii="Times New Roman" w:eastAsiaTheme="minorEastAsia" w:hAnsi="Times New Roman"/>
                <w:lang w:eastAsia="zh-CN"/>
              </w:rPr>
              <w:t>mechanism</w:t>
            </w:r>
            <w:r>
              <w:rPr>
                <w:rFonts w:ascii="Times New Roman" w:eastAsiaTheme="minorEastAsia" w:hAnsi="Times New Roman" w:hint="eastAsia"/>
                <w:lang w:eastAsia="zh-CN"/>
              </w:rPr>
              <w:t>.</w:t>
            </w:r>
          </w:p>
        </w:tc>
      </w:tr>
      <w:tr w:rsidR="00DF709F" w:rsidRPr="00C5655E" w14:paraId="284358D8" w14:textId="77777777" w:rsidTr="00DF709F">
        <w:tc>
          <w:tcPr>
            <w:tcW w:w="1085" w:type="dxa"/>
          </w:tcPr>
          <w:p w14:paraId="3715A22E" w14:textId="532F148D"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1031" w:type="dxa"/>
          </w:tcPr>
          <w:p w14:paraId="53FB8C09" w14:textId="50344AAD"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234" w:type="dxa"/>
          </w:tcPr>
          <w:p w14:paraId="7438207D" w14:textId="0121A671" w:rsidR="00DF709F" w:rsidRDefault="00DF709F" w:rsidP="00DF709F">
            <w:pPr>
              <w:rPr>
                <w:rFonts w:ascii="Times New Roman" w:eastAsiaTheme="minorEastAsia" w:hAnsi="Times New Roman" w:hint="eastAsia"/>
                <w:lang w:eastAsia="zh-CN"/>
              </w:rPr>
            </w:pPr>
            <w:r>
              <w:rPr>
                <w:rFonts w:ascii="Times New Roman" w:eastAsiaTheme="minorEastAsia" w:hAnsi="Times New Roman"/>
                <w:lang w:eastAsia="zh-CN"/>
              </w:rPr>
              <w:t xml:space="preserve">The exact signalling (implicit or explicit) </w:t>
            </w:r>
            <w:r>
              <w:rPr>
                <w:rFonts w:ascii="Times New Roman" w:hAnsi="Times New Roman" w:hint="eastAsia"/>
                <w:lang w:eastAsia="ko-KR"/>
              </w:rPr>
              <w:t>c</w:t>
            </w:r>
            <w:r>
              <w:rPr>
                <w:rFonts w:ascii="Times New Roman" w:hAnsi="Times New Roman"/>
                <w:lang w:eastAsia="ko-KR"/>
              </w:rPr>
              <w:t xml:space="preserve">an be discussed after all required configurations are sorted out. </w:t>
            </w: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ListParagraph"/>
        <w:jc w:val="center"/>
        <w:rPr>
          <w:rFonts w:ascii="Times New Roman" w:hAnsi="Times New Roman"/>
          <w:sz w:val="20"/>
          <w:szCs w:val="20"/>
        </w:rPr>
      </w:pPr>
      <w:r w:rsidRPr="005A0334">
        <w:rPr>
          <w:rFonts w:ascii="Times New Roman" w:hAnsi="Times New Roman"/>
          <w:noProof/>
        </w:rPr>
        <w:object w:dxaOrig="12048" w:dyaOrig="6672" w14:anchorId="50E745ED">
          <v:shape id="_x0000_i1027" type="#_x0000_t75" alt="" style="width:341.2pt;height:188.35pt;mso-width-percent:0;mso-height-percent:0;mso-width-percent:0;mso-height-percent:0" o:ole="">
            <v:imagedata r:id="rId21" o:title=""/>
          </v:shape>
          <o:OLEObject Type="Embed" ProgID="Visio.Drawing.15" ShapeID="_x0000_i1027" DrawAspect="Content" ObjectID="_1782581035" r:id="rId22"/>
        </w:object>
      </w:r>
    </w:p>
    <w:p w14:paraId="69E2A2F1" w14:textId="776F042F"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61"/>
      <w:r w:rsidR="002F48AF">
        <w:rPr>
          <w:rFonts w:ascii="Times New Roman" w:hAnsi="Times New Roman"/>
          <w:sz w:val="20"/>
          <w:szCs w:val="20"/>
        </w:rPr>
        <w:t>2</w:t>
      </w:r>
      <w:commentRangeEnd w:id="61"/>
      <w:r w:rsidR="00DD24B6">
        <w:rPr>
          <w:rStyle w:val="CommentReference"/>
          <w:rFonts w:ascii="Times" w:eastAsia="Batang" w:hAnsi="Times"/>
        </w:rPr>
        <w:commentReference w:id="61"/>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ListParagraph"/>
        <w:jc w:val="center"/>
        <w:rPr>
          <w:rFonts w:ascii="Times New Roman" w:hAnsi="Times New Roman"/>
          <w:sz w:val="20"/>
          <w:szCs w:val="20"/>
        </w:rPr>
      </w:pPr>
      <w:r w:rsidRPr="005A0334">
        <w:rPr>
          <w:rFonts w:ascii="Times New Roman" w:hAnsi="Times New Roman"/>
          <w:noProof/>
        </w:rPr>
        <w:object w:dxaOrig="11472" w:dyaOrig="5952" w14:anchorId="1F5E7B74">
          <v:shape id="_x0000_i1028" type="#_x0000_t75" alt="" style="width:325.05pt;height:168.5pt;mso-width-percent:0;mso-height-percent:0;mso-width-percent:0;mso-height-percent:0" o:ole="">
            <v:imagedata r:id="rId23" o:title=""/>
          </v:shape>
          <o:OLEObject Type="Embed" ProgID="Visio.Drawing.15" ShapeID="_x0000_i1028" DrawAspect="Content" ObjectID="_1782581036" r:id="rId24"/>
        </w:object>
      </w:r>
    </w:p>
    <w:p w14:paraId="3083B058" w14:textId="2EDE07A1"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62"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ListParagraph"/>
        <w:jc w:val="center"/>
        <w:rPr>
          <w:rFonts w:ascii="Times New Roman" w:hAnsi="Times New Roman"/>
          <w:sz w:val="20"/>
          <w:szCs w:val="20"/>
        </w:rPr>
      </w:pPr>
      <w:r w:rsidRPr="005A0334">
        <w:rPr>
          <w:rFonts w:ascii="Times New Roman" w:hAnsi="Times New Roman"/>
          <w:noProof/>
        </w:rPr>
        <w:object w:dxaOrig="12229" w:dyaOrig="6672" w14:anchorId="123A8342">
          <v:shape id="_x0000_i1029" type="#_x0000_t75" alt="" style="width:345.4pt;height:188.35pt;mso-width-percent:0;mso-height-percent:0;mso-width-percent:0;mso-height-percent:0" o:ole="">
            <v:imagedata r:id="rId25" o:title=""/>
          </v:shape>
          <o:OLEObject Type="Embed" ProgID="Visio.Drawing.15" ShapeID="_x0000_i1029" DrawAspect="Content" ObjectID="_1782581037" r:id="rId26"/>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39"/>
        <w:gridCol w:w="1217"/>
        <w:gridCol w:w="6994"/>
      </w:tblGrid>
      <w:tr w:rsidR="00133FC9" w:rsidRPr="005A0334" w14:paraId="12455073" w14:textId="77777777" w:rsidTr="00DF709F">
        <w:tc>
          <w:tcPr>
            <w:tcW w:w="11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2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rsidTr="00DF709F">
        <w:tc>
          <w:tcPr>
            <w:tcW w:w="1139"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17"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994"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rsidTr="00DF709F">
        <w:tc>
          <w:tcPr>
            <w:tcW w:w="1139"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217"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994"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lastRenderedPageBreak/>
              <w:t>In short, UE shall determine the functionality applicability based on UE side additional condition and NW side additional condition if available. Option 1 and 2 can be merged.</w:t>
            </w:r>
          </w:p>
        </w:tc>
      </w:tr>
      <w:tr w:rsidR="00133FC9" w:rsidRPr="005A0334" w14:paraId="244D1252" w14:textId="77777777" w:rsidTr="00DF709F">
        <w:tc>
          <w:tcPr>
            <w:tcW w:w="1139"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lastRenderedPageBreak/>
              <w:t>Futurewei</w:t>
            </w:r>
          </w:p>
        </w:tc>
        <w:tc>
          <w:tcPr>
            <w:tcW w:w="1217"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994"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rsidTr="00DF709F">
        <w:tc>
          <w:tcPr>
            <w:tcW w:w="1139"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217"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994"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rsidTr="00DF709F">
        <w:tc>
          <w:tcPr>
            <w:tcW w:w="1139"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217"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994"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rsidTr="00DF709F">
        <w:tc>
          <w:tcPr>
            <w:tcW w:w="1139"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t>Apple</w:t>
            </w:r>
          </w:p>
        </w:tc>
        <w:tc>
          <w:tcPr>
            <w:tcW w:w="1217"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994"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0A5416">
            <w:pPr>
              <w:pStyle w:val="ListParagraph"/>
              <w:numPr>
                <w:ilvl w:val="1"/>
                <w:numId w:val="1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14:textId="56208297" w:rsidR="00851F09" w:rsidRPr="00A16873" w:rsidRDefault="00851F09" w:rsidP="000A5416">
            <w:pPr>
              <w:pStyle w:val="ListParagraph"/>
              <w:numPr>
                <w:ilvl w:val="1"/>
                <w:numId w:val="18"/>
              </w:numPr>
              <w:rPr>
                <w:rFonts w:ascii="Times New Roman" w:hAnsi="Times New Roman"/>
                <w:sz w:val="18"/>
                <w:szCs w:val="18"/>
              </w:rPr>
            </w:pPr>
            <w:r w:rsidRPr="00A16873">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851F09" w:rsidRPr="005A0334" w14:paraId="60B16E23" w14:textId="77777777" w:rsidTr="00DF709F">
        <w:tc>
          <w:tcPr>
            <w:tcW w:w="1139"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lastRenderedPageBreak/>
              <w:t>Huawei, HiSilicon</w:t>
            </w:r>
          </w:p>
        </w:tc>
        <w:tc>
          <w:tcPr>
            <w:tcW w:w="1217"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994"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For option 1, UE just checks applicability by UE-side additional conditions, and then report the applicable functionalities to NW. NW will check this input with its associated ID information, and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Uu. For example, if the UE has functionality for associated ID #1, #2, and #3, but the current NW only supports ID#2,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150015" w:rsidRPr="005A0334" w14:paraId="206460B5" w14:textId="77777777" w:rsidTr="00DF709F">
        <w:tc>
          <w:tcPr>
            <w:tcW w:w="1139" w:type="dxa"/>
            <w:tcBorders>
              <w:top w:val="single" w:sz="4" w:space="0" w:color="auto"/>
              <w:left w:val="single" w:sz="4" w:space="0" w:color="auto"/>
              <w:bottom w:val="single" w:sz="4" w:space="0" w:color="auto"/>
              <w:right w:val="single" w:sz="4" w:space="0" w:color="auto"/>
            </w:tcBorders>
          </w:tcPr>
          <w:p w14:paraId="52839425" w14:textId="02AB86E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217" w:type="dxa"/>
            <w:tcBorders>
              <w:top w:val="single" w:sz="4" w:space="0" w:color="auto"/>
              <w:left w:val="single" w:sz="4" w:space="0" w:color="auto"/>
              <w:bottom w:val="single" w:sz="4" w:space="0" w:color="auto"/>
              <w:right w:val="single" w:sz="4" w:space="0" w:color="auto"/>
            </w:tcBorders>
          </w:tcPr>
          <w:p w14:paraId="1CD7314D" w14:textId="2DBE761F" w:rsidR="00150015" w:rsidRP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994" w:type="dxa"/>
            <w:tcBorders>
              <w:top w:val="single" w:sz="4" w:space="0" w:color="auto"/>
              <w:left w:val="single" w:sz="4" w:space="0" w:color="auto"/>
              <w:bottom w:val="single" w:sz="4" w:space="0" w:color="auto"/>
              <w:right w:val="single" w:sz="4" w:space="0" w:color="auto"/>
            </w:tcBorders>
          </w:tcPr>
          <w:p w14:paraId="3AA1012E"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option 1, it is too early to decide the contents of each procedure step since,  in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4DB70B5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068B12FE" w14:textId="023B81D2" w:rsidR="00150015" w:rsidRPr="005A0334" w:rsidRDefault="00150015" w:rsidP="0015001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0A5416" w:rsidRPr="005A0334" w14:paraId="0B132AEF" w14:textId="77777777" w:rsidTr="00DF709F">
        <w:tc>
          <w:tcPr>
            <w:tcW w:w="1139" w:type="dxa"/>
            <w:tcBorders>
              <w:top w:val="single" w:sz="4" w:space="0" w:color="auto"/>
              <w:left w:val="single" w:sz="4" w:space="0" w:color="auto"/>
              <w:bottom w:val="single" w:sz="4" w:space="0" w:color="auto"/>
              <w:right w:val="single" w:sz="4" w:space="0" w:color="auto"/>
            </w:tcBorders>
          </w:tcPr>
          <w:p w14:paraId="762B997E" w14:textId="3518EFCA" w:rsidR="000A5416" w:rsidRPr="005A0334" w:rsidRDefault="000A5416" w:rsidP="000A5416">
            <w:pPr>
              <w:spacing w:after="0"/>
              <w:rPr>
                <w:rFonts w:ascii="Times New Roman" w:hAnsi="Times New Roman"/>
              </w:rPr>
            </w:pPr>
            <w:r>
              <w:rPr>
                <w:rFonts w:ascii="Times New Roman" w:hAnsi="Times New Roman"/>
              </w:rPr>
              <w:t>Mediatek</w:t>
            </w:r>
          </w:p>
        </w:tc>
        <w:tc>
          <w:tcPr>
            <w:tcW w:w="1217" w:type="dxa"/>
            <w:tcBorders>
              <w:top w:val="single" w:sz="4" w:space="0" w:color="auto"/>
              <w:left w:val="single" w:sz="4" w:space="0" w:color="auto"/>
              <w:bottom w:val="single" w:sz="4" w:space="0" w:color="auto"/>
              <w:right w:val="single" w:sz="4" w:space="0" w:color="auto"/>
            </w:tcBorders>
          </w:tcPr>
          <w:p w14:paraId="01AC71A9" w14:textId="18B3EB68" w:rsidR="000A5416" w:rsidRPr="005A0334" w:rsidRDefault="000A5416" w:rsidP="000A5416">
            <w:pPr>
              <w:spacing w:after="0"/>
              <w:rPr>
                <w:rFonts w:ascii="Times New Roman" w:hAnsi="Times New Roman"/>
              </w:rPr>
            </w:pPr>
            <w:r>
              <w:rPr>
                <w:rFonts w:ascii="Times New Roman" w:hAnsi="Times New Roman"/>
              </w:rPr>
              <w:t>Option 2</w:t>
            </w:r>
          </w:p>
        </w:tc>
        <w:tc>
          <w:tcPr>
            <w:tcW w:w="6994" w:type="dxa"/>
            <w:tcBorders>
              <w:top w:val="single" w:sz="4" w:space="0" w:color="auto"/>
              <w:left w:val="single" w:sz="4" w:space="0" w:color="auto"/>
              <w:bottom w:val="single" w:sz="4" w:space="0" w:color="auto"/>
              <w:right w:val="single" w:sz="4" w:space="0" w:color="auto"/>
            </w:tcBorders>
          </w:tcPr>
          <w:p w14:paraId="495AB226" w14:textId="77777777" w:rsidR="000A5416" w:rsidRDefault="000A5416" w:rsidP="000A5416">
            <w:pPr>
              <w:rPr>
                <w:rFonts w:ascii="Times New Roman" w:hAnsi="Times New Roman"/>
              </w:rPr>
            </w:pPr>
            <w:bookmarkStart w:id="63"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37712C94" w14:textId="77777777" w:rsidR="000A5416" w:rsidRDefault="000A5416" w:rsidP="000A5416">
            <w:r>
              <w:rPr>
                <w:rFonts w:ascii="Times New Roman"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0BC7FC44" w14:textId="77777777" w:rsidR="000A5416" w:rsidRDefault="000A5416" w:rsidP="000A5416">
            <w:r>
              <w:rPr>
                <w:rFonts w:ascii="Times New Roman" w:hAnsi="Times New Roman"/>
              </w:rPr>
              <w:t xml:space="preserve">In the case of Option 1, it remains unclear how the UE would ascertain the applicability of AI/ML functionality without any preliminary information from the </w:t>
            </w:r>
            <w:r>
              <w:rPr>
                <w:rFonts w:ascii="Times New Roman" w:hAnsi="Times New Roman"/>
              </w:rPr>
              <w:lastRenderedPageBreak/>
              <w:t>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4F910FAC" w14:textId="12256FA8" w:rsidR="000A5416" w:rsidRPr="005A0334" w:rsidRDefault="000A5416" w:rsidP="000A5416">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63"/>
          </w:p>
        </w:tc>
      </w:tr>
      <w:tr w:rsidR="002C071F" w:rsidRPr="005A0334" w14:paraId="16C46DC8" w14:textId="77777777" w:rsidTr="00DF709F">
        <w:tc>
          <w:tcPr>
            <w:tcW w:w="1139" w:type="dxa"/>
            <w:tcBorders>
              <w:top w:val="single" w:sz="4" w:space="0" w:color="auto"/>
              <w:left w:val="single" w:sz="4" w:space="0" w:color="auto"/>
              <w:bottom w:val="single" w:sz="4" w:space="0" w:color="auto"/>
              <w:right w:val="single" w:sz="4" w:space="0" w:color="auto"/>
            </w:tcBorders>
          </w:tcPr>
          <w:p w14:paraId="4FFD89D0" w14:textId="441C923C"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217" w:type="dxa"/>
            <w:tcBorders>
              <w:top w:val="single" w:sz="4" w:space="0" w:color="auto"/>
              <w:left w:val="single" w:sz="4" w:space="0" w:color="auto"/>
              <w:bottom w:val="single" w:sz="4" w:space="0" w:color="auto"/>
              <w:right w:val="single" w:sz="4" w:space="0" w:color="auto"/>
            </w:tcBorders>
          </w:tcPr>
          <w:p w14:paraId="1722D31B" w14:textId="77777777" w:rsidR="002C071F" w:rsidRDefault="002C071F" w:rsidP="002C071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as baseline agreed last time</w:t>
            </w:r>
          </w:p>
          <w:p w14:paraId="4C9CD08C" w14:textId="2E096071"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1/3 are also possible</w:t>
            </w:r>
          </w:p>
        </w:tc>
        <w:tc>
          <w:tcPr>
            <w:tcW w:w="6994" w:type="dxa"/>
            <w:tcBorders>
              <w:top w:val="single" w:sz="4" w:space="0" w:color="auto"/>
              <w:left w:val="single" w:sz="4" w:space="0" w:color="auto"/>
              <w:bottom w:val="single" w:sz="4" w:space="0" w:color="auto"/>
              <w:right w:val="single" w:sz="4" w:space="0" w:color="auto"/>
            </w:tcBorders>
          </w:tcPr>
          <w:p w14:paraId="38C59A48" w14:textId="77777777" w:rsidR="002C071F" w:rsidRDefault="002C071F" w:rsidP="002C071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the last RAN2 meeting, RAN2 agreed to support UE determining the functionality applicability as the baseline, which is Option 2.</w:t>
            </w:r>
          </w:p>
          <w:p w14:paraId="36F9587C" w14:textId="0FBC7DB9" w:rsidR="002C071F" w:rsidRPr="005A0334" w:rsidRDefault="002C071F" w:rsidP="002C071F">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the meanwhile, we believe Option 1 or 3 are also possible. Eventually it will depend on the required input (e.g., NW/UE side additional condition) and if the value of them can be transferred over air interface.</w:t>
            </w:r>
          </w:p>
        </w:tc>
      </w:tr>
      <w:tr w:rsidR="00C732B0" w:rsidRPr="005A0334" w14:paraId="27668850" w14:textId="77777777" w:rsidTr="00DF709F">
        <w:tc>
          <w:tcPr>
            <w:tcW w:w="1139" w:type="dxa"/>
          </w:tcPr>
          <w:p w14:paraId="7EB1B4C1" w14:textId="77777777" w:rsidR="00C732B0" w:rsidRPr="005A0334" w:rsidRDefault="00C732B0" w:rsidP="00A53D54">
            <w:pPr>
              <w:spacing w:after="0"/>
              <w:rPr>
                <w:rFonts w:ascii="Times New Roman" w:hAnsi="Times New Roman"/>
              </w:rPr>
            </w:pPr>
            <w:r>
              <w:rPr>
                <w:rFonts w:ascii="Times New Roman" w:hAnsi="Times New Roman"/>
              </w:rPr>
              <w:t>Ericsson</w:t>
            </w:r>
          </w:p>
        </w:tc>
        <w:tc>
          <w:tcPr>
            <w:tcW w:w="1217" w:type="dxa"/>
          </w:tcPr>
          <w:p w14:paraId="02705650" w14:textId="77777777" w:rsidR="00C732B0" w:rsidRDefault="00C732B0" w:rsidP="00A53D54">
            <w:pPr>
              <w:spacing w:after="0"/>
              <w:rPr>
                <w:rFonts w:ascii="Times New Roman" w:hAnsi="Times New Roman"/>
              </w:rPr>
            </w:pPr>
            <w:r>
              <w:rPr>
                <w:rFonts w:ascii="Times New Roman" w:hAnsi="Times New Roman"/>
              </w:rPr>
              <w:t>Option 1 as baseline</w:t>
            </w:r>
          </w:p>
          <w:p w14:paraId="2AABFAD4" w14:textId="77777777" w:rsidR="00C732B0" w:rsidRPr="005A0334" w:rsidRDefault="00C732B0" w:rsidP="00A53D54">
            <w:pPr>
              <w:spacing w:after="0"/>
              <w:rPr>
                <w:rFonts w:ascii="Times New Roman" w:hAnsi="Times New Roman"/>
              </w:rPr>
            </w:pPr>
            <w:r>
              <w:rPr>
                <w:rFonts w:ascii="Times New Roman" w:hAnsi="Times New Roman"/>
              </w:rPr>
              <w:t>Option 2 to be discussed together with the reactive approach</w:t>
            </w:r>
          </w:p>
        </w:tc>
        <w:tc>
          <w:tcPr>
            <w:tcW w:w="6994" w:type="dxa"/>
          </w:tcPr>
          <w:p w14:paraId="22C2609A" w14:textId="77777777" w:rsidR="00C732B0" w:rsidRDefault="00C732B0" w:rsidP="00A53D54">
            <w:pPr>
              <w:rPr>
                <w:rFonts w:ascii="Times New Roman" w:hAnsi="Times New Roman"/>
              </w:rPr>
            </w:pPr>
            <w:r>
              <w:rPr>
                <w:rFonts w:ascii="Times New Roman" w:hAnsi="Times New Roman"/>
              </w:rPr>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1600A64D" w14:textId="77777777" w:rsidR="00C732B0" w:rsidRDefault="00C732B0" w:rsidP="00A53D54">
            <w:pPr>
              <w:rPr>
                <w:rFonts w:ascii="Times New Roman" w:hAnsi="Times New Roman"/>
              </w:rPr>
            </w:pPr>
            <w:r>
              <w:rPr>
                <w:rFonts w:ascii="Times New Roman" w:hAnsi="Times New Roman"/>
              </w:rPr>
              <w:t>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OtherConfig.</w:t>
            </w:r>
          </w:p>
          <w:p w14:paraId="31F88DD9" w14:textId="77777777" w:rsidR="00C732B0" w:rsidRPr="005A0334" w:rsidRDefault="00C732B0" w:rsidP="00A53D54">
            <w:pPr>
              <w:rPr>
                <w:rFonts w:ascii="Times New Roman" w:hAnsi="Times New Roman"/>
              </w:rPr>
            </w:pPr>
            <w:r>
              <w:rPr>
                <w:rFonts w:ascii="Times New Roman" w:hAnsi="Times New Roman"/>
              </w:rPr>
              <w:t>Option 1 is more aligned with the current UAI framework. In the current UAI framework, the otherConfig carries minimum set of information just to enable the UE to report its preferred/recommended configurations to the gNB. Hence, option 1 is more aligned with this framework, i.e. the gNB enables the UE in the otherConfig to send UAI for one or more AIML functionalities, and in the step 4, the UE responds with the applicable functionalities and related NW-side additional conditions. Then in step-5 the gNB provides the needed AIML inference radio configuration.</w:t>
            </w:r>
            <w:r>
              <w:rPr>
                <w:rFonts w:ascii="Times New Roman" w:hAnsi="Times New Roman"/>
              </w:rPr>
              <w:br/>
              <w:t>Option 2 can also be considered, but in that case we are not sure that the inference configurations including the NW-side additional conditions should be signalled as part of the otherConfig. The NW can just configure the UE according to the reactive approach and then the UE can use the UAI to inform the NW about the changes in the applicability considering the configurations included in the reactive configuration.</w:t>
            </w:r>
          </w:p>
        </w:tc>
      </w:tr>
      <w:tr w:rsidR="005739E6" w:rsidRPr="005A0334" w14:paraId="4914220C" w14:textId="77777777" w:rsidTr="00DF709F">
        <w:tc>
          <w:tcPr>
            <w:tcW w:w="1139" w:type="dxa"/>
          </w:tcPr>
          <w:p w14:paraId="6A8D65DC" w14:textId="4B525A02"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217" w:type="dxa"/>
          </w:tcPr>
          <w:p w14:paraId="4D89AB26" w14:textId="17F90D66"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Option1/2</w:t>
            </w:r>
          </w:p>
        </w:tc>
        <w:tc>
          <w:tcPr>
            <w:tcW w:w="6994" w:type="dxa"/>
          </w:tcPr>
          <w:p w14:paraId="48D15E4E" w14:textId="77777777" w:rsid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Option 1 can be the baseline that both UE and NW check its own status and make the decision of applicability jointly.</w:t>
            </w:r>
          </w:p>
          <w:p w14:paraId="35779ECE" w14:textId="7BEC22B0" w:rsidR="005739E6" w:rsidRP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Option 2 is also OK, since the model is at UE side, UE can collect all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and make the decision on its side.</w:t>
            </w:r>
          </w:p>
        </w:tc>
      </w:tr>
      <w:tr w:rsidR="006E3341" w:rsidRPr="005A0334" w14:paraId="213EF154" w14:textId="77777777" w:rsidTr="00DF709F">
        <w:tc>
          <w:tcPr>
            <w:tcW w:w="1139" w:type="dxa"/>
          </w:tcPr>
          <w:p w14:paraId="4FDE7D24" w14:textId="288B3C9F" w:rsidR="006E3341" w:rsidRDefault="006E3341" w:rsidP="006E3341">
            <w:pPr>
              <w:spacing w:after="0"/>
              <w:rPr>
                <w:rFonts w:ascii="Times New Roman" w:eastAsiaTheme="minorEastAsia" w:hAnsi="Times New Roman"/>
                <w:lang w:eastAsia="zh-CN"/>
              </w:rPr>
            </w:pPr>
            <w:r>
              <w:rPr>
                <w:rFonts w:ascii="Times New Roman" w:hAnsi="Times New Roman"/>
              </w:rPr>
              <w:t>Qualcomm</w:t>
            </w:r>
          </w:p>
        </w:tc>
        <w:tc>
          <w:tcPr>
            <w:tcW w:w="1217" w:type="dxa"/>
          </w:tcPr>
          <w:p w14:paraId="2573AED0" w14:textId="00A1562A" w:rsidR="006E3341" w:rsidRDefault="006E3341" w:rsidP="006E3341">
            <w:pPr>
              <w:spacing w:after="0"/>
              <w:rPr>
                <w:rFonts w:ascii="Times New Roman" w:eastAsiaTheme="minorEastAsia" w:hAnsi="Times New Roman"/>
                <w:lang w:eastAsia="zh-CN"/>
              </w:rPr>
            </w:pPr>
            <w:r>
              <w:rPr>
                <w:rFonts w:ascii="Times New Roman" w:hAnsi="Times New Roman"/>
              </w:rPr>
              <w:t>Option 2</w:t>
            </w:r>
          </w:p>
        </w:tc>
        <w:tc>
          <w:tcPr>
            <w:tcW w:w="6994" w:type="dxa"/>
          </w:tcPr>
          <w:p w14:paraId="62062825" w14:textId="0449493F" w:rsidR="006E3341" w:rsidRDefault="006E3341" w:rsidP="006E3341">
            <w:pPr>
              <w:rPr>
                <w:rFonts w:ascii="Times New Roman" w:eastAsiaTheme="minorEastAsia" w:hAnsi="Times New Roman"/>
                <w:lang w:eastAsia="zh-CN"/>
              </w:rPr>
            </w:pPr>
            <w:r>
              <w:rPr>
                <w:rFonts w:ascii="Times New Roman" w:hAnsi="Times New Roman"/>
              </w:rPr>
              <w:t xml:space="preserve">Same view as Apple. We </w:t>
            </w:r>
            <w:r w:rsidR="000A4755">
              <w:rPr>
                <w:rFonts w:ascii="Times New Roman" w:hAnsi="Times New Roman"/>
              </w:rPr>
              <w:t xml:space="preserve">also </w:t>
            </w:r>
            <w:r>
              <w:rPr>
                <w:rFonts w:ascii="Times New Roman" w:hAnsi="Times New Roman"/>
              </w:rPr>
              <w:t xml:space="preserve">prefer to reduce the signalling required for inference configuration at the UE. The network provides the inference configuration and network-side additional conditions in the </w:t>
            </w:r>
            <w:r>
              <w:rPr>
                <w:rFonts w:ascii="Times New Roman" w:hAnsi="Times New Roman"/>
              </w:rPr>
              <w:lastRenderedPageBreak/>
              <w:t>RRCReconfiguration/RRCResume/RRCRelease. UE responds in the RRCReconfigurationComplete</w:t>
            </w:r>
            <w:r w:rsidR="007E299C">
              <w:rPr>
                <w:rFonts w:ascii="Times New Roman" w:hAnsi="Times New Roman"/>
              </w:rPr>
              <w:t>/RRCEstablishmentComplete/RRCResumeComplete/</w:t>
            </w:r>
            <w:r>
              <w:rPr>
                <w:rFonts w:ascii="Times New Roman" w:hAnsi="Times New Roman"/>
              </w:rPr>
              <w:t xml:space="preserve"> UAI on the functionalities that can be activated. </w:t>
            </w:r>
          </w:p>
        </w:tc>
      </w:tr>
      <w:tr w:rsidR="002E7FFA" w:rsidRPr="001025F7" w14:paraId="5CEF56D4" w14:textId="77777777" w:rsidTr="00DF709F">
        <w:tc>
          <w:tcPr>
            <w:tcW w:w="1139" w:type="dxa"/>
          </w:tcPr>
          <w:p w14:paraId="6C6FA52A" w14:textId="77777777" w:rsidR="002E7FFA" w:rsidRPr="00DE579F"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217" w:type="dxa"/>
          </w:tcPr>
          <w:p w14:paraId="12202EAD" w14:textId="77777777" w:rsidR="002E7FFA" w:rsidRPr="00DE579F"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994" w:type="dxa"/>
          </w:tcPr>
          <w:p w14:paraId="77AB6468" w14:textId="75B67864" w:rsidR="002E7FFA"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w:t>
            </w:r>
            <w:r>
              <w:rPr>
                <w:rFonts w:ascii="Times New Roman" w:eastAsiaTheme="minorEastAsia" w:hAnsi="Times New Roman" w:hint="eastAsia"/>
                <w:lang w:eastAsia="zh-CN"/>
              </w:rPr>
              <w:t xml:space="preserve"> 3 needs UE to report UE-side additional condition to network, which is still under the discussion in RAN1 whether to support UE-side additional condition. Therefore, at least in current stage, Option 3 is not a suitable solution.</w:t>
            </w:r>
          </w:p>
          <w:p w14:paraId="0537E784" w14:textId="1ECEBE4E" w:rsidR="002E7FFA"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For Option 1 and Option 2, we understand both can work. But we prefer Option 2 considering the following reasons:</w:t>
            </w:r>
          </w:p>
          <w:p w14:paraId="4CB95E7C" w14:textId="77777777" w:rsidR="002E7FFA" w:rsidRPr="001025F7" w:rsidRDefault="002E7FFA" w:rsidP="002E7FFA">
            <w:pPr>
              <w:pStyle w:val="ListParagraph"/>
              <w:numPr>
                <w:ilvl w:val="0"/>
                <w:numId w:val="41"/>
              </w:numPr>
              <w:rPr>
                <w:rFonts w:ascii="Times New Roman" w:eastAsiaTheme="minorEastAsia" w:hAnsi="Times New Roman"/>
                <w:lang w:eastAsia="zh-CN"/>
              </w:rPr>
            </w:pPr>
            <w:r>
              <w:rPr>
                <w:rFonts w:ascii="Times New Roman" w:eastAsiaTheme="minorEastAsia" w:hAnsi="Times New Roman" w:hint="eastAsia"/>
                <w:sz w:val="20"/>
                <w:szCs w:val="24"/>
                <w:lang w:eastAsia="zh-CN"/>
              </w:rPr>
              <w:t>I</w:t>
            </w:r>
            <w:r w:rsidRPr="001025F7">
              <w:rPr>
                <w:rFonts w:ascii="Times New Roman" w:eastAsiaTheme="minorEastAsia" w:hAnsi="Times New Roman" w:hint="eastAsia"/>
                <w:sz w:val="20"/>
                <w:szCs w:val="24"/>
                <w:lang w:eastAsia="zh-CN"/>
              </w:rPr>
              <w:t>n RAN2#126</w:t>
            </w:r>
            <w:r>
              <w:rPr>
                <w:rFonts w:ascii="Times New Roman" w:eastAsiaTheme="minorEastAsia" w:hAnsi="Times New Roman" w:hint="eastAsia"/>
                <w:sz w:val="20"/>
                <w:szCs w:val="24"/>
                <w:lang w:eastAsia="zh-CN"/>
              </w:rPr>
              <w:t xml:space="preserve"> meeting, </w:t>
            </w:r>
            <w:r w:rsidRPr="001025F7">
              <w:rPr>
                <w:rFonts w:ascii="Times New Roman" w:eastAsiaTheme="minorEastAsia" w:hAnsi="Times New Roman" w:hint="eastAsia"/>
                <w:sz w:val="20"/>
                <w:szCs w:val="24"/>
                <w:lang w:eastAsia="zh-CN"/>
              </w:rPr>
              <w:t>RAN2 has agreed that a</w:t>
            </w:r>
            <w:r w:rsidRPr="001025F7">
              <w:rPr>
                <w:rFonts w:ascii="Times New Roman" w:eastAsiaTheme="minorEastAsia" w:hAnsi="Times New Roman"/>
                <w:sz w:val="20"/>
                <w:szCs w:val="24"/>
                <w:lang w:eastAsia="zh-CN"/>
              </w:rPr>
              <w:t>s a baseline the UE determines whether a functionality is applicable</w:t>
            </w:r>
            <w:r w:rsidRPr="001025F7">
              <w:rPr>
                <w:rFonts w:ascii="Times New Roman" w:eastAsiaTheme="minorEastAsia" w:hAnsi="Times New Roman" w:hint="eastAsia"/>
                <w:sz w:val="20"/>
                <w:szCs w:val="24"/>
                <w:lang w:eastAsia="zh-CN"/>
              </w:rPr>
              <w:t>, and f</w:t>
            </w:r>
            <w:r w:rsidRPr="001025F7">
              <w:rPr>
                <w:rFonts w:ascii="Times New Roman" w:eastAsiaTheme="minorEastAsia" w:hAnsi="Times New Roman"/>
                <w:sz w:val="20"/>
                <w:szCs w:val="24"/>
                <w:lang w:eastAsia="zh-CN"/>
              </w:rPr>
              <w:t xml:space="preserve">or NW-side additional conditions, RAN2 assumes that RRC </w:t>
            </w:r>
            <w:proofErr w:type="spellStart"/>
            <w:r w:rsidRPr="001025F7">
              <w:rPr>
                <w:rFonts w:ascii="Times New Roman" w:eastAsiaTheme="minorEastAsia" w:hAnsi="Times New Roman"/>
                <w:sz w:val="20"/>
                <w:szCs w:val="24"/>
                <w:lang w:eastAsia="zh-CN"/>
              </w:rPr>
              <w:t>signaling</w:t>
            </w:r>
            <w:proofErr w:type="spellEnd"/>
            <w:r w:rsidRPr="001025F7">
              <w:rPr>
                <w:rFonts w:ascii="Times New Roman" w:eastAsiaTheme="minorEastAsia" w:hAnsi="Times New Roman"/>
                <w:sz w:val="20"/>
                <w:szCs w:val="24"/>
                <w:lang w:eastAsia="zh-CN"/>
              </w:rPr>
              <w:t xml:space="preserve"> </w:t>
            </w:r>
            <w:r w:rsidRPr="001025F7">
              <w:rPr>
                <w:rFonts w:ascii="Times New Roman" w:eastAsiaTheme="minorEastAsia" w:hAnsi="Times New Roman"/>
                <w:b/>
                <w:sz w:val="20"/>
                <w:szCs w:val="24"/>
                <w:lang w:eastAsia="zh-CN"/>
              </w:rPr>
              <w:t xml:space="preserve">from </w:t>
            </w:r>
            <w:proofErr w:type="spellStart"/>
            <w:r w:rsidRPr="001025F7">
              <w:rPr>
                <w:rFonts w:ascii="Times New Roman" w:eastAsiaTheme="minorEastAsia" w:hAnsi="Times New Roman"/>
                <w:b/>
                <w:sz w:val="20"/>
                <w:szCs w:val="24"/>
                <w:lang w:eastAsia="zh-CN"/>
              </w:rPr>
              <w:t>gNB</w:t>
            </w:r>
            <w:proofErr w:type="spellEnd"/>
            <w:r w:rsidRPr="001025F7">
              <w:rPr>
                <w:rFonts w:ascii="Times New Roman" w:eastAsiaTheme="minorEastAsia" w:hAnsi="Times New Roman"/>
                <w:b/>
                <w:sz w:val="20"/>
                <w:szCs w:val="24"/>
                <w:lang w:eastAsia="zh-CN"/>
              </w:rPr>
              <w:t xml:space="preserve"> to UE</w:t>
            </w:r>
            <w:r w:rsidRPr="001025F7">
              <w:rPr>
                <w:rFonts w:ascii="Times New Roman" w:eastAsiaTheme="minorEastAsia" w:hAnsi="Times New Roman"/>
                <w:sz w:val="20"/>
                <w:szCs w:val="24"/>
                <w:lang w:eastAsia="zh-CN"/>
              </w:rPr>
              <w:t xml:space="preserve"> can be designed for consistency between inference and training.</w:t>
            </w:r>
            <w:r>
              <w:rPr>
                <w:rFonts w:ascii="Times New Roman" w:eastAsiaTheme="minorEastAsia" w:hAnsi="Times New Roman" w:hint="eastAsia"/>
                <w:sz w:val="20"/>
                <w:szCs w:val="24"/>
                <w:lang w:eastAsia="zh-CN"/>
              </w:rPr>
              <w:t xml:space="preserve"> </w:t>
            </w:r>
          </w:p>
          <w:p w14:paraId="7E6AA956" w14:textId="43256B3A" w:rsidR="002E7FFA" w:rsidRPr="001025F7" w:rsidRDefault="002E7FFA" w:rsidP="00B47232">
            <w:pPr>
              <w:pStyle w:val="ListParagraph"/>
              <w:numPr>
                <w:ilvl w:val="0"/>
                <w:numId w:val="41"/>
              </w:numPr>
              <w:rPr>
                <w:rFonts w:ascii="Times New Roman" w:eastAsiaTheme="minorEastAsia" w:hAnsi="Times New Roman"/>
                <w:lang w:eastAsia="zh-CN"/>
              </w:rPr>
            </w:pPr>
            <w:r>
              <w:rPr>
                <w:rFonts w:ascii="Times New Roman" w:eastAsiaTheme="minorEastAsia" w:hAnsi="Times New Roman" w:hint="eastAsia"/>
                <w:sz w:val="20"/>
                <w:szCs w:val="24"/>
                <w:lang w:eastAsia="zh-CN"/>
              </w:rPr>
              <w:t xml:space="preserve">NW-side additional condition is associated with AI model, and a functionality can have multiple NW-side additional conditions (each for different model). If we go with Option 1, NW selects </w:t>
            </w:r>
            <w:r>
              <w:rPr>
                <w:rFonts w:ascii="Times New Roman" w:eastAsiaTheme="minorEastAsia" w:hAnsi="Times New Roman"/>
                <w:sz w:val="20"/>
                <w:szCs w:val="24"/>
                <w:lang w:eastAsia="zh-CN"/>
              </w:rPr>
              <w:t>functionality</w:t>
            </w:r>
            <w:r>
              <w:rPr>
                <w:rFonts w:ascii="Times New Roman" w:eastAsiaTheme="minorEastAsia" w:hAnsi="Times New Roman" w:hint="eastAsia"/>
                <w:sz w:val="20"/>
                <w:szCs w:val="24"/>
                <w:lang w:eastAsia="zh-CN"/>
              </w:rPr>
              <w:t xml:space="preserve"> according to current NW-side additional condition and configure to UE, as the functionality has multiple models with different NW-side additional conditions, UE still has no idea how to select a model for inference. </w:t>
            </w:r>
            <w:r w:rsidR="00B47232">
              <w:rPr>
                <w:rFonts w:ascii="Times New Roman" w:eastAsiaTheme="minorEastAsia" w:hAnsi="Times New Roman" w:hint="eastAsia"/>
                <w:sz w:val="20"/>
                <w:szCs w:val="24"/>
                <w:lang w:eastAsia="zh-CN"/>
              </w:rPr>
              <w:t>To</w:t>
            </w:r>
            <w:r>
              <w:rPr>
                <w:rFonts w:ascii="Times New Roman" w:eastAsiaTheme="minorEastAsia" w:hAnsi="Times New Roman" w:hint="eastAsia"/>
                <w:sz w:val="20"/>
                <w:szCs w:val="24"/>
                <w:lang w:eastAsia="zh-CN"/>
              </w:rPr>
              <w:t xml:space="preserve"> avoid the risk that UE selects </w:t>
            </w:r>
            <w:r w:rsidR="00B47232">
              <w:rPr>
                <w:rFonts w:ascii="Times New Roman" w:eastAsiaTheme="minorEastAsia" w:hAnsi="Times New Roman" w:hint="eastAsia"/>
                <w:sz w:val="20"/>
                <w:szCs w:val="24"/>
                <w:lang w:eastAsia="zh-CN"/>
              </w:rPr>
              <w:t>multiple unsuitable models</w:t>
            </w:r>
            <w:r>
              <w:rPr>
                <w:rFonts w:ascii="Times New Roman" w:eastAsiaTheme="minorEastAsia" w:hAnsi="Times New Roman" w:hint="eastAsia"/>
                <w:sz w:val="20"/>
                <w:szCs w:val="24"/>
                <w:lang w:eastAsia="zh-CN"/>
              </w:rPr>
              <w:t>, it is better that network sends the NW-side additional condition to UE for providing more information for functionality-based LCM.</w:t>
            </w:r>
          </w:p>
        </w:tc>
      </w:tr>
      <w:tr w:rsidR="00DF709F" w:rsidRPr="001025F7" w14:paraId="73257C11" w14:textId="77777777" w:rsidTr="00DF709F">
        <w:tc>
          <w:tcPr>
            <w:tcW w:w="1139" w:type="dxa"/>
          </w:tcPr>
          <w:p w14:paraId="07AEFD5A" w14:textId="68921525"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1217" w:type="dxa"/>
          </w:tcPr>
          <w:p w14:paraId="5F3A2B3A" w14:textId="47422DD8"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Option 2 as a baseline</w:t>
            </w:r>
          </w:p>
        </w:tc>
        <w:tc>
          <w:tcPr>
            <w:tcW w:w="6994" w:type="dxa"/>
          </w:tcPr>
          <w:p w14:paraId="50E5858B" w14:textId="77777777" w:rsidR="00DF709F" w:rsidRDefault="00DF709F" w:rsidP="00DF709F">
            <w:pPr>
              <w:tabs>
                <w:tab w:val="left" w:pos="1150"/>
              </w:tabs>
              <w:rPr>
                <w:rFonts w:ascii="Times New Roman" w:eastAsiaTheme="minorEastAsia" w:hAnsi="Times New Roman"/>
                <w:lang w:eastAsia="zh-CN"/>
              </w:rPr>
            </w:pPr>
            <w:r>
              <w:rPr>
                <w:rFonts w:ascii="Times New Roman" w:eastAsiaTheme="minorEastAsia" w:hAnsi="Times New Roman"/>
                <w:lang w:eastAsia="zh-CN"/>
              </w:rPr>
              <w:t xml:space="preserve">Given that NW provides NW side additional conditions which should be used to identify applicable functionalities (having available models trained with corresponding additional conditions), option 2 should be straightforward. </w:t>
            </w:r>
          </w:p>
          <w:p w14:paraId="55993F7D" w14:textId="104109AE" w:rsidR="00DF709F" w:rsidRDefault="00DF709F" w:rsidP="00DF709F">
            <w:pPr>
              <w:rPr>
                <w:rFonts w:ascii="Times New Roman" w:eastAsiaTheme="minorEastAsia" w:hAnsi="Times New Roman" w:hint="eastAsia"/>
                <w:lang w:eastAsia="zh-CN"/>
              </w:rPr>
            </w:pPr>
            <w:r>
              <w:rPr>
                <w:rFonts w:ascii="Times New Roman" w:eastAsiaTheme="minorEastAsia" w:hAnsi="Times New Roman"/>
                <w:lang w:eastAsia="zh-CN"/>
              </w:rPr>
              <w:t xml:space="preserve">Nevertheless, since RAN1 has not completed NW side additional conditions and related details, we could be open for option 1. </w:t>
            </w: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t>Huawei, HiSilicon</w:t>
            </w:r>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 xml:space="preserve">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w:t>
            </w:r>
            <w:r w:rsidRPr="000A0BD7">
              <w:rPr>
                <w:rFonts w:ascii="Times New Roman" w:hAnsi="Times New Roman"/>
              </w:rPr>
              <w:lastRenderedPageBreak/>
              <w:t>additional conditions for generating applicable functionalities and reports them together with the supported associated IDs (here it is assumed that the UE has not reported associated ID via UE capability signalling).</w:t>
            </w:r>
          </w:p>
        </w:tc>
      </w:tr>
      <w:tr w:rsidR="008D7FC2" w:rsidRPr="005A0334" w14:paraId="54014AAB" w14:textId="77777777" w:rsidTr="00A53D54">
        <w:tc>
          <w:tcPr>
            <w:tcW w:w="1177" w:type="dxa"/>
            <w:tcBorders>
              <w:top w:val="single" w:sz="4" w:space="0" w:color="auto"/>
              <w:left w:val="single" w:sz="4" w:space="0" w:color="auto"/>
              <w:bottom w:val="single" w:sz="4" w:space="0" w:color="auto"/>
              <w:right w:val="single" w:sz="4" w:space="0" w:color="auto"/>
            </w:tcBorders>
          </w:tcPr>
          <w:p w14:paraId="4909CF20" w14:textId="77777777" w:rsidR="008D7FC2" w:rsidRPr="005A0334" w:rsidRDefault="008D7FC2" w:rsidP="00A53D54">
            <w:pPr>
              <w:spacing w:after="0"/>
              <w:rPr>
                <w:rFonts w:ascii="Times New Roman" w:hAnsi="Times New Roman"/>
              </w:rPr>
            </w:pPr>
            <w:r>
              <w:rPr>
                <w:rFonts w:ascii="Times New Roman" w:hAnsi="Times New Roman"/>
              </w:rPr>
              <w:lastRenderedPageBreak/>
              <w:t>Ericsson</w:t>
            </w:r>
          </w:p>
        </w:tc>
        <w:tc>
          <w:tcPr>
            <w:tcW w:w="8178" w:type="dxa"/>
            <w:tcBorders>
              <w:top w:val="single" w:sz="4" w:space="0" w:color="auto"/>
              <w:left w:val="single" w:sz="4" w:space="0" w:color="auto"/>
              <w:bottom w:val="single" w:sz="4" w:space="0" w:color="auto"/>
              <w:right w:val="single" w:sz="4" w:space="0" w:color="auto"/>
            </w:tcBorders>
          </w:tcPr>
          <w:p w14:paraId="185BCC2E" w14:textId="77777777" w:rsidR="008D7FC2" w:rsidRDefault="008D7FC2" w:rsidP="00A53D54">
            <w:pPr>
              <w:rPr>
                <w:rFonts w:ascii="Times New Roman" w:hAnsi="Times New Roman"/>
              </w:rPr>
            </w:pPr>
            <w:r>
              <w:rPr>
                <w:rFonts w:ascii="Times New Roman" w:hAnsi="Times New Roman"/>
              </w:rPr>
              <w:t>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gNB can just activate the model without any further configuration.</w:t>
            </w:r>
            <w:r>
              <w:rPr>
                <w:rFonts w:ascii="Times New Roman" w:hAnsi="Times New Roman"/>
              </w:rPr>
              <w:br/>
              <w:t>So at this stage we do not need to merge them, we just need to better clarify the signalling needed.</w:t>
            </w:r>
          </w:p>
          <w:p w14:paraId="14B4B41D" w14:textId="77777777" w:rsidR="008D7FC2" w:rsidRDefault="008D7FC2" w:rsidP="00A53D54">
            <w:pPr>
              <w:rPr>
                <w:rFonts w:ascii="Times New Roman" w:hAnsi="Times New Roman"/>
              </w:rPr>
            </w:pPr>
            <w:r>
              <w:rPr>
                <w:rFonts w:ascii="Times New Roman" w:hAnsi="Times New Roman"/>
              </w:rPr>
              <w:t>Further comments:</w:t>
            </w:r>
          </w:p>
          <w:p w14:paraId="736E873C" w14:textId="77777777" w:rsidR="008D7FC2" w:rsidRDefault="008D7FC2" w:rsidP="00A53D54">
            <w:pPr>
              <w:rPr>
                <w:rFonts w:ascii="Times New Roman" w:hAnsi="Times New Roman"/>
              </w:rPr>
            </w:pPr>
            <w:r>
              <w:rPr>
                <w:rFonts w:ascii="Times New Roman" w:hAnsi="Times New Roman"/>
              </w:rPr>
              <w:t>Option 1/2 – step 3: It should be clarified that the otherConfig may include the AIML functionality for which the applicability conditions should be evaluated by the UE (and for which UAI should be reported)</w:t>
            </w:r>
          </w:p>
          <w:p w14:paraId="72470CAB" w14:textId="77777777" w:rsidR="008D7FC2" w:rsidRDefault="008D7FC2" w:rsidP="00A53D54">
            <w:pPr>
              <w:rPr>
                <w:rFonts w:ascii="Times New Roman" w:hAnsi="Times New Roman"/>
              </w:rPr>
            </w:pPr>
            <w:r>
              <w:rPr>
                <w:rFonts w:ascii="Times New Roman" w:hAnsi="Times New Roman"/>
              </w:rPr>
              <w:t>Option 1/2 – first box: it should be clarified that the checking of the applicability functionalities should be done on the basis of the OtherConfig configured by the gNB</w:t>
            </w:r>
          </w:p>
          <w:p w14:paraId="2ABDF056" w14:textId="77777777" w:rsidR="008D7FC2" w:rsidRDefault="008D7FC2" w:rsidP="00A53D54">
            <w:pPr>
              <w:rPr>
                <w:rFonts w:ascii="Times New Roman" w:hAnsi="Times New Roman"/>
              </w:rPr>
            </w:pPr>
            <w:r>
              <w:rPr>
                <w:rFonts w:ascii="Times New Roman" w:hAnsi="Times New Roman"/>
              </w:rPr>
              <w:t>Option 1 – step 3. It should be further discussed whether OtherConfig should be used. As commented above, UAI is typically used by the UE just to provide its recommendation/preference without specific inputs from the gNB. Here instead, it seems that the otherConfig should provide extra radio configuration information, that could be provided also via the reactive approach. We suggest further evaluating the option 2 together with the reactive approach progress</w:t>
            </w:r>
          </w:p>
          <w:p w14:paraId="1D36A269" w14:textId="77777777" w:rsidR="008D7FC2" w:rsidRPr="005A0334" w:rsidRDefault="008D7FC2" w:rsidP="00C94704">
            <w:pPr>
              <w:rPr>
                <w:rFonts w:ascii="Times New Roman" w:hAnsi="Times New Roman"/>
              </w:rPr>
            </w:pPr>
          </w:p>
        </w:tc>
      </w:tr>
      <w:tr w:rsidR="00DF709F"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29244B47" w:rsidR="00DF709F" w:rsidRPr="005A0334" w:rsidRDefault="00DF709F" w:rsidP="00DF709F">
            <w:pPr>
              <w:spacing w:after="0"/>
              <w:rPr>
                <w:rFonts w:ascii="Times New Roman" w:hAnsi="Times New Roman"/>
              </w:rPr>
            </w:pPr>
            <w:r>
              <w:rPr>
                <w:rFonts w:ascii="Times New Roman" w:hAnsi="Times New Roman"/>
              </w:rPr>
              <w:t>Samsung</w:t>
            </w:r>
          </w:p>
        </w:tc>
        <w:tc>
          <w:tcPr>
            <w:tcW w:w="8178" w:type="dxa"/>
            <w:tcBorders>
              <w:top w:val="single" w:sz="4" w:space="0" w:color="auto"/>
              <w:left w:val="single" w:sz="4" w:space="0" w:color="auto"/>
              <w:bottom w:val="single" w:sz="4" w:space="0" w:color="auto"/>
              <w:right w:val="single" w:sz="4" w:space="0" w:color="auto"/>
            </w:tcBorders>
          </w:tcPr>
          <w:p w14:paraId="685F5240" w14:textId="7068A1F4" w:rsidR="00DF709F" w:rsidRPr="005A0334" w:rsidRDefault="00DF709F" w:rsidP="00DF709F">
            <w:pPr>
              <w:rPr>
                <w:rFonts w:ascii="Times New Roman" w:hAnsi="Times New Roman"/>
              </w:rPr>
            </w:pPr>
            <w:r>
              <w:rPr>
                <w:rFonts w:ascii="Times New Roman" w:hAnsi="Times New Roman"/>
              </w:rPr>
              <w:t xml:space="preserve">It may be a bit early to assume that UE provides applicable functionalities in proactive reporting although there is a benefit to have a common format with reactive reporting. Anyway, it is not clear whether UE can provide actual functionality or functionality related information (e.g. supported associated IDs) in case of proactive reporting.  It would depend on what is the exact definition of functionality which is still FFS in RAN1. </w:t>
            </w:r>
          </w:p>
        </w:tc>
      </w:tr>
      <w:tr w:rsidR="00DF709F"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77777777" w:rsidR="00DF709F" w:rsidRPr="005A0334" w:rsidRDefault="00DF709F" w:rsidP="00DF709F">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1FBEF04" w14:textId="77777777" w:rsidR="00DF709F" w:rsidRPr="005A0334" w:rsidRDefault="00DF709F" w:rsidP="00DF709F">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30" type="#_x0000_t75" alt="" style="width:245.2pt;height:177.9pt;mso-width-percent:0;mso-height-percent:0;mso-width-percent:0;mso-height-percent:0" o:ole="">
            <v:imagedata r:id="rId27" o:title=""/>
          </v:shape>
          <o:OLEObject Type="Embed" ProgID="Visio.Drawing.15" ShapeID="_x0000_i1030" DrawAspect="Content" ObjectID="_1782581038" r:id="rId28"/>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commentRangeStart w:id="64"/>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commentRangeEnd w:id="64"/>
      <w:r w:rsidR="004A0F39">
        <w:rPr>
          <w:rStyle w:val="CommentReference"/>
        </w:rPr>
        <w:commentReference w:id="64"/>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1D4C50C0" w14:textId="77777777" w:rsidR="00B16998" w:rsidRDefault="00460D7C" w:rsidP="00460D7C">
      <w:pPr>
        <w:rPr>
          <w:rFonts w:ascii="Times New Roman" w:eastAsiaTheme="minorEastAsia" w:hAnsi="Times New Roman"/>
          <w:b/>
          <w:bCs/>
          <w:lang w:eastAsia="zh-CN"/>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13C28F4C"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2A001D45" w14:textId="77777777" w:rsidR="00B16998" w:rsidRDefault="00B16998" w:rsidP="00556E06">
      <w:pPr>
        <w:pStyle w:val="Comments"/>
        <w:rPr>
          <w:rFonts w:ascii="Times New Roman" w:eastAsiaTheme="minorEastAsia" w:hAnsi="Times New Roman"/>
          <w:i w:val="0"/>
          <w:iCs/>
          <w:sz w:val="20"/>
          <w:szCs w:val="32"/>
          <w:lang w:val="en-US" w:eastAsia="zh-CN"/>
        </w:rPr>
      </w:pP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w:t>
      </w:r>
      <w:commentRangeStart w:id="65"/>
      <w:r w:rsidR="007C04C8" w:rsidRPr="00D5418F">
        <w:t>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xml:space="preserve">) </w:t>
      </w:r>
      <w:commentRangeEnd w:id="65"/>
      <w:r w:rsidR="00D95B26">
        <w:rPr>
          <w:rStyle w:val="CommentReference"/>
          <w:rFonts w:ascii="Times" w:eastAsia="Batang" w:hAnsi="Times"/>
          <w:b w:val="0"/>
          <w:noProof w:val="0"/>
        </w:rPr>
        <w:commentReference w:id="65"/>
      </w:r>
      <w:r w:rsidR="005737CA" w:rsidRPr="00D5418F">
        <w:t>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 xml:space="preserve">If functionality is agnostic to configuration </w:t>
            </w:r>
            <w:r w:rsidR="00C0115F">
              <w:rPr>
                <w:rFonts w:ascii="Times New Roman" w:eastAsiaTheme="minorEastAsia" w:hAnsi="Times New Roman"/>
                <w:lang w:eastAsia="zh-CN"/>
              </w:rPr>
              <w:lastRenderedPageBreak/>
              <w:t>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lastRenderedPageBreak/>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r>
              <w:rPr>
                <w:rFonts w:ascii="Times New Roman" w:hAnsi="Times New Roman"/>
              </w:rPr>
              <w:t>Yes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r>
              <w:rPr>
                <w:rFonts w:ascii="Times New Roman" w:hAnsi="Times New Roman"/>
                <w:i/>
                <w:iCs/>
              </w:rPr>
              <w:t>RRCReconfiguraiton</w:t>
            </w:r>
            <w:r>
              <w:rPr>
                <w:rFonts w:ascii="Times New Roman" w:hAnsi="Times New Roman"/>
              </w:rPr>
              <w:t xml:space="preserve"> is one of the key differences between proactive reporting and reactive reporting:</w:t>
            </w:r>
          </w:p>
          <w:p w14:paraId="6EE15224"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0A5416">
            <w:pPr>
              <w:pStyle w:val="ListParagraph"/>
              <w:numPr>
                <w:ilvl w:val="1"/>
                <w:numId w:val="1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r>
              <w:rPr>
                <w:rFonts w:ascii="Times New Roman" w:hAnsi="Times New Roman"/>
                <w:i/>
                <w:iCs/>
                <w:sz w:val="20"/>
                <w:szCs w:val="20"/>
              </w:rPr>
              <w:t>OtherConfig</w:t>
            </w:r>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0A5416">
            <w:pPr>
              <w:pStyle w:val="ListParagraph"/>
              <w:numPr>
                <w:ilvl w:val="1"/>
                <w:numId w:val="19"/>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0A5416">
            <w:pPr>
              <w:pStyle w:val="ListParagraph"/>
              <w:numPr>
                <w:ilvl w:val="1"/>
                <w:numId w:val="19"/>
              </w:numPr>
              <w:rPr>
                <w:rFonts w:ascii="Times New Roman" w:hAnsi="Times New Roman"/>
                <w:sz w:val="20"/>
                <w:szCs w:val="20"/>
              </w:rPr>
            </w:pPr>
            <w:r w:rsidRPr="004C6788">
              <w:rPr>
                <w:rFonts w:ascii="Times New Roman" w:hAnsi="Times New Roman"/>
                <w:b/>
                <w:bCs/>
                <w:sz w:val="20"/>
                <w:szCs w:val="20"/>
              </w:rPr>
              <w:t>Both associated ID(s) and their corresponding inference configuration</w:t>
            </w:r>
            <w:r w:rsidRPr="004C6788">
              <w:rPr>
                <w:rFonts w:ascii="Times New Roman" w:hAnsi="Times New Roman"/>
                <w:sz w:val="20"/>
                <w:szCs w:val="20"/>
              </w:rPr>
              <w:t xml:space="preserve"> are included </w:t>
            </w:r>
            <w:r w:rsidRPr="004C6788">
              <w:rPr>
                <w:rFonts w:ascii="Times New Roman" w:hAnsi="Times New Roman"/>
                <w:i/>
                <w:iCs/>
                <w:sz w:val="20"/>
                <w:szCs w:val="20"/>
              </w:rPr>
              <w:t xml:space="preserve">RRCReconfiguration. </w:t>
            </w:r>
          </w:p>
          <w:p w14:paraId="6F9771EE" w14:textId="77777777" w:rsidR="00F27C96" w:rsidRPr="00823E6A" w:rsidRDefault="00F27C96" w:rsidP="000A5416">
            <w:pPr>
              <w:pStyle w:val="ListParagraph"/>
              <w:numPr>
                <w:ilvl w:val="1"/>
                <w:numId w:val="1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ListParagraph"/>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lastRenderedPageBreak/>
              <w:t>Huawei, HiSilicon</w:t>
            </w:r>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150015"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D2A9414" w:rsidR="00150015" w:rsidRPr="000D06CE"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AAB8037" w14:textId="657FB874" w:rsidR="00150015" w:rsidRPr="005A0334" w:rsidRDefault="00150015" w:rsidP="00150015">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6FD4174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68DD02A"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adopt:  </w:t>
            </w:r>
          </w:p>
          <w:p w14:paraId="7977BF4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e think it is not a valid case for which the UE send the applicability reporting reactive to the RRCReconfiguration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66" w:author="ZTE-Fei Dong" w:date="2024-07-04T16:16:00Z">
              <w:r w:rsidDel="00555F11">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01F2402B"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adopt:  </w:t>
            </w:r>
          </w:p>
          <w:p w14:paraId="459473C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this assumption, we think it is a valid case for which the UE send the applicability reporting reactive to the RRCReconfiguration including the functionality configuration(e.g. Set A and Set B beam resource configuration), and UE start executing the performance monitoring for those preconfigured functionalities and report the applicability of each functionality to NW after a time period of performance monitoring.</w:t>
            </w:r>
          </w:p>
          <w:p w14:paraId="2062B56B" w14:textId="77777777" w:rsidR="00150015" w:rsidRPr="005A0334" w:rsidRDefault="00150015" w:rsidP="00150015">
            <w:pPr>
              <w:rPr>
                <w:rFonts w:ascii="Times New Roman" w:hAnsi="Times New Roman"/>
              </w:rPr>
            </w:pPr>
          </w:p>
        </w:tc>
      </w:tr>
      <w:tr w:rsidR="000A5416"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51804A3D" w:rsidR="000A5416" w:rsidRPr="000D06CE"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22B97E94" w14:textId="41ACE864"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616" w:type="dxa"/>
            <w:tcBorders>
              <w:top w:val="single" w:sz="4" w:space="0" w:color="auto"/>
              <w:left w:val="single" w:sz="4" w:space="0" w:color="auto"/>
              <w:bottom w:val="single" w:sz="4" w:space="0" w:color="auto"/>
              <w:right w:val="single" w:sz="4" w:space="0" w:color="auto"/>
            </w:tcBorders>
          </w:tcPr>
          <w:p w14:paraId="215C2331" w14:textId="77777777" w:rsidR="000A5416" w:rsidRDefault="000A5416" w:rsidP="000A5416">
            <w:pPr>
              <w:rPr>
                <w:rFonts w:asciiTheme="minorHAnsi" w:eastAsiaTheme="minorEastAsia" w:hAnsiTheme="minorHAnsi"/>
                <w:szCs w:val="22"/>
                <w:lang w:val="en-US" w:eastAsia="zh-CN"/>
              </w:rPr>
            </w:pPr>
            <w:bookmarkStart w:id="67" w:name="OLE_LINK37"/>
            <w: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67"/>
          </w:p>
          <w:p w14:paraId="66BEC0A0" w14:textId="77777777" w:rsidR="000A5416" w:rsidRDefault="000A5416" w:rsidP="000A5416">
            <w:r>
              <w:t>However, given that proactive reporting allows the UE to precisely indicate AI/ML functionality applicability before the inference configuration is set, the necessity for reactive reporting needs to be clearly justified.</w:t>
            </w:r>
          </w:p>
          <w:p w14:paraId="3EF0B24F" w14:textId="77777777" w:rsidR="000A5416" w:rsidRDefault="000A5416" w:rsidP="000A5416">
            <w:r>
              <w:t>One potential reason for having reactive reporting is its ability to accommodate dynamic changes in the UE's internal conditions, which may influence the applicability of AI/ML functionalities after the initial setup.</w:t>
            </w:r>
          </w:p>
          <w:p w14:paraId="4139C091" w14:textId="32F56807" w:rsidR="000A5416" w:rsidRPr="005A0334" w:rsidRDefault="000A5416" w:rsidP="000A5416">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C044B5"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6515AEAB" w:rsidR="00C044B5" w:rsidRPr="000D06CE" w:rsidRDefault="00C044B5" w:rsidP="00C044B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2EF27182" w14:textId="0BDABA14" w:rsidR="00C044B5" w:rsidRPr="005A0334" w:rsidRDefault="00C044B5" w:rsidP="00C044B5">
            <w:pPr>
              <w:spacing w:after="0"/>
              <w:rPr>
                <w:rFonts w:ascii="Times New Roman" w:hAnsi="Times New Roman"/>
              </w:rPr>
            </w:pPr>
            <w:r>
              <w:rPr>
                <w:rFonts w:ascii="Times New Roman" w:eastAsiaTheme="minorEastAsia" w:hAnsi="Times New Roman"/>
                <w:lang w:eastAsia="zh-CN"/>
              </w:rPr>
              <w:t>No? see comments</w:t>
            </w:r>
          </w:p>
        </w:tc>
        <w:tc>
          <w:tcPr>
            <w:tcW w:w="6616" w:type="dxa"/>
            <w:tcBorders>
              <w:top w:val="single" w:sz="4" w:space="0" w:color="auto"/>
              <w:left w:val="single" w:sz="4" w:space="0" w:color="auto"/>
              <w:bottom w:val="single" w:sz="4" w:space="0" w:color="auto"/>
              <w:right w:val="single" w:sz="4" w:space="0" w:color="auto"/>
            </w:tcBorders>
          </w:tcPr>
          <w:p w14:paraId="61215094"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it would be helpful to clarify the scenario, is it about UE determining the applicability (Option 2 in Q1-2).</w:t>
            </w:r>
          </w:p>
          <w:p w14:paraId="561D2A43"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w:t>
            </w:r>
            <w:r>
              <w:rPr>
                <w:rFonts w:ascii="Times New Roman" w:eastAsiaTheme="minorEastAsia" w:hAnsi="Times New Roman"/>
                <w:lang w:eastAsia="zh-CN"/>
              </w:rPr>
              <w:lastRenderedPageBreak/>
              <w:t xml:space="preserve">and related to applicability determination, e.g., related to NW side additional condition such as the Set A and Set B association discussed by RAN1. </w:t>
            </w:r>
          </w:p>
          <w:p w14:paraId="25F95781" w14:textId="37EB26C7" w:rsidR="00C044B5" w:rsidRPr="005A0334" w:rsidRDefault="00C044B5" w:rsidP="00C044B5">
            <w:pPr>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if the intention of this question is asking if the related configuration must be provided in the same request message that triggers the UE applicability report, the answer would be no. In our view, it can be provided in any regular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beforehand, and not necessarily coupled with the trigger of UE applicability report.</w:t>
            </w:r>
          </w:p>
        </w:tc>
      </w:tr>
      <w:tr w:rsidR="00B33D56" w:rsidRPr="009B1B46" w14:paraId="4D64BD59" w14:textId="77777777" w:rsidTr="00B33D56">
        <w:tc>
          <w:tcPr>
            <w:tcW w:w="1173" w:type="dxa"/>
          </w:tcPr>
          <w:p w14:paraId="57B07E68" w14:textId="77777777" w:rsidR="00B33D56" w:rsidRPr="000D06CE" w:rsidRDefault="00B33D56" w:rsidP="00A53D54">
            <w:pPr>
              <w:spacing w:after="0"/>
              <w:rPr>
                <w:rFonts w:ascii="Times New Roman" w:hAnsi="Times New Roman"/>
              </w:rPr>
            </w:pPr>
            <w:r>
              <w:rPr>
                <w:rFonts w:ascii="Times New Roman" w:hAnsi="Times New Roman"/>
              </w:rPr>
              <w:lastRenderedPageBreak/>
              <w:t>Ericsson</w:t>
            </w:r>
          </w:p>
        </w:tc>
        <w:tc>
          <w:tcPr>
            <w:tcW w:w="1561" w:type="dxa"/>
          </w:tcPr>
          <w:p w14:paraId="28EE4C66" w14:textId="77777777" w:rsidR="00B33D56" w:rsidRPr="005A0334" w:rsidRDefault="00B33D56" w:rsidP="00A53D54">
            <w:pPr>
              <w:spacing w:after="0"/>
              <w:rPr>
                <w:rFonts w:ascii="Times New Roman" w:hAnsi="Times New Roman"/>
              </w:rPr>
            </w:pPr>
            <w:r>
              <w:rPr>
                <w:rFonts w:ascii="Times New Roman" w:hAnsi="Times New Roman"/>
              </w:rPr>
              <w:t>Yes</w:t>
            </w:r>
          </w:p>
        </w:tc>
        <w:tc>
          <w:tcPr>
            <w:tcW w:w="6616" w:type="dxa"/>
          </w:tcPr>
          <w:p w14:paraId="58F5BF1E" w14:textId="77777777" w:rsidR="00B33D56" w:rsidRDefault="00B33D56" w:rsidP="00A53D54">
            <w:pPr>
              <w:rPr>
                <w:rFonts w:ascii="Times New Roman" w:hAnsi="Times New Roman"/>
              </w:rPr>
            </w:pPr>
            <w:r>
              <w:rPr>
                <w:rFonts w:ascii="Times New Roman" w:hAnsi="Times New Roman"/>
              </w:rPr>
              <w:t>The Step 3 in the reactive reporting can include one or more candidate radio inference configurations including the associated IDs that the UE can use for the inference and also the AIML functionalities that are requested by the gNB. Then in step 4, the UE can r</w:t>
            </w:r>
            <w:r w:rsidRPr="007B2787">
              <w:rPr>
                <w:rFonts w:ascii="Times New Roman" w:hAnsi="Times New Roman"/>
              </w:rPr>
              <w:t>e</w:t>
            </w:r>
            <w:r>
              <w:rPr>
                <w:rFonts w:ascii="Times New Roman" w:hAnsi="Times New Roman"/>
              </w:rPr>
              <w:t xml:space="preserve">spond </w:t>
            </w:r>
            <w:r w:rsidRPr="007B2787">
              <w:rPr>
                <w:rFonts w:ascii="Times New Roman" w:hAnsi="Times New Roman"/>
              </w:rPr>
              <w:t>indicating which (if any) of these indicated radio configurations make the AIML functionality applicable</w:t>
            </w:r>
            <w:r>
              <w:rPr>
                <w:rFonts w:ascii="Times New Roman" w:hAnsi="Times New Roman"/>
              </w:rPr>
              <w:t>, or it can also indicate other radio configurations (including the NW side additional conditions), e.g. if none of the inference configurations indicated by the gNB in step 3 are applicable.</w:t>
            </w:r>
            <w:r>
              <w:rPr>
                <w:rFonts w:ascii="Times New Roman" w:hAnsi="Times New Roman"/>
              </w:rPr>
              <w:br/>
              <w:t>Related to step-5, we believe that it is optional. For example,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66B1C879" w14:textId="77777777" w:rsidR="00B33D56" w:rsidRPr="009B1B46" w:rsidRDefault="00B33D56" w:rsidP="00A53D54">
            <w:pPr>
              <w:rPr>
                <w:rFonts w:ascii="Times New Roman" w:hAnsi="Times New Roman"/>
              </w:rPr>
            </w:pPr>
            <w:r>
              <w:rPr>
                <w:rFonts w:ascii="Times New Roman" w:hAnsi="Times New Roman"/>
              </w:rPr>
              <w:t>Related to the question from the rapporteur to “</w:t>
            </w:r>
            <w:r>
              <w:t>provide an example of configuration for functionalities other than AI/ML beam resource configuration</w:t>
            </w:r>
            <w:r>
              <w:rPr>
                <w:rFonts w:ascii="Times New Roman" w:hAnsi="Times New Roman"/>
              </w:rPr>
              <w:t>”, we believe that this is left to RAN1, and RAN2 should just discuss protocol related aspects, without digging into the content of the “inference configuration”.</w:t>
            </w:r>
          </w:p>
        </w:tc>
      </w:tr>
      <w:tr w:rsidR="00EC7CEB" w:rsidRPr="009B1B46" w14:paraId="31215231" w14:textId="77777777" w:rsidTr="00B33D56">
        <w:tc>
          <w:tcPr>
            <w:tcW w:w="1173" w:type="dxa"/>
          </w:tcPr>
          <w:p w14:paraId="65CA6279" w14:textId="082E9718" w:rsidR="00EC7CEB" w:rsidRPr="00EC7CEB" w:rsidRDefault="00EC7CEB"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2030AA68" w14:textId="203BA539" w:rsidR="00EC7CEB" w:rsidRPr="00EC7CEB" w:rsidRDefault="00EC7CEB" w:rsidP="00A53D54">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 xml:space="preserve"> with comments</w:t>
            </w:r>
          </w:p>
        </w:tc>
        <w:tc>
          <w:tcPr>
            <w:tcW w:w="6616" w:type="dxa"/>
          </w:tcPr>
          <w:p w14:paraId="3D3D3887" w14:textId="77777777" w:rsidR="009550CD" w:rsidRDefault="009550CD"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We agree that the NW can provide some configurations to assist the reactive reporting of the applicable </w:t>
            </w:r>
            <w:r>
              <w:rPr>
                <w:rFonts w:ascii="Times New Roman" w:eastAsiaTheme="minorEastAsia" w:hAnsi="Times New Roman"/>
                <w:lang w:eastAsia="zh-CN"/>
              </w:rPr>
              <w:t>functionalit</w:t>
            </w:r>
            <w:r>
              <w:rPr>
                <w:rFonts w:ascii="Times New Roman" w:eastAsiaTheme="minorEastAsia" w:hAnsi="Times New Roman" w:hint="eastAsia"/>
                <w:lang w:eastAsia="zh-CN"/>
              </w:rPr>
              <w:t xml:space="preserve">y at UE side. </w:t>
            </w:r>
          </w:p>
          <w:p w14:paraId="06060CAF" w14:textId="75F95EFA" w:rsidR="00EC7CEB" w:rsidRPr="004F7CDA" w:rsidRDefault="009550CD" w:rsidP="009550CD">
            <w:pPr>
              <w:rPr>
                <w:rFonts w:ascii="Times New Roman" w:eastAsiaTheme="minorEastAsia" w:hAnsi="Times New Roman"/>
                <w:lang w:eastAsia="zh-CN"/>
              </w:rPr>
            </w:pPr>
            <w:r>
              <w:rPr>
                <w:rFonts w:ascii="Times New Roman" w:eastAsiaTheme="minorEastAsia" w:hAnsi="Times New Roman" w:hint="eastAsia"/>
                <w:lang w:eastAsia="zh-CN"/>
              </w:rPr>
              <w:t xml:space="preserve">This can work as kind of filtering of the reported applicable functionality. For this purpose, the configurations can be inference configurations, e.g., </w:t>
            </w:r>
            <w:r w:rsidRPr="009550CD">
              <w:rPr>
                <w:rFonts w:ascii="Times New Roman" w:eastAsiaTheme="minorEastAsia" w:hAnsi="Times New Roman"/>
                <w:lang w:eastAsia="zh-CN"/>
              </w:rPr>
              <w:t>beam resource configuration of Set A and Set B</w:t>
            </w:r>
            <w:r>
              <w:rPr>
                <w:rFonts w:ascii="Times New Roman" w:eastAsiaTheme="minorEastAsia" w:hAnsi="Times New Roman" w:hint="eastAsia"/>
                <w:lang w:eastAsia="zh-CN"/>
              </w:rPr>
              <w:t xml:space="preserve">, associated IDs (if introduced), </w:t>
            </w:r>
            <w:r>
              <w:rPr>
                <w:rFonts w:ascii="Times New Roman" w:eastAsiaTheme="minorEastAsia" w:hAnsi="Times New Roman"/>
                <w:lang w:eastAsia="zh-CN"/>
              </w:rPr>
              <w:t>network</w:t>
            </w:r>
            <w:r>
              <w:rPr>
                <w:rFonts w:ascii="Times New Roman" w:eastAsiaTheme="minorEastAsia" w:hAnsi="Times New Roman" w:hint="eastAsia"/>
                <w:lang w:eastAsia="zh-CN"/>
              </w:rPr>
              <w:t xml:space="preserve"> implementation configurations, performance KPIs or other configurations. As a response, the UE will then report the </w:t>
            </w:r>
            <w:r>
              <w:rPr>
                <w:rFonts w:ascii="Times New Roman" w:eastAsiaTheme="minorEastAsia" w:hAnsi="Times New Roman"/>
                <w:lang w:eastAsia="zh-CN"/>
              </w:rPr>
              <w:t>applicable</w:t>
            </w:r>
            <w:r>
              <w:rPr>
                <w:rFonts w:ascii="Times New Roman" w:eastAsiaTheme="minorEastAsia" w:hAnsi="Times New Roman" w:hint="eastAsia"/>
                <w:lang w:eastAsia="zh-CN"/>
              </w:rPr>
              <w:t xml:space="preserve"> functionalities which can meet the above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s. </w:t>
            </w:r>
          </w:p>
        </w:tc>
      </w:tr>
      <w:tr w:rsidR="00663D53" w:rsidRPr="009B1B46" w14:paraId="5EE1DD0C" w14:textId="77777777" w:rsidTr="00B33D56">
        <w:tc>
          <w:tcPr>
            <w:tcW w:w="1173" w:type="dxa"/>
          </w:tcPr>
          <w:p w14:paraId="76B247FA" w14:textId="1F967B1D" w:rsidR="00663D53" w:rsidRDefault="00663D53" w:rsidP="00663D53">
            <w:pPr>
              <w:spacing w:after="0"/>
              <w:rPr>
                <w:rFonts w:ascii="Times New Roman" w:eastAsiaTheme="minorEastAsia" w:hAnsi="Times New Roman"/>
                <w:lang w:eastAsia="zh-CN"/>
              </w:rPr>
            </w:pPr>
            <w:r>
              <w:rPr>
                <w:rFonts w:ascii="Times New Roman" w:hAnsi="Times New Roman"/>
              </w:rPr>
              <w:t>Qualcomm</w:t>
            </w:r>
          </w:p>
        </w:tc>
        <w:tc>
          <w:tcPr>
            <w:tcW w:w="1561" w:type="dxa"/>
          </w:tcPr>
          <w:p w14:paraId="6AFDD0E3" w14:textId="29B72733" w:rsidR="00663D53" w:rsidRDefault="00663D53" w:rsidP="00663D53">
            <w:pPr>
              <w:spacing w:after="0"/>
              <w:rPr>
                <w:rFonts w:ascii="Times New Roman" w:hAnsi="Times New Roman"/>
              </w:rPr>
            </w:pPr>
            <w:r>
              <w:rPr>
                <w:rFonts w:ascii="Times New Roman" w:hAnsi="Times New Roman"/>
              </w:rPr>
              <w:t>Wait for RAN1 progress.</w:t>
            </w:r>
          </w:p>
          <w:p w14:paraId="3080282C" w14:textId="26438E00" w:rsidR="00663D53" w:rsidRDefault="00663D53" w:rsidP="00663D53">
            <w:pPr>
              <w:spacing w:after="0"/>
              <w:rPr>
                <w:rFonts w:ascii="Times New Roman" w:eastAsiaTheme="minorEastAsia" w:hAnsi="Times New Roman"/>
                <w:lang w:eastAsia="zh-CN"/>
              </w:rPr>
            </w:pPr>
            <w:r>
              <w:rPr>
                <w:rFonts w:ascii="Times New Roman" w:hAnsi="Times New Roman"/>
              </w:rPr>
              <w:t>(do not agree with the sequence of steps)</w:t>
            </w:r>
          </w:p>
        </w:tc>
        <w:tc>
          <w:tcPr>
            <w:tcW w:w="6616" w:type="dxa"/>
          </w:tcPr>
          <w:p w14:paraId="08AB6175" w14:textId="77777777" w:rsidR="00663D53" w:rsidRDefault="00663D53" w:rsidP="00663D53">
            <w:pPr>
              <w:rPr>
                <w:rFonts w:ascii="Times New Roman" w:hAnsi="Times New Roman"/>
              </w:rPr>
            </w:pPr>
            <w:r>
              <w:rPr>
                <w:rFonts w:ascii="Times New Roman" w:hAnsi="Times New Roman"/>
              </w:rPr>
              <w:t xml:space="preserve">RAN2 should wait for the definition of functionality and representation. If functionality is represented by the set A and set B configuration, then maybe the resource config (set A and Set B) configuration is used for inference configuration. </w:t>
            </w:r>
          </w:p>
          <w:p w14:paraId="31C6759C" w14:textId="77777777" w:rsidR="00663D53" w:rsidRPr="00267DE0" w:rsidRDefault="00663D53" w:rsidP="00663D53">
            <w:pPr>
              <w:rPr>
                <w:rFonts w:ascii="Times New Roman" w:hAnsi="Times New Roman"/>
                <w:szCs w:val="20"/>
              </w:rPr>
            </w:pPr>
            <w:r>
              <w:rPr>
                <w:rFonts w:ascii="Times New Roman"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259AACAD" w14:textId="77777777" w:rsidR="00663D53" w:rsidRPr="00267DE0" w:rsidRDefault="00663D53" w:rsidP="00663D53">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3F91FE9F" w14:textId="39DF3BDE" w:rsidR="00663D53" w:rsidRDefault="00663D53" w:rsidP="00663D53">
            <w:pPr>
              <w:rPr>
                <w:rFonts w:ascii="Times New Roman" w:eastAsiaTheme="minorEastAsia" w:hAnsi="Times New Roman"/>
                <w:lang w:eastAsia="zh-CN"/>
              </w:rPr>
            </w:pPr>
            <w:r w:rsidRPr="00267DE0">
              <w:rPr>
                <w:rFonts w:ascii="Times New Roman" w:hAnsi="Times New Roman"/>
                <w:szCs w:val="20"/>
              </w:rPr>
              <w:t xml:space="preserve">Reporting is done using RRCReconfigurationComplete / </w:t>
            </w:r>
            <w:r>
              <w:rPr>
                <w:rFonts w:ascii="Times New Roman" w:hAnsi="Times New Roman"/>
                <w:szCs w:val="20"/>
              </w:rPr>
              <w:t xml:space="preserve">RRCResumeComplete / </w:t>
            </w:r>
            <w:r w:rsidRPr="00527A02">
              <w:rPr>
                <w:rFonts w:ascii="Times New Roman" w:hAnsi="Times New Roman"/>
                <w:szCs w:val="20"/>
              </w:rPr>
              <w:t xml:space="preserve">RRCEstablishmentComplete </w:t>
            </w:r>
            <w:r>
              <w:rPr>
                <w:rFonts w:ascii="Times New Roman" w:hAnsi="Times New Roman"/>
                <w:szCs w:val="20"/>
              </w:rPr>
              <w:t xml:space="preserve">/ </w:t>
            </w:r>
            <w:r w:rsidRPr="00267DE0">
              <w:rPr>
                <w:rFonts w:ascii="Times New Roman" w:hAnsi="Times New Roman"/>
                <w:szCs w:val="20"/>
              </w:rPr>
              <w:t>UAI</w:t>
            </w:r>
          </w:p>
        </w:tc>
      </w:tr>
      <w:tr w:rsidR="003C32C5" w:rsidRPr="0035494D" w14:paraId="0B386576" w14:textId="77777777" w:rsidTr="003C32C5">
        <w:tc>
          <w:tcPr>
            <w:tcW w:w="1173" w:type="dxa"/>
          </w:tcPr>
          <w:p w14:paraId="0EE336B6" w14:textId="77777777" w:rsidR="003C32C5" w:rsidRPr="005A0334" w:rsidRDefault="003C32C5" w:rsidP="00E92482">
            <w:pPr>
              <w:spacing w:after="0"/>
              <w:rPr>
                <w:rFonts w:ascii="Times New Roman" w:hAnsi="Times New Roman"/>
              </w:rPr>
            </w:pPr>
            <w:r w:rsidRPr="0035494D">
              <w:rPr>
                <w:rFonts w:ascii="Times New Roman" w:hAnsi="Times New Roman" w:hint="eastAsia"/>
              </w:rPr>
              <w:lastRenderedPageBreak/>
              <w:t>CATT</w:t>
            </w:r>
          </w:p>
        </w:tc>
        <w:tc>
          <w:tcPr>
            <w:tcW w:w="1561" w:type="dxa"/>
          </w:tcPr>
          <w:p w14:paraId="3DB6A4DB" w14:textId="77777777" w:rsidR="003C32C5" w:rsidRPr="0035494D" w:rsidRDefault="003C32C5" w:rsidP="00E92482">
            <w:pPr>
              <w:spacing w:after="0"/>
              <w:rPr>
                <w:rFonts w:ascii="Times New Roman" w:eastAsiaTheme="minorEastAsia" w:hAnsi="Times New Roman"/>
                <w:lang w:eastAsia="zh-CN"/>
              </w:rPr>
            </w:pPr>
            <w:r w:rsidRPr="0035494D">
              <w:rPr>
                <w:rFonts w:ascii="Times New Roman" w:hAnsi="Times New Roman" w:hint="eastAsia"/>
              </w:rPr>
              <w:t>No with comments</w:t>
            </w:r>
          </w:p>
        </w:tc>
        <w:tc>
          <w:tcPr>
            <w:tcW w:w="6616" w:type="dxa"/>
          </w:tcPr>
          <w:p w14:paraId="22DF3D01" w14:textId="32093948" w:rsidR="003C32C5" w:rsidRDefault="003C32C5" w:rsidP="00E92482">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e don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t see big differences between proactive and reactive reporting procedures. In our view, the inference configuration should be provided after UE reports the applicable functionality, the network only needs to provide the inference configuration for applicable functionality. Providing the inference configuration before the applicable functionality reporting will cause unnecessary signalling overhead.</w:t>
            </w:r>
          </w:p>
          <w:p w14:paraId="693401DD" w14:textId="68FF3A62" w:rsidR="003C32C5" w:rsidRPr="0035494D" w:rsidRDefault="003C32C5" w:rsidP="003C32C5">
            <w:pPr>
              <w:rPr>
                <w:rFonts w:ascii="Times New Roman" w:eastAsiaTheme="minorEastAsia" w:hAnsi="Times New Roman"/>
                <w:lang w:eastAsia="zh-CN"/>
              </w:rPr>
            </w:pPr>
            <w:r>
              <w:rPr>
                <w:rFonts w:ascii="Times New Roman" w:eastAsiaTheme="minorEastAsia" w:hAnsi="Times New Roman" w:hint="eastAsia"/>
                <w:szCs w:val="20"/>
                <w:lang w:eastAsia="zh-CN"/>
              </w:rPr>
              <w:t xml:space="preserve">If the network </w:t>
            </w:r>
            <w:r>
              <w:rPr>
                <w:rFonts w:ascii="Times New Roman" w:eastAsiaTheme="minorEastAsia" w:hAnsi="Times New Roman"/>
                <w:szCs w:val="20"/>
                <w:lang w:eastAsia="zh-CN"/>
              </w:rPr>
              <w:t>configuration</w:t>
            </w:r>
            <w:r>
              <w:rPr>
                <w:rFonts w:ascii="Times New Roman" w:eastAsiaTheme="minorEastAsia" w:hAnsi="Times New Roman" w:hint="eastAsia"/>
                <w:szCs w:val="20"/>
                <w:lang w:eastAsia="zh-CN"/>
              </w:rPr>
              <w:t xml:space="preserve"> refers to </w:t>
            </w:r>
            <w:r w:rsidRPr="00852846">
              <w:rPr>
                <w:rFonts w:ascii="Times New Roman" w:eastAsiaTheme="minorEastAsia" w:hAnsi="Times New Roman" w:hint="eastAsia"/>
                <w:b/>
                <w:szCs w:val="20"/>
                <w:lang w:eastAsia="zh-CN"/>
              </w:rPr>
              <w:t>NW-side additional condition</w:t>
            </w:r>
            <w:r>
              <w:rPr>
                <w:rFonts w:ascii="Times New Roman" w:eastAsiaTheme="minorEastAsia" w:hAnsi="Times New Roman" w:hint="eastAsia"/>
                <w:szCs w:val="20"/>
                <w:lang w:eastAsia="zh-CN"/>
              </w:rPr>
              <w:t>, e.g., associated ID, as UE needs also consider UE-side additional condition and whether there is available model, NW-side additional condition is not the only condition for UE to report applicable functionality. The UE-side additional condition changes or model available situation changes can also trigger applicable functionality reporting. It is better to define a separable procedure for NW-side additional condition. This will be similar to proactive reporting.</w:t>
            </w:r>
          </w:p>
        </w:tc>
      </w:tr>
      <w:tr w:rsidR="00DF709F" w:rsidRPr="0035494D" w14:paraId="19C329B3" w14:textId="77777777" w:rsidTr="003C32C5">
        <w:tc>
          <w:tcPr>
            <w:tcW w:w="1173" w:type="dxa"/>
          </w:tcPr>
          <w:p w14:paraId="279931F9" w14:textId="55E7334B" w:rsidR="00DF709F" w:rsidRPr="0035494D" w:rsidRDefault="00DF709F" w:rsidP="00DF709F">
            <w:pPr>
              <w:spacing w:after="0"/>
              <w:rPr>
                <w:rFonts w:ascii="Times New Roman" w:hAnsi="Times New Roman" w:hint="eastAsia"/>
              </w:rPr>
            </w:pPr>
            <w:r>
              <w:rPr>
                <w:rFonts w:ascii="Times New Roman" w:eastAsiaTheme="minorEastAsia" w:hAnsi="Times New Roman"/>
                <w:lang w:eastAsia="zh-CN"/>
              </w:rPr>
              <w:t>Samsung</w:t>
            </w:r>
          </w:p>
        </w:tc>
        <w:tc>
          <w:tcPr>
            <w:tcW w:w="1561" w:type="dxa"/>
          </w:tcPr>
          <w:p w14:paraId="3B1EEADC" w14:textId="21A7B8FD" w:rsidR="00DF709F" w:rsidRPr="0035494D" w:rsidRDefault="00DF709F" w:rsidP="00DF709F">
            <w:pPr>
              <w:spacing w:after="0"/>
              <w:rPr>
                <w:rFonts w:ascii="Times New Roman" w:hAnsi="Times New Roman" w:hint="eastAsia"/>
              </w:rPr>
            </w:pPr>
            <w:r>
              <w:rPr>
                <w:rFonts w:ascii="Times New Roman" w:eastAsiaTheme="minorEastAsia" w:hAnsi="Times New Roman"/>
                <w:lang w:eastAsia="zh-CN"/>
              </w:rPr>
              <w:t>Yes</w:t>
            </w:r>
          </w:p>
        </w:tc>
        <w:tc>
          <w:tcPr>
            <w:tcW w:w="6616" w:type="dxa"/>
          </w:tcPr>
          <w:p w14:paraId="3A70753D" w14:textId="77777777" w:rsidR="00DF709F" w:rsidRDefault="00DF709F" w:rsidP="00DF709F">
            <w:pPr>
              <w:rPr>
                <w:rFonts w:ascii="Batang" w:hAnsi="Batang" w:cs="Batang"/>
                <w:lang w:eastAsia="ko-KR"/>
              </w:rPr>
            </w:pPr>
            <w:r>
              <w:rPr>
                <w:rFonts w:ascii="Times New Roman" w:eastAsiaTheme="minorEastAsia" w:hAnsi="Times New Roman"/>
                <w:lang w:eastAsia="zh-CN"/>
              </w:rPr>
              <w:t xml:space="preserve">It seems reasonable assumption that NW can </w:t>
            </w:r>
            <w:r w:rsidRPr="00625C14">
              <w:rPr>
                <w:rFonts w:ascii="Times New Roman" w:eastAsiaTheme="minorEastAsia" w:hAnsi="Times New Roman" w:hint="eastAsia"/>
                <w:lang w:eastAsia="zh-CN"/>
              </w:rPr>
              <w:t>p</w:t>
            </w:r>
            <w:r w:rsidRPr="00625C14">
              <w:rPr>
                <w:rFonts w:ascii="Times New Roman" w:eastAsiaTheme="minorEastAsia" w:hAnsi="Times New Roman"/>
                <w:lang w:eastAsia="zh-CN"/>
              </w:rPr>
              <w:t>rovide</w:t>
            </w:r>
            <w:r>
              <w:rPr>
                <w:rFonts w:ascii="Times New Roman" w:eastAsiaTheme="minorEastAsia" w:hAnsi="Times New Roman"/>
                <w:lang w:eastAsia="zh-CN"/>
              </w:rPr>
              <w:t xml:space="preserve"> </w:t>
            </w:r>
            <w:r>
              <w:rPr>
                <w:rFonts w:ascii="Times New Roman" w:hAnsi="Times New Roman"/>
                <w:lang w:eastAsia="zh-CN"/>
              </w:rPr>
              <w:t>applicable functionalities in reactive reporting</w:t>
            </w:r>
            <w:r>
              <w:rPr>
                <w:rFonts w:ascii="Batang" w:hAnsi="Batang" w:cs="Batang"/>
                <w:lang w:eastAsia="ko-KR"/>
              </w:rPr>
              <w:t xml:space="preserve">. </w:t>
            </w:r>
            <w:r>
              <w:rPr>
                <w:rFonts w:ascii="Times New Roman" w:hAnsi="Times New Roman"/>
                <w:lang w:eastAsia="ko-KR"/>
              </w:rPr>
              <w:t xml:space="preserve">In case of associated ID, it may not be necessary to include as long as </w:t>
            </w:r>
            <w:proofErr w:type="spellStart"/>
            <w:r>
              <w:rPr>
                <w:rFonts w:ascii="Times New Roman" w:hAnsi="Times New Roman"/>
                <w:lang w:eastAsia="ko-KR"/>
              </w:rPr>
              <w:t>gNB</w:t>
            </w:r>
            <w:proofErr w:type="spellEnd"/>
            <w:r>
              <w:rPr>
                <w:rFonts w:ascii="Times New Roman" w:hAnsi="Times New Roman"/>
                <w:lang w:eastAsia="ko-KR"/>
              </w:rPr>
              <w:t xml:space="preserve"> configured functionalities are already associated to the associated IDs. </w:t>
            </w:r>
            <w:r>
              <w:rPr>
                <w:rFonts w:ascii="Batang" w:hAnsi="Batang" w:cs="Batang"/>
                <w:lang w:eastAsia="ko-KR"/>
              </w:rPr>
              <w:t xml:space="preserve"> </w:t>
            </w:r>
          </w:p>
          <w:p w14:paraId="2C24C5C0" w14:textId="074E68E6" w:rsidR="00DF709F" w:rsidRDefault="00DF709F" w:rsidP="00DF709F">
            <w:pPr>
              <w:rPr>
                <w:rFonts w:ascii="Times New Roman" w:eastAsiaTheme="minorEastAsia" w:hAnsi="Times New Roman"/>
                <w:szCs w:val="20"/>
                <w:lang w:eastAsia="zh-CN"/>
              </w:rPr>
            </w:pPr>
            <w:r>
              <w:rPr>
                <w:rFonts w:ascii="Times New Roman" w:eastAsiaTheme="minorEastAsia" w:hAnsi="Times New Roman"/>
                <w:lang w:eastAsia="ko-KR"/>
              </w:rPr>
              <w:t xml:space="preserve">Whether further information is needed would be based on RAN1 conclusion on functionality. </w:t>
            </w: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commentRangeStart w:id="68"/>
      <w:r w:rsidR="009F58E4" w:rsidRPr="00F75647">
        <w:rPr>
          <w:b/>
          <w:bCs/>
        </w:rPr>
        <w:t xml:space="preserve">NW-considered applicable functionalities </w:t>
      </w:r>
      <w:commentRangeEnd w:id="68"/>
      <w:r w:rsidR="00284440">
        <w:rPr>
          <w:rStyle w:val="CommentReference"/>
        </w:rPr>
        <w:commentReference w:id="68"/>
      </w:r>
      <w:r w:rsidR="009F58E4" w:rsidRPr="00F75647">
        <w:rPr>
          <w:b/>
          <w:bCs/>
        </w:rPr>
        <w:t xml:space="preserve">(i.e. subset of supported functionalities </w:t>
      </w:r>
      <w:commentRangeStart w:id="69"/>
      <w:r w:rsidR="009F58E4" w:rsidRPr="00F75647">
        <w:rPr>
          <w:b/>
          <w:bCs/>
        </w:rPr>
        <w:t>based on NW-side additional condition)</w:t>
      </w:r>
      <w:commentRangeEnd w:id="69"/>
      <w:r w:rsidR="00CB1D0C">
        <w:rPr>
          <w:rStyle w:val="CommentReference"/>
        </w:rPr>
        <w:commentReference w:id="69"/>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4F7427">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outlineLvl w:val="3"/>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4F7427">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4F7427">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4F7427">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DD24B6" w:rsidRPr="005A0334" w14:paraId="547CF3F1" w14:textId="77777777" w:rsidTr="004F7427">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4F7427">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4F7427">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150015" w:rsidRPr="005A0334" w14:paraId="667B8055" w14:textId="77777777" w:rsidTr="004F7427">
        <w:tc>
          <w:tcPr>
            <w:tcW w:w="1290" w:type="dxa"/>
            <w:tcBorders>
              <w:top w:val="single" w:sz="4" w:space="0" w:color="auto"/>
              <w:left w:val="single" w:sz="4" w:space="0" w:color="auto"/>
              <w:bottom w:val="single" w:sz="4" w:space="0" w:color="auto"/>
              <w:right w:val="single" w:sz="4" w:space="0" w:color="auto"/>
            </w:tcBorders>
          </w:tcPr>
          <w:p w14:paraId="13B1D3E3" w14:textId="7EA4D2C0"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43608C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answer in Q2-1.</w:t>
            </w:r>
          </w:p>
          <w:p w14:paraId="24302801" w14:textId="77777777" w:rsidR="00150015" w:rsidRPr="005A0334" w:rsidRDefault="00150015" w:rsidP="00150015">
            <w:pPr>
              <w:rPr>
                <w:rFonts w:ascii="Times New Roman" w:hAnsi="Times New Roman"/>
              </w:rPr>
            </w:pPr>
          </w:p>
        </w:tc>
      </w:tr>
      <w:tr w:rsidR="000A5416" w:rsidRPr="005A0334" w14:paraId="7163D825" w14:textId="77777777" w:rsidTr="004F7427">
        <w:tc>
          <w:tcPr>
            <w:tcW w:w="1290" w:type="dxa"/>
            <w:tcBorders>
              <w:top w:val="single" w:sz="4" w:space="0" w:color="auto"/>
              <w:left w:val="single" w:sz="4" w:space="0" w:color="auto"/>
              <w:bottom w:val="single" w:sz="4" w:space="0" w:color="auto"/>
              <w:right w:val="single" w:sz="4" w:space="0" w:color="auto"/>
            </w:tcBorders>
          </w:tcPr>
          <w:p w14:paraId="0B25CBF9" w14:textId="6204874A"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440EC51B" w14:textId="62C6FC18" w:rsidR="000A5416" w:rsidRPr="005A0334" w:rsidRDefault="000A5416" w:rsidP="000A5416">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1" w:type="dxa"/>
            <w:tcBorders>
              <w:top w:val="single" w:sz="4" w:space="0" w:color="auto"/>
              <w:left w:val="single" w:sz="4" w:space="0" w:color="auto"/>
              <w:bottom w:val="single" w:sz="4" w:space="0" w:color="auto"/>
              <w:right w:val="single" w:sz="4" w:space="0" w:color="auto"/>
            </w:tcBorders>
          </w:tcPr>
          <w:p w14:paraId="05AC78C0" w14:textId="06C2193C"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more clarification</w:t>
            </w: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0A5416" w:rsidRPr="005A0334" w:rsidRDefault="000A5416" w:rsidP="000A5416">
            <w:pPr>
              <w:rPr>
                <w:rFonts w:ascii="Times New Roman" w:hAnsi="Times New Roman"/>
              </w:rPr>
            </w:pPr>
          </w:p>
        </w:tc>
      </w:tr>
      <w:tr w:rsidR="001C1E9F" w:rsidRPr="005A0334" w14:paraId="2914A799" w14:textId="77777777" w:rsidTr="004F7427">
        <w:tc>
          <w:tcPr>
            <w:tcW w:w="1290" w:type="dxa"/>
            <w:tcBorders>
              <w:top w:val="single" w:sz="4" w:space="0" w:color="auto"/>
              <w:left w:val="single" w:sz="4" w:space="0" w:color="auto"/>
              <w:bottom w:val="single" w:sz="4" w:space="0" w:color="auto"/>
              <w:right w:val="single" w:sz="4" w:space="0" w:color="auto"/>
            </w:tcBorders>
          </w:tcPr>
          <w:p w14:paraId="286A0CF2" w14:textId="6A60C8B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077F7509" w14:textId="1E01131D"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eed clarification</w:t>
            </w:r>
          </w:p>
        </w:tc>
        <w:tc>
          <w:tcPr>
            <w:tcW w:w="1561" w:type="dxa"/>
            <w:tcBorders>
              <w:top w:val="single" w:sz="4" w:space="0" w:color="auto"/>
              <w:left w:val="single" w:sz="4" w:space="0" w:color="auto"/>
              <w:bottom w:val="single" w:sz="4" w:space="0" w:color="auto"/>
              <w:right w:val="single" w:sz="4" w:space="0" w:color="auto"/>
            </w:tcBorders>
          </w:tcPr>
          <w:p w14:paraId="3FB99AEF" w14:textId="2A46F1F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there may be problematic if the model is not available at that moment</w:t>
            </w:r>
          </w:p>
        </w:tc>
        <w:tc>
          <w:tcPr>
            <w:tcW w:w="4948" w:type="dxa"/>
            <w:tcBorders>
              <w:top w:val="single" w:sz="4" w:space="0" w:color="auto"/>
              <w:left w:val="single" w:sz="4" w:space="0" w:color="auto"/>
              <w:bottom w:val="single" w:sz="4" w:space="0" w:color="auto"/>
              <w:right w:val="single" w:sz="4" w:space="0" w:color="auto"/>
            </w:tcBorders>
          </w:tcPr>
          <w:p w14:paraId="7EBD4D92" w14:textId="77777777" w:rsidR="001C1E9F" w:rsidRDefault="001C1E9F" w:rsidP="001C1E9F">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need to clarify the scenario of applicability determination it sounds like a variation of Option 1 in Q1-2. Maybe we should discuss first is Option 1 or any variation of Option 1 can be agreeable, then the same solution can work for both proactive and reactive.</w:t>
            </w:r>
          </w:p>
          <w:p w14:paraId="3F55C6C3" w14:textId="77777777" w:rsidR="001C1E9F" w:rsidRDefault="001C1E9F" w:rsidP="001C1E9F">
            <w:pPr>
              <w:rPr>
                <w:rFonts w:ascii="Times New Roman" w:eastAsiaTheme="minorEastAsia" w:hAnsi="Times New Roman"/>
                <w:lang w:eastAsia="zh-CN"/>
              </w:rPr>
            </w:pPr>
          </w:p>
          <w:p w14:paraId="4E79934C" w14:textId="58B6EFE5" w:rsidR="001C1E9F" w:rsidRPr="005A0334" w:rsidRDefault="001C1E9F" w:rsidP="001C1E9F">
            <w:pPr>
              <w:rPr>
                <w:rFonts w:ascii="Times New Roman" w:hAnsi="Times New Roman"/>
              </w:rPr>
            </w:pPr>
            <w:r>
              <w:rPr>
                <w:rFonts w:ascii="Times New Roman" w:eastAsiaTheme="minorEastAsia" w:hAnsi="Times New Roman"/>
                <w:lang w:eastAsia="zh-CN"/>
              </w:rPr>
              <w:t>2) as we raised in phase 1 discussion, if we consider the case that the model is not available at the moment NW triggers the applicability report from UE, it is difficult for NW to provide proper configurations/information that is related to the applicability of a functionality.</w:t>
            </w:r>
          </w:p>
        </w:tc>
      </w:tr>
      <w:tr w:rsidR="00D8417A" w:rsidRPr="005A0334" w14:paraId="1A53FDC4" w14:textId="77777777" w:rsidTr="004F7427">
        <w:tc>
          <w:tcPr>
            <w:tcW w:w="1290" w:type="dxa"/>
          </w:tcPr>
          <w:p w14:paraId="132FB72E" w14:textId="77777777" w:rsidR="00D8417A" w:rsidRPr="005A0334" w:rsidRDefault="00D8417A" w:rsidP="00A53D54">
            <w:pPr>
              <w:spacing w:after="0"/>
              <w:rPr>
                <w:rFonts w:ascii="Times New Roman" w:hAnsi="Times New Roman"/>
              </w:rPr>
            </w:pPr>
            <w:r>
              <w:rPr>
                <w:rFonts w:ascii="Times New Roman" w:hAnsi="Times New Roman"/>
              </w:rPr>
              <w:t>Ericsson</w:t>
            </w:r>
          </w:p>
        </w:tc>
        <w:tc>
          <w:tcPr>
            <w:tcW w:w="1561" w:type="dxa"/>
          </w:tcPr>
          <w:p w14:paraId="28931DE7" w14:textId="77777777" w:rsidR="00D8417A" w:rsidRPr="005A0334" w:rsidRDefault="00D8417A" w:rsidP="00A53D54">
            <w:pPr>
              <w:spacing w:after="0"/>
              <w:rPr>
                <w:rFonts w:ascii="Times New Roman" w:hAnsi="Times New Roman"/>
              </w:rPr>
            </w:pPr>
            <w:r>
              <w:rPr>
                <w:rFonts w:ascii="Times New Roman" w:hAnsi="Times New Roman"/>
              </w:rPr>
              <w:t>Yes</w:t>
            </w:r>
          </w:p>
        </w:tc>
        <w:tc>
          <w:tcPr>
            <w:tcW w:w="1561" w:type="dxa"/>
          </w:tcPr>
          <w:p w14:paraId="2EEEF79E" w14:textId="77777777" w:rsidR="00D8417A" w:rsidRPr="005A0334" w:rsidRDefault="00D8417A" w:rsidP="00A53D54">
            <w:pPr>
              <w:spacing w:after="0"/>
              <w:rPr>
                <w:rFonts w:ascii="Times New Roman" w:hAnsi="Times New Roman"/>
              </w:rPr>
            </w:pPr>
            <w:r>
              <w:rPr>
                <w:rFonts w:ascii="Times New Roman" w:hAnsi="Times New Roman"/>
              </w:rPr>
              <w:t>Yes</w:t>
            </w:r>
          </w:p>
        </w:tc>
        <w:tc>
          <w:tcPr>
            <w:tcW w:w="4948" w:type="dxa"/>
          </w:tcPr>
          <w:p w14:paraId="209E33EE" w14:textId="77777777" w:rsidR="00D8417A" w:rsidRDefault="00D8417A" w:rsidP="00A53D54">
            <w:pPr>
              <w:rPr>
                <w:rFonts w:ascii="Times New Roman" w:hAnsi="Times New Roman"/>
              </w:rPr>
            </w:pPr>
            <w:r>
              <w:rPr>
                <w:rFonts w:ascii="Times New Roman" w:hAnsi="Times New Roman"/>
              </w:rPr>
              <w:t>Question 1): The gNB when providing the inference configurations it should include the necessary associated IDs (NW-side additional conditions) to aid the UE to determine the applicability. From RAN2 pov, at least the following info should be included in step 3:</w:t>
            </w:r>
            <w:r>
              <w:rPr>
                <w:rFonts w:ascii="Times New Roman" w:hAnsi="Times New Roman"/>
              </w:rPr>
              <w:br/>
            </w:r>
          </w:p>
          <w:p w14:paraId="703AE888" w14:textId="77777777" w:rsidR="00D8417A" w:rsidRPr="00F843C6" w:rsidRDefault="00D8417A" w:rsidP="00D8417A">
            <w:pPr>
              <w:pStyle w:val="ListParagraph"/>
              <w:numPr>
                <w:ilvl w:val="0"/>
                <w:numId w:val="32"/>
              </w:numPr>
              <w:rPr>
                <w:rFonts w:ascii="Times New Roman" w:eastAsia="Batang" w:hAnsi="Times New Roman"/>
                <w:sz w:val="20"/>
                <w:szCs w:val="24"/>
              </w:rPr>
            </w:pPr>
            <w:r w:rsidRPr="00F843C6">
              <w:rPr>
                <w:rFonts w:ascii="Times New Roman" w:eastAsia="Batang" w:hAnsi="Times New Roman"/>
                <w:sz w:val="20"/>
                <w:szCs w:val="24"/>
              </w:rPr>
              <w:lastRenderedPageBreak/>
              <w:t>Inference configurations (including the associated IDs/NW side additional conditions)</w:t>
            </w:r>
          </w:p>
          <w:p w14:paraId="1EF796A7" w14:textId="77777777" w:rsidR="00D8417A" w:rsidRPr="00F843C6" w:rsidRDefault="00D8417A" w:rsidP="00D8417A">
            <w:pPr>
              <w:pStyle w:val="ListParagraph"/>
              <w:numPr>
                <w:ilvl w:val="0"/>
                <w:numId w:val="32"/>
              </w:numPr>
              <w:rPr>
                <w:rFonts w:ascii="Times New Roman" w:eastAsia="Batang" w:hAnsi="Times New Roman"/>
                <w:sz w:val="20"/>
                <w:szCs w:val="24"/>
              </w:rPr>
            </w:pPr>
            <w:r w:rsidRPr="00F843C6">
              <w:rPr>
                <w:rFonts w:ascii="Times New Roman" w:eastAsia="Batang" w:hAnsi="Times New Roman"/>
                <w:sz w:val="20"/>
                <w:szCs w:val="24"/>
              </w:rPr>
              <w:t>The AIML functionalities of interest for the NW.</w:t>
            </w:r>
          </w:p>
          <w:p w14:paraId="1B5B5837" w14:textId="77777777" w:rsidR="00D8417A" w:rsidRPr="005A0334" w:rsidRDefault="00D8417A" w:rsidP="00A53D54">
            <w:pPr>
              <w:rPr>
                <w:rFonts w:ascii="Times New Roman" w:hAnsi="Times New Roman"/>
              </w:rPr>
            </w:pPr>
            <w:r>
              <w:rPr>
                <w:rFonts w:ascii="Times New Roman" w:hAnsi="Times New Roman"/>
              </w:rPr>
              <w:t>Question 2): The AIML functionalities requested by the gNB in step 3 may or may not be available at the UE, because the NW cannot know beforehand (e.g. from capabilities) whether the UE really has a trained model for the request functionality</w:t>
            </w:r>
          </w:p>
        </w:tc>
      </w:tr>
      <w:tr w:rsidR="00FB2AB3" w:rsidRPr="005A0334" w14:paraId="67B978E0" w14:textId="77777777" w:rsidTr="004F7427">
        <w:tc>
          <w:tcPr>
            <w:tcW w:w="1290" w:type="dxa"/>
          </w:tcPr>
          <w:p w14:paraId="2654E677" w14:textId="3933019D"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561" w:type="dxa"/>
          </w:tcPr>
          <w:p w14:paraId="221A35A7" w14:textId="2535FD46"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561" w:type="dxa"/>
          </w:tcPr>
          <w:p w14:paraId="62891A03" w14:textId="50B9E1E0"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4948" w:type="dxa"/>
          </w:tcPr>
          <w:p w14:paraId="0D6A389F" w14:textId="77777777" w:rsidR="00AD5F4F" w:rsidRDefault="00AD5F4F" w:rsidP="00A53D54">
            <w:pPr>
              <w:rPr>
                <w:rFonts w:ascii="Times New Roman" w:eastAsiaTheme="minorEastAsia" w:hAnsi="Times New Roman"/>
                <w:lang w:eastAsia="zh-CN"/>
              </w:rPr>
            </w:pPr>
            <w:r>
              <w:rPr>
                <w:rFonts w:ascii="Times New Roman" w:eastAsiaTheme="minorEastAsia" w:hAnsi="Times New Roman" w:hint="eastAsia"/>
                <w:lang w:eastAsia="zh-CN"/>
              </w:rPr>
              <w:t>For 1), pls see our reply in Q2-1;</w:t>
            </w:r>
          </w:p>
          <w:p w14:paraId="40B7D6D5" w14:textId="7B430495" w:rsidR="00FB2AB3" w:rsidRPr="00FB2AB3" w:rsidRDefault="00AD5F4F" w:rsidP="00AD5F4F">
            <w:pPr>
              <w:rPr>
                <w:rFonts w:ascii="Times New Roman" w:eastAsiaTheme="minorEastAsia" w:hAnsi="Times New Roman"/>
                <w:lang w:eastAsia="zh-CN"/>
              </w:rPr>
            </w:pPr>
            <w:r>
              <w:rPr>
                <w:rFonts w:ascii="Times New Roman" w:eastAsiaTheme="minorEastAsia" w:hAnsi="Times New Roman"/>
                <w:lang w:eastAsia="zh-CN"/>
              </w:rPr>
              <w:t>For</w:t>
            </w:r>
            <w:r>
              <w:rPr>
                <w:rFonts w:ascii="Times New Roman" w:eastAsiaTheme="minorEastAsia" w:hAnsi="Times New Roman" w:hint="eastAsia"/>
                <w:lang w:eastAsia="zh-CN"/>
              </w:rPr>
              <w:t xml:space="preserve"> 2), we agree with Ericsson.</w:t>
            </w:r>
          </w:p>
        </w:tc>
      </w:tr>
      <w:tr w:rsidR="00803763" w:rsidRPr="005A0334" w14:paraId="77AEFDF6" w14:textId="77777777" w:rsidTr="004F7427">
        <w:tc>
          <w:tcPr>
            <w:tcW w:w="1290" w:type="dxa"/>
          </w:tcPr>
          <w:p w14:paraId="1DCEB5E0" w14:textId="266D79DC" w:rsidR="00803763" w:rsidRDefault="00803763" w:rsidP="00803763">
            <w:pPr>
              <w:spacing w:after="0"/>
              <w:rPr>
                <w:rFonts w:ascii="Times New Roman" w:eastAsiaTheme="minorEastAsia" w:hAnsi="Times New Roman"/>
                <w:lang w:eastAsia="zh-CN"/>
              </w:rPr>
            </w:pPr>
            <w:r>
              <w:rPr>
                <w:rFonts w:ascii="Times New Roman" w:hAnsi="Times New Roman"/>
              </w:rPr>
              <w:t>Qualcomm</w:t>
            </w:r>
          </w:p>
        </w:tc>
        <w:tc>
          <w:tcPr>
            <w:tcW w:w="1561" w:type="dxa"/>
          </w:tcPr>
          <w:p w14:paraId="1E241391" w14:textId="50E8C530" w:rsidR="00803763" w:rsidRDefault="00803763" w:rsidP="00803763">
            <w:pPr>
              <w:spacing w:after="0"/>
              <w:rPr>
                <w:rFonts w:ascii="Times New Roman" w:eastAsiaTheme="minorEastAsia" w:hAnsi="Times New Roman"/>
                <w:lang w:eastAsia="zh-CN"/>
              </w:rPr>
            </w:pPr>
            <w:r>
              <w:rPr>
                <w:rFonts w:ascii="Times New Roman" w:hAnsi="Times New Roman"/>
              </w:rPr>
              <w:t>Yes (associated ID)</w:t>
            </w:r>
          </w:p>
        </w:tc>
        <w:tc>
          <w:tcPr>
            <w:tcW w:w="1561" w:type="dxa"/>
          </w:tcPr>
          <w:p w14:paraId="690F5633" w14:textId="0CE19B3B" w:rsidR="00803763" w:rsidRDefault="00803763" w:rsidP="00803763">
            <w:pPr>
              <w:spacing w:after="0"/>
              <w:rPr>
                <w:rFonts w:ascii="Times New Roman" w:eastAsiaTheme="minorEastAsia" w:hAnsi="Times New Roman"/>
                <w:lang w:eastAsia="zh-CN"/>
              </w:rPr>
            </w:pPr>
            <w:r>
              <w:rPr>
                <w:rFonts w:ascii="Times New Roman" w:hAnsi="Times New Roman"/>
              </w:rPr>
              <w:t>Yes</w:t>
            </w:r>
          </w:p>
        </w:tc>
        <w:tc>
          <w:tcPr>
            <w:tcW w:w="4948" w:type="dxa"/>
          </w:tcPr>
          <w:p w14:paraId="0C6AC908" w14:textId="460CE346" w:rsidR="00803763" w:rsidRDefault="00803763" w:rsidP="00803763">
            <w:pPr>
              <w:rPr>
                <w:rFonts w:ascii="Times New Roman" w:eastAsiaTheme="minorEastAsia" w:hAnsi="Times New Roman"/>
                <w:lang w:eastAsia="zh-CN"/>
              </w:rPr>
            </w:pPr>
            <w:r>
              <w:rPr>
                <w:rFonts w:ascii="Times New Roman" w:hAnsi="Times New Roman"/>
              </w:rPr>
              <w:t xml:space="preserve">Agree with Apple that network-side additional conditions should be provided to the UE irrespective of proactive or reactive approach. Furthermore, we should combine proactive and reactive approaches. </w:t>
            </w:r>
          </w:p>
        </w:tc>
      </w:tr>
      <w:tr w:rsidR="004F7427" w:rsidRPr="0092176D" w14:paraId="65A4299E" w14:textId="77777777" w:rsidTr="004F7427">
        <w:tc>
          <w:tcPr>
            <w:tcW w:w="1290" w:type="dxa"/>
          </w:tcPr>
          <w:p w14:paraId="063A46E1" w14:textId="77777777" w:rsidR="004F7427" w:rsidRPr="0092176D" w:rsidRDefault="004F7427"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1" w:type="dxa"/>
          </w:tcPr>
          <w:p w14:paraId="04BDE7FB" w14:textId="77777777" w:rsidR="004F7427" w:rsidRPr="005A0334" w:rsidRDefault="004F7427" w:rsidP="00E92482">
            <w:pPr>
              <w:spacing w:after="0"/>
              <w:rPr>
                <w:rFonts w:ascii="Times New Roman" w:hAnsi="Times New Roman"/>
              </w:rPr>
            </w:pPr>
          </w:p>
        </w:tc>
        <w:tc>
          <w:tcPr>
            <w:tcW w:w="1561" w:type="dxa"/>
          </w:tcPr>
          <w:p w14:paraId="04792B2E" w14:textId="77777777" w:rsidR="004F7427" w:rsidRPr="005A0334" w:rsidRDefault="004F7427" w:rsidP="00E92482">
            <w:pPr>
              <w:spacing w:after="0"/>
              <w:rPr>
                <w:rFonts w:ascii="Times New Roman" w:hAnsi="Times New Roman"/>
              </w:rPr>
            </w:pPr>
          </w:p>
        </w:tc>
        <w:tc>
          <w:tcPr>
            <w:tcW w:w="4948" w:type="dxa"/>
          </w:tcPr>
          <w:p w14:paraId="377A3085" w14:textId="77777777" w:rsidR="004F7427" w:rsidRPr="0092176D" w:rsidRDefault="004F7427"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See our comment in </w:t>
            </w:r>
            <w:r w:rsidRPr="0092176D">
              <w:rPr>
                <w:rFonts w:ascii="Times New Roman" w:eastAsiaTheme="minorEastAsia" w:hAnsi="Times New Roman"/>
                <w:lang w:eastAsia="zh-CN"/>
              </w:rPr>
              <w:t>Q2-1</w:t>
            </w:r>
            <w:r>
              <w:rPr>
                <w:rFonts w:ascii="Times New Roman" w:eastAsiaTheme="minorEastAsia" w:hAnsi="Times New Roman" w:hint="eastAsia"/>
                <w:lang w:eastAsia="zh-CN"/>
              </w:rPr>
              <w:t>.</w:t>
            </w:r>
          </w:p>
        </w:tc>
      </w:tr>
      <w:tr w:rsidR="00DF709F" w:rsidRPr="005A0334" w14:paraId="135138BA" w14:textId="77777777" w:rsidTr="007F6F3E">
        <w:tc>
          <w:tcPr>
            <w:tcW w:w="1290" w:type="dxa"/>
          </w:tcPr>
          <w:p w14:paraId="67F9E663"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561" w:type="dxa"/>
          </w:tcPr>
          <w:p w14:paraId="7908606B"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1" w:type="dxa"/>
          </w:tcPr>
          <w:p w14:paraId="5167DDC2"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8" w:type="dxa"/>
          </w:tcPr>
          <w:p w14:paraId="18B3431B" w14:textId="77777777" w:rsidR="00DF709F" w:rsidRDefault="00DF709F" w:rsidP="007F6F3E">
            <w:pPr>
              <w:rPr>
                <w:rFonts w:ascii="Times New Roman" w:eastAsiaTheme="minorEastAsia" w:hAnsi="Times New Roman"/>
                <w:lang w:eastAsia="zh-CN"/>
              </w:rPr>
            </w:pPr>
            <w:r>
              <w:rPr>
                <w:rFonts w:ascii="Times New Roman" w:eastAsiaTheme="minorEastAsia" w:hAnsi="Times New Roman"/>
                <w:lang w:eastAsia="zh-CN"/>
              </w:rPr>
              <w:t xml:space="preserve">For 1), it seems reasonable to assume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also provides associated ID linked to supported functionalities unless it is already identified by proactive reporting.</w:t>
            </w:r>
          </w:p>
          <w:p w14:paraId="30221E4E" w14:textId="77777777" w:rsidR="00DF709F" w:rsidRDefault="00DF709F" w:rsidP="007F6F3E">
            <w:pPr>
              <w:rPr>
                <w:rFonts w:ascii="Times New Roman" w:eastAsiaTheme="minorEastAsia" w:hAnsi="Times New Roman"/>
                <w:lang w:eastAsia="zh-CN"/>
              </w:rPr>
            </w:pPr>
            <w:r>
              <w:rPr>
                <w:rFonts w:ascii="Times New Roman" w:eastAsiaTheme="minorEastAsia" w:hAnsi="Times New Roman"/>
                <w:lang w:eastAsia="zh-CN"/>
              </w:rPr>
              <w:t xml:space="preserve">For 2), there could be two cases. The first case is where associated ID is not provided in advance so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know whether a certain functionality has trained model. The second case is where UE’s condition (processing capability or other constraints) has changed so that model may become invalid.   </w:t>
            </w:r>
          </w:p>
          <w:p w14:paraId="27F1525B" w14:textId="77777777" w:rsidR="00DF709F" w:rsidRDefault="00DF709F" w:rsidP="007F6F3E">
            <w:pPr>
              <w:rPr>
                <w:rFonts w:ascii="Times New Roman" w:eastAsiaTheme="minorEastAsia" w:hAnsi="Times New Roman"/>
                <w:lang w:eastAsia="zh-CN"/>
              </w:rPr>
            </w:pPr>
          </w:p>
          <w:p w14:paraId="6FF1337D" w14:textId="77777777" w:rsidR="00DF709F" w:rsidRDefault="00DF709F" w:rsidP="007F6F3E">
            <w:pPr>
              <w:rPr>
                <w:rFonts w:ascii="Times New Roman" w:eastAsiaTheme="minorEastAsia" w:hAnsi="Times New Roman"/>
                <w:lang w:eastAsia="zh-CN"/>
              </w:rPr>
            </w:pPr>
          </w:p>
        </w:tc>
      </w:tr>
      <w:tr w:rsidR="00DF709F" w:rsidRPr="0092176D" w14:paraId="79205215" w14:textId="77777777" w:rsidTr="004F7427">
        <w:tc>
          <w:tcPr>
            <w:tcW w:w="1290" w:type="dxa"/>
          </w:tcPr>
          <w:p w14:paraId="6B3B6836" w14:textId="77777777" w:rsidR="00DF709F" w:rsidRDefault="00DF709F" w:rsidP="00E92482">
            <w:pPr>
              <w:spacing w:after="0"/>
              <w:rPr>
                <w:rFonts w:ascii="Times New Roman" w:eastAsiaTheme="minorEastAsia" w:hAnsi="Times New Roman" w:hint="eastAsia"/>
                <w:lang w:eastAsia="zh-CN"/>
              </w:rPr>
            </w:pPr>
          </w:p>
        </w:tc>
        <w:tc>
          <w:tcPr>
            <w:tcW w:w="1561" w:type="dxa"/>
          </w:tcPr>
          <w:p w14:paraId="6119C73E" w14:textId="77777777" w:rsidR="00DF709F" w:rsidRPr="005A0334" w:rsidRDefault="00DF709F" w:rsidP="00E92482">
            <w:pPr>
              <w:spacing w:after="0"/>
              <w:rPr>
                <w:rFonts w:ascii="Times New Roman" w:hAnsi="Times New Roman"/>
              </w:rPr>
            </w:pPr>
          </w:p>
        </w:tc>
        <w:tc>
          <w:tcPr>
            <w:tcW w:w="1561" w:type="dxa"/>
          </w:tcPr>
          <w:p w14:paraId="34FD7775" w14:textId="77777777" w:rsidR="00DF709F" w:rsidRPr="005A0334" w:rsidRDefault="00DF709F" w:rsidP="00E92482">
            <w:pPr>
              <w:spacing w:after="0"/>
              <w:rPr>
                <w:rFonts w:ascii="Times New Roman" w:hAnsi="Times New Roman"/>
              </w:rPr>
            </w:pPr>
          </w:p>
        </w:tc>
        <w:tc>
          <w:tcPr>
            <w:tcW w:w="4948" w:type="dxa"/>
          </w:tcPr>
          <w:p w14:paraId="7ADC867D" w14:textId="77777777" w:rsidR="00DF709F" w:rsidRDefault="00DF709F" w:rsidP="00E92482">
            <w:pPr>
              <w:rPr>
                <w:rFonts w:ascii="Times New Roman" w:eastAsiaTheme="minorEastAsia" w:hAnsi="Times New Roman" w:hint="eastAsia"/>
                <w:lang w:eastAsia="zh-C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object w:dxaOrig="9265" w:dyaOrig="3673" w14:anchorId="02629878">
          <v:shape id="_x0000_i1031" type="#_x0000_t75" alt="" style="width:300pt;height:117.4pt;mso-width-percent:0;mso-height-percent:0;mso-width-percent:0;mso-height-percent:0" o:ole="">
            <v:imagedata r:id="rId29" o:title=""/>
          </v:shape>
          <o:OLEObject Type="Embed" ProgID="Visio.Drawing.15" ShapeID="_x0000_i1031" DrawAspect="Content" ObjectID="_1782581039" r:id="rId30"/>
        </w:object>
      </w:r>
    </w:p>
    <w:p w14:paraId="0D3A6A4F" w14:textId="04557E25" w:rsidR="001E60FB" w:rsidRPr="009F7DAF" w:rsidRDefault="003C3F9B" w:rsidP="00DB052B">
      <w:pPr>
        <w:pStyle w:val="Heading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lastRenderedPageBreak/>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t>Huawei, HiSilicon</w:t>
            </w:r>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150015"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5EA2F7CD"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2D0950AF"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61C89FC1"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0FF5F6CA" w14:textId="68A5A06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Borders>
              <w:top w:val="single" w:sz="4" w:space="0" w:color="auto"/>
              <w:left w:val="single" w:sz="4" w:space="0" w:color="auto"/>
              <w:bottom w:val="single" w:sz="4" w:space="0" w:color="auto"/>
              <w:right w:val="single" w:sz="4" w:space="0" w:color="auto"/>
            </w:tcBorders>
          </w:tcPr>
          <w:p w14:paraId="350781D6" w14:textId="77777777" w:rsidR="000A5416" w:rsidRDefault="000A5416" w:rsidP="000A5416">
            <w:pPr>
              <w:rPr>
                <w:rFonts w:asciiTheme="minorHAnsi" w:eastAsiaTheme="minorEastAsia" w:hAnsiTheme="minorHAnsi"/>
                <w:szCs w:val="22"/>
                <w:lang w:val="en-US" w:eastAsia="zh-CN"/>
              </w:rPr>
            </w:pPr>
            <w:r>
              <w:t>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signaling, and potential latency that would result if the network were to make the final decision.</w:t>
            </w:r>
          </w:p>
          <w:p w14:paraId="6A0961CC" w14:textId="77777777" w:rsidR="000A5416" w:rsidRDefault="000A5416" w:rsidP="000A5416">
            <w:pPr>
              <w:rPr>
                <w:rFonts w:ascii="Times New Roman" w:eastAsiaTheme="minorEastAsia" w:hAnsi="Times New Roman"/>
                <w:lang w:eastAsia="zh-CN"/>
              </w:rPr>
            </w:pPr>
          </w:p>
        </w:tc>
      </w:tr>
      <w:tr w:rsidR="00D36F8A"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40952BEE" w:rsidR="00D36F8A" w:rsidRDefault="00D36F8A" w:rsidP="00D36F8A">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C008DEF" w14:textId="35C32553" w:rsidR="00D36F8A" w:rsidRDefault="00D36F8A" w:rsidP="00D36F8A">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C51DA85" w14:textId="1A7BAF28" w:rsidR="00D36F8A" w:rsidRDefault="00D36F8A" w:rsidP="00D36F8A">
            <w:pPr>
              <w:rPr>
                <w:rFonts w:ascii="Times New Roman" w:eastAsiaTheme="minorEastAsia" w:hAnsi="Times New Roman"/>
                <w:lang w:eastAsia="zh-CN"/>
              </w:rPr>
            </w:pPr>
            <w:r>
              <w:rPr>
                <w:rFonts w:ascii="Times New Roman" w:eastAsiaTheme="minorEastAsia" w:hAnsi="Times New Roman"/>
                <w:lang w:eastAsia="zh-CN"/>
              </w:rPr>
              <w:t>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principle solution, even though we may have different variation in terms of proactive and reactive (if agreed).</w:t>
            </w:r>
          </w:p>
        </w:tc>
      </w:tr>
      <w:tr w:rsidR="00236B81" w:rsidRPr="00A15629" w14:paraId="7391F015" w14:textId="77777777" w:rsidTr="00236B81">
        <w:tc>
          <w:tcPr>
            <w:tcW w:w="1177" w:type="dxa"/>
          </w:tcPr>
          <w:p w14:paraId="7E919AFB" w14:textId="77777777" w:rsidR="00236B81" w:rsidRDefault="00236B81" w:rsidP="00A53D54">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32F397DB" w14:textId="77777777" w:rsidR="00236B81" w:rsidRDefault="00236B81" w:rsidP="00A53D54">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0" w:type="dxa"/>
          </w:tcPr>
          <w:p w14:paraId="46156C06" w14:textId="77777777" w:rsidR="00236B81" w:rsidRDefault="00236B81" w:rsidP="00A53D54">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3EDDF640"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In the RRC Reconfiguration signalling just include “RRCReconfiguration (inference configurations including NW-side additional conditions, AIML functionalities for applicability reporting)”…..i.e. remove “NW-considered applicable”, because the NW cannot know at this stage whether a function is applicable or not.</w:t>
            </w:r>
          </w:p>
          <w:p w14:paraId="643CC772"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First box: add “based on the received RRCReconfiguration”</w:t>
            </w:r>
          </w:p>
          <w:p w14:paraId="0ABC4439" w14:textId="77777777" w:rsidR="00236B81" w:rsidRPr="00A15629" w:rsidRDefault="00236B81" w:rsidP="00236B81">
            <w:pPr>
              <w:pStyle w:val="ListParagraph"/>
              <w:numPr>
                <w:ilvl w:val="0"/>
                <w:numId w:val="33"/>
              </w:numPr>
              <w:rPr>
                <w:rFonts w:ascii="Times New Roman" w:eastAsiaTheme="minorEastAsia" w:hAnsi="Times New Roman"/>
                <w:lang w:eastAsia="zh-CN"/>
              </w:rPr>
            </w:pPr>
            <w:r w:rsidRPr="005100A3">
              <w:rPr>
                <w:rFonts w:ascii="Times New Roman" w:eastAsiaTheme="minorEastAsia" w:hAnsi="Times New Roman"/>
                <w:sz w:val="20"/>
                <w:szCs w:val="24"/>
                <w:lang w:eastAsia="zh-CN"/>
              </w:rPr>
              <w:lastRenderedPageBreak/>
              <w:t>We cannot preclude the case that the “applicability functionality reporting” can also include here other inference configurations/NW-side additional conditions, e.g if none of the inference configurations are ok, or simply if the gNB wants to use the RRCReconfiguration to inquire the UE about its applicabilities and needed inference configurations/NW-side additional conditions</w:t>
            </w:r>
            <w:r>
              <w:rPr>
                <w:rFonts w:ascii="Times New Roman" w:eastAsiaTheme="minorEastAsia" w:hAnsi="Times New Roman"/>
                <w:lang w:eastAsia="zh-CN"/>
              </w:rPr>
              <w:t xml:space="preserve">  </w:t>
            </w:r>
          </w:p>
        </w:tc>
      </w:tr>
      <w:tr w:rsidR="003A5B43" w:rsidRPr="00A15629" w14:paraId="5EC84410" w14:textId="77777777" w:rsidTr="00236B81">
        <w:tc>
          <w:tcPr>
            <w:tcW w:w="1177" w:type="dxa"/>
          </w:tcPr>
          <w:p w14:paraId="214DC2CF" w14:textId="2038C648" w:rsidR="003A5B43" w:rsidRDefault="003A5B4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363" w:type="dxa"/>
          </w:tcPr>
          <w:p w14:paraId="3F3733CD" w14:textId="31DF38A0" w:rsidR="003A5B43" w:rsidRDefault="003A5B4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43CB0694" w14:textId="59FDBDE8" w:rsidR="003A5B43" w:rsidRPr="003A5B43" w:rsidRDefault="003A5B43"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Agree with Apple, it is necessary to confirm that in step 3, all applicability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AD5F4F">
              <w:rPr>
                <w:rFonts w:ascii="Times New Roman" w:eastAsiaTheme="minorEastAsia" w:hAnsi="Times New Roman" w:hint="eastAsia"/>
                <w:lang w:eastAsia="zh-CN"/>
              </w:rPr>
              <w:t xml:space="preserve">has been </w:t>
            </w:r>
            <w:r>
              <w:rPr>
                <w:rFonts w:ascii="Times New Roman" w:eastAsiaTheme="minorEastAsia" w:hAnsi="Times New Roman" w:hint="eastAsia"/>
                <w:lang w:eastAsia="zh-CN"/>
              </w:rPr>
              <w:t xml:space="preserve">sent to UE for </w:t>
            </w:r>
            <w:r w:rsidR="00AD5F4F">
              <w:rPr>
                <w:rFonts w:ascii="Times New Roman" w:eastAsiaTheme="minorEastAsia" w:hAnsi="Times New Roman" w:hint="eastAsia"/>
                <w:lang w:eastAsia="zh-CN"/>
              </w:rPr>
              <w:t>final decision</w:t>
            </w:r>
            <w:r>
              <w:rPr>
                <w:rFonts w:ascii="Times New Roman" w:eastAsiaTheme="minorEastAsia" w:hAnsi="Times New Roman" w:hint="eastAsia"/>
                <w:lang w:eastAsia="zh-CN"/>
              </w:rPr>
              <w:t>.</w:t>
            </w:r>
          </w:p>
        </w:tc>
      </w:tr>
      <w:tr w:rsidR="00851A5E" w:rsidRPr="00A15629" w14:paraId="637E967E" w14:textId="77777777" w:rsidTr="00236B81">
        <w:tc>
          <w:tcPr>
            <w:tcW w:w="1177" w:type="dxa"/>
          </w:tcPr>
          <w:p w14:paraId="0575600E" w14:textId="66BC4545" w:rsidR="00851A5E" w:rsidRDefault="00851A5E" w:rsidP="00851A5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3" w:type="dxa"/>
          </w:tcPr>
          <w:p w14:paraId="02F29E7B" w14:textId="5FBA5D07" w:rsidR="00851A5E" w:rsidRDefault="00851A5E" w:rsidP="00851A5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Pr>
          <w:p w14:paraId="30B67A4D" w14:textId="54F64716" w:rsidR="00851A5E" w:rsidRDefault="00851A5E" w:rsidP="00851A5E">
            <w:pPr>
              <w:rPr>
                <w:rFonts w:ascii="Times New Roman" w:eastAsiaTheme="minorEastAsia" w:hAnsi="Times New Roman"/>
                <w:lang w:eastAsia="zh-CN"/>
              </w:rPr>
            </w:pPr>
          </w:p>
        </w:tc>
      </w:tr>
      <w:tr w:rsidR="00F75CEF" w:rsidRPr="00153D25" w14:paraId="2E865F87" w14:textId="77777777" w:rsidTr="00F75CEF">
        <w:tc>
          <w:tcPr>
            <w:tcW w:w="1177" w:type="dxa"/>
          </w:tcPr>
          <w:p w14:paraId="3F0ECADF" w14:textId="77777777" w:rsidR="00F75CEF" w:rsidRDefault="00F75CEF"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35899146" w14:textId="1FD50ED9" w:rsidR="00F75CEF" w:rsidRDefault="00F75CEF" w:rsidP="00E92482">
            <w:pPr>
              <w:spacing w:after="0"/>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artially Agree with Apple</w:t>
            </w:r>
          </w:p>
        </w:tc>
        <w:tc>
          <w:tcPr>
            <w:tcW w:w="6810" w:type="dxa"/>
          </w:tcPr>
          <w:p w14:paraId="4BA750EE" w14:textId="0592DC78" w:rsidR="00F75CEF" w:rsidRDefault="00F75CEF" w:rsidP="00E92482">
            <w:pPr>
              <w:rPr>
                <w:rFonts w:ascii="Times New Roman" w:eastAsiaTheme="minorEastAsia" w:hAnsi="Times New Roman"/>
                <w:lang w:eastAsia="zh-CN"/>
              </w:rPr>
            </w:pPr>
            <w:r>
              <w:rPr>
                <w:rFonts w:ascii="Times New Roman" w:eastAsiaTheme="minorEastAsia" w:hAnsi="Times New Roman"/>
                <w:lang w:eastAsia="zh-CN"/>
              </w:rPr>
              <w:t>B</w:t>
            </w:r>
            <w:r>
              <w:rPr>
                <w:rFonts w:ascii="Times New Roman" w:eastAsiaTheme="minorEastAsia" w:hAnsi="Times New Roman" w:hint="eastAsia"/>
                <w:lang w:eastAsia="zh-CN"/>
              </w:rPr>
              <w:t>ased on Apple</w:t>
            </w:r>
            <w:r>
              <w:rPr>
                <w:rFonts w:ascii="Times New Roman" w:eastAsiaTheme="minorEastAsia" w:hAnsi="Times New Roman"/>
                <w:lang w:eastAsia="zh-CN"/>
              </w:rPr>
              <w:t>’</w:t>
            </w:r>
            <w:r>
              <w:rPr>
                <w:rFonts w:ascii="Times New Roman" w:eastAsiaTheme="minorEastAsia" w:hAnsi="Times New Roman" w:hint="eastAsia"/>
                <w:lang w:eastAsia="zh-CN"/>
              </w:rPr>
              <w:t xml:space="preserve">s revision, we further suggest to remove </w:t>
            </w:r>
            <w:r>
              <w:rPr>
                <w:rFonts w:ascii="Times New Roman" w:eastAsiaTheme="minorEastAsia" w:hAnsi="Times New Roman"/>
                <w:lang w:eastAsia="zh-CN"/>
              </w:rPr>
              <w:t>“</w:t>
            </w:r>
            <w:r>
              <w:t>as a response to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or change it to </w:t>
            </w:r>
            <w:r>
              <w:rPr>
                <w:rFonts w:ascii="Times New Roman" w:eastAsiaTheme="minorEastAsia" w:hAnsi="Times New Roman"/>
                <w:lang w:eastAsia="zh-CN"/>
              </w:rPr>
              <w:t>“</w:t>
            </w:r>
            <w:r>
              <w:rPr>
                <w:rFonts w:ascii="Times New Roman" w:eastAsiaTheme="minorEastAsia" w:hAnsi="Times New Roman" w:hint="eastAsia"/>
                <w:lang w:eastAsia="zh-CN"/>
              </w:rPr>
              <w:t>after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As </w:t>
            </w:r>
            <w:r>
              <w:rPr>
                <w:rFonts w:ascii="Times New Roman" w:eastAsiaTheme="minorEastAsia" w:hAnsi="Times New Roman"/>
                <w:lang w:eastAsia="zh-CN"/>
              </w:rPr>
              <w:t>“</w:t>
            </w:r>
            <w:r>
              <w:rPr>
                <w:rFonts w:ascii="Times New Roman" w:eastAsiaTheme="minorEastAsia" w:hAnsi="Times New Roman" w:hint="eastAsia"/>
                <w:lang w:eastAsia="zh-CN"/>
              </w:rPr>
              <w:t>a response</w:t>
            </w:r>
            <w:r>
              <w:rPr>
                <w:rFonts w:ascii="Times New Roman" w:eastAsiaTheme="minorEastAsia" w:hAnsi="Times New Roman"/>
                <w:lang w:eastAsia="zh-CN"/>
              </w:rPr>
              <w:t>”</w:t>
            </w:r>
            <w:r>
              <w:rPr>
                <w:rFonts w:ascii="Times New Roman" w:eastAsiaTheme="minorEastAsia" w:hAnsi="Times New Roman" w:hint="eastAsia"/>
                <w:lang w:eastAsia="zh-CN"/>
              </w:rPr>
              <w:t xml:space="preserve"> seems to imply this is a </w:t>
            </w:r>
            <w:proofErr w:type="spellStart"/>
            <w:r>
              <w:rPr>
                <w:rFonts w:ascii="Times New Roman" w:eastAsiaTheme="minorEastAsia" w:hAnsi="Times New Roman" w:hint="eastAsia"/>
                <w:lang w:eastAsia="zh-CN"/>
              </w:rPr>
              <w:t>RRCxxxComplete</w:t>
            </w:r>
            <w:proofErr w:type="spellEnd"/>
            <w:r>
              <w:rPr>
                <w:rFonts w:ascii="Times New Roman" w:eastAsiaTheme="minorEastAsia" w:hAnsi="Times New Roman" w:hint="eastAsia"/>
                <w:lang w:eastAsia="zh-CN"/>
              </w:rPr>
              <w:t xml:space="preserve"> message</w:t>
            </w:r>
            <w:r w:rsidR="00BE2841">
              <w:rPr>
                <w:rFonts w:ascii="Times New Roman" w:eastAsiaTheme="minorEastAsia" w:hAnsi="Times New Roman" w:hint="eastAsia"/>
                <w:lang w:eastAsia="zh-CN"/>
              </w:rPr>
              <w:t>, but we are not sure whether there is a time delay requirement for this applicable functionality checking</w:t>
            </w:r>
            <w:r>
              <w:rPr>
                <w:rFonts w:ascii="Times New Roman" w:eastAsiaTheme="minorEastAsia" w:hAnsi="Times New Roman" w:hint="eastAsia"/>
                <w:lang w:eastAsia="zh-CN"/>
              </w:rPr>
              <w:t>.</w:t>
            </w:r>
          </w:p>
          <w:p w14:paraId="7996F01C" w14:textId="7FE57A24" w:rsidR="00F75CEF" w:rsidRPr="00153D25" w:rsidRDefault="009B29F7" w:rsidP="009B29F7">
            <w:pPr>
              <w:rPr>
                <w:rFonts w:ascii="Times New Roman" w:eastAsiaTheme="minorEastAsia" w:hAnsi="Times New Roman"/>
                <w:b/>
                <w:lang w:eastAsia="zh-CN"/>
              </w:rPr>
            </w:pPr>
            <w:r>
              <w:rPr>
                <w:rFonts w:ascii="Times New Roman" w:eastAsiaTheme="minorEastAsia" w:hAnsi="Times New Roman" w:hint="eastAsia"/>
                <w:lang w:eastAsia="zh-CN"/>
              </w:rPr>
              <w:t>And in our view, n</w:t>
            </w:r>
            <w:r w:rsidR="00F75CEF">
              <w:rPr>
                <w:rFonts w:ascii="Times New Roman" w:eastAsiaTheme="minorEastAsia" w:hAnsi="Times New Roman" w:hint="eastAsia"/>
                <w:lang w:eastAsia="zh-CN"/>
              </w:rPr>
              <w:t xml:space="preserve">o matter proactive or reactive way, UE </w:t>
            </w:r>
            <w:r w:rsidR="00F75CEF">
              <w:rPr>
                <w:rFonts w:ascii="Times New Roman" w:eastAsiaTheme="minorEastAsia" w:hAnsi="Times New Roman"/>
                <w:lang w:eastAsia="zh-CN"/>
              </w:rPr>
              <w:t>determine</w:t>
            </w:r>
            <w:r w:rsidR="00F75CEF">
              <w:rPr>
                <w:rFonts w:ascii="Times New Roman" w:eastAsiaTheme="minorEastAsia" w:hAnsi="Times New Roman" w:hint="eastAsia"/>
                <w:lang w:eastAsia="zh-CN"/>
              </w:rPr>
              <w:t>s wh</w:t>
            </w:r>
            <w:r w:rsidR="00F75CEF" w:rsidRPr="001025F7">
              <w:rPr>
                <w:rFonts w:ascii="Times New Roman" w:eastAsiaTheme="minorEastAsia" w:hAnsi="Times New Roman"/>
                <w:lang w:eastAsia="zh-CN"/>
              </w:rPr>
              <w:t xml:space="preserve">ether </w:t>
            </w:r>
            <w:r w:rsidRPr="001025F7">
              <w:rPr>
                <w:rFonts w:ascii="Times New Roman" w:eastAsiaTheme="minorEastAsia" w:hAnsi="Times New Roman"/>
                <w:lang w:eastAsia="zh-CN"/>
              </w:rPr>
              <w:t>functionality</w:t>
            </w:r>
            <w:r w:rsidR="00F75CEF" w:rsidRPr="001025F7">
              <w:rPr>
                <w:rFonts w:ascii="Times New Roman" w:eastAsiaTheme="minorEastAsia" w:hAnsi="Times New Roman"/>
                <w:lang w:eastAsia="zh-CN"/>
              </w:rPr>
              <w:t xml:space="preserve"> is applicable</w:t>
            </w:r>
            <w:r w:rsidR="00F75CEF">
              <w:rPr>
                <w:rFonts w:ascii="Times New Roman" w:eastAsiaTheme="minorEastAsia" w:hAnsi="Times New Roman" w:hint="eastAsia"/>
                <w:lang w:eastAsia="zh-CN"/>
              </w:rPr>
              <w:t>.</w:t>
            </w:r>
          </w:p>
        </w:tc>
      </w:tr>
      <w:tr w:rsidR="00DF709F" w:rsidRPr="00153D25" w14:paraId="759C71A0" w14:textId="77777777" w:rsidTr="00F75CEF">
        <w:tc>
          <w:tcPr>
            <w:tcW w:w="1177" w:type="dxa"/>
          </w:tcPr>
          <w:p w14:paraId="3EDF8A61" w14:textId="17A70C41"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1363" w:type="dxa"/>
          </w:tcPr>
          <w:p w14:paraId="20CC8BE6" w14:textId="7E8DDCF8"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0" w:type="dxa"/>
          </w:tcPr>
          <w:p w14:paraId="621FB62B" w14:textId="2363219D"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We are ok to remove “final”. </w:t>
            </w: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t xml:space="preserve">Option </w:t>
      </w:r>
      <w:r w:rsidR="00446C43">
        <w:rPr>
          <w:rStyle w:val="Emphasis"/>
          <w:b/>
          <w:bCs/>
        </w:rPr>
        <w:t>2</w:t>
      </w:r>
      <w:r w:rsidRPr="00DB052B">
        <w:rPr>
          <w:rStyle w:val="Emphasis"/>
          <w:b/>
          <w:bCs/>
        </w:rPr>
        <w:t>:</w:t>
      </w:r>
      <w:r w:rsidRPr="00DB052B">
        <w:rPr>
          <w:rStyle w:val="Emphasis"/>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RRCReconfigurationComplete (including RRCResume /RRCResumeComplete,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r>
              <w:rPr>
                <w:i/>
                <w:iCs/>
              </w:rPr>
              <w:t>UE</w:t>
            </w:r>
            <w:r>
              <w:rPr>
                <w:i/>
              </w:rPr>
              <w:t>InformationRequest</w:t>
            </w:r>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A5416">
            <w:pPr>
              <w:pStyle w:val="ListParagraph"/>
              <w:numPr>
                <w:ilvl w:val="0"/>
                <w:numId w:val="2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r>
              <w:rPr>
                <w:rFonts w:ascii="Times New Roman" w:hAnsi="Times New Roman"/>
                <w:i/>
                <w:iCs/>
                <w:sz w:val="20"/>
                <w:szCs w:val="20"/>
              </w:rPr>
              <w:t>RRCReconfiguraiton</w:t>
            </w:r>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w:t>
            </w:r>
            <w:r>
              <w:rPr>
                <w:rFonts w:ascii="Times New Roman" w:hAnsi="Times New Roman"/>
                <w:sz w:val="20"/>
                <w:szCs w:val="20"/>
              </w:rPr>
              <w:lastRenderedPageBreak/>
              <w:t>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may be inefficient in some cases. For example, at T0,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knows that the UE has no applicable functionalities, but just after a short time, the UE has 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signalling procedure between UE and NW.</w:t>
            </w:r>
          </w:p>
          <w:p w14:paraId="1222D118" w14:textId="44A66EB9" w:rsidR="00586F6B" w:rsidRDefault="00586F6B" w:rsidP="00FD1999">
            <w:pPr>
              <w:jc w:val="both"/>
              <w:rPr>
                <w:rFonts w:ascii="Times New Roman" w:eastAsiaTheme="minorEastAsia" w:hAnsi="Times New Roman"/>
                <w:lang w:eastAsia="zh-CN"/>
              </w:rPr>
            </w:pPr>
            <w:r>
              <w:rPr>
                <w:rFonts w:ascii="Times New Roman" w:eastAsiaTheme="minorEastAsia" w:hAnsi="Times New Roman"/>
                <w:lang w:eastAsia="zh-CN"/>
              </w:rPr>
              <w:t xml:space="preserve">In order to solve this issue, </w:t>
            </w:r>
            <w:r w:rsidR="00FD1999">
              <w:rPr>
                <w:rFonts w:ascii="Times New Roman" w:eastAsiaTheme="minorEastAsia" w:hAnsi="Times New Roman"/>
                <w:lang w:eastAsia="zh-CN"/>
              </w:rPr>
              <w:t>the NW may initiate multiple RRCReconfiguration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150015"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1F9209E0"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5029F75" w14:textId="4091A4E6"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ither Option 1 or Option 2 ,not both</w:t>
            </w:r>
          </w:p>
        </w:tc>
        <w:tc>
          <w:tcPr>
            <w:tcW w:w="6810" w:type="dxa"/>
            <w:tcBorders>
              <w:top w:val="single" w:sz="4" w:space="0" w:color="auto"/>
              <w:left w:val="single" w:sz="4" w:space="0" w:color="auto"/>
              <w:bottom w:val="single" w:sz="4" w:space="0" w:color="auto"/>
              <w:right w:val="single" w:sz="4" w:space="0" w:color="auto"/>
            </w:tcBorders>
          </w:tcPr>
          <w:p w14:paraId="2E6FF32F" w14:textId="77777777" w:rsidR="00150015" w:rsidRPr="00343ACE" w:rsidRDefault="00150015" w:rsidP="00150015">
            <w:pPr>
              <w:rPr>
                <w:rFonts w:ascii="Times New Roman" w:eastAsiaTheme="minorEastAsia" w:hAnsi="Times New Roman"/>
                <w:lang w:val="en-US" w:eastAsia="zh-CN"/>
                <w:rPrChange w:id="70" w:author="ZTE-Fei Dong" w:date="2024-07-04T16:07:00Z">
                  <w:rPr>
                    <w:rFonts w:ascii="Times New Roman" w:eastAsiaTheme="minorEastAsia" w:hAnsi="Times New Roman"/>
                    <w:lang w:val="zh-CN" w:eastAsia="zh-CN"/>
                  </w:rPr>
                </w:rPrChange>
              </w:rPr>
            </w:pPr>
            <w:r w:rsidRPr="00343ACE">
              <w:rPr>
                <w:rFonts w:ascii="Times New Roman" w:eastAsiaTheme="minorEastAsia" w:hAnsi="Times New Roman"/>
                <w:lang w:val="en-US" w:eastAsia="zh-CN"/>
                <w:rPrChange w:id="71" w:author="ZTE-Fei Dong" w:date="2024-07-04T16:07:00Z">
                  <w:rPr>
                    <w:rFonts w:ascii="Times New Roman" w:eastAsiaTheme="minorEastAsia" w:hAnsi="Times New Roman"/>
                    <w:lang w:val="zh-CN" w:eastAsia="zh-CN"/>
                  </w:rPr>
                </w:rPrChange>
              </w:rPr>
              <w:t>See our answer in Q2-1.</w:t>
            </w:r>
          </w:p>
          <w:p w14:paraId="60AC3B5F" w14:textId="17D10D92" w:rsidR="00150015" w:rsidRDefault="00150015" w:rsidP="00150015">
            <w:pPr>
              <w:jc w:val="both"/>
              <w:rPr>
                <w:rFonts w:ascii="Times New Roman" w:eastAsiaTheme="minorEastAsia" w:hAnsi="Times New Roman"/>
                <w:lang w:eastAsia="zh-CN"/>
              </w:rPr>
            </w:pPr>
            <w:r w:rsidRPr="00343ACE">
              <w:rPr>
                <w:rFonts w:ascii="Times New Roman" w:eastAsiaTheme="minorEastAsia" w:hAnsi="Times New Roman"/>
                <w:lang w:val="en-US" w:eastAsia="zh-CN"/>
                <w:rPrChange w:id="72" w:author="ZTE-Fei Dong" w:date="2024-07-04T16:07:00Z">
                  <w:rPr>
                    <w:rFonts w:ascii="Times New Roman" w:eastAsiaTheme="minorEastAsia" w:hAnsi="Times New Roman"/>
                    <w:lang w:val="zh-CN" w:eastAsia="zh-CN"/>
                  </w:rPr>
                </w:rPrChange>
              </w:rPr>
              <w:t>If the associated Id is adopt, we think the one unified solution is enough no matter the applicability reporting is reactive or proactive.</w:t>
            </w:r>
          </w:p>
        </w:tc>
      </w:tr>
      <w:tr w:rsidR="000A5416"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0B6A840A"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4A2ED763" w14:textId="10583858"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0" w:type="dxa"/>
            <w:tcBorders>
              <w:top w:val="single" w:sz="4" w:space="0" w:color="auto"/>
              <w:left w:val="single" w:sz="4" w:space="0" w:color="auto"/>
              <w:bottom w:val="single" w:sz="4" w:space="0" w:color="auto"/>
              <w:right w:val="single" w:sz="4" w:space="0" w:color="auto"/>
            </w:tcBorders>
          </w:tcPr>
          <w:p w14:paraId="2376511A" w14:textId="77777777"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RRCReconfiguration</w:t>
            </w:r>
            <w:r>
              <w:rPr>
                <w:rFonts w:ascii="Times New Roman" w:eastAsiaTheme="minorEastAsia" w:hAnsi="Times New Roman"/>
                <w:lang w:eastAsia="zh-CN"/>
              </w:rPr>
              <w:t xml:space="preserve"> message, and UE can respond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whether/which AI/ML functionality is applicable. </w:t>
            </w:r>
          </w:p>
          <w:p w14:paraId="0D1210B7" w14:textId="77777777" w:rsidR="000A5416" w:rsidRDefault="000A5416" w:rsidP="000A5416">
            <w:pPr>
              <w:jc w:val="both"/>
              <w:rPr>
                <w:rFonts w:ascii="Times New Roman" w:eastAsiaTheme="minorEastAsia" w:hAnsi="Times New Roman"/>
                <w:lang w:eastAsia="zh-CN"/>
              </w:rPr>
            </w:pPr>
          </w:p>
          <w:p w14:paraId="0209C869" w14:textId="0917EDC9"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2E187E"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E0276E5"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6A871F7C" w14:textId="3F982ECB"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5CCFBEB2" w14:textId="4C480879" w:rsidR="002E187E" w:rsidRDefault="002E187E" w:rsidP="002E187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The motivation of using Option 1 </w:t>
            </w:r>
            <w:r w:rsidRPr="00720D27">
              <w:rPr>
                <w:rFonts w:ascii="Times New Roman" w:eastAsiaTheme="minorEastAsia" w:hAnsi="Times New Roman"/>
                <w:i/>
                <w:iCs/>
                <w:lang w:eastAsia="zh-CN"/>
              </w:rPr>
              <w:t>RRCReoconfigurationComplete</w:t>
            </w:r>
            <w:r>
              <w:rPr>
                <w:rFonts w:ascii="Times New Roman" w:eastAsiaTheme="minorEastAsia" w:hAnsi="Times New Roman"/>
                <w:lang w:eastAsia="zh-CN"/>
              </w:rPr>
              <w:t xml:space="preserve"> message seems be because of the latency consideration, but not sure if it is really necessary.</w:t>
            </w:r>
          </w:p>
        </w:tc>
      </w:tr>
      <w:tr w:rsidR="00FB5A6E" w14:paraId="135EB70E" w14:textId="77777777" w:rsidTr="00FB5A6E">
        <w:tc>
          <w:tcPr>
            <w:tcW w:w="1177" w:type="dxa"/>
          </w:tcPr>
          <w:p w14:paraId="1E280A12" w14:textId="77777777" w:rsidR="00FB5A6E" w:rsidRDefault="00FB5A6E" w:rsidP="00A53D54">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01170E2A" w14:textId="77777777" w:rsidR="00FB5A6E" w:rsidRDefault="00FB5A6E" w:rsidP="00A53D54">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0" w:type="dxa"/>
          </w:tcPr>
          <w:p w14:paraId="6C870885" w14:textId="67375EFD" w:rsidR="00FB5A6E" w:rsidRDefault="00FB5A6E" w:rsidP="00A53D54">
            <w:pPr>
              <w:rPr>
                <w:rFonts w:ascii="Times New Roman" w:eastAsiaTheme="minorEastAsia" w:hAnsi="Times New Roman"/>
                <w:lang w:eastAsia="zh-CN"/>
              </w:rPr>
            </w:pPr>
            <w:r>
              <w:rPr>
                <w:rFonts w:ascii="Times New Roman" w:eastAsiaTheme="minorEastAsia" w:hAnsi="Times New Roman"/>
                <w:lang w:eastAsia="zh-CN"/>
              </w:rPr>
              <w:t>The reactive approach is used whenever we want the UE to react to specific inference configurations. It does not make sense to use UAI for it. The proactive approach has to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 xml:space="preserve">However option 2, which is the proactive approach, should be integrated with the option 1, e.g. the network provides an inference configuration reactive approach, i.e. via classical RRCReconfiguration signalling (step 3), the UE applies it and </w:t>
            </w:r>
            <w:r>
              <w:rPr>
                <w:rFonts w:ascii="Times New Roman" w:eastAsiaTheme="minorEastAsia" w:hAnsi="Times New Roman"/>
                <w:lang w:eastAsia="zh-CN"/>
              </w:rPr>
              <w:lastRenderedPageBreak/>
              <w:t xml:space="preserve">starts doing AIML (step 4). Then at a later point in time the UE can signal changes in its applicability, e.g. the applied inference configuration is not applicable anymore. </w:t>
            </w:r>
          </w:p>
        </w:tc>
      </w:tr>
      <w:tr w:rsidR="00DE2A95" w14:paraId="26086995" w14:textId="77777777" w:rsidTr="00FB5A6E">
        <w:tc>
          <w:tcPr>
            <w:tcW w:w="1177" w:type="dxa"/>
          </w:tcPr>
          <w:p w14:paraId="74E9D173" w14:textId="30128221"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363" w:type="dxa"/>
          </w:tcPr>
          <w:p w14:paraId="45678068" w14:textId="77777777"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2 preferred.</w:t>
            </w:r>
          </w:p>
          <w:p w14:paraId="49151978" w14:textId="177D3FC3"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1 also OK.</w:t>
            </w:r>
          </w:p>
        </w:tc>
        <w:tc>
          <w:tcPr>
            <w:tcW w:w="6810" w:type="dxa"/>
          </w:tcPr>
          <w:p w14:paraId="1FD87E33" w14:textId="77777777"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 xml:space="preserve">From unified framework for both proactive and reactive </w:t>
            </w:r>
            <w:r>
              <w:rPr>
                <w:rFonts w:ascii="Times New Roman" w:eastAsiaTheme="minorEastAsia" w:hAnsi="Times New Roman"/>
                <w:lang w:eastAsia="zh-CN"/>
              </w:rPr>
              <w:t>reporting’s point</w:t>
            </w:r>
            <w:r>
              <w:rPr>
                <w:rFonts w:ascii="Times New Roman" w:eastAsiaTheme="minorEastAsia" w:hAnsi="Times New Roman" w:hint="eastAsia"/>
                <w:lang w:eastAsia="zh-CN"/>
              </w:rPr>
              <w:t xml:space="preserve"> of view, option 2 is slightly preferred due to it is more dynamic.</w:t>
            </w:r>
          </w:p>
          <w:p w14:paraId="497EF1A0" w14:textId="5CE39A53"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Option 1 can be kept for further discussion.</w:t>
            </w:r>
          </w:p>
        </w:tc>
      </w:tr>
      <w:tr w:rsidR="00EF7A65" w14:paraId="4FCBF915" w14:textId="77777777" w:rsidTr="00FB5A6E">
        <w:tc>
          <w:tcPr>
            <w:tcW w:w="1177" w:type="dxa"/>
          </w:tcPr>
          <w:p w14:paraId="311954E8" w14:textId="64789052" w:rsidR="00EF7A65" w:rsidRDefault="00EF7A65" w:rsidP="00EF7A6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3" w:type="dxa"/>
          </w:tcPr>
          <w:p w14:paraId="33DB17EE" w14:textId="00458551" w:rsidR="00EF7A65" w:rsidRDefault="00EF7A65" w:rsidP="00EF7A65">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Pr>
          <w:p w14:paraId="06181AA5" w14:textId="77777777" w:rsidR="00EF7A65" w:rsidRPr="00267DE0" w:rsidRDefault="00EF7A65" w:rsidP="00EF7A65">
            <w:pPr>
              <w:rPr>
                <w:rFonts w:ascii="Times New Roman" w:hAnsi="Times New Roman"/>
                <w:szCs w:val="20"/>
              </w:rPr>
            </w:pPr>
            <w:r>
              <w:rPr>
                <w:rFonts w:ascii="Times New Roman" w:hAnsi="Times New Roman"/>
              </w:rPr>
              <w:t xml:space="preserve">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52202750" w14:textId="77777777" w:rsidR="00EF7A65" w:rsidRDefault="00EF7A65" w:rsidP="00EF7A65">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7731E285" w14:textId="36F0E223" w:rsidR="00EF7A65" w:rsidRPr="00EF7A65" w:rsidRDefault="00EF7A65" w:rsidP="00EF7A65">
            <w:pPr>
              <w:pStyle w:val="ListParagraph"/>
              <w:numPr>
                <w:ilvl w:val="0"/>
                <w:numId w:val="7"/>
              </w:numPr>
              <w:rPr>
                <w:rFonts w:ascii="Times New Roman" w:hAnsi="Times New Roman"/>
                <w:sz w:val="20"/>
                <w:szCs w:val="20"/>
              </w:rPr>
            </w:pPr>
            <w:r w:rsidRPr="00EF7A65">
              <w:rPr>
                <w:rFonts w:ascii="Times New Roman" w:hAnsi="Times New Roman"/>
                <w:szCs w:val="20"/>
              </w:rPr>
              <w:t>Reporting is done using RRCReconfigurationComplete / RRCResumeComplete / RRCEstablishmentComplete / UAI</w:t>
            </w:r>
          </w:p>
        </w:tc>
      </w:tr>
      <w:tr w:rsidR="00712498" w14:paraId="3ACC57F3" w14:textId="77777777" w:rsidTr="00712498">
        <w:tc>
          <w:tcPr>
            <w:tcW w:w="1177" w:type="dxa"/>
          </w:tcPr>
          <w:p w14:paraId="460BD462" w14:textId="77777777" w:rsidR="00712498" w:rsidRDefault="00712498"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4EDF7B62" w14:textId="1ACACA46" w:rsidR="00712498" w:rsidRDefault="00712498"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810" w:type="dxa"/>
          </w:tcPr>
          <w:p w14:paraId="6E8D38E3" w14:textId="4084A29D" w:rsidR="00712498" w:rsidRDefault="00712498" w:rsidP="00712498">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Similar to our comment in </w:t>
            </w:r>
            <w:r w:rsidRPr="0092176D">
              <w:rPr>
                <w:rFonts w:ascii="Times New Roman" w:eastAsiaTheme="minorEastAsia" w:hAnsi="Times New Roman"/>
                <w:lang w:eastAsia="zh-CN"/>
              </w:rPr>
              <w:t>Q2-1</w:t>
            </w:r>
            <w:r>
              <w:rPr>
                <w:rFonts w:ascii="Times New Roman" w:eastAsiaTheme="minorEastAsia" w:hAnsi="Times New Roman" w:hint="eastAsia"/>
                <w:lang w:eastAsia="zh-CN"/>
              </w:rPr>
              <w:t>, the network only needs to send the inference configuration to UE for the final activated functionality, so UAI for proactive reporting is sufficient, inference configuration in step 3 is not needed.</w:t>
            </w:r>
          </w:p>
        </w:tc>
      </w:tr>
      <w:tr w:rsidR="00DF709F" w14:paraId="071A4635" w14:textId="77777777" w:rsidTr="00712498">
        <w:tc>
          <w:tcPr>
            <w:tcW w:w="1177" w:type="dxa"/>
          </w:tcPr>
          <w:p w14:paraId="180AC52A" w14:textId="23E5E692"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1363" w:type="dxa"/>
          </w:tcPr>
          <w:p w14:paraId="703A9E6B" w14:textId="45CB3A7E"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 xml:space="preserve">Option 2 </w:t>
            </w:r>
          </w:p>
        </w:tc>
        <w:tc>
          <w:tcPr>
            <w:tcW w:w="6810" w:type="dxa"/>
          </w:tcPr>
          <w:p w14:paraId="474E7787"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If we consider that UE decide applicability based on current UE and NW additional conditions upon RRC reconfiguration, option1 would be sufficient. </w:t>
            </w:r>
          </w:p>
          <w:p w14:paraId="284C4911"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However, we see a need for UE to update applicable functionalities due to change of UE additional conditions e.g. UE mobility, UE processing/resource capability. In this case, there should be a way for UE to indicate update of applicable functionality by using UAI. </w:t>
            </w:r>
          </w:p>
          <w:p w14:paraId="13DC57A0" w14:textId="119BCE8C" w:rsidR="00DF709F" w:rsidRDefault="00DF709F" w:rsidP="00DF709F">
            <w:pPr>
              <w:jc w:val="both"/>
              <w:rPr>
                <w:rFonts w:ascii="Times New Roman" w:eastAsiaTheme="minorEastAsia" w:hAnsi="Times New Roman" w:hint="eastAsia"/>
                <w:lang w:eastAsia="zh-CN"/>
              </w:rPr>
            </w:pPr>
            <w:r>
              <w:rPr>
                <w:rFonts w:ascii="Times New Roman" w:eastAsiaTheme="minorEastAsia" w:hAnsi="Times New Roman"/>
                <w:lang w:eastAsia="zh-CN"/>
              </w:rPr>
              <w:t xml:space="preserve">If we go with only one option, UAI should be more suitable. </w:t>
            </w: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0A5416">
            <w:pPr>
              <w:pStyle w:val="ListParagraph"/>
              <w:numPr>
                <w:ilvl w:val="3"/>
                <w:numId w:val="2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0A5416">
            <w:pPr>
              <w:pStyle w:val="ListParagraph"/>
              <w:numPr>
                <w:ilvl w:val="3"/>
                <w:numId w:val="2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806143" w:rsidRPr="00F21EF4" w14:paraId="045B5DCD" w14:textId="77777777" w:rsidTr="00A53D54">
        <w:tc>
          <w:tcPr>
            <w:tcW w:w="1177" w:type="dxa"/>
            <w:tcBorders>
              <w:top w:val="single" w:sz="4" w:space="0" w:color="auto"/>
              <w:left w:val="single" w:sz="4" w:space="0" w:color="auto"/>
              <w:bottom w:val="single" w:sz="4" w:space="0" w:color="auto"/>
              <w:right w:val="single" w:sz="4" w:space="0" w:color="auto"/>
            </w:tcBorders>
          </w:tcPr>
          <w:p w14:paraId="5BB85528" w14:textId="77777777" w:rsidR="00806143" w:rsidRPr="005A0334" w:rsidRDefault="00806143" w:rsidP="00A53D54">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49A7D252" w14:textId="77777777" w:rsidR="00806143" w:rsidRDefault="00806143" w:rsidP="00A53D54">
            <w:pPr>
              <w:rPr>
                <w:rFonts w:ascii="Times New Roman" w:hAnsi="Times New Roman"/>
              </w:rPr>
            </w:pPr>
            <w:r>
              <w:rPr>
                <w:rFonts w:ascii="Times New Roman" w:hAnsi="Times New Roman"/>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needed inference configuration. </w:t>
            </w:r>
          </w:p>
          <w:p w14:paraId="463C781E" w14:textId="77777777" w:rsidR="00806143" w:rsidRDefault="00806143" w:rsidP="00A53D54">
            <w:pPr>
              <w:rPr>
                <w:rFonts w:ascii="Times New Roman" w:hAnsi="Times New Roman"/>
              </w:rPr>
            </w:pPr>
            <w:r>
              <w:rPr>
                <w:rFonts w:ascii="Times New Roman" w:hAnsi="Times New Roman"/>
              </w:rPr>
              <w:t>So the step 4 could:</w:t>
            </w:r>
          </w:p>
          <w:p w14:paraId="18D8F90F" w14:textId="77777777" w:rsidR="00806143" w:rsidRPr="00320609" w:rsidRDefault="00806143" w:rsidP="00806143">
            <w:pPr>
              <w:pStyle w:val="ListParagraph"/>
              <w:numPr>
                <w:ilvl w:val="0"/>
                <w:numId w:val="34"/>
              </w:numPr>
              <w:rPr>
                <w:rFonts w:ascii="Times New Roman" w:eastAsia="Batang" w:hAnsi="Times New Roman"/>
                <w:sz w:val="20"/>
                <w:szCs w:val="24"/>
              </w:rPr>
            </w:pPr>
            <w:r w:rsidRPr="00320609">
              <w:rPr>
                <w:rFonts w:ascii="Times New Roman" w:eastAsia="Batang" w:hAnsi="Times New Roman"/>
                <w:sz w:val="20"/>
                <w:szCs w:val="24"/>
              </w:rPr>
              <w:lastRenderedPageBreak/>
              <w:t>Include the applicable functionality/ies and the inference configurations/NW-side additional conditions selected by the UE for the inference (among the inference configurations/NW-side additional conditions included in the step 3).</w:t>
            </w:r>
          </w:p>
          <w:p w14:paraId="56D765FA" w14:textId="77777777" w:rsidR="00806143" w:rsidRPr="00F21EF4" w:rsidRDefault="00806143" w:rsidP="00806143">
            <w:pPr>
              <w:pStyle w:val="ListParagraph"/>
              <w:numPr>
                <w:ilvl w:val="0"/>
                <w:numId w:val="34"/>
              </w:numPr>
              <w:rPr>
                <w:rFonts w:ascii="Times New Roman" w:hAnsi="Times New Roman"/>
              </w:rPr>
            </w:pPr>
            <w:r w:rsidRPr="00320609">
              <w:rPr>
                <w:rFonts w:ascii="Times New Roman" w:eastAsia="Batang" w:hAnsi="Times New Roman"/>
                <w:sz w:val="20"/>
                <w:szCs w:val="24"/>
              </w:rPr>
              <w:t>Include other possible inference configurations/NW-side additional conditions that the gNB can configure to the UE (not included in the step 3).</w:t>
            </w:r>
          </w:p>
          <w:p w14:paraId="20700422" w14:textId="77777777" w:rsidR="00806143" w:rsidRPr="00F21EF4" w:rsidRDefault="00806143" w:rsidP="00A53D54">
            <w:pPr>
              <w:rPr>
                <w:rFonts w:ascii="Times New Roman" w:hAnsi="Times New Roman"/>
              </w:rPr>
            </w:pPr>
            <w:r>
              <w:rPr>
                <w:rFonts w:ascii="Times New Roman"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w:t>
            </w:r>
            <w:r>
              <w:rPr>
                <w:rFonts w:ascii="Times New Roman" w:eastAsiaTheme="minorEastAsia" w:hAnsi="Times New Roman"/>
                <w:lang w:eastAsia="zh-CN"/>
              </w:rPr>
              <w:lastRenderedPageBreak/>
              <w:t xml:space="preserve">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Step 3 is ‘otherConfig’ for the UAI containing additional configuration such as the assocaitedID and functionalities;</w:t>
            </w:r>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150015"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02D19C6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3E69E48C" w:rsidR="00150015" w:rsidRPr="005A0334" w:rsidRDefault="00150015" w:rsidP="00150015">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1F7E7D68"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59904F1" w14:textId="529DCD75" w:rsidR="000A5416" w:rsidRPr="005A0334" w:rsidRDefault="000A5416" w:rsidP="000A5416">
            <w:pPr>
              <w:spacing w:after="0"/>
              <w:rPr>
                <w:rFonts w:ascii="Times New Roman" w:hAnsi="Times New Roman"/>
              </w:rPr>
            </w:pPr>
            <w:r>
              <w:rPr>
                <w:rFonts w:ascii="Times New Roman" w:eastAsiaTheme="minorEastAsia" w:hAnsi="Times New Roman"/>
                <w:lang w:eastAsia="zh-CN"/>
              </w:rPr>
              <w:t xml:space="preserve">Up to NW </w:t>
            </w: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0A5416" w:rsidRPr="005A0334" w:rsidRDefault="000A5416" w:rsidP="000A5416">
            <w:pPr>
              <w:rPr>
                <w:rFonts w:ascii="Times New Roman" w:hAnsi="Times New Roman"/>
              </w:rPr>
            </w:pPr>
          </w:p>
        </w:tc>
      </w:tr>
      <w:tr w:rsidR="001A4F82"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0A103ACA"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96C712" w14:textId="2BAC0431"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129971C"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3396AF57"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rom another aspect, it would be reasonable if NW provides functionality-specific configuration for inference after an AIML model being available at UE. Otherwise, it may be a waste of effort, as the AIML model may be never available. </w:t>
            </w:r>
          </w:p>
          <w:p w14:paraId="36D16FDA"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companies believe the availability is indicated by the applicability report, then the answer would be yes. </w:t>
            </w:r>
          </w:p>
          <w:p w14:paraId="0E5FCE3D" w14:textId="1BBCDBF8" w:rsidR="001A4F82" w:rsidRPr="005A0334" w:rsidRDefault="001A4F82" w:rsidP="001A4F82">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same issue applies to proactive reporting scenario.</w:t>
            </w:r>
          </w:p>
        </w:tc>
      </w:tr>
      <w:tr w:rsidR="00BD0E2E" w:rsidRPr="005A0334" w14:paraId="79D4CDFE" w14:textId="77777777" w:rsidTr="00BD0E2E">
        <w:tc>
          <w:tcPr>
            <w:tcW w:w="1177" w:type="dxa"/>
          </w:tcPr>
          <w:p w14:paraId="1D997643" w14:textId="77777777" w:rsidR="00BD0E2E" w:rsidRPr="005A0334" w:rsidRDefault="00BD0E2E" w:rsidP="00A53D54">
            <w:pPr>
              <w:spacing w:after="0"/>
              <w:rPr>
                <w:rFonts w:ascii="Times New Roman" w:hAnsi="Times New Roman"/>
              </w:rPr>
            </w:pPr>
            <w:r>
              <w:rPr>
                <w:rFonts w:ascii="Times New Roman" w:hAnsi="Times New Roman"/>
              </w:rPr>
              <w:t>Ericsson</w:t>
            </w:r>
          </w:p>
        </w:tc>
        <w:tc>
          <w:tcPr>
            <w:tcW w:w="1363" w:type="dxa"/>
          </w:tcPr>
          <w:p w14:paraId="235AAFAC" w14:textId="77777777" w:rsidR="00BD0E2E" w:rsidRPr="005A0334" w:rsidRDefault="00BD0E2E" w:rsidP="00A53D54">
            <w:pPr>
              <w:spacing w:after="0"/>
              <w:rPr>
                <w:rFonts w:ascii="Times New Roman" w:hAnsi="Times New Roman"/>
              </w:rPr>
            </w:pPr>
            <w:r>
              <w:rPr>
                <w:rFonts w:ascii="Times New Roman" w:hAnsi="Times New Roman"/>
              </w:rPr>
              <w:t>Up to NW</w:t>
            </w:r>
          </w:p>
        </w:tc>
        <w:tc>
          <w:tcPr>
            <w:tcW w:w="6810" w:type="dxa"/>
          </w:tcPr>
          <w:p w14:paraId="69123053" w14:textId="77777777" w:rsidR="00BD0E2E" w:rsidRPr="005A0334" w:rsidRDefault="00BD0E2E" w:rsidP="00A53D54">
            <w:pPr>
              <w:rPr>
                <w:rFonts w:ascii="Times New Roman" w:hAnsi="Times New Roman"/>
              </w:rPr>
            </w:pPr>
            <w:r>
              <w:rPr>
                <w:rFonts w:ascii="Times New Roman" w:hAnsi="Times New Roman"/>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r w:rsidR="00F31B7F" w:rsidRPr="005A0334" w14:paraId="0D030813" w14:textId="77777777" w:rsidTr="00BD0E2E">
        <w:tc>
          <w:tcPr>
            <w:tcW w:w="1177" w:type="dxa"/>
          </w:tcPr>
          <w:p w14:paraId="445A7270" w14:textId="7D6F56A2" w:rsidR="00F31B7F" w:rsidRPr="00041958"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CE506E8" w14:textId="56297D25"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10B2CCB6" w14:textId="77777777"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The same step as in proactive reporting. </w:t>
            </w:r>
          </w:p>
          <w:p w14:paraId="5946D26A" w14:textId="54936610" w:rsidR="00F31B7F" w:rsidRDefault="00F31B7F" w:rsidP="00F31B7F">
            <w:pPr>
              <w:rPr>
                <w:rFonts w:ascii="Times New Roman" w:hAnsi="Times New Roman"/>
              </w:rPr>
            </w:pPr>
            <w:r>
              <w:rPr>
                <w:rFonts w:ascii="Times New Roman" w:eastAsiaTheme="minorEastAsia" w:hAnsi="Times New Roman" w:hint="eastAsia"/>
                <w:lang w:eastAsia="zh-CN"/>
              </w:rPr>
              <w:t xml:space="preserve">In step 5, the NW can send the </w:t>
            </w:r>
            <w:r w:rsidRPr="00093DA2">
              <w:rPr>
                <w:rFonts w:ascii="Times New Roman" w:eastAsiaTheme="minorEastAsia" w:hAnsi="Times New Roman" w:hint="eastAsia"/>
                <w:i/>
                <w:iCs/>
                <w:lang w:eastAsia="zh-CN"/>
              </w:rPr>
              <w:t>RRCReconfiguation</w:t>
            </w:r>
            <w:r>
              <w:rPr>
                <w:rFonts w:ascii="Times New Roman" w:eastAsiaTheme="minorEastAsia" w:hAnsi="Times New Roman" w:hint="eastAsia"/>
                <w:lang w:eastAsia="zh-CN"/>
              </w:rPr>
              <w:t xml:space="preserve"> to inform the activated functionalities. In addition, it may also include the </w:t>
            </w:r>
            <w:r w:rsidR="007D7A94">
              <w:rPr>
                <w:rFonts w:ascii="Times New Roman" w:eastAsiaTheme="minorEastAsia" w:hAnsi="Times New Roman" w:hint="eastAsia"/>
                <w:lang w:eastAsia="zh-CN"/>
              </w:rPr>
              <w:t>inference</w:t>
            </w:r>
            <w:r>
              <w:rPr>
                <w:rFonts w:ascii="Times New Roman" w:eastAsiaTheme="minorEastAsia" w:hAnsi="Times New Roman" w:hint="eastAsia"/>
                <w:lang w:eastAsia="zh-CN"/>
              </w:rPr>
              <w:t xml:space="preserve"> configuration for the UE to </w:t>
            </w:r>
            <w:r>
              <w:rPr>
                <w:rFonts w:ascii="Times New Roman" w:eastAsiaTheme="minorEastAsia" w:hAnsi="Times New Roman"/>
                <w:lang w:eastAsia="zh-CN"/>
              </w:rPr>
              <w:t>perform</w:t>
            </w:r>
            <w:r>
              <w:rPr>
                <w:rFonts w:ascii="Times New Roman" w:eastAsiaTheme="minorEastAsia" w:hAnsi="Times New Roman" w:hint="eastAsia"/>
                <w:lang w:eastAsia="zh-CN"/>
              </w:rPr>
              <w:t xml:space="preserve"> the inference.</w:t>
            </w:r>
          </w:p>
        </w:tc>
      </w:tr>
      <w:tr w:rsidR="000F375E" w:rsidRPr="005A0334" w14:paraId="78659FF0" w14:textId="77777777" w:rsidTr="00BD0E2E">
        <w:tc>
          <w:tcPr>
            <w:tcW w:w="1177" w:type="dxa"/>
          </w:tcPr>
          <w:p w14:paraId="5423D4C8" w14:textId="78CFD119" w:rsidR="000F375E" w:rsidRDefault="000F375E" w:rsidP="000F375E">
            <w:pPr>
              <w:spacing w:after="0"/>
              <w:rPr>
                <w:rFonts w:ascii="Times New Roman" w:eastAsiaTheme="minorEastAsia" w:hAnsi="Times New Roman"/>
                <w:lang w:eastAsia="zh-CN"/>
              </w:rPr>
            </w:pPr>
            <w:r>
              <w:rPr>
                <w:rFonts w:ascii="Times New Roman" w:hAnsi="Times New Roman"/>
              </w:rPr>
              <w:t>Qualcomm</w:t>
            </w:r>
          </w:p>
        </w:tc>
        <w:tc>
          <w:tcPr>
            <w:tcW w:w="1363" w:type="dxa"/>
          </w:tcPr>
          <w:p w14:paraId="5795955B" w14:textId="77777777" w:rsidR="000F375E" w:rsidRDefault="000F375E" w:rsidP="000F375E">
            <w:pPr>
              <w:spacing w:after="0"/>
              <w:rPr>
                <w:rFonts w:ascii="Times New Roman" w:hAnsi="Times New Roman"/>
              </w:rPr>
            </w:pPr>
            <w:r>
              <w:rPr>
                <w:rFonts w:ascii="Times New Roman" w:hAnsi="Times New Roman"/>
              </w:rPr>
              <w:t>Up to NW</w:t>
            </w:r>
          </w:p>
          <w:p w14:paraId="7DA6E554" w14:textId="208FA5D8" w:rsidR="000F375E" w:rsidRDefault="000F375E" w:rsidP="000F375E">
            <w:pPr>
              <w:spacing w:after="0"/>
              <w:rPr>
                <w:rFonts w:ascii="Times New Roman" w:eastAsiaTheme="minorEastAsia" w:hAnsi="Times New Roman"/>
                <w:lang w:eastAsia="zh-CN"/>
              </w:rPr>
            </w:pPr>
            <w:r>
              <w:rPr>
                <w:rFonts w:ascii="Times New Roman" w:hAnsi="Times New Roman"/>
              </w:rPr>
              <w:t xml:space="preserve">With comment </w:t>
            </w:r>
          </w:p>
        </w:tc>
        <w:tc>
          <w:tcPr>
            <w:tcW w:w="6810" w:type="dxa"/>
          </w:tcPr>
          <w:p w14:paraId="06B8BE35" w14:textId="41DA0485" w:rsidR="000F375E" w:rsidRDefault="000F375E" w:rsidP="000F375E">
            <w:pPr>
              <w:rPr>
                <w:rFonts w:ascii="Times New Roman" w:eastAsiaTheme="minorEastAsia" w:hAnsi="Times New Roman"/>
                <w:lang w:eastAsia="zh-CN"/>
              </w:rPr>
            </w:pPr>
            <w:r>
              <w:rPr>
                <w:rFonts w:ascii="Times New Roman" w:hAnsi="Times New Roman"/>
              </w:rPr>
              <w:t xml:space="preserve">For both reactive and proactive approaches, step 3 and step 5 can be combined. However, we also agree that for both approaches network can update any configuration, if needed. </w:t>
            </w:r>
          </w:p>
        </w:tc>
      </w:tr>
      <w:tr w:rsidR="006B2FB1" w:rsidRPr="00775AEB" w14:paraId="73E52A48" w14:textId="77777777" w:rsidTr="006B2FB1">
        <w:tc>
          <w:tcPr>
            <w:tcW w:w="1177" w:type="dxa"/>
          </w:tcPr>
          <w:p w14:paraId="6690B185" w14:textId="77777777" w:rsidR="006B2FB1" w:rsidRPr="00775AEB" w:rsidRDefault="006B2FB1"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57F719F3" w14:textId="5F3F5185" w:rsidR="006B2FB1" w:rsidRPr="00775AEB" w:rsidRDefault="006B2FB1"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Up to NW</w:t>
            </w:r>
          </w:p>
        </w:tc>
        <w:tc>
          <w:tcPr>
            <w:tcW w:w="6810" w:type="dxa"/>
          </w:tcPr>
          <w:p w14:paraId="3DAB68ED" w14:textId="4B0738E6" w:rsidR="006B2FB1" w:rsidRPr="00775AEB" w:rsidRDefault="006B2FB1" w:rsidP="006B2FB1">
            <w:pPr>
              <w:rPr>
                <w:rFonts w:ascii="Times New Roman" w:eastAsiaTheme="minorEastAsia" w:hAnsi="Times New Roman"/>
                <w:lang w:eastAsia="zh-C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 xml:space="preserve">s up to NW whether to update configurations. </w:t>
            </w:r>
            <w:r>
              <w:rPr>
                <w:rFonts w:ascii="Times New Roman" w:eastAsiaTheme="minorEastAsia" w:hAnsi="Times New Roman"/>
                <w:lang w:eastAsia="zh-CN"/>
              </w:rPr>
              <w:t>B</w:t>
            </w:r>
            <w:r>
              <w:rPr>
                <w:rFonts w:ascii="Times New Roman" w:eastAsiaTheme="minorEastAsia" w:hAnsi="Times New Roman" w:hint="eastAsia"/>
                <w:lang w:eastAsia="zh-CN"/>
              </w:rPr>
              <w:t>ut our view is it should be the network to finally activate a functionality (not UE</w:t>
            </w:r>
            <w:r w:rsidRPr="00775AEB">
              <w:rPr>
                <w:rFonts w:ascii="Times New Roman" w:eastAsiaTheme="minorEastAsia" w:hAnsi="Times New Roman"/>
                <w:lang w:eastAsia="zh-CN"/>
              </w:rPr>
              <w:t xml:space="preserve"> automatic</w:t>
            </w:r>
            <w:r>
              <w:rPr>
                <w:rFonts w:ascii="Times New Roman" w:eastAsiaTheme="minorEastAsia" w:hAnsi="Times New Roman" w:hint="eastAsia"/>
                <w:lang w:eastAsia="zh-CN"/>
              </w:rPr>
              <w:t xml:space="preserve"> activation).</w:t>
            </w:r>
          </w:p>
        </w:tc>
      </w:tr>
      <w:tr w:rsidR="00DF709F" w:rsidRPr="00775AEB" w14:paraId="52AA6074" w14:textId="77777777" w:rsidTr="006B2FB1">
        <w:tc>
          <w:tcPr>
            <w:tcW w:w="1177" w:type="dxa"/>
          </w:tcPr>
          <w:p w14:paraId="0C397A50" w14:textId="0BAB10D1"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1363" w:type="dxa"/>
          </w:tcPr>
          <w:p w14:paraId="1415F97A" w14:textId="3CB0D015"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Yes</w:t>
            </w:r>
          </w:p>
        </w:tc>
        <w:tc>
          <w:tcPr>
            <w:tcW w:w="6810" w:type="dxa"/>
          </w:tcPr>
          <w:p w14:paraId="2A106974" w14:textId="662B8B45" w:rsidR="00DF709F" w:rsidRDefault="00DF709F" w:rsidP="00DF709F">
            <w:pPr>
              <w:rPr>
                <w:rFonts w:ascii="Times New Roman" w:eastAsiaTheme="minorEastAsia" w:hAnsi="Times New Roman" w:hint="eastAsia"/>
                <w:lang w:eastAsia="zh-CN"/>
              </w:rPr>
            </w:pPr>
            <w:r>
              <w:rPr>
                <w:rFonts w:ascii="Times New Roman" w:eastAsiaTheme="minorEastAsia" w:hAnsi="Times New Roman"/>
                <w:lang w:eastAsia="zh-CN"/>
              </w:rPr>
              <w:t xml:space="preserve">NW may update applicable functionalities based on UE’s reporting or any other factors. </w:t>
            </w: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lastRenderedPageBreak/>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rsidR="00150015"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33D34165" w:rsidR="00150015" w:rsidRPr="00322C5C"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29D51FDA" w14:textId="4A809D63"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033B7FF" w14:textId="4322BA6A" w:rsidR="00150015" w:rsidRPr="005A0334" w:rsidRDefault="00150015" w:rsidP="00150015">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0A5416"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14527664" w:rsidR="000A5416" w:rsidRPr="00322C5C"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8BD4012" w14:textId="3A949BBE" w:rsidR="000A5416" w:rsidRPr="005A0334" w:rsidRDefault="000A5416" w:rsidP="000A5416">
            <w:pPr>
              <w:spacing w:after="0"/>
              <w:rPr>
                <w:rFonts w:ascii="Times New Roman" w:hAnsi="Times New Roman"/>
              </w:rPr>
            </w:pPr>
            <w:r>
              <w:rPr>
                <w:rFonts w:ascii="Times New Roman" w:eastAsiaTheme="minorEastAsia" w:hAnsi="Times New Roman"/>
                <w:lang w:eastAsia="zh-CN"/>
              </w:rPr>
              <w:t>No</w:t>
            </w:r>
          </w:p>
        </w:tc>
        <w:tc>
          <w:tcPr>
            <w:tcW w:w="6810" w:type="dxa"/>
            <w:tcBorders>
              <w:top w:val="single" w:sz="4" w:space="0" w:color="auto"/>
              <w:left w:val="single" w:sz="4" w:space="0" w:color="auto"/>
              <w:bottom w:val="single" w:sz="4" w:space="0" w:color="auto"/>
              <w:right w:val="single" w:sz="4" w:space="0" w:color="auto"/>
            </w:tcBorders>
          </w:tcPr>
          <w:p w14:paraId="3F4FCFAD" w14:textId="72279173" w:rsidR="000A5416" w:rsidRPr="005A0334" w:rsidRDefault="000A5416" w:rsidP="000A5416">
            <w:pPr>
              <w:rPr>
                <w:rFonts w:ascii="Times New Roman" w:hAnsi="Times New Roman"/>
              </w:rPr>
            </w:pPr>
            <w:r>
              <w:t>For the determination and reporting of AI/ML functionality applicability, the UE already considers the availability of the AI/ML model when determining applicability. Therefore, the necessity of additionally indicating the availability remains unclear.</w:t>
            </w:r>
          </w:p>
        </w:tc>
      </w:tr>
      <w:tr w:rsidR="00157418"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65C67E56" w:rsidR="00157418" w:rsidRPr="00322C5C" w:rsidRDefault="00157418" w:rsidP="00157418">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55EF24B7" w14:textId="0AE9A5DA" w:rsidR="00157418" w:rsidRPr="005A0334" w:rsidRDefault="00157418" w:rsidP="00157418">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260707F" w14:textId="408C524B" w:rsidR="00157418" w:rsidRPr="005A0334" w:rsidRDefault="00157418" w:rsidP="00157418">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902D81" w:rsidRPr="005A0334" w14:paraId="207EFC60" w14:textId="77777777" w:rsidTr="00902D81">
        <w:tc>
          <w:tcPr>
            <w:tcW w:w="1177" w:type="dxa"/>
          </w:tcPr>
          <w:p w14:paraId="653C4417" w14:textId="77777777" w:rsidR="00902D81" w:rsidRPr="00322C5C" w:rsidRDefault="00902D81" w:rsidP="00A53D54">
            <w:pPr>
              <w:spacing w:after="0"/>
              <w:rPr>
                <w:rFonts w:ascii="Times New Roman" w:hAnsi="Times New Roman"/>
              </w:rPr>
            </w:pPr>
            <w:r>
              <w:rPr>
                <w:rFonts w:ascii="Times New Roman" w:hAnsi="Times New Roman"/>
              </w:rPr>
              <w:lastRenderedPageBreak/>
              <w:t xml:space="preserve">Ericsson </w:t>
            </w:r>
          </w:p>
        </w:tc>
        <w:tc>
          <w:tcPr>
            <w:tcW w:w="1363" w:type="dxa"/>
          </w:tcPr>
          <w:p w14:paraId="540D001E" w14:textId="77777777" w:rsidR="00902D81" w:rsidRPr="005A0334" w:rsidRDefault="00902D81" w:rsidP="00A53D54">
            <w:pPr>
              <w:spacing w:after="0"/>
              <w:rPr>
                <w:rFonts w:ascii="Times New Roman" w:hAnsi="Times New Roman"/>
              </w:rPr>
            </w:pPr>
            <w:r>
              <w:rPr>
                <w:rFonts w:ascii="Times New Roman" w:hAnsi="Times New Roman"/>
              </w:rPr>
              <w:t>Yes, but question not clear</w:t>
            </w:r>
          </w:p>
        </w:tc>
        <w:tc>
          <w:tcPr>
            <w:tcW w:w="6810" w:type="dxa"/>
          </w:tcPr>
          <w:p w14:paraId="11CA6FF8" w14:textId="77777777" w:rsidR="00902D81" w:rsidRDefault="00902D81" w:rsidP="00A53D54">
            <w:pPr>
              <w:rPr>
                <w:rFonts w:ascii="Times New Roman" w:hAnsi="Times New Roman"/>
              </w:rPr>
            </w:pPr>
            <w:r>
              <w:rPr>
                <w:rFonts w:ascii="Times New Roman" w:hAnsi="Times New Roman"/>
              </w:rPr>
              <w:t>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AIML functionality is already applicable, given the current configuration, then the UE just needs to report that the AIML functionality is applicable without signalling further info, e.g NW-side additional conditions, and the NW can just activate it.</w:t>
            </w:r>
            <w:r>
              <w:rPr>
                <w:rFonts w:ascii="Times New Roman" w:hAnsi="Times New Roman"/>
              </w:rPr>
              <w:br/>
              <w:t>So the question in its current formulation appears unclear given the discussion on the previous sections about all the options for proactive/reactive.</w:t>
            </w:r>
          </w:p>
          <w:p w14:paraId="1E36343E" w14:textId="77777777" w:rsidR="00902D81" w:rsidRPr="005A0334" w:rsidRDefault="00902D81" w:rsidP="00A53D54">
            <w:pPr>
              <w:rPr>
                <w:rFonts w:ascii="Times New Roman" w:hAnsi="Times New Roman"/>
              </w:rPr>
            </w:pPr>
            <w:r>
              <w:rPr>
                <w:rFonts w:ascii="Times New Roman" w:hAnsi="Times New Roman"/>
              </w:rPr>
              <w:t xml:space="preserve">The question should be instead what is the UE behaviour related to step-4 when the AIML functionality requested by the NW in step-3 is </w:t>
            </w:r>
            <w:r w:rsidRPr="002674C1">
              <w:rPr>
                <w:rFonts w:ascii="Times New Roman" w:hAnsi="Times New Roman"/>
                <w:u w:val="single"/>
              </w:rPr>
              <w:t>not available/trained</w:t>
            </w:r>
            <w:r>
              <w:rPr>
                <w:rFonts w:ascii="Times New Roman" w:hAnsi="Times New Roman"/>
              </w:rPr>
              <w:t>. Should the UE use the step-4 to ask for training?  Should the UE leave the applicable functionality reporting empty for such AIML functionality? Should the UE indicate that the AIML model is not available?</w:t>
            </w:r>
            <w:r>
              <w:rPr>
                <w:rFonts w:ascii="Times New Roman" w:hAnsi="Times New Roman"/>
              </w:rPr>
              <w:br/>
              <w:t>We suggest discussing this issue.</w:t>
            </w:r>
          </w:p>
        </w:tc>
      </w:tr>
      <w:tr w:rsidR="00DE2A95" w:rsidRPr="005A0334" w14:paraId="080D5069" w14:textId="77777777" w:rsidTr="00902D81">
        <w:tc>
          <w:tcPr>
            <w:tcW w:w="1177" w:type="dxa"/>
          </w:tcPr>
          <w:p w14:paraId="3473E7C9" w14:textId="716D76B7" w:rsidR="00DE2A95" w:rsidRPr="00DE2A95" w:rsidRDefault="00DE2A95"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D8FC895" w14:textId="7240E113" w:rsidR="00DE2A95" w:rsidRPr="00DE2A95" w:rsidRDefault="007D7A9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postpone</w:t>
            </w:r>
          </w:p>
        </w:tc>
        <w:tc>
          <w:tcPr>
            <w:tcW w:w="6810" w:type="dxa"/>
          </w:tcPr>
          <w:p w14:paraId="57FE7862" w14:textId="3E4D713C" w:rsidR="007D7A94" w:rsidRDefault="007D7A94"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We prefer to first check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will be</w:t>
            </w:r>
            <w:r>
              <w:rPr>
                <w:rFonts w:ascii="Times New Roman" w:eastAsiaTheme="minorEastAsia" w:hAnsi="Times New Roman" w:hint="eastAsia"/>
                <w:lang w:eastAsia="zh-CN"/>
              </w:rPr>
              <w:t xml:space="preserve"> helpful for functionality </w:t>
            </w:r>
            <w:r>
              <w:rPr>
                <w:rFonts w:ascii="Times New Roman" w:eastAsiaTheme="minorEastAsia" w:hAnsi="Times New Roman"/>
                <w:lang w:eastAsia="zh-CN"/>
              </w:rPr>
              <w:t>management</w:t>
            </w:r>
            <w:r>
              <w:rPr>
                <w:rFonts w:ascii="Times New Roman" w:eastAsiaTheme="minorEastAsia" w:hAnsi="Times New Roman" w:hint="eastAsia"/>
                <w:lang w:eastAsia="zh-CN"/>
              </w:rPr>
              <w:t xml:space="preserve"> at NW side. </w:t>
            </w:r>
          </w:p>
          <w:p w14:paraId="700EEFAA" w14:textId="72397B88" w:rsidR="007D7A94" w:rsidRPr="007D7A94" w:rsidRDefault="007D7A94" w:rsidP="00E83FC4">
            <w:pPr>
              <w:rPr>
                <w:rFonts w:ascii="Times New Roman" w:eastAsiaTheme="minorEastAsia" w:hAnsi="Times New Roman"/>
                <w:lang w:eastAsia="zh-CN"/>
              </w:rPr>
            </w:pPr>
            <w:r>
              <w:rPr>
                <w:rFonts w:ascii="Times New Roman" w:eastAsiaTheme="minorEastAsia" w:hAnsi="Times New Roman" w:hint="eastAsia"/>
                <w:lang w:eastAsia="zh-CN"/>
              </w:rPr>
              <w:t xml:space="preserve">For the solutions, it is a bit early to touch the detailed solutions </w:t>
            </w:r>
            <w:r w:rsidR="00E83FC4">
              <w:rPr>
                <w:rFonts w:ascii="Times New Roman" w:eastAsiaTheme="minorEastAsia" w:hAnsi="Times New Roman" w:hint="eastAsia"/>
                <w:lang w:eastAsia="zh-CN"/>
              </w:rPr>
              <w:t>before we confirm the question</w:t>
            </w:r>
            <w:r>
              <w:rPr>
                <w:rFonts w:ascii="Times New Roman" w:eastAsiaTheme="minorEastAsia" w:hAnsi="Times New Roman" w:hint="eastAsia"/>
                <w:lang w:eastAsia="zh-CN"/>
              </w:rPr>
              <w:t>.</w:t>
            </w:r>
            <w:r w:rsidR="00E83FC4">
              <w:rPr>
                <w:rFonts w:ascii="Times New Roman" w:eastAsiaTheme="minorEastAsia" w:hAnsi="Times New Roman" w:hint="eastAsia"/>
                <w:lang w:eastAsia="zh-CN"/>
              </w:rPr>
              <w:t xml:space="preserve"> </w:t>
            </w:r>
          </w:p>
        </w:tc>
      </w:tr>
      <w:tr w:rsidR="0029066B" w:rsidRPr="005A0334" w14:paraId="7AB0AEE4" w14:textId="77777777" w:rsidTr="00902D81">
        <w:tc>
          <w:tcPr>
            <w:tcW w:w="1177" w:type="dxa"/>
          </w:tcPr>
          <w:p w14:paraId="14B60F60" w14:textId="2E9566DB" w:rsidR="0029066B" w:rsidRDefault="0029066B" w:rsidP="0029066B">
            <w:pPr>
              <w:spacing w:after="0"/>
              <w:rPr>
                <w:rFonts w:ascii="Times New Roman" w:eastAsiaTheme="minorEastAsia" w:hAnsi="Times New Roman"/>
                <w:lang w:eastAsia="zh-CN"/>
              </w:rPr>
            </w:pPr>
            <w:r>
              <w:rPr>
                <w:rFonts w:ascii="Times New Roman" w:hAnsi="Times New Roman"/>
              </w:rPr>
              <w:t>Qualcomm</w:t>
            </w:r>
          </w:p>
        </w:tc>
        <w:tc>
          <w:tcPr>
            <w:tcW w:w="1363" w:type="dxa"/>
          </w:tcPr>
          <w:p w14:paraId="2778A1C7" w14:textId="3497BE7E" w:rsidR="0029066B" w:rsidRDefault="0029066B" w:rsidP="0029066B">
            <w:pPr>
              <w:spacing w:after="0"/>
              <w:rPr>
                <w:rFonts w:ascii="Times New Roman" w:eastAsiaTheme="minorEastAsia" w:hAnsi="Times New Roman"/>
                <w:lang w:eastAsia="zh-CN"/>
              </w:rPr>
            </w:pPr>
            <w:r>
              <w:rPr>
                <w:rFonts w:ascii="Times New Roman" w:hAnsi="Times New Roman"/>
              </w:rPr>
              <w:t>No</w:t>
            </w:r>
          </w:p>
        </w:tc>
        <w:tc>
          <w:tcPr>
            <w:tcW w:w="6810" w:type="dxa"/>
          </w:tcPr>
          <w:p w14:paraId="59E32935" w14:textId="3C73C6EF" w:rsidR="0029066B" w:rsidRDefault="0029066B" w:rsidP="0029066B">
            <w:pPr>
              <w:rPr>
                <w:rFonts w:ascii="Times New Roman" w:eastAsiaTheme="minorEastAsia" w:hAnsi="Times New Roman"/>
                <w:lang w:eastAsia="zh-CN"/>
              </w:rPr>
            </w:pPr>
            <w:r>
              <w:rPr>
                <w:rFonts w:ascii="Times New Roman" w:hAnsi="Times New Roman"/>
              </w:rPr>
              <w:t>Same view as Apple and Mediatek.</w:t>
            </w:r>
          </w:p>
        </w:tc>
      </w:tr>
      <w:tr w:rsidR="005A1434" w:rsidRPr="00806FE3" w14:paraId="2C330799" w14:textId="77777777" w:rsidTr="005A1434">
        <w:tc>
          <w:tcPr>
            <w:tcW w:w="1177" w:type="dxa"/>
          </w:tcPr>
          <w:p w14:paraId="6C4C0EAD" w14:textId="77777777" w:rsidR="005A1434" w:rsidRPr="005A0334" w:rsidRDefault="005A1434" w:rsidP="00E92482">
            <w:pPr>
              <w:spacing w:after="0"/>
              <w:rPr>
                <w:rFonts w:ascii="Times New Roman" w:hAnsi="Times New Roman"/>
              </w:rPr>
            </w:pPr>
            <w:r w:rsidRPr="00806FE3">
              <w:rPr>
                <w:rFonts w:ascii="Times New Roman" w:eastAsia="MS Mincho" w:hAnsi="Times New Roman" w:hint="eastAsia"/>
                <w:lang w:eastAsia="ja-JP"/>
              </w:rPr>
              <w:t>CATT</w:t>
            </w:r>
          </w:p>
        </w:tc>
        <w:tc>
          <w:tcPr>
            <w:tcW w:w="1363" w:type="dxa"/>
          </w:tcPr>
          <w:p w14:paraId="3CDC0154" w14:textId="77777777" w:rsidR="005A1434" w:rsidRPr="00806FE3" w:rsidRDefault="005A1434" w:rsidP="00E92482">
            <w:pPr>
              <w:spacing w:after="0"/>
              <w:rPr>
                <w:rFonts w:ascii="Times New Roman" w:eastAsiaTheme="minorEastAsia" w:hAnsi="Times New Roman"/>
                <w:lang w:eastAsia="zh-CN"/>
              </w:rPr>
            </w:pPr>
            <w:r>
              <w:rPr>
                <w:rFonts w:ascii="Times New Roman" w:eastAsia="MS Mincho" w:hAnsi="Times New Roman" w:hint="eastAsia"/>
                <w:lang w:eastAsia="ja-JP"/>
              </w:rPr>
              <w:t>N</w:t>
            </w:r>
            <w:r w:rsidRPr="00806FE3">
              <w:rPr>
                <w:rFonts w:ascii="Times New Roman" w:eastAsia="MS Mincho" w:hAnsi="Times New Roman" w:hint="eastAsia"/>
                <w:lang w:eastAsia="ja-JP"/>
              </w:rPr>
              <w:t>o</w:t>
            </w:r>
          </w:p>
        </w:tc>
        <w:tc>
          <w:tcPr>
            <w:tcW w:w="6810" w:type="dxa"/>
          </w:tcPr>
          <w:p w14:paraId="5F2BBE5E" w14:textId="77777777" w:rsidR="005A1434" w:rsidRPr="00806FE3" w:rsidRDefault="005A1434" w:rsidP="00E92482">
            <w:pPr>
              <w:rPr>
                <w:rFonts w:ascii="Times New Roman" w:eastAsiaTheme="minorEastAsia" w:hAnsi="Times New Roman"/>
                <w:lang w:eastAsia="zh-CN"/>
              </w:rPr>
            </w:pPr>
            <w:r w:rsidRPr="00806FE3">
              <w:rPr>
                <w:rFonts w:ascii="Times New Roman" w:eastAsia="MS Mincho" w:hAnsi="Times New Roman" w:hint="eastAsia"/>
                <w:lang w:eastAsia="ja-JP"/>
              </w:rPr>
              <w:t>Same view as Apple</w:t>
            </w:r>
          </w:p>
        </w:tc>
      </w:tr>
      <w:tr w:rsidR="00DF709F" w:rsidRPr="00806FE3" w14:paraId="0287C6D4" w14:textId="77777777" w:rsidTr="005A1434">
        <w:tc>
          <w:tcPr>
            <w:tcW w:w="1177" w:type="dxa"/>
          </w:tcPr>
          <w:p w14:paraId="12A5E7A6" w14:textId="796FEE63" w:rsidR="00DF709F" w:rsidRPr="00806FE3" w:rsidRDefault="00DF709F" w:rsidP="00DF709F">
            <w:pPr>
              <w:spacing w:after="0"/>
              <w:rPr>
                <w:rFonts w:ascii="Times New Roman" w:eastAsia="MS Mincho" w:hAnsi="Times New Roman" w:hint="eastAsia"/>
                <w:lang w:eastAsia="ja-JP"/>
              </w:rPr>
            </w:pPr>
            <w:r>
              <w:rPr>
                <w:rFonts w:ascii="Times New Roman" w:eastAsiaTheme="minorEastAsia" w:hAnsi="Times New Roman"/>
                <w:lang w:eastAsia="zh-CN"/>
              </w:rPr>
              <w:t>Samsung</w:t>
            </w:r>
          </w:p>
        </w:tc>
        <w:tc>
          <w:tcPr>
            <w:tcW w:w="1363" w:type="dxa"/>
          </w:tcPr>
          <w:p w14:paraId="01B492B7" w14:textId="5619329E" w:rsidR="00DF709F" w:rsidRDefault="00DF709F" w:rsidP="00DF709F">
            <w:pPr>
              <w:spacing w:after="0"/>
              <w:rPr>
                <w:rFonts w:ascii="Times New Roman" w:eastAsia="MS Mincho" w:hAnsi="Times New Roman" w:hint="eastAsia"/>
                <w:lang w:eastAsia="ja-JP"/>
              </w:rPr>
            </w:pPr>
            <w:r>
              <w:rPr>
                <w:rFonts w:ascii="Times New Roman" w:eastAsiaTheme="minorEastAsia" w:hAnsi="Times New Roman"/>
                <w:lang w:eastAsia="zh-CN"/>
              </w:rPr>
              <w:t>No</w:t>
            </w:r>
          </w:p>
        </w:tc>
        <w:tc>
          <w:tcPr>
            <w:tcW w:w="6810" w:type="dxa"/>
          </w:tcPr>
          <w:p w14:paraId="076D2DEE" w14:textId="1FB7AB8C" w:rsidR="00DF709F" w:rsidRPr="00806FE3" w:rsidRDefault="00DF709F" w:rsidP="00DF709F">
            <w:pPr>
              <w:rPr>
                <w:rFonts w:ascii="Times New Roman" w:eastAsia="MS Mincho" w:hAnsi="Times New Roman" w:hint="eastAsia"/>
                <w:lang w:eastAsia="ja-JP"/>
              </w:rPr>
            </w:pPr>
            <w:r>
              <w:rPr>
                <w:rFonts w:ascii="Times New Roman" w:eastAsiaTheme="minorEastAsia" w:hAnsi="Times New Roman"/>
                <w:lang w:eastAsia="zh-CN"/>
              </w:rPr>
              <w:t xml:space="preserve">We don’t see any motivation for UE to report non-applicable functionalities at this moment. </w:t>
            </w:r>
          </w:p>
        </w:tc>
      </w:tr>
    </w:tbl>
    <w:p w14:paraId="7B4F8F2A" w14:textId="77777777" w:rsidR="000E1942" w:rsidRPr="00E83FC4" w:rsidRDefault="000E1942" w:rsidP="00A50E94"/>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lastRenderedPageBreak/>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0A5416">
      <w:pPr>
        <w:pStyle w:val="ListParagraph"/>
        <w:numPr>
          <w:ilvl w:val="0"/>
          <w:numId w:val="11"/>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0A5416">
      <w:pPr>
        <w:pStyle w:val="ListParagraph"/>
        <w:numPr>
          <w:ilvl w:val="0"/>
          <w:numId w:val="11"/>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62"/>
        <w:gridCol w:w="2033"/>
        <w:gridCol w:w="6155"/>
      </w:tblGrid>
      <w:tr w:rsidR="00DD700C" w:rsidRPr="005A0334" w14:paraId="0206FF58" w14:textId="77777777" w:rsidTr="00DF709F">
        <w:tc>
          <w:tcPr>
            <w:tcW w:w="116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20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1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rsidTr="00DF709F">
        <w:tc>
          <w:tcPr>
            <w:tcW w:w="1162"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03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155"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rsidTr="00DF709F">
        <w:tc>
          <w:tcPr>
            <w:tcW w:w="1162"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03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155"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rsidTr="00DF709F">
        <w:tc>
          <w:tcPr>
            <w:tcW w:w="1162"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03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155"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rsidTr="00DF709F">
        <w:tc>
          <w:tcPr>
            <w:tcW w:w="1162"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033"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155"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rsidTr="00DF709F">
        <w:tc>
          <w:tcPr>
            <w:tcW w:w="1162"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2033"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r>
              <w:rPr>
                <w:rFonts w:ascii="Times New Roman" w:hAnsi="Times New Roman"/>
              </w:rPr>
              <w:t>Yes with comments</w:t>
            </w:r>
          </w:p>
        </w:tc>
        <w:tc>
          <w:tcPr>
            <w:tcW w:w="6155"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lastRenderedPageBreak/>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rsidTr="00DF709F">
        <w:tc>
          <w:tcPr>
            <w:tcW w:w="1162"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lastRenderedPageBreak/>
              <w:t>Huawei, HiSilicon</w:t>
            </w:r>
          </w:p>
        </w:tc>
        <w:tc>
          <w:tcPr>
            <w:tcW w:w="2033"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155"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(1) the reponse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150015" w:rsidRPr="005A0334" w14:paraId="544E4115" w14:textId="77777777" w:rsidTr="00DF709F">
        <w:tc>
          <w:tcPr>
            <w:tcW w:w="1162" w:type="dxa"/>
            <w:tcBorders>
              <w:top w:val="single" w:sz="4" w:space="0" w:color="auto"/>
              <w:left w:val="single" w:sz="4" w:space="0" w:color="auto"/>
              <w:bottom w:val="single" w:sz="4" w:space="0" w:color="auto"/>
              <w:right w:val="single" w:sz="4" w:space="0" w:color="auto"/>
            </w:tcBorders>
          </w:tcPr>
          <w:p w14:paraId="5904C44E" w14:textId="54EA3CD6"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033" w:type="dxa"/>
            <w:tcBorders>
              <w:top w:val="single" w:sz="4" w:space="0" w:color="auto"/>
              <w:left w:val="single" w:sz="4" w:space="0" w:color="auto"/>
              <w:bottom w:val="single" w:sz="4" w:space="0" w:color="auto"/>
              <w:right w:val="single" w:sz="4" w:space="0" w:color="auto"/>
            </w:tcBorders>
          </w:tcPr>
          <w:p w14:paraId="392CC7EB"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26EBC25F" w14:textId="05FE449D"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6155" w:type="dxa"/>
            <w:tcBorders>
              <w:top w:val="single" w:sz="4" w:space="0" w:color="auto"/>
              <w:left w:val="single" w:sz="4" w:space="0" w:color="auto"/>
              <w:bottom w:val="single" w:sz="4" w:space="0" w:color="auto"/>
              <w:right w:val="single" w:sz="4" w:space="0" w:color="auto"/>
            </w:tcBorders>
          </w:tcPr>
          <w:p w14:paraId="069ADE0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proactive reporting :</w:t>
            </w:r>
          </w:p>
          <w:p w14:paraId="7E4485B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the example of proactive reporting, it is straight forward that UAI (applicability reporting) is triggered by otherconfig of RRCReconfiguraion which does not match what the table says triggered upon condition change.</w:t>
            </w:r>
          </w:p>
          <w:p w14:paraId="25CA88C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3D8C8EC7" w14:textId="65EE4FA0" w:rsidR="00150015" w:rsidRPr="005A0334" w:rsidRDefault="00150015" w:rsidP="00150015">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0A5416" w:rsidRPr="005A0334" w14:paraId="77D72186" w14:textId="77777777" w:rsidTr="00DF709F">
        <w:tc>
          <w:tcPr>
            <w:tcW w:w="1162" w:type="dxa"/>
            <w:tcBorders>
              <w:top w:val="single" w:sz="4" w:space="0" w:color="auto"/>
              <w:left w:val="single" w:sz="4" w:space="0" w:color="auto"/>
              <w:bottom w:val="single" w:sz="4" w:space="0" w:color="auto"/>
              <w:right w:val="single" w:sz="4" w:space="0" w:color="auto"/>
            </w:tcBorders>
          </w:tcPr>
          <w:p w14:paraId="5D10E5FD" w14:textId="097581EE"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2033" w:type="dxa"/>
            <w:tcBorders>
              <w:top w:val="single" w:sz="4" w:space="0" w:color="auto"/>
              <w:left w:val="single" w:sz="4" w:space="0" w:color="auto"/>
              <w:bottom w:val="single" w:sz="4" w:space="0" w:color="auto"/>
              <w:right w:val="single" w:sz="4" w:space="0" w:color="auto"/>
            </w:tcBorders>
          </w:tcPr>
          <w:p w14:paraId="6C53F0B3" w14:textId="7C064A85"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155" w:type="dxa"/>
            <w:tcBorders>
              <w:top w:val="single" w:sz="4" w:space="0" w:color="auto"/>
              <w:left w:val="single" w:sz="4" w:space="0" w:color="auto"/>
              <w:bottom w:val="single" w:sz="4" w:space="0" w:color="auto"/>
              <w:right w:val="single" w:sz="4" w:space="0" w:color="auto"/>
            </w:tcBorders>
          </w:tcPr>
          <w:p w14:paraId="1865BFF6" w14:textId="77777777" w:rsidR="000A5416" w:rsidRDefault="000A5416" w:rsidP="000A5416">
            <w:r>
              <w:rPr>
                <w:rFonts w:ascii="Times New Roman" w:eastAsiaTheme="minorEastAsia" w:hAnsi="Times New Roman"/>
                <w:lang w:eastAsia="zh-CN"/>
              </w:rPr>
              <w:t xml:space="preserve">Just as commented in Q2-1, </w:t>
            </w:r>
            <w:r>
              <w:t>the difference between proactive and reactive reporting lies in the timing of coordinating AI/ML functionality applicability relative to the inference configuration.</w:t>
            </w:r>
          </w:p>
          <w:p w14:paraId="12820CB9" w14:textId="77777777" w:rsidR="000A5416" w:rsidRDefault="000A5416" w:rsidP="000A5416">
            <w:pPr>
              <w:pStyle w:val="ListParagraph"/>
              <w:numPr>
                <w:ilvl w:val="0"/>
                <w:numId w:val="3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22ECC35" w14:textId="77777777" w:rsidR="000A5416" w:rsidRDefault="000A5416" w:rsidP="000A5416">
            <w:pPr>
              <w:pStyle w:val="ListParagraph"/>
              <w:numPr>
                <w:ilvl w:val="0"/>
                <w:numId w:val="31"/>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785CCD2A" w14:textId="77777777" w:rsidR="000A5416" w:rsidRDefault="000A5416" w:rsidP="000A5416">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p>
          <w:p w14:paraId="6B460267" w14:textId="77777777" w:rsidR="000A5416" w:rsidRPr="005A0334" w:rsidRDefault="000A5416" w:rsidP="000A5416">
            <w:pPr>
              <w:rPr>
                <w:rFonts w:ascii="Times New Roman" w:hAnsi="Times New Roman"/>
              </w:rPr>
            </w:pPr>
          </w:p>
        </w:tc>
      </w:tr>
      <w:tr w:rsidR="007011B6" w:rsidRPr="005A0334" w14:paraId="73CCB7E3" w14:textId="77777777" w:rsidTr="00DF709F">
        <w:tc>
          <w:tcPr>
            <w:tcW w:w="1162" w:type="dxa"/>
            <w:tcBorders>
              <w:top w:val="single" w:sz="4" w:space="0" w:color="auto"/>
              <w:left w:val="single" w:sz="4" w:space="0" w:color="auto"/>
              <w:bottom w:val="single" w:sz="4" w:space="0" w:color="auto"/>
              <w:right w:val="single" w:sz="4" w:space="0" w:color="auto"/>
            </w:tcBorders>
          </w:tcPr>
          <w:p w14:paraId="19D420C0" w14:textId="23E1F5E9" w:rsidR="007011B6" w:rsidRPr="005A0334" w:rsidRDefault="007011B6" w:rsidP="007011B6">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2033" w:type="dxa"/>
            <w:tcBorders>
              <w:top w:val="single" w:sz="4" w:space="0" w:color="auto"/>
              <w:left w:val="single" w:sz="4" w:space="0" w:color="auto"/>
              <w:bottom w:val="single" w:sz="4" w:space="0" w:color="auto"/>
              <w:right w:val="single" w:sz="4" w:space="0" w:color="auto"/>
            </w:tcBorders>
          </w:tcPr>
          <w:p w14:paraId="79F92EE0" w14:textId="2EA3B0F4" w:rsidR="007011B6" w:rsidRPr="005A0334" w:rsidRDefault="007011B6" w:rsidP="007011B6">
            <w:pPr>
              <w:spacing w:after="0"/>
              <w:rPr>
                <w:rFonts w:ascii="Times New Roman" w:hAnsi="Times New Roman"/>
              </w:rPr>
            </w:pPr>
            <w:r>
              <w:rPr>
                <w:rFonts w:ascii="Times New Roman" w:eastAsiaTheme="minorEastAsia" w:hAnsi="Times New Roman"/>
                <w:lang w:eastAsia="zh-CN"/>
              </w:rPr>
              <w:t>See comment</w:t>
            </w:r>
          </w:p>
        </w:tc>
        <w:tc>
          <w:tcPr>
            <w:tcW w:w="6155" w:type="dxa"/>
            <w:tcBorders>
              <w:top w:val="single" w:sz="4" w:space="0" w:color="auto"/>
              <w:left w:val="single" w:sz="4" w:space="0" w:color="auto"/>
              <w:bottom w:val="single" w:sz="4" w:space="0" w:color="auto"/>
              <w:right w:val="single" w:sz="4" w:space="0" w:color="auto"/>
            </w:tcBorders>
          </w:tcPr>
          <w:p w14:paraId="58C85B27"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195DD132"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3F2F1F77" w14:textId="77777777" w:rsidR="007011B6" w:rsidRDefault="007011B6" w:rsidP="007011B6">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0DD6E9D5" w14:textId="77777777" w:rsidR="007011B6" w:rsidRDefault="007011B6" w:rsidP="007011B6">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08D53C71"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6788525D" w14:textId="777C6708" w:rsidR="007011B6" w:rsidRPr="005A0334" w:rsidRDefault="007011B6" w:rsidP="007011B6">
            <w:pPr>
              <w:rPr>
                <w:rFonts w:ascii="Times New Roman" w:hAnsi="Times New Roma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n addition, we believe the UAI based framework can serve the purpose of reporting the applicability, which can be considered as proactive/reactive depending on the interpretation.</w:t>
            </w:r>
          </w:p>
        </w:tc>
      </w:tr>
      <w:tr w:rsidR="00A85103" w:rsidRPr="003E0242" w14:paraId="0AF6DC6E" w14:textId="77777777" w:rsidTr="00DF709F">
        <w:tc>
          <w:tcPr>
            <w:tcW w:w="1162" w:type="dxa"/>
          </w:tcPr>
          <w:p w14:paraId="7FC47685" w14:textId="77777777" w:rsidR="00A85103" w:rsidRPr="005A0334" w:rsidRDefault="00A85103" w:rsidP="00A53D54">
            <w:pPr>
              <w:spacing w:after="0"/>
              <w:rPr>
                <w:rFonts w:ascii="Times New Roman" w:hAnsi="Times New Roman"/>
              </w:rPr>
            </w:pPr>
            <w:r>
              <w:rPr>
                <w:rFonts w:ascii="Times New Roman" w:hAnsi="Times New Roman"/>
              </w:rPr>
              <w:lastRenderedPageBreak/>
              <w:t>Ericsson</w:t>
            </w:r>
          </w:p>
        </w:tc>
        <w:tc>
          <w:tcPr>
            <w:tcW w:w="2033" w:type="dxa"/>
          </w:tcPr>
          <w:p w14:paraId="2F03B764" w14:textId="77777777" w:rsidR="00A85103" w:rsidRDefault="00A85103" w:rsidP="00A85103">
            <w:pPr>
              <w:pStyle w:val="ListParagraph"/>
              <w:numPr>
                <w:ilvl w:val="0"/>
                <w:numId w:val="35"/>
              </w:numPr>
              <w:spacing w:after="0"/>
              <w:rPr>
                <w:rFonts w:ascii="Times New Roman" w:hAnsi="Times New Roman"/>
              </w:rPr>
            </w:pPr>
            <w:r>
              <w:rPr>
                <w:rFonts w:ascii="Times New Roman" w:hAnsi="Times New Roman"/>
              </w:rPr>
              <w:t>Yes</w:t>
            </w:r>
          </w:p>
          <w:p w14:paraId="3C9F4089" w14:textId="77777777" w:rsidR="00A85103" w:rsidRPr="00837AF8" w:rsidRDefault="00A85103" w:rsidP="00A85103">
            <w:pPr>
              <w:pStyle w:val="ListParagraph"/>
              <w:numPr>
                <w:ilvl w:val="0"/>
                <w:numId w:val="35"/>
              </w:numPr>
              <w:spacing w:after="0"/>
              <w:rPr>
                <w:rFonts w:ascii="Times New Roman" w:hAnsi="Times New Roman"/>
              </w:rPr>
            </w:pPr>
            <w:r>
              <w:rPr>
                <w:rFonts w:ascii="Times New Roman" w:hAnsi="Times New Roman"/>
              </w:rPr>
              <w:t>Changes needed</w:t>
            </w:r>
          </w:p>
        </w:tc>
        <w:tc>
          <w:tcPr>
            <w:tcW w:w="6155" w:type="dxa"/>
          </w:tcPr>
          <w:p w14:paraId="447B8D01" w14:textId="77777777" w:rsidR="00A85103" w:rsidRDefault="00A85103" w:rsidP="00A85103">
            <w:pPr>
              <w:pStyle w:val="ListParagraph"/>
              <w:numPr>
                <w:ilvl w:val="0"/>
                <w:numId w:val="36"/>
              </w:numPr>
              <w:rPr>
                <w:rFonts w:ascii="Times New Roman" w:hAnsi="Times New Roman"/>
              </w:rPr>
            </w:pPr>
            <w:r>
              <w:rPr>
                <w:rFonts w:ascii="Times New Roman" w:hAnsi="Times New Roman"/>
              </w:rPr>
              <w:t>Those are the fundamental scopes of the two approaches, which as mentioned above should coexist. The proactive is used for the UE to signal any change in the applicability (due to a number of reasons such as UE-side conditions), whereas the reactive is for the gNB to quickly/efficiently configure AIML</w:t>
            </w:r>
          </w:p>
          <w:p w14:paraId="52DD32E8" w14:textId="77777777" w:rsidR="00A85103" w:rsidRPr="003E0242" w:rsidRDefault="00A85103" w:rsidP="00A85103">
            <w:pPr>
              <w:pStyle w:val="ListParagraph"/>
              <w:numPr>
                <w:ilvl w:val="0"/>
                <w:numId w:val="36"/>
              </w:numPr>
              <w:rPr>
                <w:rFonts w:ascii="Times New Roman" w:hAnsi="Times New Roman"/>
              </w:rPr>
            </w:pPr>
            <w:r>
              <w:rPr>
                <w:rFonts w:ascii="Times New Roman" w:hAnsi="Times New Roman"/>
              </w:rPr>
              <w:t>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So we suggest rewording 2) as follows:</w:t>
            </w:r>
            <w:r>
              <w:rPr>
                <w:rFonts w:ascii="Times New Roman" w:hAnsi="Times New Roman"/>
              </w:rPr>
              <w:br/>
            </w:r>
            <w:r w:rsidRPr="00787F10">
              <w:rPr>
                <w:rFonts w:ascii="Times New Roman" w:hAnsi="Times New Roman"/>
                <w:b/>
                <w:bCs/>
                <w:sz w:val="20"/>
                <w:szCs w:val="20"/>
              </w:rPr>
              <w:t>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r>
              <w:rPr>
                <w:rFonts w:ascii="Times New Roman" w:hAnsi="Times New Roman"/>
                <w:b/>
                <w:bCs/>
                <w:sz w:val="20"/>
                <w:szCs w:val="20"/>
              </w:rPr>
              <w:t xml:space="preserve"> </w:t>
            </w:r>
            <w:r w:rsidRPr="00277926">
              <w:rPr>
                <w:rFonts w:ascii="Times New Roman" w:hAnsi="Times New Roman"/>
                <w:b/>
                <w:bCs/>
                <w:color w:val="00B050"/>
                <w:sz w:val="20"/>
                <w:szCs w:val="20"/>
              </w:rPr>
              <w:t>and optionally after (reactive)</w:t>
            </w:r>
          </w:p>
        </w:tc>
      </w:tr>
      <w:tr w:rsidR="00F31B7F" w:rsidRPr="003E0242" w14:paraId="428D065B" w14:textId="77777777" w:rsidTr="00DF709F">
        <w:tc>
          <w:tcPr>
            <w:tcW w:w="1162" w:type="dxa"/>
          </w:tcPr>
          <w:p w14:paraId="2EEE50C7" w14:textId="204B7D8D"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2033" w:type="dxa"/>
          </w:tcPr>
          <w:p w14:paraId="290E1DFB" w14:textId="77777777" w:rsid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No for 1)</w:t>
            </w:r>
          </w:p>
          <w:p w14:paraId="079DA9C7" w14:textId="4217D333"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Maybe for 2)</w:t>
            </w:r>
          </w:p>
        </w:tc>
        <w:tc>
          <w:tcPr>
            <w:tcW w:w="6155" w:type="dxa"/>
          </w:tcPr>
          <w:p w14:paraId="577D366B" w14:textId="6203F6C2"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For 1) Similar view with Xiaomi, first of all, the proactive reporting is triggered by UAI configuration (otherConfig), UE cannot do the reporting without configuration even if the condition changed. Second, the reporting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triggered only if the applicability changed, rather than condition changed, if the applicability can be maintained, UE should not do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reporting even if the condition changed.</w:t>
            </w:r>
          </w:p>
          <w:p w14:paraId="4686F5B5" w14:textId="6C49EA44" w:rsidR="00F31B7F" w:rsidRPr="00F31B7F" w:rsidRDefault="00F31B7F" w:rsidP="00F31B7F">
            <w:pPr>
              <w:rPr>
                <w:rFonts w:ascii="Times New Roman" w:hAnsi="Times New Roman"/>
              </w:rPr>
            </w:pPr>
            <w:r w:rsidRPr="00F31B7F">
              <w:rPr>
                <w:rFonts w:ascii="Times New Roman" w:eastAsiaTheme="minorEastAsia" w:hAnsi="Times New Roman" w:hint="eastAsia"/>
                <w:lang w:eastAsia="zh-CN"/>
              </w:rPr>
              <w:t xml:space="preserve">For 2) </w:t>
            </w:r>
            <w:r w:rsidR="00E83FC4">
              <w:rPr>
                <w:rFonts w:ascii="Times New Roman" w:eastAsiaTheme="minorEastAsia" w:hAnsi="Times New Roman" w:hint="eastAsia"/>
                <w:lang w:eastAsia="zh-CN"/>
              </w:rPr>
              <w:t xml:space="preserve">for reactive reporting, it depends on the contents of configuration in step 3 as </w:t>
            </w:r>
            <w:r w:rsidR="00E83FC4">
              <w:rPr>
                <w:rFonts w:ascii="Times New Roman" w:eastAsiaTheme="minorEastAsia" w:hAnsi="Times New Roman"/>
                <w:lang w:eastAsia="zh-CN"/>
              </w:rPr>
              <w:t>discussed</w:t>
            </w:r>
            <w:r w:rsidR="00E83FC4">
              <w:rPr>
                <w:rFonts w:ascii="Times New Roman" w:eastAsiaTheme="minorEastAsia" w:hAnsi="Times New Roman" w:hint="eastAsia"/>
                <w:lang w:eastAsia="zh-CN"/>
              </w:rPr>
              <w:t xml:space="preserve"> in Q2-1.</w:t>
            </w:r>
          </w:p>
        </w:tc>
      </w:tr>
      <w:tr w:rsidR="009F556B" w:rsidRPr="003E0242" w14:paraId="1DD12AC2" w14:textId="77777777" w:rsidTr="00DF709F">
        <w:tc>
          <w:tcPr>
            <w:tcW w:w="1162" w:type="dxa"/>
          </w:tcPr>
          <w:p w14:paraId="6FE19E50" w14:textId="3A976720" w:rsidR="009F556B" w:rsidRDefault="009F556B" w:rsidP="009F556B">
            <w:pPr>
              <w:spacing w:after="0"/>
              <w:rPr>
                <w:rFonts w:ascii="Times New Roman" w:eastAsiaTheme="minorEastAsia" w:hAnsi="Times New Roman"/>
                <w:lang w:eastAsia="zh-CN"/>
              </w:rPr>
            </w:pPr>
            <w:r>
              <w:rPr>
                <w:rFonts w:ascii="Times New Roman" w:hAnsi="Times New Roman"/>
              </w:rPr>
              <w:t>Qualcomm</w:t>
            </w:r>
          </w:p>
        </w:tc>
        <w:tc>
          <w:tcPr>
            <w:tcW w:w="2033" w:type="dxa"/>
          </w:tcPr>
          <w:p w14:paraId="13D3B56A" w14:textId="77777777" w:rsidR="009F556B" w:rsidRDefault="009F556B" w:rsidP="009F556B">
            <w:pPr>
              <w:spacing w:after="0"/>
              <w:rPr>
                <w:rFonts w:ascii="Times New Roman" w:hAnsi="Times New Roman"/>
              </w:rPr>
            </w:pPr>
            <w:r>
              <w:rPr>
                <w:rFonts w:ascii="Times New Roman" w:hAnsi="Times New Roman"/>
              </w:rPr>
              <w:t>No for 2.</w:t>
            </w:r>
          </w:p>
          <w:p w14:paraId="3D835CAC" w14:textId="4FA057E6" w:rsidR="009F556B" w:rsidRDefault="009F556B" w:rsidP="009F556B">
            <w:pPr>
              <w:spacing w:after="0"/>
              <w:rPr>
                <w:rFonts w:ascii="Times New Roman" w:eastAsiaTheme="minorEastAsia" w:hAnsi="Times New Roman"/>
                <w:lang w:eastAsia="zh-CN"/>
              </w:rPr>
            </w:pPr>
            <w:r>
              <w:rPr>
                <w:rFonts w:ascii="Times New Roman" w:hAnsi="Times New Roman"/>
              </w:rPr>
              <w:t>Yes</w:t>
            </w:r>
            <w:r w:rsidR="002D16AC">
              <w:rPr>
                <w:rFonts w:ascii="Times New Roman" w:hAnsi="Times New Roman"/>
              </w:rPr>
              <w:t xml:space="preserve"> for 1.</w:t>
            </w:r>
          </w:p>
        </w:tc>
        <w:tc>
          <w:tcPr>
            <w:tcW w:w="6155" w:type="dxa"/>
          </w:tcPr>
          <w:p w14:paraId="2C41A153" w14:textId="77777777" w:rsidR="009F556B" w:rsidRDefault="009F556B" w:rsidP="009F556B">
            <w:pPr>
              <w:rPr>
                <w:b/>
                <w:bCs/>
                <w:lang w:val="en-US"/>
              </w:rPr>
            </w:pPr>
            <w:r>
              <w:rPr>
                <w:rFonts w:ascii="Times New Roman" w:hAnsi="Times New Roman"/>
              </w:rPr>
              <w:t>While we agree with “</w:t>
            </w:r>
            <w:r>
              <w:rPr>
                <w:b/>
                <w:bCs/>
                <w:lang w:val="en-US"/>
              </w:rPr>
              <w:t xml:space="preserve">What is the trigger applicable functionality reporting?” </w:t>
            </w:r>
            <w:r w:rsidRPr="00CE4B84">
              <w:rPr>
                <w:lang w:val="en-US"/>
              </w:rPr>
              <w:t>but</w:t>
            </w:r>
            <w:r>
              <w:rPr>
                <w:lang w:val="en-US"/>
              </w:rPr>
              <w:t xml:space="preserve"> not with “</w:t>
            </w:r>
            <w:r w:rsidRPr="00C17339">
              <w:rPr>
                <w:b/>
                <w:bCs/>
                <w:lang w:val="en-US"/>
              </w:rPr>
              <w:t>Sequence between configuration and applicable functionality reporting</w:t>
            </w:r>
            <w:r>
              <w:rPr>
                <w:b/>
                <w:bCs/>
                <w:lang w:val="en-US"/>
              </w:rPr>
              <w:t>”.</w:t>
            </w:r>
          </w:p>
          <w:p w14:paraId="6CD6A92B" w14:textId="77777777" w:rsidR="009F556B" w:rsidRDefault="009F556B" w:rsidP="009F556B">
            <w:r>
              <w:t>We believe that key difference between proactive and reactive approaches are:</w:t>
            </w:r>
          </w:p>
          <w:p w14:paraId="0224C36C" w14:textId="77777777" w:rsidR="009F556B" w:rsidRPr="00D322B4" w:rsidRDefault="009F556B" w:rsidP="009F556B">
            <w:pPr>
              <w:pStyle w:val="ListParagraph"/>
              <w:numPr>
                <w:ilvl w:val="0"/>
                <w:numId w:val="7"/>
              </w:numPr>
              <w:rPr>
                <w:rFonts w:ascii="Times New Roman" w:hAnsi="Times New Roman"/>
                <w:b/>
                <w:bCs/>
                <w:sz w:val="20"/>
                <w:szCs w:val="20"/>
                <w:lang w:val="en-US"/>
              </w:rPr>
            </w:pPr>
            <w:r w:rsidRPr="00D322B4">
              <w:rPr>
                <w:rFonts w:ascii="Times New Roman" w:hAnsi="Times New Roman"/>
                <w:sz w:val="20"/>
                <w:szCs w:val="20"/>
              </w:rPr>
              <w:t>proactive procedures are needed all the time, as the conditions at the UE can change at any time. Therefore, it needs to be supported (even during the configuration time).</w:t>
            </w:r>
          </w:p>
          <w:p w14:paraId="5769AFD2" w14:textId="3000DC79" w:rsidR="009F556B" w:rsidRPr="00D322B4" w:rsidRDefault="009F556B" w:rsidP="009F556B">
            <w:pPr>
              <w:pStyle w:val="ListParagraph"/>
              <w:numPr>
                <w:ilvl w:val="0"/>
                <w:numId w:val="7"/>
              </w:numPr>
              <w:rPr>
                <w:rFonts w:ascii="Times New Roman" w:hAnsi="Times New Roman"/>
                <w:b/>
                <w:bCs/>
                <w:sz w:val="20"/>
                <w:szCs w:val="20"/>
                <w:lang w:val="en-US"/>
              </w:rPr>
            </w:pPr>
            <w:r w:rsidRPr="00D322B4">
              <w:rPr>
                <w:rFonts w:ascii="Times New Roman" w:hAnsi="Times New Roman"/>
                <w:sz w:val="20"/>
                <w:szCs w:val="20"/>
              </w:rPr>
              <w:t>Reactive procedure, if defined, will only be applicable at the reconfiguration time.</w:t>
            </w:r>
            <w:r w:rsidR="00284F05">
              <w:rPr>
                <w:rFonts w:ascii="Times New Roman" w:hAnsi="Times New Roman"/>
                <w:sz w:val="20"/>
                <w:szCs w:val="20"/>
              </w:rPr>
              <w:t xml:space="preserve"> Note that UAI can be used after step 4 to update any updated applicability information before </w:t>
            </w:r>
            <w:r w:rsidR="007F2705">
              <w:rPr>
                <w:rFonts w:ascii="Times New Roman" w:hAnsi="Times New Roman"/>
                <w:sz w:val="20"/>
                <w:szCs w:val="20"/>
              </w:rPr>
              <w:t>activation.</w:t>
            </w:r>
            <w:r w:rsidRPr="00D322B4">
              <w:rPr>
                <w:rFonts w:ascii="Times New Roman" w:hAnsi="Times New Roman"/>
                <w:sz w:val="20"/>
                <w:szCs w:val="20"/>
              </w:rPr>
              <w:t xml:space="preserve"> </w:t>
            </w:r>
          </w:p>
          <w:p w14:paraId="0C8ADDDE" w14:textId="77777777" w:rsidR="009F556B" w:rsidRPr="00D322B4" w:rsidRDefault="009F556B" w:rsidP="009F556B">
            <w:pPr>
              <w:rPr>
                <w:b/>
                <w:bCs/>
                <w:lang w:val="en-US"/>
              </w:rPr>
            </w:pPr>
            <w:r>
              <w:t xml:space="preserve">Therefore, we believe that there is no need for two separate procedure definitions. As we have highlighted previously, they should be combined. We believe the only thing matters is configuration for applicability functionalities reporting and reporting from the UE.   </w:t>
            </w:r>
          </w:p>
          <w:p w14:paraId="466E3835" w14:textId="77777777" w:rsidR="009F556B" w:rsidRDefault="009F556B" w:rsidP="009F556B">
            <w:r w:rsidRPr="00CE4B84">
              <w:lastRenderedPageBreak/>
              <w:t>Our understanding is that for both reactive and proactive approaches</w:t>
            </w:r>
            <w:r>
              <w:t xml:space="preserve"> step 3 and step 5 indicated in the figure can happen together. </w:t>
            </w:r>
          </w:p>
          <w:p w14:paraId="738704D4" w14:textId="77777777" w:rsidR="009F556B" w:rsidRDefault="009F556B" w:rsidP="009F556B">
            <w:pPr>
              <w:rPr>
                <w:rFonts w:ascii="Times New Roman" w:eastAsiaTheme="minorEastAsia" w:hAnsi="Times New Roman"/>
                <w:lang w:eastAsia="zh-CN"/>
              </w:rPr>
            </w:pPr>
          </w:p>
        </w:tc>
      </w:tr>
      <w:tr w:rsidR="0043118C" w:rsidRPr="00806FE3" w14:paraId="5AE7186C" w14:textId="77777777" w:rsidTr="00DF709F">
        <w:tc>
          <w:tcPr>
            <w:tcW w:w="1162" w:type="dxa"/>
          </w:tcPr>
          <w:p w14:paraId="1CEC5BFC" w14:textId="77777777" w:rsidR="0043118C" w:rsidRPr="005A0334" w:rsidRDefault="0043118C" w:rsidP="00E92482">
            <w:pPr>
              <w:spacing w:after="0"/>
              <w:rPr>
                <w:rFonts w:ascii="Times New Roman" w:hAnsi="Times New Roman"/>
              </w:rPr>
            </w:pPr>
            <w:r w:rsidRPr="00806FE3">
              <w:rPr>
                <w:rFonts w:ascii="Times New Roman" w:hAnsi="Times New Roman" w:hint="eastAsia"/>
              </w:rPr>
              <w:lastRenderedPageBreak/>
              <w:t>CATT</w:t>
            </w:r>
          </w:p>
        </w:tc>
        <w:tc>
          <w:tcPr>
            <w:tcW w:w="2033" w:type="dxa"/>
          </w:tcPr>
          <w:p w14:paraId="32919B61" w14:textId="77777777" w:rsidR="0043118C" w:rsidRPr="005A0334" w:rsidRDefault="0043118C" w:rsidP="00E92482">
            <w:pPr>
              <w:spacing w:after="0"/>
              <w:rPr>
                <w:rFonts w:ascii="Times New Roman" w:hAnsi="Times New Roman"/>
              </w:rPr>
            </w:pPr>
            <w:r>
              <w:rPr>
                <w:rFonts w:ascii="Times New Roman" w:eastAsiaTheme="minorEastAsia" w:hAnsi="Times New Roman" w:hint="eastAsia"/>
                <w:lang w:eastAsia="zh-CN"/>
              </w:rPr>
              <w:t>Yes with c</w:t>
            </w:r>
            <w:r w:rsidRPr="00806FE3">
              <w:rPr>
                <w:rFonts w:ascii="Times New Roman" w:hAnsi="Times New Roman" w:hint="eastAsia"/>
              </w:rPr>
              <w:t>omment</w:t>
            </w:r>
          </w:p>
        </w:tc>
        <w:tc>
          <w:tcPr>
            <w:tcW w:w="6155" w:type="dxa"/>
          </w:tcPr>
          <w:p w14:paraId="1702A0FF" w14:textId="77777777" w:rsidR="0043118C" w:rsidRPr="00806FE3" w:rsidRDefault="0043118C"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For 2), agree with Apple that the </w:t>
            </w:r>
            <w:r>
              <w:rPr>
                <w:rFonts w:ascii="Times New Roman" w:eastAsiaTheme="minorEastAsia" w:hAnsi="Times New Roman"/>
                <w:lang w:eastAsia="zh-CN"/>
              </w:rPr>
              <w:t>“</w:t>
            </w:r>
            <w:r>
              <w:rPr>
                <w:rFonts w:ascii="Times New Roman" w:eastAsiaTheme="minorEastAsia" w:hAnsi="Times New Roman" w:hint="eastAsia"/>
                <w:lang w:eastAsia="zh-CN"/>
              </w:rPr>
              <w:t>configuration</w:t>
            </w:r>
            <w:r>
              <w:rPr>
                <w:rFonts w:ascii="Times New Roman" w:eastAsiaTheme="minorEastAsia" w:hAnsi="Times New Roman"/>
                <w:lang w:eastAsia="zh-CN"/>
              </w:rPr>
              <w:t>”</w:t>
            </w:r>
            <w:r>
              <w:rPr>
                <w:rFonts w:ascii="Times New Roman" w:eastAsiaTheme="minorEastAsia" w:hAnsi="Times New Roman" w:hint="eastAsia"/>
                <w:lang w:eastAsia="zh-CN"/>
              </w:rPr>
              <w:t xml:space="preserve"> should be clarified to be </w:t>
            </w:r>
            <w:r>
              <w:rPr>
                <w:rFonts w:ascii="Times New Roman" w:eastAsiaTheme="minorEastAsia" w:hAnsi="Times New Roman"/>
                <w:lang w:eastAsia="zh-CN"/>
              </w:rPr>
              <w:t>“</w:t>
            </w:r>
            <w:r>
              <w:rPr>
                <w:rFonts w:ascii="Times New Roman" w:eastAsiaTheme="minorEastAsia" w:hAnsi="Times New Roman" w:hint="eastAsia"/>
                <w:lang w:eastAsia="zh-CN"/>
              </w:rPr>
              <w:t>inference configuration</w:t>
            </w:r>
            <w:r>
              <w:rPr>
                <w:rFonts w:ascii="Times New Roman" w:eastAsiaTheme="minorEastAsia" w:hAnsi="Times New Roman"/>
                <w:lang w:eastAsia="zh-CN"/>
              </w:rPr>
              <w:t>”</w:t>
            </w:r>
            <w:r>
              <w:rPr>
                <w:rFonts w:ascii="Times New Roman" w:eastAsiaTheme="minorEastAsia" w:hAnsi="Times New Roman" w:hint="eastAsia"/>
                <w:lang w:eastAsia="zh-CN"/>
              </w:rPr>
              <w:t>.</w:t>
            </w:r>
          </w:p>
        </w:tc>
      </w:tr>
      <w:tr w:rsidR="00DF709F" w:rsidRPr="00806FE3" w14:paraId="1CAAF59B" w14:textId="77777777" w:rsidTr="00DF709F">
        <w:tc>
          <w:tcPr>
            <w:tcW w:w="1162" w:type="dxa"/>
          </w:tcPr>
          <w:p w14:paraId="3ED2D401" w14:textId="30C8EDBD" w:rsidR="00DF709F" w:rsidRPr="00806FE3" w:rsidRDefault="00DF709F" w:rsidP="00DF709F">
            <w:pPr>
              <w:spacing w:after="0"/>
              <w:rPr>
                <w:rFonts w:ascii="Times New Roman" w:hAnsi="Times New Roman" w:hint="eastAsia"/>
              </w:rPr>
            </w:pPr>
            <w:r>
              <w:rPr>
                <w:rFonts w:ascii="Times New Roman" w:eastAsiaTheme="minorEastAsia" w:hAnsi="Times New Roman"/>
                <w:lang w:eastAsia="zh-CN"/>
              </w:rPr>
              <w:t>Samsung</w:t>
            </w:r>
          </w:p>
        </w:tc>
        <w:tc>
          <w:tcPr>
            <w:tcW w:w="2033" w:type="dxa"/>
          </w:tcPr>
          <w:p w14:paraId="2755352B" w14:textId="77777777"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See comment for 1)</w:t>
            </w:r>
          </w:p>
          <w:p w14:paraId="391BF691" w14:textId="0AE56D5E"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Yes for 2)</w:t>
            </w:r>
          </w:p>
        </w:tc>
        <w:tc>
          <w:tcPr>
            <w:tcW w:w="6155" w:type="dxa"/>
          </w:tcPr>
          <w:p w14:paraId="1EA17236"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For 1), it is not clear what “condition” means.  Is it for NW-side additional conditions or UE side addition conditions? In case of UE side additional condition, it can be also changed in the middle of connection and hence, reactive reporting would be applicable. </w:t>
            </w:r>
          </w:p>
          <w:p w14:paraId="32A74AE6" w14:textId="77777777" w:rsidR="00DF709F" w:rsidRDefault="00DF709F" w:rsidP="00DF709F">
            <w:pPr>
              <w:rPr>
                <w:rFonts w:ascii="Times New Roman" w:eastAsiaTheme="minorEastAsia" w:hAnsi="Times New Roman"/>
                <w:lang w:eastAsia="ko-KR"/>
              </w:rPr>
            </w:pPr>
            <w:r>
              <w:rPr>
                <w:rFonts w:ascii="Times New Roman" w:eastAsiaTheme="minorEastAsia" w:hAnsi="Times New Roman"/>
                <w:lang w:eastAsia="zh-CN"/>
              </w:rPr>
              <w:t xml:space="preserve">For 2), it seems a reasonable starting point. In this case, we are wondering if the UE can report applicable functionality in proactive reporting i.e. UE may not provide all the details of functionality configurations as it may be too complicated without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configured functionality configuration.  </w:t>
            </w:r>
          </w:p>
          <w:p w14:paraId="00CEE81B" w14:textId="56F125C1" w:rsidR="00DF709F" w:rsidRDefault="00DF709F" w:rsidP="00DF709F">
            <w:pPr>
              <w:rPr>
                <w:rFonts w:ascii="Times New Roman" w:eastAsiaTheme="minorEastAsia" w:hAnsi="Times New Roman" w:hint="eastAsia"/>
                <w:lang w:eastAsia="zh-CN"/>
              </w:rPr>
            </w:pPr>
            <w:bookmarkStart w:id="73" w:name="_Hlk171881062"/>
            <w:r>
              <w:rPr>
                <w:rFonts w:ascii="Times New Roman" w:eastAsiaTheme="minorEastAsia" w:hAnsi="Times New Roman"/>
                <w:lang w:eastAsia="zh-CN"/>
              </w:rPr>
              <w:t xml:space="preserve">In general, we think that whether proactive or reactive can be assumed based on whether there are configured functionalities. That is, once functionalities are configured, UE can send “updated” functionalities whenever their applicability is updated. </w:t>
            </w:r>
            <w:bookmarkEnd w:id="73"/>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74" w:author="OPPO-Jiangsheng Fan" w:date="2024-06-26T09:46:00Z">
        <w:r w:rsidRPr="005A0334" w:rsidDel="00025F7D">
          <w:rPr>
            <w:rFonts w:ascii="Times New Roman" w:hAnsi="Times New Roman"/>
            <w:i w:val="0"/>
            <w:iCs/>
            <w:sz w:val="20"/>
            <w:szCs w:val="32"/>
            <w:lang w:val="en-US"/>
          </w:rPr>
          <w:delText xml:space="preserve">two </w:delText>
        </w:r>
      </w:del>
      <w:ins w:id="75"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commentRangeStart w:id="76"/>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commentRangeEnd w:id="76"/>
      <w:r w:rsidR="00253414">
        <w:rPr>
          <w:rStyle w:val="CommentReference"/>
          <w:rFonts w:ascii="Times" w:eastAsia="Batang" w:hAnsi="Times"/>
          <w:i w:val="0"/>
          <w:lang w:eastAsia="en-US"/>
        </w:rPr>
        <w:commentReference w:id="76"/>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Huawei, HiSilicon</w:t>
            </w:r>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150015"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475C057F" w:rsidR="00150015" w:rsidRPr="005A6CA6"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15" w:type="dxa"/>
            <w:tcBorders>
              <w:top w:val="single" w:sz="4" w:space="0" w:color="auto"/>
              <w:left w:val="single" w:sz="4" w:space="0" w:color="auto"/>
              <w:bottom w:val="single" w:sz="4" w:space="0" w:color="auto"/>
              <w:right w:val="single" w:sz="4" w:space="0" w:color="auto"/>
            </w:tcBorders>
          </w:tcPr>
          <w:p w14:paraId="7C90D2AC" w14:textId="304BB1EE"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50" w:type="dxa"/>
            <w:tcBorders>
              <w:top w:val="single" w:sz="4" w:space="0" w:color="auto"/>
              <w:left w:val="single" w:sz="4" w:space="0" w:color="auto"/>
              <w:bottom w:val="single" w:sz="4" w:space="0" w:color="auto"/>
              <w:right w:val="single" w:sz="4" w:space="0" w:color="auto"/>
            </w:tcBorders>
          </w:tcPr>
          <w:p w14:paraId="5AEF1149" w14:textId="62F5B44D"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Borders>
              <w:top w:val="single" w:sz="4" w:space="0" w:color="auto"/>
              <w:left w:val="single" w:sz="4" w:space="0" w:color="auto"/>
              <w:bottom w:val="single" w:sz="4" w:space="0" w:color="auto"/>
              <w:right w:val="single" w:sz="4" w:space="0" w:color="auto"/>
            </w:tcBorders>
          </w:tcPr>
          <w:p w14:paraId="207700A7" w14:textId="0712DAB3" w:rsidR="00150015" w:rsidRPr="005A0334" w:rsidRDefault="00150015" w:rsidP="00150015">
            <w:pPr>
              <w:rPr>
                <w:rFonts w:ascii="Times New Roman" w:hAnsi="Times New Roman"/>
              </w:rPr>
            </w:pPr>
            <w:r>
              <w:rPr>
                <w:rFonts w:ascii="Times New Roman" w:eastAsiaTheme="minorEastAsia" w:hAnsi="Times New Roman"/>
                <w:lang w:eastAsia="zh-CN"/>
              </w:rPr>
              <w:t>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to postpone the discussion until sufficient progress is made by RAN1.</w:t>
            </w:r>
          </w:p>
        </w:tc>
      </w:tr>
      <w:tr w:rsidR="000A5416"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38F75485" w:rsidR="000A5416" w:rsidRPr="005A6CA6" w:rsidRDefault="000A5416" w:rsidP="000A5416">
            <w:pPr>
              <w:spacing w:after="0"/>
              <w:rPr>
                <w:rFonts w:ascii="Times New Roman" w:hAnsi="Times New Roman"/>
              </w:rPr>
            </w:pPr>
            <w:r>
              <w:rPr>
                <w:rFonts w:ascii="Times New Roman" w:hAnsi="Times New Roman"/>
              </w:rPr>
              <w:t>Mediatek</w:t>
            </w:r>
          </w:p>
        </w:tc>
        <w:tc>
          <w:tcPr>
            <w:tcW w:w="1315" w:type="dxa"/>
            <w:tcBorders>
              <w:top w:val="single" w:sz="4" w:space="0" w:color="auto"/>
              <w:left w:val="single" w:sz="4" w:space="0" w:color="auto"/>
              <w:bottom w:val="single" w:sz="4" w:space="0" w:color="auto"/>
              <w:right w:val="single" w:sz="4" w:space="0" w:color="auto"/>
            </w:tcBorders>
          </w:tcPr>
          <w:p w14:paraId="7FA55E28" w14:textId="0372560D"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Borders>
              <w:top w:val="single" w:sz="4" w:space="0" w:color="auto"/>
              <w:left w:val="single" w:sz="4" w:space="0" w:color="auto"/>
              <w:bottom w:val="single" w:sz="4" w:space="0" w:color="auto"/>
              <w:right w:val="single" w:sz="4" w:space="0" w:color="auto"/>
            </w:tcBorders>
          </w:tcPr>
          <w:p w14:paraId="061A1826" w14:textId="545BDB22"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Borders>
              <w:top w:val="single" w:sz="4" w:space="0" w:color="auto"/>
              <w:left w:val="single" w:sz="4" w:space="0" w:color="auto"/>
              <w:bottom w:val="single" w:sz="4" w:space="0" w:color="auto"/>
              <w:right w:val="single" w:sz="4" w:space="0" w:color="auto"/>
            </w:tcBorders>
          </w:tcPr>
          <w:p w14:paraId="321D27C6" w14:textId="62F279D9" w:rsidR="000A5416" w:rsidRPr="005A0334" w:rsidRDefault="000A5416" w:rsidP="000A5416">
            <w:pPr>
              <w:rPr>
                <w:rFonts w:ascii="Times New Roman" w:hAnsi="Times New Roman"/>
              </w:rPr>
            </w:pPr>
            <w:r>
              <w:rPr>
                <w:rFonts w:ascii="Times New Roman" w:eastAsiaTheme="minorEastAsia" w:hAnsi="Times New Roman"/>
                <w:lang w:eastAsia="zh-CN"/>
              </w:rPr>
              <w:t xml:space="preserve">Option 1 is the baseline. </w:t>
            </w:r>
          </w:p>
        </w:tc>
      </w:tr>
      <w:tr w:rsidR="00BE312F"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63E5C31" w:rsidR="00BE312F" w:rsidRPr="005A6CA6" w:rsidRDefault="00BE312F" w:rsidP="00BE312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15" w:type="dxa"/>
            <w:tcBorders>
              <w:top w:val="single" w:sz="4" w:space="0" w:color="auto"/>
              <w:left w:val="single" w:sz="4" w:space="0" w:color="auto"/>
              <w:bottom w:val="single" w:sz="4" w:space="0" w:color="auto"/>
              <w:right w:val="single" w:sz="4" w:space="0" w:color="auto"/>
            </w:tcBorders>
          </w:tcPr>
          <w:p w14:paraId="2AF51D4A" w14:textId="5163BDA2" w:rsidR="00BE312F" w:rsidRDefault="00BE312F" w:rsidP="00BE312F">
            <w:pPr>
              <w:spacing w:after="0"/>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1350" w:type="dxa"/>
            <w:tcBorders>
              <w:top w:val="single" w:sz="4" w:space="0" w:color="auto"/>
              <w:left w:val="single" w:sz="4" w:space="0" w:color="auto"/>
              <w:bottom w:val="single" w:sz="4" w:space="0" w:color="auto"/>
              <w:right w:val="single" w:sz="4" w:space="0" w:color="auto"/>
            </w:tcBorders>
          </w:tcPr>
          <w:p w14:paraId="18716E30" w14:textId="7A6ED72D" w:rsidR="00BE312F" w:rsidRDefault="00BE312F" w:rsidP="00BE312F">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5575" w:type="dxa"/>
            <w:tcBorders>
              <w:top w:val="single" w:sz="4" w:space="0" w:color="auto"/>
              <w:left w:val="single" w:sz="4" w:space="0" w:color="auto"/>
              <w:bottom w:val="single" w:sz="4" w:space="0" w:color="auto"/>
              <w:right w:val="single" w:sz="4" w:space="0" w:color="auto"/>
            </w:tcBorders>
          </w:tcPr>
          <w:p w14:paraId="0941C5B3"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3B4A0A51" w14:textId="77777777" w:rsidR="00BE312F" w:rsidRDefault="00BE312F" w:rsidP="00BE312F">
            <w:pPr>
              <w:rPr>
                <w:rFonts w:ascii="Times New Roman" w:eastAsiaTheme="minorEastAsia" w:hAnsi="Times New Roman"/>
                <w:lang w:eastAsia="zh-CN"/>
              </w:rPr>
            </w:pPr>
            <w:r w:rsidRPr="005E2BD4">
              <w:rPr>
                <w:rFonts w:ascii="Times New Roman" w:eastAsiaTheme="minorEastAsia" w:hAnsi="Times New Roman"/>
                <w:lang w:eastAsia="zh-CN"/>
              </w:rPr>
              <w:t>1</w:t>
            </w:r>
            <w:r w:rsidRPr="005E2BD4">
              <w:rPr>
                <w:rFonts w:ascii="Times New Roman" w:eastAsiaTheme="minorEastAsia" w:hAnsi="Times New Roman"/>
                <w:lang w:eastAsia="zh-CN"/>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27A984C"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54317167"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529CD3CB" w14:textId="77777777" w:rsidR="00BE312F" w:rsidRPr="005A0334" w:rsidRDefault="00BE312F" w:rsidP="00BE312F">
            <w:pPr>
              <w:rPr>
                <w:rFonts w:ascii="Times New Roman" w:hAnsi="Times New Roman"/>
              </w:rPr>
            </w:pPr>
          </w:p>
        </w:tc>
      </w:tr>
      <w:tr w:rsidR="004212BD" w:rsidRPr="00350A7C" w14:paraId="25FAB8C7" w14:textId="77777777" w:rsidTr="004212BD">
        <w:tc>
          <w:tcPr>
            <w:tcW w:w="1110" w:type="dxa"/>
          </w:tcPr>
          <w:p w14:paraId="75B0566F" w14:textId="77777777" w:rsidR="004212BD" w:rsidRPr="005A6CA6" w:rsidRDefault="004212BD" w:rsidP="00A53D54">
            <w:pPr>
              <w:spacing w:after="0"/>
              <w:rPr>
                <w:rFonts w:ascii="Times New Roman" w:hAnsi="Times New Roman"/>
              </w:rPr>
            </w:pPr>
            <w:r>
              <w:rPr>
                <w:rFonts w:ascii="Times New Roman" w:hAnsi="Times New Roman"/>
              </w:rPr>
              <w:t>Ericsson</w:t>
            </w:r>
          </w:p>
        </w:tc>
        <w:tc>
          <w:tcPr>
            <w:tcW w:w="1315" w:type="dxa"/>
          </w:tcPr>
          <w:p w14:paraId="08F0E3E7" w14:textId="77777777" w:rsidR="004212BD" w:rsidRDefault="004212BD" w:rsidP="00A53D54">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1C63C6E6" w14:textId="77777777" w:rsidR="004212BD" w:rsidRDefault="004212BD" w:rsidP="00A53D54">
            <w:pPr>
              <w:rPr>
                <w:rFonts w:ascii="Times New Roman" w:eastAsiaTheme="minorEastAsia" w:hAnsi="Times New Roman"/>
                <w:lang w:eastAsia="zh-CN"/>
              </w:rPr>
            </w:pPr>
            <w:r>
              <w:rPr>
                <w:rFonts w:ascii="Times New Roman" w:eastAsiaTheme="minorEastAsia" w:hAnsi="Times New Roman"/>
                <w:lang w:eastAsia="zh-CN"/>
              </w:rPr>
              <w:t>Option 1 (baseline)</w:t>
            </w:r>
          </w:p>
          <w:p w14:paraId="3AD21EF3" w14:textId="77777777" w:rsidR="004212BD" w:rsidRDefault="004212BD" w:rsidP="00A53D54">
            <w:pPr>
              <w:rPr>
                <w:rFonts w:ascii="Times New Roman" w:eastAsiaTheme="minorEastAsia" w:hAnsi="Times New Roman"/>
                <w:lang w:eastAsia="zh-CN"/>
              </w:rPr>
            </w:pPr>
            <w:r>
              <w:rPr>
                <w:rFonts w:ascii="Times New Roman" w:eastAsiaTheme="minorEastAsia" w:hAnsi="Times New Roman"/>
                <w:lang w:eastAsia="zh-CN"/>
              </w:rPr>
              <w:t xml:space="preserve">2 and 3 (possible for </w:t>
            </w:r>
            <w:r>
              <w:rPr>
                <w:rFonts w:ascii="Times New Roman" w:eastAsiaTheme="minorEastAsia" w:hAnsi="Times New Roman"/>
                <w:lang w:eastAsia="zh-CN"/>
              </w:rPr>
              <w:lastRenderedPageBreak/>
              <w:t>more efficiency)</w:t>
            </w:r>
          </w:p>
        </w:tc>
        <w:tc>
          <w:tcPr>
            <w:tcW w:w="5575" w:type="dxa"/>
          </w:tcPr>
          <w:p w14:paraId="29FA2F5D" w14:textId="77777777" w:rsidR="004212BD" w:rsidRDefault="004212BD" w:rsidP="00A53D54">
            <w:pPr>
              <w:rPr>
                <w:rFonts w:ascii="Times New Roman" w:hAnsi="Times New Roman"/>
              </w:rPr>
            </w:pPr>
            <w:r w:rsidRPr="00350A7C">
              <w:rPr>
                <w:rFonts w:ascii="Times New Roman" w:hAnsi="Times New Roman"/>
                <w:u w:val="single"/>
              </w:rPr>
              <w:lastRenderedPageBreak/>
              <w:t>Proactive</w:t>
            </w:r>
            <w:r>
              <w:rPr>
                <w:rFonts w:ascii="Times New Roman" w:hAnsi="Times New Roman"/>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w:t>
            </w:r>
            <w:r>
              <w:rPr>
                <w:rFonts w:ascii="Times New Roman" w:hAnsi="Times New Roman"/>
              </w:rPr>
              <w:lastRenderedPageBreak/>
              <w:t xml:space="preserve">functionality without previously informing the NW, since the NW does not know the point in time in which the UAI will be transmitted, and it is not guaranteed that the gNB can now accept the UE recommendation/preference. </w:t>
            </w:r>
            <w:r>
              <w:rPr>
                <w:rFonts w:ascii="Times New Roman" w:hAnsi="Times New Roman"/>
              </w:rPr>
              <w:br/>
              <w:t>Hence, only option 1 should be considered for proactive approach, followed potentially by explicit L1/L2 signalling for the actual activation.</w:t>
            </w:r>
          </w:p>
          <w:p w14:paraId="7DF7C984" w14:textId="77777777" w:rsidR="004212BD" w:rsidRPr="00350A7C" w:rsidRDefault="004212BD" w:rsidP="00A53D54">
            <w:pPr>
              <w:rPr>
                <w:rFonts w:ascii="Times New Roman" w:hAnsi="Times New Roman"/>
              </w:rPr>
            </w:pPr>
            <w:r w:rsidRPr="00350A7C">
              <w:rPr>
                <w:rFonts w:ascii="Times New Roman" w:hAnsi="Times New Roman"/>
                <w:u w:val="single"/>
              </w:rPr>
              <w:t>Reactive</w:t>
            </w:r>
            <w:r>
              <w:rPr>
                <w:rFonts w:ascii="Times New Roman" w:hAnsi="Times New Roman"/>
              </w:rPr>
              <w:t>: Unlike the proactive approach, here the gNB can provide the candidate inference configurations/NW-side addition conditions already in step-3. Hence in theory, the UE can just select one of these configurations, report the selected configurations to the gNB, and apply it straight away, without the step-5. So option 2 can also be adopted to avoid extra signalling.</w:t>
            </w:r>
            <w:r>
              <w:rPr>
                <w:rFonts w:ascii="Times New Roman" w:hAnsi="Times New Roman"/>
              </w:rPr>
              <w:br/>
              <w:t>In our understanding option 3 is a way to configure the UE to adopt option 2 or option 1 (with the only difference that in option 1 RRC is needed, whereas option 3 proposes L1/L2). Is that correct understanding?</w:t>
            </w:r>
          </w:p>
        </w:tc>
      </w:tr>
      <w:tr w:rsidR="006E2814" w:rsidRPr="00350A7C" w14:paraId="302E9954" w14:textId="77777777" w:rsidTr="004212BD">
        <w:tc>
          <w:tcPr>
            <w:tcW w:w="1110" w:type="dxa"/>
          </w:tcPr>
          <w:p w14:paraId="1E0254EF" w14:textId="69BB0C3E" w:rsidR="006E2814" w:rsidRPr="006E2814" w:rsidRDefault="006E281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315" w:type="dxa"/>
          </w:tcPr>
          <w:p w14:paraId="5A811E8D" w14:textId="2F4D69A7" w:rsidR="006E2814" w:rsidRDefault="006E281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1350" w:type="dxa"/>
          </w:tcPr>
          <w:p w14:paraId="267DFD3D" w14:textId="61485BA5" w:rsidR="006E2814" w:rsidRDefault="006E2814" w:rsidP="00A53D54">
            <w:pPr>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5575" w:type="dxa"/>
          </w:tcPr>
          <w:p w14:paraId="2EBE4ED1"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First, we prefer a common functionality activation solution for both proactive and reactive reporting.</w:t>
            </w:r>
          </w:p>
          <w:p w14:paraId="55E277E0"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 xml:space="preserve">If there is one functionality configured and activated at one time, opt 1 is enough. </w:t>
            </w:r>
          </w:p>
          <w:p w14:paraId="4A68C3DC" w14:textId="3FF6950C" w:rsidR="006E2814" w:rsidRPr="00350A7C" w:rsidRDefault="006E2814" w:rsidP="006E2814">
            <w:pPr>
              <w:rPr>
                <w:rFonts w:ascii="Times New Roman" w:hAnsi="Times New Roman"/>
                <w:u w:val="single"/>
              </w:rPr>
            </w:pPr>
            <w:r>
              <w:rPr>
                <w:rFonts w:ascii="Times New Roman" w:eastAsiaTheme="minorEastAsia" w:hAnsi="Times New Roman" w:hint="eastAsia"/>
                <w:lang w:eastAsia="zh-CN"/>
              </w:rPr>
              <w:t xml:space="preserve">If there are more than one </w:t>
            </w:r>
            <w:r w:rsidR="00E83FC4">
              <w:rPr>
                <w:rFonts w:ascii="Times New Roman" w:eastAsiaTheme="minorEastAsia" w:hAnsi="Times New Roman"/>
                <w:lang w:eastAsia="zh-CN"/>
              </w:rPr>
              <w:t>functionality</w:t>
            </w:r>
            <w:r>
              <w:rPr>
                <w:rFonts w:ascii="Times New Roman" w:eastAsiaTheme="minorEastAsia" w:hAnsi="Times New Roman" w:hint="eastAsia"/>
                <w:lang w:eastAsia="zh-CN"/>
              </w:rPr>
              <w:t xml:space="preserve"> configured to the UE, opt 3 can also be considered to enable the fast functionality switching.</w:t>
            </w:r>
          </w:p>
        </w:tc>
      </w:tr>
      <w:tr w:rsidR="00B12D31" w:rsidRPr="00350A7C" w14:paraId="2F112E86" w14:textId="77777777" w:rsidTr="004212BD">
        <w:tc>
          <w:tcPr>
            <w:tcW w:w="1110" w:type="dxa"/>
          </w:tcPr>
          <w:p w14:paraId="4EC486C6" w14:textId="040253D9" w:rsidR="00B12D31" w:rsidRDefault="00B12D31" w:rsidP="00B12D31">
            <w:pPr>
              <w:spacing w:after="0"/>
              <w:rPr>
                <w:rFonts w:ascii="Times New Roman" w:eastAsiaTheme="minorEastAsia" w:hAnsi="Times New Roman"/>
                <w:lang w:eastAsia="zh-CN"/>
              </w:rPr>
            </w:pPr>
            <w:r>
              <w:rPr>
                <w:rFonts w:ascii="Times New Roman" w:hAnsi="Times New Roman"/>
              </w:rPr>
              <w:t>Qualcomm</w:t>
            </w:r>
          </w:p>
        </w:tc>
        <w:tc>
          <w:tcPr>
            <w:tcW w:w="1315" w:type="dxa"/>
          </w:tcPr>
          <w:p w14:paraId="68575EDB" w14:textId="77777777" w:rsidR="00B12D31" w:rsidRDefault="00B12D31" w:rsidP="00B12D31">
            <w:pPr>
              <w:spacing w:after="0"/>
              <w:rPr>
                <w:rFonts w:ascii="Times New Roman" w:eastAsiaTheme="minorEastAsia" w:hAnsi="Times New Roman"/>
                <w:lang w:eastAsia="zh-CN"/>
              </w:rPr>
            </w:pPr>
            <w:r>
              <w:rPr>
                <w:rFonts w:ascii="Times New Roman" w:eastAsiaTheme="minorEastAsia" w:hAnsi="Times New Roman"/>
                <w:lang w:eastAsia="zh-CN"/>
              </w:rPr>
              <w:t>Option 1/3, See comments</w:t>
            </w:r>
          </w:p>
          <w:p w14:paraId="64732AED" w14:textId="77777777" w:rsidR="00B12D31" w:rsidRDefault="00B12D31" w:rsidP="00B12D31">
            <w:pPr>
              <w:spacing w:after="0"/>
              <w:rPr>
                <w:rFonts w:ascii="Times New Roman" w:eastAsiaTheme="minorEastAsia" w:hAnsi="Times New Roman"/>
                <w:lang w:eastAsia="zh-CN"/>
              </w:rPr>
            </w:pPr>
          </w:p>
        </w:tc>
        <w:tc>
          <w:tcPr>
            <w:tcW w:w="1350" w:type="dxa"/>
          </w:tcPr>
          <w:p w14:paraId="7ADEEC25" w14:textId="77777777" w:rsidR="00B12D31" w:rsidRDefault="00B12D31" w:rsidP="00B12D31">
            <w:pPr>
              <w:rPr>
                <w:rFonts w:ascii="Times New Roman" w:eastAsiaTheme="minorEastAsia" w:hAnsi="Times New Roman"/>
                <w:lang w:eastAsia="zh-CN"/>
              </w:rPr>
            </w:pPr>
            <w:r>
              <w:rPr>
                <w:rFonts w:ascii="Times New Roman" w:eastAsiaTheme="minorEastAsia" w:hAnsi="Times New Roman"/>
                <w:lang w:eastAsia="zh-CN"/>
              </w:rPr>
              <w:t>Option1/3, See comments.</w:t>
            </w:r>
          </w:p>
          <w:p w14:paraId="3142AD80" w14:textId="77777777" w:rsidR="00B12D31" w:rsidRDefault="00B12D31" w:rsidP="00B12D31">
            <w:pPr>
              <w:rPr>
                <w:rFonts w:ascii="Times New Roman" w:eastAsiaTheme="minorEastAsia" w:hAnsi="Times New Roman"/>
                <w:lang w:eastAsia="zh-CN"/>
              </w:rPr>
            </w:pPr>
          </w:p>
        </w:tc>
        <w:tc>
          <w:tcPr>
            <w:tcW w:w="5575" w:type="dxa"/>
          </w:tcPr>
          <w:p w14:paraId="5516398E" w14:textId="77777777" w:rsidR="00B12D31" w:rsidRPr="002A268A" w:rsidRDefault="00B12D31" w:rsidP="00B12D31">
            <w:pPr>
              <w:rPr>
                <w:rFonts w:ascii="Times New Roman" w:hAnsi="Times New Roman"/>
                <w:szCs w:val="20"/>
              </w:rPr>
            </w:pPr>
            <w:r w:rsidRPr="002A268A">
              <w:rPr>
                <w:rFonts w:ascii="Times New Roman" w:hAnsi="Times New Roman"/>
                <w:szCs w:val="20"/>
              </w:rPr>
              <w:t>Which signaling is used for configuration is used will depend on several factors:</w:t>
            </w:r>
          </w:p>
          <w:p w14:paraId="50AAEF00" w14:textId="77777777" w:rsidR="00B12D31" w:rsidRPr="002A268A" w:rsidRDefault="00B12D31" w:rsidP="00B12D31">
            <w:pPr>
              <w:pStyle w:val="ListParagraph"/>
              <w:numPr>
                <w:ilvl w:val="0"/>
                <w:numId w:val="40"/>
              </w:numPr>
              <w:rPr>
                <w:rFonts w:ascii="Times New Roman" w:hAnsi="Times New Roman"/>
                <w:sz w:val="20"/>
                <w:szCs w:val="20"/>
              </w:rPr>
            </w:pPr>
            <w:r w:rsidRPr="002A268A">
              <w:rPr>
                <w:rFonts w:ascii="Times New Roman" w:hAnsi="Times New Roman"/>
                <w:sz w:val="20"/>
                <w:szCs w:val="20"/>
              </w:rPr>
              <w:t>Whether the applicable functionality report contains the applicable function information for source and neighboring cells or only source</w:t>
            </w:r>
          </w:p>
          <w:p w14:paraId="489FBADA" w14:textId="77777777" w:rsidR="00B12D31" w:rsidRPr="002A268A" w:rsidRDefault="00B12D31" w:rsidP="00B12D31">
            <w:pPr>
              <w:pStyle w:val="ListParagraph"/>
              <w:numPr>
                <w:ilvl w:val="1"/>
                <w:numId w:val="40"/>
              </w:numPr>
              <w:rPr>
                <w:rFonts w:ascii="Times New Roman" w:hAnsi="Times New Roman"/>
                <w:sz w:val="20"/>
                <w:szCs w:val="20"/>
              </w:rPr>
            </w:pPr>
            <w:r w:rsidRPr="002A268A">
              <w:rPr>
                <w:rFonts w:ascii="Times New Roman" w:hAnsi="Times New Roman"/>
                <w:sz w:val="20"/>
                <w:szCs w:val="20"/>
              </w:rPr>
              <w:t xml:space="preserve">If only source: then as we mentioned in our response to Q1-1 and Q2-1, step 3 and step 5 can happen together. Then, a functionality should be activated upon receiving the applicable functionality information. Therefore, the initiate state can be assumed deactivated and the network activates the functionality after inference configuration, i.e., option 3 for both proactive and reactive approaches. </w:t>
            </w:r>
          </w:p>
          <w:p w14:paraId="32D00D98" w14:textId="77777777" w:rsidR="00B12D31" w:rsidRPr="002A268A" w:rsidRDefault="00B12D31" w:rsidP="00B12D31">
            <w:pPr>
              <w:pStyle w:val="ListParagraph"/>
              <w:numPr>
                <w:ilvl w:val="1"/>
                <w:numId w:val="40"/>
              </w:numPr>
              <w:rPr>
                <w:rFonts w:ascii="Times New Roman" w:hAnsi="Times New Roman"/>
                <w:sz w:val="20"/>
                <w:szCs w:val="20"/>
              </w:rPr>
            </w:pPr>
            <w:r w:rsidRPr="002A268A">
              <w:rPr>
                <w:rFonts w:ascii="Times New Roman" w:hAnsi="Times New Roman"/>
                <w:sz w:val="20"/>
                <w:szCs w:val="20"/>
              </w:rPr>
              <w:t xml:space="preserve">If both for source and neighboring: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gNB, i.e., switching is not supported. </w:t>
            </w:r>
          </w:p>
          <w:p w14:paraId="72A6563C" w14:textId="77777777" w:rsidR="00B12D31" w:rsidRPr="002A268A" w:rsidRDefault="00B12D31" w:rsidP="00B12D31">
            <w:pPr>
              <w:rPr>
                <w:rFonts w:ascii="Times New Roman" w:hAnsi="Times New Roman"/>
                <w:szCs w:val="20"/>
              </w:rPr>
            </w:pPr>
            <w:r w:rsidRPr="002A268A">
              <w:rPr>
                <w:rFonts w:ascii="Times New Roman" w:hAnsi="Times New Roman"/>
                <w:szCs w:val="20"/>
              </w:rPr>
              <w:lastRenderedPageBreak/>
              <w:t xml:space="preserve">Therefore, we believe we need to first discuss </w:t>
            </w:r>
          </w:p>
          <w:p w14:paraId="724729B7" w14:textId="77777777" w:rsidR="00B12D31" w:rsidRPr="002A268A" w:rsidRDefault="00B12D31" w:rsidP="00B12D31">
            <w:pPr>
              <w:pStyle w:val="ListParagraph"/>
              <w:numPr>
                <w:ilvl w:val="0"/>
                <w:numId w:val="7"/>
              </w:numPr>
              <w:rPr>
                <w:rFonts w:ascii="Times New Roman" w:hAnsi="Times New Roman"/>
                <w:sz w:val="20"/>
                <w:szCs w:val="20"/>
              </w:rPr>
            </w:pPr>
            <w:r w:rsidRPr="002A268A">
              <w:rPr>
                <w:rFonts w:ascii="Times New Roman" w:hAnsi="Times New Roman"/>
                <w:sz w:val="20"/>
                <w:szCs w:val="20"/>
              </w:rPr>
              <w:t>Whether the applicable functionality information/report contains information only about the source cell or source and neighboring cells?</w:t>
            </w:r>
          </w:p>
          <w:p w14:paraId="6606D473" w14:textId="2F183D4E" w:rsidR="00B12D31" w:rsidRDefault="00B12D31" w:rsidP="00B12D31">
            <w:pPr>
              <w:rPr>
                <w:rFonts w:ascii="Times New Roman" w:eastAsiaTheme="minorEastAsia" w:hAnsi="Times New Roman"/>
                <w:lang w:eastAsia="zh-CN"/>
              </w:rPr>
            </w:pPr>
            <w:r w:rsidRPr="002A268A">
              <w:rPr>
                <w:rFonts w:ascii="Times New Roman" w:hAnsi="Times New Roman"/>
                <w:szCs w:val="20"/>
              </w:rPr>
              <w:t>Whether the inference configuration contains configuration for a single functionality for a feature/feature group, i.e., whether switching is supported or not?</w:t>
            </w:r>
          </w:p>
        </w:tc>
      </w:tr>
      <w:tr w:rsidR="0043118C" w:rsidRPr="005A0334" w14:paraId="0411A6DB" w14:textId="77777777" w:rsidTr="0043118C">
        <w:tc>
          <w:tcPr>
            <w:tcW w:w="1110" w:type="dxa"/>
          </w:tcPr>
          <w:p w14:paraId="3AC35C6B" w14:textId="77777777" w:rsidR="0043118C" w:rsidRPr="00233439" w:rsidRDefault="0043118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315" w:type="dxa"/>
          </w:tcPr>
          <w:p w14:paraId="73BD4F62" w14:textId="77777777" w:rsidR="0043118C" w:rsidRPr="00233439" w:rsidRDefault="0043118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1350" w:type="dxa"/>
          </w:tcPr>
          <w:p w14:paraId="409B4CA0" w14:textId="77777777" w:rsidR="0043118C" w:rsidRPr="00233439" w:rsidRDefault="0043118C" w:rsidP="00E92482">
            <w:pPr>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5575" w:type="dxa"/>
          </w:tcPr>
          <w:p w14:paraId="20D770DE" w14:textId="77777777" w:rsidR="0043118C" w:rsidRPr="005A0334" w:rsidRDefault="0043118C" w:rsidP="00E92482">
            <w:pPr>
              <w:rPr>
                <w:rFonts w:ascii="Times New Roman" w:hAnsi="Times New Roman"/>
              </w:rPr>
            </w:pPr>
          </w:p>
        </w:tc>
      </w:tr>
      <w:tr w:rsidR="00DF709F" w:rsidRPr="005A0334" w14:paraId="5DA4F9E6" w14:textId="77777777" w:rsidTr="0043118C">
        <w:tc>
          <w:tcPr>
            <w:tcW w:w="1110" w:type="dxa"/>
          </w:tcPr>
          <w:p w14:paraId="61D99874" w14:textId="28D888A1"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Samsung</w:t>
            </w:r>
          </w:p>
        </w:tc>
        <w:tc>
          <w:tcPr>
            <w:tcW w:w="1315" w:type="dxa"/>
          </w:tcPr>
          <w:p w14:paraId="73BA9279" w14:textId="15FE5165"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t>Option1 as a baseline</w:t>
            </w:r>
          </w:p>
        </w:tc>
        <w:tc>
          <w:tcPr>
            <w:tcW w:w="1350" w:type="dxa"/>
          </w:tcPr>
          <w:p w14:paraId="57922138" w14:textId="58855F6A" w:rsidR="00DF709F" w:rsidRDefault="00DF709F" w:rsidP="00DF709F">
            <w:pPr>
              <w:rPr>
                <w:rFonts w:ascii="Times New Roman" w:eastAsiaTheme="minorEastAsia" w:hAnsi="Times New Roman" w:hint="eastAsia"/>
                <w:lang w:eastAsia="zh-CN"/>
              </w:rPr>
            </w:pPr>
            <w:r>
              <w:rPr>
                <w:rFonts w:ascii="Times New Roman" w:eastAsiaTheme="minorEastAsia" w:hAnsi="Times New Roman"/>
                <w:lang w:eastAsia="zh-CN"/>
              </w:rPr>
              <w:t>Option 1 as a baseline</w:t>
            </w:r>
          </w:p>
        </w:tc>
        <w:tc>
          <w:tcPr>
            <w:tcW w:w="5575" w:type="dxa"/>
          </w:tcPr>
          <w:p w14:paraId="1C114587" w14:textId="0FAA498A" w:rsidR="00DF709F" w:rsidRPr="005A0334" w:rsidRDefault="00DF709F" w:rsidP="00DF709F">
            <w:pPr>
              <w:rPr>
                <w:rFonts w:ascii="Times New Roman" w:hAnsi="Times New Roman"/>
              </w:rPr>
            </w:pPr>
            <w:r>
              <w:rPr>
                <w:rFonts w:ascii="Times New Roman" w:eastAsiaTheme="minorEastAsia" w:hAnsi="Times New Roman"/>
                <w:lang w:eastAsia="zh-CN"/>
              </w:rPr>
              <w:t xml:space="preserve">Option 1 should be a typical operation for NW enabled feature. We need more information from RAN1 for option 2 and option3. For example, for option2, whether we need to reduce delay by not waiting for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 xml:space="preserve"> confirmation or for option 3, how L1/L2 based activation would work. </w:t>
            </w: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lastRenderedPageBreak/>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TableGrid"/>
        <w:tblW w:w="0" w:type="auto"/>
        <w:tblLook w:val="04A0" w:firstRow="1" w:lastRow="0" w:firstColumn="1" w:lastColumn="0" w:noHBand="0" w:noVBand="1"/>
      </w:tblPr>
      <w:tblGrid>
        <w:gridCol w:w="1060"/>
        <w:gridCol w:w="1185"/>
        <w:gridCol w:w="7105"/>
      </w:tblGrid>
      <w:tr w:rsidR="007F4CC0" w:rsidRPr="005A0334" w14:paraId="3F5692F2" w14:textId="77777777" w:rsidTr="00DF709F">
        <w:tc>
          <w:tcPr>
            <w:tcW w:w="10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18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7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DF709F">
        <w:tc>
          <w:tcPr>
            <w:tcW w:w="1060"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85"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7105"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DF709F">
        <w:tc>
          <w:tcPr>
            <w:tcW w:w="1060"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185"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7105"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A5416">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A5416">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0A5416">
            <w:pPr>
              <w:pStyle w:val="ListParagraph"/>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946B74" w:rsidRPr="005A0334" w14:paraId="04F579CA" w14:textId="77777777" w:rsidTr="00DF709F">
        <w:tc>
          <w:tcPr>
            <w:tcW w:w="1060"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85"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946B74">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7105"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946B7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946B74">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886FA9">
            <w:pPr>
              <w:pStyle w:val="ListParagraph"/>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DF709F">
        <w:tc>
          <w:tcPr>
            <w:tcW w:w="1060"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912EF1">
            <w:pPr>
              <w:spacing w:after="0"/>
              <w:rPr>
                <w:rFonts w:ascii="Times New Roman" w:hAnsi="Times New Roman"/>
              </w:rPr>
            </w:pPr>
            <w:r>
              <w:rPr>
                <w:rFonts w:ascii="Times New Roman" w:hAnsi="Times New Roman"/>
              </w:rPr>
              <w:lastRenderedPageBreak/>
              <w:t>Apple</w:t>
            </w:r>
          </w:p>
        </w:tc>
        <w:tc>
          <w:tcPr>
            <w:tcW w:w="1185"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912EF1">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912EF1">
            <w:pPr>
              <w:spacing w:after="0"/>
              <w:rPr>
                <w:rFonts w:ascii="Times New Roman" w:hAnsi="Times New Roman"/>
              </w:rPr>
            </w:pPr>
            <w:r>
              <w:rPr>
                <w:rFonts w:ascii="Times New Roman" w:eastAsiaTheme="minorEastAsia" w:hAnsi="Times New Roman"/>
                <w:lang w:eastAsia="zh-CN"/>
              </w:rPr>
              <w:t>Yes for assumption 2 and 3</w:t>
            </w:r>
            <w:r>
              <w:rPr>
                <w:rFonts w:ascii="Times New Roman" w:hAnsi="Times New Roman"/>
              </w:rPr>
              <w:t xml:space="preserve"> </w:t>
            </w:r>
          </w:p>
        </w:tc>
        <w:tc>
          <w:tcPr>
            <w:tcW w:w="7105"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912EF1">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912EF1">
            <w:pPr>
              <w:pStyle w:val="ListParagraph"/>
              <w:ind w:left="360"/>
              <w:rPr>
                <w:rFonts w:ascii="Times New Roman" w:hAnsi="Times New Roman"/>
              </w:rPr>
            </w:pPr>
          </w:p>
          <w:p w14:paraId="4828F632" w14:textId="77777777" w:rsidR="00912EF1" w:rsidRDefault="00912EF1" w:rsidP="000A5416">
            <w:pPr>
              <w:pStyle w:val="ListParagraph"/>
              <w:numPr>
                <w:ilvl w:val="3"/>
                <w:numId w:val="2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F31701">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F31701">
            <w:pPr>
              <w:pStyle w:val="ListParagraph"/>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DF709F">
        <w:tc>
          <w:tcPr>
            <w:tcW w:w="1060"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946B74">
            <w:pPr>
              <w:spacing w:after="0"/>
              <w:rPr>
                <w:rFonts w:ascii="Times New Roman" w:hAnsi="Times New Roman"/>
              </w:rPr>
            </w:pPr>
            <w:r w:rsidRPr="000B3893">
              <w:rPr>
                <w:rFonts w:ascii="Times New Roman" w:hAnsi="Times New Roman"/>
              </w:rPr>
              <w:t>Huawei, HiSilicon</w:t>
            </w:r>
          </w:p>
        </w:tc>
        <w:tc>
          <w:tcPr>
            <w:tcW w:w="1185"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ED1869">
            <w:pPr>
              <w:spacing w:after="0"/>
              <w:rPr>
                <w:rFonts w:ascii="Times New Roman" w:hAnsi="Times New Roman"/>
              </w:rPr>
            </w:pPr>
            <w:r w:rsidRPr="00ED1869">
              <w:rPr>
                <w:rFonts w:ascii="Times New Roman" w:hAnsi="Times New Roman"/>
              </w:rPr>
              <w:t>Yes for 2, 3</w:t>
            </w:r>
          </w:p>
          <w:p w14:paraId="6E2350CB" w14:textId="1D533A07" w:rsidR="00946B74" w:rsidRPr="005A0334" w:rsidRDefault="00ED1869" w:rsidP="00ED1869">
            <w:pPr>
              <w:spacing w:after="0"/>
              <w:rPr>
                <w:rFonts w:ascii="Times New Roman" w:hAnsi="Times New Roman"/>
              </w:rPr>
            </w:pPr>
            <w:r w:rsidRPr="00ED1869">
              <w:rPr>
                <w:rFonts w:ascii="Times New Roman" w:hAnsi="Times New Roman"/>
              </w:rPr>
              <w:t>No for 1</w:t>
            </w:r>
          </w:p>
        </w:tc>
        <w:tc>
          <w:tcPr>
            <w:tcW w:w="7105"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ED1869">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ED1869">
            <w:pPr>
              <w:rPr>
                <w:rFonts w:ascii="Times New Roman" w:eastAsiaTheme="minorEastAsia" w:hAnsi="Times New Roman"/>
                <w:lang w:eastAsia="zh-CN"/>
              </w:rPr>
            </w:pPr>
            <w:r w:rsidRPr="00ED1869">
              <w:rPr>
                <w:rFonts w:ascii="Times New Roman" w:hAnsi="Times New Roman"/>
              </w:rPr>
              <w:t xml:space="preserve">Based on Xiaomi's revision, </w:t>
            </w:r>
            <w:r w:rsidRPr="00ED1869">
              <w:rPr>
                <w:rFonts w:ascii="Times New Roman" w:hAnsi="Times New Roman"/>
                <w:b/>
              </w:rPr>
              <w:t>we think 1) should remove "without LMF request"</w:t>
            </w:r>
            <w:r w:rsidRPr="00ED1869">
              <w:rPr>
                <w:rFonts w:ascii="Times New Roman" w:hAnsi="Times New Roman"/>
              </w:rPr>
              <w:t>, because as we discussed in section 2.1, the NW may still need to configure something to the UE. With the wording "without LMF request", the UE is freely to send the applicable functionality to LMF, which is out of LMF control and thus may lead to some negative imapcts to NW side.</w:t>
            </w:r>
          </w:p>
        </w:tc>
      </w:tr>
      <w:tr w:rsidR="00150015" w:rsidRPr="005A0334" w14:paraId="440A4C48" w14:textId="77777777" w:rsidTr="00DF709F">
        <w:tc>
          <w:tcPr>
            <w:tcW w:w="1060" w:type="dxa"/>
            <w:tcBorders>
              <w:top w:val="single" w:sz="4" w:space="0" w:color="auto"/>
              <w:left w:val="single" w:sz="4" w:space="0" w:color="auto"/>
              <w:bottom w:val="single" w:sz="4" w:space="0" w:color="auto"/>
              <w:right w:val="single" w:sz="4" w:space="0" w:color="auto"/>
            </w:tcBorders>
          </w:tcPr>
          <w:p w14:paraId="4FB290D8" w14:textId="52DDD673" w:rsidR="00150015" w:rsidRPr="000B3893" w:rsidRDefault="00150015" w:rsidP="00150015">
            <w:pPr>
              <w:spacing w:after="0"/>
              <w:rPr>
                <w:rFonts w:ascii="Times New Roman" w:hAnsi="Times New Roman"/>
              </w:rPr>
            </w:pPr>
            <w:r>
              <w:rPr>
                <w:rFonts w:ascii="Times New Roman" w:eastAsia="SimSun" w:hAnsi="Times New Roman" w:hint="eastAsia"/>
                <w:lang w:val="en-US" w:eastAsia="zh-CN"/>
              </w:rPr>
              <w:t>ZTE</w:t>
            </w:r>
          </w:p>
        </w:tc>
        <w:tc>
          <w:tcPr>
            <w:tcW w:w="1185" w:type="dxa"/>
            <w:tcBorders>
              <w:top w:val="single" w:sz="4" w:space="0" w:color="auto"/>
              <w:left w:val="single" w:sz="4" w:space="0" w:color="auto"/>
              <w:bottom w:val="single" w:sz="4" w:space="0" w:color="auto"/>
              <w:right w:val="single" w:sz="4" w:space="0" w:color="auto"/>
            </w:tcBorders>
          </w:tcPr>
          <w:p w14:paraId="2378E500" w14:textId="77777777" w:rsidR="00150015" w:rsidRDefault="00150015" w:rsidP="00150015">
            <w:pPr>
              <w:spacing w:after="0"/>
              <w:rPr>
                <w:rFonts w:ascii="Times New Roman" w:eastAsia="SimSun" w:hAnsi="Times New Roman"/>
                <w:lang w:val="en-US" w:eastAsia="zh-CN"/>
              </w:rPr>
            </w:pPr>
            <w:r>
              <w:rPr>
                <w:rFonts w:ascii="Times New Roman" w:eastAsia="SimSun" w:hAnsi="Times New Roman" w:hint="eastAsia"/>
                <w:lang w:val="en-US" w:eastAsia="zh-CN"/>
              </w:rPr>
              <w:t>Comments for assumption 1</w:t>
            </w:r>
          </w:p>
          <w:p w14:paraId="6FF60810" w14:textId="77777777" w:rsidR="00150015" w:rsidRDefault="00150015" w:rsidP="00150015">
            <w:pPr>
              <w:spacing w:after="0"/>
              <w:rPr>
                <w:rFonts w:ascii="Times New Roman" w:eastAsia="SimSun" w:hAnsi="Times New Roman"/>
                <w:lang w:val="en-US" w:eastAsia="zh-CN"/>
              </w:rPr>
            </w:pPr>
          </w:p>
          <w:p w14:paraId="106B8EE8" w14:textId="4CA05090" w:rsidR="00150015" w:rsidRPr="005A0334" w:rsidRDefault="00150015" w:rsidP="00150015">
            <w:pPr>
              <w:spacing w:after="0"/>
              <w:rPr>
                <w:rFonts w:ascii="Times New Roman" w:hAnsi="Times New Roman"/>
              </w:rPr>
            </w:pPr>
            <w:r>
              <w:rPr>
                <w:rFonts w:ascii="Times New Roman" w:eastAsia="SimSun" w:hAnsi="Times New Roman" w:hint="eastAsia"/>
                <w:lang w:val="en-US" w:eastAsia="zh-CN"/>
              </w:rPr>
              <w:t>Comments for assumption 2/3</w:t>
            </w:r>
          </w:p>
        </w:tc>
        <w:tc>
          <w:tcPr>
            <w:tcW w:w="7105" w:type="dxa"/>
            <w:tcBorders>
              <w:top w:val="single" w:sz="4" w:space="0" w:color="auto"/>
              <w:left w:val="single" w:sz="4" w:space="0" w:color="auto"/>
              <w:bottom w:val="single" w:sz="4" w:space="0" w:color="auto"/>
              <w:right w:val="single" w:sz="4" w:space="0" w:color="auto"/>
            </w:tcBorders>
          </w:tcPr>
          <w:p w14:paraId="6DF6F276" w14:textId="77777777" w:rsidR="00150015" w:rsidRDefault="00150015" w:rsidP="00150015">
            <w:pPr>
              <w:rPr>
                <w:rFonts w:ascii="Times New Roman" w:eastAsia="SimSun" w:hAnsi="Times New Roman"/>
                <w:lang w:val="en-US" w:eastAsia="zh-CN"/>
              </w:rPr>
            </w:pPr>
            <w:r>
              <w:rPr>
                <w:rFonts w:ascii="Times New Roman" w:eastAsia="SimSun" w:hAnsi="Times New Roman" w:hint="eastAsia"/>
                <w:lang w:val="en-US" w:eastAsia="zh-CN"/>
              </w:rPr>
              <w:t>To assumption 1,we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reporting(proactive or reactive) and configuration provision.</w:t>
            </w:r>
          </w:p>
          <w:p w14:paraId="35C086B7" w14:textId="2DE4CBA0" w:rsidR="00150015" w:rsidRDefault="00B12428" w:rsidP="00150015">
            <w:pPr>
              <w:pStyle w:val="TH"/>
            </w:pPr>
            <w:r>
              <w:rPr>
                <w:noProof/>
              </w:rPr>
              <w:drawing>
                <wp:inline distT="0" distB="0" distL="0" distR="0" wp14:anchorId="3D3F7CCE" wp14:editId="661E27AB">
                  <wp:extent cx="4612005" cy="18815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12005" cy="1881505"/>
                          </a:xfrm>
                          <a:prstGeom prst="rect">
                            <a:avLst/>
                          </a:prstGeom>
                          <a:noFill/>
                          <a:ln>
                            <a:noFill/>
                          </a:ln>
                        </pic:spPr>
                      </pic:pic>
                    </a:graphicData>
                  </a:graphic>
                </wp:inline>
              </w:drawing>
            </w:r>
          </w:p>
          <w:p w14:paraId="35FCD90C" w14:textId="77777777" w:rsidR="00150015" w:rsidRDefault="00150015" w:rsidP="00150015">
            <w:pPr>
              <w:pStyle w:val="TF"/>
            </w:pPr>
            <w:r>
              <w:t>Figure 5.1.1-1: LPP Capability Transfer procedure</w:t>
            </w:r>
          </w:p>
          <w:p w14:paraId="401F6E89" w14:textId="66AF7959" w:rsidR="00150015" w:rsidRDefault="00B12428" w:rsidP="00150015">
            <w:pPr>
              <w:pStyle w:val="TH"/>
            </w:pPr>
            <w:r>
              <w:rPr>
                <w:noProof/>
              </w:rPr>
              <w:lastRenderedPageBreak/>
              <w:drawing>
                <wp:inline distT="0" distB="0" distL="0" distR="0" wp14:anchorId="47A3B22B" wp14:editId="34E8EBEB">
                  <wp:extent cx="4612005" cy="1431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12005" cy="1431290"/>
                          </a:xfrm>
                          <a:prstGeom prst="rect">
                            <a:avLst/>
                          </a:prstGeom>
                          <a:noFill/>
                          <a:ln>
                            <a:noFill/>
                          </a:ln>
                        </pic:spPr>
                      </pic:pic>
                    </a:graphicData>
                  </a:graphic>
                </wp:inline>
              </w:drawing>
            </w:r>
          </w:p>
          <w:p w14:paraId="10E05B0F" w14:textId="77777777" w:rsidR="00150015" w:rsidRPr="00C13E73" w:rsidRDefault="00150015" w:rsidP="00150015">
            <w:pPr>
              <w:pStyle w:val="TF"/>
              <w:rPr>
                <w:lang w:val="en-US"/>
              </w:rPr>
            </w:pPr>
            <w:r w:rsidRPr="00C13E73">
              <w:rPr>
                <w:lang w:val="en-US"/>
              </w:rPr>
              <w:t>Figure 5.1.2-1: LPP Capability Indication procedure</w:t>
            </w:r>
          </w:p>
          <w:p w14:paraId="0A120766" w14:textId="77777777" w:rsidR="00150015" w:rsidRDefault="00150015" w:rsidP="00150015">
            <w:pPr>
              <w:rPr>
                <w:rFonts w:ascii="Times New Roman" w:eastAsia="SimSun" w:hAnsi="Times New Roman"/>
                <w:lang w:val="en-US" w:eastAsia="zh-CN"/>
              </w:rPr>
            </w:pPr>
            <w:r>
              <w:rPr>
                <w:rFonts w:ascii="Times New Roman" w:eastAsia="SimSun" w:hAnsi="Times New Roman" w:hint="eastAsia"/>
                <w:lang w:val="en-US" w:eastAsia="zh-CN"/>
              </w:rPr>
              <w:t>For assumption 2, we think UE should only report the functionality that the UE currently supported.</w:t>
            </w:r>
          </w:p>
          <w:p w14:paraId="095604FE" w14:textId="70B28953" w:rsidR="00150015" w:rsidRPr="005A0334" w:rsidRDefault="00150015" w:rsidP="00150015">
            <w:pPr>
              <w:rPr>
                <w:rFonts w:ascii="Times New Roman" w:hAnsi="Times New Roman"/>
              </w:rPr>
            </w:pPr>
            <w:r>
              <w:rPr>
                <w:rFonts w:ascii="Times New Roman" w:eastAsia="SimSun" w:hAnsi="Times New Roman" w:hint="eastAsia"/>
                <w:lang w:val="en-US" w:eastAsia="zh-CN"/>
              </w:rPr>
              <w:t xml:space="preserve">For assumption 3, from RAN2 signaling structure perspective, AI/ML positioning functionality (usecase) can be managed as positioning method, i.e., activating a positioning method means activating the corresponding AI/ML positioning functionalities (usecases). usually LMF gives activation on a positioning method after UE reports it supports the positioning method. So we think assumption 3 for AI pos should be </w:t>
            </w:r>
            <w:r>
              <w:rPr>
                <w:rFonts w:ascii="Times New Roman" w:eastAsia="SimSun" w:hAnsi="Times New Roman"/>
                <w:lang w:val="en-US" w:eastAsia="zh-CN"/>
              </w:rPr>
              <w:t>‘</w:t>
            </w:r>
            <w:r>
              <w:rPr>
                <w:rFonts w:ascii="Times New Roman" w:eastAsia="SimSun" w:hAnsi="Times New Roman" w:hint="eastAsia"/>
                <w:lang w:val="en-US" w:eastAsia="zh-CN"/>
              </w:rPr>
              <w:t xml:space="preserve"> the configuration after NW receiving applicable functionality reporting</w:t>
            </w:r>
            <w:r>
              <w:rPr>
                <w:rFonts w:ascii="Times New Roman" w:eastAsia="SimSun" w:hAnsi="Times New Roman" w:hint="eastAsia"/>
                <w:strike/>
                <w:color w:val="FF0000"/>
                <w:lang w:val="en-US" w:eastAsia="zh-CN"/>
              </w:rPr>
              <w:t xml:space="preserve"> may or may not</w:t>
            </w:r>
            <w:r>
              <w:rPr>
                <w:rFonts w:ascii="Times New Roman" w:eastAsia="SimSun" w:hAnsi="Times New Roman" w:hint="eastAsia"/>
                <w:lang w:val="en-US" w:eastAsia="zh-CN"/>
              </w:rPr>
              <w:t xml:space="preserve"> means the functionality is activated</w:t>
            </w:r>
            <w:r>
              <w:rPr>
                <w:rFonts w:ascii="Times New Roman" w:eastAsia="SimSun" w:hAnsi="Times New Roman"/>
                <w:lang w:val="en-US" w:eastAsia="zh-CN"/>
              </w:rPr>
              <w:t>’</w:t>
            </w:r>
          </w:p>
        </w:tc>
      </w:tr>
      <w:tr w:rsidR="000A5416" w:rsidRPr="005A0334" w14:paraId="0CC2152A" w14:textId="77777777" w:rsidTr="00DF709F">
        <w:tc>
          <w:tcPr>
            <w:tcW w:w="1060" w:type="dxa"/>
            <w:tcBorders>
              <w:top w:val="single" w:sz="4" w:space="0" w:color="auto"/>
              <w:left w:val="single" w:sz="4" w:space="0" w:color="auto"/>
              <w:bottom w:val="single" w:sz="4" w:space="0" w:color="auto"/>
              <w:right w:val="single" w:sz="4" w:space="0" w:color="auto"/>
            </w:tcBorders>
          </w:tcPr>
          <w:p w14:paraId="3940958E" w14:textId="5EF3D3D8" w:rsidR="000A5416" w:rsidRPr="000B3893" w:rsidRDefault="000A5416" w:rsidP="000A5416">
            <w:pPr>
              <w:spacing w:after="0"/>
              <w:rPr>
                <w:rFonts w:ascii="Times New Roman" w:hAnsi="Times New Roman"/>
              </w:rPr>
            </w:pPr>
            <w:r>
              <w:rPr>
                <w:rFonts w:ascii="Times New Roman" w:eastAsiaTheme="minorEastAsia" w:hAnsi="Times New Roman"/>
                <w:lang w:eastAsia="zh-CN"/>
              </w:rPr>
              <w:lastRenderedPageBreak/>
              <w:t>Mediatek</w:t>
            </w:r>
          </w:p>
        </w:tc>
        <w:tc>
          <w:tcPr>
            <w:tcW w:w="1185" w:type="dxa"/>
            <w:tcBorders>
              <w:top w:val="single" w:sz="4" w:space="0" w:color="auto"/>
              <w:left w:val="single" w:sz="4" w:space="0" w:color="auto"/>
              <w:bottom w:val="single" w:sz="4" w:space="0" w:color="auto"/>
              <w:right w:val="single" w:sz="4" w:space="0" w:color="auto"/>
            </w:tcBorders>
          </w:tcPr>
          <w:p w14:paraId="4B1300A7"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330CD1D2"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7DB62E1E" w14:textId="0DDA4640" w:rsidR="000A5416" w:rsidRPr="005A0334" w:rsidRDefault="000A5416" w:rsidP="000A5416">
            <w:pPr>
              <w:spacing w:after="0"/>
              <w:rPr>
                <w:rFonts w:ascii="Times New Roman" w:hAnsi="Times New Roman"/>
              </w:rPr>
            </w:pPr>
            <w:r>
              <w:rPr>
                <w:rFonts w:ascii="Times New Roman" w:eastAsiaTheme="minorEastAsia" w:hAnsi="Times New Roman"/>
                <w:lang w:eastAsia="zh-CN"/>
              </w:rPr>
              <w:t>Yes for 3</w:t>
            </w:r>
          </w:p>
        </w:tc>
        <w:tc>
          <w:tcPr>
            <w:tcW w:w="7105" w:type="dxa"/>
            <w:tcBorders>
              <w:top w:val="single" w:sz="4" w:space="0" w:color="auto"/>
              <w:left w:val="single" w:sz="4" w:space="0" w:color="auto"/>
              <w:bottom w:val="single" w:sz="4" w:space="0" w:color="auto"/>
              <w:right w:val="single" w:sz="4" w:space="0" w:color="auto"/>
            </w:tcBorders>
          </w:tcPr>
          <w:p w14:paraId="51142451" w14:textId="09C5BA61" w:rsidR="000A5416" w:rsidRPr="005A0334" w:rsidRDefault="000A5416" w:rsidP="000A5416">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3713E" w:rsidRPr="005A0334" w14:paraId="0E5EB3FD" w14:textId="77777777" w:rsidTr="00DF709F">
        <w:tc>
          <w:tcPr>
            <w:tcW w:w="1060" w:type="dxa"/>
            <w:tcBorders>
              <w:top w:val="single" w:sz="4" w:space="0" w:color="auto"/>
              <w:left w:val="single" w:sz="4" w:space="0" w:color="auto"/>
              <w:bottom w:val="single" w:sz="4" w:space="0" w:color="auto"/>
              <w:right w:val="single" w:sz="4" w:space="0" w:color="auto"/>
            </w:tcBorders>
          </w:tcPr>
          <w:p w14:paraId="22E28267" w14:textId="2BD5A661" w:rsidR="0033713E" w:rsidRPr="000B3893" w:rsidRDefault="0033713E" w:rsidP="0033713E">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185" w:type="dxa"/>
            <w:tcBorders>
              <w:top w:val="single" w:sz="4" w:space="0" w:color="auto"/>
              <w:left w:val="single" w:sz="4" w:space="0" w:color="auto"/>
              <w:bottom w:val="single" w:sz="4" w:space="0" w:color="auto"/>
              <w:right w:val="single" w:sz="4" w:space="0" w:color="auto"/>
            </w:tcBorders>
          </w:tcPr>
          <w:p w14:paraId="66B17817" w14:textId="3E5C90C9" w:rsidR="0033713E" w:rsidRPr="005A0334" w:rsidRDefault="0033713E" w:rsidP="0033713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tc>
        <w:tc>
          <w:tcPr>
            <w:tcW w:w="7105" w:type="dxa"/>
            <w:tcBorders>
              <w:top w:val="single" w:sz="4" w:space="0" w:color="auto"/>
              <w:left w:val="single" w:sz="4" w:space="0" w:color="auto"/>
              <w:bottom w:val="single" w:sz="4" w:space="0" w:color="auto"/>
              <w:right w:val="single" w:sz="4" w:space="0" w:color="auto"/>
            </w:tcBorders>
          </w:tcPr>
          <w:p w14:paraId="002B35AE"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don’t think “</w:t>
            </w:r>
            <w:r w:rsidRPr="006547DE">
              <w:rPr>
                <w:rFonts w:ascii="Times New Roman"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14B712B4"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4E554999" w14:textId="77777777" w:rsidR="0033713E" w:rsidRDefault="0033713E" w:rsidP="0033713E">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38F5625B" w14:textId="77777777" w:rsidR="0033713E" w:rsidRDefault="0033713E" w:rsidP="0033713E">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4158FFEB" w14:textId="38CB1F11" w:rsidR="0033713E" w:rsidRPr="005A0334" w:rsidRDefault="0033713E" w:rsidP="0033713E">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rsidR="00EE0121" w:rsidRPr="005A0334" w14:paraId="524C30A8" w14:textId="77777777" w:rsidTr="00DF709F">
        <w:tc>
          <w:tcPr>
            <w:tcW w:w="1060" w:type="dxa"/>
          </w:tcPr>
          <w:p w14:paraId="41CC6C64" w14:textId="77777777" w:rsidR="00EE0121" w:rsidRPr="000B3893" w:rsidRDefault="00EE0121" w:rsidP="00A53D54">
            <w:pPr>
              <w:spacing w:after="0"/>
              <w:rPr>
                <w:rFonts w:ascii="Times New Roman" w:hAnsi="Times New Roman"/>
              </w:rPr>
            </w:pPr>
            <w:r>
              <w:rPr>
                <w:rFonts w:ascii="Times New Roman" w:hAnsi="Times New Roman"/>
              </w:rPr>
              <w:t>Ericsson</w:t>
            </w:r>
          </w:p>
        </w:tc>
        <w:tc>
          <w:tcPr>
            <w:tcW w:w="1185" w:type="dxa"/>
          </w:tcPr>
          <w:p w14:paraId="5A6710AB" w14:textId="77777777" w:rsidR="00EE0121" w:rsidRDefault="00EE0121" w:rsidP="00A53D54">
            <w:pPr>
              <w:spacing w:after="0"/>
              <w:rPr>
                <w:rFonts w:ascii="Times New Roman" w:hAnsi="Times New Roman"/>
              </w:rPr>
            </w:pPr>
            <w:r w:rsidRPr="00077A36">
              <w:rPr>
                <w:rFonts w:ascii="Times New Roman" w:hAnsi="Times New Roman"/>
                <w:u w:val="single"/>
              </w:rPr>
              <w:t xml:space="preserve">Assumption 1: </w:t>
            </w:r>
            <w:r>
              <w:rPr>
                <w:rFonts w:ascii="Times New Roman" w:hAnsi="Times New Roman"/>
              </w:rPr>
              <w:t>Yes, but changes need</w:t>
            </w:r>
          </w:p>
          <w:p w14:paraId="3EF74FE1" w14:textId="77777777" w:rsidR="00EE0121" w:rsidRDefault="00EE0121" w:rsidP="00A53D54">
            <w:pPr>
              <w:spacing w:after="0"/>
              <w:rPr>
                <w:rFonts w:ascii="Times New Roman" w:hAnsi="Times New Roman"/>
              </w:rPr>
            </w:pPr>
          </w:p>
          <w:p w14:paraId="30C049D3" w14:textId="77777777" w:rsidR="00EE0121" w:rsidRDefault="00EE0121" w:rsidP="00A53D54">
            <w:pPr>
              <w:spacing w:after="0"/>
              <w:rPr>
                <w:rFonts w:ascii="Times New Roman" w:hAnsi="Times New Roman"/>
                <w:u w:val="single"/>
              </w:rPr>
            </w:pPr>
            <w:r w:rsidRPr="004A735A">
              <w:rPr>
                <w:rFonts w:ascii="Times New Roman" w:hAnsi="Times New Roman"/>
                <w:u w:val="single"/>
              </w:rPr>
              <w:t>Assumption 2:</w:t>
            </w:r>
            <w:r>
              <w:rPr>
                <w:rFonts w:ascii="Times New Roman" w:hAnsi="Times New Roman"/>
              </w:rPr>
              <w:t xml:space="preserve"> Yes, but the question should also be on what happens when the </w:t>
            </w:r>
            <w:r>
              <w:rPr>
                <w:rFonts w:ascii="Times New Roman" w:hAnsi="Times New Roman"/>
              </w:rPr>
              <w:lastRenderedPageBreak/>
              <w:t xml:space="preserve">AIML functionality </w:t>
            </w:r>
            <w:r w:rsidRPr="00C06CD5">
              <w:rPr>
                <w:rFonts w:ascii="Times New Roman" w:hAnsi="Times New Roman"/>
                <w:u w:val="single"/>
              </w:rPr>
              <w:t>is not available</w:t>
            </w:r>
          </w:p>
          <w:p w14:paraId="5BDCEA62" w14:textId="77777777" w:rsidR="00EE0121" w:rsidRDefault="00EE0121" w:rsidP="00A53D54">
            <w:pPr>
              <w:spacing w:after="0"/>
              <w:rPr>
                <w:rFonts w:ascii="Times New Roman" w:hAnsi="Times New Roman"/>
                <w:u w:val="single"/>
              </w:rPr>
            </w:pPr>
          </w:p>
          <w:p w14:paraId="45189D6C" w14:textId="77777777" w:rsidR="00EE0121" w:rsidRPr="004A735A" w:rsidRDefault="00EE0121" w:rsidP="00A53D54">
            <w:pPr>
              <w:spacing w:after="0"/>
              <w:rPr>
                <w:rFonts w:ascii="Times New Roman" w:hAnsi="Times New Roman"/>
              </w:rPr>
            </w:pPr>
            <w:r>
              <w:rPr>
                <w:rFonts w:ascii="Times New Roman" w:hAnsi="Times New Roman"/>
                <w:u w:val="single"/>
              </w:rPr>
              <w:t>Assumption 3: D</w:t>
            </w:r>
            <w:r>
              <w:rPr>
                <w:rFonts w:ascii="Times New Roman" w:hAnsi="Times New Roman"/>
              </w:rPr>
              <w:t>etails can be further discussed after Q3-2 is addressed</w:t>
            </w:r>
          </w:p>
        </w:tc>
        <w:tc>
          <w:tcPr>
            <w:tcW w:w="7105" w:type="dxa"/>
          </w:tcPr>
          <w:p w14:paraId="5C5C20AF" w14:textId="77777777" w:rsidR="00EE0121" w:rsidRDefault="00EE0121" w:rsidP="00A53D54">
            <w:pPr>
              <w:rPr>
                <w:rFonts w:ascii="Times New Roman" w:hAnsi="Times New Roman"/>
              </w:rPr>
            </w:pPr>
            <w:r w:rsidRPr="00230A21">
              <w:rPr>
                <w:rFonts w:ascii="Times New Roman" w:hAnsi="Times New Roman"/>
                <w:u w:val="single"/>
              </w:rPr>
              <w:lastRenderedPageBreak/>
              <w:t>Assumption 1</w:t>
            </w:r>
            <w:r>
              <w:rPr>
                <w:rFonts w:ascii="Times New Roman" w:hAnsi="Times New Roman"/>
              </w:rPr>
              <w:t>: Related to 1) in assumption 1, we agree with Xiaomi rewording, but we also agree with HW, that similar to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14:paraId="555EBB5B" w14:textId="77777777" w:rsidR="00EE0121" w:rsidRDefault="00EE0121" w:rsidP="00A53D54">
            <w:pPr>
              <w:rPr>
                <w:rFonts w:ascii="Times New Roman" w:hAnsi="Times New Roman"/>
              </w:rPr>
            </w:pPr>
            <w:r>
              <w:rPr>
                <w:rFonts w:ascii="Times New Roman" w:hAnsi="Times New Roman"/>
              </w:rPr>
              <w:t>So we suggest the following rewording related to assumption 1:</w:t>
            </w:r>
          </w:p>
          <w:p w14:paraId="2E466D79" w14:textId="08267405" w:rsidR="00EE0121" w:rsidRPr="00063074" w:rsidRDefault="00EE0121" w:rsidP="00A53D5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 xml:space="preserve">herefore, we </w:t>
            </w:r>
            <w:r w:rsidR="001B4AF9">
              <w:rPr>
                <w:rFonts w:ascii="Times New Roman" w:eastAsiaTheme="minorEastAsia" w:hAnsi="Times New Roman"/>
                <w:szCs w:val="20"/>
                <w:lang w:val="en-US" w:eastAsia="zh-CN"/>
              </w:rPr>
              <w:t>suggest following changes</w:t>
            </w:r>
            <w:r w:rsidRPr="00063074">
              <w:rPr>
                <w:rFonts w:ascii="Times New Roman" w:eastAsiaTheme="minorEastAsia" w:hAnsi="Times New Roman"/>
                <w:szCs w:val="20"/>
                <w:lang w:val="en-US" w:eastAsia="zh-CN"/>
              </w:rPr>
              <w:t xml:space="preserve"> below:</w:t>
            </w:r>
          </w:p>
          <w:p w14:paraId="5EE28582" w14:textId="77777777" w:rsidR="00EE0121" w:rsidRPr="006547DE" w:rsidRDefault="00EE0121" w:rsidP="00A53D54">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w:t>
            </w:r>
            <w:r>
              <w:rPr>
                <w:rFonts w:ascii="Times New Roman" w:hAnsi="Times New Roman"/>
                <w:sz w:val="20"/>
                <w:szCs w:val="20"/>
                <w:lang w:val="en-US"/>
              </w:rPr>
              <w:t xml:space="preserve">, </w:t>
            </w:r>
            <w:r w:rsidRPr="00353BAD">
              <w:rPr>
                <w:rFonts w:ascii="Times New Roman" w:hAnsi="Times New Roman"/>
                <w:color w:val="FF0000"/>
                <w:sz w:val="20"/>
                <w:szCs w:val="20"/>
                <w:lang w:val="en-US"/>
              </w:rPr>
              <w:t>upon LMF configuration,</w:t>
            </w:r>
            <w:r w:rsidRPr="006547DE">
              <w:rPr>
                <w:rFonts w:ascii="Times New Roman" w:hAnsi="Times New Roman"/>
                <w:sz w:val="20"/>
                <w:szCs w:val="20"/>
                <w:lang w:val="en-US"/>
              </w:rPr>
              <w:t xml:space="preserve">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w:t>
            </w:r>
            <w:r w:rsidRPr="00DC5C64">
              <w:rPr>
                <w:rFonts w:ascii="Times New Roman" w:hAnsi="Times New Roman"/>
                <w:color w:val="FF0000"/>
                <w:sz w:val="20"/>
                <w:szCs w:val="20"/>
                <w:lang w:val="en-US"/>
              </w:rPr>
              <w:t xml:space="preserve">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 xml:space="preserve">reporting in </w:t>
            </w:r>
            <w:r w:rsidRPr="006547DE">
              <w:rPr>
                <w:rFonts w:ascii="Times New Roman" w:hAnsi="Times New Roman"/>
                <w:sz w:val="20"/>
                <w:szCs w:val="20"/>
                <w:lang w:val="en-US"/>
              </w:rPr>
              <w:t>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w:t>
            </w:r>
            <w:r w:rsidRPr="006547DE">
              <w:rPr>
                <w:rFonts w:ascii="Times New Roman" w:hAnsi="Times New Roman"/>
                <w:sz w:val="20"/>
                <w:szCs w:val="20"/>
                <w:lang w:val="en-US"/>
              </w:rPr>
              <w:lastRenderedPageBreak/>
              <w:t xml:space="preserve">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w:t>
            </w:r>
            <w:r w:rsidRPr="00DC5C64">
              <w:rPr>
                <w:rFonts w:ascii="Times New Roman" w:hAnsi="Times New Roman"/>
                <w:color w:val="FF0000"/>
                <w:sz w:val="20"/>
                <w:szCs w:val="20"/>
                <w:lang w:val="en-US"/>
              </w:rPr>
              <w:t xml:space="preserve">receiving the 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reporting.</w:t>
            </w:r>
            <w:r>
              <w:rPr>
                <w:rFonts w:ascii="Times New Roman" w:hAnsi="Times New Roman"/>
                <w:sz w:val="20"/>
                <w:szCs w:val="20"/>
                <w:lang w:val="en-US"/>
              </w:rPr>
              <w:t xml:space="preserve"> </w:t>
            </w:r>
            <w:r w:rsidRPr="00DC5C64">
              <w:rPr>
                <w:rFonts w:ascii="Times New Roman" w:hAnsi="Times New Roman"/>
                <w:strike/>
                <w:sz w:val="20"/>
                <w:szCs w:val="20"/>
                <w:lang w:val="en-US"/>
              </w:rPr>
              <w:t>knowing applicable functionalities</w:t>
            </w:r>
            <w:r w:rsidRPr="006547DE">
              <w:rPr>
                <w:rFonts w:ascii="Times New Roman" w:hAnsi="Times New Roman"/>
                <w:sz w:val="20"/>
                <w:szCs w:val="20"/>
                <w:lang w:val="en-US"/>
              </w:rPr>
              <w:t xml:space="preserve"> </w:t>
            </w:r>
          </w:p>
          <w:p w14:paraId="3328C22A" w14:textId="77777777" w:rsidR="00EE0121" w:rsidRPr="006547DE" w:rsidRDefault="00EE0121" w:rsidP="00A53D54">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w:t>
            </w:r>
            <w:r w:rsidRPr="001F487C">
              <w:rPr>
                <w:rFonts w:ascii="Times New Roman" w:hAnsi="Times New Roman"/>
                <w:color w:val="FF0000"/>
                <w:sz w:val="20"/>
                <w:szCs w:val="20"/>
                <w:lang w:val="en-US"/>
              </w:rPr>
              <w:t>y</w:t>
            </w:r>
            <w:r w:rsidRPr="001F487C">
              <w:rPr>
                <w:rFonts w:ascii="Times New Roman" w:hAnsi="Times New Roman"/>
                <w:strike/>
                <w:sz w:val="20"/>
                <w:szCs w:val="20"/>
                <w:lang w:val="en-US"/>
              </w:rPr>
              <w:t>ies</w:t>
            </w:r>
            <w:r>
              <w:rPr>
                <w:rFonts w:ascii="Times New Roman" w:hAnsi="Times New Roman"/>
                <w:sz w:val="20"/>
                <w:szCs w:val="20"/>
                <w:lang w:val="en-US"/>
              </w:rPr>
              <w:t xml:space="preserve"> </w:t>
            </w:r>
            <w:r w:rsidRPr="001F487C">
              <w:rPr>
                <w:rFonts w:ascii="Times New Roman" w:hAnsi="Times New Roman"/>
                <w:color w:val="FF0000"/>
                <w:sz w:val="20"/>
                <w:szCs w:val="20"/>
                <w:lang w:val="en-US"/>
              </w:rPr>
              <w:t xml:space="preserve">reporting, </w:t>
            </w:r>
            <w:r w:rsidRPr="007B248A">
              <w:rPr>
                <w:rFonts w:ascii="Times New Roman" w:hAnsi="Times New Roman"/>
                <w:color w:val="FF0000"/>
                <w:sz w:val="20"/>
                <w:szCs w:val="20"/>
                <w:lang w:val="en-US"/>
              </w:rPr>
              <w:t>and optionally after LMF receiving the applicability functionality reporting</w:t>
            </w:r>
            <w:r w:rsidRPr="006547DE">
              <w:rPr>
                <w:rFonts w:ascii="Times New Roman" w:hAnsi="Times New Roman"/>
                <w:sz w:val="20"/>
                <w:szCs w:val="20"/>
                <w:lang w:val="en-US"/>
              </w:rPr>
              <w:t>.</w:t>
            </w:r>
          </w:p>
          <w:p w14:paraId="3DAD9B5A" w14:textId="77777777" w:rsidR="00EE0121" w:rsidRDefault="00EE0121" w:rsidP="00A53D54">
            <w:pPr>
              <w:rPr>
                <w:rFonts w:ascii="Times New Roman" w:hAnsi="Times New Roman"/>
              </w:rPr>
            </w:pPr>
            <w:r w:rsidRPr="006E5357">
              <w:rPr>
                <w:rFonts w:ascii="Times New Roman" w:hAnsi="Times New Roman"/>
                <w:u w:val="single"/>
              </w:rPr>
              <w:t xml:space="preserve"> Assumption 2</w:t>
            </w:r>
            <w:r>
              <w:rPr>
                <w:rFonts w:ascii="Times New Roman" w:hAnsi="Times New Roman"/>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14:paraId="482D9A38" w14:textId="77777777" w:rsidR="00EE0121" w:rsidRDefault="00EE0121" w:rsidP="00A53D54">
            <w:pPr>
              <w:rPr>
                <w:rFonts w:ascii="Times New Roman" w:hAnsi="Times New Roman"/>
              </w:rPr>
            </w:pPr>
            <w:r w:rsidRPr="003511AA">
              <w:rPr>
                <w:rFonts w:ascii="Times New Roman" w:hAnsi="Times New Roman"/>
                <w:u w:val="single"/>
              </w:rPr>
              <w:t>Assumption 3:</w:t>
            </w:r>
            <w:r>
              <w:rPr>
                <w:rFonts w:ascii="Times New Roman" w:hAnsi="Times New Roman"/>
              </w:rPr>
              <w:t xml:space="preserve"> It is not critical to address this question at the moment. BM assumption does not need to be necessarily mapped to positioning protocols. We can address this after discussing Q3-2 </w:t>
            </w:r>
          </w:p>
          <w:p w14:paraId="18823DF9" w14:textId="77777777" w:rsidR="00EE0121" w:rsidRDefault="00EE0121" w:rsidP="00A53D54">
            <w:pPr>
              <w:rPr>
                <w:rFonts w:ascii="Times New Roman" w:hAnsi="Times New Roman"/>
              </w:rPr>
            </w:pPr>
          </w:p>
          <w:p w14:paraId="579034F3" w14:textId="77777777" w:rsidR="00EE0121" w:rsidRPr="005A0334" w:rsidRDefault="00EE0121" w:rsidP="00A53D54">
            <w:pPr>
              <w:rPr>
                <w:rFonts w:ascii="Times New Roman" w:hAnsi="Times New Roman"/>
              </w:rPr>
            </w:pPr>
            <w:r>
              <w:rPr>
                <w:rFonts w:ascii="Times New Roman" w:hAnsi="Times New Roman"/>
              </w:rPr>
              <w:t xml:space="preserve"> </w:t>
            </w:r>
          </w:p>
        </w:tc>
      </w:tr>
      <w:tr w:rsidR="00D664B7" w:rsidRPr="005A0334" w14:paraId="510081B0" w14:textId="77777777" w:rsidTr="00DF709F">
        <w:tc>
          <w:tcPr>
            <w:tcW w:w="1060" w:type="dxa"/>
          </w:tcPr>
          <w:p w14:paraId="50879FB8" w14:textId="73B981BB" w:rsidR="00D664B7" w:rsidRDefault="00D664B7" w:rsidP="00D664B7">
            <w:pPr>
              <w:spacing w:after="0"/>
              <w:rPr>
                <w:rFonts w:ascii="Times New Roman" w:hAnsi="Times New Roman"/>
              </w:rPr>
            </w:pPr>
            <w:r>
              <w:rPr>
                <w:rFonts w:ascii="Times New Roman" w:eastAsiaTheme="minorEastAsia" w:hAnsi="Times New Roman" w:hint="eastAsia"/>
                <w:lang w:eastAsia="zh-CN"/>
              </w:rPr>
              <w:lastRenderedPageBreak/>
              <w:t>Fujitsu</w:t>
            </w:r>
          </w:p>
        </w:tc>
        <w:tc>
          <w:tcPr>
            <w:tcW w:w="1185" w:type="dxa"/>
          </w:tcPr>
          <w:p w14:paraId="2EB2CDEF" w14:textId="77777777" w:rsidR="00D664B7" w:rsidRDefault="00D664B7" w:rsidP="00D664B7">
            <w:pPr>
              <w:spacing w:after="0"/>
              <w:rPr>
                <w:rFonts w:ascii="Times New Roman" w:eastAsiaTheme="minorEastAsia" w:hAnsi="Times New Roman"/>
                <w:lang w:eastAsia="zh-CN"/>
              </w:rPr>
            </w:pPr>
            <w:r>
              <w:rPr>
                <w:rFonts w:ascii="Times New Roman" w:eastAsiaTheme="minorEastAsia" w:hAnsi="Times New Roman" w:hint="eastAsia"/>
                <w:lang w:eastAsia="zh-CN"/>
              </w:rPr>
              <w:t>No for 2)</w:t>
            </w:r>
          </w:p>
          <w:p w14:paraId="7E073C6B" w14:textId="1C930BFD" w:rsidR="00D664B7" w:rsidRPr="00077A36" w:rsidRDefault="00D664B7" w:rsidP="00D664B7">
            <w:pPr>
              <w:spacing w:after="0"/>
              <w:rPr>
                <w:rFonts w:ascii="Times New Roman" w:hAnsi="Times New Roman"/>
                <w:u w:val="single"/>
              </w:rPr>
            </w:pPr>
            <w:r>
              <w:rPr>
                <w:rFonts w:ascii="Times New Roman" w:eastAsiaTheme="minorEastAsia" w:hAnsi="Times New Roman" w:hint="eastAsia"/>
                <w:lang w:eastAsia="zh-CN"/>
              </w:rPr>
              <w:t>Yes for 3)</w:t>
            </w:r>
          </w:p>
        </w:tc>
        <w:tc>
          <w:tcPr>
            <w:tcW w:w="7105" w:type="dxa"/>
          </w:tcPr>
          <w:p w14:paraId="76A5C842" w14:textId="60D90E4E" w:rsidR="00D664B7" w:rsidRPr="00D664B7" w:rsidRDefault="00D664B7" w:rsidP="00D664B7">
            <w:pPr>
              <w:rPr>
                <w:rFonts w:ascii="Times New Roman" w:eastAsiaTheme="minorEastAsia" w:hAnsi="Times New Roman"/>
                <w:lang w:eastAsia="zh-CN"/>
              </w:rPr>
            </w:pPr>
            <w:r w:rsidRPr="00D664B7">
              <w:rPr>
                <w:rFonts w:ascii="Times New Roman" w:eastAsiaTheme="minorEastAsia" w:hAnsi="Times New Roman" w:hint="eastAsia"/>
                <w:lang w:eastAsia="zh-CN"/>
              </w:rPr>
              <w:t>For 1), Xiaomi</w:t>
            </w:r>
            <w:r w:rsidRPr="00D664B7">
              <w:rPr>
                <w:rFonts w:ascii="Times New Roman" w:eastAsiaTheme="minorEastAsia" w:hAnsi="Times New Roman"/>
                <w:lang w:eastAsia="zh-CN"/>
              </w:rPr>
              <w:t>’</w:t>
            </w:r>
            <w:r w:rsidRPr="00D664B7">
              <w:rPr>
                <w:rFonts w:ascii="Times New Roman" w:eastAsiaTheme="minorEastAsia" w:hAnsi="Times New Roman" w:hint="eastAsia"/>
                <w:lang w:eastAsia="zh-CN"/>
              </w:rPr>
              <w:t>s wording can be referred.</w:t>
            </w:r>
          </w:p>
        </w:tc>
      </w:tr>
      <w:tr w:rsidR="007C4A09" w:rsidRPr="005A0334" w14:paraId="6AFEC455" w14:textId="77777777" w:rsidTr="00DF709F">
        <w:tc>
          <w:tcPr>
            <w:tcW w:w="1060" w:type="dxa"/>
          </w:tcPr>
          <w:p w14:paraId="0B05A9A4" w14:textId="3F8574AD" w:rsidR="007C4A09" w:rsidRDefault="007C4A09" w:rsidP="007C4A09">
            <w:pPr>
              <w:spacing w:after="0"/>
              <w:rPr>
                <w:rFonts w:ascii="Times New Roman" w:eastAsiaTheme="minorEastAsia" w:hAnsi="Times New Roman"/>
                <w:lang w:eastAsia="zh-CN"/>
              </w:rPr>
            </w:pPr>
            <w:r>
              <w:rPr>
                <w:rFonts w:ascii="Times New Roman" w:hAnsi="Times New Roman"/>
              </w:rPr>
              <w:t>Qualcomm</w:t>
            </w:r>
          </w:p>
        </w:tc>
        <w:tc>
          <w:tcPr>
            <w:tcW w:w="1185" w:type="dxa"/>
          </w:tcPr>
          <w:p w14:paraId="7349AD1A" w14:textId="7DD9F03A" w:rsidR="007C4A09" w:rsidRDefault="007C4A09" w:rsidP="007C4A09">
            <w:pPr>
              <w:spacing w:after="0"/>
              <w:rPr>
                <w:rFonts w:ascii="Times New Roman" w:eastAsiaTheme="minorEastAsia" w:hAnsi="Times New Roman"/>
                <w:lang w:eastAsia="zh-CN"/>
              </w:rPr>
            </w:pPr>
            <w:r>
              <w:rPr>
                <w:rFonts w:ascii="Times New Roman" w:hAnsi="Times New Roman"/>
              </w:rPr>
              <w:t>See comments</w:t>
            </w:r>
          </w:p>
        </w:tc>
        <w:tc>
          <w:tcPr>
            <w:tcW w:w="7105" w:type="dxa"/>
          </w:tcPr>
          <w:p w14:paraId="2CE1EA0A" w14:textId="77777777" w:rsidR="007C4A09" w:rsidRDefault="007C4A09" w:rsidP="007C4A09">
            <w:pPr>
              <w:spacing w:before="0" w:after="0"/>
              <w:rPr>
                <w:rFonts w:ascii="Calibri" w:eastAsiaTheme="minorHAnsi" w:hAnsi="Calibri"/>
                <w:szCs w:val="22"/>
              </w:rPr>
            </w:pPr>
            <w:r>
              <w:rPr>
                <w:rFonts w:ascii="Calibri" w:hAnsi="Calibri"/>
              </w:rPr>
              <w:t>(1)</w:t>
            </w:r>
          </w:p>
          <w:p w14:paraId="71DC5CF8" w14:textId="77777777" w:rsidR="007C4A09" w:rsidRDefault="007C4A09" w:rsidP="007C4A09">
            <w:pPr>
              <w:spacing w:before="0"/>
              <w:rPr>
                <w:rFonts w:ascii="Calibri" w:hAnsi="Calibri"/>
              </w:rPr>
            </w:pPr>
            <w:r>
              <w:rPr>
                <w:rFonts w:ascii="Calibri" w:hAnsi="Calibri"/>
              </w:rPr>
              <w:t>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in order to comply with a previous request for location measurements from an LMF; the target device may transfer capability information to the server at any time, etc.</w:t>
            </w:r>
          </w:p>
          <w:p w14:paraId="2DE7800B" w14:textId="77777777" w:rsidR="007C4A09" w:rsidRDefault="007C4A09" w:rsidP="007C4A09">
            <w:pPr>
              <w:rPr>
                <w:rFonts w:ascii="Calibri" w:hAnsi="Calibri"/>
              </w:rPr>
            </w:pPr>
            <w:r>
              <w:rPr>
                <w:rFonts w:ascii="Calibri" w:hAnsi="Calibri"/>
              </w:rPr>
              <w:t xml:space="preserve">Therefore, as also pointed out by ZTE, “reactive reporting” corresponds to solicited information transfer; “proactive reporting” corresponds to unsolicited information transfer as already defined in LPP. </w:t>
            </w:r>
          </w:p>
          <w:p w14:paraId="2527F9D8" w14:textId="77777777" w:rsidR="007C4A09" w:rsidRDefault="007C4A09" w:rsidP="007C4A09">
            <w:pPr>
              <w:spacing w:after="0"/>
              <w:rPr>
                <w:rFonts w:ascii="Calibri" w:hAnsi="Calibri"/>
              </w:rPr>
            </w:pPr>
            <w:r>
              <w:rPr>
                <w:rFonts w:ascii="Calibri" w:hAnsi="Calibri"/>
              </w:rPr>
              <w:t xml:space="preserve">(2) </w:t>
            </w:r>
          </w:p>
          <w:p w14:paraId="09A890C4" w14:textId="77777777" w:rsidR="007C4A09" w:rsidRDefault="007C4A09" w:rsidP="007C4A09">
            <w:pPr>
              <w:spacing w:before="0"/>
              <w:rPr>
                <w:rFonts w:ascii="Calibri" w:hAnsi="Calibri"/>
              </w:rPr>
            </w:pPr>
            <w:r>
              <w:rPr>
                <w:rFonts w:ascii="Calibri" w:hAnsi="Calibri"/>
              </w:rPr>
              <w:t xml:space="preserve">The UE always provides its currently supported capabilities (functionality) in a LPP Provide Capabilities message, which however, may change during an LPP session. </w:t>
            </w:r>
          </w:p>
          <w:p w14:paraId="22C652A5" w14:textId="77777777" w:rsidR="007C4A09" w:rsidRDefault="007C4A09" w:rsidP="007C4A09">
            <w:pPr>
              <w:spacing w:after="0"/>
              <w:rPr>
                <w:rFonts w:ascii="Calibri" w:hAnsi="Calibri"/>
              </w:rPr>
            </w:pPr>
            <w:r>
              <w:rPr>
                <w:rFonts w:ascii="Calibri" w:hAnsi="Calibri"/>
              </w:rPr>
              <w:t>(3)</w:t>
            </w:r>
          </w:p>
          <w:p w14:paraId="6C82A4F2" w14:textId="2D5D5A8F" w:rsidR="007C4A09" w:rsidRPr="00D664B7" w:rsidRDefault="007C4A09" w:rsidP="007C4A09">
            <w:pPr>
              <w:rPr>
                <w:rFonts w:ascii="Times New Roman" w:eastAsiaTheme="minorEastAsia" w:hAnsi="Times New Roman"/>
                <w:lang w:eastAsia="zh-CN"/>
              </w:rPr>
            </w:pPr>
            <w:r>
              <w:rPr>
                <w:rFonts w:ascii="Calibri" w:hAnsi="Calibri"/>
              </w:rPr>
              <w:t>We think a functionality is “activated” by the device when a request for location information has been received (that is in agreement with the UE supported functionality).</w:t>
            </w:r>
          </w:p>
        </w:tc>
      </w:tr>
      <w:tr w:rsidR="009B51B6" w:rsidRPr="006C5B9F" w14:paraId="6CBA0519" w14:textId="77777777" w:rsidTr="00DF709F">
        <w:tc>
          <w:tcPr>
            <w:tcW w:w="1060" w:type="dxa"/>
          </w:tcPr>
          <w:p w14:paraId="1A348B89" w14:textId="77777777" w:rsidR="009B51B6" w:rsidRPr="000F0AE2" w:rsidRDefault="009B51B6"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185" w:type="dxa"/>
          </w:tcPr>
          <w:p w14:paraId="6CD9BF7D" w14:textId="77777777" w:rsidR="009B51B6" w:rsidRDefault="009B51B6" w:rsidP="00E92482">
            <w:pPr>
              <w:spacing w:after="0"/>
              <w:rPr>
                <w:rFonts w:ascii="Times New Roman" w:hAnsi="Times New Roman"/>
              </w:rPr>
            </w:pPr>
            <w:r>
              <w:rPr>
                <w:rFonts w:ascii="Times New Roman" w:hAnsi="Times New Roman"/>
              </w:rPr>
              <w:t xml:space="preserve">Comments to assumption 1, </w:t>
            </w:r>
          </w:p>
          <w:p w14:paraId="78940B81" w14:textId="77777777" w:rsidR="009B51B6" w:rsidRPr="005A0334" w:rsidRDefault="009B51B6" w:rsidP="00E92482">
            <w:pPr>
              <w:spacing w:after="0"/>
              <w:rPr>
                <w:rFonts w:ascii="Times New Roman" w:hAnsi="Times New Roman"/>
              </w:rPr>
            </w:pPr>
            <w:r>
              <w:rPr>
                <w:rFonts w:ascii="Times New Roman" w:eastAsiaTheme="minorEastAsia" w:hAnsi="Times New Roman"/>
                <w:lang w:eastAsia="zh-CN"/>
              </w:rPr>
              <w:t>Yes for assumption 2 and 3</w:t>
            </w:r>
          </w:p>
        </w:tc>
        <w:tc>
          <w:tcPr>
            <w:tcW w:w="7105" w:type="dxa"/>
          </w:tcPr>
          <w:p w14:paraId="628A3FAF" w14:textId="77777777" w:rsidR="009B51B6" w:rsidRPr="006C5B9F" w:rsidRDefault="009B51B6" w:rsidP="00E92482">
            <w:pPr>
              <w:rPr>
                <w:rFonts w:ascii="Times New Roman" w:eastAsiaTheme="minorEastAsia" w:hAnsi="Times New Roman"/>
                <w:lang w:eastAsia="zh-CN"/>
              </w:rPr>
            </w:pPr>
            <w:r>
              <w:rPr>
                <w:rFonts w:ascii="Times New Roman" w:eastAsiaTheme="minorEastAsia" w:hAnsi="Times New Roman" w:hint="eastAsia"/>
                <w:lang w:eastAsia="zh-CN"/>
              </w:rPr>
              <w:t>Agree with the change from Apple.</w:t>
            </w:r>
          </w:p>
        </w:tc>
      </w:tr>
      <w:tr w:rsidR="00DF709F" w:rsidRPr="006C5B9F" w14:paraId="492D3762" w14:textId="77777777" w:rsidTr="00DF709F">
        <w:tc>
          <w:tcPr>
            <w:tcW w:w="1060" w:type="dxa"/>
          </w:tcPr>
          <w:p w14:paraId="057B4A91" w14:textId="405F3B73" w:rsidR="00DF709F" w:rsidRDefault="00DF709F" w:rsidP="00DF709F">
            <w:pPr>
              <w:spacing w:after="0"/>
              <w:rPr>
                <w:rFonts w:ascii="Times New Roman" w:eastAsiaTheme="minorEastAsia" w:hAnsi="Times New Roman" w:hint="eastAsia"/>
                <w:lang w:eastAsia="zh-CN"/>
              </w:rPr>
            </w:pPr>
            <w:r>
              <w:rPr>
                <w:rFonts w:ascii="Times New Roman" w:eastAsiaTheme="minorEastAsia" w:hAnsi="Times New Roman"/>
                <w:lang w:eastAsia="zh-CN"/>
              </w:rPr>
              <w:lastRenderedPageBreak/>
              <w:t>Samsung</w:t>
            </w:r>
          </w:p>
        </w:tc>
        <w:tc>
          <w:tcPr>
            <w:tcW w:w="1185" w:type="dxa"/>
          </w:tcPr>
          <w:p w14:paraId="207887B1" w14:textId="77777777" w:rsidR="00DF709F" w:rsidRDefault="00DF709F" w:rsidP="00DF709F">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changes for 1)</w:t>
            </w:r>
          </w:p>
          <w:p w14:paraId="4AFA4DC4" w14:textId="77777777"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See comment  for 2)</w:t>
            </w:r>
          </w:p>
          <w:p w14:paraId="65E84B6E" w14:textId="7F864871" w:rsidR="00DF709F" w:rsidRDefault="00DF709F" w:rsidP="00DF709F">
            <w:pPr>
              <w:spacing w:after="0"/>
              <w:rPr>
                <w:rFonts w:ascii="Times New Roman" w:hAnsi="Times New Roman"/>
              </w:rPr>
            </w:pPr>
            <w:r>
              <w:rPr>
                <w:rFonts w:ascii="Times New Roman" w:eastAsiaTheme="minorEastAsia" w:hAnsi="Times New Roman"/>
                <w:lang w:eastAsia="zh-CN"/>
              </w:rPr>
              <w:t>Yes for 3)</w:t>
            </w:r>
          </w:p>
        </w:tc>
        <w:tc>
          <w:tcPr>
            <w:tcW w:w="7105" w:type="dxa"/>
          </w:tcPr>
          <w:p w14:paraId="6296A3E4"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Agree with other companies to remove “condition” and remove “without LMF request”</w:t>
            </w:r>
          </w:p>
          <w:p w14:paraId="1BA2A1FD" w14:textId="481A5A50" w:rsidR="00DF709F" w:rsidRDefault="00DF709F" w:rsidP="00DF709F">
            <w:pPr>
              <w:rPr>
                <w:rFonts w:ascii="Times New Roman" w:eastAsiaTheme="minorEastAsia" w:hAnsi="Times New Roman" w:hint="eastAsia"/>
                <w:lang w:eastAsia="zh-CN"/>
              </w:rPr>
            </w:pPr>
            <w:r>
              <w:rPr>
                <w:rFonts w:ascii="Times New Roman" w:eastAsiaTheme="minorEastAsia" w:hAnsi="Times New Roman"/>
                <w:lang w:eastAsia="zh-CN"/>
              </w:rPr>
              <w:t xml:space="preserve">For 2), we don’t support to indicate available model but not applicable because it is not clear what is the usage of such indication.  </w:t>
            </w:r>
            <w:r w:rsidRPr="00DF709F">
              <w:rPr>
                <w:rFonts w:ascii="Times New Roman" w:eastAsiaTheme="minorEastAsia" w:hAnsi="Times New Roman"/>
                <w:lang w:eastAsia="zh-CN"/>
              </w:rPr>
              <w:t>If companies agreed on Q2-7, same principle could be applicable though.</w:t>
            </w:r>
            <w:r>
              <w:rPr>
                <w:rFonts w:ascii="Times New Roman" w:eastAsiaTheme="minorEastAsia" w:hAnsi="Times New Roman"/>
                <w:lang w:eastAsia="zh-CN"/>
              </w:rPr>
              <w:t xml:space="preserve"> </w:t>
            </w:r>
          </w:p>
        </w:tc>
      </w:tr>
    </w:tbl>
    <w:p w14:paraId="680FBD42" w14:textId="77777777" w:rsidR="00FD4C42" w:rsidRDefault="00FD4C42" w:rsidP="00A55FB9">
      <w:pPr>
        <w:rPr>
          <w:lang w:val="en-US"/>
        </w:rPr>
      </w:pP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2B46B0" w:rsidRPr="005A0334" w14:paraId="5CB31B10" w14:textId="77777777" w:rsidTr="00A53D54">
        <w:tc>
          <w:tcPr>
            <w:tcW w:w="1177" w:type="dxa"/>
            <w:tcBorders>
              <w:top w:val="single" w:sz="4" w:space="0" w:color="auto"/>
              <w:left w:val="single" w:sz="4" w:space="0" w:color="auto"/>
              <w:bottom w:val="single" w:sz="4" w:space="0" w:color="auto"/>
              <w:right w:val="single" w:sz="4" w:space="0" w:color="auto"/>
            </w:tcBorders>
          </w:tcPr>
          <w:p w14:paraId="5C983727" w14:textId="77777777" w:rsidR="002B46B0" w:rsidRPr="005A0334" w:rsidRDefault="002B46B0" w:rsidP="00A53D54">
            <w:pPr>
              <w:spacing w:after="0"/>
              <w:rPr>
                <w:rFonts w:ascii="Times New Roman" w:hAnsi="Times New Roman"/>
              </w:rPr>
            </w:pPr>
            <w:r>
              <w:rPr>
                <w:rFonts w:ascii="Times New Roman" w:hAnsi="Times New Roman"/>
              </w:rPr>
              <w:t>Ericsson</w:t>
            </w:r>
          </w:p>
        </w:tc>
        <w:tc>
          <w:tcPr>
            <w:tcW w:w="1363" w:type="dxa"/>
            <w:tcBorders>
              <w:top w:val="single" w:sz="4" w:space="0" w:color="auto"/>
              <w:left w:val="single" w:sz="4" w:space="0" w:color="auto"/>
              <w:bottom w:val="single" w:sz="4" w:space="0" w:color="auto"/>
              <w:right w:val="single" w:sz="4" w:space="0" w:color="auto"/>
            </w:tcBorders>
          </w:tcPr>
          <w:p w14:paraId="5688BDB7" w14:textId="32009CDF" w:rsidR="002B46B0" w:rsidRPr="005A0334" w:rsidRDefault="00015721" w:rsidP="00A53D54">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56E2FA8F" w14:textId="77777777" w:rsidR="002B46B0" w:rsidRPr="005A0334" w:rsidRDefault="002B46B0" w:rsidP="00A53D54">
            <w:pPr>
              <w:rPr>
                <w:rFonts w:ascii="Times New Roman" w:hAnsi="Times New Roman"/>
              </w:rPr>
            </w:pPr>
            <w:r>
              <w:rPr>
                <w:rFonts w:ascii="Times New Roman"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DF709F"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C7D16EC" w:rsidR="00DF709F" w:rsidRPr="005A0334" w:rsidRDefault="00DF709F" w:rsidP="00DF709F">
            <w:pPr>
              <w:spacing w:after="0"/>
              <w:rPr>
                <w:rFonts w:ascii="Times New Roman" w:hAnsi="Times New Roman"/>
              </w:rPr>
            </w:pPr>
            <w:r>
              <w:rPr>
                <w:rFonts w:ascii="Times New Roman" w:hAnsi="Times New Roman"/>
              </w:rPr>
              <w:t xml:space="preserve">Samsung </w:t>
            </w:r>
          </w:p>
        </w:tc>
        <w:tc>
          <w:tcPr>
            <w:tcW w:w="1363" w:type="dxa"/>
            <w:tcBorders>
              <w:top w:val="single" w:sz="4" w:space="0" w:color="auto"/>
              <w:left w:val="single" w:sz="4" w:space="0" w:color="auto"/>
              <w:bottom w:val="single" w:sz="4" w:space="0" w:color="auto"/>
              <w:right w:val="single" w:sz="4" w:space="0" w:color="auto"/>
            </w:tcBorders>
          </w:tcPr>
          <w:p w14:paraId="0A61EAA5" w14:textId="65E545FB" w:rsidR="00DF709F" w:rsidRPr="005A0334" w:rsidRDefault="00DF709F" w:rsidP="00DF709F">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6973854B" w14:textId="27BA9DE7" w:rsidR="00DF709F" w:rsidRPr="005A0334" w:rsidRDefault="00DF709F" w:rsidP="00DF709F">
            <w:pPr>
              <w:rPr>
                <w:rFonts w:ascii="Times New Roman" w:hAnsi="Times New Roman"/>
              </w:rPr>
            </w:pPr>
            <w:r>
              <w:rPr>
                <w:rFonts w:ascii="Times New Roman" w:hAnsi="Times New Roman"/>
              </w:rPr>
              <w:t xml:space="preserve">Regarding associated ID, RAN1 has not concluded (or discussed in detail) on </w:t>
            </w:r>
            <w:r>
              <w:rPr>
                <w:rFonts w:ascii="Times New Roman" w:hAnsi="Times New Roman" w:hint="eastAsia"/>
                <w:lang w:eastAsia="ko-KR"/>
              </w:rPr>
              <w:t>t</w:t>
            </w:r>
            <w:r>
              <w:rPr>
                <w:rFonts w:ascii="Times New Roman" w:hAnsi="Times New Roman"/>
                <w:lang w:eastAsia="ko-KR"/>
              </w:rPr>
              <w:t xml:space="preserve">he need of associated ID for positioning use case. We can wait for RAN1 progress. </w:t>
            </w:r>
          </w:p>
        </w:tc>
      </w:tr>
      <w:tr w:rsidR="00DF709F"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DF709F" w:rsidRPr="005A0334" w:rsidRDefault="00DF709F" w:rsidP="00DF709F">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DF709F" w:rsidRPr="005A0334" w:rsidRDefault="00DF709F" w:rsidP="00DF709F">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DF709F" w:rsidRPr="005A0334" w:rsidRDefault="00DF709F" w:rsidP="00DF709F">
            <w:pPr>
              <w:rPr>
                <w:rFonts w:ascii="Times New Roman" w:hAnsi="Times New Roman"/>
              </w:rPr>
            </w:pPr>
          </w:p>
        </w:tc>
      </w:tr>
      <w:tr w:rsidR="00DF709F"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DF709F" w:rsidRPr="005A0334" w:rsidRDefault="00DF709F" w:rsidP="00DF709F">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DF709F" w:rsidRPr="005A0334" w:rsidRDefault="00DF709F" w:rsidP="00DF709F">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DF709F" w:rsidRPr="005A0334" w:rsidRDefault="00DF709F" w:rsidP="00DF709F">
            <w:pPr>
              <w:rPr>
                <w:rFonts w:ascii="Times New Roman" w:hAnsi="Times New Roman"/>
              </w:rPr>
            </w:pPr>
            <w:bookmarkStart w:id="77" w:name="_GoBack"/>
            <w:bookmarkEnd w:id="77"/>
          </w:p>
        </w:tc>
      </w:tr>
      <w:tr w:rsidR="00DF709F"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DF709F" w:rsidRPr="005A0334" w:rsidRDefault="00DF709F" w:rsidP="00DF709F">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DF709F" w:rsidRPr="005A0334" w:rsidRDefault="00DF709F" w:rsidP="00DF709F">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DF709F" w:rsidRPr="005A0334" w:rsidRDefault="00DF709F" w:rsidP="00DF709F">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lastRenderedPageBreak/>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lastRenderedPageBreak/>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Apple - Peng Cheng" w:date="2024-07-03T23:20:00Z" w:initials="PC">
    <w:p w14:paraId="06CBFE4A" w14:textId="77777777" w:rsidR="00A53D54" w:rsidRDefault="00A53D54" w:rsidP="00382C3F">
      <w:pPr>
        <w:pStyle w:val="CommentText"/>
      </w:pPr>
      <w:r>
        <w:rPr>
          <w:rStyle w:val="CommentReference"/>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60" w:author="Ericsson" w:date="2024-07-05T21:16:00Z" w:initials="Ericsson">
    <w:p w14:paraId="682F2995" w14:textId="77777777" w:rsidR="00A53D54" w:rsidRDefault="00A53D54" w:rsidP="00C250E6">
      <w:pPr>
        <w:pStyle w:val="CommentText"/>
      </w:pPr>
      <w:r>
        <w:rPr>
          <w:rStyle w:val="CommentReference"/>
        </w:rPr>
        <w:annotationRef/>
      </w:r>
      <w:r>
        <w:t xml:space="preserve">Adding these two steps in this figure might be misleading, because it seems that for the AIML configuration the </w:t>
      </w:r>
      <w:proofErr w:type="spellStart"/>
      <w:r>
        <w:t>gNB</w:t>
      </w:r>
      <w:proofErr w:type="spellEnd"/>
      <w:r>
        <w:t xml:space="preserve"> shall always inquire the UE capabilities. But this is business as usual.</w:t>
      </w:r>
    </w:p>
    <w:p w14:paraId="1DCB0DEF" w14:textId="745B2D6A" w:rsidR="00A53D54" w:rsidRDefault="00A53D54" w:rsidP="00C250E6">
      <w:pPr>
        <w:pStyle w:val="CommentText"/>
      </w:pPr>
      <w:r>
        <w:t>We can remove these two steps, and just explain in step 3 that the applicable functionalities are functionalities that the UE is capable of/supports.</w:t>
      </w:r>
    </w:p>
  </w:comment>
  <w:comment w:id="61" w:author="vivo(Boubacar)" w:date="2024-07-02T07:57:00Z" w:initials="A">
    <w:p w14:paraId="1260C608" w14:textId="440D8A62" w:rsidR="00A53D54" w:rsidRDefault="00A53D54" w:rsidP="00DD24B6">
      <w:pPr>
        <w:pStyle w:val="CommentText"/>
      </w:pPr>
      <w:r>
        <w:rPr>
          <w:rStyle w:val="CommentReference"/>
        </w:rPr>
        <w:annotationRef/>
      </w:r>
      <w:r>
        <w:rPr>
          <w:lang w:val="en-US"/>
        </w:rPr>
        <w:t>Option 1?</w:t>
      </w:r>
    </w:p>
  </w:comment>
  <w:comment w:id="64" w:author="Ericsson" w:date="2024-07-05T21:17:00Z" w:initials="Ericsson">
    <w:p w14:paraId="23D31D50" w14:textId="0BC1AB0E" w:rsidR="00A53D54" w:rsidRDefault="00A53D54">
      <w:pPr>
        <w:pStyle w:val="CommentText"/>
      </w:pPr>
      <w:r>
        <w:rPr>
          <w:rStyle w:val="CommentReference"/>
        </w:rPr>
        <w:annotationRef/>
      </w:r>
      <w:r>
        <w:t>Similar comment as above. These steps are performed as usual. They are not of interest for the analysis of the following steps.</w:t>
      </w:r>
    </w:p>
  </w:comment>
  <w:comment w:id="65" w:author="Rajeev-QC" w:date="2024-07-10T18:44:00Z" w:initials="RK">
    <w:p w14:paraId="7D611DEF" w14:textId="77777777" w:rsidR="00A53D54" w:rsidRDefault="00A53D54" w:rsidP="00D95B26">
      <w:pPr>
        <w:pStyle w:val="CommentText"/>
      </w:pPr>
      <w:r>
        <w:rPr>
          <w:rStyle w:val="CommentReference"/>
        </w:rPr>
        <w:annotationRef/>
      </w:r>
      <w:r>
        <w:t xml:space="preserve">We are wondering if resource config is provided for inference configuration in step 3. </w:t>
      </w:r>
    </w:p>
  </w:comment>
  <w:comment w:id="68" w:author="Ericsson" w:date="2024-07-05T21:17:00Z" w:initials="Ericsson">
    <w:p w14:paraId="164746CB" w14:textId="2E3A2AE4" w:rsidR="00A53D54" w:rsidRDefault="00A53D54" w:rsidP="00284440">
      <w:pPr>
        <w:pStyle w:val="CommentText"/>
      </w:pPr>
      <w:r>
        <w:rPr>
          <w:rStyle w:val="CommentReference"/>
        </w:rPr>
        <w:annotationRef/>
      </w:r>
      <w:r>
        <w:t xml:space="preserve">In step-3 the UE may not know anything about the applicability of functionalities. Step-3 is just used by the NW to inform the UE about possible inference configurations for certain AIML functionalities that the NW is interested in. So we suggest </w:t>
      </w:r>
      <w:proofErr w:type="spellStart"/>
      <w:r>
        <w:t>repharsing</w:t>
      </w:r>
      <w:proofErr w:type="spellEnd"/>
      <w:r>
        <w:t>:</w:t>
      </w:r>
    </w:p>
    <w:p w14:paraId="4773A978" w14:textId="77777777" w:rsidR="00A53D54" w:rsidRDefault="00A53D54" w:rsidP="00284440">
      <w:pPr>
        <w:pStyle w:val="CommentText"/>
      </w:pPr>
    </w:p>
    <w:p w14:paraId="3BF02B69" w14:textId="3B3944A0" w:rsidR="00A53D54" w:rsidRDefault="00A53D54" w:rsidP="00284440">
      <w:pPr>
        <w:pStyle w:val="CommentText"/>
      </w:pPr>
      <w:r>
        <w:t>“</w:t>
      </w:r>
      <w:r>
        <w:rPr>
          <w:b/>
          <w:bCs/>
        </w:rPr>
        <w:t xml:space="preserve">except AI/ML resource </w:t>
      </w:r>
      <w:r w:rsidRPr="00F75647">
        <w:rPr>
          <w:b/>
          <w:bCs/>
        </w:rPr>
        <w:t xml:space="preserve">configuration </w:t>
      </w:r>
      <w:r w:rsidRPr="00803E6F">
        <w:rPr>
          <w:b/>
          <w:bCs/>
          <w:strike/>
          <w:color w:val="FF0000"/>
        </w:rPr>
        <w:t xml:space="preserve">of NW-considered applicable </w:t>
      </w:r>
      <w:r w:rsidRPr="00803E6F">
        <w:rPr>
          <w:rStyle w:val="CommentReference"/>
          <w:strike/>
          <w:color w:val="FF0000"/>
        </w:rPr>
        <w:annotationRef/>
      </w:r>
      <w:r w:rsidRPr="00803E6F">
        <w:rPr>
          <w:b/>
          <w:bCs/>
          <w:strike/>
          <w:color w:val="FF0000"/>
        </w:rPr>
        <w:t>functionalities</w:t>
      </w:r>
      <w:r w:rsidRPr="00803E6F">
        <w:rPr>
          <w:b/>
          <w:bCs/>
          <w:color w:val="FF0000"/>
        </w:rPr>
        <w:t xml:space="preserve"> </w:t>
      </w:r>
      <w:r w:rsidRPr="004E41FF">
        <w:rPr>
          <w:b/>
          <w:bCs/>
          <w:color w:val="00B050"/>
        </w:rPr>
        <w:t>for AIML functionalities of interest</w:t>
      </w:r>
      <w:r>
        <w:rPr>
          <w:b/>
          <w:bCs/>
          <w:color w:val="00B050"/>
        </w:rPr>
        <w:t xml:space="preserve"> for the NW</w:t>
      </w:r>
      <w:r>
        <w:t>”</w:t>
      </w:r>
    </w:p>
  </w:comment>
  <w:comment w:id="69" w:author="Ericsson" w:date="2024-07-05T21:17:00Z" w:initials="Ericsson">
    <w:p w14:paraId="1D565F12" w14:textId="6B188F7E" w:rsidR="00A53D54" w:rsidRDefault="00A53D54">
      <w:pPr>
        <w:pStyle w:val="CommentText"/>
      </w:pPr>
      <w:r>
        <w:rPr>
          <w:rStyle w:val="CommentReference"/>
        </w:rPr>
        <w:annotationRef/>
      </w:r>
      <w:r>
        <w:t xml:space="preserve">Not sure about the reason of this. The NW may just request the UE to provide its applicability for certain AIML functionalities based on what the UE supports from its capability. </w:t>
      </w:r>
      <w:r>
        <w:br/>
        <w:t>So we suggest removing this.</w:t>
      </w:r>
    </w:p>
  </w:comment>
  <w:comment w:id="76" w:author="Rajeev-QC" w:date="2024-07-10T18:46:00Z" w:initials="RK">
    <w:p w14:paraId="2C20237A" w14:textId="77777777" w:rsidR="00A53D54" w:rsidRDefault="00A53D54" w:rsidP="00253414">
      <w:pPr>
        <w:pStyle w:val="CommentText"/>
      </w:pPr>
      <w:r>
        <w:rPr>
          <w:rStyle w:val="CommentReference"/>
        </w:rPr>
        <w:annotationRef/>
      </w:r>
      <w:r>
        <w:t>I believe option 3 is where the network activates the functionality after configuration. Please let me know if my understanding is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CBFE4A" w15:done="0"/>
  <w15:commentEx w15:paraId="1DCB0DEF" w15:done="0"/>
  <w15:commentEx w15:paraId="1260C608" w15:done="0"/>
  <w15:commentEx w15:paraId="23D31D50" w15:done="0"/>
  <w15:commentEx w15:paraId="7D611DEF" w15:done="0"/>
  <w15:commentEx w15:paraId="3BF02B69" w15:done="0"/>
  <w15:commentEx w15:paraId="1D565F12" w15:done="0"/>
  <w15:commentEx w15:paraId="2C2023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7F462" w16cex:dateUtc="2024-07-03T15:20:00Z"/>
  <w16cex:commentExtensible w16cex:durableId="2A32E130" w16cex:dateUtc="2024-07-05T19:16:00Z"/>
  <w16cex:commentExtensible w16cex:durableId="05FF1F12" w16cex:dateUtc="2024-07-01T23:57:00Z"/>
  <w16cex:commentExtensible w16cex:durableId="2A32E14E" w16cex:dateUtc="2024-07-05T19:17:00Z"/>
  <w16cex:commentExtensible w16cex:durableId="44BAD9D9" w16cex:dateUtc="2024-07-11T01:44:00Z"/>
  <w16cex:commentExtensible w16cex:durableId="2A32E167" w16cex:dateUtc="2024-07-05T19:17:00Z"/>
  <w16cex:commentExtensible w16cex:durableId="2A32E174" w16cex:dateUtc="2024-07-05T19:17:00Z"/>
  <w16cex:commentExtensible w16cex:durableId="64B1BB48" w16cex:dateUtc="2024-07-11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CBFE4A" w16cid:durableId="3FE7F462"/>
  <w16cid:commentId w16cid:paraId="1DCB0DEF" w16cid:durableId="2A32E130"/>
  <w16cid:commentId w16cid:paraId="1260C608" w16cid:durableId="05FF1F12"/>
  <w16cid:commentId w16cid:paraId="23D31D50" w16cid:durableId="2A32E14E"/>
  <w16cid:commentId w16cid:paraId="7D611DEF" w16cid:durableId="44BAD9D9"/>
  <w16cid:commentId w16cid:paraId="3BF02B69" w16cid:durableId="2A32E167"/>
  <w16cid:commentId w16cid:paraId="1D565F12" w16cid:durableId="2A32E174"/>
  <w16cid:commentId w16cid:paraId="2C20237A" w16cid:durableId="64B1B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1B9A0" w14:textId="77777777" w:rsidR="00A8725A" w:rsidRDefault="00A8725A" w:rsidP="003F5463">
      <w:pPr>
        <w:spacing w:after="0"/>
      </w:pPr>
      <w:r>
        <w:separator/>
      </w:r>
    </w:p>
  </w:endnote>
  <w:endnote w:type="continuationSeparator" w:id="0">
    <w:p w14:paraId="20E24E6B" w14:textId="77777777" w:rsidR="00A8725A" w:rsidRDefault="00A8725A" w:rsidP="003F5463">
      <w:pPr>
        <w:spacing w:after="0"/>
      </w:pPr>
      <w:r>
        <w:continuationSeparator/>
      </w:r>
    </w:p>
  </w:endnote>
  <w:endnote w:type="continuationNotice" w:id="1">
    <w:p w14:paraId="53BFA393" w14:textId="77777777" w:rsidR="00A8725A" w:rsidRDefault="00A872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ED756" w14:textId="77777777" w:rsidR="00A8725A" w:rsidRDefault="00A8725A" w:rsidP="003F5463">
      <w:pPr>
        <w:spacing w:after="0"/>
      </w:pPr>
      <w:r>
        <w:separator/>
      </w:r>
    </w:p>
  </w:footnote>
  <w:footnote w:type="continuationSeparator" w:id="0">
    <w:p w14:paraId="751141A9" w14:textId="77777777" w:rsidR="00A8725A" w:rsidRDefault="00A8725A" w:rsidP="003F5463">
      <w:pPr>
        <w:spacing w:after="0"/>
      </w:pPr>
      <w:r>
        <w:continuationSeparator/>
      </w:r>
    </w:p>
  </w:footnote>
  <w:footnote w:type="continuationNotice" w:id="1">
    <w:p w14:paraId="504F5F4B" w14:textId="77777777" w:rsidR="00A8725A" w:rsidRDefault="00A872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7557A"/>
    <w:multiLevelType w:val="hybridMultilevel"/>
    <w:tmpl w:val="C36A5E2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A192056"/>
    <w:multiLevelType w:val="hybridMultilevel"/>
    <w:tmpl w:val="7C4851B6"/>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A2F6520"/>
    <w:multiLevelType w:val="hybridMultilevel"/>
    <w:tmpl w:val="75E66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F55EB"/>
    <w:multiLevelType w:val="hybridMultilevel"/>
    <w:tmpl w:val="E572CA58"/>
    <w:lvl w:ilvl="0" w:tplc="8190DB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91BAF"/>
    <w:multiLevelType w:val="hybridMultilevel"/>
    <w:tmpl w:val="A1DAB81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CA02F63"/>
    <w:multiLevelType w:val="hybridMultilevel"/>
    <w:tmpl w:val="D84688EC"/>
    <w:lvl w:ilvl="0" w:tplc="EC925B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5D78AE"/>
    <w:multiLevelType w:val="hybridMultilevel"/>
    <w:tmpl w:val="DB722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5A066EBC"/>
    <w:multiLevelType w:val="hybridMultilevel"/>
    <w:tmpl w:val="FD9E628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C115042"/>
    <w:multiLevelType w:val="hybridMultilevel"/>
    <w:tmpl w:val="7F64C660"/>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5C545475"/>
    <w:multiLevelType w:val="hybridMultilevel"/>
    <w:tmpl w:val="4DF648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C5454ED"/>
    <w:multiLevelType w:val="hybridMultilevel"/>
    <w:tmpl w:val="BE96309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F366F25"/>
    <w:multiLevelType w:val="hybridMultilevel"/>
    <w:tmpl w:val="A6EE837E"/>
    <w:lvl w:ilvl="0" w:tplc="919EBC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0311A4"/>
    <w:multiLevelType w:val="hybridMultilevel"/>
    <w:tmpl w:val="E9027652"/>
    <w:lvl w:ilvl="0" w:tplc="862EFEDA">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B5781"/>
    <w:multiLevelType w:val="hybridMultilevel"/>
    <w:tmpl w:val="4D5C50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3C5306"/>
    <w:multiLevelType w:val="hybridMultilevel"/>
    <w:tmpl w:val="345C2748"/>
    <w:lvl w:ilvl="0" w:tplc="864C8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DB7929"/>
    <w:multiLevelType w:val="hybridMultilevel"/>
    <w:tmpl w:val="E36E8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71D664E"/>
    <w:multiLevelType w:val="hybridMultilevel"/>
    <w:tmpl w:val="300A64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A77EB5"/>
    <w:multiLevelType w:val="hybridMultilevel"/>
    <w:tmpl w:val="A8A8BCF6"/>
    <w:lvl w:ilvl="0" w:tplc="002AA0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5"/>
  </w:num>
  <w:num w:numId="2">
    <w:abstractNumId w:val="12"/>
  </w:num>
  <w:num w:numId="3">
    <w:abstractNumId w:val="0"/>
  </w:num>
  <w:num w:numId="4">
    <w:abstractNumId w:val="7"/>
  </w:num>
  <w:num w:numId="5">
    <w:abstractNumId w:val="24"/>
  </w:num>
  <w:num w:numId="6">
    <w:abstractNumId w:val="9"/>
  </w:num>
  <w:num w:numId="7">
    <w:abstractNumId w:val="31"/>
  </w:num>
  <w:num w:numId="8">
    <w:abstractNumId w:val="19"/>
  </w:num>
  <w:num w:numId="9">
    <w:abstractNumId w:val="1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5"/>
  </w:num>
  <w:num w:numId="14">
    <w:abstractNumId w:val="33"/>
  </w:num>
  <w:num w:numId="15">
    <w:abstractNumId w:val="16"/>
  </w:num>
  <w:num w:numId="16">
    <w:abstractNumId w:val="36"/>
  </w:num>
  <w:num w:numId="17">
    <w:abstractNumId w:val="14"/>
  </w:num>
  <w:num w:numId="18">
    <w:abstractNumId w:val="18"/>
    <w:lvlOverride w:ilvl="0"/>
    <w:lvlOverride w:ilvl="1">
      <w:startOverride w:val="1"/>
    </w:lvlOverride>
    <w:lvlOverride w:ilvl="2"/>
    <w:lvlOverride w:ilvl="3"/>
    <w:lvlOverride w:ilvl="4"/>
    <w:lvlOverride w:ilvl="5"/>
    <w:lvlOverride w:ilvl="6"/>
    <w:lvlOverride w:ilvl="7"/>
    <w:lvlOverride w:ilvl="8"/>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27"/>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26"/>
  </w:num>
  <w:num w:numId="32">
    <w:abstractNumId w:val="37"/>
  </w:num>
  <w:num w:numId="33">
    <w:abstractNumId w:val="38"/>
  </w:num>
  <w:num w:numId="34">
    <w:abstractNumId w:val="21"/>
  </w:num>
  <w:num w:numId="35">
    <w:abstractNumId w:val="29"/>
  </w:num>
  <w:num w:numId="36">
    <w:abstractNumId w:val="28"/>
  </w:num>
  <w:num w:numId="37">
    <w:abstractNumId w:val="13"/>
  </w:num>
  <w:num w:numId="38">
    <w:abstractNumId w:val="39"/>
  </w:num>
  <w:num w:numId="39">
    <w:abstractNumId w:val="8"/>
  </w:num>
  <w:num w:numId="40">
    <w:abstractNumId w:val="6"/>
  </w:num>
  <w:num w:numId="41">
    <w:abstractNumId w:val="35"/>
  </w:num>
  <w:num w:numId="42">
    <w:abstractNumId w:val="30"/>
  </w:num>
  <w:num w:numId="43">
    <w:abstractNumId w:val="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Ericsson">
    <w15:presenceInfo w15:providerId="None" w15:userId="Ericsson"/>
  </w15:person>
  <w15:person w15:author="vivo(Boubacar)">
    <w15:presenceInfo w15:providerId="None" w15:userId="vivo(Boubacar)"/>
  </w15:person>
  <w15:person w15:author="Rajeev-QC">
    <w15:presenceInfo w15:providerId="None" w15:userId="Rajeev-QC"/>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07F04"/>
    <w:rsid w:val="000100D5"/>
    <w:rsid w:val="00010678"/>
    <w:rsid w:val="00010763"/>
    <w:rsid w:val="000108E4"/>
    <w:rsid w:val="000108F2"/>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72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958"/>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A2D"/>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3C"/>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755"/>
    <w:rsid w:val="000A4B16"/>
    <w:rsid w:val="000A4C50"/>
    <w:rsid w:val="000A4F00"/>
    <w:rsid w:val="000A5416"/>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893"/>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5E"/>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3C8"/>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6C3"/>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505"/>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41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4F82"/>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AF9"/>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1E9F"/>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30E"/>
    <w:rsid w:val="001F34E3"/>
    <w:rsid w:val="001F35BF"/>
    <w:rsid w:val="001F36B2"/>
    <w:rsid w:val="001F3AB2"/>
    <w:rsid w:val="001F3C28"/>
    <w:rsid w:val="001F4299"/>
    <w:rsid w:val="001F45DA"/>
    <w:rsid w:val="001F4701"/>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7E3"/>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6B81"/>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414"/>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80A"/>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440"/>
    <w:rsid w:val="002845A5"/>
    <w:rsid w:val="002848D2"/>
    <w:rsid w:val="00284944"/>
    <w:rsid w:val="00284B44"/>
    <w:rsid w:val="00284CF2"/>
    <w:rsid w:val="00284F05"/>
    <w:rsid w:val="00285108"/>
    <w:rsid w:val="002853D7"/>
    <w:rsid w:val="00285749"/>
    <w:rsid w:val="002859A5"/>
    <w:rsid w:val="00286001"/>
    <w:rsid w:val="00286290"/>
    <w:rsid w:val="002865CF"/>
    <w:rsid w:val="00286806"/>
    <w:rsid w:val="00286D25"/>
    <w:rsid w:val="002874AD"/>
    <w:rsid w:val="00287797"/>
    <w:rsid w:val="002877EC"/>
    <w:rsid w:val="0029005D"/>
    <w:rsid w:val="0029066B"/>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6B0"/>
    <w:rsid w:val="002B4B06"/>
    <w:rsid w:val="002B4B35"/>
    <w:rsid w:val="002B59AE"/>
    <w:rsid w:val="002B6049"/>
    <w:rsid w:val="002B65BC"/>
    <w:rsid w:val="002B68A5"/>
    <w:rsid w:val="002B71CC"/>
    <w:rsid w:val="002B77BE"/>
    <w:rsid w:val="002B7BFD"/>
    <w:rsid w:val="002C003A"/>
    <w:rsid w:val="002C02C3"/>
    <w:rsid w:val="002C071F"/>
    <w:rsid w:val="002C0825"/>
    <w:rsid w:val="002C0DEE"/>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6AC"/>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87E"/>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E7FFA"/>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A"/>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0964"/>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3E"/>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15D"/>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B65"/>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B43"/>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2C5"/>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6B1"/>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BD"/>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432"/>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18C"/>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0F39"/>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763"/>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2F18"/>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05D"/>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427"/>
    <w:rsid w:val="004F772A"/>
    <w:rsid w:val="004F7989"/>
    <w:rsid w:val="004F7CDA"/>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00A3"/>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D99"/>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8EA"/>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9E6"/>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075"/>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AC7"/>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434"/>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0A"/>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53"/>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6AD"/>
    <w:rsid w:val="006A7B0D"/>
    <w:rsid w:val="006B02E1"/>
    <w:rsid w:val="006B039E"/>
    <w:rsid w:val="006B0594"/>
    <w:rsid w:val="006B0CBC"/>
    <w:rsid w:val="006B0F2C"/>
    <w:rsid w:val="006B18D2"/>
    <w:rsid w:val="006B1B9B"/>
    <w:rsid w:val="006B2BFD"/>
    <w:rsid w:val="006B2D52"/>
    <w:rsid w:val="006B2FB1"/>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2EC8"/>
    <w:rsid w:val="006D326E"/>
    <w:rsid w:val="006D34A0"/>
    <w:rsid w:val="006D34CA"/>
    <w:rsid w:val="006D3DC3"/>
    <w:rsid w:val="006D43BE"/>
    <w:rsid w:val="006D4599"/>
    <w:rsid w:val="006D475D"/>
    <w:rsid w:val="006D4907"/>
    <w:rsid w:val="006D4E45"/>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814"/>
    <w:rsid w:val="006E2CB6"/>
    <w:rsid w:val="006E2E6C"/>
    <w:rsid w:val="006E2ED8"/>
    <w:rsid w:val="006E3240"/>
    <w:rsid w:val="006E3341"/>
    <w:rsid w:val="006E3537"/>
    <w:rsid w:val="006E4080"/>
    <w:rsid w:val="006E44B2"/>
    <w:rsid w:val="006E5170"/>
    <w:rsid w:val="006E5353"/>
    <w:rsid w:val="006E554E"/>
    <w:rsid w:val="006E5E8F"/>
    <w:rsid w:val="006E69BE"/>
    <w:rsid w:val="006E6ACE"/>
    <w:rsid w:val="006E6B08"/>
    <w:rsid w:val="006E7143"/>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1B6"/>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498"/>
    <w:rsid w:val="00712597"/>
    <w:rsid w:val="00712D05"/>
    <w:rsid w:val="00712DAC"/>
    <w:rsid w:val="00713048"/>
    <w:rsid w:val="007133AD"/>
    <w:rsid w:val="00713AF7"/>
    <w:rsid w:val="00713C82"/>
    <w:rsid w:val="00713CAC"/>
    <w:rsid w:val="00714276"/>
    <w:rsid w:val="007144DA"/>
    <w:rsid w:val="00714A49"/>
    <w:rsid w:val="0071567A"/>
    <w:rsid w:val="00715A54"/>
    <w:rsid w:val="00716142"/>
    <w:rsid w:val="007163E9"/>
    <w:rsid w:val="0071645F"/>
    <w:rsid w:val="00716613"/>
    <w:rsid w:val="007168A9"/>
    <w:rsid w:val="00716F49"/>
    <w:rsid w:val="00716FE8"/>
    <w:rsid w:val="007172CB"/>
    <w:rsid w:val="007177A2"/>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151"/>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4BB"/>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A09"/>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D7A94"/>
    <w:rsid w:val="007E0216"/>
    <w:rsid w:val="007E0684"/>
    <w:rsid w:val="007E14BF"/>
    <w:rsid w:val="007E16D2"/>
    <w:rsid w:val="007E19E1"/>
    <w:rsid w:val="007E1CC3"/>
    <w:rsid w:val="007E252E"/>
    <w:rsid w:val="007E28D7"/>
    <w:rsid w:val="007E299C"/>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705"/>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6B7"/>
    <w:rsid w:val="00800709"/>
    <w:rsid w:val="008007BD"/>
    <w:rsid w:val="008007F6"/>
    <w:rsid w:val="00800D5F"/>
    <w:rsid w:val="00801732"/>
    <w:rsid w:val="008018AA"/>
    <w:rsid w:val="008019E7"/>
    <w:rsid w:val="008019FE"/>
    <w:rsid w:val="0080267C"/>
    <w:rsid w:val="00802A0D"/>
    <w:rsid w:val="00802F4B"/>
    <w:rsid w:val="00803763"/>
    <w:rsid w:val="00803BCF"/>
    <w:rsid w:val="00803DC2"/>
    <w:rsid w:val="0080455B"/>
    <w:rsid w:val="0080474A"/>
    <w:rsid w:val="00804D48"/>
    <w:rsid w:val="00804DDE"/>
    <w:rsid w:val="0080502D"/>
    <w:rsid w:val="0080581D"/>
    <w:rsid w:val="00805AFF"/>
    <w:rsid w:val="00806143"/>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A5E"/>
    <w:rsid w:val="00851F09"/>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057"/>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166"/>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D7FC2"/>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2D81"/>
    <w:rsid w:val="0090312F"/>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40B"/>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07C"/>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0CD"/>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9F7"/>
    <w:rsid w:val="009B2B74"/>
    <w:rsid w:val="009B3012"/>
    <w:rsid w:val="009B4A08"/>
    <w:rsid w:val="009B4CA0"/>
    <w:rsid w:val="009B4E78"/>
    <w:rsid w:val="009B4FF1"/>
    <w:rsid w:val="009B5193"/>
    <w:rsid w:val="009B51B6"/>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56B"/>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5D5"/>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D54"/>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03"/>
    <w:rsid w:val="00A85190"/>
    <w:rsid w:val="00A857FA"/>
    <w:rsid w:val="00A85879"/>
    <w:rsid w:val="00A85B5A"/>
    <w:rsid w:val="00A85E9C"/>
    <w:rsid w:val="00A86124"/>
    <w:rsid w:val="00A86314"/>
    <w:rsid w:val="00A8631C"/>
    <w:rsid w:val="00A86944"/>
    <w:rsid w:val="00A86B73"/>
    <w:rsid w:val="00A86CC7"/>
    <w:rsid w:val="00A86E52"/>
    <w:rsid w:val="00A87055"/>
    <w:rsid w:val="00A8725A"/>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5F4F"/>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428"/>
    <w:rsid w:val="00B1257B"/>
    <w:rsid w:val="00B12923"/>
    <w:rsid w:val="00B12C7C"/>
    <w:rsid w:val="00B12CAC"/>
    <w:rsid w:val="00B12D31"/>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98"/>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3D56"/>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32"/>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0E2E"/>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2841"/>
    <w:rsid w:val="00BE312F"/>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4B5"/>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0E6"/>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B0"/>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32AA"/>
    <w:rsid w:val="00C933EF"/>
    <w:rsid w:val="00C93976"/>
    <w:rsid w:val="00C93DCD"/>
    <w:rsid w:val="00C9410B"/>
    <w:rsid w:val="00C94704"/>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1D0C"/>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E79C8"/>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D7A"/>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B27"/>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6F8A"/>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4B7"/>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3D11"/>
    <w:rsid w:val="00D8417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86A"/>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B26"/>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23F"/>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A95"/>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9F"/>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2DA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5D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852"/>
    <w:rsid w:val="00E76CBA"/>
    <w:rsid w:val="00E7719C"/>
    <w:rsid w:val="00E80110"/>
    <w:rsid w:val="00E802C7"/>
    <w:rsid w:val="00E80318"/>
    <w:rsid w:val="00E80EFB"/>
    <w:rsid w:val="00E80FCA"/>
    <w:rsid w:val="00E814EC"/>
    <w:rsid w:val="00E81651"/>
    <w:rsid w:val="00E81700"/>
    <w:rsid w:val="00E818BE"/>
    <w:rsid w:val="00E81945"/>
    <w:rsid w:val="00E81D50"/>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3FC4"/>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CEB"/>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121"/>
    <w:rsid w:val="00EE04FC"/>
    <w:rsid w:val="00EE065A"/>
    <w:rsid w:val="00EE0694"/>
    <w:rsid w:val="00EE08F7"/>
    <w:rsid w:val="00EE0917"/>
    <w:rsid w:val="00EE0A53"/>
    <w:rsid w:val="00EE0BAF"/>
    <w:rsid w:val="00EE0F55"/>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2D6"/>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A65"/>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B02"/>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4F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B7F"/>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4A1"/>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5CEF"/>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2AB3"/>
    <w:rsid w:val="00FB3153"/>
    <w:rsid w:val="00FB326E"/>
    <w:rsid w:val="00FB3408"/>
    <w:rsid w:val="00FB34AF"/>
    <w:rsid w:val="00FB35C5"/>
    <w:rsid w:val="00FB36E8"/>
    <w:rsid w:val="00FB43AC"/>
    <w:rsid w:val="00FB4A33"/>
    <w:rsid w:val="00FB4E7B"/>
    <w:rsid w:val="00FB5A6E"/>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C5661"/>
  <w15:docId w15:val="{56D0E831-C333-4527-B2AF-C2EFB1C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D3"/>
    <w:pPr>
      <w:spacing w:before="120" w:after="120"/>
    </w:pPr>
    <w:rPr>
      <w:rFonts w:ascii="Times" w:eastAsia="Batang"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P,목록,列出段落"/>
    <w:basedOn w:val="Normal"/>
    <w:link w:val="ListParagraphChar"/>
    <w:uiPriority w:val="34"/>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szCs w:val="24"/>
      <w:lang w:val="en-GB" w:eastAsia="en-US"/>
    </w:rPr>
  </w:style>
  <w:style w:type="character" w:customStyle="1" w:styleId="Heading9Char">
    <w:name w:val="Heading 9 Char"/>
    <w:basedOn w:val="DefaultParagraphFont"/>
    <w:link w:val="Heading9"/>
    <w:rsid w:val="005424D4"/>
    <w:rPr>
      <w:rFonts w:ascii="Arial" w:eastAsia="Arial" w:hAnsi="Arial"/>
      <w:noProof/>
      <w:sz w:val="36"/>
      <w:szCs w:val="24"/>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customStyle="1" w:styleId="Mention1">
    <w:name w:val="Mention1"/>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customStyle="1" w:styleId="UnresolvedMention1">
    <w:name w:val="Unresolved Mention1"/>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customStyle="1" w:styleId="ListTable3-Accent11">
    <w:name w:val="List Table 3 - Accent 1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5"/>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Normal"/>
    <w:link w:val="THChar"/>
    <w:qFormat/>
    <w:rsid w:val="00B5593B"/>
    <w:pPr>
      <w:keepNext/>
      <w:keepLines/>
      <w:overflowPunct w:val="0"/>
      <w:autoSpaceDE w:val="0"/>
      <w:autoSpaceDN w:val="0"/>
      <w:adjustRightInd w:val="0"/>
      <w:spacing w:before="60" w:after="180"/>
      <w:jc w:val="center"/>
      <w:textAlignment w:val="baseline"/>
    </w:pPr>
    <w:rPr>
      <w:rFonts w:ascii="Arial" w:eastAsia="SimSun"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NormalWeb">
    <w:name w:val="Normal (Web)"/>
    <w:basedOn w:val="Normal"/>
    <w:uiPriority w:val="99"/>
    <w:semiHidden/>
    <w:unhideWhenUsed/>
    <w:rsid w:val="00063074"/>
    <w:pPr>
      <w:spacing w:before="100" w:beforeAutospacing="1" w:after="100" w:afterAutospacing="1"/>
    </w:pPr>
    <w:rPr>
      <w:rFonts w:ascii="SimSun" w:eastAsia="SimSun" w:hAnsi="SimSun" w:cs="SimSun"/>
      <w:sz w:val="24"/>
      <w:lang w:val="en-US" w:eastAsia="zh-CN"/>
    </w:rPr>
  </w:style>
  <w:style w:type="character" w:styleId="Hyperlink">
    <w:name w:val="Hyperlink"/>
    <w:basedOn w:val="DefaultParagraphFont"/>
    <w:uiPriority w:val="99"/>
    <w:unhideWhenUsed/>
    <w:rsid w:val="005618EA"/>
    <w:rPr>
      <w:color w:val="0563C1" w:themeColor="hyperlink"/>
      <w:u w:val="single"/>
    </w:rPr>
  </w:style>
  <w:style w:type="character" w:styleId="UnresolvedMention">
    <w:name w:val="Unresolved Mention"/>
    <w:basedOn w:val="DefaultParagraphFont"/>
    <w:uiPriority w:val="99"/>
    <w:semiHidden/>
    <w:unhideWhenUsed/>
    <w:rsid w:val="00B1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527916110">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kum@qti.qualcomm.com" TargetMode="External"/><Relationship Id="rId18" Type="http://schemas.microsoft.com/office/2016/09/relationships/commentsIds" Target="commentsIds.xml"/><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3.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4.emf"/><Relationship Id="rId28" Type="http://schemas.openxmlformats.org/officeDocument/2006/relationships/package" Target="embeddings/Microsoft_Visio_Drawing4.vsdx"/><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ngxun@catt.cn" TargetMode="External"/><Relationship Id="rId22" Type="http://schemas.openxmlformats.org/officeDocument/2006/relationships/package" Target="embeddings/Microsoft_Visio_Drawing1.vsdx"/><Relationship Id="rId27" Type="http://schemas.openxmlformats.org/officeDocument/2006/relationships/image" Target="media/image6.emf"/><Relationship Id="rId30" Type="http://schemas.openxmlformats.org/officeDocument/2006/relationships/package" Target="embeddings/Microsoft_Visio_Drawing5.vsdx"/><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2.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5.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6.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56</Pages>
  <Words>21595</Words>
  <Characters>123093</Characters>
  <Application>Microsoft Office Word</Application>
  <DocSecurity>0</DocSecurity>
  <Lines>1025</Lines>
  <Paragraphs>288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Samsung (Youn)</cp:lastModifiedBy>
  <cp:revision>4</cp:revision>
  <dcterms:created xsi:type="dcterms:W3CDTF">2024-07-16T03:31:00Z</dcterms:created>
  <dcterms:modified xsi:type="dcterms:W3CDTF">2024-07-16T03:37:00Z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2024-07-09T00:54:42Z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af917383-2686-45b8-8acb-aacafe270b53</vt:lpwstr>
  </property>
  <property fmtid="{D5CDD505-2E9C-101B-9397-08002B2CF9AE}" pid="30" name="MSIP_Label_a7295cc1-d279-42ac-ab4d-3b0f4fece050_ContentBits">
    <vt:lpwstr>0</vt:lpwstr>
  </property>
</Properties>
</file>