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uawei, HiSilicon</w:t>
            </w:r>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1C35F2"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77777777" w:rsidR="001C35F2" w:rsidRDefault="001C35F2">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476CFFD7" w14:textId="77777777" w:rsidR="001C35F2" w:rsidRDefault="001C35F2">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3B9FB099" w14:textId="77777777" w:rsidR="001C35F2" w:rsidRDefault="001C35F2">
            <w:pPr>
              <w:spacing w:after="0"/>
              <w:rPr>
                <w:rFonts w:eastAsia="SimSun"/>
                <w:lang w:eastAsia="zh-CN"/>
              </w:rPr>
            </w:pPr>
          </w:p>
        </w:tc>
      </w:tr>
      <w:tr w:rsidR="001C35F2"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77777777" w:rsidR="001C35F2" w:rsidRDefault="001C35F2">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3BC33220" w14:textId="77777777" w:rsidR="001C35F2" w:rsidRDefault="001C35F2">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4A66D562" w14:textId="77777777" w:rsidR="001C35F2" w:rsidRDefault="001C35F2">
            <w:pPr>
              <w:spacing w:after="0"/>
              <w:rPr>
                <w:rFonts w:eastAsia="SimSun"/>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lastRenderedPageBreak/>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lastRenderedPageBreak/>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w:t>
            </w:r>
            <w:r w:rsidR="00E82D77">
              <w:rPr>
                <w:rFonts w:ascii="Times New Roman" w:hAnsi="Times New Roman"/>
              </w:rPr>
              <w:lastRenderedPageBreak/>
              <w:t>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lastRenderedPageBreak/>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lastRenderedPageBreak/>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0A5416"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5pt;height:265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150015"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7777777" w:rsidR="00150015" w:rsidRPr="001C35F2" w:rsidRDefault="00150015" w:rsidP="00150015">
            <w:pPr>
              <w:spacing w:after="0"/>
              <w:rPr>
                <w:rFonts w:ascii="Times New Roman" w:hAnsi="Times New Roman"/>
              </w:rPr>
            </w:pPr>
          </w:p>
        </w:tc>
        <w:tc>
          <w:tcPr>
            <w:tcW w:w="9584" w:type="dxa"/>
            <w:tcBorders>
              <w:top w:val="single" w:sz="4" w:space="0" w:color="auto"/>
              <w:left w:val="single" w:sz="4" w:space="0" w:color="auto"/>
              <w:bottom w:val="single" w:sz="4" w:space="0" w:color="auto"/>
              <w:right w:val="single" w:sz="4" w:space="0" w:color="auto"/>
            </w:tcBorders>
          </w:tcPr>
          <w:p w14:paraId="5B2E5C3F" w14:textId="77777777" w:rsidR="00150015" w:rsidRDefault="00150015" w:rsidP="00150015">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CommentReference"/>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09058E">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outlineLvl w:val="3"/>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09058E">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lastRenderedPageBreak/>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w:t>
            </w:r>
            <w:r w:rsidR="00055F8F">
              <w:lastRenderedPageBreak/>
              <w:t xml:space="preserve">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09058E">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09058E">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09058E">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w:t>
            </w:r>
            <w:r w:rsidR="009A6690" w:rsidRPr="00277077">
              <w:rPr>
                <w:rFonts w:ascii="Times New Roman" w:hAnsi="Times New Roman"/>
              </w:rPr>
              <w:lastRenderedPageBreak/>
              <w:t xml:space="preserve">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09058E">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09058E">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rsidR="00571ED5" w:rsidRPr="005A0334" w14:paraId="26BC9DDB" w14:textId="77777777" w:rsidTr="0009058E">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The network needs such conditions to align the training </w:t>
            </w:r>
            <w:r>
              <w:rPr>
                <w:rFonts w:ascii="Times New Roman" w:eastAsiaTheme="minorEastAsia" w:hAnsi="Times New Roman"/>
                <w:lang w:eastAsia="zh-CN"/>
              </w:rPr>
              <w:lastRenderedPageBreak/>
              <w:t>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 xml:space="preserve">e think 2) depends on the training, and this may not be the same from one cell to antoher cell (for local associated ID), </w:t>
            </w:r>
            <w:r>
              <w:rPr>
                <w:rFonts w:ascii="Times New Roman" w:eastAsiaTheme="minorEastAsia" w:hAnsi="Times New Roman"/>
                <w:lang w:eastAsia="zh-CN"/>
              </w:rPr>
              <w:lastRenderedPageBreak/>
              <w:t>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09058E">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09058E">
        <w:tc>
          <w:tcPr>
            <w:tcW w:w="1290"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2679"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lastRenderedPageBreak/>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Who bears the 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w:t>
            </w:r>
            <w:r>
              <w:lastRenderedPageBreak/>
              <w:t>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150015" w:rsidRPr="005A0334" w14:paraId="22767EE5" w14:textId="77777777" w:rsidTr="0009058E">
        <w:tc>
          <w:tcPr>
            <w:tcW w:w="1290" w:type="dxa"/>
            <w:tcBorders>
              <w:top w:val="single" w:sz="4" w:space="0" w:color="auto"/>
              <w:left w:val="single" w:sz="4" w:space="0" w:color="auto"/>
              <w:bottom w:val="single" w:sz="4" w:space="0" w:color="auto"/>
              <w:right w:val="single" w:sz="4" w:space="0" w:color="auto"/>
            </w:tcBorders>
          </w:tcPr>
          <w:p w14:paraId="227B6983" w14:textId="77777777" w:rsidR="00150015" w:rsidRPr="006B18D2" w:rsidRDefault="00150015" w:rsidP="00150015">
            <w:pPr>
              <w:spacing w:after="0"/>
              <w:rPr>
                <w:rFonts w:ascii="Times New Roman" w:hAnsi="Times New Roman"/>
              </w:rPr>
            </w:pPr>
          </w:p>
        </w:tc>
        <w:tc>
          <w:tcPr>
            <w:tcW w:w="2679" w:type="dxa"/>
            <w:tcBorders>
              <w:top w:val="single" w:sz="4" w:space="0" w:color="auto"/>
              <w:left w:val="single" w:sz="4" w:space="0" w:color="auto"/>
              <w:bottom w:val="single" w:sz="4" w:space="0" w:color="auto"/>
              <w:right w:val="single" w:sz="4" w:space="0" w:color="auto"/>
            </w:tcBorders>
          </w:tcPr>
          <w:p w14:paraId="738B9B08" w14:textId="77777777" w:rsidR="00150015" w:rsidRPr="005A0334" w:rsidRDefault="00150015" w:rsidP="00150015">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4DC776F2" w14:textId="77777777" w:rsidR="00150015" w:rsidRPr="00277077" w:rsidRDefault="00150015" w:rsidP="00150015">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150015" w:rsidRPr="005A0334" w:rsidRDefault="00150015" w:rsidP="00150015">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lastRenderedPageBreak/>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5pt;height:173.5pt;mso-width-percent:0;mso-height-percent:0;mso-width-percent:0;mso-height-percent:0" o:ole="">
            <v:imagedata r:id="rId24" o:title=""/>
          </v:shape>
          <o:OLEObject Type="Embed" ProgID="Visio.Drawing.15" ShapeID="_x0000_i1026" DrawAspect="Content" ObjectID="_1781703391" r:id="rId25"/>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UAI, there can be another alternative, e.g. the </w:t>
            </w:r>
            <w:r>
              <w:rPr>
                <w:rFonts w:ascii="Times New Roman" w:eastAsiaTheme="minorEastAsia" w:hAnsi="Times New Roman"/>
                <w:lang w:eastAsia="zh-CN"/>
              </w:rPr>
              <w:lastRenderedPageBreak/>
              <w:t>RRCReconfiguation/RRCReconfiguationComplete also can be taken into account for the proactive applicability reporting.</w:t>
            </w:r>
          </w:p>
        </w:tc>
      </w:tr>
      <w:tr w:rsidR="000A5416"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363"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6810"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15001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7D60DA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D6F7EB" w14:textId="77777777" w:rsidR="00150015" w:rsidRPr="005A0334" w:rsidRDefault="00150015" w:rsidP="00150015">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pt;height:188pt;mso-width-percent:0;mso-height-percent:0;mso-width-percent:0;mso-height-percent:0" o:ole="">
            <v:imagedata r:id="rId26" o:title=""/>
          </v:shape>
          <o:OLEObject Type="Embed" ProgID="Visio.Drawing.15" ShapeID="_x0000_i1027" DrawAspect="Content" ObjectID="_1781703392" r:id="rId27"/>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0"/>
      <w:r w:rsidR="002F48AF">
        <w:rPr>
          <w:rFonts w:ascii="Times New Roman" w:hAnsi="Times New Roman"/>
          <w:sz w:val="20"/>
          <w:szCs w:val="20"/>
        </w:rPr>
        <w:t>2</w:t>
      </w:r>
      <w:commentRangeEnd w:id="60"/>
      <w:r w:rsidR="00DD24B6">
        <w:rPr>
          <w:rStyle w:val="CommentReference"/>
          <w:rFonts w:ascii="Times" w:eastAsia="Batang" w:hAnsi="Times"/>
        </w:rPr>
        <w:commentReference w:id="60"/>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pt;height:168.5pt;mso-width-percent:0;mso-height-percent:0;mso-width-percent:0;mso-height-percent:0" o:ole="">
            <v:imagedata r:id="rId28" o:title=""/>
          </v:shape>
          <o:OLEObject Type="Embed" ProgID="Visio.Drawing.15" ShapeID="_x0000_i1028" DrawAspect="Content" ObjectID="_1781703393" r:id="rId29"/>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1"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5pt;height:188pt;mso-width-percent:0;mso-height-percent:0;mso-width-percent:0;mso-height-percent:0" o:ole="">
            <v:imagedata r:id="rId30" o:title=""/>
          </v:shape>
          <o:OLEObject Type="Embed" ProgID="Visio.Drawing.15" ShapeID="_x0000_i1029" DrawAspect="Content" ObjectID="_1781703394" r:id="rId31"/>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 xml:space="preserve">Option2, we’re wondering whether the NW-side additional condition included in step3 is configured per functionality or per cell, this may impact the </w:t>
            </w:r>
            <w:r w:rsidR="004357D1">
              <w:rPr>
                <w:rFonts w:ascii="Times New Roman" w:eastAsiaTheme="minorEastAsia" w:hAnsi="Times New Roman"/>
                <w:lang w:eastAsia="zh-CN"/>
              </w:rPr>
              <w:lastRenderedPageBreak/>
              <w:t>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 xml:space="preserve">According to latest RAN1#117 agreement, NW indicates NW-side additional condition(s) to the NW via associated ID as we illustrated in Q0-1, and the UE </w:t>
            </w:r>
            <w:r>
              <w:rPr>
                <w:rFonts w:ascii="Times New Roman" w:hAnsi="Times New Roman"/>
              </w:rPr>
              <w:lastRenderedPageBreak/>
              <w:t>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lastRenderedPageBreak/>
              <w:t>Mediatek</w:t>
            </w:r>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2"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2"/>
          </w:p>
        </w:tc>
      </w:tr>
      <w:tr w:rsidR="00150015"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C9CD08C"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6F9587C" w14:textId="77777777" w:rsidR="00150015" w:rsidRPr="005A0334" w:rsidRDefault="00150015" w:rsidP="00150015">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pt;height:177.5pt;mso-width-percent:0;mso-height-percent:0;mso-width-percent:0;mso-height-percent:0" o:ole="">
            <v:imagedata r:id="rId32" o:title=""/>
          </v:shape>
          <o:OLEObject Type="Embed" ProgID="Visio.Drawing.15" ShapeID="_x0000_i1030" DrawAspect="Content" ObjectID="_1781703395" r:id="rId33"/>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lastRenderedPageBreak/>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w:t>
            </w:r>
            <w:r>
              <w:rPr>
                <w:rFonts w:ascii="Times New Roman" w:eastAsiaTheme="minorEastAsia" w:hAnsi="Times New Roman"/>
                <w:lang w:eastAsia="zh-CN"/>
              </w:rPr>
              <w:lastRenderedPageBreak/>
              <w:t>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lastRenderedPageBreak/>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3"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RRCReconfiguration including the </w:t>
            </w:r>
            <w:r>
              <w:rPr>
                <w:rFonts w:ascii="Times New Roman" w:eastAsiaTheme="minorEastAsia" w:hAnsi="Times New Roman"/>
                <w:lang w:eastAsia="zh-CN"/>
              </w:rPr>
              <w:lastRenderedPageBreak/>
              <w:t>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4"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4"/>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15001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77777777" w:rsidR="00150015" w:rsidRPr="000D06CE"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EF27182" w14:textId="77777777" w:rsidR="00150015" w:rsidRPr="005A0334" w:rsidRDefault="00150015" w:rsidP="00150015">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25F95781" w14:textId="77777777" w:rsidR="00150015" w:rsidRPr="005A0334" w:rsidRDefault="00150015" w:rsidP="00150015">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w:t>
            </w:r>
            <w:r w:rsidR="005B589E">
              <w:rPr>
                <w:rFonts w:ascii="Times New Roman" w:eastAsiaTheme="minorEastAsia" w:hAnsi="Times New Roman"/>
                <w:lang w:eastAsia="zh-CN"/>
              </w:rPr>
              <w:lastRenderedPageBreak/>
              <w:t>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C722F9">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C722F9">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C722F9">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50015" w:rsidRPr="005A0334" w14:paraId="2914A799" w14:textId="77777777" w:rsidTr="00C722F9">
        <w:tc>
          <w:tcPr>
            <w:tcW w:w="1290" w:type="dxa"/>
            <w:tcBorders>
              <w:top w:val="single" w:sz="4" w:space="0" w:color="auto"/>
              <w:left w:val="single" w:sz="4" w:space="0" w:color="auto"/>
              <w:bottom w:val="single" w:sz="4" w:space="0" w:color="auto"/>
              <w:right w:val="single" w:sz="4" w:space="0" w:color="auto"/>
            </w:tcBorders>
          </w:tcPr>
          <w:p w14:paraId="286A0CF2"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77F7509"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3FB99A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4E79934C" w14:textId="77777777" w:rsidR="00150015" w:rsidRPr="005A0334" w:rsidRDefault="00150015" w:rsidP="00150015">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1" type="#_x0000_t75" alt="" style="width:300pt;height:118.5pt;mso-width-percent:0;mso-height-percent:0;mso-width-percent:0;mso-height-percent:0" o:ole="">
            <v:imagedata r:id="rId34" o:title=""/>
          </v:shape>
          <o:OLEObject Type="Embed" ProgID="Visio.Drawing.15" ShapeID="_x0000_i1031" DrawAspect="Content" ObjectID="_1781703396" r:id="rId35"/>
        </w:object>
      </w:r>
    </w:p>
    <w:p w14:paraId="0D3A6A4F" w14:textId="04557E25" w:rsidR="001E60FB" w:rsidRPr="009F7DAF" w:rsidRDefault="003C3F9B" w:rsidP="00DB052B">
      <w:pPr>
        <w:pStyle w:val="Heading4"/>
      </w:pPr>
      <w:r w:rsidRPr="00DB052B">
        <w:lastRenderedPageBreak/>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150015"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7B70E7BB"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1C008DEF"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51DA85" w14:textId="77777777" w:rsidR="00150015" w:rsidRDefault="00150015" w:rsidP="00150015">
            <w:pPr>
              <w:rPr>
                <w:rFonts w:ascii="Times New Roman" w:eastAsiaTheme="minorEastAsia" w:hAnsi="Times New Roman"/>
                <w:lang w:eastAsia="zh-C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lastRenderedPageBreak/>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lastRenderedPageBreak/>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65"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66"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67"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w:t>
            </w:r>
            <w:r>
              <w:rPr>
                <w:rFonts w:ascii="Times New Roman" w:eastAsiaTheme="minorEastAsia" w:hAnsi="Times New Roman"/>
                <w:lang w:eastAsia="zh-CN"/>
              </w:rPr>
              <w:lastRenderedPageBreak/>
              <w:t xml:space="preserve">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150015"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7777777" w:rsidR="00150015" w:rsidRDefault="00150015" w:rsidP="00150015">
            <w:pPr>
              <w:spacing w:after="0"/>
              <w:rPr>
                <w:rFonts w:ascii="Times New Roman" w:eastAsiaTheme="minorEastAsia" w:hAnsi="Times New Roman"/>
                <w:lang w:eastAsia="zh-CN"/>
              </w:rPr>
            </w:pPr>
          </w:p>
        </w:tc>
        <w:tc>
          <w:tcPr>
            <w:tcW w:w="1363" w:type="dxa"/>
            <w:tcBorders>
              <w:top w:val="single" w:sz="4" w:space="0" w:color="auto"/>
              <w:left w:val="single" w:sz="4" w:space="0" w:color="auto"/>
              <w:bottom w:val="single" w:sz="4" w:space="0" w:color="auto"/>
              <w:right w:val="single" w:sz="4" w:space="0" w:color="auto"/>
            </w:tcBorders>
          </w:tcPr>
          <w:p w14:paraId="6A871F7C"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5CCFBEB2" w14:textId="77777777" w:rsidR="00150015" w:rsidRDefault="00150015" w:rsidP="00150015">
            <w:pPr>
              <w:jc w:val="both"/>
              <w:rPr>
                <w:rFonts w:ascii="Times New Roman" w:eastAsiaTheme="minorEastAsia" w:hAnsi="Times New Roman"/>
                <w:lang w:eastAsia="zh-C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50015"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796C712"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E5FCE3D" w14:textId="77777777" w:rsidR="00150015" w:rsidRPr="005A0334" w:rsidRDefault="00150015" w:rsidP="00150015">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lastRenderedPageBreak/>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0015"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77777777" w:rsidR="00150015" w:rsidRPr="00322C5C"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5EF24B7" w14:textId="4EDD2739"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260707F" w14:textId="77777777" w:rsidR="00150015" w:rsidRPr="005A0334" w:rsidRDefault="00150015" w:rsidP="00150015">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lastRenderedPageBreak/>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lastRenderedPageBreak/>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810"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tc>
          <w:tcPr>
            <w:tcW w:w="1177"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810"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150015" w:rsidRPr="005A0334" w14:paraId="73CCB7E3" w14:textId="77777777">
        <w:tc>
          <w:tcPr>
            <w:tcW w:w="1177" w:type="dxa"/>
            <w:tcBorders>
              <w:top w:val="single" w:sz="4" w:space="0" w:color="auto"/>
              <w:left w:val="single" w:sz="4" w:space="0" w:color="auto"/>
              <w:bottom w:val="single" w:sz="4" w:space="0" w:color="auto"/>
              <w:right w:val="single" w:sz="4" w:space="0" w:color="auto"/>
            </w:tcBorders>
          </w:tcPr>
          <w:p w14:paraId="19D420C0" w14:textId="77777777" w:rsidR="00150015" w:rsidRPr="005A0334" w:rsidRDefault="00150015" w:rsidP="00150015">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9F92EE0"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788525D" w14:textId="77777777" w:rsidR="00150015" w:rsidRPr="005A0334" w:rsidRDefault="00150015" w:rsidP="00150015">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68" w:author="OPPO-Jiangsheng Fan" w:date="2024-06-26T09:46:00Z">
        <w:r w:rsidRPr="005A0334" w:rsidDel="00025F7D">
          <w:rPr>
            <w:rFonts w:ascii="Times New Roman" w:hAnsi="Times New Roman"/>
            <w:i w:val="0"/>
            <w:iCs/>
            <w:sz w:val="20"/>
            <w:szCs w:val="32"/>
            <w:lang w:val="en-US"/>
          </w:rPr>
          <w:delText xml:space="preserve">two </w:delText>
        </w:r>
      </w:del>
      <w:ins w:id="69"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150015"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7777777" w:rsidR="00150015" w:rsidRPr="005A6CA6" w:rsidRDefault="00150015" w:rsidP="00150015">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AF51D4A" w14:textId="77777777" w:rsidR="00150015" w:rsidRDefault="00150015" w:rsidP="00150015">
            <w:pPr>
              <w:spacing w:after="0"/>
              <w:rPr>
                <w:rFonts w:ascii="Times New Roman" w:eastAsiaTheme="minorEastAsia" w:hAnsi="Times New Roman"/>
                <w:lang w:eastAsia="zh-CN"/>
              </w:rPr>
            </w:pPr>
          </w:p>
        </w:tc>
        <w:tc>
          <w:tcPr>
            <w:tcW w:w="1350" w:type="dxa"/>
            <w:tcBorders>
              <w:top w:val="single" w:sz="4" w:space="0" w:color="auto"/>
              <w:left w:val="single" w:sz="4" w:space="0" w:color="auto"/>
              <w:bottom w:val="single" w:sz="4" w:space="0" w:color="auto"/>
              <w:right w:val="single" w:sz="4" w:space="0" w:color="auto"/>
            </w:tcBorders>
          </w:tcPr>
          <w:p w14:paraId="18716E30" w14:textId="77777777" w:rsidR="00150015" w:rsidRDefault="00150015" w:rsidP="00150015">
            <w:pPr>
              <w:rPr>
                <w:rFonts w:ascii="Times New Roman" w:eastAsiaTheme="minorEastAsia" w:hAnsi="Times New Roman"/>
                <w:lang w:eastAsia="zh-CN"/>
              </w:rPr>
            </w:pPr>
          </w:p>
        </w:tc>
        <w:tc>
          <w:tcPr>
            <w:tcW w:w="5575" w:type="dxa"/>
            <w:tcBorders>
              <w:top w:val="single" w:sz="4" w:space="0" w:color="auto"/>
              <w:left w:val="single" w:sz="4" w:space="0" w:color="auto"/>
              <w:bottom w:val="single" w:sz="4" w:space="0" w:color="auto"/>
              <w:right w:val="single" w:sz="4" w:space="0" w:color="auto"/>
            </w:tcBorders>
          </w:tcPr>
          <w:p w14:paraId="529CD3CB" w14:textId="77777777" w:rsidR="00150015" w:rsidRPr="005A0334" w:rsidRDefault="00150015" w:rsidP="00150015">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022"/>
        <w:gridCol w:w="1097"/>
        <w:gridCol w:w="7231"/>
      </w:tblGrid>
      <w:tr w:rsidR="007F4CC0" w:rsidRPr="005A0334" w14:paraId="3F5692F2" w14:textId="77777777" w:rsidTr="000A5416">
        <w:tc>
          <w:tcPr>
            <w:tcW w:w="10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0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2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0A5416">
        <w:tc>
          <w:tcPr>
            <w:tcW w:w="102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97"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231"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0A5416">
        <w:tc>
          <w:tcPr>
            <w:tcW w:w="102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097"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231"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0A5416">
        <w:tc>
          <w:tcPr>
            <w:tcW w:w="102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97"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231"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0A5416">
        <w:tc>
          <w:tcPr>
            <w:tcW w:w="102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097"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231"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ListParagraph"/>
              <w:ind w:left="360"/>
              <w:rPr>
                <w:rFonts w:ascii="Times New Roman" w:hAnsi="Times New Roman"/>
              </w:rPr>
            </w:pPr>
          </w:p>
          <w:p w14:paraId="4828F632" w14:textId="77777777" w:rsidR="00912EF1" w:rsidRDefault="00912EF1" w:rsidP="000A5416">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0A5416">
        <w:tc>
          <w:tcPr>
            <w:tcW w:w="102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lastRenderedPageBreak/>
              <w:t>Huawei, HiSilicon</w:t>
            </w:r>
          </w:p>
        </w:tc>
        <w:tc>
          <w:tcPr>
            <w:tcW w:w="1097"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231"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0A5416">
        <w:tc>
          <w:tcPr>
            <w:tcW w:w="102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SimSun" w:hAnsi="Times New Roman" w:hint="eastAsia"/>
                <w:lang w:val="en-US" w:eastAsia="zh-CN"/>
              </w:rPr>
              <w:t>ZTE</w:t>
            </w:r>
          </w:p>
        </w:tc>
        <w:tc>
          <w:tcPr>
            <w:tcW w:w="1097"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50015">
            <w:pPr>
              <w:spacing w:after="0"/>
              <w:rPr>
                <w:rFonts w:ascii="Times New Roman" w:eastAsia="SimSun"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SimSun" w:hAnsi="Times New Roman" w:hint="eastAsia"/>
                <w:lang w:val="en-US" w:eastAsia="zh-CN"/>
              </w:rPr>
              <w:t>Comments for assumption 2/3</w:t>
            </w:r>
          </w:p>
        </w:tc>
        <w:tc>
          <w:tcPr>
            <w:tcW w:w="7231"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77777777" w:rsidR="00150015" w:rsidRDefault="000A5416" w:rsidP="00150015">
            <w:pPr>
              <w:pStyle w:val="TH"/>
            </w:pPr>
            <w:r>
              <w:pict w14:anchorId="3D3F7CCE">
                <v:shape id="_x0000_i1032" type="#_x0000_t75" style="width:363pt;height:148pt">
                  <v:imagedata r:id="rId36" o:title=""/>
                </v:shape>
              </w:pict>
            </w:r>
          </w:p>
          <w:p w14:paraId="35FCD90C" w14:textId="77777777" w:rsidR="00150015" w:rsidRDefault="00150015" w:rsidP="00150015">
            <w:pPr>
              <w:pStyle w:val="TF"/>
            </w:pPr>
            <w:r>
              <w:t>Figure 5.1.1-1: LPP Capability Transfer procedure</w:t>
            </w:r>
          </w:p>
          <w:p w14:paraId="401F6E89" w14:textId="77777777" w:rsidR="00150015" w:rsidRDefault="000A5416" w:rsidP="00150015">
            <w:pPr>
              <w:pStyle w:val="TH"/>
            </w:pPr>
            <w:r>
              <w:pict w14:anchorId="47A3B22B">
                <v:shape id="_x0000_i1033" type="#_x0000_t75" style="width:363pt;height:112pt">
                  <v:imagedata r:id="rId37"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0A5416">
        <w:tc>
          <w:tcPr>
            <w:tcW w:w="102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097"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lastRenderedPageBreak/>
              <w:t>Yes for 3</w:t>
            </w:r>
          </w:p>
        </w:tc>
        <w:tc>
          <w:tcPr>
            <w:tcW w:w="7231"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 xml:space="preserve">For assumption 1, Apple’s revision looks better. </w:t>
            </w:r>
          </w:p>
        </w:tc>
      </w:tr>
      <w:tr w:rsidR="00150015" w:rsidRPr="005A0334" w14:paraId="0E5EB3FD" w14:textId="77777777" w:rsidTr="000A5416">
        <w:tc>
          <w:tcPr>
            <w:tcW w:w="1022" w:type="dxa"/>
            <w:tcBorders>
              <w:top w:val="single" w:sz="4" w:space="0" w:color="auto"/>
              <w:left w:val="single" w:sz="4" w:space="0" w:color="auto"/>
              <w:bottom w:val="single" w:sz="4" w:space="0" w:color="auto"/>
              <w:right w:val="single" w:sz="4" w:space="0" w:color="auto"/>
            </w:tcBorders>
          </w:tcPr>
          <w:p w14:paraId="22E28267" w14:textId="77777777" w:rsidR="00150015" w:rsidRPr="000B3893" w:rsidRDefault="00150015" w:rsidP="00150015">
            <w:pPr>
              <w:spacing w:after="0"/>
              <w:rPr>
                <w:rFonts w:ascii="Times New Roman" w:hAnsi="Times New Roman"/>
              </w:rPr>
            </w:pPr>
          </w:p>
        </w:tc>
        <w:tc>
          <w:tcPr>
            <w:tcW w:w="1097" w:type="dxa"/>
            <w:tcBorders>
              <w:top w:val="single" w:sz="4" w:space="0" w:color="auto"/>
              <w:left w:val="single" w:sz="4" w:space="0" w:color="auto"/>
              <w:bottom w:val="single" w:sz="4" w:space="0" w:color="auto"/>
              <w:right w:val="single" w:sz="4" w:space="0" w:color="auto"/>
            </w:tcBorders>
          </w:tcPr>
          <w:p w14:paraId="66B17817" w14:textId="77777777" w:rsidR="00150015" w:rsidRPr="005A0334" w:rsidRDefault="00150015" w:rsidP="00150015">
            <w:pPr>
              <w:spacing w:after="0"/>
              <w:rPr>
                <w:rFonts w:ascii="Times New Roman" w:hAnsi="Times New Roman"/>
              </w:rPr>
            </w:pPr>
          </w:p>
        </w:tc>
        <w:tc>
          <w:tcPr>
            <w:tcW w:w="7231" w:type="dxa"/>
            <w:tcBorders>
              <w:top w:val="single" w:sz="4" w:space="0" w:color="auto"/>
              <w:left w:val="single" w:sz="4" w:space="0" w:color="auto"/>
              <w:bottom w:val="single" w:sz="4" w:space="0" w:color="auto"/>
              <w:right w:val="single" w:sz="4" w:space="0" w:color="auto"/>
            </w:tcBorders>
          </w:tcPr>
          <w:p w14:paraId="4158FFEB" w14:textId="77777777" w:rsidR="00150015" w:rsidRPr="005A0334" w:rsidRDefault="00150015" w:rsidP="00150015">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lastRenderedPageBreak/>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pple - Peng Cheng" w:date="2024-07-03T23:20:00Z" w:initials="PC">
    <w:p w14:paraId="06CBFE4A" w14:textId="77777777" w:rsidR="006B18D2" w:rsidRDefault="006B18D2"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vivo(Boubacar)" w:date="2024-07-02T07:57:00Z" w:initials="A">
    <w:p w14:paraId="1260C608" w14:textId="440D8A62" w:rsidR="006B18D2" w:rsidRDefault="006B18D2" w:rsidP="00DD24B6">
      <w:pPr>
        <w:pStyle w:val="CommentText"/>
      </w:pPr>
      <w:r>
        <w:rPr>
          <w:rStyle w:val="CommentReference"/>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BFE4A" w15:done="0"/>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E7F462" w16cex:dateUtc="2024-07-03T15:20:00Z"/>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BFE4A" w16cid:durableId="3FE7F462"/>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C598" w14:textId="77777777" w:rsidR="00C91C3C" w:rsidRDefault="00C91C3C" w:rsidP="003F5463">
      <w:pPr>
        <w:spacing w:after="0"/>
      </w:pPr>
      <w:r>
        <w:separator/>
      </w:r>
    </w:p>
  </w:endnote>
  <w:endnote w:type="continuationSeparator" w:id="0">
    <w:p w14:paraId="63D415E0" w14:textId="77777777" w:rsidR="00C91C3C" w:rsidRDefault="00C91C3C" w:rsidP="003F5463">
      <w:pPr>
        <w:spacing w:after="0"/>
      </w:pPr>
      <w:r>
        <w:continuationSeparator/>
      </w:r>
    </w:p>
  </w:endnote>
  <w:endnote w:type="continuationNotice" w:id="1">
    <w:p w14:paraId="7F242849" w14:textId="77777777" w:rsidR="00C91C3C" w:rsidRDefault="00C9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FF14" w14:textId="77777777" w:rsidR="000A5416" w:rsidRDefault="000A5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87C" w14:textId="77777777" w:rsidR="000A5416" w:rsidRDefault="000A5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0505" w14:textId="77777777" w:rsidR="000A5416" w:rsidRDefault="000A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FF87" w14:textId="77777777" w:rsidR="00C91C3C" w:rsidRDefault="00C91C3C" w:rsidP="003F5463">
      <w:pPr>
        <w:spacing w:after="0"/>
      </w:pPr>
      <w:r>
        <w:separator/>
      </w:r>
    </w:p>
  </w:footnote>
  <w:footnote w:type="continuationSeparator" w:id="0">
    <w:p w14:paraId="6955C756" w14:textId="77777777" w:rsidR="00C91C3C" w:rsidRDefault="00C91C3C" w:rsidP="003F5463">
      <w:pPr>
        <w:spacing w:after="0"/>
      </w:pPr>
      <w:r>
        <w:continuationSeparator/>
      </w:r>
    </w:p>
  </w:footnote>
  <w:footnote w:type="continuationNotice" w:id="1">
    <w:p w14:paraId="49EC3A92" w14:textId="77777777" w:rsidR="00C91C3C" w:rsidRDefault="00C91C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0281" w14:textId="77777777" w:rsidR="000A5416" w:rsidRDefault="000A5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8222" w14:textId="77777777" w:rsidR="000A5416" w:rsidRDefault="000A5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84C9" w14:textId="77777777" w:rsidR="000A5416" w:rsidRDefault="000A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7555227">
    <w:abstractNumId w:val="20"/>
  </w:num>
  <w:num w:numId="2" w16cid:durableId="1642660223">
    <w:abstractNumId w:val="9"/>
  </w:num>
  <w:num w:numId="3" w16cid:durableId="1829593307">
    <w:abstractNumId w:val="0"/>
  </w:num>
  <w:num w:numId="4" w16cid:durableId="596789271">
    <w:abstractNumId w:val="5"/>
  </w:num>
  <w:num w:numId="5" w16cid:durableId="1324043293">
    <w:abstractNumId w:val="19"/>
  </w:num>
  <w:num w:numId="6" w16cid:durableId="696320245">
    <w:abstractNumId w:val="6"/>
  </w:num>
  <w:num w:numId="7" w16cid:durableId="1068696465">
    <w:abstractNumId w:val="23"/>
  </w:num>
  <w:num w:numId="8" w16cid:durableId="1116213491">
    <w:abstractNumId w:val="15"/>
  </w:num>
  <w:num w:numId="9" w16cid:durableId="1745491916">
    <w:abstractNumId w:val="14"/>
  </w:num>
  <w:num w:numId="10" w16cid:durableId="1187451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948970">
    <w:abstractNumId w:val="1"/>
  </w:num>
  <w:num w:numId="12" w16cid:durableId="1634676094">
    <w:abstractNumId w:val="4"/>
  </w:num>
  <w:num w:numId="13" w16cid:durableId="442264200">
    <w:abstractNumId w:val="11"/>
  </w:num>
  <w:num w:numId="14" w16cid:durableId="1608198914">
    <w:abstractNumId w:val="25"/>
  </w:num>
  <w:num w:numId="15" w16cid:durableId="1068191374">
    <w:abstractNumId w:val="12"/>
  </w:num>
  <w:num w:numId="16" w16cid:durableId="661549384">
    <w:abstractNumId w:val="27"/>
  </w:num>
  <w:num w:numId="17" w16cid:durableId="970669954">
    <w:abstractNumId w:val="10"/>
  </w:num>
  <w:num w:numId="18" w16cid:durableId="417755812">
    <w:abstractNumId w:val="14"/>
    <w:lvlOverride w:ilvl="0"/>
    <w:lvlOverride w:ilvl="1">
      <w:startOverride w:val="1"/>
    </w:lvlOverride>
    <w:lvlOverride w:ilvl="2"/>
    <w:lvlOverride w:ilvl="3"/>
    <w:lvlOverride w:ilvl="4"/>
    <w:lvlOverride w:ilvl="5"/>
    <w:lvlOverride w:ilvl="6"/>
    <w:lvlOverride w:ilvl="7"/>
    <w:lvlOverride w:ilvl="8"/>
  </w:num>
  <w:num w:numId="19" w16cid:durableId="1364744943">
    <w:abstractNumId w:val="16"/>
  </w:num>
  <w:num w:numId="20" w16cid:durableId="538860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307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729296">
    <w:abstractNumId w:val="26"/>
  </w:num>
  <w:num w:numId="23" w16cid:durableId="167506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188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013398">
    <w:abstractNumId w:val="18"/>
  </w:num>
  <w:num w:numId="26" w16cid:durableId="1853837649">
    <w:abstractNumId w:val="13"/>
  </w:num>
  <w:num w:numId="27" w16cid:durableId="1872523341">
    <w:abstractNumId w:val="22"/>
    <w:lvlOverride w:ilvl="0"/>
    <w:lvlOverride w:ilvl="1"/>
    <w:lvlOverride w:ilvl="2"/>
    <w:lvlOverride w:ilvl="3"/>
    <w:lvlOverride w:ilvl="4"/>
    <w:lvlOverride w:ilvl="5"/>
    <w:lvlOverride w:ilvl="6"/>
    <w:lvlOverride w:ilvl="7"/>
    <w:lvlOverride w:ilvl="8"/>
  </w:num>
  <w:num w:numId="28" w16cid:durableId="1178427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008049">
    <w:abstractNumId w:val="2"/>
    <w:lvlOverride w:ilvl="0"/>
    <w:lvlOverride w:ilvl="1"/>
    <w:lvlOverride w:ilvl="2"/>
    <w:lvlOverride w:ilvl="3"/>
    <w:lvlOverride w:ilvl="4"/>
    <w:lvlOverride w:ilvl="5"/>
    <w:lvlOverride w:ilvl="6"/>
    <w:lvlOverride w:ilvl="7"/>
    <w:lvlOverride w:ilvl="8"/>
  </w:num>
  <w:num w:numId="30" w16cid:durableId="519972106">
    <w:abstractNumId w:val="3"/>
    <w:lvlOverride w:ilvl="0"/>
    <w:lvlOverride w:ilvl="1"/>
    <w:lvlOverride w:ilvl="2"/>
    <w:lvlOverride w:ilvl="3"/>
    <w:lvlOverride w:ilvl="4"/>
    <w:lvlOverride w:ilvl="5"/>
    <w:lvlOverride w:ilvl="6"/>
    <w:lvlOverride w:ilvl="7"/>
    <w:lvlOverride w:ilvl="8"/>
  </w:num>
  <w:num w:numId="31" w16cid:durableId="1453669145">
    <w:abstractNumId w:val="21"/>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99"/>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99"/>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3.emf"/><Relationship Id="rId39" Type="http://schemas.microsoft.com/office/2011/relationships/people" Target="people.xml"/><Relationship Id="rId21" Type="http://schemas.openxmlformats.org/officeDocument/2006/relationships/footer" Target="footer2.xml"/><Relationship Id="rId34"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package" Target="embeddings/Microsoft_Visio_Drawing.vsdx"/><Relationship Id="rId33" Type="http://schemas.openxmlformats.org/officeDocument/2006/relationships/package" Target="embeddings/Microsoft_Visio_Drawing4.vsdx"/><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image" Target="media/image9.emf"/><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package" Target="embeddings/Microsoft_Visio_Drawing5.vsdx"/><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2.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3.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13796</Words>
  <Characters>78638</Characters>
  <Application>Microsoft Office Word</Application>
  <DocSecurity>0</DocSecurity>
  <Lines>655</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YuanY Zhang (张园园)</cp:lastModifiedBy>
  <cp:revision>2</cp:revision>
  <dcterms:created xsi:type="dcterms:W3CDTF">2024-07-05T08:43:00Z</dcterms:created>
  <dcterms:modified xsi:type="dcterms:W3CDTF">2024-07-05T08:43:00Z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ies>
</file>