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6D2FB" w14:textId="358AFA91" w:rsidR="00EE1691" w:rsidRPr="00081DF4" w:rsidRDefault="00EE1691" w:rsidP="00EE1691">
      <w:pPr>
        <w:rPr>
          <w:rFonts w:ascii="Arial" w:eastAsiaTheme="minorEastAsia" w:hAnsi="Arial"/>
          <w:b/>
          <w:sz w:val="22"/>
          <w:szCs w:val="22"/>
          <w:lang w:eastAsia="zh-CN"/>
        </w:rPr>
      </w:pPr>
      <w:proofErr w:type="spellStart"/>
      <w:r w:rsidRPr="00BF1941">
        <w:rPr>
          <w:rFonts w:ascii="Arial" w:eastAsia="Times New Roman" w:hAnsi="Arial"/>
          <w:b/>
          <w:sz w:val="22"/>
          <w:szCs w:val="22"/>
          <w:lang w:eastAsia="zh-CN"/>
        </w:rPr>
        <w:t>3GPP</w:t>
      </w:r>
      <w:proofErr w:type="spellEnd"/>
      <w:r w:rsidRPr="00BF1941">
        <w:rPr>
          <w:rFonts w:ascii="Arial" w:eastAsia="Times New Roman" w:hAnsi="Arial"/>
          <w:b/>
          <w:sz w:val="22"/>
          <w:szCs w:val="22"/>
          <w:lang w:eastAsia="zh-CN"/>
        </w:rPr>
        <w:t xml:space="preserve"> TSG RAN </w:t>
      </w:r>
      <w:proofErr w:type="spellStart"/>
      <w:r w:rsidRPr="00BF1941">
        <w:rPr>
          <w:rFonts w:ascii="Arial" w:eastAsia="Times New Roman" w:hAnsi="Arial"/>
          <w:b/>
          <w:sz w:val="22"/>
          <w:szCs w:val="22"/>
          <w:lang w:eastAsia="zh-CN"/>
        </w:rPr>
        <w:t>WG2</w:t>
      </w:r>
      <w:proofErr w:type="spellEnd"/>
      <w:r w:rsidRPr="00BF1941">
        <w:rPr>
          <w:rFonts w:ascii="Arial" w:eastAsia="Times New Roman" w:hAnsi="Arial"/>
          <w:b/>
          <w:sz w:val="22"/>
          <w:szCs w:val="22"/>
          <w:lang w:eastAsia="zh-CN"/>
        </w:rPr>
        <w:t xml:space="preserve">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proofErr w:type="spellStart"/>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roofErr w:type="spellEnd"/>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w:t>
      </w:r>
      <w:proofErr w:type="spellStart"/>
      <w:r w:rsidR="00901D09" w:rsidRPr="00901D09">
        <w:rPr>
          <w:sz w:val="22"/>
          <w:szCs w:val="22"/>
        </w:rPr>
        <w:t>POST126</w:t>
      </w:r>
      <w:proofErr w:type="spellEnd"/>
      <w:r w:rsidR="00901D09" w:rsidRPr="00901D09">
        <w:rPr>
          <w:sz w:val="22"/>
          <w:szCs w:val="22"/>
        </w:rPr>
        <w:t>][032][AI/ML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1"/>
      </w:pPr>
      <w:r>
        <w:t>Introduction</w:t>
      </w:r>
    </w:p>
    <w:p w14:paraId="5970BA79" w14:textId="77777777" w:rsidR="00F073F3" w:rsidRPr="00F073F3" w:rsidRDefault="00F073F3" w:rsidP="00F073F3">
      <w:pPr>
        <w:pStyle w:val="af9"/>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 xml:space="preserve">Phase 1: </w:t>
      </w:r>
      <w:proofErr w:type="spellStart"/>
      <w:r>
        <w:t>Agreable</w:t>
      </w:r>
      <w:proofErr w:type="spellEnd"/>
      <w:r>
        <w:t xml:space="preserv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aa"/>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proofErr w:type="spellStart"/>
            <w:r>
              <w:rPr>
                <w:rFonts w:eastAsiaTheme="minorEastAsia" w:hint="eastAsia"/>
                <w:lang w:eastAsia="zh-CN"/>
              </w:rPr>
              <w:t>O</w:t>
            </w:r>
            <w:r>
              <w:rPr>
                <w:rFonts w:eastAsiaTheme="minorEastAsia"/>
                <w:lang w:eastAsia="zh-CN"/>
              </w:rPr>
              <w:t>PPO</w:t>
            </w:r>
            <w:proofErr w:type="spellEnd"/>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proofErr w:type="spellStart"/>
            <w:r>
              <w:rPr>
                <w:rFonts w:eastAsiaTheme="minorEastAsia" w:hint="eastAsia"/>
                <w:lang w:eastAsia="zh-CN"/>
              </w:rPr>
              <w:t>f</w:t>
            </w:r>
            <w:r>
              <w:rPr>
                <w:rFonts w:eastAsiaTheme="minorEastAsia"/>
                <w:lang w:eastAsia="zh-CN"/>
              </w:rPr>
              <w:t>anjiangsheng@oppo.com</w:t>
            </w:r>
            <w:proofErr w:type="spellEnd"/>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宋体"/>
                <w:lang w:eastAsia="zh-CN"/>
              </w:rPr>
            </w:pPr>
            <w:proofErr w:type="spellStart"/>
            <w:r>
              <w:rPr>
                <w:rFonts w:eastAsia="宋体"/>
                <w:lang w:eastAsia="zh-CN"/>
              </w:rPr>
              <w:t>Yangxing1@xiaomi.com</w:t>
            </w:r>
            <w:proofErr w:type="spellEnd"/>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宋体"/>
                <w:lang w:eastAsia="zh-CN"/>
              </w:rPr>
            </w:pPr>
            <w:proofErr w:type="spellStart"/>
            <w:r>
              <w:rPr>
                <w:rFonts w:eastAsia="宋体"/>
                <w:lang w:eastAsia="zh-CN"/>
              </w:rPr>
              <w:t>Futurewei</w:t>
            </w:r>
            <w:proofErr w:type="spellEnd"/>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宋体"/>
                <w:lang w:eastAsia="zh-CN"/>
              </w:rPr>
            </w:pPr>
            <w:r>
              <w:rPr>
                <w:rFonts w:eastAsia="宋体"/>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宋体"/>
                <w:lang w:eastAsia="zh-CN"/>
              </w:rPr>
            </w:pPr>
            <w:proofErr w:type="spellStart"/>
            <w:r>
              <w:rPr>
                <w:rFonts w:eastAsia="宋体"/>
                <w:lang w:eastAsia="zh-CN"/>
              </w:rPr>
              <w:t>chunhui.zhu@futurewei.com</w:t>
            </w:r>
            <w:proofErr w:type="spellEnd"/>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宋体"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宋体" w:hAnsi="Times New Roman"/>
                <w:lang w:eastAsia="zh-CN"/>
              </w:rPr>
            </w:pPr>
            <w:proofErr w:type="spellStart"/>
            <w:r w:rsidRPr="008B1F7F">
              <w:rPr>
                <w:rFonts w:ascii="Times New Roman" w:eastAsia="MS Mincho" w:hAnsi="Times New Roman"/>
                <w:lang w:eastAsia="ja-JP"/>
              </w:rPr>
              <w:t>Satoaki</w:t>
            </w:r>
            <w:proofErr w:type="spellEnd"/>
            <w:r w:rsidRPr="008B1F7F">
              <w:rPr>
                <w:rFonts w:ascii="Times New Roman" w:eastAsia="MS Mincho" w:hAnsi="Times New Roman"/>
                <w:lang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proofErr w:type="spellStart"/>
            <w:r>
              <w:rPr>
                <w:rFonts w:ascii="Times New Roman" w:eastAsia="MS Mincho" w:hAnsi="Times New Roman"/>
                <w:lang w:eastAsia="ja-JP"/>
              </w:rPr>
              <w:t>Satoaki-hayashi@nec.com</w:t>
            </w:r>
            <w:proofErr w:type="spellEnd"/>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宋体"/>
                <w:lang w:eastAsia="zh-CN"/>
              </w:rPr>
            </w:pPr>
            <w:r>
              <w:rPr>
                <w:rFonts w:eastAsia="宋体"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宋体"/>
                <w:lang w:eastAsia="zh-CN"/>
              </w:rPr>
            </w:pPr>
            <w:proofErr w:type="spellStart"/>
            <w:r>
              <w:rPr>
                <w:rFonts w:eastAsia="宋体" w:hint="eastAsia"/>
                <w:lang w:eastAsia="zh-CN"/>
              </w:rPr>
              <w:t>kimba@vivo.com</w:t>
            </w:r>
            <w:proofErr w:type="spellEnd"/>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宋体"/>
                <w:lang w:eastAsia="zh-CN"/>
              </w:rPr>
            </w:pPr>
            <w:r>
              <w:rPr>
                <w:rFonts w:eastAsia="宋体"/>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宋体"/>
                <w:lang w:eastAsia="zh-CN"/>
              </w:rPr>
            </w:pPr>
            <w:r>
              <w:rPr>
                <w:rFonts w:eastAsia="宋体"/>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宋体"/>
                <w:lang w:eastAsia="zh-CN"/>
              </w:rPr>
            </w:pPr>
            <w:proofErr w:type="spellStart"/>
            <w:r>
              <w:rPr>
                <w:rFonts w:eastAsia="宋体"/>
                <w:lang w:eastAsia="zh-CN"/>
              </w:rPr>
              <w:t>pcheng24@apple.com</w:t>
            </w:r>
            <w:proofErr w:type="spellEnd"/>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宋体"/>
                <w:lang w:eastAsia="zh-CN"/>
              </w:rPr>
            </w:pPr>
            <w:r>
              <w:rPr>
                <w:rFonts w:eastAsia="宋体" w:hint="eastAsia"/>
                <w:lang w:eastAsia="zh-CN"/>
              </w:rPr>
              <w:t>J</w:t>
            </w:r>
            <w:r>
              <w:rPr>
                <w:rFonts w:eastAsia="宋体"/>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宋体"/>
                <w:lang w:eastAsia="zh-CN"/>
              </w:rPr>
            </w:pPr>
            <w:proofErr w:type="spellStart"/>
            <w:r>
              <w:rPr>
                <w:rFonts w:eastAsia="宋体" w:hint="eastAsia"/>
                <w:lang w:eastAsia="zh-CN"/>
              </w:rPr>
              <w:t>j</w:t>
            </w:r>
            <w:r>
              <w:rPr>
                <w:rFonts w:eastAsia="宋体"/>
                <w:lang w:eastAsia="zh-CN"/>
              </w:rPr>
              <w:t>un.chen@huawei.com</w:t>
            </w:r>
            <w:proofErr w:type="spellEnd"/>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宋体"/>
                <w:lang w:eastAsia="zh-CN"/>
              </w:rPr>
            </w:pPr>
            <w:proofErr w:type="spellStart"/>
            <w:r>
              <w:rPr>
                <w:rFonts w:eastAsia="宋体" w:hint="eastAsia"/>
                <w:lang w:eastAsia="zh-CN"/>
              </w:rPr>
              <w:t>Z</w:t>
            </w:r>
            <w:r>
              <w:rPr>
                <w:rFonts w:eastAsia="宋体"/>
                <w:lang w:eastAsia="zh-CN"/>
              </w:rPr>
              <w:t>TE</w:t>
            </w:r>
            <w:proofErr w:type="spellEnd"/>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宋体"/>
                <w:lang w:eastAsia="zh-CN"/>
              </w:rPr>
            </w:pPr>
            <w:r>
              <w:rPr>
                <w:rFonts w:eastAsia="宋体" w:hint="eastAsia"/>
                <w:lang w:eastAsia="zh-CN"/>
              </w:rPr>
              <w:t>F</w:t>
            </w:r>
            <w:r>
              <w:rPr>
                <w:rFonts w:eastAsia="宋体"/>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宋体"/>
                <w:lang w:eastAsia="zh-CN"/>
              </w:rPr>
            </w:pPr>
            <w:proofErr w:type="spellStart"/>
            <w:r>
              <w:rPr>
                <w:rFonts w:eastAsia="宋体"/>
                <w:lang w:eastAsia="zh-CN"/>
              </w:rPr>
              <w:t>Dong.fei@zte.com.cn</w:t>
            </w:r>
            <w:proofErr w:type="spellEnd"/>
          </w:p>
        </w:tc>
      </w:tr>
      <w:tr w:rsidR="001C35F2"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77777777" w:rsidR="001C35F2" w:rsidRDefault="001C35F2">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476CFFD7" w14:textId="77777777" w:rsidR="001C35F2" w:rsidRDefault="001C35F2">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3B9FB099" w14:textId="77777777" w:rsidR="001C35F2" w:rsidRDefault="001C35F2">
            <w:pPr>
              <w:spacing w:after="0"/>
              <w:rPr>
                <w:rFonts w:eastAsia="宋体"/>
                <w:lang w:eastAsia="zh-CN"/>
              </w:rPr>
            </w:pPr>
          </w:p>
        </w:tc>
      </w:tr>
      <w:tr w:rsidR="001C35F2"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77777777" w:rsidR="001C35F2" w:rsidRDefault="001C35F2">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3BC33220" w14:textId="77777777" w:rsidR="001C35F2" w:rsidRDefault="001C35F2">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4A66D562" w14:textId="77777777" w:rsidR="001C35F2" w:rsidRDefault="001C35F2">
            <w:pPr>
              <w:spacing w:after="0"/>
              <w:rPr>
                <w:rFonts w:eastAsia="宋体"/>
                <w:lang w:eastAsia="zh-CN"/>
              </w:rPr>
            </w:pPr>
          </w:p>
        </w:tc>
      </w:tr>
    </w:tbl>
    <w:p w14:paraId="4B4633E1" w14:textId="49667373" w:rsidR="00EB0B7F" w:rsidRDefault="00AA3916" w:rsidP="00950E9D">
      <w:pPr>
        <w:pStyle w:val="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lastRenderedPageBreak/>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w:t>
      </w:r>
      <w:proofErr w:type="spellStart"/>
      <w:r w:rsidR="006272B7" w:rsidRPr="00472A3A">
        <w:rPr>
          <w:rFonts w:ascii="Times New Roman" w:hAnsi="Times New Roman"/>
        </w:rPr>
        <w:t>signaling</w:t>
      </w:r>
      <w:proofErr w:type="spellEnd"/>
      <w:r w:rsidR="006272B7" w:rsidRPr="00472A3A">
        <w:rPr>
          <w:rFonts w:ascii="Times New Roman" w:hAnsi="Times New Roman"/>
        </w:rPr>
        <w:t xml:space="preserve">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a6"/>
        <w:numPr>
          <w:ilvl w:val="0"/>
          <w:numId w:val="15"/>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a6"/>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proofErr w:type="spellStart"/>
      <w:r w:rsidR="00A66D6D" w:rsidRPr="00171B84">
        <w:rPr>
          <w:rFonts w:ascii="Times New Roman" w:hAnsi="Times New Roman"/>
          <w:sz w:val="20"/>
          <w:szCs w:val="20"/>
        </w:rPr>
        <w:t>Q3</w:t>
      </w:r>
      <w:proofErr w:type="spellEnd"/>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proofErr w:type="spellStart"/>
      <w:r w:rsidR="007C2DFF">
        <w:t>signaling</w:t>
      </w:r>
      <w:proofErr w:type="spellEnd"/>
      <w:r w:rsidR="007C2DFF">
        <w:t xml:space="preserve">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proofErr w:type="spellStart"/>
      <w:ins w:id="4" w:author="Rapp_0625" w:date="2024-06-25T11:19:00Z">
        <w:r>
          <w:rPr>
            <w:rFonts w:ascii="Times New Roman" w:hAnsi="Times New Roman"/>
            <w:iCs/>
            <w:szCs w:val="20"/>
            <w:lang w:val="en-US"/>
          </w:rPr>
          <w:t>RAN1</w:t>
        </w:r>
        <w:proofErr w:type="spellEnd"/>
        <w:r>
          <w:rPr>
            <w:rFonts w:ascii="Times New Roman" w:hAnsi="Times New Roman"/>
            <w:iCs/>
            <w:szCs w:val="20"/>
            <w:lang w:val="en-US"/>
          </w:rPr>
          <w:t xml:space="preserve"> summarized NW-side additional conditions in</w:t>
        </w:r>
      </w:ins>
      <w:ins w:id="5" w:author="Rapp_0625" w:date="2024-06-25T11:12:00Z">
        <w:r w:rsidR="000F1736">
          <w:rPr>
            <w:rFonts w:ascii="Times New Roman" w:hAnsi="Times New Roman"/>
            <w:iCs/>
            <w:szCs w:val="20"/>
            <w:lang w:val="en-US"/>
          </w:rPr>
          <w:t xml:space="preserve"> summarized in </w:t>
        </w:r>
        <w:proofErr w:type="spellStart"/>
        <w:r w:rsidR="000F1736" w:rsidRPr="00200D61">
          <w:rPr>
            <w:rFonts w:ascii="Times New Roman" w:hAnsi="Times New Roman"/>
            <w:iCs/>
            <w:szCs w:val="20"/>
            <w:lang w:val="en-US"/>
          </w:rPr>
          <w:t>R1</w:t>
        </w:r>
        <w:proofErr w:type="spellEnd"/>
        <w:r w:rsidR="000F1736" w:rsidRPr="00200D61">
          <w:rPr>
            <w:rFonts w:ascii="Times New Roman" w:hAnsi="Times New Roman"/>
            <w:iCs/>
            <w:szCs w:val="20"/>
            <w:lang w:val="en-US"/>
          </w:rPr>
          <w:t>-2405680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
    <w:p w14:paraId="1E606629" w14:textId="77777777" w:rsidR="000F1736" w:rsidRPr="00200D61" w:rsidRDefault="000F1736" w:rsidP="000F1736">
      <w:pPr>
        <w:numPr>
          <w:ilvl w:val="0"/>
          <w:numId w:val="3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F1736">
      <w:pPr>
        <w:numPr>
          <w:ilvl w:val="0"/>
          <w:numId w:val="3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F1736">
      <w:pPr>
        <w:numPr>
          <w:ilvl w:val="0"/>
          <w:numId w:val="33"/>
        </w:numPr>
        <w:spacing w:before="0"/>
        <w:rPr>
          <w:ins w:id="12" w:author="Rapp_0625" w:date="2024-06-25T11:12:00Z"/>
          <w:rFonts w:ascii="Times New Roman" w:hAnsi="Times New Roman"/>
          <w:iCs/>
          <w:szCs w:val="20"/>
          <w:lang w:val="en-US"/>
        </w:rPr>
      </w:pPr>
      <w:proofErr w:type="spellStart"/>
      <w:ins w:id="13" w:author="Rapp_0625" w:date="2024-06-25T11:12:00Z">
        <w:r w:rsidRPr="00200D61">
          <w:rPr>
            <w:rFonts w:ascii="Times New Roman" w:hAnsi="Times New Roman"/>
            <w:iCs/>
            <w:szCs w:val="20"/>
            <w:lang w:val="en-US"/>
          </w:rPr>
          <w:t>QCL</w:t>
        </w:r>
        <w:proofErr w:type="spellEnd"/>
        <w:r w:rsidRPr="00200D61">
          <w:rPr>
            <w:rFonts w:ascii="Times New Roman" w:hAnsi="Times New Roman"/>
            <w:iCs/>
            <w:szCs w:val="20"/>
            <w:lang w:val="en-US"/>
          </w:rPr>
          <w:t xml:space="preserve"> assumption</w:t>
        </w:r>
      </w:ins>
    </w:p>
    <w:p w14:paraId="4CAB5AEF" w14:textId="77777777" w:rsidR="000F1736" w:rsidRPr="00200D61" w:rsidRDefault="000F1736" w:rsidP="000F1736">
      <w:pPr>
        <w:numPr>
          <w:ilvl w:val="0"/>
          <w:numId w:val="3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F1736">
      <w:pPr>
        <w:numPr>
          <w:ilvl w:val="0"/>
          <w:numId w:val="3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F1736">
      <w:pPr>
        <w:numPr>
          <w:ilvl w:val="0"/>
          <w:numId w:val="3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F1736">
      <w:pPr>
        <w:numPr>
          <w:ilvl w:val="0"/>
          <w:numId w:val="3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F1736">
      <w:pPr>
        <w:numPr>
          <w:ilvl w:val="0"/>
          <w:numId w:val="3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F1736">
      <w:pPr>
        <w:numPr>
          <w:ilvl w:val="0"/>
          <w:numId w:val="3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 xml:space="preserve">Deployment scenarios (e.g., </w:t>
        </w:r>
        <w:proofErr w:type="spellStart"/>
        <w:r w:rsidRPr="00200D61">
          <w:rPr>
            <w:rFonts w:ascii="Times New Roman" w:hAnsi="Times New Roman"/>
            <w:iCs/>
            <w:szCs w:val="20"/>
            <w:lang w:val="en-US"/>
          </w:rPr>
          <w:t>ISD</w:t>
        </w:r>
        <w:proofErr w:type="spellEnd"/>
        <w:r w:rsidRPr="00200D61">
          <w:rPr>
            <w:rFonts w:ascii="Times New Roman" w:hAnsi="Times New Roman"/>
            <w:iCs/>
            <w:szCs w:val="20"/>
            <w:lang w:val="en-US"/>
          </w:rPr>
          <w:t xml:space="preserve">, </w:t>
        </w:r>
        <w:proofErr w:type="spellStart"/>
        <w:r w:rsidRPr="00200D61">
          <w:rPr>
            <w:rFonts w:ascii="Times New Roman" w:hAnsi="Times New Roman"/>
            <w:iCs/>
            <w:szCs w:val="20"/>
            <w:lang w:val="en-US"/>
          </w:rPr>
          <w:t>Umi</w:t>
        </w:r>
        <w:proofErr w:type="spellEnd"/>
        <w:r w:rsidRPr="00200D61">
          <w:rPr>
            <w:rFonts w:ascii="Times New Roman" w:hAnsi="Times New Roman"/>
            <w:iCs/>
            <w:szCs w:val="20"/>
            <w:lang w:val="en-US"/>
          </w:rPr>
          <w:t>/Uma)</w:t>
        </w:r>
      </w:ins>
    </w:p>
    <w:p w14:paraId="5E325F57" w14:textId="77777777" w:rsidR="000F1736" w:rsidRPr="00200D61" w:rsidRDefault="000F1736" w:rsidP="000F1736">
      <w:pPr>
        <w:numPr>
          <w:ilvl w:val="0"/>
          <w:numId w:val="3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w:t>
        </w:r>
        <w:proofErr w:type="spellStart"/>
        <w:r>
          <w:rPr>
            <w:rFonts w:ascii="Times New Roman" w:hAnsi="Times New Roman"/>
            <w:iCs/>
            <w:szCs w:val="20"/>
            <w:lang w:val="en-US"/>
          </w:rPr>
          <w:t>RAN2</w:t>
        </w:r>
        <w:proofErr w:type="spellEnd"/>
        <w:r>
          <w:rPr>
            <w:rFonts w:ascii="Times New Roman" w:hAnsi="Times New Roman"/>
            <w:iCs/>
            <w:szCs w:val="20"/>
            <w:lang w:val="en-US"/>
          </w:rPr>
          <w:t xml:space="preserve">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w:t>
        </w:r>
        <w:proofErr w:type="spellStart"/>
        <w:r>
          <w:rPr>
            <w:rFonts w:ascii="Times New Roman" w:hAnsi="Times New Roman"/>
            <w:iCs/>
            <w:szCs w:val="20"/>
            <w:lang w:val="en-US"/>
          </w:rPr>
          <w:t>RRC</w:t>
        </w:r>
        <w:proofErr w:type="spellEnd"/>
        <w:r>
          <w:rPr>
            <w:rFonts w:ascii="Times New Roman" w:hAnsi="Times New Roman"/>
            <w:iCs/>
            <w:szCs w:val="20"/>
            <w:lang w:val="en-US"/>
          </w:rPr>
          <w:t xml:space="preserve">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aa"/>
        <w:tblW w:w="10634" w:type="dxa"/>
        <w:tblLook w:val="04A0" w:firstRow="1" w:lastRow="0" w:firstColumn="1" w:lastColumn="0" w:noHBand="0" w:noVBand="1"/>
      </w:tblPr>
      <w:tblGrid>
        <w:gridCol w:w="1050"/>
        <w:gridCol w:w="9584"/>
      </w:tblGrid>
      <w:tr w:rsidR="00BF00F5" w:rsidRPr="005A0334" w14:paraId="22A43988" w14:textId="77777777" w:rsidTr="001C35F2">
        <w:tc>
          <w:tcPr>
            <w:tcW w:w="10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1C35F2">
        <w:tc>
          <w:tcPr>
            <w:tcW w:w="1050"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proofErr w:type="spellStart"/>
            <w:r w:rsidR="00B010BF">
              <w:rPr>
                <w:szCs w:val="32"/>
                <w:lang w:val="en-US"/>
              </w:rPr>
              <w:t>3GPP</w:t>
            </w:r>
            <w:proofErr w:type="spellEnd"/>
            <w:r w:rsidR="00B010BF">
              <w:rPr>
                <w:szCs w:val="32"/>
                <w:lang w:val="en-US"/>
              </w:rPr>
              <w:t xml:space="preserve">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lastRenderedPageBreak/>
              <w:t xml:space="preserve">Category </w:t>
            </w:r>
            <w:proofErr w:type="spellStart"/>
            <w:r w:rsidR="003729DA">
              <w:rPr>
                <w:szCs w:val="32"/>
                <w:lang w:val="en-US"/>
              </w:rPr>
              <w:t>A2</w:t>
            </w:r>
            <w:proofErr w:type="spellEnd"/>
            <w:r w:rsidR="003729DA">
              <w:rPr>
                <w:szCs w:val="32"/>
                <w:lang w:val="en-US"/>
              </w:rPr>
              <w:t>(specified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 xml:space="preserve">NG, </w:t>
            </w:r>
            <w:proofErr w:type="spellStart"/>
            <w:r w:rsidR="005606FA">
              <w:rPr>
                <w:szCs w:val="32"/>
                <w:lang w:val="en-US"/>
              </w:rPr>
              <w:t>Xn</w:t>
            </w:r>
            <w:proofErr w:type="spellEnd"/>
            <w:r w:rsidR="005606FA">
              <w:rPr>
                <w:szCs w:val="32"/>
                <w:lang w:val="en-US"/>
              </w:rPr>
              <w:t xml:space="preserve">, </w:t>
            </w:r>
            <w:proofErr w:type="spellStart"/>
            <w:r w:rsidR="005606FA">
              <w:rPr>
                <w:szCs w:val="32"/>
                <w:lang w:val="en-US"/>
              </w:rPr>
              <w:t>F1</w:t>
            </w:r>
            <w:proofErr w:type="spellEnd"/>
            <w:r>
              <w:rPr>
                <w:szCs w:val="32"/>
                <w:lang w:val="en-US"/>
              </w:rPr>
              <w:t xml:space="preserve"> and </w:t>
            </w:r>
            <w:proofErr w:type="spellStart"/>
            <w:r w:rsidR="005606FA">
              <w:rPr>
                <w:szCs w:val="32"/>
                <w:lang w:val="en-US"/>
              </w:rPr>
              <w:t>E1</w:t>
            </w:r>
            <w:proofErr w:type="spellEnd"/>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 xml:space="preserve">Category </w:t>
            </w:r>
            <w:proofErr w:type="spellStart"/>
            <w:r>
              <w:rPr>
                <w:szCs w:val="32"/>
                <w:lang w:val="en-US"/>
              </w:rPr>
              <w:t>B</w:t>
            </w:r>
            <w:r w:rsidR="006C4E0E">
              <w:rPr>
                <w:szCs w:val="32"/>
                <w:lang w:val="en-US"/>
              </w:rPr>
              <w:t>1</w:t>
            </w:r>
            <w:proofErr w:type="spellEnd"/>
            <w:r w:rsidR="006C4E0E">
              <w:rPr>
                <w:szCs w:val="32"/>
                <w:lang w:val="en-US"/>
              </w:rPr>
              <w:t xml:space="preserve">(NW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 xml:space="preserve">not configured to UE, i.e. Category </w:t>
            </w:r>
            <w:proofErr w:type="spellStart"/>
            <w:r w:rsidR="0033156F">
              <w:rPr>
                <w:szCs w:val="32"/>
                <w:lang w:val="en-US"/>
              </w:rPr>
              <w:t>B</w:t>
            </w:r>
            <w:r w:rsidR="005606FA">
              <w:rPr>
                <w:szCs w:val="32"/>
                <w:lang w:val="en-US"/>
              </w:rPr>
              <w:t>1</w:t>
            </w:r>
            <w:proofErr w:type="spellEnd"/>
            <w:r w:rsidR="0033156F">
              <w:rPr>
                <w:szCs w:val="32"/>
                <w:lang w:val="en-US"/>
              </w:rPr>
              <w:t xml:space="preserve"> resource configurations can</w:t>
            </w:r>
            <w:r w:rsidR="00076FC7">
              <w:rPr>
                <w:szCs w:val="32"/>
                <w:lang w:val="en-US"/>
              </w:rPr>
              <w:t>not</w:t>
            </w:r>
            <w:r w:rsidR="0033156F">
              <w:rPr>
                <w:szCs w:val="32"/>
                <w:lang w:val="en-US"/>
              </w:rPr>
              <w:t xml:space="preserve"> be known by UE via </w:t>
            </w:r>
            <w:proofErr w:type="spellStart"/>
            <w:r w:rsidR="0033156F">
              <w:rPr>
                <w:szCs w:val="32"/>
                <w:lang w:val="en-US"/>
              </w:rPr>
              <w:t>3GPP</w:t>
            </w:r>
            <w:proofErr w:type="spellEnd"/>
            <w:r w:rsidR="0033156F">
              <w:rPr>
                <w:szCs w:val="32"/>
                <w:lang w:val="en-US"/>
              </w:rPr>
              <w:t xml:space="preserve">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xml:space="preserve">, height of </w:t>
            </w:r>
            <w:proofErr w:type="spellStart"/>
            <w:r w:rsidR="00076FC7">
              <w:rPr>
                <w:szCs w:val="32"/>
                <w:lang w:val="en-US"/>
              </w:rPr>
              <w:t>gNB</w:t>
            </w:r>
            <w:proofErr w:type="spellEnd"/>
            <w:r w:rsidR="00076FC7">
              <w:rPr>
                <w:szCs w:val="32"/>
                <w:lang w:val="en-US"/>
              </w:rPr>
              <w:t xml:space="preserve"> and so on.</w:t>
            </w:r>
          </w:p>
          <w:p w14:paraId="015D713C" w14:textId="1237F477" w:rsidR="005606FA" w:rsidRDefault="005606FA" w:rsidP="005606FA">
            <w:pPr>
              <w:rPr>
                <w:szCs w:val="32"/>
                <w:lang w:val="en-US"/>
              </w:rPr>
            </w:pPr>
            <w:r>
              <w:rPr>
                <w:szCs w:val="32"/>
                <w:lang w:val="en-US"/>
              </w:rPr>
              <w:t xml:space="preserve">Category </w:t>
            </w:r>
            <w:proofErr w:type="spellStart"/>
            <w:r>
              <w:rPr>
                <w:szCs w:val="32"/>
                <w:lang w:val="en-US"/>
              </w:rPr>
              <w:t>B2</w:t>
            </w:r>
            <w:proofErr w:type="spellEnd"/>
            <w:r>
              <w:rPr>
                <w:szCs w:val="32"/>
                <w:lang w:val="en-US"/>
              </w:rPr>
              <w:t xml:space="preserve">(NW implementation-based configurations which has no impact on inference performance for UE sided model): the configurations are not configured to UE, i.e. Category </w:t>
            </w:r>
            <w:proofErr w:type="spellStart"/>
            <w:r>
              <w:rPr>
                <w:szCs w:val="32"/>
                <w:lang w:val="en-US"/>
              </w:rPr>
              <w:t>B2</w:t>
            </w:r>
            <w:proofErr w:type="spellEnd"/>
            <w:r>
              <w:rPr>
                <w:szCs w:val="32"/>
                <w:lang w:val="en-US"/>
              </w:rPr>
              <w:t xml:space="preserve"> resource configurations cannot be known by UE via </w:t>
            </w:r>
            <w:proofErr w:type="spellStart"/>
            <w:r>
              <w:rPr>
                <w:szCs w:val="32"/>
                <w:lang w:val="en-US"/>
              </w:rPr>
              <w:t>3GPP</w:t>
            </w:r>
            <w:proofErr w:type="spellEnd"/>
            <w:r>
              <w:rPr>
                <w:szCs w:val="32"/>
                <w:lang w:val="en-US"/>
              </w:rPr>
              <w:t xml:space="preserve"> specified method and such configuration has no significant impact on the inference performance of UE sided model. For instance, the algorism configuration for HO decision and so on.</w:t>
            </w: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 xml:space="preserve">Category </w:t>
            </w:r>
            <w:proofErr w:type="spellStart"/>
            <w:r w:rsidR="005F61DB">
              <w:rPr>
                <w:szCs w:val="32"/>
                <w:lang w:val="en-US"/>
              </w:rPr>
              <w:t>B</w:t>
            </w:r>
            <w:r w:rsidR="00AC34A2">
              <w:rPr>
                <w:szCs w:val="32"/>
                <w:lang w:val="en-US"/>
              </w:rPr>
              <w:t>1</w:t>
            </w:r>
            <w:proofErr w:type="spellEnd"/>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 xml:space="preserve">As for Category </w:t>
            </w:r>
            <w:proofErr w:type="spellStart"/>
            <w:r w:rsidR="00AC34A2">
              <w:rPr>
                <w:szCs w:val="32"/>
                <w:lang w:val="en-US"/>
              </w:rPr>
              <w:t>A2</w:t>
            </w:r>
            <w:proofErr w:type="spellEnd"/>
            <w:r w:rsidR="00AC34A2">
              <w:rPr>
                <w:szCs w:val="32"/>
                <w:lang w:val="en-US"/>
              </w:rPr>
              <w:t>/</w:t>
            </w:r>
            <w:proofErr w:type="spellStart"/>
            <w:r w:rsidR="00AC34A2">
              <w:rPr>
                <w:szCs w:val="32"/>
                <w:lang w:val="en-US"/>
              </w:rPr>
              <w:t>B2</w:t>
            </w:r>
            <w:proofErr w:type="spellEnd"/>
            <w:r w:rsidR="00AC34A2">
              <w:rPr>
                <w:szCs w:val="32"/>
                <w:lang w:val="en-US"/>
              </w:rPr>
              <w:t xml:space="preserve">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 xml:space="preserve">Part 2: Category </w:t>
            </w:r>
            <w:proofErr w:type="spellStart"/>
            <w:r>
              <w:rPr>
                <w:szCs w:val="32"/>
                <w:lang w:val="en-US"/>
              </w:rPr>
              <w:t>B1</w:t>
            </w:r>
            <w:proofErr w:type="spellEnd"/>
            <w:r>
              <w:rPr>
                <w:szCs w:val="32"/>
                <w:lang w:val="en-US"/>
              </w:rPr>
              <w:t xml:space="preserve"> configurations, based on </w:t>
            </w:r>
            <w:proofErr w:type="spellStart"/>
            <w:r>
              <w:rPr>
                <w:szCs w:val="32"/>
                <w:lang w:val="en-US"/>
              </w:rPr>
              <w:t>RAN1</w:t>
            </w:r>
            <w:proofErr w:type="spellEnd"/>
            <w:r>
              <w:rPr>
                <w:szCs w:val="32"/>
                <w:lang w:val="en-US"/>
              </w:rPr>
              <w:t xml:space="preserve"> progress, </w:t>
            </w:r>
            <w:proofErr w:type="spellStart"/>
            <w:r>
              <w:rPr>
                <w:szCs w:val="32"/>
                <w:lang w:val="en-US"/>
              </w:rPr>
              <w:t>RAN1</w:t>
            </w:r>
            <w:proofErr w:type="spellEnd"/>
            <w:r>
              <w:rPr>
                <w:szCs w:val="32"/>
                <w:lang w:val="en-US"/>
              </w:rPr>
              <w:t xml:space="preserve"> has intention to introduce associated ID to implement Category </w:t>
            </w:r>
            <w:proofErr w:type="spellStart"/>
            <w:r>
              <w:rPr>
                <w:szCs w:val="32"/>
                <w:lang w:val="en-US"/>
              </w:rPr>
              <w:t>B1</w:t>
            </w:r>
            <w:proofErr w:type="spellEnd"/>
            <w:r>
              <w:rPr>
                <w:szCs w:val="32"/>
                <w:lang w:val="en-US"/>
              </w:rPr>
              <w:t xml:space="preserve">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E82D77">
            <w:pPr>
              <w:pStyle w:val="a6"/>
              <w:numPr>
                <w:ilvl w:val="0"/>
                <w:numId w:val="15"/>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proofErr w:type="spellStart"/>
            <w:r>
              <w:rPr>
                <w:rFonts w:eastAsiaTheme="minorEastAsia" w:hint="eastAsia"/>
                <w:lang w:eastAsia="zh-CN"/>
              </w:rPr>
              <w:t>O</w:t>
            </w:r>
            <w:r>
              <w:rPr>
                <w:rFonts w:eastAsiaTheme="minorEastAsia"/>
                <w:lang w:eastAsia="zh-CN"/>
              </w:rPr>
              <w:t>PPO2</w:t>
            </w:r>
            <w:proofErr w:type="spellEnd"/>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 xml:space="preserve">hanks Rapp to give more info from </w:t>
            </w:r>
            <w:proofErr w:type="spellStart"/>
            <w:r w:rsidR="00553F84">
              <w:rPr>
                <w:rFonts w:eastAsiaTheme="minorEastAsia"/>
                <w:lang w:eastAsia="zh-CN"/>
              </w:rPr>
              <w:t>RAN1</w:t>
            </w:r>
            <w:proofErr w:type="spellEnd"/>
            <w:r w:rsidR="00553F84">
              <w:rPr>
                <w:rFonts w:eastAsiaTheme="minorEastAsia"/>
                <w:lang w:eastAsia="zh-CN"/>
              </w:rPr>
              <w:t xml:space="preserve">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w:t>
            </w:r>
            <w:proofErr w:type="spellStart"/>
            <w:r w:rsidR="003326C2">
              <w:rPr>
                <w:rFonts w:eastAsiaTheme="minorEastAsia"/>
                <w:lang w:eastAsia="zh-CN"/>
              </w:rPr>
              <w:t>RAN1</w:t>
            </w:r>
            <w:proofErr w:type="spellEnd"/>
            <w:r w:rsidR="003326C2">
              <w:rPr>
                <w:rFonts w:eastAsiaTheme="minorEastAsia"/>
                <w:lang w:eastAsia="zh-CN"/>
              </w:rPr>
              <w:t xml:space="preserve">, </w:t>
            </w:r>
            <w:proofErr w:type="spellStart"/>
            <w:r w:rsidR="003326C2">
              <w:rPr>
                <w:rFonts w:eastAsiaTheme="minorEastAsia"/>
                <w:lang w:eastAsia="zh-CN"/>
              </w:rPr>
              <w:t>RAN1</w:t>
            </w:r>
            <w:proofErr w:type="spellEnd"/>
            <w:r w:rsidR="003326C2">
              <w:rPr>
                <w:rFonts w:eastAsiaTheme="minorEastAsia"/>
                <w:lang w:eastAsia="zh-CN"/>
              </w:rPr>
              <w:t xml:space="preserve">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w:t>
            </w:r>
            <w:proofErr w:type="spellStart"/>
            <w:r w:rsidR="00B9329B">
              <w:rPr>
                <w:rFonts w:eastAsiaTheme="minorEastAsia"/>
                <w:lang w:eastAsia="zh-CN"/>
              </w:rPr>
              <w:t>UAI</w:t>
            </w:r>
            <w:proofErr w:type="spellEnd"/>
            <w:r w:rsidR="00B9329B">
              <w:rPr>
                <w:rFonts w:eastAsiaTheme="minorEastAsia"/>
                <w:lang w:eastAsia="zh-CN"/>
              </w:rPr>
              <w:t xml:space="preserve">,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1C35F2">
        <w:tc>
          <w:tcPr>
            <w:tcW w:w="1050"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w:t>
            </w:r>
            <w:proofErr w:type="spellStart"/>
            <w:r>
              <w:rPr>
                <w:rFonts w:ascii="Times New Roman" w:hAnsi="Times New Roman"/>
              </w:rPr>
              <w:t>RAN1</w:t>
            </w:r>
            <w:proofErr w:type="spellEnd"/>
            <w:r>
              <w:rPr>
                <w:rFonts w:ascii="Times New Roman" w:hAnsi="Times New Roman"/>
              </w:rPr>
              <w:t>.</w:t>
            </w:r>
            <w:r w:rsidR="00E82D77">
              <w:rPr>
                <w:rFonts w:ascii="Times New Roman" w:hAnsi="Times New Roman"/>
              </w:rPr>
              <w:t xml:space="preserve"> It’s not clear whether </w:t>
            </w:r>
            <w:proofErr w:type="spellStart"/>
            <w:r w:rsidR="00E82D77">
              <w:rPr>
                <w:rFonts w:ascii="Times New Roman" w:hAnsi="Times New Roman"/>
              </w:rPr>
              <w:t>3GPP</w:t>
            </w:r>
            <w:proofErr w:type="spellEnd"/>
            <w:r w:rsidR="00E82D77">
              <w:rPr>
                <w:rFonts w:ascii="Times New Roman" w:hAnsi="Times New Roman"/>
              </w:rPr>
              <w:t xml:space="preserve">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lastRenderedPageBreak/>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1C35F2">
        <w:tc>
          <w:tcPr>
            <w:tcW w:w="1050"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proofErr w:type="spellStart"/>
            <w:r>
              <w:rPr>
                <w:rFonts w:ascii="Times New Roman" w:hAnsi="Times New Roman"/>
              </w:rPr>
              <w:lastRenderedPageBreak/>
              <w:t>Futurewei</w:t>
            </w:r>
            <w:proofErr w:type="spellEnd"/>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r w:rsidR="00DA6001">
              <w:rPr>
                <w:rFonts w:ascii="Times New Roman" w:hAnsi="Times New Roman"/>
              </w:rPr>
              <w:t>are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1C35F2">
        <w:tc>
          <w:tcPr>
            <w:tcW w:w="1050"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w:t>
            </w:r>
            <w:proofErr w:type="spellStart"/>
            <w:r w:rsidRPr="008B1F7F">
              <w:rPr>
                <w:rFonts w:ascii="Times New Roman" w:hAnsi="Times New Roman"/>
              </w:rPr>
              <w:t>Case1</w:t>
            </w:r>
            <w:proofErr w:type="spellEnd"/>
            <w:r w:rsidRPr="008B1F7F">
              <w:rPr>
                <w:rFonts w:ascii="Times New Roman" w:hAnsi="Times New Roman"/>
              </w:rPr>
              <w:t xml:space="preserve"> and BM-</w:t>
            </w:r>
            <w:proofErr w:type="spellStart"/>
            <w:r w:rsidRPr="008B1F7F">
              <w:rPr>
                <w:rFonts w:ascii="Times New Roman" w:hAnsi="Times New Roman"/>
              </w:rPr>
              <w:t>Case2</w:t>
            </w:r>
            <w:proofErr w:type="spellEnd"/>
            <w:r w:rsidRPr="008B1F7F">
              <w:rPr>
                <w:rFonts w:ascii="Times New Roman" w:hAnsi="Times New Roman"/>
              </w:rPr>
              <w:t xml:space="preserve"> with a UE-side AI/ML model, the necessity and potential BM-specific conditions/additional conditions for functionality(</w:t>
            </w:r>
            <w:proofErr w:type="spellStart"/>
            <w:r w:rsidRPr="008B1F7F">
              <w:rPr>
                <w:rFonts w:ascii="Times New Roman" w:hAnsi="Times New Roman"/>
              </w:rPr>
              <w:t>ies</w:t>
            </w:r>
            <w:proofErr w:type="spellEnd"/>
            <w:r w:rsidRPr="008B1F7F">
              <w:rPr>
                <w:rFonts w:ascii="Times New Roman" w:hAnsi="Times New Roman"/>
              </w:rPr>
              <w:t>)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 xml:space="preserve">relationship of Set A/ Set B (Set B is a subset of Set A or not): consistency in relationship of beams and/or associated resources for Set B and Set A, </w:t>
            </w:r>
            <w:proofErr w:type="spellStart"/>
            <w:r w:rsidRPr="008B1F7F">
              <w:rPr>
                <w:rFonts w:ascii="Times New Roman" w:hAnsi="Times New Roman"/>
              </w:rPr>
              <w:t>i.e</w:t>
            </w:r>
            <w:proofErr w:type="spellEnd"/>
            <w:r w:rsidRPr="008B1F7F">
              <w:rPr>
                <w:rFonts w:ascii="Times New Roman" w:hAnsi="Times New Roman"/>
              </w:rPr>
              <w:t>, whether Set B is a subset of Set A, across training and inference</w:t>
            </w:r>
          </w:p>
        </w:tc>
      </w:tr>
      <w:tr w:rsidR="00200D61" w:rsidRPr="005A0334" w14:paraId="3E9930E6" w14:textId="77777777" w:rsidTr="001C35F2">
        <w:tc>
          <w:tcPr>
            <w:tcW w:w="1050"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w:t>
            </w:r>
            <w:proofErr w:type="spellStart"/>
            <w:r>
              <w:rPr>
                <w:rFonts w:ascii="Times New Roman" w:eastAsiaTheme="minorEastAsia" w:hAnsi="Times New Roman"/>
                <w:lang w:eastAsia="zh-CN"/>
              </w:rPr>
              <w:t>RAN2</w:t>
            </w:r>
            <w:proofErr w:type="spellEnd"/>
            <w:r>
              <w:rPr>
                <w:rFonts w:ascii="Times New Roman" w:eastAsiaTheme="minorEastAsia" w:hAnsi="Times New Roman"/>
                <w:lang w:eastAsia="zh-CN"/>
              </w:rPr>
              <w:t xml:space="preserve">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w:t>
            </w:r>
            <w:proofErr w:type="spellStart"/>
            <w:r w:rsidRPr="003D7106">
              <w:rPr>
                <w:rFonts w:ascii="Times New Roman" w:eastAsiaTheme="minorEastAsia" w:hAnsi="Times New Roman"/>
                <w:lang w:eastAsia="zh-CN"/>
              </w:rPr>
              <w:t>3dB</w:t>
            </w:r>
            <w:proofErr w:type="spellEnd"/>
            <w:r w:rsidRPr="003D7106">
              <w:rPr>
                <w:rFonts w:ascii="Times New Roman" w:eastAsiaTheme="minorEastAsia" w:hAnsi="Times New Roman"/>
                <w:lang w:eastAsia="zh-CN"/>
              </w:rPr>
              <w:t xml:space="preserve"> </w:t>
            </w:r>
            <w:proofErr w:type="spellStart"/>
            <w:r w:rsidRPr="003D7106">
              <w:rPr>
                <w:rFonts w:ascii="Times New Roman" w:eastAsiaTheme="minorEastAsia" w:hAnsi="Times New Roman"/>
                <w:lang w:eastAsia="zh-CN"/>
              </w:rPr>
              <w:t>beamwidth</w:t>
            </w:r>
            <w:proofErr w:type="spellEnd"/>
            <w:r w:rsidRPr="003D7106">
              <w:rPr>
                <w:rFonts w:ascii="Times New Roman" w:eastAsiaTheme="minorEastAsia" w:hAnsi="Times New Roman"/>
                <w:lang w:eastAsia="zh-CN"/>
              </w:rPr>
              <w:t>.</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1C35F2">
        <w:tc>
          <w:tcPr>
            <w:tcW w:w="1050"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proofErr w:type="spellStart"/>
            <w:r>
              <w:rPr>
                <w:rFonts w:ascii="Times New Roman" w:hAnsi="Times New Roman"/>
                <w:b/>
                <w:bCs/>
                <w:u w:val="single"/>
              </w:rPr>
              <w:t>RAN2</w:t>
            </w:r>
            <w:proofErr w:type="spellEnd"/>
            <w:r>
              <w:rPr>
                <w:rFonts w:ascii="Times New Roman" w:hAnsi="Times New Roman"/>
                <w:b/>
                <w:bCs/>
                <w:u w:val="single"/>
              </w:rPr>
              <w:t xml:space="preserve">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74585E">
            <w:pPr>
              <w:pStyle w:val="a6"/>
              <w:numPr>
                <w:ilvl w:val="0"/>
                <w:numId w:val="34"/>
              </w:numPr>
              <w:rPr>
                <w:rFonts w:ascii="Times New Roman" w:hAnsi="Times New Roman"/>
                <w:sz w:val="20"/>
                <w:szCs w:val="20"/>
                <w:lang w:eastAsia="zh-CN"/>
              </w:rPr>
            </w:pPr>
            <w:r>
              <w:rPr>
                <w:rFonts w:ascii="Times New Roman" w:hAnsi="Times New Roman"/>
                <w:sz w:val="20"/>
                <w:szCs w:val="20"/>
              </w:rPr>
              <w:t xml:space="preserve">As Xiaomi mentioned, its definition was already agreed in </w:t>
            </w:r>
            <w:proofErr w:type="spellStart"/>
            <w:r>
              <w:rPr>
                <w:rFonts w:ascii="Times New Roman" w:hAnsi="Times New Roman"/>
                <w:sz w:val="20"/>
                <w:szCs w:val="20"/>
              </w:rPr>
              <w:t>RAN1</w:t>
            </w:r>
            <w:proofErr w:type="spellEnd"/>
            <w:r>
              <w:rPr>
                <w:rFonts w:ascii="Times New Roman" w:hAnsi="Times New Roman"/>
                <w:sz w:val="20"/>
                <w:szCs w:val="20"/>
              </w:rPr>
              <w:t xml:space="preserve"> and captured in TR 38.864. Any new definition from </w:t>
            </w:r>
            <w:proofErr w:type="spellStart"/>
            <w:r>
              <w:rPr>
                <w:rFonts w:ascii="Times New Roman" w:hAnsi="Times New Roman"/>
                <w:sz w:val="20"/>
                <w:szCs w:val="20"/>
              </w:rPr>
              <w:t>RAN2</w:t>
            </w:r>
            <w:proofErr w:type="spellEnd"/>
            <w:r>
              <w:rPr>
                <w:rFonts w:ascii="Times New Roman" w:hAnsi="Times New Roman"/>
                <w:sz w:val="20"/>
                <w:szCs w:val="20"/>
              </w:rPr>
              <w:t xml:space="preserve"> perspective will confuse </w:t>
            </w:r>
            <w:proofErr w:type="spellStart"/>
            <w:r>
              <w:rPr>
                <w:rFonts w:ascii="Times New Roman" w:hAnsi="Times New Roman"/>
                <w:sz w:val="20"/>
                <w:szCs w:val="20"/>
              </w:rPr>
              <w:t>RAN1</w:t>
            </w:r>
            <w:proofErr w:type="spellEnd"/>
            <w:r>
              <w:rPr>
                <w:rFonts w:ascii="Times New Roman" w:hAnsi="Times New Roman"/>
                <w:sz w:val="20"/>
                <w:szCs w:val="20"/>
              </w:rPr>
              <w:t>.</w:t>
            </w:r>
          </w:p>
          <w:p w14:paraId="2B1CF0EC" w14:textId="77777777" w:rsidR="0074585E" w:rsidRDefault="0074585E" w:rsidP="0074585E">
            <w:pPr>
              <w:pStyle w:val="a6"/>
              <w:numPr>
                <w:ilvl w:val="0"/>
                <w:numId w:val="34"/>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w:t>
            </w:r>
            <w:proofErr w:type="spellStart"/>
            <w:r>
              <w:rPr>
                <w:rFonts w:ascii="Times New Roman" w:hAnsi="Times New Roman"/>
                <w:sz w:val="20"/>
                <w:szCs w:val="20"/>
              </w:rPr>
              <w:t>RAN1</w:t>
            </w:r>
            <w:proofErr w:type="spellEnd"/>
            <w:r>
              <w:rPr>
                <w:rFonts w:ascii="Times New Roman" w:hAnsi="Times New Roman"/>
                <w:sz w:val="20"/>
                <w:szCs w:val="20"/>
              </w:rPr>
              <w:t xml:space="preserve"> feature lead summary of company contributions. As far we know, </w:t>
            </w:r>
            <w:proofErr w:type="spellStart"/>
            <w:r>
              <w:rPr>
                <w:rFonts w:ascii="Times New Roman" w:hAnsi="Times New Roman"/>
                <w:sz w:val="20"/>
                <w:szCs w:val="20"/>
              </w:rPr>
              <w:t>RAN1</w:t>
            </w:r>
            <w:proofErr w:type="spellEnd"/>
            <w:r>
              <w:rPr>
                <w:rFonts w:ascii="Times New Roman" w:hAnsi="Times New Roman"/>
                <w:sz w:val="20"/>
                <w:szCs w:val="20"/>
              </w:rPr>
              <w:t xml:space="preserve"> didn’t make agreement for any of them. At this stage, we see no need for </w:t>
            </w:r>
            <w:proofErr w:type="spellStart"/>
            <w:r>
              <w:rPr>
                <w:rFonts w:ascii="Times New Roman" w:hAnsi="Times New Roman"/>
                <w:sz w:val="20"/>
                <w:szCs w:val="20"/>
              </w:rPr>
              <w:t>RAN2</w:t>
            </w:r>
            <w:proofErr w:type="spellEnd"/>
            <w:r>
              <w:rPr>
                <w:rFonts w:ascii="Times New Roman" w:hAnsi="Times New Roman"/>
                <w:sz w:val="20"/>
                <w:szCs w:val="20"/>
              </w:rPr>
              <w:t xml:space="preserve">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xml:space="preserve">) Please note </w:t>
            </w:r>
            <w:proofErr w:type="spellStart"/>
            <w:r>
              <w:rPr>
                <w:rFonts w:ascii="Times New Roman" w:hAnsi="Times New Roman"/>
              </w:rPr>
              <w:t>RAN1</w:t>
            </w:r>
            <w:proofErr w:type="spellEnd"/>
            <w:r>
              <w:rPr>
                <w:rFonts w:ascii="Times New Roman" w:hAnsi="Times New Roman"/>
              </w:rPr>
              <w:t xml:space="preserve"> had made agreement to support associated ID at least in single cell in </w:t>
            </w:r>
            <w:proofErr w:type="spellStart"/>
            <w:r>
              <w:rPr>
                <w:rFonts w:ascii="Times New Roman" w:hAnsi="Times New Roman"/>
              </w:rPr>
              <w:t>RAN1#117</w:t>
            </w:r>
            <w:proofErr w:type="spellEnd"/>
            <w:r>
              <w:rPr>
                <w:rFonts w:ascii="Times New Roman" w:hAnsi="Times New Roman"/>
              </w:rPr>
              <w:t>:</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等线"/>
                <w:iCs/>
                <w:highlight w:val="darkYellow"/>
                <w:lang w:val="en-US" w:eastAsia="zh-CN"/>
              </w:rPr>
            </w:pPr>
            <w:r>
              <w:rPr>
                <w:rFonts w:eastAsia="等线"/>
                <w:iCs/>
                <w:highlight w:val="darkYellow"/>
                <w:lang w:val="en-US" w:eastAsia="zh-CN"/>
              </w:rPr>
              <w:lastRenderedPageBreak/>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等线"/>
                <w:iCs/>
                <w:lang w:val="en-US" w:eastAsia="zh-CN"/>
              </w:rPr>
              <w:t xml:space="preserve">es that </w:t>
            </w:r>
            <w:r>
              <w:rPr>
                <w:iCs/>
                <w:highlight w:val="yellow"/>
                <w:lang w:val="en-US" w:eastAsia="x-none"/>
              </w:rPr>
              <w:t>NW-side additional condition</w:t>
            </w:r>
            <w:r>
              <w:rPr>
                <w:rFonts w:eastAsia="等线"/>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等线"/>
                <w:iCs/>
                <w:highlight w:val="yellow"/>
                <w:lang w:val="en-US" w:eastAsia="zh-CN"/>
              </w:rPr>
              <w:t>are</w:t>
            </w:r>
            <w:r>
              <w:rPr>
                <w:iCs/>
                <w:highlight w:val="yellow"/>
                <w:lang w:val="en-US" w:eastAsia="x-none"/>
              </w:rPr>
              <w:t xml:space="preserve"> </w:t>
            </w:r>
            <w:r>
              <w:rPr>
                <w:rFonts w:eastAsia="等线"/>
                <w:iCs/>
                <w:highlight w:val="yellow"/>
                <w:lang w:val="en-US" w:eastAsia="zh-CN"/>
              </w:rPr>
              <w:t>consistent</w:t>
            </w:r>
            <w:r>
              <w:rPr>
                <w:rFonts w:eastAsia="等线"/>
                <w:iCs/>
                <w:lang w:val="en-US" w:eastAsia="zh-CN"/>
              </w:rPr>
              <w:t xml:space="preserve"> </w:t>
            </w:r>
            <w:r>
              <w:rPr>
                <w:iCs/>
                <w:lang w:val="en-US" w:eastAsia="x-none"/>
              </w:rPr>
              <w:t xml:space="preserve">at least within a cell  </w:t>
            </w:r>
          </w:p>
          <w:p w14:paraId="48728D49" w14:textId="77777777" w:rsidR="0074585E" w:rsidRDefault="0074585E" w:rsidP="0074585E">
            <w:pPr>
              <w:pStyle w:val="a6"/>
              <w:numPr>
                <w:ilvl w:val="0"/>
                <w:numId w:val="3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 xml:space="preserve">one NW-sided additional condition is indicated in </w:t>
            </w:r>
            <w:proofErr w:type="spellStart"/>
            <w:r>
              <w:rPr>
                <w:rFonts w:ascii="Times New Roman" w:hAnsi="Times New Roman"/>
                <w:lang w:eastAsia="zh-CN"/>
              </w:rPr>
              <w:t>RRC</w:t>
            </w:r>
            <w:proofErr w:type="spellEnd"/>
            <w:r>
              <w:rPr>
                <w:rFonts w:ascii="Times New Roman" w:hAnsi="Times New Roman"/>
                <w:lang w:eastAsia="zh-CN"/>
              </w:rPr>
              <w:t xml:space="preserve"> message in below figure with the following explanation:</w:t>
            </w:r>
          </w:p>
          <w:p w14:paraId="2406867D" w14:textId="77777777" w:rsidR="0074585E" w:rsidRDefault="0074585E" w:rsidP="0074585E">
            <w:pPr>
              <w:pStyle w:val="a6"/>
              <w:numPr>
                <w:ilvl w:val="0"/>
                <w:numId w:val="3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74585E">
            <w:pPr>
              <w:pStyle w:val="a6"/>
              <w:numPr>
                <w:ilvl w:val="1"/>
                <w:numId w:val="3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74585E">
            <w:pPr>
              <w:pStyle w:val="a6"/>
              <w:numPr>
                <w:ilvl w:val="0"/>
                <w:numId w:val="3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74585E">
            <w:pPr>
              <w:pStyle w:val="a6"/>
              <w:numPr>
                <w:ilvl w:val="1"/>
                <w:numId w:val="3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74585E">
            <w:pPr>
              <w:pStyle w:val="a6"/>
              <w:numPr>
                <w:ilvl w:val="0"/>
                <w:numId w:val="3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74585E">
            <w:pPr>
              <w:pStyle w:val="a6"/>
              <w:numPr>
                <w:ilvl w:val="1"/>
                <w:numId w:val="3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w:t>
            </w:r>
            <w:proofErr w:type="spellStart"/>
            <w:r>
              <w:rPr>
                <w:rFonts w:ascii="Times New Roman" w:hAnsi="Times New Roman"/>
                <w:sz w:val="20"/>
                <w:szCs w:val="20"/>
                <w:lang w:val="en-US"/>
              </w:rPr>
              <w:t>2TX</w:t>
            </w:r>
            <w:proofErr w:type="spellEnd"/>
            <w:r>
              <w:rPr>
                <w:rFonts w:ascii="Times New Roman" w:hAnsi="Times New Roman"/>
                <w:sz w:val="20"/>
                <w:szCs w:val="20"/>
                <w:lang w:val="en-US"/>
              </w:rPr>
              <w:t>*</w:t>
            </w:r>
            <w:proofErr w:type="spellStart"/>
            <w:r>
              <w:rPr>
                <w:rFonts w:ascii="Times New Roman" w:hAnsi="Times New Roman"/>
                <w:sz w:val="20"/>
                <w:szCs w:val="20"/>
                <w:lang w:val="en-US"/>
              </w:rPr>
              <w:t>2RX</w:t>
            </w:r>
            <w:proofErr w:type="spellEnd"/>
            <w:r>
              <w:rPr>
                <w:rFonts w:ascii="Times New Roman" w:hAnsi="Times New Roman"/>
                <w:sz w:val="20"/>
                <w:szCs w:val="20"/>
                <w:lang w:val="en-US"/>
              </w:rPr>
              <w:t xml:space="preserve"> MIMO; </w:t>
            </w:r>
          </w:p>
          <w:p w14:paraId="2328600A"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w:t>
            </w:r>
            <w:proofErr w:type="spellStart"/>
            <w:r>
              <w:rPr>
                <w:rFonts w:ascii="Times New Roman" w:hAnsi="Times New Roman"/>
                <w:sz w:val="20"/>
                <w:szCs w:val="20"/>
                <w:lang w:val="en-US"/>
              </w:rPr>
              <w:t>4TX</w:t>
            </w:r>
            <w:proofErr w:type="spellEnd"/>
            <w:r>
              <w:rPr>
                <w:rFonts w:ascii="Times New Roman" w:hAnsi="Times New Roman"/>
                <w:sz w:val="20"/>
                <w:szCs w:val="20"/>
                <w:lang w:val="en-US"/>
              </w:rPr>
              <w:t>*</w:t>
            </w:r>
            <w:proofErr w:type="spellStart"/>
            <w:r>
              <w:rPr>
                <w:rFonts w:ascii="Times New Roman" w:hAnsi="Times New Roman"/>
                <w:sz w:val="20"/>
                <w:szCs w:val="20"/>
                <w:lang w:val="en-US"/>
              </w:rPr>
              <w:t>2RX</w:t>
            </w:r>
            <w:proofErr w:type="spellEnd"/>
            <w:r>
              <w:rPr>
                <w:rFonts w:ascii="Times New Roman" w:hAnsi="Times New Roman"/>
                <w:sz w:val="20"/>
                <w:szCs w:val="20"/>
                <w:lang w:val="en-US"/>
              </w:rPr>
              <w:t xml:space="preserve"> MIMO; </w:t>
            </w:r>
          </w:p>
          <w:p w14:paraId="5EF92A43"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w:t>
            </w:r>
            <w:proofErr w:type="spellStart"/>
            <w:r>
              <w:rPr>
                <w:rFonts w:ascii="Times New Roman" w:hAnsi="Times New Roman"/>
                <w:sz w:val="20"/>
                <w:szCs w:val="20"/>
                <w:lang w:val="en-US"/>
              </w:rPr>
              <w:t>8TX</w:t>
            </w:r>
            <w:proofErr w:type="spellEnd"/>
            <w:r>
              <w:rPr>
                <w:rFonts w:ascii="Times New Roman" w:hAnsi="Times New Roman"/>
                <w:sz w:val="20"/>
                <w:szCs w:val="20"/>
                <w:lang w:val="en-US"/>
              </w:rPr>
              <w:t>*</w:t>
            </w:r>
            <w:proofErr w:type="spellStart"/>
            <w:r>
              <w:rPr>
                <w:rFonts w:ascii="Times New Roman" w:hAnsi="Times New Roman"/>
                <w:sz w:val="20"/>
                <w:szCs w:val="20"/>
                <w:lang w:val="en-US"/>
              </w:rPr>
              <w:t>2RX</w:t>
            </w:r>
            <w:proofErr w:type="spellEnd"/>
            <w:r>
              <w:rPr>
                <w:rFonts w:ascii="Times New Roman" w:hAnsi="Times New Roman"/>
                <w:sz w:val="20"/>
                <w:szCs w:val="20"/>
                <w:lang w:val="en-US"/>
              </w:rPr>
              <w:t xml:space="preserve"> MIMO; </w:t>
            </w:r>
          </w:p>
          <w:p w14:paraId="4D061C45" w14:textId="17D722E3" w:rsidR="0074585E" w:rsidRPr="005A0334" w:rsidRDefault="00150015" w:rsidP="0074585E">
            <w:pPr>
              <w:rPr>
                <w:rFonts w:ascii="Times New Roman" w:hAnsi="Times New Roman"/>
              </w:rPr>
            </w:pPr>
            <w:r>
              <w:rPr>
                <w:rFonts w:ascii="Times New Roman" w:hAnsi="Times New Roman"/>
                <w:noProof/>
                <w:lang w:eastAsia="zh-CN"/>
              </w:rPr>
              <w:pict w14:anchorId="0EC9B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45pt;height:265.1pt;visibility:visible;mso-wrap-style:square">
                  <v:imagedata r:id="rId13" o:title=""/>
                </v:shape>
              </w:pict>
            </w:r>
          </w:p>
        </w:tc>
      </w:tr>
      <w:tr w:rsidR="001C35F2" w:rsidRPr="005A0334" w14:paraId="73A5C3D0" w14:textId="77777777" w:rsidTr="001C35F2">
        <w:tc>
          <w:tcPr>
            <w:tcW w:w="1050"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 xml:space="preserve">Huawei, </w:t>
            </w:r>
            <w:proofErr w:type="spellStart"/>
            <w:r w:rsidRPr="001C35F2">
              <w:rPr>
                <w:rFonts w:ascii="Times New Roman" w:hAnsi="Times New Roman"/>
              </w:rPr>
              <w:t>HiSilicon</w:t>
            </w:r>
            <w:proofErr w:type="spellEnd"/>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 xml:space="preserve">the details of what needs to be considered for the NW-side additional conditions are currently discussed in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so there is no need to repeat this discussion in </w:t>
            </w:r>
            <w:proofErr w:type="spellStart"/>
            <w:r>
              <w:rPr>
                <w:rFonts w:ascii="Times New Roman" w:eastAsiaTheme="minorEastAsia" w:hAnsi="Times New Roman"/>
                <w:lang w:eastAsia="zh-CN"/>
              </w:rPr>
              <w:t>RAN2</w:t>
            </w:r>
            <w:proofErr w:type="spellEnd"/>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 xml:space="preserve">ID as currently assumed for the BM case as in </w:t>
            </w:r>
            <w:proofErr w:type="spellStart"/>
            <w:r>
              <w:rPr>
                <w:rFonts w:ascii="Times New Roman" w:hAnsi="Times New Roman"/>
              </w:rPr>
              <w:t>RAN1</w:t>
            </w:r>
            <w:proofErr w:type="spellEnd"/>
            <w:r>
              <w:rPr>
                <w:rFonts w:ascii="Times New Roman" w:hAnsi="Times New Roman"/>
              </w:rPr>
              <w:t xml:space="preserve">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w:t>
            </w:r>
            <w:proofErr w:type="spellStart"/>
            <w:r>
              <w:rPr>
                <w:rFonts w:ascii="Times New Roman" w:eastAsiaTheme="minorEastAsia" w:hAnsi="Times New Roman"/>
                <w:lang w:eastAsia="zh-CN"/>
              </w:rPr>
              <w:t>RAN1#117</w:t>
            </w:r>
            <w:proofErr w:type="spellEnd"/>
            <w:r>
              <w:rPr>
                <w:rFonts w:ascii="Times New Roman" w:eastAsiaTheme="minorEastAsia" w:hAnsi="Times New Roman"/>
                <w:lang w:eastAsia="zh-CN"/>
              </w:rPr>
              <w:t>, it was agreed:</w:t>
            </w:r>
          </w:p>
          <w:p w14:paraId="42E821AE" w14:textId="77777777" w:rsidR="001C35F2" w:rsidRDefault="001C35F2" w:rsidP="001C35F2">
            <w:pPr>
              <w:rPr>
                <w:rFonts w:eastAsia="等线"/>
                <w:iCs/>
                <w:highlight w:val="darkYellow"/>
              </w:rPr>
            </w:pPr>
            <w:r>
              <w:rPr>
                <w:rFonts w:eastAsia="等线"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 xml:space="preserve">Regarding the associated ID for </w:t>
            </w:r>
            <w:proofErr w:type="spellStart"/>
            <w:r w:rsidRPr="00783B33">
              <w:rPr>
                <w:iCs/>
                <w:lang w:eastAsia="x-none"/>
              </w:rPr>
              <w:t>Rel</w:t>
            </w:r>
            <w:proofErr w:type="spellEnd"/>
            <w:r w:rsidRPr="00783B33">
              <w:rPr>
                <w:iCs/>
                <w:lang w:eastAsia="x-none"/>
              </w:rPr>
              <w:t>-19, the UE assum</w:t>
            </w:r>
            <w:r>
              <w:rPr>
                <w:rFonts w:eastAsia="等线" w:hint="eastAsia"/>
                <w:iCs/>
              </w:rPr>
              <w:t xml:space="preserve">es that </w:t>
            </w:r>
            <w:r w:rsidRPr="00783B33">
              <w:rPr>
                <w:iCs/>
                <w:lang w:eastAsia="x-none"/>
              </w:rPr>
              <w:t>NW-side additional condition</w:t>
            </w:r>
            <w:r>
              <w:rPr>
                <w:rFonts w:eastAsia="等线" w:hint="eastAsia"/>
                <w:iCs/>
              </w:rPr>
              <w:t>s</w:t>
            </w:r>
            <w:r w:rsidRPr="00783B33">
              <w:rPr>
                <w:iCs/>
                <w:lang w:eastAsia="x-none"/>
              </w:rPr>
              <w:t xml:space="preserve"> with the same associated ID </w:t>
            </w:r>
            <w:r>
              <w:rPr>
                <w:rFonts w:eastAsia="等线" w:hint="eastAsia"/>
                <w:iCs/>
              </w:rPr>
              <w:t>are</w:t>
            </w:r>
            <w:r w:rsidRPr="00783B33">
              <w:rPr>
                <w:iCs/>
                <w:lang w:eastAsia="x-none"/>
              </w:rPr>
              <w:t xml:space="preserve"> </w:t>
            </w:r>
            <w:r>
              <w:rPr>
                <w:rFonts w:eastAsia="等线" w:hint="eastAsia"/>
                <w:iCs/>
              </w:rPr>
              <w:t xml:space="preserve">consistent </w:t>
            </w:r>
            <w:r w:rsidRPr="00783B33">
              <w:rPr>
                <w:iCs/>
                <w:lang w:eastAsia="x-none"/>
              </w:rPr>
              <w:t xml:space="preserve">at least within a cell  </w:t>
            </w:r>
          </w:p>
          <w:p w14:paraId="49138E78" w14:textId="77777777" w:rsidR="001C35F2" w:rsidRPr="007110BE" w:rsidRDefault="001C35F2" w:rsidP="001C35F2">
            <w:pPr>
              <w:pStyle w:val="a6"/>
              <w:numPr>
                <w:ilvl w:val="0"/>
                <w:numId w:val="3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w:t>
            </w:r>
            <w:proofErr w:type="spellStart"/>
            <w:r>
              <w:rPr>
                <w:rFonts w:ascii="Times New Roman" w:eastAsiaTheme="minorEastAsia" w:hAnsi="Times New Roman"/>
                <w:lang w:eastAsia="zh-CN"/>
              </w:rPr>
              <w:t>RAN1#116bis</w:t>
            </w:r>
            <w:proofErr w:type="spellEnd"/>
            <w:r>
              <w:rPr>
                <w:rFonts w:ascii="Times New Roman" w:eastAsiaTheme="minorEastAsia" w:hAnsi="Times New Roman"/>
                <w:lang w:eastAsia="zh-CN"/>
              </w:rPr>
              <w:t>, it was agreed:</w:t>
            </w:r>
          </w:p>
          <w:p w14:paraId="75FA4193" w14:textId="77777777" w:rsidR="001C35F2" w:rsidRPr="00CA191B" w:rsidRDefault="001C35F2" w:rsidP="001C35F2">
            <w:pPr>
              <w:rPr>
                <w:rFonts w:eastAsia="等线"/>
                <w:highlight w:val="green"/>
              </w:rPr>
            </w:pPr>
            <w:r w:rsidRPr="00CA191B">
              <w:rPr>
                <w:rFonts w:eastAsia="等线"/>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等线"/>
              </w:rPr>
              <w:t>where</w:t>
            </w:r>
            <w:r w:rsidRPr="00CA191B">
              <w:t xml:space="preserve"> the NW-side additional condition </w:t>
            </w:r>
            <w:r w:rsidRPr="00CA191B">
              <w:rPr>
                <w:rFonts w:eastAsia="等线"/>
              </w:rPr>
              <w:t xml:space="preserve">may at least </w:t>
            </w:r>
            <w:r w:rsidRPr="00CA191B">
              <w:t>impact UE assumption on beams of Set A/Set B:</w:t>
            </w:r>
          </w:p>
          <w:p w14:paraId="0834502B" w14:textId="77777777" w:rsidR="001C35F2" w:rsidRPr="00CA191B" w:rsidRDefault="001C35F2" w:rsidP="001C35F2">
            <w:pPr>
              <w:numPr>
                <w:ilvl w:val="0"/>
                <w:numId w:val="46"/>
              </w:numPr>
              <w:spacing w:before="0" w:after="0"/>
              <w:rPr>
                <w:lang w:eastAsia="x-none"/>
              </w:rPr>
            </w:pPr>
            <w:proofErr w:type="spellStart"/>
            <w:r w:rsidRPr="00CA191B">
              <w:rPr>
                <w:lang w:eastAsia="x-none"/>
              </w:rPr>
              <w:t>Opt1</w:t>
            </w:r>
            <w:proofErr w:type="spellEnd"/>
            <w:r w:rsidRPr="00CA191B">
              <w:rPr>
                <w:lang w:eastAsia="x-none"/>
              </w:rPr>
              <w:t>: Based on associated ID (</w:t>
            </w:r>
            <w:r w:rsidRPr="00CA191B">
              <w:rPr>
                <w:rFonts w:eastAsia="等线"/>
              </w:rPr>
              <w:t>Referring to</w:t>
            </w:r>
            <w:r w:rsidRPr="00CA191B">
              <w:rPr>
                <w:lang w:eastAsia="x-none"/>
              </w:rPr>
              <w:t xml:space="preserve"> AI 9.1.3.3)</w:t>
            </w:r>
          </w:p>
          <w:p w14:paraId="59F43A1E" w14:textId="77777777" w:rsidR="001C35F2" w:rsidRPr="00CA191B" w:rsidRDefault="001C35F2" w:rsidP="001C35F2">
            <w:pPr>
              <w:numPr>
                <w:ilvl w:val="1"/>
                <w:numId w:val="4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1C35F2">
            <w:pPr>
              <w:numPr>
                <w:ilvl w:val="1"/>
                <w:numId w:val="4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50015" w:rsidRPr="005A0334" w14:paraId="6E643A49" w14:textId="77777777" w:rsidTr="001C35F2">
        <w:tc>
          <w:tcPr>
            <w:tcW w:w="1050"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With above potential solutions, the consistency can be implied by either associated Id or reflected by the performance monitoring, and hence there is no need for </w:t>
            </w:r>
            <w:proofErr w:type="spellStart"/>
            <w:r>
              <w:rPr>
                <w:rFonts w:ascii="Times New Roman" w:eastAsiaTheme="minorEastAsia" w:hAnsi="Times New Roman"/>
                <w:lang w:eastAsia="zh-CN"/>
              </w:rPr>
              <w:t>RAN2</w:t>
            </w:r>
            <w:proofErr w:type="spellEnd"/>
            <w:r>
              <w:rPr>
                <w:rFonts w:ascii="Times New Roman" w:eastAsiaTheme="minorEastAsia" w:hAnsi="Times New Roman"/>
                <w:lang w:eastAsia="zh-CN"/>
              </w:rPr>
              <w:t xml:space="preserve"> to discuss the detail NW additional conditions piece by piece from </w:t>
            </w:r>
            <w:proofErr w:type="spellStart"/>
            <w:r>
              <w:rPr>
                <w:rFonts w:ascii="Times New Roman" w:eastAsiaTheme="minorEastAsia" w:hAnsi="Times New Roman"/>
                <w:lang w:eastAsia="zh-CN"/>
              </w:rPr>
              <w:t>RRC</w:t>
            </w:r>
            <w:proofErr w:type="spellEnd"/>
            <w:r>
              <w:rPr>
                <w:rFonts w:ascii="Times New Roman" w:eastAsiaTheme="minorEastAsia" w:hAnsi="Times New Roman"/>
                <w:lang w:eastAsia="zh-CN"/>
              </w:rPr>
              <w:t xml:space="preserve"> signalling perspective, it is too complicated and time consuming for </w:t>
            </w:r>
            <w:proofErr w:type="spellStart"/>
            <w:r>
              <w:rPr>
                <w:rFonts w:ascii="Times New Roman" w:eastAsiaTheme="minorEastAsia" w:hAnsi="Times New Roman"/>
                <w:lang w:eastAsia="zh-CN"/>
              </w:rPr>
              <w:t>RAN2</w:t>
            </w:r>
            <w:proofErr w:type="spellEnd"/>
            <w:r>
              <w:rPr>
                <w:rFonts w:ascii="Times New Roman" w:eastAsiaTheme="minorEastAsia" w:hAnsi="Times New Roman"/>
                <w:lang w:eastAsia="zh-CN"/>
              </w:rPr>
              <w:t xml:space="preserve"> to do that. Moreover, </w:t>
            </w:r>
            <w:proofErr w:type="spellStart"/>
            <w:r>
              <w:rPr>
                <w:rFonts w:ascii="Times New Roman" w:eastAsiaTheme="minorEastAsia" w:hAnsi="Times New Roman"/>
                <w:lang w:eastAsia="zh-CN"/>
              </w:rPr>
              <w:t>RAN2</w:t>
            </w:r>
            <w:proofErr w:type="spellEnd"/>
            <w:r>
              <w:rPr>
                <w:rFonts w:ascii="Times New Roman" w:eastAsiaTheme="minorEastAsia" w:hAnsi="Times New Roman"/>
                <w:lang w:eastAsia="zh-CN"/>
              </w:rPr>
              <w:t xml:space="preserve"> is not the </w:t>
            </w:r>
            <w:proofErr w:type="spellStart"/>
            <w:r>
              <w:rPr>
                <w:rFonts w:ascii="Times New Roman" w:eastAsiaTheme="minorEastAsia" w:hAnsi="Times New Roman"/>
                <w:lang w:eastAsia="zh-CN"/>
              </w:rPr>
              <w:t>WG</w:t>
            </w:r>
            <w:proofErr w:type="spellEnd"/>
            <w:r>
              <w:rPr>
                <w:rFonts w:ascii="Times New Roman" w:eastAsiaTheme="minorEastAsia" w:hAnsi="Times New Roman"/>
                <w:lang w:eastAsia="zh-CN"/>
              </w:rPr>
              <w:t xml:space="preserve"> to do the simulation so that is not a good idea for </w:t>
            </w:r>
            <w:proofErr w:type="spellStart"/>
            <w:r>
              <w:rPr>
                <w:rFonts w:ascii="Times New Roman" w:eastAsiaTheme="minorEastAsia" w:hAnsi="Times New Roman"/>
                <w:lang w:eastAsia="zh-CN"/>
              </w:rPr>
              <w:t>RAN2</w:t>
            </w:r>
            <w:proofErr w:type="spellEnd"/>
            <w:r>
              <w:rPr>
                <w:rFonts w:ascii="Times New Roman" w:eastAsiaTheme="minorEastAsia" w:hAnsi="Times New Roman"/>
                <w:lang w:eastAsia="zh-CN"/>
              </w:rPr>
              <w:t xml:space="preserve">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w:t>
            </w:r>
            <w:proofErr w:type="spellStart"/>
            <w:r>
              <w:rPr>
                <w:rFonts w:ascii="Times New Roman" w:eastAsiaTheme="minorEastAsia" w:hAnsi="Times New Roman"/>
                <w:lang w:eastAsia="zh-CN"/>
              </w:rPr>
              <w:t>RAN2</w:t>
            </w:r>
            <w:proofErr w:type="spellEnd"/>
            <w:r>
              <w:rPr>
                <w:rFonts w:ascii="Times New Roman" w:eastAsiaTheme="minorEastAsia" w:hAnsi="Times New Roman"/>
                <w:lang w:eastAsia="zh-CN"/>
              </w:rPr>
              <w:t xml:space="preserve"> need discuss how to determine one functionality as applicable based on the potential solution as shown </w:t>
            </w:r>
            <w:ins w:id="51" w:author="AI Jianxun" w:date="2024-07-04T15:20:00Z">
              <w:r>
                <w:rPr>
                  <w:rFonts w:ascii="Times New Roman" w:eastAsiaTheme="minorEastAsia" w:hAnsi="Times New Roman" w:hint="eastAsia"/>
                  <w:lang w:val="en-US" w:eastAsia="zh-CN"/>
                </w:rPr>
                <w:t xml:space="preserve">below </w:t>
              </w:r>
            </w:ins>
            <w:del w:id="52"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150015">
            <w:pPr>
              <w:pStyle w:val="a6"/>
              <w:numPr>
                <w:ilvl w:val="0"/>
                <w:numId w:val="1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150015" w:rsidRPr="005A0334" w14:paraId="0F512AC0" w14:textId="77777777" w:rsidTr="001C35F2">
        <w:tc>
          <w:tcPr>
            <w:tcW w:w="1050" w:type="dxa"/>
            <w:tcBorders>
              <w:top w:val="single" w:sz="4" w:space="0" w:color="auto"/>
              <w:left w:val="single" w:sz="4" w:space="0" w:color="auto"/>
              <w:bottom w:val="single" w:sz="4" w:space="0" w:color="auto"/>
              <w:right w:val="single" w:sz="4" w:space="0" w:color="auto"/>
            </w:tcBorders>
          </w:tcPr>
          <w:p w14:paraId="33B20E64" w14:textId="77777777" w:rsidR="00150015" w:rsidRPr="001C35F2" w:rsidRDefault="00150015" w:rsidP="00150015">
            <w:pPr>
              <w:spacing w:after="0"/>
              <w:rPr>
                <w:rFonts w:ascii="Times New Roman" w:hAnsi="Times New Roman"/>
              </w:rPr>
            </w:pPr>
          </w:p>
        </w:tc>
        <w:tc>
          <w:tcPr>
            <w:tcW w:w="9584" w:type="dxa"/>
            <w:tcBorders>
              <w:top w:val="single" w:sz="4" w:space="0" w:color="auto"/>
              <w:left w:val="single" w:sz="4" w:space="0" w:color="auto"/>
              <w:bottom w:val="single" w:sz="4" w:space="0" w:color="auto"/>
              <w:right w:val="single" w:sz="4" w:space="0" w:color="auto"/>
            </w:tcBorders>
          </w:tcPr>
          <w:p w14:paraId="50DED2FE" w14:textId="77777777" w:rsidR="00150015" w:rsidRDefault="00150015" w:rsidP="00150015">
            <w:pPr>
              <w:rPr>
                <w:rFonts w:ascii="Times New Roman" w:hAnsi="Times New Roman"/>
              </w:rPr>
            </w:pPr>
          </w:p>
        </w:tc>
      </w:tr>
      <w:tr w:rsidR="00150015" w:rsidRPr="005A0334" w14:paraId="1C95D48D" w14:textId="77777777" w:rsidTr="001C35F2">
        <w:tc>
          <w:tcPr>
            <w:tcW w:w="1050" w:type="dxa"/>
            <w:tcBorders>
              <w:top w:val="single" w:sz="4" w:space="0" w:color="auto"/>
              <w:left w:val="single" w:sz="4" w:space="0" w:color="auto"/>
              <w:bottom w:val="single" w:sz="4" w:space="0" w:color="auto"/>
              <w:right w:val="single" w:sz="4" w:space="0" w:color="auto"/>
            </w:tcBorders>
          </w:tcPr>
          <w:p w14:paraId="471DBED2" w14:textId="77777777" w:rsidR="00150015" w:rsidRPr="001C35F2" w:rsidRDefault="00150015" w:rsidP="00150015">
            <w:pPr>
              <w:spacing w:after="0"/>
              <w:rPr>
                <w:rFonts w:ascii="Times New Roman" w:hAnsi="Times New Roman"/>
              </w:rPr>
            </w:pPr>
          </w:p>
        </w:tc>
        <w:tc>
          <w:tcPr>
            <w:tcW w:w="9584" w:type="dxa"/>
            <w:tcBorders>
              <w:top w:val="single" w:sz="4" w:space="0" w:color="auto"/>
              <w:left w:val="single" w:sz="4" w:space="0" w:color="auto"/>
              <w:bottom w:val="single" w:sz="4" w:space="0" w:color="auto"/>
              <w:right w:val="single" w:sz="4" w:space="0" w:color="auto"/>
            </w:tcBorders>
          </w:tcPr>
          <w:p w14:paraId="5B2E5C3F" w14:textId="77777777" w:rsidR="00150015" w:rsidRDefault="00150015" w:rsidP="00150015">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lastRenderedPageBreak/>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4"/>
      </w:pPr>
      <w:r>
        <w:t xml:space="preserve">Q0-2: Do you think </w:t>
      </w:r>
      <w:r w:rsidR="006D2A64">
        <w:t xml:space="preserve">1) </w:t>
      </w:r>
      <w:commentRangeStart w:id="53"/>
      <w:r w:rsidR="00CD7864">
        <w:t xml:space="preserve">NW-side additional condition </w:t>
      </w:r>
      <w:r w:rsidR="00BE624B">
        <w:t>of the functionality</w:t>
      </w:r>
      <w:commentRangeEnd w:id="53"/>
      <w:r w:rsidR="00382C3F">
        <w:rPr>
          <w:rStyle w:val="af"/>
          <w:rFonts w:ascii="Times" w:eastAsia="Batang" w:hAnsi="Times"/>
          <w:b w:val="0"/>
          <w:noProof w:val="0"/>
        </w:rPr>
        <w:commentReference w:id="53"/>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aa"/>
        <w:tblW w:w="9360" w:type="dxa"/>
        <w:tblInd w:w="-5" w:type="dxa"/>
        <w:tblLook w:val="04A0" w:firstRow="1" w:lastRow="0" w:firstColumn="1" w:lastColumn="0" w:noHBand="0" w:noVBand="1"/>
      </w:tblPr>
      <w:tblGrid>
        <w:gridCol w:w="1290"/>
        <w:gridCol w:w="2679"/>
        <w:gridCol w:w="2835"/>
        <w:gridCol w:w="2556"/>
      </w:tblGrid>
      <w:tr w:rsidR="008810CC" w:rsidRPr="005A0334" w14:paraId="73BCD319" w14:textId="77777777" w:rsidTr="0009058E">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4"/>
              <w:outlineLvl w:val="3"/>
              <w:rPr>
                <w:rFonts w:eastAsia="MS Mincho"/>
                <w:bCs/>
              </w:rPr>
            </w:pPr>
            <w:r w:rsidRPr="005A0334">
              <w:rPr>
                <w:bCs/>
              </w:rPr>
              <w:t xml:space="preserve">Company </w:t>
            </w:r>
          </w:p>
        </w:tc>
        <w:tc>
          <w:tcPr>
            <w:tcW w:w="26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xml:space="preserve">) UE cap/other </w:t>
            </w:r>
            <w:proofErr w:type="spellStart"/>
            <w:r w:rsidR="00BC40E9">
              <w:rPr>
                <w:rFonts w:ascii="Times New Roman" w:hAnsi="Times New Roman"/>
                <w:b/>
                <w:bCs/>
              </w:rPr>
              <w:t>RRC</w:t>
            </w:r>
            <w:proofErr w:type="spellEnd"/>
            <w:r w:rsidR="00BC40E9">
              <w:rPr>
                <w:rFonts w:ascii="Times New Roman" w:hAnsi="Times New Roman"/>
                <w:b/>
                <w:bCs/>
              </w:rPr>
              <w:t xml:space="preserve"> </w:t>
            </w:r>
            <w:proofErr w:type="spellStart"/>
            <w:r w:rsidR="00BC40E9">
              <w:rPr>
                <w:rFonts w:ascii="Times New Roman" w:hAnsi="Times New Roman"/>
                <w:b/>
                <w:bCs/>
              </w:rPr>
              <w:t>signaling</w:t>
            </w:r>
            <w:proofErr w:type="spellEnd"/>
          </w:p>
          <w:p w14:paraId="32BFD120" w14:textId="13F8A541" w:rsidR="00AA1112" w:rsidRPr="005A0334" w:rsidRDefault="00AA1112" w:rsidP="00E82D77">
            <w:pPr>
              <w:spacing w:after="0"/>
              <w:rPr>
                <w:rFonts w:ascii="Times New Roman" w:hAnsi="Times New Roman"/>
                <w:b/>
                <w:bCs/>
              </w:rPr>
            </w:pPr>
          </w:p>
        </w:tc>
        <w:tc>
          <w:tcPr>
            <w:tcW w:w="2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proofErr w:type="spellStart"/>
            <w:r w:rsidR="00700A2F">
              <w:rPr>
                <w:rFonts w:ascii="Times New Roman" w:hAnsi="Times New Roman"/>
                <w:b/>
                <w:bCs/>
              </w:rPr>
              <w:t>B</w:t>
            </w:r>
            <w:r w:rsidR="002D15E8">
              <w:rPr>
                <w:rFonts w:ascii="Times New Roman" w:hAnsi="Times New Roman"/>
                <w:b/>
                <w:bCs/>
              </w:rPr>
              <w:t>ehavior</w:t>
            </w:r>
            <w:proofErr w:type="spellEnd"/>
            <w:r w:rsidR="002D15E8">
              <w:rPr>
                <w:rFonts w:ascii="Times New Roman" w:hAnsi="Times New Roman"/>
                <w:b/>
                <w:bCs/>
              </w:rPr>
              <w:t xml:space="preserve"> if it’s not signalled to network</w:t>
            </w:r>
          </w:p>
        </w:tc>
      </w:tr>
      <w:tr w:rsidR="008810CC" w:rsidRPr="005A0334" w14:paraId="20AA433E" w14:textId="77777777" w:rsidTr="0009058E">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2679"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835"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 xml:space="preserve">ther </w:t>
            </w:r>
            <w:proofErr w:type="spellStart"/>
            <w:r w:rsidR="00055F8F">
              <w:t>RRC</w:t>
            </w:r>
            <w:proofErr w:type="spellEnd"/>
            <w:r w:rsidR="00055F8F">
              <w:t xml:space="preserve"> </w:t>
            </w:r>
            <w:proofErr w:type="spellStart"/>
            <w:r w:rsidR="00055F8F">
              <w:t>signaling</w:t>
            </w:r>
            <w:proofErr w:type="spellEnd"/>
            <w:r w:rsidR="00055F8F">
              <w:t xml:space="preserve">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w:t>
            </w:r>
            <w:proofErr w:type="spellStart"/>
            <w:r w:rsidR="00055F8F">
              <w:t>RAN2</w:t>
            </w:r>
            <w:proofErr w:type="spellEnd"/>
            <w:r w:rsidR="00055F8F">
              <w:t xml:space="preserve"> </w:t>
            </w:r>
            <w:r w:rsidR="00FD7782">
              <w:t xml:space="preserve">previous </w:t>
            </w:r>
            <w:r w:rsidR="00055F8F">
              <w:t xml:space="preserve">agreement, UE should report functionality applicability only when the corresponding model(s) is available, </w:t>
            </w:r>
            <w:r>
              <w:t xml:space="preserve">but the model availability status can be changed in a short time, e.g. serving cell change, in this case, UE may need to update the reported functionality applicability based on the latest NW side additional condition. UE capability </w:t>
            </w:r>
            <w:proofErr w:type="spellStart"/>
            <w:r>
              <w:t>signaling</w:t>
            </w:r>
            <w:proofErr w:type="spellEnd"/>
            <w:r>
              <w:t xml:space="preserve"> is not suitable for such dynamic reporting procedure, so other </w:t>
            </w:r>
            <w:proofErr w:type="spellStart"/>
            <w:r>
              <w:t>RRC</w:t>
            </w:r>
            <w:proofErr w:type="spellEnd"/>
            <w:r>
              <w:t xml:space="preserve"> </w:t>
            </w:r>
            <w:proofErr w:type="spellStart"/>
            <w:r>
              <w:t>signaling</w:t>
            </w:r>
            <w:proofErr w:type="spellEnd"/>
            <w:r>
              <w:t xml:space="preserve"> (other than UE capability) is better for NW-side additional condition reporting.</w:t>
            </w:r>
          </w:p>
        </w:tc>
        <w:tc>
          <w:tcPr>
            <w:tcW w:w="2556"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09058E">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679"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556"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09058E">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proofErr w:type="spellStart"/>
            <w:r>
              <w:rPr>
                <w:rFonts w:ascii="Times New Roman" w:hAnsi="Times New Roman"/>
              </w:rPr>
              <w:lastRenderedPageBreak/>
              <w:t>Futurewei</w:t>
            </w:r>
            <w:proofErr w:type="spellEnd"/>
          </w:p>
        </w:tc>
        <w:tc>
          <w:tcPr>
            <w:tcW w:w="2679"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556"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09058E">
        <w:tc>
          <w:tcPr>
            <w:tcW w:w="1290"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679"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835"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556"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09058E">
        <w:tc>
          <w:tcPr>
            <w:tcW w:w="1290"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679"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835"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 xml:space="preserve">ther </w:t>
            </w:r>
            <w:proofErr w:type="spellStart"/>
            <w:r>
              <w:t>RRC</w:t>
            </w:r>
            <w:proofErr w:type="spellEnd"/>
            <w:r>
              <w:t xml:space="preserve"> </w:t>
            </w:r>
            <w:proofErr w:type="spellStart"/>
            <w:r>
              <w:t>signaling</w:t>
            </w:r>
            <w:proofErr w:type="spellEnd"/>
          </w:p>
        </w:tc>
        <w:tc>
          <w:tcPr>
            <w:tcW w:w="2556"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09058E">
        <w:tc>
          <w:tcPr>
            <w:tcW w:w="1290"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2679"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lastRenderedPageBreak/>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lastRenderedPageBreak/>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w:t>
            </w:r>
            <w:proofErr w:type="spellStart"/>
            <w:r>
              <w:rPr>
                <w:rFonts w:ascii="Times New Roman" w:hAnsi="Times New Roman"/>
              </w:rPr>
              <w:t>Q0</w:t>
            </w:r>
            <w:proofErr w:type="spellEnd"/>
            <w:r>
              <w:rPr>
                <w:rFonts w:ascii="Times New Roman" w:hAnsi="Times New Roman"/>
              </w:rPr>
              <w:t xml:space="preserve">-1. According to latest </w:t>
            </w:r>
            <w:proofErr w:type="spellStart"/>
            <w:r>
              <w:rPr>
                <w:rFonts w:ascii="Times New Roman" w:hAnsi="Times New Roman"/>
              </w:rPr>
              <w:t>RAN1</w:t>
            </w:r>
            <w:proofErr w:type="spellEnd"/>
            <w:r>
              <w:rPr>
                <w:rFonts w:ascii="Times New Roman" w:hAnsi="Times New Roman"/>
              </w:rPr>
              <w:t xml:space="preserve">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lastRenderedPageBreak/>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556"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lastRenderedPageBreak/>
              <w:t xml:space="preserve">According to latest </w:t>
            </w:r>
            <w:proofErr w:type="spellStart"/>
            <w:r>
              <w:rPr>
                <w:rFonts w:ascii="Times New Roman" w:hAnsi="Times New Roman"/>
              </w:rPr>
              <w:t>RAN1</w:t>
            </w:r>
            <w:proofErr w:type="spellEnd"/>
            <w:r>
              <w:rPr>
                <w:rFonts w:ascii="Times New Roman" w:hAnsi="Times New Roman"/>
              </w:rPr>
              <w:t xml:space="preserve"> agreement, the UE behaviour: it determines whether NW-sided condition is met via checking whether same associated ID indicated by NW.  </w:t>
            </w:r>
          </w:p>
        </w:tc>
      </w:tr>
      <w:tr w:rsidR="00571ED5" w:rsidRPr="005A0334" w14:paraId="26BC9DDB" w14:textId="77777777" w:rsidTr="0009058E">
        <w:tc>
          <w:tcPr>
            <w:tcW w:w="1290"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 xml:space="preserve">Huawei, </w:t>
            </w:r>
            <w:proofErr w:type="spellStart"/>
            <w:r w:rsidRPr="006B18D2">
              <w:rPr>
                <w:rFonts w:ascii="Times New Roman" w:hAnsi="Times New Roman"/>
              </w:rPr>
              <w:t>HiSilicon</w:t>
            </w:r>
            <w:proofErr w:type="spellEnd"/>
          </w:p>
        </w:tc>
        <w:tc>
          <w:tcPr>
            <w:tcW w:w="2679"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835"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2) depends on the training, and this may not be the same from one cell to </w:t>
            </w:r>
            <w:proofErr w:type="spellStart"/>
            <w:r>
              <w:rPr>
                <w:rFonts w:ascii="Times New Roman" w:eastAsiaTheme="minorEastAsia" w:hAnsi="Times New Roman"/>
                <w:lang w:eastAsia="zh-CN"/>
              </w:rPr>
              <w:t>antoher</w:t>
            </w:r>
            <w:proofErr w:type="spellEnd"/>
            <w:r>
              <w:rPr>
                <w:rFonts w:ascii="Times New Roman" w:eastAsiaTheme="minorEastAsia" w:hAnsi="Times New Roman"/>
                <w:lang w:eastAsia="zh-CN"/>
              </w:rPr>
              <w:t xml:space="preserve">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556"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09058E">
        <w:tc>
          <w:tcPr>
            <w:tcW w:w="1290"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2679"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depends on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discussion on NW additional conditions.</w:t>
            </w:r>
          </w:p>
        </w:tc>
        <w:tc>
          <w:tcPr>
            <w:tcW w:w="2835"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discussion for model identification, the NW additional conditions consistency can be either realized  by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that associated Id is adopt by </w:t>
            </w:r>
            <w:proofErr w:type="spellStart"/>
            <w:r>
              <w:rPr>
                <w:rFonts w:ascii="Times New Roman" w:eastAsiaTheme="minorEastAsia" w:hAnsi="Times New Roman"/>
                <w:u w:val="single"/>
                <w:lang w:eastAsia="zh-CN"/>
              </w:rPr>
              <w:t>RAN1</w:t>
            </w:r>
            <w:proofErr w:type="spellEnd"/>
            <w:r>
              <w:rPr>
                <w:rFonts w:ascii="Times New Roman" w:eastAsiaTheme="minorEastAsia" w:hAnsi="Times New Roman"/>
                <w:u w:val="single"/>
                <w:lang w:eastAsia="zh-CN"/>
              </w:rPr>
              <w:t>:</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the performance monitoring is adopt: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556"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Assuming the associated ID is adopt: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there is no any associated Id related to one functionality is reported to the NW, NW then consider such functionality can not be configured for the inference.</w:t>
            </w:r>
          </w:p>
        </w:tc>
      </w:tr>
      <w:tr w:rsidR="00150015" w:rsidRPr="005A0334" w14:paraId="7C61C721" w14:textId="77777777" w:rsidTr="0009058E">
        <w:tc>
          <w:tcPr>
            <w:tcW w:w="1290" w:type="dxa"/>
            <w:tcBorders>
              <w:top w:val="single" w:sz="4" w:space="0" w:color="auto"/>
              <w:left w:val="single" w:sz="4" w:space="0" w:color="auto"/>
              <w:bottom w:val="single" w:sz="4" w:space="0" w:color="auto"/>
              <w:right w:val="single" w:sz="4" w:space="0" w:color="auto"/>
            </w:tcBorders>
          </w:tcPr>
          <w:p w14:paraId="5DFFDCEB" w14:textId="77777777" w:rsidR="00150015" w:rsidRPr="006B18D2" w:rsidRDefault="00150015" w:rsidP="00150015">
            <w:pPr>
              <w:spacing w:after="0"/>
              <w:rPr>
                <w:rFonts w:ascii="Times New Roman" w:hAnsi="Times New Roman"/>
              </w:rPr>
            </w:pPr>
          </w:p>
        </w:tc>
        <w:tc>
          <w:tcPr>
            <w:tcW w:w="2679" w:type="dxa"/>
            <w:tcBorders>
              <w:top w:val="single" w:sz="4" w:space="0" w:color="auto"/>
              <w:left w:val="single" w:sz="4" w:space="0" w:color="auto"/>
              <w:bottom w:val="single" w:sz="4" w:space="0" w:color="auto"/>
              <w:right w:val="single" w:sz="4" w:space="0" w:color="auto"/>
            </w:tcBorders>
          </w:tcPr>
          <w:p w14:paraId="3BCB1856" w14:textId="77777777" w:rsidR="00150015" w:rsidRPr="005A0334" w:rsidRDefault="00150015" w:rsidP="00150015">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79716378" w14:textId="77777777" w:rsidR="00150015" w:rsidRPr="00277077" w:rsidRDefault="00150015" w:rsidP="00150015">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0E01F6B2" w14:textId="77777777" w:rsidR="00150015" w:rsidRPr="005A0334" w:rsidRDefault="00150015" w:rsidP="00150015">
            <w:pPr>
              <w:rPr>
                <w:rFonts w:ascii="Times New Roman" w:hAnsi="Times New Roman"/>
              </w:rPr>
            </w:pPr>
          </w:p>
        </w:tc>
      </w:tr>
      <w:tr w:rsidR="00150015" w:rsidRPr="005A0334" w14:paraId="22767EE5" w14:textId="77777777" w:rsidTr="0009058E">
        <w:tc>
          <w:tcPr>
            <w:tcW w:w="1290" w:type="dxa"/>
            <w:tcBorders>
              <w:top w:val="single" w:sz="4" w:space="0" w:color="auto"/>
              <w:left w:val="single" w:sz="4" w:space="0" w:color="auto"/>
              <w:bottom w:val="single" w:sz="4" w:space="0" w:color="auto"/>
              <w:right w:val="single" w:sz="4" w:space="0" w:color="auto"/>
            </w:tcBorders>
          </w:tcPr>
          <w:p w14:paraId="227B6983" w14:textId="77777777" w:rsidR="00150015" w:rsidRPr="006B18D2" w:rsidRDefault="00150015" w:rsidP="00150015">
            <w:pPr>
              <w:spacing w:after="0"/>
              <w:rPr>
                <w:rFonts w:ascii="Times New Roman" w:hAnsi="Times New Roman"/>
              </w:rPr>
            </w:pPr>
          </w:p>
        </w:tc>
        <w:tc>
          <w:tcPr>
            <w:tcW w:w="2679" w:type="dxa"/>
            <w:tcBorders>
              <w:top w:val="single" w:sz="4" w:space="0" w:color="auto"/>
              <w:left w:val="single" w:sz="4" w:space="0" w:color="auto"/>
              <w:bottom w:val="single" w:sz="4" w:space="0" w:color="auto"/>
              <w:right w:val="single" w:sz="4" w:space="0" w:color="auto"/>
            </w:tcBorders>
          </w:tcPr>
          <w:p w14:paraId="738B9B08" w14:textId="77777777" w:rsidR="00150015" w:rsidRPr="005A0334" w:rsidRDefault="00150015" w:rsidP="00150015">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4DC776F2" w14:textId="77777777" w:rsidR="00150015" w:rsidRPr="00277077" w:rsidRDefault="00150015" w:rsidP="00150015">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782AF143" w14:textId="77777777" w:rsidR="00150015" w:rsidRPr="005A0334" w:rsidRDefault="00150015" w:rsidP="00150015">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w:t>
      </w:r>
      <w:proofErr w:type="spellStart"/>
      <w:r w:rsidRPr="005A0334">
        <w:rPr>
          <w:rFonts w:ascii="Times New Roman" w:hAnsi="Times New Roman"/>
        </w:rPr>
        <w:t>RAN2</w:t>
      </w:r>
      <w:proofErr w:type="spellEnd"/>
      <w:r w:rsidRPr="005A0334">
        <w:rPr>
          <w:rFonts w:ascii="Times New Roman" w:hAnsi="Times New Roman"/>
        </w:rPr>
        <w:t xml:space="preserve"> #</w:t>
      </w:r>
      <w:proofErr w:type="spellStart"/>
      <w:r w:rsidRPr="005A0334">
        <w:rPr>
          <w:rFonts w:ascii="Times New Roman" w:hAnsi="Times New Roman"/>
        </w:rPr>
        <w:t>125bis</w:t>
      </w:r>
      <w:proofErr w:type="spellEnd"/>
      <w:r w:rsidRPr="005A0334">
        <w:rPr>
          <w:rFonts w:ascii="Times New Roman" w:hAnsi="Times New Roman"/>
        </w:rPr>
        <w:t xml:space="preserve">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UE assistance information (</w:t>
      </w:r>
      <w:proofErr w:type="spellStart"/>
      <w:r w:rsidRPr="005A0334">
        <w:rPr>
          <w:rFonts w:ascii="Times New Roman" w:hAnsi="Times New Roman"/>
        </w:rPr>
        <w:t>UAI</w:t>
      </w:r>
      <w:proofErr w:type="spellEnd"/>
      <w:r w:rsidRPr="005A0334">
        <w:rPr>
          <w:rFonts w:ascii="Times New Roman" w:hAnsi="Times New Roman"/>
        </w:rPr>
        <w:t xml:space="preserve">)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aa"/>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proofErr w:type="spellStart"/>
            <w:r w:rsidRPr="005A0334">
              <w:rPr>
                <w:rFonts w:ascii="Times New Roman" w:hAnsi="Times New Roman"/>
                <w:b/>
                <w:bCs/>
                <w:szCs w:val="28"/>
              </w:rPr>
              <w:t>RAN2</w:t>
            </w:r>
            <w:proofErr w:type="spellEnd"/>
            <w:r w:rsidRPr="005A0334">
              <w:rPr>
                <w:rFonts w:ascii="Times New Roman" w:hAnsi="Times New Roman"/>
                <w:b/>
                <w:bCs/>
                <w:szCs w:val="28"/>
              </w:rPr>
              <w:t xml:space="preserve"> #</w:t>
            </w:r>
            <w:proofErr w:type="spellStart"/>
            <w:r w:rsidRPr="005A0334">
              <w:rPr>
                <w:rFonts w:ascii="Times New Roman" w:hAnsi="Times New Roman"/>
                <w:b/>
                <w:bCs/>
                <w:szCs w:val="28"/>
              </w:rPr>
              <w:t>125bis</w:t>
            </w:r>
            <w:proofErr w:type="spellEnd"/>
            <w:r w:rsidRPr="005A0334">
              <w:rPr>
                <w:rFonts w:ascii="Times New Roman" w:hAnsi="Times New Roman"/>
                <w:b/>
                <w:bCs/>
                <w:szCs w:val="28"/>
              </w:rPr>
              <w:t xml:space="preserve"> meeting:</w:t>
            </w:r>
          </w:p>
          <w:p w14:paraId="420E6FCC" w14:textId="77777777"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Which AI/ML-enabled Features/</w:t>
            </w:r>
            <w:proofErr w:type="spellStart"/>
            <w:r w:rsidRPr="005A0334">
              <w:rPr>
                <w:rFonts w:ascii="Times New Roman" w:hAnsi="Times New Roman"/>
                <w:szCs w:val="28"/>
              </w:rPr>
              <w:t>FGs</w:t>
            </w:r>
            <w:proofErr w:type="spellEnd"/>
            <w:r w:rsidRPr="005A0334">
              <w:rPr>
                <w:rFonts w:ascii="Times New Roman" w:hAnsi="Times New Roman"/>
                <w:szCs w:val="28"/>
              </w:rPr>
              <w:t xml:space="preserve"> and functionalities are supported should be standardized. The details wait for </w:t>
            </w:r>
            <w:proofErr w:type="spellStart"/>
            <w:r w:rsidRPr="005A0334">
              <w:rPr>
                <w:rFonts w:ascii="Times New Roman" w:hAnsi="Times New Roman"/>
                <w:szCs w:val="28"/>
              </w:rPr>
              <w:t>RAN1’s</w:t>
            </w:r>
            <w:proofErr w:type="spellEnd"/>
            <w:r w:rsidRPr="005A0334">
              <w:rPr>
                <w:rFonts w:ascii="Times New Roman" w:hAnsi="Times New Roman"/>
                <w:szCs w:val="28"/>
              </w:rPr>
              <w:t xml:space="preserve"> progress.   “supported” means that the UE is capable of supporting the functionality and </w:t>
            </w:r>
            <w:r w:rsidRPr="00C86BDC">
              <w:rPr>
                <w:rFonts w:ascii="Times New Roman" w:hAnsi="Times New Roman"/>
                <w:szCs w:val="28"/>
                <w:highlight w:val="yellow"/>
              </w:rPr>
              <w:t xml:space="preserve">doesn’t mean </w:t>
            </w:r>
            <w:proofErr w:type="spellStart"/>
            <w:r w:rsidRPr="00C86BDC">
              <w:rPr>
                <w:rFonts w:ascii="Times New Roman" w:hAnsi="Times New Roman"/>
                <w:szCs w:val="28"/>
                <w:highlight w:val="yellow"/>
              </w:rPr>
              <w:t>neccesarily</w:t>
            </w:r>
            <w:proofErr w:type="spellEnd"/>
            <w:r w:rsidRPr="00C86BDC">
              <w:rPr>
                <w:rFonts w:ascii="Times New Roman" w:hAnsi="Times New Roman"/>
                <w:szCs w:val="28"/>
                <w:highlight w:val="yellow"/>
              </w:rPr>
              <w:t xml:space="preserve">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Supported AI/ML-enabled Features/</w:t>
            </w:r>
            <w:proofErr w:type="spellStart"/>
            <w:r w:rsidRPr="005A0334">
              <w:rPr>
                <w:rFonts w:ascii="Times New Roman" w:hAnsi="Times New Roman"/>
                <w:szCs w:val="28"/>
              </w:rPr>
              <w:t>FGs</w:t>
            </w:r>
            <w:proofErr w:type="spellEnd"/>
            <w:r w:rsidRPr="005A0334">
              <w:rPr>
                <w:rFonts w:ascii="Times New Roman" w:hAnsi="Times New Roman"/>
                <w:szCs w:val="28"/>
              </w:rPr>
              <w:t xml:space="preserve">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a6"/>
              <w:numPr>
                <w:ilvl w:val="0"/>
                <w:numId w:val="17"/>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proofErr w:type="spellStart"/>
            <w:r w:rsidRPr="005A0334">
              <w:rPr>
                <w:rFonts w:ascii="Times New Roman" w:hAnsi="Times New Roman"/>
                <w:szCs w:val="28"/>
                <w:highlight w:val="yellow"/>
              </w:rPr>
              <w:t>UAI</w:t>
            </w:r>
            <w:proofErr w:type="spellEnd"/>
            <w:r w:rsidRPr="005A0334">
              <w:rPr>
                <w:rFonts w:ascii="Times New Roman" w:hAnsi="Times New Roman"/>
                <w:szCs w:val="28"/>
                <w:highlight w:val="yellow"/>
              </w:rPr>
              <w:t xml:space="preserve"> message</w:t>
            </w:r>
            <w:r w:rsidRPr="005A0334">
              <w:rPr>
                <w:rFonts w:ascii="Times New Roman" w:hAnsi="Times New Roman"/>
                <w:szCs w:val="28"/>
              </w:rPr>
              <w:t>/</w:t>
            </w:r>
            <w:proofErr w:type="spellStart"/>
            <w:r w:rsidRPr="005A0334">
              <w:rPr>
                <w:rFonts w:ascii="Times New Roman" w:hAnsi="Times New Roman"/>
                <w:szCs w:val="28"/>
              </w:rPr>
              <w:t>LPP</w:t>
            </w:r>
            <w:proofErr w:type="spellEnd"/>
            <w:r w:rsidRPr="005A0334">
              <w:rPr>
                <w:rFonts w:ascii="Times New Roman" w:hAnsi="Times New Roman"/>
                <w:szCs w:val="28"/>
              </w:rPr>
              <w:t xml:space="preserve"> message.  </w:t>
            </w:r>
          </w:p>
          <w:p w14:paraId="6EFE5825" w14:textId="7D0692F7" w:rsidR="00606A73" w:rsidRPr="005A0334" w:rsidRDefault="00606A73" w:rsidP="00606A73">
            <w:pPr>
              <w:rPr>
                <w:rFonts w:ascii="Times New Roman" w:hAnsi="Times New Roman"/>
                <w:b/>
                <w:bCs/>
                <w:szCs w:val="28"/>
              </w:rPr>
            </w:pPr>
            <w:proofErr w:type="spellStart"/>
            <w:r w:rsidRPr="005A0334">
              <w:rPr>
                <w:rFonts w:ascii="Times New Roman" w:hAnsi="Times New Roman"/>
                <w:b/>
                <w:bCs/>
                <w:szCs w:val="28"/>
              </w:rPr>
              <w:t>RAN2</w:t>
            </w:r>
            <w:proofErr w:type="spellEnd"/>
            <w:r w:rsidRPr="005A0334">
              <w:rPr>
                <w:rFonts w:ascii="Times New Roman" w:hAnsi="Times New Roman"/>
                <w:b/>
                <w:bCs/>
                <w:szCs w:val="28"/>
              </w:rPr>
              <w:t xml:space="preserve"> #126 meeting:</w:t>
            </w:r>
          </w:p>
          <w:p w14:paraId="60D237F4" w14:textId="42A9DD84" w:rsidR="00606A73" w:rsidRPr="005A0334" w:rsidRDefault="00606A73" w:rsidP="00606A73">
            <w:pPr>
              <w:pStyle w:val="a6"/>
              <w:numPr>
                <w:ilvl w:val="0"/>
                <w:numId w:val="17"/>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proofErr w:type="spellStart"/>
            <w:r w:rsidRPr="005A0334">
              <w:rPr>
                <w:rFonts w:ascii="Times New Roman" w:hAnsi="Times New Roman"/>
                <w:szCs w:val="28"/>
                <w:highlight w:val="yellow"/>
              </w:rPr>
              <w:t>UAI</w:t>
            </w:r>
            <w:proofErr w:type="spellEnd"/>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w:t>
      </w:r>
      <w:proofErr w:type="spellStart"/>
      <w:r w:rsidRPr="005A0334">
        <w:rPr>
          <w:rFonts w:ascii="Times New Roman" w:hAnsi="Times New Roman"/>
        </w:rPr>
        <w:t>RAN2</w:t>
      </w:r>
      <w:proofErr w:type="spellEnd"/>
      <w:r w:rsidRPr="005A0334">
        <w:rPr>
          <w:rFonts w:ascii="Times New Roman" w:hAnsi="Times New Roman"/>
        </w:rPr>
        <w:t xml:space="preserve">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w:t>
      </w:r>
      <w:proofErr w:type="spellStart"/>
      <w:r w:rsidR="009776EB" w:rsidRPr="005A0334">
        <w:rPr>
          <w:rFonts w:ascii="Times New Roman" w:hAnsi="Times New Roman"/>
        </w:rPr>
        <w:t>signaling</w:t>
      </w:r>
      <w:proofErr w:type="spellEnd"/>
      <w:r w:rsidR="009776EB" w:rsidRPr="005A0334">
        <w:rPr>
          <w:rFonts w:ascii="Times New Roman" w:hAnsi="Times New Roman"/>
        </w:rPr>
        <w:t xml:space="preserve">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 id="_x0000_i1026" type="#_x0000_t75" alt="" style="width:238.45pt;height:173.45pt;mso-width-percent:0;mso-height-percent:0;mso-width-percent:0;mso-height-percent:0" o:ole="">
            <v:imagedata r:id="rId17" o:title=""/>
          </v:shape>
          <o:OLEObject Type="Embed" ProgID="Visio.Drawing.15" ShapeID="_x0000_i1026" DrawAspect="Content" ObjectID="_1781617487" r:id="rId18"/>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proofErr w:type="spellStart"/>
      <w:r w:rsidR="00563391" w:rsidRPr="005A0334">
        <w:rPr>
          <w:rFonts w:ascii="Times New Roman" w:hAnsi="Times New Roman"/>
          <w:i/>
          <w:iCs/>
        </w:rPr>
        <w:t>UECapabilityEnqiry</w:t>
      </w:r>
      <w:proofErr w:type="spellEnd"/>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00E952FF" w:rsidRPr="005A0334">
        <w:rPr>
          <w:rFonts w:ascii="Times New Roman" w:hAnsi="Times New Roman"/>
          <w:i/>
          <w:iCs/>
        </w:rPr>
        <w:t>UECapablityInformation</w:t>
      </w:r>
      <w:proofErr w:type="spellEnd"/>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 xml:space="preserve">In rapporteur’s understanding, in existing </w:t>
      </w:r>
      <w:proofErr w:type="spellStart"/>
      <w:r w:rsidRPr="005A0334">
        <w:rPr>
          <w:rFonts w:ascii="Times New Roman" w:hAnsi="Times New Roman"/>
        </w:rPr>
        <w:t>UAI</w:t>
      </w:r>
      <w:proofErr w:type="spellEnd"/>
      <w:r w:rsidRPr="005A0334">
        <w:rPr>
          <w:rFonts w:ascii="Times New Roman" w:hAnsi="Times New Roman"/>
        </w:rPr>
        <w:t xml:space="preserve"> framework,</w:t>
      </w:r>
      <w:r w:rsidR="00CC5EB0" w:rsidRPr="005A0334">
        <w:rPr>
          <w:rFonts w:ascii="Times New Roman" w:hAnsi="Times New Roman"/>
        </w:rPr>
        <w:t xml:space="preserve"> UE can only send </w:t>
      </w:r>
      <w:proofErr w:type="spellStart"/>
      <w:r w:rsidR="00CC5EB0" w:rsidRPr="005A0334">
        <w:rPr>
          <w:rFonts w:ascii="Times New Roman" w:hAnsi="Times New Roman"/>
        </w:rPr>
        <w:t>UAI</w:t>
      </w:r>
      <w:proofErr w:type="spellEnd"/>
      <w:r w:rsidR="00CC5EB0" w:rsidRPr="005A0334">
        <w:rPr>
          <w:rFonts w:ascii="Times New Roman" w:hAnsi="Times New Roman"/>
        </w:rPr>
        <w:t xml:space="preserve"> if configured to do (basic behaviour with </w:t>
      </w:r>
      <w:proofErr w:type="spellStart"/>
      <w:r w:rsidR="00CC5EB0" w:rsidRPr="005A0334">
        <w:rPr>
          <w:rFonts w:ascii="Times New Roman" w:hAnsi="Times New Roman"/>
        </w:rPr>
        <w:t>UAI</w:t>
      </w:r>
      <w:proofErr w:type="spellEnd"/>
      <w:r w:rsidR="00CC5EB0" w:rsidRPr="005A0334">
        <w:rPr>
          <w:rFonts w:ascii="Times New Roman" w:hAnsi="Times New Roman"/>
        </w:rPr>
        <w:t>).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 xml:space="preserve">do </w:t>
      </w:r>
      <w:proofErr w:type="spellStart"/>
      <w:r w:rsidR="002D3E2A" w:rsidRPr="005A0334">
        <w:rPr>
          <w:rFonts w:ascii="Times New Roman" w:hAnsi="Times New Roman"/>
        </w:rPr>
        <w:t>UAI</w:t>
      </w:r>
      <w:proofErr w:type="spellEnd"/>
      <w:r w:rsidR="002D3E2A" w:rsidRPr="005A0334">
        <w:rPr>
          <w:rFonts w:ascii="Times New Roman" w:hAnsi="Times New Roman"/>
        </w:rPr>
        <w:t xml:space="preserve"> reporting or not.</w:t>
      </w:r>
    </w:p>
    <w:p w14:paraId="59D00B8B" w14:textId="3A3506B5" w:rsidR="00967D3B" w:rsidRPr="005A0334" w:rsidRDefault="00967D3B" w:rsidP="002D4948">
      <w:pPr>
        <w:pStyle w:val="4"/>
      </w:pPr>
      <w:r w:rsidRPr="005A0334">
        <w:lastRenderedPageBreak/>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aa"/>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 xml:space="preserve">ligned with current </w:t>
            </w:r>
            <w:proofErr w:type="spellStart"/>
            <w:r w:rsidR="00AC707D">
              <w:rPr>
                <w:rFonts w:ascii="Times New Roman" w:eastAsiaTheme="minorEastAsia" w:hAnsi="Times New Roman"/>
                <w:lang w:eastAsia="zh-CN"/>
              </w:rPr>
              <w:t>UAI</w:t>
            </w:r>
            <w:proofErr w:type="spellEnd"/>
            <w:r w:rsidR="00AC707D">
              <w:rPr>
                <w:rFonts w:ascii="Times New Roman" w:eastAsiaTheme="minorEastAsia" w:hAnsi="Times New Roman"/>
                <w:lang w:eastAsia="zh-CN"/>
              </w:rPr>
              <w:t xml:space="preserve">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 xml:space="preserve">Follow current </w:t>
            </w:r>
            <w:proofErr w:type="spellStart"/>
            <w:r w:rsidRPr="004B69F1">
              <w:rPr>
                <w:rFonts w:ascii="Times New Roman" w:hAnsi="Times New Roman"/>
              </w:rPr>
              <w:t>UAI</w:t>
            </w:r>
            <w:proofErr w:type="spellEnd"/>
            <w:r w:rsidRPr="004B69F1">
              <w:rPr>
                <w:rFonts w:ascii="Times New Roman" w:hAnsi="Times New Roman"/>
              </w:rPr>
              <w:t xml:space="preserve"> framework.</w:t>
            </w:r>
          </w:p>
        </w:tc>
      </w:tr>
      <w:tr w:rsidR="00E6372B" w:rsidRPr="005A0334" w14:paraId="0174109F" w14:textId="77777777" w:rsidTr="002661D8">
        <w:tc>
          <w:tcPr>
            <w:tcW w:w="1177"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 xml:space="preserve">We are fine to use current </w:t>
            </w:r>
            <w:proofErr w:type="spellStart"/>
            <w:r>
              <w:rPr>
                <w:rFonts w:ascii="Times New Roman" w:hAnsi="Times New Roman"/>
              </w:rPr>
              <w:t>UAI</w:t>
            </w:r>
            <w:proofErr w:type="spellEnd"/>
            <w:r>
              <w:rPr>
                <w:rFonts w:ascii="Times New Roman" w:hAnsi="Times New Roman"/>
              </w:rPr>
              <w:t xml:space="preserve">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w:t>
            </w:r>
            <w:proofErr w:type="spellStart"/>
            <w:r>
              <w:rPr>
                <w:rFonts w:ascii="Times New Roman" w:hAnsi="Times New Roman"/>
              </w:rPr>
              <w:t>UAI</w:t>
            </w:r>
            <w:proofErr w:type="spellEnd"/>
            <w:r>
              <w:rPr>
                <w:rFonts w:ascii="Times New Roman" w:hAnsi="Times New Roman"/>
              </w:rPr>
              <w:t xml:space="preserve">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 xml:space="preserve">on serving cell (i.e. the UE is only required to monitor condition changes in serving cell in existing </w:t>
            </w:r>
            <w:proofErr w:type="spellStart"/>
            <w:r>
              <w:rPr>
                <w:rFonts w:ascii="Times New Roman" w:hAnsi="Times New Roman"/>
                <w:b/>
                <w:bCs/>
                <w:u w:val="single"/>
              </w:rPr>
              <w:t>UAI</w:t>
            </w:r>
            <w:proofErr w:type="spellEnd"/>
            <w:r>
              <w:rPr>
                <w:rFonts w:ascii="Times New Roman" w:hAnsi="Times New Roman"/>
                <w:b/>
                <w:bCs/>
                <w:u w:val="single"/>
              </w:rPr>
              <w:t xml:space="preserve"> framework)</w:t>
            </w:r>
            <w:r>
              <w:rPr>
                <w:rFonts w:ascii="Times New Roman" w:hAnsi="Times New Roman"/>
              </w:rPr>
              <w:t xml:space="preserve">. We are not sure whether existing </w:t>
            </w:r>
            <w:proofErr w:type="spellStart"/>
            <w:r>
              <w:rPr>
                <w:rFonts w:ascii="Times New Roman" w:hAnsi="Times New Roman"/>
              </w:rPr>
              <w:t>UAI</w:t>
            </w:r>
            <w:proofErr w:type="spellEnd"/>
            <w:r>
              <w:rPr>
                <w:rFonts w:ascii="Times New Roman" w:hAnsi="Times New Roman"/>
              </w:rPr>
              <w:t xml:space="preserve">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w:t>
            </w:r>
            <w:proofErr w:type="spellStart"/>
            <w:r>
              <w:rPr>
                <w:rFonts w:ascii="Times New Roman" w:hAnsi="Times New Roman"/>
              </w:rPr>
              <w:t>Rel</w:t>
            </w:r>
            <w:proofErr w:type="spellEnd"/>
            <w:r>
              <w:rPr>
                <w:rFonts w:ascii="Times New Roman" w:hAnsi="Times New Roman"/>
              </w:rPr>
              <w:t xml:space="preserve">-19 AI/ML, at least including: </w:t>
            </w:r>
          </w:p>
          <w:p w14:paraId="572950CA" w14:textId="77777777" w:rsidR="00DA286E" w:rsidRDefault="00DA286E" w:rsidP="00DA286E">
            <w:pPr>
              <w:pStyle w:val="a6"/>
              <w:numPr>
                <w:ilvl w:val="0"/>
                <w:numId w:val="36"/>
              </w:numPr>
              <w:rPr>
                <w:rFonts w:ascii="Times New Roman" w:hAnsi="Times New Roman"/>
                <w:sz w:val="20"/>
                <w:szCs w:val="20"/>
              </w:rPr>
            </w:pPr>
            <w:r>
              <w:rPr>
                <w:rFonts w:ascii="Times New Roman" w:hAnsi="Times New Roman"/>
                <w:sz w:val="20"/>
                <w:szCs w:val="20"/>
              </w:rPr>
              <w:t xml:space="preserve">Beam prediction for neighbour </w:t>
            </w:r>
            <w:proofErr w:type="spellStart"/>
            <w:r>
              <w:rPr>
                <w:rFonts w:ascii="Times New Roman" w:hAnsi="Times New Roman"/>
                <w:sz w:val="20"/>
                <w:szCs w:val="20"/>
              </w:rPr>
              <w:t>TRPs</w:t>
            </w:r>
            <w:proofErr w:type="spellEnd"/>
            <w:r>
              <w:rPr>
                <w:rFonts w:ascii="Times New Roman" w:hAnsi="Times New Roman"/>
                <w:sz w:val="20"/>
                <w:szCs w:val="20"/>
              </w:rPr>
              <w:t xml:space="preserve"> (within </w:t>
            </w:r>
            <w:proofErr w:type="spellStart"/>
            <w:r>
              <w:rPr>
                <w:rFonts w:ascii="Times New Roman" w:hAnsi="Times New Roman"/>
                <w:sz w:val="20"/>
                <w:szCs w:val="20"/>
              </w:rPr>
              <w:t>Rel</w:t>
            </w:r>
            <w:proofErr w:type="spellEnd"/>
            <w:r>
              <w:rPr>
                <w:rFonts w:ascii="Times New Roman" w:hAnsi="Times New Roman"/>
                <w:sz w:val="20"/>
                <w:szCs w:val="20"/>
              </w:rPr>
              <w:t>-19 AI/ML based BM)</w:t>
            </w:r>
          </w:p>
          <w:p w14:paraId="670D3165" w14:textId="77777777" w:rsidR="00DA286E" w:rsidRDefault="00DA286E" w:rsidP="00DA286E">
            <w:pPr>
              <w:pStyle w:val="a6"/>
              <w:numPr>
                <w:ilvl w:val="0"/>
                <w:numId w:val="36"/>
              </w:numPr>
              <w:rPr>
                <w:rFonts w:ascii="Times New Roman" w:hAnsi="Times New Roman"/>
              </w:rPr>
            </w:pPr>
            <w:proofErr w:type="spellStart"/>
            <w:r>
              <w:rPr>
                <w:rFonts w:ascii="Times New Roman" w:hAnsi="Times New Roman"/>
                <w:sz w:val="20"/>
                <w:szCs w:val="20"/>
              </w:rPr>
              <w:t>L3</w:t>
            </w:r>
            <w:proofErr w:type="spellEnd"/>
            <w:r>
              <w:rPr>
                <w:rFonts w:ascii="Times New Roman" w:hAnsi="Times New Roman"/>
                <w:sz w:val="20"/>
                <w:szCs w:val="20"/>
              </w:rPr>
              <w:t xml:space="preserve"> measurement prediction for neighbour cells (within </w:t>
            </w:r>
            <w:proofErr w:type="spellStart"/>
            <w:r>
              <w:rPr>
                <w:rFonts w:ascii="Times New Roman" w:hAnsi="Times New Roman"/>
                <w:sz w:val="20"/>
                <w:szCs w:val="20"/>
              </w:rPr>
              <w:t>Rel</w:t>
            </w:r>
            <w:proofErr w:type="spellEnd"/>
            <w:r>
              <w:rPr>
                <w:rFonts w:ascii="Times New Roman" w:hAnsi="Times New Roman"/>
                <w:sz w:val="20"/>
                <w:szCs w:val="20"/>
              </w:rPr>
              <w:t xml:space="preserve">-19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t xml:space="preserve">To resolve the issue, we think </w:t>
            </w:r>
            <w:proofErr w:type="spellStart"/>
            <w:r>
              <w:rPr>
                <w:rFonts w:ascii="Times New Roman" w:hAnsi="Times New Roman"/>
              </w:rPr>
              <w:t>RAN2</w:t>
            </w:r>
            <w:proofErr w:type="spellEnd"/>
            <w:r>
              <w:rPr>
                <w:rFonts w:ascii="Times New Roman" w:hAnsi="Times New Roman"/>
              </w:rPr>
              <w:t xml:space="preserve"> can: </w:t>
            </w:r>
          </w:p>
          <w:p w14:paraId="736B2937" w14:textId="77777777" w:rsidR="00E97B30" w:rsidRPr="00E97B30" w:rsidRDefault="00DA286E" w:rsidP="00DA286E">
            <w:pPr>
              <w:pStyle w:val="a6"/>
              <w:numPr>
                <w:ilvl w:val="0"/>
                <w:numId w:val="37"/>
              </w:numPr>
              <w:rPr>
                <w:rFonts w:ascii="Times New Roman" w:hAnsi="Times New Roman"/>
                <w:sz w:val="20"/>
                <w:szCs w:val="20"/>
              </w:rPr>
            </w:pPr>
            <w:r>
              <w:rPr>
                <w:rFonts w:ascii="Times New Roman" w:hAnsi="Times New Roman"/>
                <w:sz w:val="20"/>
                <w:szCs w:val="20"/>
              </w:rPr>
              <w:t xml:space="preserve">Either extend </w:t>
            </w:r>
            <w:proofErr w:type="spellStart"/>
            <w:r>
              <w:rPr>
                <w:rFonts w:ascii="Times New Roman" w:hAnsi="Times New Roman"/>
                <w:sz w:val="20"/>
                <w:szCs w:val="20"/>
              </w:rPr>
              <w:t>UAI</w:t>
            </w:r>
            <w:proofErr w:type="spellEnd"/>
            <w:r>
              <w:rPr>
                <w:rFonts w:ascii="Times New Roman" w:hAnsi="Times New Roman"/>
                <w:sz w:val="20"/>
                <w:szCs w:val="20"/>
              </w:rPr>
              <w:t xml:space="preserve"> framework to neighbour cell reporting (and it needs to put a new UE requirement to monitor condition change in neighbour cells).</w:t>
            </w:r>
          </w:p>
          <w:p w14:paraId="4DD54701" w14:textId="0B5C6A6A" w:rsidR="00DA286E" w:rsidRPr="00E97B30" w:rsidRDefault="00DA286E" w:rsidP="00DA286E">
            <w:pPr>
              <w:pStyle w:val="a6"/>
              <w:numPr>
                <w:ilvl w:val="0"/>
                <w:numId w:val="3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w:t>
            </w:r>
            <w:proofErr w:type="spellStart"/>
            <w:r w:rsidRPr="00E97B30">
              <w:rPr>
                <w:rFonts w:ascii="Times New Roman" w:hAnsi="Times New Roman"/>
                <w:szCs w:val="20"/>
              </w:rPr>
              <w:t>RRC</w:t>
            </w:r>
            <w:proofErr w:type="spellEnd"/>
            <w:r w:rsidRPr="00E97B30">
              <w:rPr>
                <w:rFonts w:ascii="Times New Roman" w:hAnsi="Times New Roman"/>
                <w:szCs w:val="20"/>
              </w:rPr>
              <w:t xml:space="preserve"> message framework.  </w:t>
            </w:r>
          </w:p>
        </w:tc>
      </w:tr>
      <w:tr w:rsidR="00DA286E" w:rsidRPr="005A0334" w14:paraId="3271B6CA" w14:textId="77777777" w:rsidTr="002661D8">
        <w:tc>
          <w:tcPr>
            <w:tcW w:w="1177"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t xml:space="preserve">Huawei, </w:t>
            </w:r>
            <w:proofErr w:type="spellStart"/>
            <w:r w:rsidRPr="00396E28">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Step 3, we think </w:t>
            </w:r>
            <w:proofErr w:type="spellStart"/>
            <w:r>
              <w:rPr>
                <w:rFonts w:ascii="Times New Roman" w:eastAsiaTheme="minorEastAsia" w:hAnsi="Times New Roman"/>
                <w:lang w:eastAsia="zh-CN"/>
              </w:rPr>
              <w:t>RAN2</w:t>
            </w:r>
            <w:proofErr w:type="spellEnd"/>
            <w:r>
              <w:rPr>
                <w:rFonts w:ascii="Times New Roman" w:eastAsiaTheme="minorEastAsia" w:hAnsi="Times New Roman"/>
                <w:lang w:eastAsia="zh-CN"/>
              </w:rPr>
              <w:t xml:space="preserve"> can discuss whether the NW can also indicate some configurations to the UE, e.g. all/some functionalities within UE capability information, some associated IDs. However, this discussion is not urgent for now, and can be further discussed.</w:t>
            </w:r>
          </w:p>
        </w:tc>
      </w:tr>
      <w:tr w:rsidR="00150015" w:rsidRPr="005A0334" w14:paraId="313320ED" w14:textId="77777777" w:rsidTr="002661D8">
        <w:tc>
          <w:tcPr>
            <w:tcW w:w="1177"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1363"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depends on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discussion regarding NW additional conditions</w:t>
            </w:r>
          </w:p>
        </w:tc>
        <w:tc>
          <w:tcPr>
            <w:tcW w:w="6810"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discussion for model identification, the NW additional conditions consistency can be either realized  by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performance monitoring is adopt</w:t>
            </w:r>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lastRenderedPageBreak/>
              <w:t>A</w:t>
            </w:r>
            <w:r>
              <w:rPr>
                <w:rFonts w:ascii="Times New Roman" w:eastAsiaTheme="minorEastAsia" w:hAnsi="Times New Roman"/>
                <w:u w:val="single"/>
                <w:lang w:eastAsia="zh-CN"/>
              </w:rPr>
              <w:t>ssuming the associated Id is adopt: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can be a candidate procedure for proactive applicability reporting, in addition to the </w:t>
            </w:r>
            <w:proofErr w:type="spellStart"/>
            <w:r>
              <w:rPr>
                <w:rFonts w:ascii="Times New Roman" w:eastAsiaTheme="minorEastAsia" w:hAnsi="Times New Roman"/>
                <w:lang w:eastAsia="zh-CN"/>
              </w:rPr>
              <w:t>UAI</w:t>
            </w:r>
            <w:proofErr w:type="spellEnd"/>
            <w:r>
              <w:rPr>
                <w:rFonts w:ascii="Times New Roman" w:eastAsiaTheme="minorEastAsia" w:hAnsi="Times New Roman"/>
                <w:lang w:eastAsia="zh-CN"/>
              </w:rPr>
              <w:t xml:space="preserve">, there can be another alternative, e.g. the </w:t>
            </w:r>
            <w:proofErr w:type="spellStart"/>
            <w:r>
              <w:rPr>
                <w:rFonts w:ascii="Times New Roman" w:eastAsiaTheme="minorEastAsia" w:hAnsi="Times New Roman"/>
                <w:lang w:eastAsia="zh-CN"/>
              </w:rPr>
              <w:t>RRCReconfiguation</w:t>
            </w:r>
            <w:proofErr w:type="spellEnd"/>
            <w:r>
              <w:rPr>
                <w:rFonts w:ascii="Times New Roman" w:eastAsiaTheme="minorEastAsia" w:hAnsi="Times New Roman"/>
                <w:lang w:eastAsia="zh-CN"/>
              </w:rPr>
              <w:t>/</w:t>
            </w:r>
            <w:proofErr w:type="spellStart"/>
            <w:r>
              <w:rPr>
                <w:rFonts w:ascii="Times New Roman" w:eastAsiaTheme="minorEastAsia" w:hAnsi="Times New Roman"/>
                <w:lang w:eastAsia="zh-CN"/>
              </w:rPr>
              <w:t>RRCReconfiguationComplete</w:t>
            </w:r>
            <w:proofErr w:type="spellEnd"/>
            <w:r>
              <w:rPr>
                <w:rFonts w:ascii="Times New Roman" w:eastAsiaTheme="minorEastAsia" w:hAnsi="Times New Roman"/>
                <w:lang w:eastAsia="zh-CN"/>
              </w:rPr>
              <w:t xml:space="preserve"> also can be taken into account for the proactive applicability reporting.</w:t>
            </w:r>
          </w:p>
        </w:tc>
      </w:tr>
      <w:tr w:rsidR="00150015" w:rsidRPr="005A0334" w14:paraId="2A8F4C87" w14:textId="77777777" w:rsidTr="002661D8">
        <w:tc>
          <w:tcPr>
            <w:tcW w:w="1177" w:type="dxa"/>
            <w:tcBorders>
              <w:top w:val="single" w:sz="4" w:space="0" w:color="auto"/>
              <w:left w:val="single" w:sz="4" w:space="0" w:color="auto"/>
              <w:bottom w:val="single" w:sz="4" w:space="0" w:color="auto"/>
              <w:right w:val="single" w:sz="4" w:space="0" w:color="auto"/>
            </w:tcBorders>
          </w:tcPr>
          <w:p w14:paraId="610DDF63"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C3FC4C9"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56D3B78" w14:textId="77777777" w:rsidR="00150015" w:rsidRPr="005A0334" w:rsidRDefault="00150015" w:rsidP="00150015">
            <w:pPr>
              <w:rPr>
                <w:rFonts w:ascii="Times New Roman" w:hAnsi="Times New Roman"/>
              </w:rPr>
            </w:pPr>
          </w:p>
        </w:tc>
      </w:tr>
      <w:tr w:rsidR="00150015" w:rsidRPr="005A0334" w14:paraId="36F1BEF3" w14:textId="77777777" w:rsidTr="002661D8">
        <w:tc>
          <w:tcPr>
            <w:tcW w:w="1177" w:type="dxa"/>
            <w:tcBorders>
              <w:top w:val="single" w:sz="4" w:space="0" w:color="auto"/>
              <w:left w:val="single" w:sz="4" w:space="0" w:color="auto"/>
              <w:bottom w:val="single" w:sz="4" w:space="0" w:color="auto"/>
              <w:right w:val="single" w:sz="4" w:space="0" w:color="auto"/>
            </w:tcBorders>
          </w:tcPr>
          <w:p w14:paraId="7D0EB22B"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7D60DA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9D6F7EB" w14:textId="77777777" w:rsidR="00150015" w:rsidRPr="005A0334" w:rsidRDefault="00150015" w:rsidP="00150015">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 xml:space="preserve">As agreed in </w:t>
      </w:r>
      <w:proofErr w:type="spellStart"/>
      <w:r w:rsidRPr="005A0334">
        <w:rPr>
          <w:rFonts w:ascii="Times New Roman" w:hAnsi="Times New Roman"/>
        </w:rPr>
        <w:t>RAN2</w:t>
      </w:r>
      <w:proofErr w:type="spellEnd"/>
      <w:r w:rsidRPr="005A0334">
        <w:rPr>
          <w:rFonts w:ascii="Times New Roman" w:hAnsi="Times New Roman"/>
        </w:rPr>
        <w:t xml:space="preserve"> #126 meeting, applicable functionality is determined by UE as baseline.</w:t>
      </w:r>
    </w:p>
    <w:tbl>
      <w:tblPr>
        <w:tblStyle w:val="aa"/>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 xml:space="preserve">which applicable functionalities should be included in </w:t>
      </w:r>
      <w:proofErr w:type="spellStart"/>
      <w:r w:rsidR="00654B4D" w:rsidRPr="005A0334">
        <w:rPr>
          <w:rFonts w:ascii="Times New Roman" w:hAnsi="Times New Roman"/>
        </w:rPr>
        <w:t>UAI</w:t>
      </w:r>
      <w:proofErr w:type="spellEnd"/>
      <w:r w:rsidR="00654B4D" w:rsidRPr="005A0334">
        <w:rPr>
          <w:rFonts w:ascii="Times New Roman" w:hAnsi="Times New Roman"/>
        </w:rPr>
        <w:t xml:space="preserve">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w:t>
      </w:r>
      <w:proofErr w:type="spellStart"/>
      <w:r w:rsidRPr="005A0334">
        <w:rPr>
          <w:rFonts w:ascii="Times New Roman" w:hAnsi="Times New Roman"/>
        </w:rPr>
        <w:t>RAN2</w:t>
      </w:r>
      <w:proofErr w:type="spellEnd"/>
      <w:r w:rsidRPr="005A0334">
        <w:rPr>
          <w:rFonts w:ascii="Times New Roman" w:hAnsi="Times New Roman"/>
        </w:rPr>
        <w:t xml:space="preserve">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a6"/>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w:t>
      </w:r>
      <w:proofErr w:type="spellStart"/>
      <w:r w:rsidR="0028327B" w:rsidRPr="005A0334">
        <w:rPr>
          <w:rFonts w:ascii="Times New Roman" w:hAnsi="Times New Roman"/>
          <w:iCs/>
          <w:sz w:val="20"/>
          <w:szCs w:val="20"/>
          <w:lang w:val="en-US"/>
        </w:rPr>
        <w:t>etc</w:t>
      </w:r>
      <w:proofErr w:type="spellEnd"/>
      <w:r w:rsidR="0028327B" w:rsidRPr="005A0334">
        <w:rPr>
          <w:rFonts w:ascii="Times New Roman" w:hAnsi="Times New Roman"/>
          <w:iCs/>
          <w:sz w:val="20"/>
          <w:szCs w:val="20"/>
          <w:lang w:val="en-US"/>
        </w:rPr>
        <w:t xml:space="preserve">).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a6"/>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a6"/>
        <w:jc w:val="center"/>
        <w:rPr>
          <w:rFonts w:ascii="Times New Roman" w:hAnsi="Times New Roman"/>
          <w:sz w:val="20"/>
          <w:szCs w:val="20"/>
        </w:rPr>
      </w:pPr>
      <w:r w:rsidRPr="005A0334">
        <w:rPr>
          <w:rFonts w:ascii="Times New Roman" w:hAnsi="Times New Roman"/>
          <w:noProof/>
        </w:rPr>
        <w:object w:dxaOrig="12048" w:dyaOrig="6672" w14:anchorId="50E745ED">
          <v:shape id="_x0000_i1027" type="#_x0000_t75" alt="" style="width:340.85pt;height:187.95pt;mso-width-percent:0;mso-height-percent:0;mso-width-percent:0;mso-height-percent:0" o:ole="">
            <v:imagedata r:id="rId19" o:title=""/>
          </v:shape>
          <o:OLEObject Type="Embed" ProgID="Visio.Drawing.15" ShapeID="_x0000_i1027" DrawAspect="Content" ObjectID="_1781617488" r:id="rId20"/>
        </w:object>
      </w:r>
    </w:p>
    <w:p w14:paraId="69E2A2F1" w14:textId="776F042F"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a6"/>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54"/>
      <w:r w:rsidR="002F48AF">
        <w:rPr>
          <w:rFonts w:ascii="Times New Roman" w:hAnsi="Times New Roman"/>
          <w:sz w:val="20"/>
          <w:szCs w:val="20"/>
        </w:rPr>
        <w:t>2</w:t>
      </w:r>
      <w:commentRangeEnd w:id="54"/>
      <w:r w:rsidR="00DD24B6">
        <w:rPr>
          <w:rStyle w:val="af"/>
          <w:rFonts w:ascii="Times" w:eastAsia="Batang" w:hAnsi="Times"/>
        </w:rPr>
        <w:commentReference w:id="54"/>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a6"/>
        <w:jc w:val="center"/>
        <w:rPr>
          <w:rFonts w:ascii="Times New Roman" w:hAnsi="Times New Roman"/>
          <w:sz w:val="20"/>
          <w:szCs w:val="20"/>
        </w:rPr>
      </w:pPr>
      <w:r w:rsidRPr="005A0334">
        <w:rPr>
          <w:rFonts w:ascii="Times New Roman" w:hAnsi="Times New Roman"/>
          <w:noProof/>
        </w:rPr>
        <w:object w:dxaOrig="11472" w:dyaOrig="5952" w14:anchorId="1F5E7B74">
          <v:shape id="_x0000_i1028" type="#_x0000_t75" alt="" style="width:325.4pt;height:168.3pt;mso-width-percent:0;mso-height-percent:0;mso-width-percent:0;mso-height-percent:0" o:ole="">
            <v:imagedata r:id="rId21" o:title=""/>
          </v:shape>
          <o:OLEObject Type="Embed" ProgID="Visio.Drawing.15" ShapeID="_x0000_i1028" DrawAspect="Content" ObjectID="_1781617489" r:id="rId22"/>
        </w:object>
      </w:r>
    </w:p>
    <w:p w14:paraId="3083B058" w14:textId="2EDE07A1"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a6"/>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w:t>
      </w:r>
      <w:proofErr w:type="spellStart"/>
      <w:r w:rsidRPr="005A0334">
        <w:rPr>
          <w:rFonts w:ascii="Times New Roman" w:hAnsi="Times New Roman"/>
          <w:sz w:val="20"/>
          <w:szCs w:val="20"/>
        </w:rPr>
        <w:t>UAI</w:t>
      </w:r>
      <w:proofErr w:type="spellEnd"/>
      <w:r w:rsidRPr="005A0334">
        <w:rPr>
          <w:rFonts w:ascii="Times New Roman" w:hAnsi="Times New Roman"/>
          <w:sz w:val="20"/>
          <w:szCs w:val="20"/>
        </w:rPr>
        <w:t>.</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55"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a6"/>
        <w:jc w:val="center"/>
        <w:rPr>
          <w:rFonts w:ascii="Times New Roman" w:hAnsi="Times New Roman"/>
          <w:sz w:val="20"/>
          <w:szCs w:val="20"/>
        </w:rPr>
      </w:pPr>
      <w:r w:rsidRPr="005A0334">
        <w:rPr>
          <w:rFonts w:ascii="Times New Roman" w:hAnsi="Times New Roman"/>
          <w:noProof/>
        </w:rPr>
        <w:object w:dxaOrig="12229" w:dyaOrig="6672" w14:anchorId="123A8342">
          <v:shape id="_x0000_i1029" type="#_x0000_t75" alt="" style="width:345.5pt;height:187.95pt;mso-width-percent:0;mso-height-percent:0;mso-width-percent:0;mso-height-percent:0" o:ole="">
            <v:imagedata r:id="rId23" o:title=""/>
          </v:shape>
          <o:OLEObject Type="Embed" ProgID="Visio.Drawing.15" ShapeID="_x0000_i1029" DrawAspect="Content" ObjectID="_1781617490" r:id="rId24"/>
        </w:object>
      </w:r>
    </w:p>
    <w:p w14:paraId="589C4D30" w14:textId="0574D2F2" w:rsidR="00133FC9" w:rsidRPr="005A0334" w:rsidRDefault="00711506" w:rsidP="00417740">
      <w:pPr>
        <w:pStyle w:val="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aa"/>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ption1</w:t>
            </w:r>
            <w:proofErr w:type="spellEnd"/>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proofErr w:type="spellStart"/>
            <w:r>
              <w:rPr>
                <w:rFonts w:ascii="Times New Roman" w:eastAsiaTheme="minorEastAsia" w:hAnsi="Times New Roman"/>
                <w:lang w:eastAsia="zh-CN"/>
              </w:rPr>
              <w:t>Option1</w:t>
            </w:r>
            <w:proofErr w:type="spellEnd"/>
            <w:r>
              <w:rPr>
                <w:rFonts w:ascii="Times New Roman" w:eastAsiaTheme="minorEastAsia" w:hAnsi="Times New Roman"/>
                <w:lang w:eastAsia="zh-CN"/>
              </w:rPr>
              <w:t xml:space="preserve">,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 xml:space="preserve">optionally included in </w:t>
            </w:r>
            <w:proofErr w:type="spellStart"/>
            <w:r>
              <w:rPr>
                <w:rFonts w:ascii="Times New Roman" w:eastAsiaTheme="minorEastAsia" w:hAnsi="Times New Roman"/>
                <w:lang w:eastAsia="zh-CN"/>
              </w:rPr>
              <w:t>step3</w:t>
            </w:r>
            <w:proofErr w:type="spellEnd"/>
            <w:r>
              <w:rPr>
                <w:rFonts w:ascii="Times New Roman" w:eastAsiaTheme="minorEastAsia" w:hAnsi="Times New Roman"/>
                <w:lang w:eastAsia="zh-CN"/>
              </w:rPr>
              <w:t>, i.e. other config, to limit the reporting scope from UE side.</w:t>
            </w:r>
            <w:r w:rsidR="004357D1">
              <w:rPr>
                <w:rFonts w:ascii="Times New Roman" w:eastAsiaTheme="minorEastAsia" w:hAnsi="Times New Roman"/>
                <w:lang w:eastAsia="zh-CN"/>
              </w:rPr>
              <w:t xml:space="preserve"> This filtering info is supported by many </w:t>
            </w:r>
            <w:proofErr w:type="spellStart"/>
            <w:r w:rsidR="004357D1">
              <w:rPr>
                <w:rFonts w:ascii="Times New Roman" w:eastAsiaTheme="minorEastAsia" w:hAnsi="Times New Roman"/>
                <w:lang w:eastAsia="zh-CN"/>
              </w:rPr>
              <w:t>UAI</w:t>
            </w:r>
            <w:proofErr w:type="spellEnd"/>
            <w:r w:rsidR="004357D1">
              <w:rPr>
                <w:rFonts w:ascii="Times New Roman" w:eastAsiaTheme="minorEastAsia" w:hAnsi="Times New Roman"/>
                <w:lang w:eastAsia="zh-CN"/>
              </w:rPr>
              <w:t xml:space="preserve">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proofErr w:type="spellStart"/>
            <w:r w:rsidR="004357D1">
              <w:rPr>
                <w:rFonts w:ascii="Times New Roman" w:eastAsiaTheme="minorEastAsia" w:hAnsi="Times New Roman"/>
                <w:lang w:eastAsia="zh-CN"/>
              </w:rPr>
              <w:t>Option2</w:t>
            </w:r>
            <w:proofErr w:type="spellEnd"/>
            <w:r w:rsidR="004357D1">
              <w:rPr>
                <w:rFonts w:ascii="Times New Roman" w:eastAsiaTheme="minorEastAsia" w:hAnsi="Times New Roman"/>
                <w:lang w:eastAsia="zh-CN"/>
              </w:rPr>
              <w:t xml:space="preserve">, we’re wondering whether the NW-side additional condition included in </w:t>
            </w:r>
            <w:proofErr w:type="spellStart"/>
            <w:r w:rsidR="004357D1">
              <w:rPr>
                <w:rFonts w:ascii="Times New Roman" w:eastAsiaTheme="minorEastAsia" w:hAnsi="Times New Roman"/>
                <w:lang w:eastAsia="zh-CN"/>
              </w:rPr>
              <w:t>step3</w:t>
            </w:r>
            <w:proofErr w:type="spellEnd"/>
            <w:r w:rsidR="004357D1">
              <w:rPr>
                <w:rFonts w:ascii="Times New Roman" w:eastAsiaTheme="minorEastAsia" w:hAnsi="Times New Roman"/>
                <w:lang w:eastAsia="zh-CN"/>
              </w:rPr>
              <w:t xml:space="preserve"> is configured per functionality or per cell, this may impact the </w:t>
            </w:r>
            <w:r w:rsidR="004357D1">
              <w:rPr>
                <w:rFonts w:ascii="Times New Roman" w:eastAsiaTheme="minorEastAsia" w:hAnsi="Times New Roman"/>
                <w:lang w:eastAsia="zh-CN"/>
              </w:rPr>
              <w:lastRenderedPageBreak/>
              <w:t xml:space="preserve">reporting format in </w:t>
            </w:r>
            <w:proofErr w:type="spellStart"/>
            <w:r w:rsidR="004357D1">
              <w:rPr>
                <w:rFonts w:ascii="Times New Roman" w:eastAsiaTheme="minorEastAsia" w:hAnsi="Times New Roman"/>
                <w:lang w:eastAsia="zh-CN"/>
              </w:rPr>
              <w:t>UAI</w:t>
            </w:r>
            <w:proofErr w:type="spellEnd"/>
            <w:r w:rsidR="004357D1">
              <w:rPr>
                <w:rFonts w:ascii="Times New Roman" w:eastAsiaTheme="minorEastAsia" w:hAnsi="Times New Roman"/>
                <w:lang w:eastAsia="zh-CN"/>
              </w:rPr>
              <w:t xml:space="preserve"> from UE side.</w:t>
            </w:r>
            <w:r w:rsidR="00AA5442">
              <w:rPr>
                <w:rFonts w:ascii="Times New Roman" w:eastAsiaTheme="minorEastAsia" w:hAnsi="Times New Roman"/>
                <w:lang w:eastAsia="zh-CN"/>
              </w:rPr>
              <w:t xml:space="preserve"> Of course, this may somehow touch </w:t>
            </w:r>
            <w:proofErr w:type="spellStart"/>
            <w:r w:rsidR="00AA5442">
              <w:rPr>
                <w:rFonts w:ascii="Times New Roman" w:eastAsiaTheme="minorEastAsia" w:hAnsi="Times New Roman"/>
                <w:lang w:eastAsia="zh-CN"/>
              </w:rPr>
              <w:t>stage3</w:t>
            </w:r>
            <w:proofErr w:type="spellEnd"/>
            <w:r w:rsidR="00AA5442">
              <w:rPr>
                <w:rFonts w:ascii="Times New Roman" w:eastAsiaTheme="minorEastAsia" w:hAnsi="Times New Roman"/>
                <w:lang w:eastAsia="zh-CN"/>
              </w:rPr>
              <w:t>.</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oth </w:t>
            </w:r>
            <w:proofErr w:type="spellStart"/>
            <w:r>
              <w:rPr>
                <w:rFonts w:ascii="Times New Roman" w:eastAsiaTheme="minorEastAsia" w:hAnsi="Times New Roman"/>
                <w:lang w:eastAsia="zh-CN"/>
              </w:rPr>
              <w:t>Option1</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Option2</w:t>
            </w:r>
            <w:proofErr w:type="spellEnd"/>
            <w:r>
              <w:rPr>
                <w:rFonts w:ascii="Times New Roman" w:eastAsiaTheme="minorEastAsia" w:hAnsi="Times New Roman"/>
                <w:lang w:eastAsia="zh-CN"/>
              </w:rPr>
              <w:t xml:space="preserve"> can be workable. For </w:t>
            </w:r>
            <w:proofErr w:type="spellStart"/>
            <w:r>
              <w:rPr>
                <w:rFonts w:ascii="Times New Roman" w:eastAsiaTheme="minorEastAsia" w:hAnsi="Times New Roman"/>
                <w:lang w:eastAsia="zh-CN"/>
              </w:rPr>
              <w:t>Option1</w:t>
            </w:r>
            <w:proofErr w:type="spellEnd"/>
            <w:r>
              <w:rPr>
                <w:rFonts w:ascii="Times New Roman" w:eastAsiaTheme="minorEastAsia" w:hAnsi="Times New Roman"/>
                <w:lang w:eastAsia="zh-CN"/>
              </w:rPr>
              <w:t xml:space="preserve">, the scalability may be better than </w:t>
            </w:r>
            <w:proofErr w:type="spellStart"/>
            <w:r>
              <w:rPr>
                <w:rFonts w:ascii="Times New Roman" w:eastAsiaTheme="minorEastAsia" w:hAnsi="Times New Roman"/>
                <w:lang w:eastAsia="zh-CN"/>
              </w:rPr>
              <w:t>Option2</w:t>
            </w:r>
            <w:proofErr w:type="spellEnd"/>
            <w:r>
              <w:rPr>
                <w:rFonts w:ascii="Times New Roman" w:eastAsiaTheme="minorEastAsia" w:hAnsi="Times New Roman"/>
                <w:lang w:eastAsia="zh-CN"/>
              </w:rPr>
              <w:t xml:space="preserve"> considering mobility scenario, for </w:t>
            </w:r>
            <w:proofErr w:type="spellStart"/>
            <w:r>
              <w:rPr>
                <w:rFonts w:ascii="Times New Roman" w:eastAsiaTheme="minorEastAsia" w:hAnsi="Times New Roman"/>
                <w:lang w:eastAsia="zh-CN"/>
              </w:rPr>
              <w:t>Option2</w:t>
            </w:r>
            <w:proofErr w:type="spellEnd"/>
            <w:r>
              <w:rPr>
                <w:rFonts w:ascii="Times New Roman" w:eastAsiaTheme="minorEastAsia" w:hAnsi="Times New Roman"/>
                <w:lang w:eastAsia="zh-CN"/>
              </w:rPr>
              <w:t xml:space="preserve">, NW may configure the latest NW-side additional condition in other config again to trigger UE reporting updated </w:t>
            </w:r>
            <w:proofErr w:type="spellStart"/>
            <w:r>
              <w:rPr>
                <w:rFonts w:ascii="Times New Roman" w:eastAsiaTheme="minorEastAsia" w:hAnsi="Times New Roman"/>
                <w:lang w:eastAsia="zh-CN"/>
              </w:rPr>
              <w:t>UAI</w:t>
            </w:r>
            <w:proofErr w:type="spellEnd"/>
            <w:r>
              <w:rPr>
                <w:rFonts w:ascii="Times New Roman" w:eastAsiaTheme="minorEastAsia" w:hAnsi="Times New Roman"/>
                <w:lang w:eastAsia="zh-CN"/>
              </w:rPr>
              <w:t xml:space="preserve"> while </w:t>
            </w:r>
            <w:proofErr w:type="spellStart"/>
            <w:r>
              <w:rPr>
                <w:rFonts w:ascii="Times New Roman" w:eastAsiaTheme="minorEastAsia" w:hAnsi="Times New Roman"/>
                <w:lang w:eastAsia="zh-CN"/>
              </w:rPr>
              <w:t>Option1</w:t>
            </w:r>
            <w:proofErr w:type="spellEnd"/>
            <w:r>
              <w:rPr>
                <w:rFonts w:ascii="Times New Roman" w:eastAsiaTheme="minorEastAsia" w:hAnsi="Times New Roman"/>
                <w:lang w:eastAsia="zh-CN"/>
              </w:rPr>
              <w:t xml:space="preserve">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ption2</w:t>
            </w:r>
            <w:proofErr w:type="spellEnd"/>
            <w:r>
              <w:rPr>
                <w:rFonts w:ascii="Times New Roman" w:eastAsiaTheme="minorEastAsia" w:hAnsi="Times New Roman"/>
                <w:lang w:eastAsia="zh-CN"/>
              </w:rPr>
              <w:t xml:space="preserve">, the Yes/No info in </w:t>
            </w:r>
            <w:proofErr w:type="spellStart"/>
            <w:r>
              <w:rPr>
                <w:rFonts w:ascii="Times New Roman" w:eastAsiaTheme="minorEastAsia" w:hAnsi="Times New Roman"/>
                <w:lang w:eastAsia="zh-CN"/>
              </w:rPr>
              <w:t>UAI</w:t>
            </w:r>
            <w:proofErr w:type="spellEnd"/>
            <w:r>
              <w:rPr>
                <w:rFonts w:ascii="Times New Roman" w:eastAsiaTheme="minorEastAsia" w:hAnsi="Times New Roman"/>
                <w:lang w:eastAsia="zh-CN"/>
              </w:rPr>
              <w:t xml:space="preserve"> may save some overhead compared to </w:t>
            </w:r>
            <w:proofErr w:type="spellStart"/>
            <w:r>
              <w:rPr>
                <w:rFonts w:ascii="Times New Roman" w:eastAsiaTheme="minorEastAsia" w:hAnsi="Times New Roman"/>
                <w:lang w:eastAsia="zh-CN"/>
              </w:rPr>
              <w:t>Option1</w:t>
            </w:r>
            <w:proofErr w:type="spellEnd"/>
            <w:r>
              <w:rPr>
                <w:rFonts w:ascii="Times New Roman" w:eastAsiaTheme="minorEastAsia" w:hAnsi="Times New Roman"/>
                <w:lang w:eastAsia="zh-CN"/>
              </w:rPr>
              <w:t>.</w:t>
            </w:r>
          </w:p>
          <w:p w14:paraId="73FA9DC2" w14:textId="2BD503DD" w:rsidR="004357D1" w:rsidRPr="007C5E55" w:rsidRDefault="00D70C36">
            <w:pPr>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ption3</w:t>
            </w:r>
            <w:proofErr w:type="spellEnd"/>
            <w:r>
              <w:rPr>
                <w:rFonts w:ascii="Times New Roman" w:eastAsiaTheme="minorEastAsia" w:hAnsi="Times New Roman"/>
                <w:lang w:eastAsia="zh-CN"/>
              </w:rPr>
              <w:t xml:space="preserve">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 xml:space="preserve">The key difference of option 1 and 2 is whether UE can obtain the NW side additional condition. It’s still under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810"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w:t>
            </w:r>
            <w:proofErr w:type="spellStart"/>
            <w:r w:rsidRPr="00A05472">
              <w:rPr>
                <w:rFonts w:ascii="Times New Roman" w:hAnsi="Times New Roman"/>
              </w:rPr>
              <w:t>gNB</w:t>
            </w:r>
            <w:proofErr w:type="spellEnd"/>
            <w:r w:rsidRPr="00A05472">
              <w:rPr>
                <w:rFonts w:ascii="Times New Roman" w:hAnsi="Times New Roman"/>
              </w:rPr>
              <w:t xml:space="preserve">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 xml:space="preserve">Option 3: This option against the baseline we agreed at </w:t>
            </w:r>
            <w:proofErr w:type="spellStart"/>
            <w:r w:rsidRPr="00A05472">
              <w:rPr>
                <w:rFonts w:ascii="Times New Roman" w:hAnsi="Times New Roman"/>
              </w:rPr>
              <w:t>RAN2#126</w:t>
            </w:r>
            <w:proofErr w:type="spellEnd"/>
            <w:r w:rsidRPr="00A05472">
              <w:rPr>
                <w:rFonts w:ascii="Times New Roman" w:hAnsi="Times New Roman"/>
              </w:rPr>
              <w:t>,</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tc>
          <w:tcPr>
            <w:tcW w:w="1177"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 xml:space="preserve">According to latest </w:t>
            </w:r>
            <w:proofErr w:type="spellStart"/>
            <w:r>
              <w:rPr>
                <w:rFonts w:ascii="Times New Roman" w:hAnsi="Times New Roman"/>
              </w:rPr>
              <w:t>RAN1#117</w:t>
            </w:r>
            <w:proofErr w:type="spellEnd"/>
            <w:r>
              <w:rPr>
                <w:rFonts w:ascii="Times New Roman" w:hAnsi="Times New Roman"/>
              </w:rPr>
              <w:t xml:space="preserve"> agreement, NW indicates NW-side additional condition(s) to the NW via associated ID as we illustrated in </w:t>
            </w:r>
            <w:proofErr w:type="spellStart"/>
            <w:r>
              <w:rPr>
                <w:rFonts w:ascii="Times New Roman" w:hAnsi="Times New Roman"/>
              </w:rPr>
              <w:t>Q0</w:t>
            </w:r>
            <w:proofErr w:type="spellEnd"/>
            <w:r>
              <w:rPr>
                <w:rFonts w:ascii="Times New Roman" w:hAnsi="Times New Roman"/>
              </w:rPr>
              <w:t xml:space="preserve">-1, and the UE </w:t>
            </w:r>
            <w:r>
              <w:rPr>
                <w:rFonts w:ascii="Times New Roman" w:hAnsi="Times New Roman"/>
              </w:rPr>
              <w:lastRenderedPageBreak/>
              <w:t>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851F09">
            <w:pPr>
              <w:pStyle w:val="a6"/>
              <w:numPr>
                <w:ilvl w:val="0"/>
                <w:numId w:val="3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851F09">
            <w:pPr>
              <w:pStyle w:val="a6"/>
              <w:numPr>
                <w:ilvl w:val="1"/>
                <w:numId w:val="3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851F09">
            <w:pPr>
              <w:pStyle w:val="a6"/>
              <w:numPr>
                <w:ilvl w:val="1"/>
                <w:numId w:val="3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851F09">
            <w:pPr>
              <w:pStyle w:val="a6"/>
              <w:numPr>
                <w:ilvl w:val="0"/>
                <w:numId w:val="3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851F09">
            <w:pPr>
              <w:pStyle w:val="a6"/>
              <w:numPr>
                <w:ilvl w:val="1"/>
                <w:numId w:val="3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851F09">
            <w:pPr>
              <w:pStyle w:val="a6"/>
              <w:numPr>
                <w:ilvl w:val="1"/>
                <w:numId w:val="38"/>
              </w:numPr>
              <w:rPr>
                <w:rFonts w:ascii="Times New Roman" w:hAnsi="Times New Roman"/>
                <w:sz w:val="18"/>
                <w:szCs w:val="18"/>
              </w:rPr>
            </w:pPr>
            <w:r>
              <w:rPr>
                <w:rFonts w:ascii="Times New Roman" w:hAnsi="Times New Roman"/>
                <w:sz w:val="18"/>
                <w:szCs w:val="18"/>
              </w:rPr>
              <w:t xml:space="preserve">As NEC mentioned, this option is against the baseline we agreed at </w:t>
            </w:r>
            <w:proofErr w:type="spellStart"/>
            <w:r>
              <w:rPr>
                <w:rFonts w:ascii="Times New Roman" w:hAnsi="Times New Roman"/>
                <w:sz w:val="18"/>
                <w:szCs w:val="18"/>
              </w:rPr>
              <w:t>RAN2#126</w:t>
            </w:r>
            <w:proofErr w:type="spellEnd"/>
            <w:r>
              <w:rPr>
                <w:rFonts w:ascii="Times New Roman" w:hAnsi="Times New Roman"/>
                <w:sz w:val="18"/>
                <w:szCs w:val="18"/>
              </w:rPr>
              <w:t xml:space="preserve"> (i.e. the UE determines whether a functionality is applicable). Considering </w:t>
            </w:r>
            <w:proofErr w:type="spellStart"/>
            <w:r>
              <w:rPr>
                <w:rFonts w:ascii="Times New Roman" w:hAnsi="Times New Roman"/>
                <w:sz w:val="18"/>
                <w:szCs w:val="18"/>
              </w:rPr>
              <w:t>Rel</w:t>
            </w:r>
            <w:proofErr w:type="spellEnd"/>
            <w:r>
              <w:rPr>
                <w:rFonts w:ascii="Times New Roman" w:hAnsi="Times New Roman"/>
                <w:sz w:val="18"/>
                <w:szCs w:val="18"/>
              </w:rPr>
              <w:t>-19 AI/ML discussion is controversial, we should focus on baseline at this stage.</w:t>
            </w:r>
          </w:p>
          <w:p w14:paraId="6A15349C" w14:textId="56208297" w:rsidR="00851F09" w:rsidRPr="00A16873" w:rsidRDefault="00851F09" w:rsidP="00851F09">
            <w:pPr>
              <w:pStyle w:val="a6"/>
              <w:numPr>
                <w:ilvl w:val="1"/>
                <w:numId w:val="38"/>
              </w:numPr>
              <w:rPr>
                <w:rFonts w:ascii="Times New Roman" w:hAnsi="Times New Roman"/>
                <w:sz w:val="18"/>
                <w:szCs w:val="18"/>
              </w:rPr>
            </w:pPr>
            <w:r w:rsidRPr="00A16873">
              <w:rPr>
                <w:rFonts w:ascii="Times New Roman" w:hAnsi="Times New Roman"/>
                <w:sz w:val="18"/>
                <w:szCs w:val="18"/>
              </w:rPr>
              <w:t xml:space="preserve">Please note that reporting UE-side additional information is not in scope of </w:t>
            </w:r>
            <w:proofErr w:type="spellStart"/>
            <w:r w:rsidRPr="00A16873">
              <w:rPr>
                <w:rFonts w:ascii="Times New Roman" w:hAnsi="Times New Roman"/>
                <w:sz w:val="18"/>
                <w:szCs w:val="18"/>
              </w:rPr>
              <w:t>Rel</w:t>
            </w:r>
            <w:proofErr w:type="spellEnd"/>
            <w:r w:rsidRPr="00A16873">
              <w:rPr>
                <w:rFonts w:ascii="Times New Roman" w:hAnsi="Times New Roman"/>
                <w:sz w:val="18"/>
                <w:szCs w:val="18"/>
              </w:rPr>
              <w:t xml:space="preserve">-19 </w:t>
            </w:r>
            <w:proofErr w:type="spellStart"/>
            <w:r w:rsidRPr="00A16873">
              <w:rPr>
                <w:rFonts w:ascii="Times New Roman" w:hAnsi="Times New Roman"/>
                <w:sz w:val="18"/>
                <w:szCs w:val="18"/>
              </w:rPr>
              <w:t>WID</w:t>
            </w:r>
            <w:proofErr w:type="spellEnd"/>
            <w:r w:rsidRPr="00A16873">
              <w:rPr>
                <w:rFonts w:ascii="Times New Roman" w:hAnsi="Times New Roman"/>
                <w:sz w:val="18"/>
                <w:szCs w:val="18"/>
              </w:rPr>
              <w:t xml:space="preserve">, and </w:t>
            </w:r>
            <w:proofErr w:type="spellStart"/>
            <w:r w:rsidRPr="00A16873">
              <w:rPr>
                <w:rFonts w:ascii="Times New Roman" w:hAnsi="Times New Roman"/>
                <w:sz w:val="18"/>
                <w:szCs w:val="18"/>
              </w:rPr>
              <w:t>RAN1</w:t>
            </w:r>
            <w:proofErr w:type="spellEnd"/>
            <w:r w:rsidRPr="00A16873">
              <w:rPr>
                <w:rFonts w:ascii="Times New Roman" w:hAnsi="Times New Roman"/>
                <w:sz w:val="18"/>
                <w:szCs w:val="18"/>
              </w:rPr>
              <w:t xml:space="preserve"> don’t study the detailed metrics of UE-side additional information.    </w:t>
            </w:r>
          </w:p>
        </w:tc>
      </w:tr>
      <w:tr w:rsidR="00851F09" w:rsidRPr="005A0334" w14:paraId="60B16E23" w14:textId="77777777">
        <w:tc>
          <w:tcPr>
            <w:tcW w:w="1177"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lastRenderedPageBreak/>
              <w:t xml:space="preserve">Huawei, </w:t>
            </w:r>
            <w:proofErr w:type="spellStart"/>
            <w:r w:rsidRPr="00396E28">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810"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For option 1, UE just checks applicability by UE-side additional conditions, and then report the applicable functionalities to NW. NW will check this input with its associated ID information, and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 xml:space="preserve">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w:t>
            </w:r>
            <w:proofErr w:type="spellStart"/>
            <w:r w:rsidRPr="00396E28">
              <w:rPr>
                <w:rFonts w:ascii="Times New Roman" w:hAnsi="Times New Roman"/>
              </w:rPr>
              <w:t>Uu</w:t>
            </w:r>
            <w:proofErr w:type="spellEnd"/>
            <w:r w:rsidRPr="00396E28">
              <w:rPr>
                <w:rFonts w:ascii="Times New Roman" w:hAnsi="Times New Roman"/>
              </w:rPr>
              <w:t xml:space="preserve">. For example, if the UE has functionality for associated ID #1, #2, and #3, but the current NW only supports </w:t>
            </w:r>
            <w:proofErr w:type="spellStart"/>
            <w:r w:rsidRPr="00396E28">
              <w:rPr>
                <w:rFonts w:ascii="Times New Roman" w:hAnsi="Times New Roman"/>
              </w:rPr>
              <w:t>ID#2</w:t>
            </w:r>
            <w:proofErr w:type="spellEnd"/>
            <w:r w:rsidRPr="00396E28">
              <w:rPr>
                <w:rFonts w:ascii="Times New Roman" w:hAnsi="Times New Roman"/>
              </w:rPr>
              <w:t>,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tc>
          <w:tcPr>
            <w:tcW w:w="1177"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1363"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810"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 it is too early to decide the contents of each procedure step since,  in the Question 0-2,  rapporteur asks what kind of </w:t>
            </w:r>
            <w:proofErr w:type="spellStart"/>
            <w:r>
              <w:rPr>
                <w:rFonts w:ascii="Times New Roman" w:eastAsiaTheme="minorEastAsia" w:hAnsi="Times New Roman"/>
                <w:lang w:eastAsia="zh-CN"/>
              </w:rPr>
              <w:t>RRC</w:t>
            </w:r>
            <w:proofErr w:type="spellEnd"/>
            <w:r>
              <w:rPr>
                <w:rFonts w:ascii="Times New Roman" w:eastAsiaTheme="minorEastAsia" w:hAnsi="Times New Roman"/>
                <w:lang w:eastAsia="zh-CN"/>
              </w:rPr>
              <w:t xml:space="preserve"> signalling could be used for reporting NW additional conditions from UE to NW (e.g. UE capability or </w:t>
            </w:r>
            <w:proofErr w:type="spellStart"/>
            <w:r>
              <w:rPr>
                <w:rFonts w:ascii="Times New Roman" w:eastAsiaTheme="minorEastAsia" w:hAnsi="Times New Roman"/>
                <w:lang w:eastAsia="zh-CN"/>
              </w:rPr>
              <w:t>RRC</w:t>
            </w:r>
            <w:proofErr w:type="spellEnd"/>
            <w:r>
              <w:rPr>
                <w:rFonts w:ascii="Times New Roman" w:eastAsiaTheme="minorEastAsia" w:hAnsi="Times New Roman"/>
                <w:lang w:eastAsia="zh-CN"/>
              </w:rPr>
              <w:t xml:space="preserve"> signalling other than the UE capability). Assuming the UE capability would be used for carrying the NW additional conditions (e.g. associated ID), then in option 1, there is no need to carry the NW additional conditions in the </w:t>
            </w:r>
            <w:proofErr w:type="spellStart"/>
            <w:r>
              <w:rPr>
                <w:rFonts w:ascii="Times New Roman" w:eastAsiaTheme="minorEastAsia" w:hAnsi="Times New Roman"/>
                <w:lang w:eastAsia="zh-CN"/>
              </w:rPr>
              <w:t>UAI</w:t>
            </w:r>
            <w:proofErr w:type="spellEnd"/>
            <w:r>
              <w:rPr>
                <w:rFonts w:ascii="Times New Roman" w:eastAsiaTheme="minorEastAsia" w:hAnsi="Times New Roman"/>
                <w:lang w:eastAsia="zh-CN"/>
              </w:rPr>
              <w:t>,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 xml:space="preserve">(e.g. the NW additional conditions of those functionalities is considered as apt to the current NW settings) , in this sense, there is no need to have the NW additional conditions again in the </w:t>
            </w:r>
            <w:proofErr w:type="spellStart"/>
            <w:r>
              <w:rPr>
                <w:rFonts w:ascii="Times New Roman" w:eastAsiaTheme="minorEastAsia" w:hAnsi="Times New Roman"/>
                <w:lang w:eastAsia="zh-CN"/>
              </w:rPr>
              <w:t>UAI</w:t>
            </w:r>
            <w:proofErr w:type="spellEnd"/>
            <w:r>
              <w:rPr>
                <w:rFonts w:ascii="Times New Roman" w:eastAsiaTheme="minorEastAsia" w:hAnsi="Times New Roman"/>
                <w:lang w:eastAsia="zh-CN"/>
              </w:rPr>
              <w:t xml:space="preserve">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not </w:t>
            </w:r>
            <w:proofErr w:type="spellStart"/>
            <w:r>
              <w:rPr>
                <w:rFonts w:ascii="Times New Roman" w:eastAsiaTheme="minorEastAsia" w:hAnsi="Times New Roman"/>
                <w:lang w:eastAsia="zh-CN"/>
              </w:rPr>
              <w:t>RAN2</w:t>
            </w:r>
            <w:proofErr w:type="spellEnd"/>
            <w:r>
              <w:rPr>
                <w:rFonts w:ascii="Times New Roman" w:eastAsiaTheme="minorEastAsia" w:hAnsi="Times New Roman"/>
                <w:lang w:eastAsia="zh-CN"/>
              </w:rPr>
              <w:t xml:space="preserve">,  in this sense, the option 3 shall be pending until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has confirmed the UE additional conditions is needed for NW to identify the UE side functionality.</w:t>
            </w:r>
          </w:p>
        </w:tc>
      </w:tr>
      <w:tr w:rsidR="00150015" w:rsidRPr="005A0334" w14:paraId="0B132AEF" w14:textId="77777777">
        <w:tc>
          <w:tcPr>
            <w:tcW w:w="1177" w:type="dxa"/>
            <w:tcBorders>
              <w:top w:val="single" w:sz="4" w:space="0" w:color="auto"/>
              <w:left w:val="single" w:sz="4" w:space="0" w:color="auto"/>
              <w:bottom w:val="single" w:sz="4" w:space="0" w:color="auto"/>
              <w:right w:val="single" w:sz="4" w:space="0" w:color="auto"/>
            </w:tcBorders>
          </w:tcPr>
          <w:p w14:paraId="762B997E"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1AC71A9"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F910FAC" w14:textId="77777777" w:rsidR="00150015" w:rsidRPr="005A0334" w:rsidRDefault="00150015" w:rsidP="00150015">
            <w:pPr>
              <w:rPr>
                <w:rFonts w:ascii="Times New Roman" w:hAnsi="Times New Roman"/>
              </w:rPr>
            </w:pPr>
          </w:p>
        </w:tc>
      </w:tr>
      <w:tr w:rsidR="00150015" w:rsidRPr="005A0334" w14:paraId="16C46DC8" w14:textId="77777777">
        <w:tc>
          <w:tcPr>
            <w:tcW w:w="1177" w:type="dxa"/>
            <w:tcBorders>
              <w:top w:val="single" w:sz="4" w:space="0" w:color="auto"/>
              <w:left w:val="single" w:sz="4" w:space="0" w:color="auto"/>
              <w:bottom w:val="single" w:sz="4" w:space="0" w:color="auto"/>
              <w:right w:val="single" w:sz="4" w:space="0" w:color="auto"/>
            </w:tcBorders>
          </w:tcPr>
          <w:p w14:paraId="4FFD89D0"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C9CD08C"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6F9587C" w14:textId="77777777" w:rsidR="00150015" w:rsidRPr="005A0334" w:rsidRDefault="00150015" w:rsidP="00150015">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aa"/>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answer in </w:t>
            </w:r>
            <w:proofErr w:type="spellStart"/>
            <w:r>
              <w:rPr>
                <w:rFonts w:ascii="Times New Roman" w:eastAsiaTheme="minorEastAsia" w:hAnsi="Times New Roman"/>
                <w:lang w:eastAsia="zh-CN"/>
              </w:rPr>
              <w:t>Q1</w:t>
            </w:r>
            <w:proofErr w:type="spellEnd"/>
            <w:r>
              <w:rPr>
                <w:rFonts w:ascii="Times New Roman" w:eastAsiaTheme="minorEastAsia" w:hAnsi="Times New Roman"/>
                <w:lang w:eastAsia="zh-CN"/>
              </w:rPr>
              <w:t>-2.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 xml:space="preserve">For activating UE-sided model, at least two </w:t>
            </w:r>
            <w:proofErr w:type="spellStart"/>
            <w:r w:rsidRPr="00A05472">
              <w:rPr>
                <w:rFonts w:ascii="Times New Roman" w:hAnsi="Times New Roman"/>
              </w:rPr>
              <w:t>RRCReconfig</w:t>
            </w:r>
            <w:proofErr w:type="spellEnd"/>
            <w:r w:rsidRPr="00A05472">
              <w:rPr>
                <w:rFonts w:ascii="Times New Roman" w:hAnsi="Times New Roman"/>
              </w:rPr>
              <w:t xml:space="preserve"> are needed, the first one for applicable functionality </w:t>
            </w:r>
            <w:proofErr w:type="spellStart"/>
            <w:r w:rsidRPr="00A05472">
              <w:rPr>
                <w:rFonts w:ascii="Times New Roman" w:hAnsi="Times New Roman"/>
              </w:rPr>
              <w:t>UAI</w:t>
            </w:r>
            <w:proofErr w:type="spellEnd"/>
            <w:r w:rsidRPr="00A05472">
              <w:rPr>
                <w:rFonts w:ascii="Times New Roman" w:hAnsi="Times New Roman"/>
              </w:rPr>
              <w:t xml:space="preserve">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w:t>
            </w:r>
            <w:proofErr w:type="spellStart"/>
            <w:r>
              <w:rPr>
                <w:rFonts w:ascii="Times New Roman" w:eastAsiaTheme="minorEastAsia" w:hAnsi="Times New Roman" w:hint="eastAsia"/>
                <w:lang w:eastAsia="zh-CN"/>
              </w:rPr>
              <w:t>UAI</w:t>
            </w:r>
            <w:proofErr w:type="spellEnd"/>
            <w:r>
              <w:rPr>
                <w:rFonts w:ascii="Times New Roman" w:eastAsiaTheme="minorEastAsia" w:hAnsi="Times New Roman" w:hint="eastAsia"/>
                <w:lang w:eastAsia="zh-CN"/>
              </w:rPr>
              <w:t xml:space="preserve">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 xml:space="preserve">Huawei, </w:t>
            </w:r>
            <w:proofErr w:type="spellStart"/>
            <w:r w:rsidRPr="000A0BD7">
              <w:rPr>
                <w:rFonts w:ascii="Times New Roman" w:hAnsi="Times New Roman"/>
              </w:rPr>
              <w:t>HiSilicon</w:t>
            </w:r>
            <w:proofErr w:type="spellEnd"/>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0A0BD7"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5F5240" w14:textId="77777777" w:rsidR="000A0BD7" w:rsidRPr="005A0334" w:rsidRDefault="000A0BD7">
            <w:pPr>
              <w:rPr>
                <w:rFonts w:ascii="Times New Roman" w:hAnsi="Times New Roman"/>
              </w:rPr>
            </w:pPr>
          </w:p>
        </w:tc>
      </w:tr>
      <w:tr w:rsidR="000A0BD7"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0A0BD7" w:rsidRPr="005A0334" w:rsidRDefault="000A0BD7">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w:t>
      </w:r>
      <w:proofErr w:type="spellStart"/>
      <w:r>
        <w:rPr>
          <w:rFonts w:ascii="Times New Roman" w:hAnsi="Times New Roman"/>
          <w:i w:val="0"/>
          <w:iCs/>
          <w:sz w:val="20"/>
          <w:szCs w:val="32"/>
          <w:lang w:val="en-US"/>
        </w:rPr>
        <w:t>RAN2</w:t>
      </w:r>
      <w:proofErr w:type="spellEnd"/>
      <w:r>
        <w:rPr>
          <w:rFonts w:ascii="Times New Roman" w:hAnsi="Times New Roman"/>
          <w:i w:val="0"/>
          <w:iCs/>
          <w:sz w:val="20"/>
          <w:szCs w:val="32"/>
          <w:lang w:val="en-US"/>
        </w:rPr>
        <w:t xml:space="preserve">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w:t>
      </w:r>
      <w:r w:rsidR="00CA12AD">
        <w:rPr>
          <w:rFonts w:ascii="Times New Roman" w:hAnsi="Times New Roman"/>
          <w:i w:val="0"/>
          <w:iCs/>
          <w:sz w:val="20"/>
          <w:szCs w:val="32"/>
          <w:lang w:val="en-US"/>
        </w:rPr>
        <w:lastRenderedPageBreak/>
        <w:t xml:space="preserve">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30" type="#_x0000_t75" alt="" style="width:245pt;height:177.65pt;mso-width-percent:0;mso-height-percent:0;mso-width-percent:0;mso-height-percent:0" o:ole="">
            <v:imagedata r:id="rId25" o:title=""/>
          </v:shape>
          <o:OLEObject Type="Embed" ProgID="Visio.Drawing.15" ShapeID="_x0000_i1030" DrawAspect="Content" ObjectID="_1781617491" r:id="rId26"/>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proofErr w:type="spellStart"/>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proofErr w:type="spellEnd"/>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Pr="005A0334">
        <w:rPr>
          <w:rFonts w:ascii="Times New Roman" w:hAnsi="Times New Roman"/>
          <w:i/>
          <w:iCs/>
        </w:rPr>
        <w:t>UECapablityInformation</w:t>
      </w:r>
      <w:proofErr w:type="spellEnd"/>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w:t>
      </w:r>
      <w:proofErr w:type="spellStart"/>
      <w:r>
        <w:rPr>
          <w:rFonts w:ascii="Times New Roman" w:hAnsi="Times New Roman"/>
        </w:rPr>
        <w:t>Q2</w:t>
      </w:r>
      <w:proofErr w:type="spellEnd"/>
      <w:r>
        <w:rPr>
          <w:rFonts w:ascii="Times New Roman" w:hAnsi="Times New Roman"/>
        </w:rPr>
        <w:t>-6)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w:t>
      </w:r>
      <w:proofErr w:type="spellStart"/>
      <w:r w:rsidR="00152980">
        <w:rPr>
          <w:rFonts w:ascii="Times New Roman" w:hAnsi="Times New Roman"/>
          <w:i w:val="0"/>
          <w:iCs/>
          <w:sz w:val="20"/>
          <w:szCs w:val="32"/>
          <w:lang w:val="en-US"/>
        </w:rPr>
        <w:t>RAN2</w:t>
      </w:r>
      <w:proofErr w:type="spellEnd"/>
      <w:r w:rsidR="00152980">
        <w:rPr>
          <w:rFonts w:ascii="Times New Roman" w:hAnsi="Times New Roman"/>
          <w:i w:val="0"/>
          <w:iCs/>
          <w:sz w:val="20"/>
          <w:szCs w:val="32"/>
          <w:lang w:val="en-US"/>
        </w:rPr>
        <w:t xml:space="preserve"> #</w:t>
      </w:r>
      <w:proofErr w:type="spellStart"/>
      <w:r w:rsidR="00152980">
        <w:rPr>
          <w:rFonts w:ascii="Times New Roman" w:hAnsi="Times New Roman"/>
          <w:i w:val="0"/>
          <w:iCs/>
          <w:sz w:val="20"/>
          <w:szCs w:val="32"/>
          <w:lang w:val="en-US"/>
        </w:rPr>
        <w:t>125bis</w:t>
      </w:r>
      <w:proofErr w:type="spellEnd"/>
      <w:r w:rsidR="00152980">
        <w:rPr>
          <w:rFonts w:ascii="Times New Roman" w:hAnsi="Times New Roman"/>
          <w:i w:val="0"/>
          <w:iCs/>
          <w:sz w:val="20"/>
          <w:szCs w:val="32"/>
          <w:lang w:val="en-US"/>
        </w:rPr>
        <w:t xml:space="preserve">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 xml:space="preserve">NOTE: NW-side additional condition will be discussed in </w:t>
      </w:r>
      <w:proofErr w:type="spellStart"/>
      <w:r>
        <w:t>Q</w:t>
      </w:r>
      <w:r w:rsidR="00C03A4F">
        <w:t>2</w:t>
      </w:r>
      <w:proofErr w:type="spellEnd"/>
      <w:r w:rsidR="00C03A4F">
        <w:t>-2.</w:t>
      </w:r>
    </w:p>
    <w:tbl>
      <w:tblPr>
        <w:tblStyle w:val="aa"/>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proofErr w:type="spellStart"/>
            <w:r>
              <w:t>Q0</w:t>
            </w:r>
            <w:proofErr w:type="spellEnd"/>
            <w:r>
              <w:t xml:space="preserve">-1, NW will definitely know which specified configuration, i.e. </w:t>
            </w:r>
            <w:r>
              <w:rPr>
                <w:szCs w:val="32"/>
                <w:lang w:val="en-US"/>
              </w:rPr>
              <w:t xml:space="preserve">Category A1 resource configurations in </w:t>
            </w:r>
            <w:proofErr w:type="spellStart"/>
            <w:r>
              <w:t>Q0</w:t>
            </w:r>
            <w:proofErr w:type="spellEnd"/>
            <w:r>
              <w:t>-1, is or is not applicable to UE side based on UE capability reporting, this is the logic we always follow in legacy, what is the strong motivation to break this principle</w:t>
            </w:r>
            <w:r w:rsidR="00BE685A">
              <w:t xml:space="preserve"> for </w:t>
            </w:r>
            <w:proofErr w:type="spellStart"/>
            <w:r w:rsidR="00BE685A">
              <w:t>AIML</w:t>
            </w:r>
            <w:proofErr w:type="spellEnd"/>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 xml:space="preserve">rom our side, reacting method have another understanding, like proactive method listed above, NW configure other config via </w:t>
            </w:r>
            <w:proofErr w:type="spellStart"/>
            <w:r>
              <w:rPr>
                <w:rFonts w:eastAsiaTheme="minorEastAsia"/>
                <w:lang w:eastAsia="zh-CN"/>
              </w:rPr>
              <w:t>RRCReconfiguration</w:t>
            </w:r>
            <w:proofErr w:type="spellEnd"/>
            <w:r>
              <w:rPr>
                <w:rFonts w:eastAsiaTheme="minorEastAsia"/>
                <w:lang w:eastAsia="zh-CN"/>
              </w:rPr>
              <w:t xml:space="preserve"> message, UE response</w:t>
            </w:r>
            <w:r w:rsidR="006D073F">
              <w:rPr>
                <w:rFonts w:eastAsiaTheme="minorEastAsia"/>
                <w:lang w:eastAsia="zh-CN"/>
              </w:rPr>
              <w:t>s</w:t>
            </w:r>
            <w:r>
              <w:rPr>
                <w:rFonts w:eastAsiaTheme="minorEastAsia"/>
                <w:lang w:eastAsia="zh-CN"/>
              </w:rPr>
              <w:t xml:space="preserve"> with </w:t>
            </w:r>
            <w:proofErr w:type="spellStart"/>
            <w:r>
              <w:rPr>
                <w:rFonts w:eastAsiaTheme="minorEastAsia"/>
                <w:lang w:eastAsia="zh-CN"/>
              </w:rPr>
              <w:t>RRCReconfigurationcomplete</w:t>
            </w:r>
            <w:proofErr w:type="spellEnd"/>
            <w:r>
              <w:rPr>
                <w:rFonts w:eastAsiaTheme="minorEastAsia"/>
                <w:lang w:eastAsia="zh-CN"/>
              </w:rPr>
              <w:t xml:space="preserve"> message including </w:t>
            </w:r>
            <w:r>
              <w:rPr>
                <w:rFonts w:eastAsiaTheme="minorEastAsia"/>
                <w:lang w:eastAsia="zh-CN"/>
              </w:rPr>
              <w:lastRenderedPageBreak/>
              <w:t>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 xml:space="preserve">This is related to the granularity of functionality, which is under </w:t>
            </w:r>
            <w:proofErr w:type="spellStart"/>
            <w:r>
              <w:rPr>
                <w:rFonts w:ascii="Times New Roman" w:eastAsiaTheme="minorEastAsia" w:hAnsi="Times New Roman"/>
                <w:lang w:eastAsia="zh-CN"/>
              </w:rPr>
              <w:t>RAN1</w:t>
            </w:r>
            <w:r w:rsidR="00DD372C">
              <w:rPr>
                <w:rFonts w:ascii="Times New Roman" w:eastAsiaTheme="minorEastAsia" w:hAnsi="Times New Roman"/>
                <w:lang w:eastAsia="zh-CN"/>
              </w:rPr>
              <w:t>’</w:t>
            </w:r>
            <w:r>
              <w:rPr>
                <w:rFonts w:ascii="Times New Roman" w:eastAsiaTheme="minorEastAsia" w:hAnsi="Times New Roman"/>
                <w:lang w:eastAsia="zh-CN"/>
              </w:rPr>
              <w:t>s</w:t>
            </w:r>
            <w:proofErr w:type="spellEnd"/>
            <w:r>
              <w:rPr>
                <w:rFonts w:ascii="Times New Roman" w:eastAsiaTheme="minorEastAsia" w:hAnsi="Times New Roman"/>
                <w:lang w:eastAsia="zh-CN"/>
              </w:rPr>
              <w:t xml:space="preserve">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 xml:space="preserve">up to </w:t>
            </w:r>
            <w:proofErr w:type="spellStart"/>
            <w:r w:rsidR="00C0115F">
              <w:rPr>
                <w:rFonts w:ascii="Times New Roman" w:eastAsiaTheme="minorEastAsia" w:hAnsi="Times New Roman"/>
                <w:lang w:eastAsia="zh-CN"/>
              </w:rPr>
              <w:t>RAN1</w:t>
            </w:r>
            <w:proofErr w:type="spellEnd"/>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proofErr w:type="spellStart"/>
            <w:r>
              <w:rPr>
                <w:rFonts w:ascii="Times New Roman" w:hAnsi="Times New Roman"/>
              </w:rPr>
              <w:t>Futurewei</w:t>
            </w:r>
            <w:proofErr w:type="spellEnd"/>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w:t>
            </w:r>
            <w:proofErr w:type="spellStart"/>
            <w:r w:rsidRPr="003D7106">
              <w:rPr>
                <w:rFonts w:ascii="Times New Roman" w:eastAsiaTheme="minorEastAsia" w:hAnsi="Times New Roman"/>
                <w:lang w:eastAsia="zh-CN"/>
              </w:rPr>
              <w:t>3dB</w:t>
            </w:r>
            <w:proofErr w:type="spellEnd"/>
            <w:r w:rsidRPr="003D7106">
              <w:rPr>
                <w:rFonts w:ascii="Times New Roman" w:eastAsiaTheme="minorEastAsia" w:hAnsi="Times New Roman"/>
                <w:lang w:eastAsia="zh-CN"/>
              </w:rPr>
              <w:t xml:space="preserve"> </w:t>
            </w:r>
            <w:proofErr w:type="spellStart"/>
            <w:r w:rsidRPr="003D7106">
              <w:rPr>
                <w:rFonts w:ascii="Times New Roman" w:eastAsiaTheme="minorEastAsia" w:hAnsi="Times New Roman"/>
                <w:lang w:eastAsia="zh-CN"/>
              </w:rPr>
              <w:t>beamwidth</w:t>
            </w:r>
            <w:proofErr w:type="spellEnd"/>
            <w:r w:rsidRPr="003D7106">
              <w:rPr>
                <w:rFonts w:ascii="Times New Roman" w:eastAsiaTheme="minorEastAsia" w:hAnsi="Times New Roman"/>
                <w:lang w:eastAsia="zh-CN"/>
              </w:rPr>
              <w:t>.</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proofErr w:type="spellStart"/>
            <w:r>
              <w:rPr>
                <w:rFonts w:ascii="Times New Roman" w:hAnsi="Times New Roman"/>
                <w:i/>
                <w:iCs/>
              </w:rPr>
              <w:t>RRCReconfiguraiton</w:t>
            </w:r>
            <w:proofErr w:type="spellEnd"/>
            <w:r>
              <w:rPr>
                <w:rFonts w:ascii="Times New Roman" w:hAnsi="Times New Roman"/>
              </w:rPr>
              <w:t xml:space="preserve"> is one of the key differences between proactive reporting and reactive reporting:</w:t>
            </w:r>
          </w:p>
          <w:p w14:paraId="6EE15224" w14:textId="77777777" w:rsidR="00F27C96" w:rsidRDefault="00F27C96" w:rsidP="00F27C96">
            <w:pPr>
              <w:pStyle w:val="a6"/>
              <w:numPr>
                <w:ilvl w:val="0"/>
                <w:numId w:val="3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F27C96">
            <w:pPr>
              <w:pStyle w:val="a6"/>
              <w:numPr>
                <w:ilvl w:val="1"/>
                <w:numId w:val="3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proofErr w:type="spellStart"/>
            <w:r>
              <w:rPr>
                <w:rFonts w:ascii="Times New Roman" w:hAnsi="Times New Roman"/>
                <w:i/>
                <w:iCs/>
                <w:sz w:val="20"/>
                <w:szCs w:val="20"/>
              </w:rPr>
              <w:t>OtherConfig</w:t>
            </w:r>
            <w:proofErr w:type="spellEnd"/>
            <w:r>
              <w:rPr>
                <w:rFonts w:ascii="Times New Roman" w:hAnsi="Times New Roman"/>
                <w:sz w:val="20"/>
                <w:szCs w:val="20"/>
              </w:rPr>
              <w:t xml:space="preserve"> of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F27C96">
            <w:pPr>
              <w:pStyle w:val="a6"/>
              <w:numPr>
                <w:ilvl w:val="1"/>
                <w:numId w:val="3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F27C96">
            <w:pPr>
              <w:pStyle w:val="a6"/>
              <w:numPr>
                <w:ilvl w:val="0"/>
                <w:numId w:val="3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F27C96">
            <w:pPr>
              <w:pStyle w:val="a6"/>
              <w:numPr>
                <w:ilvl w:val="1"/>
                <w:numId w:val="3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proofErr w:type="spellStart"/>
            <w:r w:rsidRPr="004C6788">
              <w:rPr>
                <w:rFonts w:ascii="Times New Roman" w:hAnsi="Times New Roman"/>
                <w:i/>
                <w:iCs/>
                <w:sz w:val="20"/>
                <w:szCs w:val="20"/>
              </w:rPr>
              <w:t>RRCReconfiguration</w:t>
            </w:r>
            <w:proofErr w:type="spellEnd"/>
            <w:r w:rsidRPr="004C6788">
              <w:rPr>
                <w:rFonts w:ascii="Times New Roman" w:hAnsi="Times New Roman"/>
                <w:i/>
                <w:iCs/>
                <w:sz w:val="20"/>
                <w:szCs w:val="20"/>
              </w:rPr>
              <w:t xml:space="preserve">. </w:t>
            </w:r>
          </w:p>
          <w:p w14:paraId="6F9771EE" w14:textId="77777777" w:rsidR="00F27C96" w:rsidRPr="00823E6A" w:rsidRDefault="00F27C96" w:rsidP="00F27C96">
            <w:pPr>
              <w:pStyle w:val="a6"/>
              <w:numPr>
                <w:ilvl w:val="1"/>
                <w:numId w:val="3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 xml:space="preserve">perform inference immediately for the functionalities </w:t>
            </w:r>
            <w:r w:rsidRPr="004C6788">
              <w:rPr>
                <w:rFonts w:ascii="Times New Roman" w:hAnsi="Times New Roman"/>
                <w:b/>
                <w:bCs/>
                <w:sz w:val="20"/>
                <w:szCs w:val="20"/>
              </w:rPr>
              <w:lastRenderedPageBreak/>
              <w:t>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a6"/>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lastRenderedPageBreak/>
              <w:t xml:space="preserve">Huawei, </w:t>
            </w:r>
            <w:proofErr w:type="spellStart"/>
            <w:r w:rsidRPr="000D06CE">
              <w:rPr>
                <w:rFonts w:ascii="Times New Roman" w:hAnsi="Times New Roma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discussion for model identification, the NW additional conditions consistency can be either realized  by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adopt: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 is not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configuration(e.g. Set A and/or Set B), in our understanding, NW shall be aware of the applicability of each functionality via associated Id before configuring it to UE (e.g. via proactive applicability reporting), otherwise, the </w:t>
            </w:r>
            <w:proofErr w:type="spellStart"/>
            <w:r>
              <w:rPr>
                <w:rFonts w:ascii="Times New Roman" w:eastAsiaTheme="minorEastAsia" w:hAnsi="Times New Roman"/>
                <w:lang w:eastAsia="zh-CN"/>
              </w:rPr>
              <w:t>RRC</w:t>
            </w:r>
            <w:proofErr w:type="spellEnd"/>
            <w:r>
              <w:rPr>
                <w:rFonts w:ascii="Times New Roman" w:eastAsiaTheme="minorEastAsia" w:hAnsi="Times New Roman"/>
                <w:lang w:eastAsia="zh-CN"/>
              </w:rPr>
              <w:t xml:space="preserve"> signalling to configure</w:t>
            </w:r>
            <w:del w:id="56"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adopt: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configuration(e.g.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150015"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77777777" w:rsidR="00150015" w:rsidRPr="000D06CE"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2B97E94" w14:textId="77777777" w:rsidR="00150015" w:rsidRPr="005A0334" w:rsidRDefault="00150015" w:rsidP="00150015">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4139C091" w14:textId="77777777" w:rsidR="00150015" w:rsidRPr="005A0334" w:rsidRDefault="00150015" w:rsidP="00150015">
            <w:pPr>
              <w:rPr>
                <w:rFonts w:ascii="Times New Roman" w:hAnsi="Times New Roman"/>
              </w:rPr>
            </w:pPr>
          </w:p>
        </w:tc>
      </w:tr>
      <w:tr w:rsidR="0015001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77777777" w:rsidR="00150015" w:rsidRPr="000D06CE"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EF27182" w14:textId="77777777" w:rsidR="00150015" w:rsidRPr="005A0334" w:rsidRDefault="00150015" w:rsidP="00150015">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25F95781" w14:textId="77777777" w:rsidR="00150015" w:rsidRPr="005A0334" w:rsidRDefault="00150015" w:rsidP="00150015">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 xml:space="preserve">According to UE capability reported by the UE, network can provide network configuration (discussed in </w:t>
      </w:r>
      <w:proofErr w:type="spellStart"/>
      <w:r w:rsidRPr="001C39A5">
        <w:rPr>
          <w:rFonts w:ascii="Times New Roman" w:hAnsi="Times New Roman"/>
          <w:i w:val="0"/>
          <w:iCs/>
          <w:sz w:val="20"/>
          <w:szCs w:val="32"/>
          <w:highlight w:val="yellow"/>
          <w:lang w:val="en-US"/>
        </w:rPr>
        <w:t>Q2</w:t>
      </w:r>
      <w:proofErr w:type="spellEnd"/>
      <w:r w:rsidRPr="001C39A5">
        <w:rPr>
          <w:rFonts w:ascii="Times New Roman" w:hAnsi="Times New Roman"/>
          <w:i w:val="0"/>
          <w:iCs/>
          <w:sz w:val="20"/>
          <w:szCs w:val="32"/>
          <w:highlight w:val="yellow"/>
          <w:lang w:val="en-US"/>
        </w:rPr>
        <w:t>-</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w:t>
      </w:r>
      <w:proofErr w:type="spellStart"/>
      <w:r w:rsidR="00C53763">
        <w:rPr>
          <w:rFonts w:ascii="Times New Roman" w:hAnsi="Times New Roman"/>
          <w:i w:val="0"/>
          <w:iCs/>
          <w:sz w:val="20"/>
          <w:szCs w:val="32"/>
          <w:lang w:val="en-US"/>
        </w:rPr>
        <w:t>Q2</w:t>
      </w:r>
      <w:proofErr w:type="spellEnd"/>
      <w:r w:rsidR="00C53763">
        <w:rPr>
          <w:rFonts w:ascii="Times New Roman" w:hAnsi="Times New Roman"/>
          <w:i w:val="0"/>
          <w:iCs/>
          <w:sz w:val="20"/>
          <w:szCs w:val="32"/>
          <w:lang w:val="en-US"/>
        </w:rPr>
        <w:t xml:space="preserve">-1),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4"/>
      </w:pPr>
      <w:r w:rsidRPr="00C25741">
        <w:lastRenderedPageBreak/>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aa"/>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4"/>
              <w:outlineLvl w:val="3"/>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answer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agree with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 xml:space="preserve">We are a bit confused with the relationship between “AI/ML beam resource configuration of Set A and Set B” in </w:t>
            </w:r>
            <w:proofErr w:type="spellStart"/>
            <w:r w:rsidRPr="00A05472">
              <w:rPr>
                <w:rFonts w:ascii="Times New Roman" w:hAnsi="Times New Roman"/>
              </w:rPr>
              <w:t>Q2</w:t>
            </w:r>
            <w:proofErr w:type="spellEnd"/>
            <w:r w:rsidRPr="00A05472">
              <w:rPr>
                <w:rFonts w:ascii="Times New Roman" w:hAnsi="Times New Roman"/>
              </w:rPr>
              <w:t>-1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 xml:space="preserve">Left to </w:t>
            </w:r>
            <w:proofErr w:type="spellStart"/>
            <w:r>
              <w:rPr>
                <w:rFonts w:ascii="Times New Roman" w:eastAsiaTheme="minorEastAsia" w:hAnsi="Times New Roman"/>
                <w:lang w:eastAsia="zh-CN"/>
              </w:rPr>
              <w:t>RAN1</w:t>
            </w:r>
            <w:proofErr w:type="spellEnd"/>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proofErr w:type="spellStart"/>
            <w:r>
              <w:t>Q2</w:t>
            </w:r>
            <w:proofErr w:type="spellEnd"/>
            <w:r>
              <w:t>-1,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C722F9">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 xml:space="preserve">Huawei, </w:t>
            </w:r>
            <w:proofErr w:type="spellStart"/>
            <w:r w:rsidRPr="004D317A">
              <w:rPr>
                <w:rFonts w:ascii="Times New Roman" w:hAnsi="Times New Roma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C722F9">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our answer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-1.</w:t>
            </w:r>
          </w:p>
          <w:p w14:paraId="24302801" w14:textId="77777777" w:rsidR="00150015" w:rsidRPr="005A0334" w:rsidRDefault="00150015" w:rsidP="00150015">
            <w:pPr>
              <w:rPr>
                <w:rFonts w:ascii="Times New Roman" w:hAnsi="Times New Roman"/>
              </w:rPr>
            </w:pPr>
          </w:p>
        </w:tc>
      </w:tr>
      <w:tr w:rsidR="00150015" w:rsidRPr="005A0334" w14:paraId="7163D825" w14:textId="77777777" w:rsidTr="00C722F9">
        <w:tc>
          <w:tcPr>
            <w:tcW w:w="1290" w:type="dxa"/>
            <w:tcBorders>
              <w:top w:val="single" w:sz="4" w:space="0" w:color="auto"/>
              <w:left w:val="single" w:sz="4" w:space="0" w:color="auto"/>
              <w:bottom w:val="single" w:sz="4" w:space="0" w:color="auto"/>
              <w:right w:val="single" w:sz="4" w:space="0" w:color="auto"/>
            </w:tcBorders>
          </w:tcPr>
          <w:p w14:paraId="0B25CBF9"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40EC51B"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05AC78C0"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150015" w:rsidRPr="005A0334" w:rsidRDefault="00150015" w:rsidP="00150015">
            <w:pPr>
              <w:rPr>
                <w:rFonts w:ascii="Times New Roman" w:hAnsi="Times New Roman"/>
              </w:rPr>
            </w:pPr>
          </w:p>
        </w:tc>
      </w:tr>
      <w:tr w:rsidR="00150015" w:rsidRPr="005A0334" w14:paraId="2914A799" w14:textId="77777777" w:rsidTr="00C722F9">
        <w:tc>
          <w:tcPr>
            <w:tcW w:w="1290" w:type="dxa"/>
            <w:tcBorders>
              <w:top w:val="single" w:sz="4" w:space="0" w:color="auto"/>
              <w:left w:val="single" w:sz="4" w:space="0" w:color="auto"/>
              <w:bottom w:val="single" w:sz="4" w:space="0" w:color="auto"/>
              <w:right w:val="single" w:sz="4" w:space="0" w:color="auto"/>
            </w:tcBorders>
          </w:tcPr>
          <w:p w14:paraId="286A0CF2"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077F7509"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3FB99A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4E79934C" w14:textId="77777777" w:rsidR="00150015" w:rsidRPr="005A0334" w:rsidRDefault="00150015" w:rsidP="00150015">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lastRenderedPageBreak/>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1" type="#_x0000_t75" alt="" style="width:300.15pt;height:118.3pt;mso-width-percent:0;mso-height-percent:0;mso-width-percent:0;mso-height-percent:0" o:ole="">
            <v:imagedata r:id="rId27" o:title=""/>
          </v:shape>
          <o:OLEObject Type="Embed" ProgID="Visio.Drawing.15" ShapeID="_x0000_i1031" DrawAspect="Content" ObjectID="_1781617492" r:id="rId28"/>
        </w:object>
      </w:r>
    </w:p>
    <w:p w14:paraId="0D3A6A4F" w14:textId="04557E25" w:rsidR="001E60FB" w:rsidRPr="009F7DAF" w:rsidRDefault="003C3F9B" w:rsidP="00DB052B">
      <w:pPr>
        <w:pStyle w:val="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 xml:space="preserve">4 will be discussed in </w:t>
      </w:r>
      <w:proofErr w:type="spellStart"/>
      <w:r w:rsidRPr="005A0334">
        <w:rPr>
          <w:rFonts w:ascii="Times New Roman" w:hAnsi="Times New Roman"/>
        </w:rPr>
        <w:t>Q</w:t>
      </w:r>
      <w:r w:rsidR="002E7497">
        <w:rPr>
          <w:rFonts w:ascii="Times New Roman" w:hAnsi="Times New Roman"/>
        </w:rPr>
        <w:t>2</w:t>
      </w:r>
      <w:proofErr w:type="spellEnd"/>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aa"/>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answer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 xml:space="preserve">Huawei, </w:t>
            </w:r>
            <w:proofErr w:type="spellStart"/>
            <w:r w:rsidRPr="000A16AA">
              <w:rPr>
                <w:rFonts w:ascii="Times New Roman" w:eastAsiaTheme="minorEastAsia" w:hAnsi="Times New Roman"/>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answer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-1</w:t>
            </w:r>
          </w:p>
        </w:tc>
      </w:tr>
      <w:tr w:rsidR="00150015"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77777777" w:rsidR="00150015" w:rsidRDefault="00150015" w:rsidP="00150015">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0FF5F6CA"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6A0961CC" w14:textId="77777777" w:rsidR="00150015" w:rsidRDefault="00150015" w:rsidP="00150015">
            <w:pPr>
              <w:rPr>
                <w:rFonts w:ascii="Times New Roman" w:eastAsiaTheme="minorEastAsia" w:hAnsi="Times New Roman"/>
                <w:lang w:eastAsia="zh-CN"/>
              </w:rPr>
            </w:pPr>
          </w:p>
        </w:tc>
      </w:tr>
      <w:tr w:rsidR="00150015"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7B70E7BB" w:rsidR="00150015" w:rsidRDefault="00150015" w:rsidP="00150015">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1C008DEF"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5C51DA85" w14:textId="77777777" w:rsidR="00150015" w:rsidRDefault="00150015" w:rsidP="00150015">
            <w:pPr>
              <w:rPr>
                <w:rFonts w:ascii="Times New Roman" w:eastAsiaTheme="minorEastAsia" w:hAnsi="Times New Roman"/>
                <w:lang w:eastAsia="zh-C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w:t>
      </w:r>
      <w:proofErr w:type="spellStart"/>
      <w:r>
        <w:rPr>
          <w:lang w:val="en-US"/>
        </w:rPr>
        <w:t>RRC</w:t>
      </w:r>
      <w:proofErr w:type="spellEnd"/>
      <w:r>
        <w:rPr>
          <w:lang w:val="en-US"/>
        </w:rPr>
        <w:t xml:space="preserve"> </w:t>
      </w:r>
      <w:proofErr w:type="spellStart"/>
      <w:r>
        <w:rPr>
          <w:lang w:val="en-US"/>
        </w:rPr>
        <w:t>signalings</w:t>
      </w:r>
      <w:proofErr w:type="spellEnd"/>
      <w:r>
        <w:rPr>
          <w:lang w:val="en-US"/>
        </w:rPr>
        <w:t xml:space="preserve"> used for </w:t>
      </w:r>
      <w:r w:rsidR="00D830EF">
        <w:rPr>
          <w:lang w:val="en-US"/>
        </w:rPr>
        <w:t xml:space="preserve">Step </w:t>
      </w:r>
      <w:r>
        <w:rPr>
          <w:lang w:val="en-US"/>
        </w:rPr>
        <w:t>3-4.</w:t>
      </w:r>
      <w:r w:rsidR="00CB52C9">
        <w:rPr>
          <w:lang w:val="en-US"/>
        </w:rPr>
        <w:t xml:space="preserve"> </w:t>
      </w:r>
      <w:r w:rsidR="002F4B71">
        <w:rPr>
          <w:lang w:val="en-US"/>
        </w:rPr>
        <w:t xml:space="preserve">According to the contributions submitted </w:t>
      </w:r>
      <w:proofErr w:type="spellStart"/>
      <w:r w:rsidR="002F4B71">
        <w:rPr>
          <w:lang w:val="en-US"/>
        </w:rPr>
        <w:t>RAN2#126</w:t>
      </w:r>
      <w:proofErr w:type="spellEnd"/>
      <w:r w:rsidR="002F4B71">
        <w:rPr>
          <w:lang w:val="en-US"/>
        </w:rPr>
        <w:t xml:space="preserve"> meeting. There are mainly two options proposed by companies:</w:t>
      </w:r>
    </w:p>
    <w:p w14:paraId="37D03096" w14:textId="6C3A4E74" w:rsidR="00446C43" w:rsidRPr="00DB052B" w:rsidRDefault="00446C43" w:rsidP="00446C43">
      <w:pPr>
        <w:rPr>
          <w:rStyle w:val="ac"/>
        </w:rPr>
      </w:pPr>
      <w:r w:rsidRPr="00DB052B">
        <w:rPr>
          <w:rStyle w:val="ac"/>
          <w:b/>
          <w:bCs/>
        </w:rPr>
        <w:lastRenderedPageBreak/>
        <w:t xml:space="preserve">Option </w:t>
      </w:r>
      <w:r>
        <w:rPr>
          <w:rStyle w:val="ac"/>
          <w:b/>
          <w:bCs/>
        </w:rPr>
        <w:t>1</w:t>
      </w:r>
      <w:r w:rsidRPr="00DB052B">
        <w:rPr>
          <w:rStyle w:val="ac"/>
          <w:b/>
          <w:bCs/>
        </w:rPr>
        <w:t>:</w:t>
      </w:r>
      <w:r w:rsidRPr="00DB052B">
        <w:rPr>
          <w:rStyle w:val="ac"/>
        </w:rPr>
        <w:t xml:space="preserve"> </w:t>
      </w:r>
      <w:proofErr w:type="spellStart"/>
      <w:r w:rsidRPr="00DB052B">
        <w:rPr>
          <w:rStyle w:val="ac"/>
        </w:rPr>
        <w:t>RRCReconfiguration</w:t>
      </w:r>
      <w:proofErr w:type="spellEnd"/>
      <w:r w:rsidRPr="00DB052B">
        <w:rPr>
          <w:rStyle w:val="ac"/>
        </w:rPr>
        <w:t xml:space="preserve">/ </w:t>
      </w:r>
      <w:proofErr w:type="spellStart"/>
      <w:r w:rsidRPr="00DB052B">
        <w:rPr>
          <w:rStyle w:val="ac"/>
        </w:rPr>
        <w:t>RRCReconfigurationComplete</w:t>
      </w:r>
      <w:proofErr w:type="spellEnd"/>
      <w:r w:rsidRPr="00DB052B">
        <w:rPr>
          <w:rStyle w:val="ac"/>
        </w:rPr>
        <w:t xml:space="preserve"> (including </w:t>
      </w:r>
      <w:proofErr w:type="spellStart"/>
      <w:r w:rsidRPr="00DB052B">
        <w:rPr>
          <w:rStyle w:val="ac"/>
        </w:rPr>
        <w:t>RRCResume</w:t>
      </w:r>
      <w:proofErr w:type="spellEnd"/>
      <w:r w:rsidRPr="00DB052B">
        <w:rPr>
          <w:rStyle w:val="ac"/>
        </w:rPr>
        <w:t xml:space="preserve"> /</w:t>
      </w:r>
      <w:proofErr w:type="spellStart"/>
      <w:r w:rsidRPr="00DB052B">
        <w:rPr>
          <w:rStyle w:val="ac"/>
        </w:rPr>
        <w:t>RRCResumeComplete</w:t>
      </w:r>
      <w:proofErr w:type="spellEnd"/>
      <w:r w:rsidRPr="00DB052B">
        <w:rPr>
          <w:rStyle w:val="ac"/>
        </w:rPr>
        <w:t>,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proofErr w:type="spellStart"/>
      <w:r w:rsidRPr="007B027D">
        <w:rPr>
          <w:i/>
          <w:iCs/>
          <w:u w:val="single"/>
          <w:lang w:val="en-US"/>
        </w:rPr>
        <w:t>RRCReconfigurationComplete</w:t>
      </w:r>
      <w:proofErr w:type="spellEnd"/>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proofErr w:type="spellStart"/>
      <w:r w:rsidRPr="00DB052B">
        <w:rPr>
          <w:i/>
          <w:iCs/>
          <w:lang w:val="en-US"/>
        </w:rPr>
        <w:t>RRCReconfiguration</w:t>
      </w:r>
      <w:proofErr w:type="spellEnd"/>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w:t>
      </w:r>
      <w:proofErr w:type="spellStart"/>
      <w:r>
        <w:rPr>
          <w:lang w:val="en-US"/>
        </w:rPr>
        <w:t>RRC</w:t>
      </w:r>
      <w:proofErr w:type="spellEnd"/>
      <w:r>
        <w:rPr>
          <w:lang w:val="en-US"/>
        </w:rPr>
        <w:t xml:space="preserve"> state transition, etc. </w:t>
      </w:r>
    </w:p>
    <w:p w14:paraId="71CE1225" w14:textId="13E0AEAE" w:rsidR="002F4B71" w:rsidRPr="00DB052B" w:rsidRDefault="002F4B71" w:rsidP="002F4B71">
      <w:pPr>
        <w:rPr>
          <w:rStyle w:val="ac"/>
        </w:rPr>
      </w:pPr>
      <w:r w:rsidRPr="00DB052B">
        <w:rPr>
          <w:rStyle w:val="ac"/>
          <w:b/>
          <w:bCs/>
        </w:rPr>
        <w:t xml:space="preserve">Option </w:t>
      </w:r>
      <w:r w:rsidR="00446C43">
        <w:rPr>
          <w:rStyle w:val="ac"/>
          <w:b/>
          <w:bCs/>
        </w:rPr>
        <w:t>2</w:t>
      </w:r>
      <w:r w:rsidRPr="00DB052B">
        <w:rPr>
          <w:rStyle w:val="ac"/>
          <w:b/>
          <w:bCs/>
        </w:rPr>
        <w:t>:</w:t>
      </w:r>
      <w:r w:rsidRPr="00DB052B">
        <w:rPr>
          <w:rStyle w:val="ac"/>
        </w:rPr>
        <w:t xml:space="preserve"> </w:t>
      </w:r>
      <w:proofErr w:type="spellStart"/>
      <w:r w:rsidRPr="00DB052B">
        <w:rPr>
          <w:rStyle w:val="ac"/>
        </w:rPr>
        <w:t>UAI</w:t>
      </w:r>
      <w:proofErr w:type="spellEnd"/>
      <w:r w:rsidRPr="00DB052B">
        <w:rPr>
          <w:rStyle w:val="ac"/>
        </w:rPr>
        <w:t xml:space="preserve"> (i.e. same as Approach #1 (proactive reporting), </w:t>
      </w:r>
      <w:proofErr w:type="spellStart"/>
      <w:r w:rsidRPr="00DB052B">
        <w:rPr>
          <w:rStyle w:val="ac"/>
        </w:rPr>
        <w:t>OtherConfig</w:t>
      </w:r>
      <w:proofErr w:type="spellEnd"/>
      <w:r w:rsidRPr="00DB052B">
        <w:rPr>
          <w:rStyle w:val="ac"/>
        </w:rPr>
        <w:t xml:space="preserve"> in </w:t>
      </w:r>
      <w:proofErr w:type="spellStart"/>
      <w:r w:rsidRPr="00DB052B">
        <w:rPr>
          <w:rStyle w:val="ac"/>
        </w:rPr>
        <w:t>RRCReconfiguration</w:t>
      </w:r>
      <w:proofErr w:type="spellEnd"/>
      <w:r w:rsidRPr="00DB052B">
        <w:rPr>
          <w:rStyle w:val="ac"/>
        </w:rPr>
        <w:t xml:space="preserve"> and </w:t>
      </w:r>
      <w:proofErr w:type="spellStart"/>
      <w:r w:rsidRPr="00DB052B">
        <w:rPr>
          <w:rStyle w:val="ac"/>
        </w:rPr>
        <w:t>UAI</w:t>
      </w:r>
      <w:proofErr w:type="spellEnd"/>
      <w:r w:rsidRPr="00DB052B">
        <w:rPr>
          <w:rStyle w:val="ac"/>
        </w:rPr>
        <w:t>)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proofErr w:type="spellStart"/>
      <w:r w:rsidR="00946F22" w:rsidRPr="00DB052B">
        <w:rPr>
          <w:u w:val="single"/>
          <w:lang w:val="en-US"/>
        </w:rPr>
        <w:t>UAI</w:t>
      </w:r>
      <w:proofErr w:type="spellEnd"/>
      <w:r w:rsidR="00946F22" w:rsidRPr="00DB052B">
        <w:rPr>
          <w:u w:val="single"/>
          <w:lang w:val="en-US"/>
        </w:rPr>
        <w:t xml:space="preserve">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 xml:space="preserve">By using </w:t>
      </w:r>
      <w:proofErr w:type="spellStart"/>
      <w:r w:rsidR="004E4AF0">
        <w:rPr>
          <w:lang w:val="en-US"/>
        </w:rPr>
        <w:t>UAI</w:t>
      </w:r>
      <w:proofErr w:type="spellEnd"/>
      <w:r w:rsidR="004E4AF0">
        <w:rPr>
          <w:lang w:val="en-US"/>
        </w:rPr>
        <w:t xml:space="preserve">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w:t>
      </w:r>
      <w:proofErr w:type="spellEnd"/>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RRCReconfigurationComplete</w:t>
      </w:r>
      <w:proofErr w:type="spellEnd"/>
      <w:r w:rsidRPr="00813819">
        <w:rPr>
          <w:rFonts w:ascii="Times New Roman" w:hAnsi="Times New Roman"/>
          <w:b/>
          <w:bCs/>
          <w:i w:val="0"/>
          <w:iCs/>
          <w:sz w:val="20"/>
          <w:szCs w:val="32"/>
          <w:lang w:val="en-US"/>
        </w:rPr>
        <w:t xml:space="preserve"> (including </w:t>
      </w:r>
      <w:proofErr w:type="spellStart"/>
      <w:r w:rsidRPr="00813819">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proofErr w:type="spellStart"/>
      <w:r w:rsidRPr="00813819">
        <w:rPr>
          <w:rFonts w:ascii="Times New Roman" w:hAnsi="Times New Roman"/>
          <w:b/>
          <w:bCs/>
          <w:sz w:val="20"/>
          <w:szCs w:val="32"/>
          <w:lang w:val="en-US"/>
        </w:rPr>
        <w:t>RRCResumeComplete</w:t>
      </w:r>
      <w:proofErr w:type="spellEnd"/>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i w:val="0"/>
          <w:iCs/>
          <w:sz w:val="20"/>
          <w:szCs w:val="32"/>
          <w:lang w:val="en-US"/>
        </w:rPr>
        <w:t>etc</w:t>
      </w:r>
      <w:proofErr w:type="spellEnd"/>
      <w:r w:rsidRPr="00813819">
        <w:rPr>
          <w:rFonts w:ascii="Times New Roman" w:hAnsi="Times New Roman"/>
          <w:b/>
          <w:bCs/>
          <w:i w:val="0"/>
          <w:iCs/>
          <w:sz w:val="20"/>
          <w:szCs w:val="32"/>
          <w:lang w:val="en-US"/>
        </w:rPr>
        <w:t>)</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i w:val="0"/>
          <w:iCs/>
          <w:sz w:val="20"/>
          <w:szCs w:val="32"/>
          <w:lang w:val="en-US"/>
        </w:rPr>
        <w:t>UAI</w:t>
      </w:r>
      <w:proofErr w:type="spellEnd"/>
      <w:r>
        <w:rPr>
          <w:rFonts w:ascii="Times New Roman" w:hAnsi="Times New Roman"/>
          <w:b/>
          <w:bCs/>
          <w:i w:val="0"/>
          <w:iCs/>
          <w:sz w:val="20"/>
          <w:szCs w:val="32"/>
          <w:lang w:val="en-US"/>
        </w:rPr>
        <w:t xml:space="preserve"> (i.e. same as Approach #1 (proactive reporting), </w:t>
      </w:r>
      <w:proofErr w:type="spellStart"/>
      <w:r w:rsidRPr="00813819">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proofErr w:type="spellStart"/>
      <w:r w:rsidRPr="00813819">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and </w:t>
      </w:r>
      <w:proofErr w:type="spellStart"/>
      <w:r>
        <w:rPr>
          <w:rFonts w:ascii="Times New Roman" w:hAnsi="Times New Roman"/>
          <w:b/>
          <w:bCs/>
          <w:i w:val="0"/>
          <w:iCs/>
          <w:sz w:val="20"/>
          <w:szCs w:val="32"/>
          <w:lang w:val="en-US"/>
        </w:rPr>
        <w:t>UAI</w:t>
      </w:r>
      <w:proofErr w:type="spellEnd"/>
      <w:r>
        <w:rPr>
          <w:rFonts w:ascii="Times New Roman" w:hAnsi="Times New Roman"/>
          <w:b/>
          <w:bCs/>
          <w:i w:val="0"/>
          <w:iCs/>
          <w:sz w:val="20"/>
          <w:szCs w:val="32"/>
          <w:lang w:val="en-US"/>
        </w:rPr>
        <w:t>)</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aa"/>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ption1</w:t>
            </w:r>
            <w:proofErr w:type="spellEnd"/>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answer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 xml:space="preserve">-1, only </w:t>
            </w:r>
            <w:proofErr w:type="spellStart"/>
            <w:r>
              <w:rPr>
                <w:rFonts w:ascii="Times New Roman" w:eastAsiaTheme="minorEastAsia" w:hAnsi="Times New Roman"/>
                <w:lang w:eastAsia="zh-CN"/>
              </w:rPr>
              <w:t>Option1</w:t>
            </w:r>
            <w:proofErr w:type="spellEnd"/>
            <w:r>
              <w:rPr>
                <w:rFonts w:ascii="Times New Roman" w:eastAsiaTheme="minorEastAsia" w:hAnsi="Times New Roman"/>
                <w:lang w:eastAsia="zh-CN"/>
              </w:rPr>
              <w:t xml:space="preserve">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w:t>
            </w:r>
            <w:proofErr w:type="spellStart"/>
            <w:r w:rsidRPr="00A05472">
              <w:rPr>
                <w:rFonts w:ascii="Times New Roman" w:hAnsi="Times New Roman"/>
              </w:rPr>
              <w:t>RRCReconfiguration</w:t>
            </w:r>
            <w:proofErr w:type="spellEnd"/>
            <w:r w:rsidRPr="00A05472">
              <w:rPr>
                <w:rFonts w:ascii="Times New Roman" w:hAnsi="Times New Roman"/>
              </w:rPr>
              <w:t xml:space="preserve">/ </w:t>
            </w:r>
            <w:proofErr w:type="spellStart"/>
            <w:r w:rsidRPr="00A05472">
              <w:rPr>
                <w:rFonts w:ascii="Times New Roman" w:hAnsi="Times New Roman"/>
              </w:rPr>
              <w:t>RRCReconfigurationComplete</w:t>
            </w:r>
            <w:proofErr w:type="spellEnd"/>
            <w:r w:rsidRPr="00A05472">
              <w:rPr>
                <w:rFonts w:ascii="Times New Roman" w:hAnsi="Times New Roman"/>
              </w:rPr>
              <w:t xml:space="preserve"> (including </w:t>
            </w:r>
            <w:proofErr w:type="spellStart"/>
            <w:r w:rsidRPr="00A05472">
              <w:rPr>
                <w:rFonts w:ascii="Times New Roman" w:hAnsi="Times New Roman"/>
              </w:rPr>
              <w:t>RRCResume</w:t>
            </w:r>
            <w:proofErr w:type="spellEnd"/>
            <w:r w:rsidRPr="00A05472">
              <w:rPr>
                <w:rFonts w:ascii="Times New Roman" w:hAnsi="Times New Roman"/>
              </w:rPr>
              <w:t xml:space="preserve"> /</w:t>
            </w:r>
            <w:proofErr w:type="spellStart"/>
            <w:r w:rsidRPr="00A05472">
              <w:rPr>
                <w:rFonts w:ascii="Times New Roman" w:hAnsi="Times New Roman"/>
              </w:rPr>
              <w:t>RRCResumeComplete</w:t>
            </w:r>
            <w:proofErr w:type="spellEnd"/>
            <w:r w:rsidRPr="00A05472">
              <w:rPr>
                <w:rFonts w:ascii="Times New Roman" w:hAnsi="Times New Roman"/>
              </w:rPr>
              <w:t xml:space="preserv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 xml:space="preserve">See answer in </w:t>
            </w:r>
            <w:proofErr w:type="spellStart"/>
            <w:r w:rsidRPr="00A05472">
              <w:rPr>
                <w:rFonts w:ascii="Times New Roman" w:hAnsi="Times New Roman"/>
              </w:rPr>
              <w:t>Q0</w:t>
            </w:r>
            <w:proofErr w:type="spellEnd"/>
            <w:r w:rsidRPr="00A05472">
              <w:rPr>
                <w:rFonts w:ascii="Times New Roman" w:hAnsi="Times New Roman"/>
              </w:rPr>
              <w:t>-2,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proofErr w:type="spellStart"/>
            <w:r>
              <w:rPr>
                <w:rFonts w:ascii="Times New Roman" w:eastAsiaTheme="minorEastAsia" w:hAnsi="Times New Roman" w:hint="eastAsia"/>
                <w:lang w:eastAsia="zh-CN"/>
              </w:rPr>
              <w:t>Option2</w:t>
            </w:r>
            <w:proofErr w:type="spellEnd"/>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 xml:space="preserve">A UE have applicable functionalities may initiate the </w:t>
            </w:r>
            <w:proofErr w:type="spellStart"/>
            <w:r>
              <w:t>UAI</w:t>
            </w:r>
            <w:proofErr w:type="spellEnd"/>
            <w:r>
              <w:t xml:space="preserve">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proofErr w:type="spellStart"/>
            <w:r>
              <w:rPr>
                <w:i/>
                <w:iCs/>
              </w:rPr>
              <w:t>UE</w:t>
            </w:r>
            <w:r>
              <w:rPr>
                <w:i/>
              </w:rPr>
              <w:t>InformationRequest</w:t>
            </w:r>
            <w:proofErr w:type="spellEnd"/>
            <w:r w:rsidR="00732243">
              <w:rPr>
                <w:rFonts w:eastAsiaTheme="minorEastAsia" w:hint="eastAsia"/>
                <w:i/>
                <w:lang w:eastAsia="zh-CN"/>
              </w:rPr>
              <w:t xml:space="preserve"> </w:t>
            </w:r>
            <w:r>
              <w:rPr>
                <w:i/>
              </w:rPr>
              <w:lastRenderedPageBreak/>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lastRenderedPageBreak/>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60EF8">
            <w:pPr>
              <w:pStyle w:val="a6"/>
              <w:numPr>
                <w:ilvl w:val="0"/>
                <w:numId w:val="40"/>
              </w:numPr>
              <w:rPr>
                <w:rFonts w:ascii="Times New Roman" w:hAnsi="Times New Roman"/>
                <w:b/>
                <w:bCs/>
                <w:sz w:val="20"/>
                <w:szCs w:val="20"/>
              </w:rPr>
            </w:pPr>
            <w:r>
              <w:rPr>
                <w:rFonts w:ascii="Times New Roman" w:hAnsi="Times New Roman"/>
                <w:sz w:val="20"/>
                <w:szCs w:val="20"/>
              </w:rPr>
              <w:t xml:space="preserve">As we responded in </w:t>
            </w:r>
            <w:proofErr w:type="spellStart"/>
            <w:r>
              <w:rPr>
                <w:rFonts w:ascii="Times New Roman" w:hAnsi="Times New Roman"/>
                <w:sz w:val="20"/>
                <w:szCs w:val="20"/>
              </w:rPr>
              <w:t>Q2</w:t>
            </w:r>
            <w:proofErr w:type="spellEnd"/>
            <w:r>
              <w:rPr>
                <w:rFonts w:ascii="Times New Roman" w:hAnsi="Times New Roman"/>
                <w:sz w:val="20"/>
                <w:szCs w:val="20"/>
              </w:rPr>
              <w:t xml:space="preserve">-1, in reactive reporting, associated ID and corresponding inference config are provided to the UE together in same </w:t>
            </w:r>
            <w:proofErr w:type="spellStart"/>
            <w:r>
              <w:rPr>
                <w:rFonts w:ascii="Times New Roman" w:hAnsi="Times New Roman"/>
                <w:i/>
                <w:iCs/>
                <w:sz w:val="20"/>
                <w:szCs w:val="20"/>
              </w:rPr>
              <w:t>RRCReconfiguraiton</w:t>
            </w:r>
            <w:proofErr w:type="spellEnd"/>
            <w:r>
              <w:rPr>
                <w:rFonts w:ascii="Times New Roman" w:hAnsi="Times New Roman"/>
                <w:sz w:val="20"/>
                <w:szCs w:val="20"/>
              </w:rPr>
              <w:t xml:space="preserve"> message, and the UE can immediately perform inference for applicable functionality. Thus, the UE can naturally include which functionalities are applicable in the response </w:t>
            </w:r>
            <w:proofErr w:type="spellStart"/>
            <w:r>
              <w:rPr>
                <w:rFonts w:ascii="Times New Roman" w:hAnsi="Times New Roman"/>
                <w:sz w:val="20"/>
                <w:szCs w:val="20"/>
              </w:rPr>
              <w:t>RRC</w:t>
            </w:r>
            <w:proofErr w:type="spellEnd"/>
            <w:r>
              <w:rPr>
                <w:rFonts w:ascii="Times New Roman" w:hAnsi="Times New Roman"/>
                <w:sz w:val="20"/>
                <w:szCs w:val="20"/>
              </w:rPr>
              <w:t xml:space="preserve"> message (i.e.   </w:t>
            </w:r>
            <w:proofErr w:type="spellStart"/>
            <w:r>
              <w:rPr>
                <w:rFonts w:ascii="Times New Roman" w:hAnsi="Times New Roman"/>
                <w:i/>
                <w:iCs/>
                <w:sz w:val="20"/>
                <w:szCs w:val="20"/>
              </w:rPr>
              <w:t>RRCReconfiguraitonComplete</w:t>
            </w:r>
            <w:proofErr w:type="spellEnd"/>
            <w:r>
              <w:rPr>
                <w:rFonts w:ascii="Times New Roman" w:hAnsi="Times New Roman"/>
                <w:i/>
                <w:iCs/>
                <w:sz w:val="20"/>
                <w:szCs w:val="20"/>
              </w:rPr>
              <w:t xml:space="preserve">). </w:t>
            </w:r>
            <w:r>
              <w:rPr>
                <w:rFonts w:ascii="Times New Roman" w:hAnsi="Times New Roman"/>
                <w:b/>
                <w:bCs/>
                <w:sz w:val="20"/>
                <w:szCs w:val="20"/>
                <w:u w:val="single"/>
              </w:rPr>
              <w:t xml:space="preserve">It is unnecessary and redundant to use another </w:t>
            </w:r>
            <w:proofErr w:type="spellStart"/>
            <w:r>
              <w:rPr>
                <w:rFonts w:ascii="Times New Roman" w:hAnsi="Times New Roman"/>
                <w:b/>
                <w:bCs/>
                <w:sz w:val="20"/>
                <w:szCs w:val="20"/>
                <w:u w:val="single"/>
              </w:rPr>
              <w:t>RRC</w:t>
            </w:r>
            <w:proofErr w:type="spellEnd"/>
            <w:r>
              <w:rPr>
                <w:rFonts w:ascii="Times New Roman" w:hAnsi="Times New Roman"/>
                <w:b/>
                <w:bCs/>
                <w:sz w:val="20"/>
                <w:szCs w:val="20"/>
                <w:u w:val="single"/>
              </w:rPr>
              <w:t xml:space="preserve"> message (e.g. </w:t>
            </w:r>
            <w:proofErr w:type="spellStart"/>
            <w:r>
              <w:rPr>
                <w:rFonts w:ascii="Times New Roman" w:hAnsi="Times New Roman"/>
                <w:b/>
                <w:bCs/>
                <w:sz w:val="20"/>
                <w:szCs w:val="20"/>
                <w:u w:val="single"/>
              </w:rPr>
              <w:t>UAI</w:t>
            </w:r>
            <w:proofErr w:type="spellEnd"/>
            <w:r>
              <w:rPr>
                <w:rFonts w:ascii="Times New Roman" w:hAnsi="Times New Roman"/>
                <w:b/>
                <w:bCs/>
                <w:sz w:val="20"/>
                <w:szCs w:val="20"/>
                <w:u w:val="single"/>
              </w:rPr>
              <w:t>) to report them as the UE already performs inference.</w:t>
            </w:r>
            <w:r>
              <w:rPr>
                <w:rFonts w:ascii="Times New Roman" w:hAnsi="Times New Roman"/>
                <w:b/>
                <w:bCs/>
                <w:i/>
                <w:iCs/>
                <w:sz w:val="20"/>
                <w:szCs w:val="20"/>
              </w:rPr>
              <w:t xml:space="preserve"> </w:t>
            </w:r>
          </w:p>
          <w:p w14:paraId="39761BA4" w14:textId="77777777" w:rsidR="00060EF8" w:rsidRDefault="00060EF8" w:rsidP="00060EF8">
            <w:pPr>
              <w:pStyle w:val="a6"/>
              <w:numPr>
                <w:ilvl w:val="0"/>
                <w:numId w:val="40"/>
              </w:numPr>
              <w:rPr>
                <w:rFonts w:ascii="Times New Roman" w:hAnsi="Times New Roman"/>
                <w:sz w:val="20"/>
                <w:szCs w:val="20"/>
              </w:rPr>
            </w:pPr>
            <w:r>
              <w:rPr>
                <w:rFonts w:ascii="Times New Roman" w:hAnsi="Times New Roman"/>
                <w:sz w:val="20"/>
                <w:szCs w:val="20"/>
              </w:rPr>
              <w:t xml:space="preserve">We don’t think option 2 (i.e. </w:t>
            </w:r>
            <w:proofErr w:type="spellStart"/>
            <w:r>
              <w:rPr>
                <w:rFonts w:ascii="Times New Roman" w:hAnsi="Times New Roman"/>
                <w:sz w:val="20"/>
                <w:szCs w:val="20"/>
              </w:rPr>
              <w:t>UAI</w:t>
            </w:r>
            <w:proofErr w:type="spellEnd"/>
            <w:r>
              <w:rPr>
                <w:rFonts w:ascii="Times New Roman" w:hAnsi="Times New Roman"/>
                <w:sz w:val="20"/>
                <w:szCs w:val="20"/>
              </w:rPr>
              <w:t xml:space="preserve">) can work for reactive reporting of neighbour cells. Existing </w:t>
            </w:r>
            <w:proofErr w:type="spellStart"/>
            <w:r>
              <w:rPr>
                <w:rFonts w:ascii="Times New Roman" w:hAnsi="Times New Roman"/>
                <w:sz w:val="20"/>
                <w:szCs w:val="20"/>
              </w:rPr>
              <w:t>UAI</w:t>
            </w:r>
            <w:proofErr w:type="spellEnd"/>
            <w:r>
              <w:rPr>
                <w:rFonts w:ascii="Times New Roman" w:hAnsi="Times New Roman"/>
                <w:sz w:val="20"/>
                <w:szCs w:val="20"/>
              </w:rPr>
              <w:t xml:space="preserve">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w:t>
            </w:r>
            <w:proofErr w:type="spellStart"/>
            <w:r>
              <w:rPr>
                <w:rFonts w:ascii="Times New Roman" w:hAnsi="Times New Roman"/>
                <w:sz w:val="20"/>
                <w:szCs w:val="20"/>
              </w:rPr>
              <w:t>L3</w:t>
            </w:r>
            <w:proofErr w:type="spellEnd"/>
            <w:r>
              <w:rPr>
                <w:rFonts w:ascii="Times New Roman" w:hAnsi="Times New Roman"/>
                <w:sz w:val="20"/>
                <w:szCs w:val="20"/>
              </w:rPr>
              <w:t xml:space="preserve"> measurement prediction for neighbour cells, the existing </w:t>
            </w:r>
            <w:proofErr w:type="spellStart"/>
            <w:r>
              <w:rPr>
                <w:rFonts w:ascii="Times New Roman" w:hAnsi="Times New Roman"/>
                <w:sz w:val="20"/>
                <w:szCs w:val="20"/>
              </w:rPr>
              <w:t>UAI</w:t>
            </w:r>
            <w:proofErr w:type="spellEnd"/>
            <w:r>
              <w:rPr>
                <w:rFonts w:ascii="Times New Roman" w:hAnsi="Times New Roman"/>
                <w:sz w:val="20"/>
                <w:szCs w:val="20"/>
              </w:rPr>
              <w:t xml:space="preserve"> framework can’t report applicable functionalities corresponding to the NW-side additional conditions of neighbour cells. So, if option 2 is adopted, we need to enhance existing </w:t>
            </w:r>
            <w:proofErr w:type="spellStart"/>
            <w:r>
              <w:rPr>
                <w:rFonts w:ascii="Times New Roman" w:hAnsi="Times New Roman"/>
                <w:sz w:val="20"/>
                <w:szCs w:val="20"/>
              </w:rPr>
              <w:t>UAI</w:t>
            </w:r>
            <w:proofErr w:type="spellEnd"/>
            <w:r>
              <w:rPr>
                <w:rFonts w:ascii="Times New Roman" w:hAnsi="Times New Roman"/>
                <w:sz w:val="20"/>
                <w:szCs w:val="20"/>
              </w:rPr>
              <w:t xml:space="preserve"> framework. </w:t>
            </w:r>
          </w:p>
          <w:p w14:paraId="030F2D10" w14:textId="77777777" w:rsidR="00060EF8" w:rsidRDefault="00060EF8" w:rsidP="00060EF8">
            <w:pPr>
              <w:pStyle w:val="a6"/>
              <w:numPr>
                <w:ilvl w:val="0"/>
                <w:numId w:val="40"/>
              </w:numPr>
              <w:rPr>
                <w:rFonts w:ascii="Times New Roman" w:hAnsi="Times New Roman"/>
                <w:sz w:val="20"/>
                <w:szCs w:val="20"/>
              </w:rPr>
            </w:pPr>
            <w:r>
              <w:rPr>
                <w:rFonts w:ascii="Times New Roman" w:hAnsi="Times New Roman"/>
                <w:sz w:val="20"/>
                <w:szCs w:val="20"/>
              </w:rPr>
              <w:t xml:space="preserve">In Handover, option 2 (i.e. </w:t>
            </w:r>
            <w:proofErr w:type="spellStart"/>
            <w:r>
              <w:rPr>
                <w:rFonts w:ascii="Times New Roman" w:hAnsi="Times New Roman"/>
                <w:sz w:val="20"/>
                <w:szCs w:val="20"/>
              </w:rPr>
              <w:t>UAI</w:t>
            </w:r>
            <w:proofErr w:type="spellEnd"/>
            <w:r>
              <w:rPr>
                <w:rFonts w:ascii="Times New Roman" w:hAnsi="Times New Roman"/>
                <w:sz w:val="20"/>
                <w:szCs w:val="20"/>
              </w:rPr>
              <w:t>) also can’t work for reactive reporting. In legacy, target cell configuration is included in HO command and the UE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towards target cell. As </w:t>
            </w:r>
            <w:proofErr w:type="spellStart"/>
            <w:r>
              <w:rPr>
                <w:rFonts w:ascii="Times New Roman" w:hAnsi="Times New Roman"/>
                <w:sz w:val="20"/>
                <w:szCs w:val="20"/>
              </w:rPr>
              <w:t>UAI</w:t>
            </w:r>
            <w:proofErr w:type="spellEnd"/>
            <w:r>
              <w:rPr>
                <w:rFonts w:ascii="Times New Roman" w:hAnsi="Times New Roman"/>
                <w:sz w:val="20"/>
                <w:szCs w:val="20"/>
              </w:rPr>
              <w:t xml:space="preserve"> message can’t be sent directly to target cell, it means existing </w:t>
            </w:r>
            <w:proofErr w:type="spellStart"/>
            <w:r>
              <w:rPr>
                <w:rFonts w:ascii="Times New Roman" w:hAnsi="Times New Roman"/>
                <w:sz w:val="20"/>
                <w:szCs w:val="20"/>
              </w:rPr>
              <w:t>UAI</w:t>
            </w:r>
            <w:proofErr w:type="spellEnd"/>
            <w:r>
              <w:rPr>
                <w:rFonts w:ascii="Times New Roman" w:hAnsi="Times New Roman"/>
                <w:sz w:val="20"/>
                <w:szCs w:val="20"/>
              </w:rPr>
              <w:t xml:space="preserve">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 xml:space="preserve">If </w:t>
            </w:r>
            <w:proofErr w:type="spellStart"/>
            <w:r>
              <w:rPr>
                <w:rFonts w:ascii="Times New Roman" w:hAnsi="Times New Roman"/>
                <w:szCs w:val="20"/>
              </w:rPr>
              <w:t>RAN2</w:t>
            </w:r>
            <w:proofErr w:type="spellEnd"/>
            <w:r>
              <w:rPr>
                <w:rFonts w:ascii="Times New Roman" w:hAnsi="Times New Roman"/>
                <w:szCs w:val="20"/>
              </w:rPr>
              <w:t xml:space="preserve"> can extend existing </w:t>
            </w:r>
            <w:proofErr w:type="spellStart"/>
            <w:r>
              <w:rPr>
                <w:rFonts w:ascii="Times New Roman" w:hAnsi="Times New Roman"/>
                <w:szCs w:val="20"/>
              </w:rPr>
              <w:t>UAI</w:t>
            </w:r>
            <w:proofErr w:type="spellEnd"/>
            <w:r>
              <w:rPr>
                <w:rFonts w:ascii="Times New Roman" w:hAnsi="Times New Roman"/>
                <w:szCs w:val="20"/>
              </w:rPr>
              <w:t xml:space="preserve"> framework to support above neighbour cell and Handover case, we are also fine. But we assume that it will introduce significant spec change as it changes the fundamental assumption of </w:t>
            </w:r>
            <w:proofErr w:type="spellStart"/>
            <w:r>
              <w:rPr>
                <w:rFonts w:ascii="Times New Roman" w:hAnsi="Times New Roman"/>
                <w:szCs w:val="20"/>
              </w:rPr>
              <w:t>UAI</w:t>
            </w:r>
            <w:proofErr w:type="spellEnd"/>
            <w:r>
              <w:rPr>
                <w:rFonts w:ascii="Times New Roman" w:hAnsi="Times New Roman"/>
                <w:szCs w:val="20"/>
              </w:rPr>
              <w:t xml:space="preserve">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t xml:space="preserve">Huawei, </w:t>
            </w:r>
            <w:proofErr w:type="spellStart"/>
            <w:r w:rsidRPr="000A16AA">
              <w:rPr>
                <w:rFonts w:ascii="Times New Roman" w:eastAsiaTheme="minorEastAsia" w:hAnsi="Times New Roman"/>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w:t>
            </w:r>
            <w:proofErr w:type="spellStart"/>
            <w:r>
              <w:rPr>
                <w:rFonts w:ascii="Times New Roman" w:eastAsiaTheme="minorEastAsia" w:hAnsi="Times New Roman"/>
                <w:lang w:eastAsia="zh-CN"/>
              </w:rPr>
              <w:t>T0</w:t>
            </w:r>
            <w:proofErr w:type="spellEnd"/>
            <w:r>
              <w:rPr>
                <w:rFonts w:ascii="Times New Roman" w:eastAsiaTheme="minorEastAsia" w:hAnsi="Times New Roman"/>
                <w:lang w:eastAsia="zh-CN"/>
              </w:rPr>
              <w:t xml:space="preserve">,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knows that the UE has no applicable functionalities, but just after a short time, the UE has 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r>
              <w:rPr>
                <w:rFonts w:ascii="Times New Roman" w:eastAsiaTheme="minorEastAsia" w:hAnsi="Times New Roman"/>
                <w:lang w:eastAsia="zh-CN"/>
              </w:rPr>
              <w:t xml:space="preserve">In order to solve this issue, </w:t>
            </w:r>
            <w:r w:rsidR="00FD1999">
              <w:rPr>
                <w:rFonts w:ascii="Times New Roman" w:eastAsiaTheme="minorEastAsia" w:hAnsi="Times New Roman"/>
                <w:lang w:eastAsia="zh-CN"/>
              </w:rPr>
              <w:t xml:space="preserve">the NW may initiate multiple </w:t>
            </w:r>
            <w:proofErr w:type="spellStart"/>
            <w:r w:rsidR="00FD1999">
              <w:rPr>
                <w:rFonts w:ascii="Times New Roman" w:eastAsiaTheme="minorEastAsia" w:hAnsi="Times New Roman"/>
                <w:lang w:eastAsia="zh-CN"/>
              </w:rPr>
              <w:t>RRCReconfiguration</w:t>
            </w:r>
            <w:proofErr w:type="spellEnd"/>
            <w:r w:rsidR="00FD1999">
              <w:rPr>
                <w:rFonts w:ascii="Times New Roman" w:eastAsiaTheme="minorEastAsia" w:hAnsi="Times New Roman"/>
                <w:lang w:eastAsia="zh-CN"/>
              </w:rPr>
              <w:t xml:space="preserve">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ither Option 1 or Option 2 ,not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57"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58" w:author="ZTE-Fei Dong" w:date="2024-07-04T16:07:00Z">
                  <w:rPr>
                    <w:rFonts w:ascii="Times New Roman" w:eastAsiaTheme="minorEastAsia" w:hAnsi="Times New Roman"/>
                    <w:lang w:val="zh-CN" w:eastAsia="zh-CN"/>
                  </w:rPr>
                </w:rPrChange>
              </w:rPr>
              <w:t xml:space="preserve">See our answer in </w:t>
            </w:r>
            <w:proofErr w:type="spellStart"/>
            <w:r w:rsidRPr="00343ACE">
              <w:rPr>
                <w:rFonts w:ascii="Times New Roman" w:eastAsiaTheme="minorEastAsia" w:hAnsi="Times New Roman"/>
                <w:lang w:val="en-US" w:eastAsia="zh-CN"/>
                <w:rPrChange w:id="59" w:author="ZTE-Fei Dong" w:date="2024-07-04T16:07:00Z">
                  <w:rPr>
                    <w:rFonts w:ascii="Times New Roman" w:eastAsiaTheme="minorEastAsia" w:hAnsi="Times New Roman"/>
                    <w:lang w:val="zh-CN" w:eastAsia="zh-CN"/>
                  </w:rPr>
                </w:rPrChange>
              </w:rPr>
              <w:t>Q2</w:t>
            </w:r>
            <w:proofErr w:type="spellEnd"/>
            <w:r w:rsidRPr="00343ACE">
              <w:rPr>
                <w:rFonts w:ascii="Times New Roman" w:eastAsiaTheme="minorEastAsia" w:hAnsi="Times New Roman"/>
                <w:lang w:val="en-US" w:eastAsia="zh-CN"/>
                <w:rPrChange w:id="60" w:author="ZTE-Fei Dong" w:date="2024-07-04T16:07:00Z">
                  <w:rPr>
                    <w:rFonts w:ascii="Times New Roman" w:eastAsiaTheme="minorEastAsia" w:hAnsi="Times New Roman"/>
                    <w:lang w:val="zh-CN" w:eastAsia="zh-CN"/>
                  </w:rPr>
                </w:rPrChange>
              </w:rPr>
              <w:t>-1.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61" w:author="ZTE-Fei Dong" w:date="2024-07-04T16:07:00Z">
                  <w:rPr>
                    <w:rFonts w:ascii="Times New Roman" w:eastAsiaTheme="minorEastAsia" w:hAnsi="Times New Roman"/>
                    <w:lang w:val="zh-CN" w:eastAsia="zh-CN"/>
                  </w:rPr>
                </w:rPrChange>
              </w:rPr>
              <w:lastRenderedPageBreak/>
              <w:t>If the associated Id is adopt, we think the one unified solution is enough no matter the applicability reporting is reactive or proactive.</w:t>
            </w:r>
          </w:p>
        </w:tc>
      </w:tr>
      <w:tr w:rsidR="00150015"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77777777" w:rsidR="00150015" w:rsidRDefault="00150015" w:rsidP="00150015">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4A2ED763"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0209C869" w14:textId="77777777" w:rsidR="00150015" w:rsidRDefault="00150015" w:rsidP="00150015">
            <w:pPr>
              <w:jc w:val="both"/>
              <w:rPr>
                <w:rFonts w:ascii="Times New Roman" w:eastAsiaTheme="minorEastAsia" w:hAnsi="Times New Roman"/>
                <w:lang w:eastAsia="zh-CN"/>
              </w:rPr>
            </w:pPr>
          </w:p>
        </w:tc>
      </w:tr>
      <w:tr w:rsidR="00150015"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7777777" w:rsidR="00150015" w:rsidRDefault="00150015" w:rsidP="00150015">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6A871F7C"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5CCFBEB2" w14:textId="77777777" w:rsidR="00150015" w:rsidRDefault="00150015" w:rsidP="00150015">
            <w:pPr>
              <w:jc w:val="both"/>
              <w:rPr>
                <w:rFonts w:ascii="Times New Roman" w:eastAsiaTheme="minorEastAsia" w:hAnsi="Times New Roman"/>
                <w:lang w:eastAsia="zh-C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aa"/>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8B1B47">
            <w:pPr>
              <w:pStyle w:val="a6"/>
              <w:numPr>
                <w:ilvl w:val="3"/>
                <w:numId w:val="41"/>
              </w:numPr>
              <w:rPr>
                <w:rFonts w:ascii="Times New Roman" w:hAnsi="Times New Roman"/>
                <w:sz w:val="20"/>
                <w:szCs w:val="20"/>
              </w:rPr>
            </w:pPr>
            <w:r>
              <w:rPr>
                <w:rFonts w:ascii="Times New Roman" w:hAnsi="Times New Roman"/>
                <w:sz w:val="20"/>
                <w:szCs w:val="20"/>
              </w:rPr>
              <w:t xml:space="preserve">As we responded in </w:t>
            </w:r>
            <w:proofErr w:type="spellStart"/>
            <w:r>
              <w:rPr>
                <w:sz w:val="20"/>
                <w:szCs w:val="20"/>
              </w:rPr>
              <w:t>Q2</w:t>
            </w:r>
            <w:proofErr w:type="spellEnd"/>
            <w:r>
              <w:rPr>
                <w:sz w:val="20"/>
                <w:szCs w:val="20"/>
              </w:rPr>
              <w:t>-1,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8B1B47">
            <w:pPr>
              <w:pStyle w:val="a6"/>
              <w:numPr>
                <w:ilvl w:val="3"/>
                <w:numId w:val="4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w:t>
      </w:r>
      <w:proofErr w:type="spellStart"/>
      <w:r w:rsidR="001831E9">
        <w:rPr>
          <w:lang w:val="en-US"/>
        </w:rPr>
        <w:t>AIML</w:t>
      </w:r>
      <w:proofErr w:type="spellEnd"/>
      <w:r w:rsidR="001831E9">
        <w:rPr>
          <w:lang w:val="en-US"/>
        </w:rPr>
        <w:t xml:space="preserve">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aa"/>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answer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proofErr w:type="spellStart"/>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proofErr w:type="spellEnd"/>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proofErr w:type="spellStart"/>
            <w:r w:rsidRPr="00F776CA">
              <w:rPr>
                <w:rFonts w:ascii="Times New Roman" w:hAnsi="Times New Roman"/>
              </w:rPr>
              <w:t>Step3</w:t>
            </w:r>
            <w:proofErr w:type="spellEnd"/>
            <w:r w:rsidRPr="00F776CA">
              <w:rPr>
                <w:rFonts w:ascii="Times New Roman" w:hAnsi="Times New Roman"/>
              </w:rPr>
              <w:t xml:space="preserve"> only configures NW-side additional condition related configurations (e.g., AI/ML beam resource configuration of Set A and Set B) whereas Step 5 should </w:t>
            </w:r>
            <w:r w:rsidRPr="00F776CA">
              <w:rPr>
                <w:rFonts w:ascii="Times New Roman" w:hAnsi="Times New Roman"/>
              </w:rPr>
              <w:lastRenderedPageBreak/>
              <w:t>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to update the NW 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t xml:space="preserve">Huawei, </w:t>
            </w:r>
            <w:proofErr w:type="spellStart"/>
            <w:r w:rsidRPr="00322C5C">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w:t>
            </w:r>
            <w:proofErr w:type="spellStart"/>
            <w:r w:rsidRPr="00322C5C">
              <w:rPr>
                <w:rFonts w:ascii="Times New Roman" w:hAnsi="Times New Roman"/>
              </w:rPr>
              <w:t>otherConfig</w:t>
            </w:r>
            <w:proofErr w:type="spellEnd"/>
            <w:r w:rsidRPr="00322C5C">
              <w:rPr>
                <w:rFonts w:ascii="Times New Roman" w:hAnsi="Times New Roman"/>
              </w:rPr>
              <w:t xml:space="preserve">’ for the </w:t>
            </w:r>
            <w:proofErr w:type="spellStart"/>
            <w:r w:rsidRPr="00322C5C">
              <w:rPr>
                <w:rFonts w:ascii="Times New Roman" w:hAnsi="Times New Roman"/>
              </w:rPr>
              <w:t>UAI</w:t>
            </w:r>
            <w:proofErr w:type="spellEnd"/>
            <w:r w:rsidRPr="00322C5C">
              <w:rPr>
                <w:rFonts w:ascii="Times New Roman" w:hAnsi="Times New Roman"/>
              </w:rPr>
              <w:t xml:space="preserve"> containing additional configuration such as the </w:t>
            </w:r>
            <w:proofErr w:type="spellStart"/>
            <w:r w:rsidRPr="00322C5C">
              <w:rPr>
                <w:rFonts w:ascii="Times New Roman" w:hAnsi="Times New Roman"/>
              </w:rPr>
              <w:t>assocaitedID</w:t>
            </w:r>
            <w:proofErr w:type="spellEnd"/>
            <w:r w:rsidRPr="00322C5C">
              <w:rPr>
                <w:rFonts w:ascii="Times New Roman" w:hAnsi="Times New Roman"/>
              </w:rPr>
              <w:t xml:space="preserve"> and functionalities;</w:t>
            </w:r>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answer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-1</w:t>
            </w:r>
          </w:p>
        </w:tc>
      </w:tr>
      <w:tr w:rsidR="00150015"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59904F1"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150015" w:rsidRPr="005A0334" w:rsidRDefault="00150015" w:rsidP="00150015">
            <w:pPr>
              <w:rPr>
                <w:rFonts w:ascii="Times New Roman" w:hAnsi="Times New Roman"/>
              </w:rPr>
            </w:pPr>
          </w:p>
        </w:tc>
      </w:tr>
      <w:tr w:rsidR="00150015"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796C712"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E5FCE3D" w14:textId="77777777" w:rsidR="00150015" w:rsidRPr="005A0334" w:rsidRDefault="00150015" w:rsidP="00150015">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w:t>
      </w:r>
      <w:proofErr w:type="spellStart"/>
      <w:r w:rsidRPr="00CB2F19">
        <w:rPr>
          <w:rFonts w:ascii="Times New Roman" w:hAnsi="Times New Roman"/>
        </w:rPr>
        <w:t>RAN2</w:t>
      </w:r>
      <w:proofErr w:type="spellEnd"/>
      <w:r w:rsidRPr="00CB2F19">
        <w:rPr>
          <w:rFonts w:ascii="Times New Roman" w:hAnsi="Times New Roman"/>
        </w:rPr>
        <w:t xml:space="preserve">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aa"/>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if reactive method definition is based on our understanding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answer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 xml:space="preserve">In current procedure, UE reports the applicable functionality or non-applicable functionality. Does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736258">
            <w:pPr>
              <w:pStyle w:val="a6"/>
              <w:numPr>
                <w:ilvl w:val="0"/>
                <w:numId w:val="4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736258">
            <w:pPr>
              <w:pStyle w:val="a6"/>
              <w:numPr>
                <w:ilvl w:val="0"/>
                <w:numId w:val="4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736258">
            <w:pPr>
              <w:pStyle w:val="a6"/>
              <w:numPr>
                <w:ilvl w:val="0"/>
                <w:numId w:val="4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 xml:space="preserve">Huawei, </w:t>
            </w:r>
            <w:proofErr w:type="spellStart"/>
            <w:r w:rsidRPr="00322C5C">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150015"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77777777" w:rsidR="00150015" w:rsidRPr="00322C5C"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8BD4012"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F4FCFAD" w14:textId="77777777" w:rsidR="00150015" w:rsidRPr="005A0334" w:rsidRDefault="00150015" w:rsidP="00150015">
            <w:pPr>
              <w:rPr>
                <w:rFonts w:ascii="Times New Roman" w:hAnsi="Times New Roman"/>
              </w:rPr>
            </w:pPr>
          </w:p>
        </w:tc>
      </w:tr>
      <w:tr w:rsidR="00150015"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77777777" w:rsidR="00150015" w:rsidRPr="00322C5C"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5EF24B7" w14:textId="4EDD2739"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260707F" w14:textId="77777777" w:rsidR="00150015" w:rsidRPr="005A0334" w:rsidRDefault="00150015" w:rsidP="00150015">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aa"/>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lastRenderedPageBreak/>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aa"/>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a6"/>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a6"/>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aa"/>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answer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810"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F33C71">
            <w:pPr>
              <w:pStyle w:val="a6"/>
              <w:numPr>
                <w:ilvl w:val="0"/>
                <w:numId w:val="4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F33C71">
            <w:pPr>
              <w:pStyle w:val="a6"/>
              <w:numPr>
                <w:ilvl w:val="0"/>
                <w:numId w:val="43"/>
              </w:numPr>
              <w:rPr>
                <w:rFonts w:ascii="Times New Roman" w:hAnsi="Times New Roman"/>
                <w:b/>
                <w:bCs/>
                <w:lang w:val="en-US"/>
              </w:rPr>
            </w:pPr>
            <w:r>
              <w:rPr>
                <w:rFonts w:ascii="Times New Roman" w:hAnsi="Times New Roman"/>
                <w:b/>
                <w:bCs/>
                <w:sz w:val="20"/>
                <w:szCs w:val="20"/>
              </w:rPr>
              <w:lastRenderedPageBreak/>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tc>
          <w:tcPr>
            <w:tcW w:w="1177"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lastRenderedPageBreak/>
              <w:t xml:space="preserve">Huawei, </w:t>
            </w:r>
            <w:proofErr w:type="spellStart"/>
            <w:r w:rsidRPr="005A6CA6">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 xml:space="preserve">(1) the </w:t>
            </w:r>
            <w:proofErr w:type="spellStart"/>
            <w:r w:rsidRPr="00601C99">
              <w:rPr>
                <w:rFonts w:ascii="Times New Roman" w:hAnsi="Times New Roman"/>
              </w:rPr>
              <w:t>reponse</w:t>
            </w:r>
            <w:proofErr w:type="spellEnd"/>
            <w:r w:rsidRPr="00601C99">
              <w:rPr>
                <w:rFonts w:ascii="Times New Roman" w:hAnsi="Times New Roman"/>
              </w:rPr>
              <w:t xml:space="preserv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tc>
          <w:tcPr>
            <w:tcW w:w="1177"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1363"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810"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proactive reporting :</w:t>
            </w:r>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the example of proactive reporting, it is straight forward that </w:t>
            </w:r>
            <w:proofErr w:type="spellStart"/>
            <w:r>
              <w:rPr>
                <w:rFonts w:ascii="Times New Roman" w:eastAsiaTheme="minorEastAsia" w:hAnsi="Times New Roman"/>
                <w:lang w:eastAsia="zh-CN"/>
              </w:rPr>
              <w:t>UAI</w:t>
            </w:r>
            <w:proofErr w:type="spellEnd"/>
            <w:r>
              <w:rPr>
                <w:rFonts w:ascii="Times New Roman" w:eastAsiaTheme="minorEastAsia" w:hAnsi="Times New Roman"/>
                <w:lang w:eastAsia="zh-CN"/>
              </w:rPr>
              <w:t xml:space="preserve"> (applicability reporting) is triggered by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RRCReconfiguraion</w:t>
            </w:r>
            <w:proofErr w:type="spellEnd"/>
            <w:r>
              <w:rPr>
                <w:rFonts w:ascii="Times New Roman" w:eastAsiaTheme="minorEastAsia" w:hAnsi="Times New Roman"/>
                <w:lang w:eastAsia="zh-CN"/>
              </w:rPr>
              <w:t xml:space="preserve">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150015" w:rsidRPr="005A0334" w14:paraId="77D72186" w14:textId="77777777">
        <w:tc>
          <w:tcPr>
            <w:tcW w:w="1177" w:type="dxa"/>
            <w:tcBorders>
              <w:top w:val="single" w:sz="4" w:space="0" w:color="auto"/>
              <w:left w:val="single" w:sz="4" w:space="0" w:color="auto"/>
              <w:bottom w:val="single" w:sz="4" w:space="0" w:color="auto"/>
              <w:right w:val="single" w:sz="4" w:space="0" w:color="auto"/>
            </w:tcBorders>
          </w:tcPr>
          <w:p w14:paraId="5D10E5FD"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C53F0B3"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460267" w14:textId="77777777" w:rsidR="00150015" w:rsidRPr="005A0334" w:rsidRDefault="00150015" w:rsidP="00150015">
            <w:pPr>
              <w:rPr>
                <w:rFonts w:ascii="Times New Roman" w:hAnsi="Times New Roman"/>
              </w:rPr>
            </w:pPr>
          </w:p>
        </w:tc>
      </w:tr>
      <w:tr w:rsidR="00150015" w:rsidRPr="005A0334" w14:paraId="73CCB7E3" w14:textId="77777777">
        <w:tc>
          <w:tcPr>
            <w:tcW w:w="1177" w:type="dxa"/>
            <w:tcBorders>
              <w:top w:val="single" w:sz="4" w:space="0" w:color="auto"/>
              <w:left w:val="single" w:sz="4" w:space="0" w:color="auto"/>
              <w:bottom w:val="single" w:sz="4" w:space="0" w:color="auto"/>
              <w:right w:val="single" w:sz="4" w:space="0" w:color="auto"/>
            </w:tcBorders>
          </w:tcPr>
          <w:p w14:paraId="19D420C0"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9F92EE0"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788525D" w14:textId="77777777" w:rsidR="00150015" w:rsidRPr="005A0334" w:rsidRDefault="00150015" w:rsidP="00150015">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w:t>
      </w:r>
      <w:proofErr w:type="spellStart"/>
      <w:r>
        <w:rPr>
          <w:rFonts w:ascii="Times New Roman" w:hAnsi="Times New Roman"/>
          <w:i w:val="0"/>
          <w:iCs/>
          <w:sz w:val="20"/>
          <w:szCs w:val="32"/>
          <w:lang w:val="en-US"/>
        </w:rPr>
        <w:t>RAN2</w:t>
      </w:r>
      <w:proofErr w:type="spellEnd"/>
      <w:r>
        <w:rPr>
          <w:rFonts w:ascii="Times New Roman" w:hAnsi="Times New Roman"/>
          <w:i w:val="0"/>
          <w:iCs/>
          <w:sz w:val="20"/>
          <w:szCs w:val="32"/>
          <w:lang w:val="en-US"/>
        </w:rPr>
        <w:t xml:space="preserve">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aa"/>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proofErr w:type="spellStart"/>
            <w:r w:rsidRPr="00E40857">
              <w:rPr>
                <w:rFonts w:asciiTheme="minorHAnsi" w:hAnsiTheme="minorHAnsi" w:cstheme="minorHAnsi"/>
                <w:sz w:val="22"/>
                <w:szCs w:val="28"/>
              </w:rPr>
              <w:t>RAN2</w:t>
            </w:r>
            <w:proofErr w:type="spellEnd"/>
            <w:r w:rsidRPr="00E40857">
              <w:rPr>
                <w:rFonts w:asciiTheme="minorHAnsi" w:hAnsiTheme="minorHAnsi" w:cstheme="minorHAnsi"/>
                <w:sz w:val="22"/>
                <w:szCs w:val="28"/>
              </w:rPr>
              <w:t xml:space="preserve">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what is the initial state (active/</w:t>
      </w:r>
      <w:proofErr w:type="spellStart"/>
      <w:r w:rsidR="00F91F8E">
        <w:rPr>
          <w:rFonts w:ascii="Times New Roman" w:hAnsi="Times New Roman"/>
          <w:i w:val="0"/>
          <w:iCs/>
          <w:sz w:val="20"/>
          <w:szCs w:val="32"/>
          <w:lang w:val="en-US"/>
        </w:rPr>
        <w:t>deactive</w:t>
      </w:r>
      <w:proofErr w:type="spellEnd"/>
      <w:r w:rsidR="00F91F8E">
        <w:rPr>
          <w:rFonts w:ascii="Times New Roman" w:hAnsi="Times New Roman"/>
          <w:i w:val="0"/>
          <w:iCs/>
          <w:sz w:val="20"/>
          <w:szCs w:val="32"/>
          <w:lang w:val="en-US"/>
        </w:rPr>
        <w:t xml:space="preser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62" w:author="OPPO-Jiangsheng Fan" w:date="2024-06-26T09:46:00Z">
        <w:r w:rsidRPr="005A0334" w:rsidDel="00025F7D">
          <w:rPr>
            <w:rFonts w:ascii="Times New Roman" w:hAnsi="Times New Roman"/>
            <w:i w:val="0"/>
            <w:iCs/>
            <w:sz w:val="20"/>
            <w:szCs w:val="32"/>
            <w:lang w:val="en-US"/>
          </w:rPr>
          <w:delText xml:space="preserve">two </w:delText>
        </w:r>
      </w:del>
      <w:ins w:id="63"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proofErr w:type="spellStart"/>
      <w:r w:rsidR="00AE57C9" w:rsidRPr="00E3211E">
        <w:rPr>
          <w:rFonts w:ascii="Times New Roman" w:hAnsi="Times New Roman"/>
          <w:sz w:val="20"/>
          <w:szCs w:val="32"/>
          <w:lang w:val="en-US"/>
        </w:rPr>
        <w:t>RRCReconfiguration</w:t>
      </w:r>
      <w:proofErr w:type="spellEnd"/>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proofErr w:type="spellStart"/>
      <w:r w:rsidR="004232BB" w:rsidRPr="00E3211E">
        <w:rPr>
          <w:rFonts w:ascii="Times New Roman" w:hAnsi="Times New Roman"/>
          <w:i w:val="0"/>
          <w:iCs/>
          <w:sz w:val="20"/>
          <w:szCs w:val="32"/>
          <w:lang w:val="en-US"/>
        </w:rPr>
        <w:t>L1</w:t>
      </w:r>
      <w:proofErr w:type="spellEnd"/>
      <w:r w:rsidR="004232BB" w:rsidRPr="00E3211E">
        <w:rPr>
          <w:rFonts w:ascii="Times New Roman" w:hAnsi="Times New Roman"/>
          <w:i w:val="0"/>
          <w:iCs/>
          <w:sz w:val="20"/>
          <w:szCs w:val="32"/>
          <w:lang w:val="en-US"/>
        </w:rPr>
        <w:t>/</w:t>
      </w:r>
      <w:proofErr w:type="spellStart"/>
      <w:r w:rsidR="004232BB" w:rsidRPr="00E3211E">
        <w:rPr>
          <w:rFonts w:ascii="Times New Roman" w:hAnsi="Times New Roman"/>
          <w:i w:val="0"/>
          <w:iCs/>
          <w:sz w:val="20"/>
          <w:szCs w:val="32"/>
          <w:lang w:val="en-US"/>
        </w:rPr>
        <w:t>L2</w:t>
      </w:r>
      <w:proofErr w:type="spellEnd"/>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w:t>
      </w:r>
      <w:proofErr w:type="spellStart"/>
      <w:r w:rsidR="00584D5D">
        <w:rPr>
          <w:rFonts w:ascii="Times New Roman" w:hAnsi="Times New Roman"/>
          <w:i w:val="0"/>
          <w:iCs/>
          <w:sz w:val="20"/>
          <w:szCs w:val="32"/>
          <w:lang w:val="en-US"/>
        </w:rPr>
        <w:t>L1</w:t>
      </w:r>
      <w:proofErr w:type="spellEnd"/>
      <w:r w:rsidR="00584D5D">
        <w:rPr>
          <w:rFonts w:ascii="Times New Roman" w:hAnsi="Times New Roman"/>
          <w:i w:val="0"/>
          <w:iCs/>
          <w:sz w:val="20"/>
          <w:szCs w:val="32"/>
          <w:lang w:val="en-US"/>
        </w:rPr>
        <w:t>/</w:t>
      </w:r>
      <w:proofErr w:type="spellStart"/>
      <w:r w:rsidR="00584D5D">
        <w:rPr>
          <w:rFonts w:ascii="Times New Roman" w:hAnsi="Times New Roman"/>
          <w:i w:val="0"/>
          <w:iCs/>
          <w:sz w:val="20"/>
          <w:szCs w:val="32"/>
          <w:lang w:val="en-US"/>
        </w:rPr>
        <w:t>L2</w:t>
      </w:r>
      <w:proofErr w:type="spellEnd"/>
      <w:r w:rsidR="00584D5D">
        <w:rPr>
          <w:rFonts w:ascii="Times New Roman" w:hAnsi="Times New Roman"/>
          <w:i w:val="0"/>
          <w:iCs/>
          <w:sz w:val="20"/>
          <w:szCs w:val="32"/>
          <w:lang w:val="en-US"/>
        </w:rPr>
        <w:t xml:space="preserve"> based activation/deactivation signaling is up to </w:t>
      </w:r>
      <w:proofErr w:type="spellStart"/>
      <w:r w:rsidR="00584D5D">
        <w:rPr>
          <w:rFonts w:ascii="Times New Roman" w:hAnsi="Times New Roman"/>
          <w:i w:val="0"/>
          <w:iCs/>
          <w:sz w:val="20"/>
          <w:szCs w:val="32"/>
          <w:lang w:val="en-US"/>
        </w:rPr>
        <w:t>RAN1</w:t>
      </w:r>
      <w:proofErr w:type="spellEnd"/>
      <w:r w:rsidR="00584D5D">
        <w:rPr>
          <w:rFonts w:ascii="Times New Roman" w:hAnsi="Times New Roman"/>
          <w:i w:val="0"/>
          <w:iCs/>
          <w:sz w:val="20"/>
          <w:szCs w:val="32"/>
          <w:lang w:val="en-US"/>
        </w:rPr>
        <w:t>.</w:t>
      </w:r>
    </w:p>
    <w:p w14:paraId="1986AF36" w14:textId="1B6F97F1" w:rsidR="003B6BD8" w:rsidRPr="005A0334" w:rsidRDefault="003B6BD8" w:rsidP="003B6BD8">
      <w:pPr>
        <w:pStyle w:val="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aa"/>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lastRenderedPageBreak/>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lastRenderedPageBreak/>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lastRenderedPageBreak/>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lastRenderedPageBreak/>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ption1</w:t>
            </w:r>
            <w:proofErr w:type="spellEnd"/>
            <w:r>
              <w:rPr>
                <w:rFonts w:ascii="Times New Roman" w:eastAsiaTheme="minorEastAsia" w:hAnsi="Times New Roman"/>
                <w:lang w:eastAsia="zh-CN"/>
              </w:rPr>
              <w:t>/3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ption1</w:t>
            </w:r>
            <w:proofErr w:type="spellEnd"/>
            <w:r>
              <w:rPr>
                <w:rFonts w:ascii="Times New Roman" w:eastAsiaTheme="minorEastAsia" w:hAnsi="Times New Roman"/>
                <w:lang w:eastAsia="zh-CN"/>
              </w:rPr>
              <w:t>/3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ption1</w:t>
            </w:r>
            <w:proofErr w:type="spellEnd"/>
            <w:r>
              <w:rPr>
                <w:rFonts w:ascii="Times New Roman" w:eastAsiaTheme="minorEastAsia" w:hAnsi="Times New Roman"/>
                <w:lang w:eastAsia="zh-CN"/>
              </w:rPr>
              <w:t xml:space="preserve"> should be the baseline. </w:t>
            </w:r>
            <w:proofErr w:type="spellStart"/>
            <w:r>
              <w:rPr>
                <w:rFonts w:ascii="Times New Roman" w:eastAsiaTheme="minorEastAsia" w:hAnsi="Times New Roman"/>
                <w:lang w:eastAsia="zh-CN"/>
              </w:rPr>
              <w:t>Option3</w:t>
            </w:r>
            <w:proofErr w:type="spellEnd"/>
            <w:r>
              <w:rPr>
                <w:rFonts w:ascii="Times New Roman" w:eastAsiaTheme="minorEastAsia" w:hAnsi="Times New Roman"/>
                <w:lang w:eastAsia="zh-CN"/>
              </w:rPr>
              <w:t xml:space="preserve">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w:t>
            </w:r>
            <w:proofErr w:type="spellStart"/>
            <w:r>
              <w:rPr>
                <w:rFonts w:ascii="Times New Roman" w:eastAsiaTheme="minorEastAsia" w:hAnsi="Times New Roman"/>
                <w:lang w:eastAsia="zh-CN"/>
              </w:rPr>
              <w:t>RRC</w:t>
            </w:r>
            <w:proofErr w:type="spellEnd"/>
            <w:r>
              <w:rPr>
                <w:rFonts w:ascii="Times New Roman" w:eastAsiaTheme="minorEastAsia" w:hAnsi="Times New Roman"/>
                <w:lang w:eastAsia="zh-CN"/>
              </w:rPr>
              <w:t xml:space="preserve"> message may be used in step 3 and 5, e.g. </w:t>
            </w:r>
            <w:proofErr w:type="spellStart"/>
            <w:r w:rsidRPr="00124053">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w:t>
            </w:r>
            <w:proofErr w:type="spellStart"/>
            <w:r>
              <w:rPr>
                <w:rFonts w:ascii="Times New Roman" w:hAnsi="Times New Roman"/>
              </w:rPr>
              <w:t>RAN1</w:t>
            </w:r>
            <w:proofErr w:type="spellEnd"/>
            <w:r>
              <w:rPr>
                <w:rFonts w:ascii="Times New Roman" w:hAnsi="Times New Roman"/>
              </w:rPr>
              <w:t xml:space="preserve"> agree to introduce </w:t>
            </w:r>
            <w:proofErr w:type="spellStart"/>
            <w:r>
              <w:rPr>
                <w:rFonts w:ascii="Times New Roman" w:hAnsi="Times New Roman"/>
              </w:rPr>
              <w:t>L1</w:t>
            </w:r>
            <w:proofErr w:type="spellEnd"/>
            <w:r>
              <w:rPr>
                <w:rFonts w:ascii="Times New Roman" w:hAnsi="Times New Roman"/>
              </w:rPr>
              <w:t>/</w:t>
            </w:r>
            <w:proofErr w:type="spellStart"/>
            <w:r>
              <w:rPr>
                <w:rFonts w:ascii="Times New Roman" w:hAnsi="Times New Roman"/>
              </w:rPr>
              <w:t>L2</w:t>
            </w:r>
            <w:proofErr w:type="spellEnd"/>
            <w:r>
              <w:rPr>
                <w:rFonts w:ascii="Times New Roman" w:hAnsi="Times New Roman"/>
              </w:rPr>
              <w:t xml:space="preserve"> activation signalling, which further depends on whether </w:t>
            </w:r>
            <w:proofErr w:type="spellStart"/>
            <w:r>
              <w:rPr>
                <w:rFonts w:ascii="Times New Roman" w:hAnsi="Times New Roman"/>
              </w:rPr>
              <w:t>RAN1</w:t>
            </w:r>
            <w:proofErr w:type="spellEnd"/>
            <w:r>
              <w:rPr>
                <w:rFonts w:ascii="Times New Roman" w:hAnsi="Times New Roman"/>
              </w:rPr>
              <w:t xml:space="preserve"> identify requirement for dynamic activation, deactivation and switching. As usual, it is </w:t>
            </w:r>
            <w:proofErr w:type="spellStart"/>
            <w:r>
              <w:rPr>
                <w:rFonts w:ascii="Times New Roman" w:hAnsi="Times New Roman"/>
              </w:rPr>
              <w:t>RAN1</w:t>
            </w:r>
            <w:proofErr w:type="spellEnd"/>
            <w:r>
              <w:rPr>
                <w:rFonts w:ascii="Times New Roman" w:hAnsi="Times New Roman"/>
              </w:rPr>
              <w:t xml:space="preserve"> decision and </w:t>
            </w:r>
            <w:proofErr w:type="spellStart"/>
            <w:r>
              <w:rPr>
                <w:rFonts w:ascii="Times New Roman" w:hAnsi="Times New Roman"/>
              </w:rPr>
              <w:t>RAN2</w:t>
            </w:r>
            <w:proofErr w:type="spellEnd"/>
            <w:r>
              <w:rPr>
                <w:rFonts w:ascii="Times New Roman" w:hAnsi="Times New Roman"/>
              </w:rPr>
              <w:t xml:space="preserve"> can just wait for </w:t>
            </w:r>
            <w:proofErr w:type="spellStart"/>
            <w:r>
              <w:rPr>
                <w:rFonts w:ascii="Times New Roman" w:hAnsi="Times New Roman"/>
              </w:rPr>
              <w:t>RAN1</w:t>
            </w:r>
            <w:proofErr w:type="spellEnd"/>
            <w:r>
              <w:rPr>
                <w:rFonts w:ascii="Times New Roman" w:hAnsi="Times New Roman"/>
              </w:rPr>
              <w:t xml:space="preserve">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 xml:space="preserve">Huawei, </w:t>
            </w:r>
            <w:proofErr w:type="spellStart"/>
            <w:r w:rsidRPr="005A6CA6">
              <w:rPr>
                <w:rFonts w:ascii="Times New Roman" w:hAnsi="Times New Roman"/>
              </w:rPr>
              <w:t>HiSilicon</w:t>
            </w:r>
            <w:proofErr w:type="spellEnd"/>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proofErr w:type="spellStart"/>
            <w:r>
              <w:rPr>
                <w:rFonts w:ascii="Times New Roman" w:eastAsiaTheme="minorEastAsia" w:hAnsi="Times New Roman" w:hint="eastAsia"/>
                <w:lang w:eastAsia="zh-CN"/>
              </w:rPr>
              <w:t>Z</w:t>
            </w:r>
            <w:r>
              <w:rPr>
                <w:rFonts w:ascii="Times New Roman" w:eastAsiaTheme="minorEastAsia" w:hAnsi="Times New Roman"/>
                <w:lang w:eastAsia="zh-CN"/>
              </w:rPr>
              <w:t>TE</w:t>
            </w:r>
            <w:proofErr w:type="spellEnd"/>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Waiting for </w:t>
            </w:r>
            <w:proofErr w:type="spellStart"/>
            <w:r>
              <w:rPr>
                <w:rFonts w:ascii="Times New Roman" w:eastAsiaTheme="minorEastAsia" w:hAnsi="Times New Roman"/>
                <w:lang w:eastAsia="zh-CN"/>
              </w:rPr>
              <w:t>RAN1</w:t>
            </w:r>
            <w:proofErr w:type="spellEnd"/>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Waiting for </w:t>
            </w:r>
            <w:proofErr w:type="spellStart"/>
            <w:r>
              <w:rPr>
                <w:rFonts w:ascii="Times New Roman" w:eastAsiaTheme="minorEastAsia" w:hAnsi="Times New Roman"/>
                <w:lang w:eastAsia="zh-CN"/>
              </w:rPr>
              <w:t>RAN1</w:t>
            </w:r>
            <w:proofErr w:type="spellEnd"/>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 xml:space="preserve">In our understanding, which option to go is depending on </w:t>
            </w:r>
            <w:proofErr w:type="spellStart"/>
            <w:r>
              <w:rPr>
                <w:rFonts w:ascii="Times New Roman" w:eastAsiaTheme="minorEastAsia" w:hAnsi="Times New Roman"/>
                <w:lang w:eastAsia="zh-CN"/>
              </w:rPr>
              <w:t>RRC</w:t>
            </w:r>
            <w:proofErr w:type="spellEnd"/>
            <w:r>
              <w:rPr>
                <w:rFonts w:ascii="Times New Roman" w:eastAsiaTheme="minorEastAsia" w:hAnsi="Times New Roman"/>
                <w:lang w:eastAsia="zh-CN"/>
              </w:rPr>
              <w:t xml:space="preserve"> signalling structure and granularity of functionality. At the current stage, </w:t>
            </w:r>
            <w:proofErr w:type="spellStart"/>
            <w:r>
              <w:rPr>
                <w:rFonts w:ascii="Times New Roman" w:eastAsiaTheme="minorEastAsia" w:hAnsi="Times New Roman"/>
                <w:lang w:eastAsia="zh-CN"/>
              </w:rPr>
              <w:t>RAN2</w:t>
            </w:r>
            <w:proofErr w:type="spellEnd"/>
            <w:r>
              <w:rPr>
                <w:rFonts w:ascii="Times New Roman" w:eastAsiaTheme="minorEastAsia" w:hAnsi="Times New Roman"/>
                <w:lang w:eastAsia="zh-CN"/>
              </w:rPr>
              <w:t xml:space="preserve"> is not clear about either the detail </w:t>
            </w:r>
            <w:proofErr w:type="spellStart"/>
            <w:r>
              <w:rPr>
                <w:rFonts w:ascii="Times New Roman" w:eastAsiaTheme="minorEastAsia" w:hAnsi="Times New Roman"/>
                <w:lang w:eastAsia="zh-CN"/>
              </w:rPr>
              <w:t>RRC</w:t>
            </w:r>
            <w:proofErr w:type="spellEnd"/>
            <w:r>
              <w:rPr>
                <w:rFonts w:ascii="Times New Roman" w:eastAsiaTheme="minorEastAsia" w:hAnsi="Times New Roman"/>
                <w:lang w:eastAsia="zh-CN"/>
              </w:rPr>
              <w:t xml:space="preserve"> signalling structure (</w:t>
            </w:r>
            <w:proofErr w:type="spellStart"/>
            <w:r>
              <w:rPr>
                <w:rFonts w:ascii="Times New Roman" w:eastAsiaTheme="minorEastAsia" w:hAnsi="Times New Roman"/>
                <w:lang w:eastAsia="zh-CN"/>
              </w:rPr>
              <w:t>ASN.1</w:t>
            </w:r>
            <w:proofErr w:type="spellEnd"/>
            <w:r>
              <w:rPr>
                <w:rFonts w:ascii="Times New Roman" w:eastAsiaTheme="minorEastAsia" w:hAnsi="Times New Roman"/>
                <w:lang w:eastAsia="zh-CN"/>
              </w:rPr>
              <w:t xml:space="preserve">) or the granularity of functionality, which needs to be firstly designed by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 xml:space="preserve">. In this sense, we suggest to postpone the discussion until sufficient progress is made by </w:t>
            </w:r>
            <w:proofErr w:type="spellStart"/>
            <w:r>
              <w:rPr>
                <w:rFonts w:ascii="Times New Roman" w:eastAsiaTheme="minorEastAsia" w:hAnsi="Times New Roman"/>
                <w:lang w:eastAsia="zh-CN"/>
              </w:rPr>
              <w:t>RAN1</w:t>
            </w:r>
            <w:proofErr w:type="spellEnd"/>
            <w:r>
              <w:rPr>
                <w:rFonts w:ascii="Times New Roman" w:eastAsiaTheme="minorEastAsia" w:hAnsi="Times New Roman"/>
                <w:lang w:eastAsia="zh-CN"/>
              </w:rPr>
              <w:t>.</w:t>
            </w:r>
          </w:p>
        </w:tc>
      </w:tr>
      <w:tr w:rsidR="00150015"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77777777" w:rsidR="00150015" w:rsidRPr="005A6CA6" w:rsidRDefault="00150015" w:rsidP="00150015">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7FA55E28" w14:textId="77777777" w:rsidR="00150015" w:rsidRDefault="00150015" w:rsidP="00150015">
            <w:pPr>
              <w:spacing w:after="0"/>
              <w:rPr>
                <w:rFonts w:ascii="Times New Roman" w:eastAsiaTheme="minorEastAsia" w:hAnsi="Times New Roman"/>
                <w:lang w:eastAsia="zh-CN"/>
              </w:rPr>
            </w:pPr>
          </w:p>
        </w:tc>
        <w:tc>
          <w:tcPr>
            <w:tcW w:w="1350" w:type="dxa"/>
            <w:tcBorders>
              <w:top w:val="single" w:sz="4" w:space="0" w:color="auto"/>
              <w:left w:val="single" w:sz="4" w:space="0" w:color="auto"/>
              <w:bottom w:val="single" w:sz="4" w:space="0" w:color="auto"/>
              <w:right w:val="single" w:sz="4" w:space="0" w:color="auto"/>
            </w:tcBorders>
          </w:tcPr>
          <w:p w14:paraId="061A1826" w14:textId="77777777" w:rsidR="00150015" w:rsidRDefault="00150015" w:rsidP="00150015">
            <w:pPr>
              <w:rPr>
                <w:rFonts w:ascii="Times New Roman" w:eastAsiaTheme="minorEastAsia" w:hAnsi="Times New Roman"/>
                <w:lang w:eastAsia="zh-CN"/>
              </w:rPr>
            </w:pPr>
          </w:p>
        </w:tc>
        <w:tc>
          <w:tcPr>
            <w:tcW w:w="5575" w:type="dxa"/>
            <w:tcBorders>
              <w:top w:val="single" w:sz="4" w:space="0" w:color="auto"/>
              <w:left w:val="single" w:sz="4" w:space="0" w:color="auto"/>
              <w:bottom w:val="single" w:sz="4" w:space="0" w:color="auto"/>
              <w:right w:val="single" w:sz="4" w:space="0" w:color="auto"/>
            </w:tcBorders>
          </w:tcPr>
          <w:p w14:paraId="321D27C6" w14:textId="77777777" w:rsidR="00150015" w:rsidRPr="005A0334" w:rsidRDefault="00150015" w:rsidP="00150015">
            <w:pPr>
              <w:rPr>
                <w:rFonts w:ascii="Times New Roman" w:hAnsi="Times New Roman"/>
              </w:rPr>
            </w:pPr>
          </w:p>
        </w:tc>
      </w:tr>
      <w:tr w:rsidR="00150015"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7777777" w:rsidR="00150015" w:rsidRPr="005A6CA6" w:rsidRDefault="00150015" w:rsidP="00150015">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2AF51D4A" w14:textId="77777777" w:rsidR="00150015" w:rsidRDefault="00150015" w:rsidP="00150015">
            <w:pPr>
              <w:spacing w:after="0"/>
              <w:rPr>
                <w:rFonts w:ascii="Times New Roman" w:eastAsiaTheme="minorEastAsia" w:hAnsi="Times New Roman"/>
                <w:lang w:eastAsia="zh-CN"/>
              </w:rPr>
            </w:pPr>
          </w:p>
        </w:tc>
        <w:tc>
          <w:tcPr>
            <w:tcW w:w="1350" w:type="dxa"/>
            <w:tcBorders>
              <w:top w:val="single" w:sz="4" w:space="0" w:color="auto"/>
              <w:left w:val="single" w:sz="4" w:space="0" w:color="auto"/>
              <w:bottom w:val="single" w:sz="4" w:space="0" w:color="auto"/>
              <w:right w:val="single" w:sz="4" w:space="0" w:color="auto"/>
            </w:tcBorders>
          </w:tcPr>
          <w:p w14:paraId="18716E30" w14:textId="77777777" w:rsidR="00150015" w:rsidRDefault="00150015" w:rsidP="00150015">
            <w:pPr>
              <w:rPr>
                <w:rFonts w:ascii="Times New Roman" w:eastAsiaTheme="minorEastAsia" w:hAnsi="Times New Roman"/>
                <w:lang w:eastAsia="zh-CN"/>
              </w:rPr>
            </w:pPr>
          </w:p>
        </w:tc>
        <w:tc>
          <w:tcPr>
            <w:tcW w:w="5575" w:type="dxa"/>
            <w:tcBorders>
              <w:top w:val="single" w:sz="4" w:space="0" w:color="auto"/>
              <w:left w:val="single" w:sz="4" w:space="0" w:color="auto"/>
              <w:bottom w:val="single" w:sz="4" w:space="0" w:color="auto"/>
              <w:right w:val="single" w:sz="4" w:space="0" w:color="auto"/>
            </w:tcBorders>
          </w:tcPr>
          <w:p w14:paraId="529CD3CB" w14:textId="77777777" w:rsidR="00150015" w:rsidRPr="005A0334" w:rsidRDefault="00150015" w:rsidP="00150015">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2"/>
      </w:pPr>
      <w:r>
        <w:t>Positioning</w:t>
      </w:r>
    </w:p>
    <w:p w14:paraId="23C3F89C" w14:textId="3EF2DF40" w:rsidR="0054334B" w:rsidRDefault="0054334B" w:rsidP="0054334B">
      <w:r>
        <w:t xml:space="preserve">During </w:t>
      </w:r>
      <w:proofErr w:type="spellStart"/>
      <w:r>
        <w:t>RAN2</w:t>
      </w:r>
      <w:proofErr w:type="spellEnd"/>
      <w:r>
        <w:t xml:space="preserve">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 xml:space="preserve">The </w:t>
      </w:r>
      <w:proofErr w:type="spellStart"/>
      <w:r w:rsidRPr="38B5BEB0">
        <w:rPr>
          <w:lang w:val="en-US"/>
        </w:rPr>
        <w:t>LPP</w:t>
      </w:r>
      <w:proofErr w:type="spellEnd"/>
      <w:r w:rsidRPr="38B5BEB0">
        <w:rPr>
          <w:lang w:val="en-US"/>
        </w:rPr>
        <w:t xml:space="preserve"> Capability Transfer procedures (</w:t>
      </w:r>
      <w:proofErr w:type="spellStart"/>
      <w:r w:rsidRPr="38B5BEB0">
        <w:rPr>
          <w:lang w:val="en-US"/>
        </w:rPr>
        <w:t>RequestCapabilities</w:t>
      </w:r>
      <w:proofErr w:type="spellEnd"/>
      <w:r w:rsidRPr="38B5BEB0">
        <w:rPr>
          <w:lang w:val="en-US"/>
        </w:rPr>
        <w:t>/</w:t>
      </w:r>
      <w:proofErr w:type="spellStart"/>
      <w:r w:rsidRPr="38B5BEB0">
        <w:rPr>
          <w:lang w:val="en-US"/>
        </w:rPr>
        <w:t>ProvideCapabilities</w:t>
      </w:r>
      <w:proofErr w:type="spellEnd"/>
      <w:r w:rsidRPr="38B5BEB0">
        <w:rPr>
          <w:lang w:val="en-US"/>
        </w:rPr>
        <w:t xml:space="preserve"> messages) are used to indicate supported AI/ML positioning capabilities.  FFS how to handle dynamic capabilities, depending on further </w:t>
      </w:r>
      <w:proofErr w:type="spellStart"/>
      <w:r w:rsidRPr="38B5BEB0">
        <w:rPr>
          <w:lang w:val="en-US"/>
        </w:rPr>
        <w:t>RAN1</w:t>
      </w:r>
      <w:proofErr w:type="spellEnd"/>
      <w:r w:rsidRPr="38B5BEB0">
        <w:rPr>
          <w:lang w:val="en-US"/>
        </w:rPr>
        <w:t xml:space="preserve">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 xml:space="preserve">wait for </w:t>
      </w:r>
      <w:proofErr w:type="spellStart"/>
      <w:r>
        <w:t>RAN1</w:t>
      </w:r>
      <w:proofErr w:type="spellEnd"/>
      <w:r>
        <w:t xml:space="preserve"> for associate ID discussion</w:t>
      </w:r>
    </w:p>
    <w:p w14:paraId="3D778AD5" w14:textId="2702D59F" w:rsidR="002A2CA6" w:rsidRDefault="00071ACD" w:rsidP="0054334B">
      <w:r w:rsidRPr="006547DE">
        <w:t xml:space="preserve">Considering the exact </w:t>
      </w:r>
      <w:proofErr w:type="spellStart"/>
      <w:r w:rsidRPr="006547DE">
        <w:t>signaling</w:t>
      </w:r>
      <w:proofErr w:type="spellEnd"/>
      <w:r w:rsidRPr="006547DE">
        <w:t xml:space="preserve"> needs further </w:t>
      </w:r>
      <w:proofErr w:type="spellStart"/>
      <w:r w:rsidRPr="006547DE">
        <w:t>RAN1</w:t>
      </w:r>
      <w:proofErr w:type="spellEnd"/>
      <w:r w:rsidRPr="006547DE">
        <w:t xml:space="preserve">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proofErr w:type="spellStart"/>
      <w:r w:rsidR="0061297A" w:rsidRPr="006547DE">
        <w:t>LPP</w:t>
      </w:r>
      <w:proofErr w:type="spellEnd"/>
      <w:r w:rsidR="0061297A" w:rsidRPr="006547DE">
        <w:t xml:space="preserve"> </w:t>
      </w:r>
      <w:proofErr w:type="spellStart"/>
      <w:r w:rsidR="000F59F5" w:rsidRPr="006547DE">
        <w:t>signaling</w:t>
      </w:r>
      <w:proofErr w:type="spellEnd"/>
      <w:r w:rsidR="000F59F5" w:rsidRPr="006547DE">
        <w:t xml:space="preserve"> </w:t>
      </w:r>
      <w:r w:rsidR="00596A48" w:rsidRPr="006547DE">
        <w:t xml:space="preserve">(whether existing </w:t>
      </w:r>
      <w:proofErr w:type="spellStart"/>
      <w:r w:rsidR="00596A48" w:rsidRPr="006547DE">
        <w:t>signaling</w:t>
      </w:r>
      <w:proofErr w:type="spellEnd"/>
      <w:r w:rsidR="00596A48" w:rsidRPr="006547DE">
        <w:t xml:space="preserve">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lastRenderedPageBreak/>
        <w:t xml:space="preserve">It was agreed in </w:t>
      </w:r>
      <w:proofErr w:type="spellStart"/>
      <w:r>
        <w:t>RAN2</w:t>
      </w:r>
      <w:proofErr w:type="spellEnd"/>
      <w:r>
        <w:t xml:space="preserve"> #</w:t>
      </w:r>
      <w:proofErr w:type="spellStart"/>
      <w:r>
        <w:t>125bis</w:t>
      </w:r>
      <w:proofErr w:type="spellEnd"/>
      <w:r>
        <w:t xml:space="preserve">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 xml:space="preserve">applicable for positioning, except the protocol is </w:t>
      </w:r>
      <w:proofErr w:type="spellStart"/>
      <w:r w:rsidR="000B541C" w:rsidRPr="006547DE">
        <w:rPr>
          <w:rStyle w:val="ui-provider"/>
        </w:rPr>
        <w:t>LPP</w:t>
      </w:r>
      <w:proofErr w:type="spellEnd"/>
      <w:r w:rsidR="000B541C" w:rsidRPr="006547DE">
        <w:rPr>
          <w:rStyle w:val="ui-provider"/>
        </w:rPr>
        <w:t xml:space="preserve"> between UE and </w:t>
      </w:r>
      <w:proofErr w:type="spellStart"/>
      <w:r w:rsidR="000B541C" w:rsidRPr="006547DE">
        <w:rPr>
          <w:rStyle w:val="ui-provider"/>
        </w:rPr>
        <w:t>LMF</w:t>
      </w:r>
      <w:proofErr w:type="spellEnd"/>
      <w:r w:rsidR="00843611" w:rsidRPr="006547DE">
        <w:t>:</w:t>
      </w:r>
    </w:p>
    <w:p w14:paraId="09AB4C84" w14:textId="38661A2C" w:rsidR="00B71438" w:rsidRPr="006547DE" w:rsidRDefault="007C6098"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w:t>
      </w:r>
      <w:proofErr w:type="spellStart"/>
      <w:r w:rsidR="00C01EEF" w:rsidRPr="006547DE">
        <w:rPr>
          <w:rFonts w:ascii="Times New Roman" w:hAnsi="Times New Roman"/>
          <w:sz w:val="20"/>
          <w:szCs w:val="20"/>
          <w:lang w:val="en-US"/>
        </w:rPr>
        <w:t>LPP</w:t>
      </w:r>
      <w:proofErr w:type="spellEnd"/>
      <w:r w:rsidR="00C01EEF" w:rsidRPr="006547DE">
        <w:rPr>
          <w:rFonts w:ascii="Times New Roman" w:hAnsi="Times New Roman"/>
          <w:sz w:val="20"/>
          <w:szCs w:val="20"/>
          <w:lang w:val="en-US"/>
        </w:rPr>
        <w:t xml:space="preserve"> signaling, </w:t>
      </w:r>
      <w:r w:rsidRPr="006547DE">
        <w:rPr>
          <w:rFonts w:ascii="Times New Roman" w:hAnsi="Times New Roman"/>
          <w:sz w:val="20"/>
          <w:szCs w:val="20"/>
          <w:lang w:val="en-US"/>
        </w:rPr>
        <w:t xml:space="preserve">network provides configurations of functionalities via </w:t>
      </w:r>
      <w:proofErr w:type="spellStart"/>
      <w:r w:rsidRPr="006547DE">
        <w:rPr>
          <w:rFonts w:ascii="Times New Roman" w:hAnsi="Times New Roman"/>
          <w:sz w:val="20"/>
          <w:szCs w:val="20"/>
          <w:lang w:val="en-US"/>
        </w:rPr>
        <w:t>LPP</w:t>
      </w:r>
      <w:proofErr w:type="spellEnd"/>
      <w:r w:rsidRPr="006547DE">
        <w:rPr>
          <w:rFonts w:ascii="Times New Roman" w:hAnsi="Times New Roman"/>
          <w:sz w:val="20"/>
          <w:szCs w:val="20"/>
          <w:lang w:val="en-US"/>
        </w:rPr>
        <w:t xml:space="preserve">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w:t>
      </w:r>
      <w:proofErr w:type="spellStart"/>
      <w:r w:rsidRPr="006547DE">
        <w:rPr>
          <w:rFonts w:ascii="Times New Roman" w:hAnsi="Times New Roman"/>
          <w:sz w:val="20"/>
          <w:szCs w:val="20"/>
          <w:lang w:val="en-US"/>
        </w:rPr>
        <w:t>LPP</w:t>
      </w:r>
      <w:proofErr w:type="spellEnd"/>
      <w:r w:rsidRPr="006547DE">
        <w:rPr>
          <w:rFonts w:ascii="Times New Roman" w:hAnsi="Times New Roman"/>
          <w:sz w:val="20"/>
          <w:szCs w:val="20"/>
          <w:lang w:val="en-US"/>
        </w:rPr>
        <w:t xml:space="preserve">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 xml:space="preserve">Depends on </w:t>
      </w:r>
      <w:proofErr w:type="spellStart"/>
      <w:r w:rsidRPr="006547DE">
        <w:rPr>
          <w:rFonts w:ascii="Times New Roman" w:hAnsi="Times New Roman"/>
          <w:sz w:val="20"/>
          <w:szCs w:val="20"/>
        </w:rPr>
        <w:t>Q2</w:t>
      </w:r>
      <w:proofErr w:type="spellEnd"/>
      <w:r w:rsidRPr="006547DE">
        <w:rPr>
          <w:rFonts w:ascii="Times New Roman" w:hAnsi="Times New Roman"/>
          <w:sz w:val="20"/>
          <w:szCs w:val="20"/>
        </w:rPr>
        <w:t>-</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w:t>
      </w:r>
      <w:proofErr w:type="spellStart"/>
      <w:r w:rsidR="009D571A" w:rsidRPr="006547DE">
        <w:rPr>
          <w:rFonts w:ascii="Times New Roman" w:hAnsi="Times New Roman"/>
          <w:sz w:val="20"/>
          <w:szCs w:val="20"/>
        </w:rPr>
        <w:t>LPP</w:t>
      </w:r>
      <w:proofErr w:type="spellEnd"/>
      <w:r w:rsidR="009D571A" w:rsidRPr="006547DE">
        <w:rPr>
          <w:rFonts w:ascii="Times New Roman" w:hAnsi="Times New Roman"/>
          <w:sz w:val="20"/>
          <w:szCs w:val="20"/>
        </w:rPr>
        <w:t xml:space="preserve"> </w:t>
      </w:r>
      <w:proofErr w:type="spellStart"/>
      <w:r w:rsidR="009D571A" w:rsidRPr="006547DE">
        <w:rPr>
          <w:rFonts w:ascii="Times New Roman" w:hAnsi="Times New Roman"/>
          <w:sz w:val="20"/>
          <w:szCs w:val="20"/>
        </w:rPr>
        <w:t>signaling</w:t>
      </w:r>
      <w:proofErr w:type="spellEnd"/>
      <w:r w:rsidR="009D571A" w:rsidRPr="006547DE">
        <w:rPr>
          <w:rFonts w:ascii="Times New Roman" w:hAnsi="Times New Roman"/>
          <w:sz w:val="20"/>
          <w:szCs w:val="20"/>
        </w:rPr>
        <w:t xml:space="preserve">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a6"/>
        <w:numPr>
          <w:ilvl w:val="3"/>
          <w:numId w:val="1"/>
        </w:numPr>
        <w:ind w:left="450"/>
        <w:rPr>
          <w:rFonts w:ascii="Times New Roman" w:hAnsi="Times New Roman"/>
          <w:sz w:val="20"/>
          <w:szCs w:val="20"/>
        </w:rPr>
      </w:pPr>
      <w:r w:rsidRPr="006547DE">
        <w:rPr>
          <w:rFonts w:ascii="Times New Roman" w:hAnsi="Times New Roman"/>
          <w:sz w:val="20"/>
          <w:szCs w:val="20"/>
        </w:rPr>
        <w:t xml:space="preserve">Depends on </w:t>
      </w:r>
      <w:proofErr w:type="spellStart"/>
      <w:r w:rsidRPr="006547DE">
        <w:rPr>
          <w:rFonts w:ascii="Times New Roman" w:hAnsi="Times New Roman"/>
          <w:sz w:val="20"/>
          <w:szCs w:val="20"/>
        </w:rPr>
        <w:t>Q3</w:t>
      </w:r>
      <w:proofErr w:type="spellEnd"/>
      <w:r w:rsidRPr="006547DE">
        <w:rPr>
          <w:rFonts w:ascii="Times New Roman" w:hAnsi="Times New Roman"/>
          <w:sz w:val="20"/>
          <w:szCs w:val="20"/>
        </w:rPr>
        <w:t>-</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w:t>
      </w:r>
      <w:proofErr w:type="spellStart"/>
      <w:r w:rsidRPr="006547DE">
        <w:t>LPP</w:t>
      </w:r>
      <w:proofErr w:type="spellEnd"/>
      <w:r w:rsidRPr="006547DE">
        <w:t xml:space="preserve"> </w:t>
      </w:r>
      <w:proofErr w:type="spellStart"/>
      <w:r w:rsidRPr="006547DE">
        <w:t>signaling</w:t>
      </w:r>
      <w:proofErr w:type="spellEnd"/>
      <w:r w:rsidRPr="006547DE">
        <w:t xml:space="preserve"> (whether existing </w:t>
      </w:r>
      <w:proofErr w:type="spellStart"/>
      <w:r w:rsidRPr="006547DE">
        <w:t>signaling</w:t>
      </w:r>
      <w:proofErr w:type="spellEnd"/>
      <w:r w:rsidRPr="006547DE">
        <w:t xml:space="preserve"> or new enhancement) and NW-side/UE-side additional condition will </w:t>
      </w:r>
      <w:r w:rsidRPr="006547DE">
        <w:rPr>
          <w:b/>
          <w:bCs/>
        </w:rPr>
        <w:t>not</w:t>
      </w:r>
      <w:r w:rsidRPr="006547DE">
        <w:t xml:space="preserve"> be discussed in this email discussion</w:t>
      </w:r>
      <w:r>
        <w:t>.</w:t>
      </w:r>
    </w:p>
    <w:tbl>
      <w:tblPr>
        <w:tblStyle w:val="aa"/>
        <w:tblW w:w="0" w:type="auto"/>
        <w:tblLook w:val="04A0" w:firstRow="1" w:lastRow="0" w:firstColumn="1" w:lastColumn="0" w:noHBand="0" w:noVBand="1"/>
      </w:tblPr>
      <w:tblGrid>
        <w:gridCol w:w="1022"/>
        <w:gridCol w:w="1097"/>
        <w:gridCol w:w="7231"/>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PPO</w:t>
            </w:r>
            <w:proofErr w:type="spellEnd"/>
          </w:p>
        </w:tc>
        <w:tc>
          <w:tcPr>
            <w:tcW w:w="1363"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6810"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assumption 1, we have different view as commented in </w:t>
            </w:r>
            <w:proofErr w:type="spellStart"/>
            <w:r>
              <w:rPr>
                <w:rFonts w:ascii="Times New Roman" w:eastAsiaTheme="minorEastAsia" w:hAnsi="Times New Roman"/>
                <w:lang w:eastAsia="zh-CN"/>
              </w:rPr>
              <w:t>Q2</w:t>
            </w:r>
            <w:proofErr w:type="spellEnd"/>
            <w:r>
              <w:rPr>
                <w:rFonts w:ascii="Times New Roman" w:eastAsiaTheme="minorEastAsia" w:hAnsi="Times New Roman"/>
                <w:lang w:eastAsia="zh-CN"/>
              </w:rPr>
              <w:t>-1</w:t>
            </w: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6B18D2">
            <w:pPr>
              <w:pStyle w:val="a6"/>
              <w:numPr>
                <w:ilvl w:val="0"/>
                <w:numId w:val="3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 xml:space="preserve">The </w:t>
            </w:r>
            <w:proofErr w:type="spellStart"/>
            <w:r w:rsidRPr="00063074">
              <w:rPr>
                <w:rFonts w:ascii="Times New Roman" w:eastAsiaTheme="minorEastAsia" w:hAnsi="Times New Roman"/>
                <w:sz w:val="20"/>
                <w:szCs w:val="20"/>
                <w:lang w:val="en-US" w:eastAsia="zh-CN"/>
              </w:rPr>
              <w:t>LPP</w:t>
            </w:r>
            <w:proofErr w:type="spellEnd"/>
            <w:r w:rsidRPr="00063074">
              <w:rPr>
                <w:rFonts w:ascii="Times New Roman" w:eastAsiaTheme="minorEastAsia" w:hAnsi="Times New Roman"/>
                <w:sz w:val="20"/>
                <w:szCs w:val="20"/>
                <w:lang w:val="en-US" w:eastAsia="zh-CN"/>
              </w:rPr>
              <w:t xml:space="preserve"> is used between the UE and the </w:t>
            </w:r>
            <w:proofErr w:type="spellStart"/>
            <w:r w:rsidRPr="00063074">
              <w:rPr>
                <w:rFonts w:ascii="Times New Roman" w:eastAsiaTheme="minorEastAsia" w:hAnsi="Times New Roman"/>
                <w:sz w:val="20"/>
                <w:szCs w:val="20"/>
                <w:lang w:val="en-US" w:eastAsia="zh-CN"/>
              </w:rPr>
              <w:t>LMF</w:t>
            </w:r>
            <w:proofErr w:type="spellEnd"/>
            <w:r w:rsidRPr="00063074">
              <w:rPr>
                <w:rFonts w:ascii="Times New Roman" w:eastAsiaTheme="minorEastAsia" w:hAnsi="Times New Roman"/>
                <w:sz w:val="20"/>
                <w:szCs w:val="20"/>
                <w:lang w:val="en-US" w:eastAsia="zh-CN"/>
              </w:rPr>
              <w:t>,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w:t>
            </w:r>
            <w:proofErr w:type="spellStart"/>
            <w:r w:rsidRPr="00063074">
              <w:rPr>
                <w:rFonts w:ascii="Times New Roman" w:eastAsiaTheme="minorEastAsia" w:hAnsi="Times New Roman"/>
                <w:sz w:val="20"/>
                <w:szCs w:val="20"/>
                <w:lang w:val="en-US" w:eastAsia="zh-CN"/>
              </w:rPr>
              <w:t>LMF</w:t>
            </w:r>
            <w:proofErr w:type="spellEnd"/>
            <w:r w:rsidRPr="00063074">
              <w:rPr>
                <w:rFonts w:ascii="Times New Roman" w:eastAsiaTheme="minorEastAsia" w:hAnsi="Times New Roman"/>
                <w:sz w:val="20"/>
                <w:szCs w:val="20"/>
                <w:lang w:val="en-US" w:eastAsia="zh-CN"/>
              </w:rPr>
              <w:t xml:space="preserve">’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w:t>
            </w:r>
            <w:proofErr w:type="spellStart"/>
            <w:r w:rsidRPr="006547DE">
              <w:rPr>
                <w:rFonts w:ascii="Times New Roman" w:hAnsi="Times New Roman"/>
                <w:sz w:val="20"/>
                <w:szCs w:val="20"/>
                <w:lang w:val="en-US"/>
              </w:rPr>
              <w:t>LPP</w:t>
            </w:r>
            <w:proofErr w:type="spellEnd"/>
            <w:r w:rsidRPr="006547DE">
              <w:rPr>
                <w:rFonts w:ascii="Times New Roman" w:hAnsi="Times New Roman"/>
                <w:sz w:val="20"/>
                <w:szCs w:val="20"/>
                <w:lang w:val="en-US"/>
              </w:rPr>
              <w:t xml:space="preserve">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 xml:space="preserve">without </w:t>
            </w:r>
            <w:proofErr w:type="spellStart"/>
            <w:r w:rsidRPr="00DD6DAF">
              <w:rPr>
                <w:rFonts w:ascii="Times New Roman" w:hAnsi="Times New Roman"/>
                <w:color w:val="FF0000"/>
                <w:sz w:val="20"/>
                <w:szCs w:val="20"/>
                <w:lang w:val="en-US"/>
              </w:rPr>
              <w:t>LMF</w:t>
            </w:r>
            <w:proofErr w:type="spellEnd"/>
            <w:r w:rsidRPr="00DD6DAF">
              <w:rPr>
                <w:rFonts w:ascii="Times New Roman" w:hAnsi="Times New Roman"/>
                <w:color w:val="FF0000"/>
                <w:sz w:val="20"/>
                <w:szCs w:val="20"/>
                <w:lang w:val="en-US"/>
              </w:rPr>
              <w:t xml:space="preserve"> request</w:t>
            </w:r>
            <w:r w:rsidRPr="006547DE">
              <w:rPr>
                <w:rFonts w:ascii="Times New Roman" w:hAnsi="Times New Roman"/>
                <w:sz w:val="20"/>
                <w:szCs w:val="20"/>
                <w:lang w:val="en-US"/>
              </w:rPr>
              <w:t xml:space="preserve">, </w:t>
            </w:r>
            <w:proofErr w:type="spellStart"/>
            <w:r w:rsidRPr="00DD6DAF">
              <w:rPr>
                <w:rFonts w:ascii="Times New Roman" w:hAnsi="Times New Roman"/>
                <w:color w:val="FF0000"/>
                <w:sz w:val="20"/>
                <w:szCs w:val="20"/>
                <w:lang w:val="en-US"/>
              </w:rPr>
              <w:t>LMF</w:t>
            </w:r>
            <w:proofErr w:type="spellEnd"/>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w:t>
            </w:r>
            <w:r w:rsidRPr="006547DE">
              <w:rPr>
                <w:rFonts w:ascii="Times New Roman" w:hAnsi="Times New Roman"/>
                <w:sz w:val="20"/>
                <w:szCs w:val="20"/>
                <w:lang w:val="en-US"/>
              </w:rPr>
              <w:lastRenderedPageBreak/>
              <w:t xml:space="preserve">functionalities via </w:t>
            </w:r>
            <w:proofErr w:type="spellStart"/>
            <w:r w:rsidRPr="006547DE">
              <w:rPr>
                <w:rFonts w:ascii="Times New Roman" w:hAnsi="Times New Roman"/>
                <w:sz w:val="20"/>
                <w:szCs w:val="20"/>
                <w:lang w:val="en-US"/>
              </w:rPr>
              <w:t>LPP</w:t>
            </w:r>
            <w:proofErr w:type="spellEnd"/>
            <w:r w:rsidRPr="006547DE">
              <w:rPr>
                <w:rFonts w:ascii="Times New Roman" w:hAnsi="Times New Roman"/>
                <w:sz w:val="20"/>
                <w:szCs w:val="20"/>
                <w:lang w:val="en-US"/>
              </w:rPr>
              <w:t xml:space="preserve">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proofErr w:type="spellStart"/>
            <w:r w:rsidRPr="00DD6DAF">
              <w:rPr>
                <w:rFonts w:ascii="Times New Roman" w:hAnsi="Times New Roman"/>
                <w:color w:val="FF0000"/>
                <w:sz w:val="20"/>
                <w:szCs w:val="20"/>
                <w:lang w:val="en-US"/>
              </w:rPr>
              <w:t>LMF</w:t>
            </w:r>
            <w:proofErr w:type="spellEnd"/>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proofErr w:type="spellStart"/>
            <w:r w:rsidRPr="00DD6DAF">
              <w:rPr>
                <w:rFonts w:ascii="Times New Roman" w:hAnsi="Times New Roman"/>
                <w:color w:val="FF0000"/>
                <w:sz w:val="20"/>
                <w:szCs w:val="20"/>
                <w:lang w:val="en-US"/>
              </w:rPr>
              <w:t>LMF</w:t>
            </w:r>
            <w:proofErr w:type="spellEnd"/>
            <w:r w:rsidRPr="00DD6DAF">
              <w:rPr>
                <w:rFonts w:ascii="Times New Roman" w:hAnsi="Times New Roman"/>
                <w:color w:val="FF0000"/>
                <w:sz w:val="20"/>
                <w:szCs w:val="20"/>
                <w:lang w:val="en-US"/>
              </w:rPr>
              <w:t xml:space="preserve"> request</w:t>
            </w:r>
            <w:r w:rsidRPr="006547DE">
              <w:rPr>
                <w:rFonts w:ascii="Times New Roman" w:hAnsi="Times New Roman"/>
                <w:sz w:val="20"/>
                <w:szCs w:val="20"/>
                <w:lang w:val="en-US"/>
              </w:rPr>
              <w:t xml:space="preserve">, where </w:t>
            </w:r>
            <w:proofErr w:type="spellStart"/>
            <w:r w:rsidRPr="00DD6DAF">
              <w:rPr>
                <w:rFonts w:ascii="Times New Roman" w:hAnsi="Times New Roman"/>
                <w:color w:val="FF0000"/>
                <w:sz w:val="20"/>
                <w:szCs w:val="20"/>
                <w:lang w:val="en-US"/>
              </w:rPr>
              <w:t>LMF</w:t>
            </w:r>
            <w:proofErr w:type="spellEnd"/>
            <w:r w:rsidRPr="00DD6DAF">
              <w:rPr>
                <w:rFonts w:ascii="Times New Roman" w:hAnsi="Times New Roman"/>
                <w:color w:val="FF0000"/>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w:t>
            </w:r>
            <w:proofErr w:type="spellStart"/>
            <w:r w:rsidRPr="006547DE">
              <w:rPr>
                <w:rFonts w:ascii="Times New Roman" w:hAnsi="Times New Roman"/>
                <w:sz w:val="20"/>
                <w:szCs w:val="20"/>
                <w:lang w:val="en-US"/>
              </w:rPr>
              <w:t>LPP</w:t>
            </w:r>
            <w:proofErr w:type="spellEnd"/>
            <w:r w:rsidRPr="006547DE">
              <w:rPr>
                <w:rFonts w:ascii="Times New Roman" w:hAnsi="Times New Roman"/>
                <w:sz w:val="20"/>
                <w:szCs w:val="20"/>
                <w:lang w:val="en-US"/>
              </w:rPr>
              <w:t xml:space="preserve">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proofErr w:type="spellStart"/>
            <w:r w:rsidRPr="00DD6DAF">
              <w:rPr>
                <w:rFonts w:ascii="Times New Roman" w:hAnsi="Times New Roman"/>
                <w:color w:val="FF0000"/>
                <w:sz w:val="20"/>
                <w:szCs w:val="20"/>
                <w:lang w:val="en-US"/>
              </w:rPr>
              <w:t>LMF</w:t>
            </w:r>
            <w:proofErr w:type="spellEnd"/>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6810"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w:t>
            </w:r>
            <w:proofErr w:type="spellStart"/>
            <w:r w:rsidRPr="006547DE">
              <w:rPr>
                <w:rFonts w:ascii="Times New Roman" w:hAnsi="Times New Roman"/>
                <w:sz w:val="20"/>
                <w:szCs w:val="20"/>
                <w:lang w:val="en-US"/>
              </w:rPr>
              <w:t>LPP</w:t>
            </w:r>
            <w:proofErr w:type="spellEnd"/>
            <w:r w:rsidRPr="006547DE">
              <w:rPr>
                <w:rFonts w:ascii="Times New Roman" w:hAnsi="Times New Roman"/>
                <w:sz w:val="20"/>
                <w:szCs w:val="20"/>
                <w:lang w:val="en-US"/>
              </w:rPr>
              <w:t xml:space="preserve"> signaling, </w:t>
            </w:r>
            <w:r w:rsidRPr="00D85542">
              <w:rPr>
                <w:rFonts w:ascii="Times New Roman" w:hAnsi="Times New Roman"/>
                <w:strike/>
                <w:sz w:val="20"/>
                <w:szCs w:val="20"/>
                <w:lang w:val="en-US"/>
              </w:rPr>
              <w:t xml:space="preserve">network provides configurations of functionalities via </w:t>
            </w:r>
            <w:proofErr w:type="spellStart"/>
            <w:r w:rsidRPr="00D85542">
              <w:rPr>
                <w:rFonts w:ascii="Times New Roman" w:hAnsi="Times New Roman"/>
                <w:strike/>
                <w:sz w:val="20"/>
                <w:szCs w:val="20"/>
                <w:lang w:val="en-US"/>
              </w:rPr>
              <w:t>LPP</w:t>
            </w:r>
            <w:proofErr w:type="spellEnd"/>
            <w:r w:rsidRPr="00D85542">
              <w:rPr>
                <w:rFonts w:ascii="Times New Roman" w:hAnsi="Times New Roman"/>
                <w:strike/>
                <w:sz w:val="20"/>
                <w:szCs w:val="20"/>
                <w:lang w:val="en-US"/>
              </w:rPr>
              <w:t xml:space="preserve">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a6"/>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w:t>
            </w:r>
            <w:proofErr w:type="spellStart"/>
            <w:r w:rsidRPr="00D85542">
              <w:rPr>
                <w:rFonts w:ascii="Times New Roman" w:hAnsi="Times New Roman"/>
                <w:strike/>
                <w:sz w:val="20"/>
                <w:szCs w:val="20"/>
                <w:lang w:val="en-US"/>
              </w:rPr>
              <w:t>LPP</w:t>
            </w:r>
            <w:proofErr w:type="spellEnd"/>
            <w:r w:rsidRPr="00D85542">
              <w:rPr>
                <w:rFonts w:ascii="Times New Roman" w:hAnsi="Times New Roman"/>
                <w:strike/>
                <w:sz w:val="20"/>
                <w:szCs w:val="20"/>
                <w:lang w:val="en-US"/>
              </w:rPr>
              <w:t xml:space="preserve">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912EF1">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912EF1">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912EF1">
            <w:pPr>
              <w:spacing w:after="0"/>
              <w:rPr>
                <w:rFonts w:ascii="Times New Roman" w:hAnsi="Times New Roman"/>
              </w:rPr>
            </w:pPr>
            <w:r>
              <w:rPr>
                <w:rFonts w:ascii="Times New Roman" w:eastAsiaTheme="minorEastAsia" w:hAnsi="Times New Roman"/>
                <w:lang w:eastAsia="zh-CN"/>
              </w:rPr>
              <w:t>Yes for assumption 2 and 3</w:t>
            </w:r>
            <w:r>
              <w:rPr>
                <w:rFonts w:ascii="Times New Roman" w:hAnsi="Times New Roman"/>
              </w:rPr>
              <w:t xml:space="preserve"> </w:t>
            </w:r>
          </w:p>
        </w:tc>
        <w:tc>
          <w:tcPr>
            <w:tcW w:w="6810"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912EF1">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912EF1">
            <w:pPr>
              <w:pStyle w:val="a6"/>
              <w:ind w:left="360"/>
              <w:rPr>
                <w:rFonts w:ascii="Times New Roman" w:hAnsi="Times New Roman"/>
              </w:rPr>
            </w:pPr>
          </w:p>
          <w:p w14:paraId="4828F632" w14:textId="77777777" w:rsidR="00912EF1" w:rsidRDefault="00912EF1" w:rsidP="00912EF1">
            <w:pPr>
              <w:pStyle w:val="a6"/>
              <w:numPr>
                <w:ilvl w:val="3"/>
                <w:numId w:val="4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F31701">
            <w:pPr>
              <w:pStyle w:val="a6"/>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w:t>
            </w:r>
            <w:proofErr w:type="spellStart"/>
            <w:r>
              <w:rPr>
                <w:rFonts w:ascii="Times New Roman" w:hAnsi="Times New Roman"/>
                <w:sz w:val="20"/>
                <w:szCs w:val="20"/>
                <w:lang w:val="en-US"/>
              </w:rPr>
              <w:t>LPP</w:t>
            </w:r>
            <w:proofErr w:type="spellEnd"/>
            <w:r>
              <w:rPr>
                <w:rFonts w:ascii="Times New Roman" w:hAnsi="Times New Roman"/>
                <w:sz w:val="20"/>
                <w:szCs w:val="20"/>
                <w:lang w:val="en-US"/>
              </w:rPr>
              <w:t xml:space="preserve">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w:t>
            </w:r>
            <w:proofErr w:type="spellStart"/>
            <w:r>
              <w:rPr>
                <w:rFonts w:ascii="Times New Roman" w:hAnsi="Times New Roman"/>
                <w:sz w:val="20"/>
                <w:szCs w:val="20"/>
                <w:lang w:val="en-US"/>
              </w:rPr>
              <w:t>LPP</w:t>
            </w:r>
            <w:proofErr w:type="spellEnd"/>
            <w:r>
              <w:rPr>
                <w:rFonts w:ascii="Times New Roman" w:hAnsi="Times New Roman"/>
                <w:sz w:val="20"/>
                <w:szCs w:val="20"/>
                <w:lang w:val="en-US"/>
              </w:rPr>
              <w:t xml:space="preserve">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F31701">
            <w:pPr>
              <w:pStyle w:val="a6"/>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w:t>
            </w:r>
            <w:proofErr w:type="spellStart"/>
            <w:r>
              <w:rPr>
                <w:rFonts w:ascii="Times New Roman" w:hAnsi="Times New Roman"/>
                <w:sz w:val="20"/>
                <w:szCs w:val="20"/>
                <w:lang w:val="en-US"/>
              </w:rPr>
              <w:t>LPP</w:t>
            </w:r>
            <w:proofErr w:type="spellEnd"/>
            <w:r>
              <w:rPr>
                <w:rFonts w:ascii="Times New Roman" w:hAnsi="Times New Roman"/>
                <w:sz w:val="20"/>
                <w:szCs w:val="20"/>
                <w:lang w:val="en-US"/>
              </w:rPr>
              <w:t xml:space="preserve">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946B74">
            <w:pPr>
              <w:spacing w:after="0"/>
              <w:rPr>
                <w:rFonts w:ascii="Times New Roman" w:hAnsi="Times New Roman"/>
              </w:rPr>
            </w:pPr>
            <w:r w:rsidRPr="000B3893">
              <w:rPr>
                <w:rFonts w:ascii="Times New Roman" w:hAnsi="Times New Roman"/>
              </w:rPr>
              <w:t xml:space="preserve">Huawei, </w:t>
            </w:r>
            <w:proofErr w:type="spellStart"/>
            <w:r w:rsidRPr="000B3893">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ED1869">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ED1869">
            <w:pPr>
              <w:spacing w:after="0"/>
              <w:rPr>
                <w:rFonts w:ascii="Times New Roman" w:hAnsi="Times New Roman"/>
              </w:rPr>
            </w:pPr>
            <w:r w:rsidRPr="00ED1869">
              <w:rPr>
                <w:rFonts w:ascii="Times New Roman" w:hAnsi="Times New Roman"/>
              </w:rPr>
              <w:t>No for 1</w:t>
            </w:r>
          </w:p>
        </w:tc>
        <w:tc>
          <w:tcPr>
            <w:tcW w:w="6810"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ED1869">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ED1869">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 xml:space="preserve">we think 1) should remove "without </w:t>
            </w:r>
            <w:proofErr w:type="spellStart"/>
            <w:r w:rsidRPr="00ED1869">
              <w:rPr>
                <w:rFonts w:ascii="Times New Roman" w:hAnsi="Times New Roman"/>
                <w:b/>
              </w:rPr>
              <w:t>LMF</w:t>
            </w:r>
            <w:proofErr w:type="spellEnd"/>
            <w:r w:rsidRPr="00ED1869">
              <w:rPr>
                <w:rFonts w:ascii="Times New Roman" w:hAnsi="Times New Roman"/>
                <w:b/>
              </w:rPr>
              <w:t xml:space="preserve"> request"</w:t>
            </w:r>
            <w:r w:rsidRPr="00ED1869">
              <w:rPr>
                <w:rFonts w:ascii="Times New Roman" w:hAnsi="Times New Roman"/>
              </w:rPr>
              <w:t xml:space="preserve">, because as we discussed in section 2.1, the NW may still need to configure something to the UE. With the wording "without </w:t>
            </w:r>
            <w:proofErr w:type="spellStart"/>
            <w:r w:rsidRPr="00ED1869">
              <w:rPr>
                <w:rFonts w:ascii="Times New Roman" w:hAnsi="Times New Roman"/>
              </w:rPr>
              <w:t>LMF</w:t>
            </w:r>
            <w:proofErr w:type="spellEnd"/>
            <w:r w:rsidRPr="00ED1869">
              <w:rPr>
                <w:rFonts w:ascii="Times New Roman" w:hAnsi="Times New Roman"/>
              </w:rPr>
              <w:t xml:space="preserve"> request", the UE is freely to send the applicable functionality to </w:t>
            </w:r>
            <w:proofErr w:type="spellStart"/>
            <w:r w:rsidRPr="00ED1869">
              <w:rPr>
                <w:rFonts w:ascii="Times New Roman" w:hAnsi="Times New Roman"/>
              </w:rPr>
              <w:t>LMF</w:t>
            </w:r>
            <w:proofErr w:type="spellEnd"/>
            <w:r w:rsidRPr="00ED1869">
              <w:rPr>
                <w:rFonts w:ascii="Times New Roman" w:hAnsi="Times New Roman"/>
              </w:rPr>
              <w:t xml:space="preserve">, which is out of </w:t>
            </w:r>
            <w:proofErr w:type="spellStart"/>
            <w:r w:rsidRPr="00ED1869">
              <w:rPr>
                <w:rFonts w:ascii="Times New Roman" w:hAnsi="Times New Roman"/>
              </w:rPr>
              <w:t>LMF</w:t>
            </w:r>
            <w:proofErr w:type="spellEnd"/>
            <w:r w:rsidRPr="00ED1869">
              <w:rPr>
                <w:rFonts w:ascii="Times New Roman" w:hAnsi="Times New Roman"/>
              </w:rPr>
              <w:t xml:space="preserve"> control and thus may lead to some negative </w:t>
            </w:r>
            <w:proofErr w:type="spellStart"/>
            <w:r w:rsidRPr="00ED1869">
              <w:rPr>
                <w:rFonts w:ascii="Times New Roman" w:hAnsi="Times New Roman"/>
              </w:rPr>
              <w:t>imapcts</w:t>
            </w:r>
            <w:proofErr w:type="spellEnd"/>
            <w:r w:rsidRPr="00ED1869">
              <w:rPr>
                <w:rFonts w:ascii="Times New Roman" w:hAnsi="Times New Roman"/>
              </w:rPr>
              <w:t xml:space="preserve"> to NW side.</w:t>
            </w:r>
          </w:p>
        </w:tc>
      </w:tr>
      <w:tr w:rsidR="00150015" w:rsidRPr="005A0334" w14:paraId="440A4C48" w14:textId="77777777" w:rsidTr="003E60BB">
        <w:tc>
          <w:tcPr>
            <w:tcW w:w="1177"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50015">
            <w:pPr>
              <w:spacing w:after="0"/>
              <w:rPr>
                <w:rFonts w:ascii="Times New Roman" w:hAnsi="Times New Roman"/>
              </w:rPr>
            </w:pPr>
            <w:bookmarkStart w:id="64" w:name="_GoBack" w:colFirst="0" w:colLast="0"/>
            <w:proofErr w:type="spellStart"/>
            <w:r>
              <w:rPr>
                <w:rFonts w:ascii="Times New Roman" w:eastAsia="宋体" w:hAnsi="Times New Roman" w:hint="eastAsia"/>
                <w:lang w:val="en-US" w:eastAsia="zh-CN"/>
              </w:rPr>
              <w:t>ZTE</w:t>
            </w:r>
            <w:proofErr w:type="spellEnd"/>
          </w:p>
        </w:tc>
        <w:tc>
          <w:tcPr>
            <w:tcW w:w="1363"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50015">
            <w:pPr>
              <w:spacing w:after="0"/>
              <w:rPr>
                <w:rFonts w:ascii="Times New Roman" w:eastAsia="宋体" w:hAnsi="Times New Roman"/>
                <w:lang w:val="en-US" w:eastAsia="zh-CN"/>
              </w:rPr>
            </w:pPr>
            <w:r>
              <w:rPr>
                <w:rFonts w:ascii="Times New Roman" w:eastAsia="宋体" w:hAnsi="Times New Roman" w:hint="eastAsia"/>
                <w:lang w:val="en-US" w:eastAsia="zh-CN"/>
              </w:rPr>
              <w:t>Comments for assumption 1</w:t>
            </w:r>
          </w:p>
          <w:p w14:paraId="6FF60810" w14:textId="77777777" w:rsidR="00150015" w:rsidRDefault="00150015" w:rsidP="00150015">
            <w:pPr>
              <w:spacing w:after="0"/>
              <w:rPr>
                <w:rFonts w:ascii="Times New Roman" w:eastAsia="宋体" w:hAnsi="Times New Roman"/>
                <w:lang w:val="en-US" w:eastAsia="zh-CN"/>
              </w:rPr>
            </w:pPr>
          </w:p>
          <w:p w14:paraId="106B8EE8" w14:textId="4CA05090" w:rsidR="00150015" w:rsidRPr="005A0334" w:rsidRDefault="00150015" w:rsidP="00150015">
            <w:pPr>
              <w:spacing w:after="0"/>
              <w:rPr>
                <w:rFonts w:ascii="Times New Roman" w:hAnsi="Times New Roman"/>
              </w:rPr>
            </w:pPr>
            <w:r>
              <w:rPr>
                <w:rFonts w:ascii="Times New Roman" w:eastAsia="宋体" w:hAnsi="Times New Roman" w:hint="eastAsia"/>
                <w:lang w:val="en-US" w:eastAsia="zh-CN"/>
              </w:rPr>
              <w:lastRenderedPageBreak/>
              <w:t>Comments for assumption 2/3</w:t>
            </w:r>
          </w:p>
        </w:tc>
        <w:tc>
          <w:tcPr>
            <w:tcW w:w="6810"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50015">
            <w:pPr>
              <w:rPr>
                <w:rFonts w:ascii="Times New Roman" w:eastAsia="宋体" w:hAnsi="Times New Roman"/>
                <w:lang w:val="en-US" w:eastAsia="zh-CN"/>
              </w:rPr>
            </w:pPr>
            <w:r>
              <w:rPr>
                <w:rFonts w:ascii="Times New Roman" w:eastAsia="宋体" w:hAnsi="Times New Roman" w:hint="eastAsia"/>
                <w:lang w:val="en-US" w:eastAsia="zh-CN"/>
              </w:rPr>
              <w:lastRenderedPageBreak/>
              <w:t xml:space="preserve">To assumption </w:t>
            </w:r>
            <w:proofErr w:type="spellStart"/>
            <w:r>
              <w:rPr>
                <w:rFonts w:ascii="Times New Roman" w:eastAsia="宋体" w:hAnsi="Times New Roman" w:hint="eastAsia"/>
                <w:lang w:val="en-US" w:eastAsia="zh-CN"/>
              </w:rPr>
              <w:t>1,we</w:t>
            </w:r>
            <w:proofErr w:type="spellEnd"/>
            <w:r>
              <w:rPr>
                <w:rFonts w:ascii="Times New Roman" w:eastAsia="宋体" w:hAnsi="Times New Roman" w:hint="eastAsia"/>
                <w:lang w:val="en-US" w:eastAsia="zh-CN"/>
              </w:rPr>
              <w:t xml:space="preserve"> think in AI positioning, reactive reporting is UE to report the capability in a solicited way (see </w:t>
            </w:r>
            <w:proofErr w:type="spellStart"/>
            <w:r>
              <w:rPr>
                <w:rFonts w:ascii="Times New Roman" w:eastAsia="宋体" w:hAnsi="Times New Roman" w:hint="eastAsia"/>
                <w:lang w:val="en-US" w:eastAsia="zh-CN"/>
              </w:rPr>
              <w:t>TS37.355</w:t>
            </w:r>
            <w:proofErr w:type="spellEnd"/>
            <w:r>
              <w:rPr>
                <w:rFonts w:ascii="Times New Roman" w:eastAsia="宋体" w:hAnsi="Times New Roman" w:hint="eastAsia"/>
                <w:lang w:val="en-US" w:eastAsia="zh-CN"/>
              </w:rPr>
              <w:t xml:space="preserve"> section 5.1.1), and proactive reporting is UE to report the capability in a unsolicited way (see </w:t>
            </w:r>
            <w:proofErr w:type="spellStart"/>
            <w:r>
              <w:rPr>
                <w:rFonts w:ascii="Times New Roman" w:eastAsia="宋体" w:hAnsi="Times New Roman" w:hint="eastAsia"/>
                <w:lang w:val="en-US" w:eastAsia="zh-CN"/>
              </w:rPr>
              <w:t>TS37.355</w:t>
            </w:r>
            <w:proofErr w:type="spellEnd"/>
            <w:r>
              <w:rPr>
                <w:rFonts w:ascii="Times New Roman" w:eastAsia="宋体" w:hAnsi="Times New Roman" w:hint="eastAsia"/>
                <w:lang w:val="en-US" w:eastAsia="zh-CN"/>
              </w:rPr>
              <w:t xml:space="preserve"> section 5.1.2). The spec will have no hard requirement on the time order of capability reporting(proactive or reactive) and configuration provision.</w:t>
            </w:r>
          </w:p>
          <w:p w14:paraId="35C086B7" w14:textId="77777777" w:rsidR="00150015" w:rsidRDefault="00150015" w:rsidP="00150015">
            <w:pPr>
              <w:pStyle w:val="TH"/>
            </w:pPr>
            <w:r>
              <w:lastRenderedPageBreak/>
              <w:pict w14:anchorId="3D3F7CCE">
                <v:shape id="_x0000_i1042" type="#_x0000_t75" style="width:362.8pt;height:147.75pt">
                  <v:imagedata r:id="rId29" o:title=""/>
                </v:shape>
              </w:pict>
            </w:r>
          </w:p>
          <w:p w14:paraId="35FCD90C" w14:textId="77777777" w:rsidR="00150015" w:rsidRDefault="00150015" w:rsidP="00150015">
            <w:pPr>
              <w:pStyle w:val="TF"/>
            </w:pPr>
            <w:r>
              <w:t>Figure 5.1.1-1: LPP Capability Transfer procedure</w:t>
            </w:r>
          </w:p>
          <w:p w14:paraId="401F6E89" w14:textId="77777777" w:rsidR="00150015" w:rsidRDefault="00150015" w:rsidP="00150015">
            <w:pPr>
              <w:pStyle w:val="TH"/>
            </w:pPr>
            <w:r>
              <w:pict w14:anchorId="47A3B22B">
                <v:shape id="_x0000_i1043" type="#_x0000_t75" style="width:362.8pt;height:111.75pt">
                  <v:imagedata r:id="rId30" o:title=""/>
                </v:shape>
              </w:pict>
            </w:r>
          </w:p>
          <w:p w14:paraId="10E05B0F" w14:textId="77777777" w:rsidR="00150015" w:rsidRPr="00C13E73" w:rsidRDefault="00150015" w:rsidP="00150015">
            <w:pPr>
              <w:pStyle w:val="TF"/>
              <w:rPr>
                <w:lang w:val="en-US"/>
              </w:rPr>
            </w:pPr>
            <w:r w:rsidRPr="00C13E73">
              <w:rPr>
                <w:lang w:val="en-US"/>
              </w:rPr>
              <w:t xml:space="preserve">Figure 5.1.2-1: </w:t>
            </w:r>
            <w:proofErr w:type="spellStart"/>
            <w:r w:rsidRPr="00C13E73">
              <w:rPr>
                <w:lang w:val="en-US"/>
              </w:rPr>
              <w:t>LPP</w:t>
            </w:r>
            <w:proofErr w:type="spellEnd"/>
            <w:r w:rsidRPr="00C13E73">
              <w:rPr>
                <w:lang w:val="en-US"/>
              </w:rPr>
              <w:t xml:space="preserve"> Capability Indication procedure</w:t>
            </w:r>
          </w:p>
          <w:p w14:paraId="0A120766" w14:textId="77777777" w:rsidR="00150015" w:rsidRDefault="00150015" w:rsidP="00150015">
            <w:pPr>
              <w:rPr>
                <w:rFonts w:ascii="Times New Roman" w:eastAsia="宋体" w:hAnsi="Times New Roman"/>
                <w:lang w:val="en-US" w:eastAsia="zh-CN"/>
              </w:rPr>
            </w:pPr>
            <w:r>
              <w:rPr>
                <w:rFonts w:ascii="Times New Roman" w:eastAsia="宋体"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50015">
            <w:pPr>
              <w:rPr>
                <w:rFonts w:ascii="Times New Roman" w:hAnsi="Times New Roman"/>
              </w:rPr>
            </w:pPr>
            <w:r>
              <w:rPr>
                <w:rFonts w:ascii="Times New Roman" w:eastAsia="宋体" w:hAnsi="Times New Roman" w:hint="eastAsia"/>
                <w:lang w:val="en-US" w:eastAsia="zh-CN"/>
              </w:rPr>
              <w:t xml:space="preserve">For assumption 3, from </w:t>
            </w:r>
            <w:proofErr w:type="spellStart"/>
            <w:r>
              <w:rPr>
                <w:rFonts w:ascii="Times New Roman" w:eastAsia="宋体" w:hAnsi="Times New Roman" w:hint="eastAsia"/>
                <w:lang w:val="en-US" w:eastAsia="zh-CN"/>
              </w:rPr>
              <w:t>RAN2</w:t>
            </w:r>
            <w:proofErr w:type="spellEnd"/>
            <w:r>
              <w:rPr>
                <w:rFonts w:ascii="Times New Roman" w:eastAsia="宋体" w:hAnsi="Times New Roman" w:hint="eastAsia"/>
                <w:lang w:val="en-US" w:eastAsia="zh-CN"/>
              </w:rPr>
              <w:t xml:space="preserve"> signaling structure perspective, AI/ML positioning functionality (</w:t>
            </w:r>
            <w:proofErr w:type="spellStart"/>
            <w:r>
              <w:rPr>
                <w:rFonts w:ascii="Times New Roman" w:eastAsia="宋体" w:hAnsi="Times New Roman" w:hint="eastAsia"/>
                <w:lang w:val="en-US" w:eastAsia="zh-CN"/>
              </w:rPr>
              <w:t>usecase</w:t>
            </w:r>
            <w:proofErr w:type="spellEnd"/>
            <w:r>
              <w:rPr>
                <w:rFonts w:ascii="Times New Roman" w:eastAsia="宋体" w:hAnsi="Times New Roman" w:hint="eastAsia"/>
                <w:lang w:val="en-US" w:eastAsia="zh-CN"/>
              </w:rPr>
              <w:t>) can be managed as positioning method, i.e., activating a positioning method means activating the corresponding AI/ML positioning functionalities (</w:t>
            </w:r>
            <w:proofErr w:type="spellStart"/>
            <w:r>
              <w:rPr>
                <w:rFonts w:ascii="Times New Roman" w:eastAsia="宋体" w:hAnsi="Times New Roman" w:hint="eastAsia"/>
                <w:lang w:val="en-US" w:eastAsia="zh-CN"/>
              </w:rPr>
              <w:t>usecases</w:t>
            </w:r>
            <w:proofErr w:type="spellEnd"/>
            <w:r>
              <w:rPr>
                <w:rFonts w:ascii="Times New Roman" w:eastAsia="宋体" w:hAnsi="Times New Roman" w:hint="eastAsia"/>
                <w:lang w:val="en-US" w:eastAsia="zh-CN"/>
              </w:rPr>
              <w:t xml:space="preserve">). usually </w:t>
            </w:r>
            <w:proofErr w:type="spellStart"/>
            <w:r>
              <w:rPr>
                <w:rFonts w:ascii="Times New Roman" w:eastAsia="宋体" w:hAnsi="Times New Roman" w:hint="eastAsia"/>
                <w:lang w:val="en-US" w:eastAsia="zh-CN"/>
              </w:rPr>
              <w:t>LMF</w:t>
            </w:r>
            <w:proofErr w:type="spellEnd"/>
            <w:r>
              <w:rPr>
                <w:rFonts w:ascii="Times New Roman" w:eastAsia="宋体" w:hAnsi="Times New Roman" w:hint="eastAsia"/>
                <w:lang w:val="en-US" w:eastAsia="zh-CN"/>
              </w:rPr>
              <w:t xml:space="preserve"> gives activation on a positioning method after UE reports it supports the positioning method. So we think assumption 3 for AI pos should be </w:t>
            </w:r>
            <w:r>
              <w:rPr>
                <w:rFonts w:ascii="Times New Roman" w:eastAsia="宋体" w:hAnsi="Times New Roman"/>
                <w:lang w:val="en-US" w:eastAsia="zh-CN"/>
              </w:rPr>
              <w:t>‘</w:t>
            </w:r>
            <w:r>
              <w:rPr>
                <w:rFonts w:ascii="Times New Roman" w:eastAsia="宋体" w:hAnsi="Times New Roman" w:hint="eastAsia"/>
                <w:lang w:val="en-US" w:eastAsia="zh-CN"/>
              </w:rPr>
              <w:t xml:space="preserve"> the configuration after NW receiving applicable functionality reporting</w:t>
            </w:r>
            <w:r>
              <w:rPr>
                <w:rFonts w:ascii="Times New Roman" w:eastAsia="宋体" w:hAnsi="Times New Roman" w:hint="eastAsia"/>
                <w:strike/>
                <w:color w:val="FF0000"/>
                <w:lang w:val="en-US" w:eastAsia="zh-CN"/>
              </w:rPr>
              <w:t xml:space="preserve"> may or may not</w:t>
            </w:r>
            <w:r>
              <w:rPr>
                <w:rFonts w:ascii="Times New Roman" w:eastAsia="宋体" w:hAnsi="Times New Roman" w:hint="eastAsia"/>
                <w:lang w:val="en-US" w:eastAsia="zh-CN"/>
              </w:rPr>
              <w:t xml:space="preserve"> means the functionality is activated</w:t>
            </w:r>
            <w:r>
              <w:rPr>
                <w:rFonts w:ascii="Times New Roman" w:eastAsia="宋体" w:hAnsi="Times New Roman"/>
                <w:lang w:val="en-US" w:eastAsia="zh-CN"/>
              </w:rPr>
              <w:t>’</w:t>
            </w:r>
          </w:p>
        </w:tc>
      </w:tr>
      <w:bookmarkEnd w:id="64"/>
      <w:tr w:rsidR="00150015" w:rsidRPr="005A0334" w14:paraId="0CC2152A" w14:textId="77777777" w:rsidTr="003E60BB">
        <w:tc>
          <w:tcPr>
            <w:tcW w:w="1177" w:type="dxa"/>
            <w:tcBorders>
              <w:top w:val="single" w:sz="4" w:space="0" w:color="auto"/>
              <w:left w:val="single" w:sz="4" w:space="0" w:color="auto"/>
              <w:bottom w:val="single" w:sz="4" w:space="0" w:color="auto"/>
              <w:right w:val="single" w:sz="4" w:space="0" w:color="auto"/>
            </w:tcBorders>
          </w:tcPr>
          <w:p w14:paraId="3940958E" w14:textId="77777777" w:rsidR="00150015" w:rsidRPr="000B3893"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DB62E1E"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1142451" w14:textId="77777777" w:rsidR="00150015" w:rsidRPr="005A0334" w:rsidRDefault="00150015" w:rsidP="00150015">
            <w:pPr>
              <w:rPr>
                <w:rFonts w:ascii="Times New Roman" w:hAnsi="Times New Roman"/>
              </w:rPr>
            </w:pPr>
          </w:p>
        </w:tc>
      </w:tr>
      <w:tr w:rsidR="00150015" w:rsidRPr="005A0334" w14:paraId="0E5EB3FD" w14:textId="77777777" w:rsidTr="003E60BB">
        <w:tc>
          <w:tcPr>
            <w:tcW w:w="1177" w:type="dxa"/>
            <w:tcBorders>
              <w:top w:val="single" w:sz="4" w:space="0" w:color="auto"/>
              <w:left w:val="single" w:sz="4" w:space="0" w:color="auto"/>
              <w:bottom w:val="single" w:sz="4" w:space="0" w:color="auto"/>
              <w:right w:val="single" w:sz="4" w:space="0" w:color="auto"/>
            </w:tcBorders>
          </w:tcPr>
          <w:p w14:paraId="22E28267" w14:textId="77777777" w:rsidR="00150015" w:rsidRPr="000B3893"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6B17817"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158FFEB" w14:textId="77777777" w:rsidR="00150015" w:rsidRPr="005A0334" w:rsidRDefault="00150015" w:rsidP="00150015">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aa"/>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proofErr w:type="spellStart"/>
            <w:r>
              <w:rPr>
                <w:szCs w:val="20"/>
              </w:rPr>
              <w:t>Q2</w:t>
            </w:r>
            <w:proofErr w:type="spellEnd"/>
            <w:r>
              <w:rPr>
                <w:szCs w:val="20"/>
              </w:rPr>
              <w:t>-1,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1"/>
      </w:pPr>
      <w:r>
        <w:t>Conclusion</w:t>
      </w:r>
    </w:p>
    <w:p w14:paraId="1591A3BB" w14:textId="77777777" w:rsidR="00923E88" w:rsidRPr="00923E88" w:rsidRDefault="00923E88" w:rsidP="00923E88"/>
    <w:p w14:paraId="66B287BB" w14:textId="62029B7E" w:rsidR="00DD1B5C" w:rsidRDefault="00DD1B5C" w:rsidP="00950E9D">
      <w:pPr>
        <w:pStyle w:val="1"/>
      </w:pPr>
      <w:r>
        <w:t>Reference</w:t>
      </w:r>
    </w:p>
    <w:p w14:paraId="57019D8E" w14:textId="3DFDCC1B" w:rsidR="002A2FFF" w:rsidRDefault="00DD1B5C" w:rsidP="002A2FFF">
      <w:r w:rsidRPr="00DD1B5C">
        <w:t xml:space="preserve">[1] </w:t>
      </w:r>
      <w:proofErr w:type="spellStart"/>
      <w:r w:rsidR="002A2FFF">
        <w:t>R2</w:t>
      </w:r>
      <w:proofErr w:type="spellEnd"/>
      <w:r w:rsidR="002A2FFF">
        <w:t>-2404151</w:t>
      </w:r>
      <w:r w:rsidR="002A2FFF">
        <w:tab/>
        <w:t>LCM for UE-sided model for Beam Management use case</w:t>
      </w:r>
      <w:r w:rsidR="002A2FFF">
        <w:tab/>
      </w:r>
      <w:proofErr w:type="spellStart"/>
      <w:r w:rsidR="002A2FFF">
        <w:t>OPPO</w:t>
      </w:r>
      <w:proofErr w:type="spellEnd"/>
    </w:p>
    <w:p w14:paraId="7406374F" w14:textId="74536E41" w:rsidR="002A2FFF" w:rsidRDefault="002A2FFF" w:rsidP="002A2FFF">
      <w:r w:rsidRPr="00DD1B5C">
        <w:t>[</w:t>
      </w:r>
      <w:r>
        <w:t>2</w:t>
      </w:r>
      <w:r w:rsidRPr="00DD1B5C">
        <w:t xml:space="preserve">] </w:t>
      </w:r>
      <w:proofErr w:type="spellStart"/>
      <w:r>
        <w:t>R2</w:t>
      </w:r>
      <w:proofErr w:type="spellEnd"/>
      <w:r>
        <w:t>-2404185</w:t>
      </w:r>
      <w:r>
        <w:tab/>
        <w:t xml:space="preserve">Beam management UE-sided model LCM </w:t>
      </w:r>
      <w:proofErr w:type="spellStart"/>
      <w:r>
        <w:t>signaling</w:t>
      </w:r>
      <w:proofErr w:type="spellEnd"/>
      <w:r>
        <w:tab/>
        <w:t>Intel Corporation</w:t>
      </w:r>
    </w:p>
    <w:p w14:paraId="2D84D307" w14:textId="11D2071B" w:rsidR="002A2FFF" w:rsidRDefault="002A2FFF" w:rsidP="002A2FFF">
      <w:r w:rsidRPr="00DD1B5C">
        <w:t>[</w:t>
      </w:r>
      <w:r>
        <w:t>3</w:t>
      </w:r>
      <w:r w:rsidRPr="00DD1B5C">
        <w:t xml:space="preserve">] </w:t>
      </w:r>
      <w:proofErr w:type="spellStart"/>
      <w:r>
        <w:t>R2</w:t>
      </w:r>
      <w:proofErr w:type="spellEnd"/>
      <w:r>
        <w:t>-2404275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proofErr w:type="spellStart"/>
      <w:r>
        <w:t>R2</w:t>
      </w:r>
      <w:proofErr w:type="spellEnd"/>
      <w:r>
        <w:t>-2404341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proofErr w:type="spellStart"/>
      <w:r>
        <w:t>R2</w:t>
      </w:r>
      <w:proofErr w:type="spellEnd"/>
      <w:r>
        <w:t>-2404370</w:t>
      </w:r>
      <w:r>
        <w:tab/>
        <w:t>LCM for UE-sided model  for Beam Management use case</w:t>
      </w:r>
      <w:r>
        <w:tab/>
        <w:t>TCL</w:t>
      </w:r>
    </w:p>
    <w:p w14:paraId="612C53EF" w14:textId="07F53F57" w:rsidR="002A2FFF" w:rsidRDefault="002A2FFF" w:rsidP="002A2FFF">
      <w:r w:rsidRPr="00DD1B5C">
        <w:t>[</w:t>
      </w:r>
      <w:r>
        <w:t>6</w:t>
      </w:r>
      <w:r w:rsidRPr="00DD1B5C">
        <w:t xml:space="preserve">] </w:t>
      </w:r>
      <w:proofErr w:type="spellStart"/>
      <w:r>
        <w:t>R2</w:t>
      </w:r>
      <w:proofErr w:type="spellEnd"/>
      <w:r>
        <w:t>-2404390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proofErr w:type="spellStart"/>
      <w:r>
        <w:t>R2</w:t>
      </w:r>
      <w:proofErr w:type="spellEnd"/>
      <w:r>
        <w:t>-2404503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proofErr w:type="spellStart"/>
      <w:r>
        <w:t>R2</w:t>
      </w:r>
      <w:proofErr w:type="spellEnd"/>
      <w:r>
        <w:t>-2404599</w:t>
      </w:r>
      <w:r>
        <w:tab/>
        <w:t>Discussion on LCM for UE-sided model for BM</w:t>
      </w:r>
      <w:r>
        <w:tab/>
        <w:t>Xiaomi</w:t>
      </w:r>
    </w:p>
    <w:p w14:paraId="705E0002" w14:textId="7F1CE06F" w:rsidR="002A2FFF" w:rsidRDefault="002A2FFF" w:rsidP="002A2FFF">
      <w:r w:rsidRPr="00DD1B5C">
        <w:t>[</w:t>
      </w:r>
      <w:r>
        <w:t>9</w:t>
      </w:r>
      <w:r w:rsidRPr="00DD1B5C">
        <w:t xml:space="preserve">] </w:t>
      </w:r>
      <w:proofErr w:type="spellStart"/>
      <w:r>
        <w:t>R2</w:t>
      </w:r>
      <w:proofErr w:type="spellEnd"/>
      <w:r>
        <w:t>-2404637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proofErr w:type="spellStart"/>
      <w:r>
        <w:t>R2</w:t>
      </w:r>
      <w:proofErr w:type="spellEnd"/>
      <w:r>
        <w:t>-2404691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proofErr w:type="spellStart"/>
      <w:r>
        <w:t>R2</w:t>
      </w:r>
      <w:proofErr w:type="spellEnd"/>
      <w:r>
        <w:t>-2404816</w:t>
      </w:r>
      <w:r>
        <w:tab/>
        <w:t xml:space="preserve">LCM for </w:t>
      </w:r>
      <w:proofErr w:type="spellStart"/>
      <w:r>
        <w:t>AIML</w:t>
      </w:r>
      <w:proofErr w:type="spellEnd"/>
      <w:r>
        <w:t xml:space="preserve"> based beam management with UE-sided model</w:t>
      </w:r>
      <w:r>
        <w:tab/>
        <w:t>Lenovo</w:t>
      </w:r>
    </w:p>
    <w:p w14:paraId="73B3D123" w14:textId="680B55B7" w:rsidR="002A2FFF" w:rsidRDefault="002A2FFF" w:rsidP="002A2FFF">
      <w:r w:rsidRPr="00DD1B5C">
        <w:t>[</w:t>
      </w:r>
      <w:r>
        <w:t>12</w:t>
      </w:r>
      <w:r w:rsidRPr="00DD1B5C">
        <w:t xml:space="preserve">] </w:t>
      </w:r>
      <w:proofErr w:type="spellStart"/>
      <w:r>
        <w:t>R2</w:t>
      </w:r>
      <w:proofErr w:type="spellEnd"/>
      <w:r>
        <w:t>-2404817</w:t>
      </w:r>
      <w:r>
        <w:tab/>
        <w:t>Discussion on applicability-related information and additional condition</w:t>
      </w:r>
      <w:r>
        <w:tab/>
        <w:t>Lenovo</w:t>
      </w:r>
    </w:p>
    <w:p w14:paraId="546B22C6" w14:textId="7E2D2699" w:rsidR="002A2FFF" w:rsidRDefault="002A2FFF" w:rsidP="002A2FFF">
      <w:r>
        <w:t>[13</w:t>
      </w:r>
      <w:r w:rsidRPr="00DD1B5C">
        <w:t xml:space="preserve">] </w:t>
      </w:r>
      <w:proofErr w:type="spellStart"/>
      <w:r>
        <w:t>R2</w:t>
      </w:r>
      <w:proofErr w:type="spellEnd"/>
      <w:r>
        <w:t>-2404902</w:t>
      </w:r>
      <w:r>
        <w:tab/>
        <w:t>UE side model functionality definition</w:t>
      </w:r>
      <w:r>
        <w:tab/>
        <w:t>Sony</w:t>
      </w:r>
    </w:p>
    <w:p w14:paraId="2D21F7E6" w14:textId="70BC18AE" w:rsidR="002A2FFF" w:rsidRDefault="002A2FFF" w:rsidP="002A2FFF">
      <w:r w:rsidRPr="00DD1B5C">
        <w:t>[</w:t>
      </w:r>
      <w:r>
        <w:t>14</w:t>
      </w:r>
      <w:r w:rsidRPr="00DD1B5C">
        <w:t xml:space="preserve">] </w:t>
      </w:r>
      <w:proofErr w:type="spellStart"/>
      <w:r>
        <w:t>R2</w:t>
      </w:r>
      <w:proofErr w:type="spellEnd"/>
      <w:r>
        <w:t>-2404933</w:t>
      </w:r>
      <w:r>
        <w:tab/>
        <w:t>Discussion on LCM for UE-sided model</w:t>
      </w:r>
      <w:r>
        <w:tab/>
      </w:r>
      <w:proofErr w:type="spellStart"/>
      <w:r>
        <w:t>Spreadtrum</w:t>
      </w:r>
      <w:proofErr w:type="spellEnd"/>
      <w:r>
        <w:t xml:space="preserve"> Communications</w:t>
      </w:r>
    </w:p>
    <w:p w14:paraId="0B2FF099" w14:textId="776A7EA3" w:rsidR="002A2FFF" w:rsidRDefault="002A2FFF" w:rsidP="002A2FFF">
      <w:r w:rsidRPr="00DD1B5C">
        <w:t>[</w:t>
      </w:r>
      <w:r>
        <w:t>15</w:t>
      </w:r>
      <w:r w:rsidRPr="00DD1B5C">
        <w:t xml:space="preserve">] </w:t>
      </w:r>
      <w:proofErr w:type="spellStart"/>
      <w:r>
        <w:t>R2</w:t>
      </w:r>
      <w:proofErr w:type="spellEnd"/>
      <w:r>
        <w:t>-2404941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proofErr w:type="spellStart"/>
      <w:r>
        <w:t>R2</w:t>
      </w:r>
      <w:proofErr w:type="spellEnd"/>
      <w:r>
        <w:t>-2404957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proofErr w:type="spellStart"/>
      <w:r>
        <w:t>R2</w:t>
      </w:r>
      <w:proofErr w:type="spellEnd"/>
      <w:r>
        <w:t>-2404958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proofErr w:type="spellStart"/>
      <w:r>
        <w:t>R2</w:t>
      </w:r>
      <w:proofErr w:type="spellEnd"/>
      <w:r>
        <w:t>-2405025</w:t>
      </w:r>
      <w:r>
        <w:tab/>
        <w:t>Discussion on LCM for UE-sided model for BM</w:t>
      </w:r>
      <w:r>
        <w:tab/>
      </w:r>
      <w:proofErr w:type="spellStart"/>
      <w:r>
        <w:t>CMCC</w:t>
      </w:r>
      <w:proofErr w:type="spellEnd"/>
    </w:p>
    <w:p w14:paraId="3392F243" w14:textId="26A6CC81" w:rsidR="002A2FFF" w:rsidRDefault="002A2FFF" w:rsidP="002A2FFF">
      <w:r w:rsidRPr="00DD1B5C">
        <w:t>[</w:t>
      </w:r>
      <w:r>
        <w:t>19</w:t>
      </w:r>
      <w:r w:rsidRPr="00DD1B5C">
        <w:t xml:space="preserve">] </w:t>
      </w:r>
      <w:proofErr w:type="spellStart"/>
      <w:r>
        <w:t>R2</w:t>
      </w:r>
      <w:proofErr w:type="spellEnd"/>
      <w:r>
        <w:t>-2405073</w:t>
      </w:r>
      <w:r>
        <w:tab/>
        <w:t>Discussion on LCM for UE-sided model</w:t>
      </w:r>
      <w:r>
        <w:tab/>
        <w:t>NEC</w:t>
      </w:r>
    </w:p>
    <w:p w14:paraId="2764B215" w14:textId="68002EFA" w:rsidR="002A2FFF" w:rsidRDefault="002A2FFF" w:rsidP="002A2FFF">
      <w:r w:rsidRPr="00DD1B5C">
        <w:t>[</w:t>
      </w:r>
      <w:r>
        <w:t>20</w:t>
      </w:r>
      <w:r w:rsidRPr="00DD1B5C">
        <w:t xml:space="preserve">] </w:t>
      </w:r>
      <w:proofErr w:type="spellStart"/>
      <w:r>
        <w:t>R2</w:t>
      </w:r>
      <w:proofErr w:type="spellEnd"/>
      <w:r>
        <w:t>-2405180</w:t>
      </w:r>
      <w:r>
        <w:tab/>
        <w:t>Functionality-based LCM for UE sided model</w:t>
      </w:r>
      <w:r>
        <w:tab/>
        <w:t>Samsung</w:t>
      </w:r>
    </w:p>
    <w:p w14:paraId="5D109CE1" w14:textId="6A171CE9" w:rsidR="002A2FFF" w:rsidRDefault="002A2FFF" w:rsidP="002A2FFF">
      <w:r w:rsidRPr="00DD1B5C">
        <w:t>[</w:t>
      </w:r>
      <w:r>
        <w:t>21</w:t>
      </w:r>
      <w:r w:rsidRPr="00DD1B5C">
        <w:t xml:space="preserve">] </w:t>
      </w:r>
      <w:proofErr w:type="spellStart"/>
      <w:r>
        <w:t>R2</w:t>
      </w:r>
      <w:proofErr w:type="spellEnd"/>
      <w:r>
        <w:t>-2405184</w:t>
      </w:r>
      <w:r>
        <w:tab/>
        <w:t xml:space="preserve">Considerations on  LCM for UE side Model for </w:t>
      </w:r>
      <w:proofErr w:type="spellStart"/>
      <w:r>
        <w:t>AIML</w:t>
      </w:r>
      <w:proofErr w:type="spellEnd"/>
      <w:r>
        <w:t xml:space="preserve"> Based BM</w:t>
      </w:r>
      <w:r>
        <w:tab/>
      </w:r>
      <w:proofErr w:type="spellStart"/>
      <w:r>
        <w:t>ZTE</w:t>
      </w:r>
      <w:proofErr w:type="spellEnd"/>
      <w:r>
        <w:t xml:space="preserve"> Corporation</w:t>
      </w:r>
    </w:p>
    <w:p w14:paraId="615F47FE" w14:textId="13BD0CA9" w:rsidR="002A2FFF" w:rsidRDefault="002A2FFF" w:rsidP="002A2FFF">
      <w:r w:rsidRPr="00DD1B5C">
        <w:t>[</w:t>
      </w:r>
      <w:r>
        <w:t>22</w:t>
      </w:r>
      <w:r w:rsidRPr="00DD1B5C">
        <w:t xml:space="preserve">] </w:t>
      </w:r>
      <w:proofErr w:type="spellStart"/>
      <w:r>
        <w:t>R2</w:t>
      </w:r>
      <w:proofErr w:type="spellEnd"/>
      <w:r>
        <w:t>-2405246</w:t>
      </w:r>
      <w:r>
        <w:tab/>
        <w:t>LCM Framework for UE-sided model</w:t>
      </w:r>
      <w:r>
        <w:tab/>
        <w:t>SHARP Corporation</w:t>
      </w:r>
    </w:p>
    <w:p w14:paraId="1F59B677" w14:textId="569B6617" w:rsidR="002A2FFF" w:rsidRDefault="002A2FFF" w:rsidP="002A2FFF">
      <w:r w:rsidRPr="00DD1B5C">
        <w:t>[</w:t>
      </w:r>
      <w:r>
        <w:t>23</w:t>
      </w:r>
      <w:r w:rsidRPr="00DD1B5C">
        <w:t xml:space="preserve">] </w:t>
      </w:r>
      <w:proofErr w:type="spellStart"/>
      <w:r>
        <w:t>R2</w:t>
      </w:r>
      <w:proofErr w:type="spellEnd"/>
      <w:r>
        <w:t>-2405266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proofErr w:type="spellStart"/>
      <w:r>
        <w:t>R2</w:t>
      </w:r>
      <w:proofErr w:type="spellEnd"/>
      <w:r>
        <w:t>-2405274</w:t>
      </w:r>
      <w:r>
        <w:tab/>
        <w:t>Discussion on LCM for UE-Side Models</w:t>
      </w:r>
      <w:r>
        <w:tab/>
      </w:r>
      <w:proofErr w:type="spellStart"/>
      <w:r>
        <w:t>Futurewei</w:t>
      </w:r>
      <w:proofErr w:type="spellEnd"/>
      <w:r>
        <w:t xml:space="preserve"> Technologies</w:t>
      </w:r>
    </w:p>
    <w:p w14:paraId="20909BAD" w14:textId="33089A43" w:rsidR="002A2FFF" w:rsidRDefault="002A2FFF" w:rsidP="002A2FFF">
      <w:r w:rsidRPr="00DD1B5C">
        <w:lastRenderedPageBreak/>
        <w:t>[</w:t>
      </w:r>
      <w:r>
        <w:t>25</w:t>
      </w:r>
      <w:r w:rsidRPr="00DD1B5C">
        <w:t xml:space="preserve">] </w:t>
      </w:r>
      <w:proofErr w:type="spellStart"/>
      <w:r>
        <w:t>R2</w:t>
      </w:r>
      <w:proofErr w:type="spellEnd"/>
      <w:r>
        <w:t>-2405337</w:t>
      </w:r>
      <w:r>
        <w:tab/>
        <w:t>Discussion on functionality based LCM for UE-sided model for BM</w:t>
      </w:r>
      <w:r>
        <w:tab/>
        <w:t xml:space="preserve">Huawei, </w:t>
      </w:r>
      <w:proofErr w:type="spellStart"/>
      <w:r>
        <w:t>HiSilicon</w:t>
      </w:r>
      <w:proofErr w:type="spellEnd"/>
    </w:p>
    <w:p w14:paraId="66B110D0" w14:textId="6C12DAAC" w:rsidR="002A2FFF" w:rsidRDefault="002A2FFF" w:rsidP="002A2FFF">
      <w:r w:rsidRPr="00DD1B5C">
        <w:t>[</w:t>
      </w:r>
      <w:r>
        <w:t>26</w:t>
      </w:r>
      <w:r w:rsidRPr="00DD1B5C">
        <w:t xml:space="preserve">] </w:t>
      </w:r>
      <w:proofErr w:type="spellStart"/>
      <w:r>
        <w:t>R2</w:t>
      </w:r>
      <w:proofErr w:type="spellEnd"/>
      <w:r>
        <w:t>-2405536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proofErr w:type="spellStart"/>
      <w:r>
        <w:t>R2</w:t>
      </w:r>
      <w:proofErr w:type="spellEnd"/>
      <w:r>
        <w:t>-2405665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1"/>
      </w:pPr>
      <w:r>
        <w:t>Annex – RAN2 agreements</w:t>
      </w:r>
      <w:r w:rsidR="00221AD5">
        <w:t xml:space="preserve"> on UE-sided model</w:t>
      </w:r>
      <w:r w:rsidR="002A2FFF">
        <w:t xml:space="preserve"> LCM</w:t>
      </w:r>
    </w:p>
    <w:p w14:paraId="50BBD6C4" w14:textId="137AD580" w:rsidR="00221AD5" w:rsidRDefault="00735B7C" w:rsidP="00221AD5">
      <w:proofErr w:type="spellStart"/>
      <w:r>
        <w:t>RAN2</w:t>
      </w:r>
      <w:proofErr w:type="spellEnd"/>
      <w:r>
        <w:t xml:space="preserve"> #</w:t>
      </w:r>
      <w:proofErr w:type="spellStart"/>
      <w:r>
        <w:t>125bis</w:t>
      </w:r>
      <w:proofErr w:type="spellEnd"/>
      <w:r>
        <w:t xml:space="preserve">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proofErr w:type="spellStart"/>
      <w:r>
        <w:t>RAN2</w:t>
      </w:r>
      <w:proofErr w:type="spellEnd"/>
      <w:r>
        <w:t xml:space="preserve">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proofErr w:type="spellStart"/>
      <w:r w:rsidRPr="33D4DA6C">
        <w:rPr>
          <w:rFonts w:asciiTheme="minorHAnsi" w:hAnsiTheme="minorHAnsi" w:cstheme="minorBidi"/>
          <w:sz w:val="22"/>
          <w:szCs w:val="22"/>
          <w:lang w:val="en-GB"/>
        </w:rPr>
        <w:t>RAN2</w:t>
      </w:r>
      <w:proofErr w:type="spellEnd"/>
      <w:r w:rsidRPr="33D4DA6C">
        <w:rPr>
          <w:rFonts w:asciiTheme="minorHAnsi" w:hAnsiTheme="minorHAnsi" w:cstheme="minorBidi"/>
          <w:sz w:val="22"/>
          <w:szCs w:val="22"/>
          <w:lang w:val="en-GB"/>
        </w:rPr>
        <w:t xml:space="preserve"> will support functionality activation/deactivation after inference configuration.   FFS initial state of configuration and how activation/deactivation is achieved.   FFS what Deactivation refers to:  examples discussed: 1) </w:t>
      </w:r>
      <w:proofErr w:type="spellStart"/>
      <w:r w:rsidRPr="33D4DA6C">
        <w:rPr>
          <w:rFonts w:asciiTheme="minorHAnsi" w:hAnsiTheme="minorHAnsi" w:cstheme="minorBidi"/>
          <w:sz w:val="22"/>
          <w:szCs w:val="22"/>
          <w:lang w:val="en-GB"/>
        </w:rPr>
        <w:t>fallback</w:t>
      </w:r>
      <w:proofErr w:type="spellEnd"/>
      <w:r w:rsidRPr="33D4DA6C">
        <w:rPr>
          <w:rFonts w:asciiTheme="minorHAnsi" w:hAnsiTheme="minorHAnsi" w:cstheme="minorBidi"/>
          <w:sz w:val="22"/>
          <w:szCs w:val="22"/>
          <w:lang w:val="en-GB"/>
        </w:rPr>
        <w:t xml:space="preserve">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lastRenderedPageBreak/>
        <w:t>3</w:t>
      </w:r>
      <w:r w:rsidR="00E40857">
        <w:tab/>
      </w:r>
      <w:r w:rsidRPr="33D4DA6C">
        <w:rPr>
          <w:rFonts w:asciiTheme="minorHAnsi" w:hAnsiTheme="minorHAnsi" w:cstheme="minorBidi"/>
          <w:sz w:val="22"/>
          <w:szCs w:val="22"/>
          <w:lang w:val="en-GB"/>
        </w:rPr>
        <w:t xml:space="preserve">The UE will indicate the </w:t>
      </w:r>
      <w:proofErr w:type="spellStart"/>
      <w:r w:rsidRPr="33D4DA6C">
        <w:rPr>
          <w:rFonts w:asciiTheme="minorHAnsi" w:hAnsiTheme="minorHAnsi" w:cstheme="minorBidi"/>
          <w:sz w:val="22"/>
          <w:szCs w:val="22"/>
          <w:lang w:val="en-GB"/>
        </w:rPr>
        <w:t>gNB</w:t>
      </w:r>
      <w:proofErr w:type="spellEnd"/>
      <w:r w:rsidRPr="33D4DA6C">
        <w:rPr>
          <w:rFonts w:asciiTheme="minorHAnsi" w:hAnsiTheme="minorHAnsi" w:cstheme="minorBidi"/>
          <w:sz w:val="22"/>
          <w:szCs w:val="22"/>
          <w:lang w:val="en-GB"/>
        </w:rPr>
        <w:t>/</w:t>
      </w:r>
      <w:proofErr w:type="spellStart"/>
      <w:r w:rsidRPr="33D4DA6C">
        <w:rPr>
          <w:rFonts w:asciiTheme="minorHAnsi" w:hAnsiTheme="minorHAnsi" w:cstheme="minorBidi"/>
          <w:sz w:val="22"/>
          <w:szCs w:val="22"/>
          <w:lang w:val="en-GB"/>
        </w:rPr>
        <w:t>LMF</w:t>
      </w:r>
      <w:proofErr w:type="spellEnd"/>
      <w:r w:rsidRPr="33D4DA6C">
        <w:rPr>
          <w:rFonts w:asciiTheme="minorHAnsi" w:hAnsiTheme="minorHAnsi" w:cstheme="minorBidi"/>
          <w:sz w:val="22"/>
          <w:szCs w:val="22"/>
          <w:lang w:val="en-GB"/>
        </w:rPr>
        <w:t xml:space="preserve">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 xml:space="preserve">For NW-side additional conditions, </w:t>
      </w:r>
      <w:proofErr w:type="spellStart"/>
      <w:r w:rsidRPr="33D4DA6C">
        <w:rPr>
          <w:rFonts w:asciiTheme="minorHAnsi" w:hAnsiTheme="minorHAnsi" w:cstheme="minorBidi"/>
          <w:sz w:val="22"/>
          <w:szCs w:val="22"/>
          <w:lang w:val="en-GB"/>
        </w:rPr>
        <w:t>RAN2</w:t>
      </w:r>
      <w:proofErr w:type="spellEnd"/>
      <w:r w:rsidRPr="33D4DA6C">
        <w:rPr>
          <w:rFonts w:asciiTheme="minorHAnsi" w:hAnsiTheme="minorHAnsi" w:cstheme="minorBidi"/>
          <w:sz w:val="22"/>
          <w:szCs w:val="22"/>
          <w:lang w:val="en-GB"/>
        </w:rPr>
        <w:t xml:space="preserve"> assumes that </w:t>
      </w:r>
      <w:proofErr w:type="spellStart"/>
      <w:r w:rsidRPr="33D4DA6C">
        <w:rPr>
          <w:rFonts w:asciiTheme="minorHAnsi" w:hAnsiTheme="minorHAnsi" w:cstheme="minorBidi"/>
          <w:sz w:val="22"/>
          <w:szCs w:val="22"/>
          <w:lang w:val="en-GB"/>
        </w:rPr>
        <w:t>RRC</w:t>
      </w:r>
      <w:proofErr w:type="spellEnd"/>
      <w:r w:rsidRPr="33D4DA6C">
        <w:rPr>
          <w:rFonts w:asciiTheme="minorHAnsi" w:hAnsiTheme="minorHAnsi" w:cstheme="minorBidi"/>
          <w:sz w:val="22"/>
          <w:szCs w:val="22"/>
          <w:lang w:val="en-GB"/>
        </w:rPr>
        <w:t xml:space="preserve"> </w:t>
      </w:r>
      <w:proofErr w:type="spellStart"/>
      <w:r w:rsidRPr="33D4DA6C">
        <w:rPr>
          <w:rFonts w:asciiTheme="minorHAnsi" w:hAnsiTheme="minorHAnsi" w:cstheme="minorBidi"/>
          <w:sz w:val="22"/>
          <w:szCs w:val="22"/>
          <w:lang w:val="en-GB"/>
        </w:rPr>
        <w:t>signaling</w:t>
      </w:r>
      <w:proofErr w:type="spellEnd"/>
      <w:r w:rsidRPr="33D4DA6C">
        <w:rPr>
          <w:rFonts w:asciiTheme="minorHAnsi" w:hAnsiTheme="minorHAnsi" w:cstheme="minorBidi"/>
          <w:sz w:val="22"/>
          <w:szCs w:val="22"/>
          <w:lang w:val="en-GB"/>
        </w:rPr>
        <w:t xml:space="preserve"> from </w:t>
      </w:r>
      <w:proofErr w:type="spellStart"/>
      <w:r w:rsidRPr="33D4DA6C">
        <w:rPr>
          <w:rFonts w:asciiTheme="minorHAnsi" w:hAnsiTheme="minorHAnsi" w:cstheme="minorBidi"/>
          <w:sz w:val="22"/>
          <w:szCs w:val="22"/>
          <w:lang w:val="en-GB"/>
        </w:rPr>
        <w:t>gNB</w:t>
      </w:r>
      <w:proofErr w:type="spellEnd"/>
      <w:r w:rsidRPr="33D4DA6C">
        <w:rPr>
          <w:rFonts w:asciiTheme="minorHAnsi" w:hAnsiTheme="minorHAnsi" w:cstheme="minorBidi"/>
          <w:sz w:val="22"/>
          <w:szCs w:val="22"/>
          <w:lang w:val="en-GB"/>
        </w:rPr>
        <w:t xml:space="preserve"> to UE can be designed for consistency between inference and training.  </w:t>
      </w:r>
      <w:proofErr w:type="spellStart"/>
      <w:r w:rsidRPr="33D4DA6C">
        <w:rPr>
          <w:rFonts w:asciiTheme="minorHAnsi" w:hAnsiTheme="minorHAnsi" w:cstheme="minorBidi"/>
          <w:sz w:val="22"/>
          <w:szCs w:val="22"/>
          <w:lang w:val="en-GB"/>
        </w:rPr>
        <w:t>RAN2</w:t>
      </w:r>
      <w:proofErr w:type="spellEnd"/>
      <w:r w:rsidRPr="33D4DA6C">
        <w:rPr>
          <w:rFonts w:asciiTheme="minorHAnsi" w:hAnsiTheme="minorHAnsi" w:cstheme="minorBidi"/>
          <w:sz w:val="22"/>
          <w:szCs w:val="22"/>
          <w:lang w:val="en-GB"/>
        </w:rPr>
        <w:t xml:space="preserve"> will wait for </w:t>
      </w:r>
      <w:proofErr w:type="spellStart"/>
      <w:r w:rsidRPr="33D4DA6C">
        <w:rPr>
          <w:rFonts w:asciiTheme="minorHAnsi" w:hAnsiTheme="minorHAnsi" w:cstheme="minorBidi"/>
          <w:sz w:val="22"/>
          <w:szCs w:val="22"/>
          <w:lang w:val="en-GB"/>
        </w:rPr>
        <w:t>RAN1</w:t>
      </w:r>
      <w:proofErr w:type="spellEnd"/>
      <w:r w:rsidRPr="33D4DA6C">
        <w:rPr>
          <w:rFonts w:asciiTheme="minorHAnsi" w:hAnsiTheme="minorHAnsi" w:cstheme="minorBidi"/>
          <w:sz w:val="22"/>
          <w:szCs w:val="22"/>
          <w:lang w:val="en-GB"/>
        </w:rPr>
        <w:t xml:space="preserve">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proofErr w:type="spellStart"/>
      <w:r w:rsidRPr="33D4DA6C">
        <w:rPr>
          <w:rFonts w:asciiTheme="minorHAnsi" w:hAnsiTheme="minorHAnsi" w:cstheme="minorBidi"/>
          <w:sz w:val="22"/>
          <w:szCs w:val="22"/>
          <w:highlight w:val="yellow"/>
          <w:lang w:val="en-GB"/>
        </w:rPr>
        <w:t>UAI</w:t>
      </w:r>
      <w:proofErr w:type="spellEnd"/>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Apple - Peng Cheng" w:date="2024-07-03T23:20:00Z" w:initials="PC">
    <w:p w14:paraId="06CBFE4A" w14:textId="77777777" w:rsidR="006B18D2" w:rsidRDefault="006B18D2" w:rsidP="00382C3F">
      <w:pPr>
        <w:pStyle w:val="af0"/>
      </w:pPr>
      <w:r>
        <w:rPr>
          <w:rStyle w:val="af"/>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w:t>
      </w:r>
      <w:proofErr w:type="spellStart"/>
      <w:r>
        <w:t>1bit</w:t>
      </w:r>
      <w:proofErr w:type="spellEnd"/>
      <w:r>
        <w:t xml:space="preserve"> met or not). </w:t>
      </w:r>
      <w:r>
        <w:br/>
      </w:r>
      <w:r>
        <w:br/>
        <w:t>We provide our comments with assumption of understanding 1).</w:t>
      </w:r>
    </w:p>
  </w:comment>
  <w:comment w:id="54" w:author="vivo(Boubacar)" w:date="2024-07-02T07:57:00Z" w:initials="A">
    <w:p w14:paraId="1260C608" w14:textId="440D8A62" w:rsidR="006B18D2" w:rsidRDefault="006B18D2" w:rsidP="00DD24B6">
      <w:pPr>
        <w:pStyle w:val="af0"/>
      </w:pPr>
      <w:r>
        <w:rPr>
          <w:rStyle w:val="af"/>
        </w:rPr>
        <w:annotationRef/>
      </w:r>
      <w:r>
        <w:rPr>
          <w:lang w:val="en-US"/>
        </w:rPr>
        <w:t>Option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CBFE4A" w15:done="0"/>
  <w15:commentEx w15:paraId="1260C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7F462" w16cex:dateUtc="2024-07-03T15:20:00Z"/>
  <w16cex:commentExtensible w16cex:durableId="05FF1F12" w16cex:dateUtc="2024-07-01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BFE4A" w16cid:durableId="3FE7F462"/>
  <w16cid:commentId w16cid:paraId="1260C608" w16cid:durableId="05FF1F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6C598" w14:textId="77777777" w:rsidR="00C91C3C" w:rsidRDefault="00C91C3C" w:rsidP="003F5463">
      <w:pPr>
        <w:spacing w:after="0"/>
      </w:pPr>
      <w:r>
        <w:separator/>
      </w:r>
    </w:p>
  </w:endnote>
  <w:endnote w:type="continuationSeparator" w:id="0">
    <w:p w14:paraId="63D415E0" w14:textId="77777777" w:rsidR="00C91C3C" w:rsidRDefault="00C91C3C" w:rsidP="003F5463">
      <w:pPr>
        <w:spacing w:after="0"/>
      </w:pPr>
      <w:r>
        <w:continuationSeparator/>
      </w:r>
    </w:p>
  </w:endnote>
  <w:endnote w:type="continuationNotice" w:id="1">
    <w:p w14:paraId="7F242849" w14:textId="77777777" w:rsidR="00C91C3C" w:rsidRDefault="00C91C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default"/>
    <w:sig w:usb0="00000000" w:usb1="00000000" w:usb2="00000000" w:usb3="00000000" w:csb0="00000193" w:csb1="00000000"/>
  </w:font>
  <w:font w:name="IntelOne Display AR Regular">
    <w:charset w:val="B2"/>
    <w:family w:val="swiss"/>
    <w:pitch w:val="default"/>
    <w:sig w:usb0="00000000"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CFF87" w14:textId="77777777" w:rsidR="00C91C3C" w:rsidRDefault="00C91C3C" w:rsidP="003F5463">
      <w:pPr>
        <w:spacing w:after="0"/>
      </w:pPr>
      <w:r>
        <w:separator/>
      </w:r>
    </w:p>
  </w:footnote>
  <w:footnote w:type="continuationSeparator" w:id="0">
    <w:p w14:paraId="6955C756" w14:textId="77777777" w:rsidR="00C91C3C" w:rsidRDefault="00C91C3C" w:rsidP="003F5463">
      <w:pPr>
        <w:spacing w:after="0"/>
      </w:pPr>
      <w:r>
        <w:continuationSeparator/>
      </w:r>
    </w:p>
  </w:footnote>
  <w:footnote w:type="continuationNotice" w:id="1">
    <w:p w14:paraId="49EC3A92" w14:textId="77777777" w:rsidR="00C91C3C" w:rsidRDefault="00C91C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D01BD"/>
    <w:multiLevelType w:val="hybridMultilevel"/>
    <w:tmpl w:val="A0B4A0D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7CB0"/>
    <w:multiLevelType w:val="hybridMultilevel"/>
    <w:tmpl w:val="F4866004"/>
    <w:lvl w:ilvl="0" w:tplc="1C544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901125"/>
    <w:multiLevelType w:val="multilevel"/>
    <w:tmpl w:val="0F78D93A"/>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162D2F"/>
    <w:multiLevelType w:val="multilevel"/>
    <w:tmpl w:val="43904676"/>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4"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00311A4"/>
    <w:multiLevelType w:val="hybridMultilevel"/>
    <w:tmpl w:val="E9027652"/>
    <w:lvl w:ilvl="0" w:tplc="862EFED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B0DAD"/>
    <w:multiLevelType w:val="multilevel"/>
    <w:tmpl w:val="995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1"/>
  </w:num>
  <w:num w:numId="4">
    <w:abstractNumId w:val="9"/>
  </w:num>
  <w:num w:numId="5">
    <w:abstractNumId w:val="34"/>
  </w:num>
  <w:num w:numId="6">
    <w:abstractNumId w:val="35"/>
  </w:num>
  <w:num w:numId="7">
    <w:abstractNumId w:val="41"/>
  </w:num>
  <w:num w:numId="8">
    <w:abstractNumId w:val="39"/>
  </w:num>
  <w:num w:numId="9">
    <w:abstractNumId w:val="33"/>
  </w:num>
  <w:num w:numId="10">
    <w:abstractNumId w:val="3"/>
  </w:num>
  <w:num w:numId="11">
    <w:abstractNumId w:val="10"/>
  </w:num>
  <w:num w:numId="12">
    <w:abstractNumId w:val="30"/>
  </w:num>
  <w:num w:numId="13">
    <w:abstractNumId w:val="14"/>
  </w:num>
  <w:num w:numId="14">
    <w:abstractNumId w:val="11"/>
  </w:num>
  <w:num w:numId="15">
    <w:abstractNumId w:val="36"/>
  </w:num>
  <w:num w:numId="16">
    <w:abstractNumId w:val="4"/>
  </w:num>
  <w:num w:numId="17">
    <w:abstractNumId w:val="25"/>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3"/>
  </w:num>
  <w:num w:numId="22">
    <w:abstractNumId w:val="1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26"/>
  </w:num>
  <w:num w:numId="27">
    <w:abstractNumId w:val="7"/>
  </w:num>
  <w:num w:numId="28">
    <w:abstractNumId w:val="5"/>
  </w:num>
  <w:num w:numId="29">
    <w:abstractNumId w:val="12"/>
  </w:num>
  <w:num w:numId="30">
    <w:abstractNumId w:val="8"/>
  </w:num>
  <w:num w:numId="31">
    <w:abstractNumId w:val="37"/>
  </w:num>
  <w:num w:numId="32">
    <w:abstractNumId w:val="6"/>
  </w:num>
  <w:num w:numId="33">
    <w:abstractNumId w:val="21"/>
  </w:num>
  <w:num w:numId="34">
    <w:abstractNumId w:val="38"/>
  </w:num>
  <w:num w:numId="35">
    <w:abstractNumId w:val="22"/>
  </w:num>
  <w:num w:numId="36">
    <w:abstractNumId w:val="42"/>
  </w:num>
  <w:num w:numId="37">
    <w:abstractNumId w:val="20"/>
  </w:num>
  <w:num w:numId="38">
    <w:abstractNumId w:val="24"/>
    <w:lvlOverride w:ilvl="0"/>
    <w:lvlOverride w:ilvl="1">
      <w:startOverride w:val="1"/>
    </w:lvlOverride>
    <w:lvlOverride w:ilvl="2"/>
    <w:lvlOverride w:ilvl="3"/>
    <w:lvlOverride w:ilvl="4"/>
    <w:lvlOverride w:ilvl="5"/>
    <w:lvlOverride w:ilvl="6"/>
    <w:lvlOverride w:ilvl="7"/>
    <w:lvlOverride w:ilvl="8"/>
  </w:num>
  <w:num w:numId="39">
    <w:abstractNumId w:val="2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vivo(Boubacar)">
    <w15:presenceInfo w15:providerId="None" w15:userId="vivo(Boubacar)"/>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07F04"/>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893"/>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8D2"/>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4DA"/>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90"/>
    <w:rsid w:val="00A857FA"/>
    <w:rsid w:val="00A85879"/>
    <w:rsid w:val="00A85B5A"/>
    <w:rsid w:val="00A85E9C"/>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57B"/>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700"/>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2D3"/>
    <w:pPr>
      <w:spacing w:before="120" w:after="120"/>
    </w:pPr>
    <w:rPr>
      <w:rFonts w:ascii="Times" w:eastAsia="Batang" w:hAnsi="Times"/>
      <w:szCs w:val="24"/>
      <w:lang w:val="en-GB" w:eastAsia="en-US"/>
    </w:rPr>
  </w:style>
  <w:style w:type="paragraph" w:styleId="1">
    <w:name w:val="heading 1"/>
    <w:aliases w:val="H1,h1,Heading 1 3GPP"/>
    <w:basedOn w:val="a0"/>
    <w:next w:val="a"/>
    <w:link w:val="10"/>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2">
    <w:name w:val="heading 2"/>
    <w:aliases w:val="H2,h2,DO NOT USE_h2,h21,Heading 2 3GPP"/>
    <w:basedOn w:val="1"/>
    <w:next w:val="a"/>
    <w:link w:val="20"/>
    <w:qFormat/>
    <w:rsid w:val="005424D4"/>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24D4"/>
    <w:pPr>
      <w:numPr>
        <w:ilvl w:val="2"/>
      </w:numPr>
      <w:spacing w:before="120"/>
      <w:outlineLvl w:val="2"/>
    </w:pPr>
    <w:rPr>
      <w:sz w:val="28"/>
    </w:rPr>
  </w:style>
  <w:style w:type="paragraph" w:styleId="4">
    <w:name w:val="heading 4"/>
    <w:basedOn w:val="3"/>
    <w:next w:val="a"/>
    <w:link w:val="40"/>
    <w:qFormat/>
    <w:rsid w:val="002D4948"/>
    <w:pPr>
      <w:numPr>
        <w:ilvl w:val="0"/>
        <w:numId w:val="0"/>
      </w:numPr>
      <w:outlineLvl w:val="3"/>
    </w:pPr>
    <w:rPr>
      <w:rFonts w:ascii="Times New Roman" w:hAnsi="Times New Roman" w:cs="Times New Roman"/>
      <w:b/>
      <w:sz w:val="20"/>
    </w:rPr>
  </w:style>
  <w:style w:type="paragraph" w:styleId="5">
    <w:name w:val="heading 5"/>
    <w:basedOn w:val="4"/>
    <w:next w:val="a"/>
    <w:link w:val="50"/>
    <w:qFormat/>
    <w:rsid w:val="005424D4"/>
    <w:pPr>
      <w:ind w:left="1701" w:hanging="1701"/>
      <w:outlineLvl w:val="4"/>
    </w:pPr>
    <w:rPr>
      <w:sz w:val="22"/>
    </w:rPr>
  </w:style>
  <w:style w:type="paragraph" w:styleId="6">
    <w:name w:val="heading 6"/>
    <w:basedOn w:val="a"/>
    <w:next w:val="a"/>
    <w:link w:val="60"/>
    <w:qFormat/>
    <w:rsid w:val="005424D4"/>
    <w:pPr>
      <w:keepNext/>
      <w:keepLines/>
      <w:widowControl w:val="0"/>
      <w:ind w:left="1985" w:hanging="1985"/>
      <w:textAlignment w:val="baseline"/>
      <w:outlineLvl w:val="5"/>
    </w:pPr>
    <w:rPr>
      <w:rFonts w:ascii="Arial" w:eastAsia="Arial" w:hAnsi="Arial"/>
      <w:noProof/>
    </w:rPr>
  </w:style>
  <w:style w:type="paragraph" w:styleId="7">
    <w:name w:val="heading 7"/>
    <w:basedOn w:val="a"/>
    <w:next w:val="a"/>
    <w:link w:val="70"/>
    <w:qFormat/>
    <w:rsid w:val="005424D4"/>
    <w:pPr>
      <w:keepNext/>
      <w:keepLines/>
      <w:widowControl w:val="0"/>
      <w:ind w:left="1985" w:hanging="1985"/>
      <w:textAlignment w:val="baseline"/>
      <w:outlineLvl w:val="6"/>
    </w:pPr>
    <w:rPr>
      <w:rFonts w:ascii="Arial" w:eastAsia="Arial" w:hAnsi="Arial"/>
      <w:noProof/>
    </w:rPr>
  </w:style>
  <w:style w:type="paragraph" w:styleId="8">
    <w:name w:val="heading 8"/>
    <w:basedOn w:val="1"/>
    <w:next w:val="a"/>
    <w:link w:val="80"/>
    <w:qFormat/>
    <w:rsid w:val="005424D4"/>
    <w:pPr>
      <w:numPr>
        <w:numId w:val="2"/>
      </w:numPr>
      <w:ind w:left="0" w:firstLine="0"/>
      <w:outlineLvl w:val="7"/>
    </w:pPr>
    <w:rPr>
      <w:rFonts w:cs="Times New Roman"/>
    </w:rPr>
  </w:style>
  <w:style w:type="paragraph" w:styleId="9">
    <w:name w:val="heading 9"/>
    <w:basedOn w:val="8"/>
    <w:next w:val="a"/>
    <w:link w:val="90"/>
    <w:qFormat/>
    <w:rsid w:val="005424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300FF"/>
    <w:pPr>
      <w:spacing w:after="0"/>
      <w:textAlignment w:val="baseline"/>
    </w:pPr>
    <w:rPr>
      <w:rFonts w:ascii="Segoe UI" w:hAnsi="Segoe UI" w:cs="Segoe UI"/>
      <w:sz w:val="18"/>
      <w:szCs w:val="18"/>
    </w:rPr>
  </w:style>
  <w:style w:type="character" w:customStyle="1" w:styleId="a5">
    <w:name w:val="批注框文本 字符"/>
    <w:basedOn w:val="a1"/>
    <w:link w:val="a4"/>
    <w:uiPriority w:val="99"/>
    <w:semiHidden/>
    <w:rsid w:val="003300FF"/>
    <w:rPr>
      <w:rFonts w:ascii="Segoe UI" w:hAnsi="Segoe UI" w:cs="Segoe UI"/>
      <w:sz w:val="18"/>
      <w:szCs w:val="18"/>
    </w:rPr>
  </w:style>
  <w:style w:type="character" w:customStyle="1" w:styleId="10">
    <w:name w:val="标题 1 字符"/>
    <w:aliases w:val="H1 字符,h1 字符,Heading 1 3GPP 字符"/>
    <w:link w:val="1"/>
    <w:rsid w:val="00950E9D"/>
    <w:rPr>
      <w:rFonts w:ascii="Arial" w:eastAsia="Arial" w:hAnsi="Arial" w:cstheme="majorBidi"/>
      <w:noProof/>
      <w:sz w:val="36"/>
      <w:szCs w:val="24"/>
      <w:lang w:val="en-GB" w:eastAsia="en-US"/>
    </w:rPr>
  </w:style>
  <w:style w:type="character" w:customStyle="1" w:styleId="20">
    <w:name w:val="标题 2 字符"/>
    <w:aliases w:val="H2 字符,h2 字符,DO NOT USE_h2 字符,h21 字符,Heading 2 3GPP 字符"/>
    <w:link w:val="2"/>
    <w:rsid w:val="005424D4"/>
    <w:rPr>
      <w:rFonts w:ascii="Arial" w:eastAsia="Arial" w:hAnsi="Arial" w:cstheme="majorBidi"/>
      <w:noProof/>
      <w:sz w:val="32"/>
      <w:szCs w:val="24"/>
      <w:lang w:val="en-GB" w:eastAsia="en-US"/>
    </w:rPr>
  </w:style>
  <w:style w:type="character" w:customStyle="1" w:styleId="30">
    <w:name w:val="标题 3 字符"/>
    <w:aliases w:val="Heading 3 3GPP 字符"/>
    <w:basedOn w:val="a1"/>
    <w:link w:val="3"/>
    <w:rsid w:val="003300FF"/>
    <w:rPr>
      <w:rFonts w:ascii="Arial" w:eastAsia="Arial" w:hAnsi="Arial" w:cstheme="majorBidi"/>
      <w:noProof/>
      <w:sz w:val="28"/>
      <w:szCs w:val="24"/>
      <w:lang w:val="en-GB" w:eastAsia="en-US"/>
    </w:rPr>
  </w:style>
  <w:style w:type="paragraph" w:customStyle="1" w:styleId="3GPPHeader">
    <w:name w:val="3GPP_Header"/>
    <w:basedOn w:val="a"/>
    <w:rsid w:val="003300FF"/>
    <w:pPr>
      <w:tabs>
        <w:tab w:val="left" w:pos="1701"/>
        <w:tab w:val="right" w:pos="9639"/>
      </w:tabs>
      <w:spacing w:after="240"/>
      <w:textAlignment w:val="baseline"/>
    </w:pPr>
    <w:rPr>
      <w:rFonts w:ascii="Arial" w:eastAsia="Times New Roman" w:hAnsi="Arial"/>
      <w:b/>
      <w:sz w:val="24"/>
      <w:lang w:eastAsia="zh-CN"/>
    </w:rPr>
  </w:style>
  <w:style w:type="paragraph" w:styleId="a6">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リスト段落"/>
    <w:basedOn w:val="a"/>
    <w:link w:val="a7"/>
    <w:uiPriority w:val="34"/>
    <w:qFormat/>
    <w:rsid w:val="005424D4"/>
    <w:pPr>
      <w:spacing w:after="200" w:line="276" w:lineRule="auto"/>
      <w:ind w:left="720"/>
      <w:contextualSpacing/>
    </w:pPr>
    <w:rPr>
      <w:rFonts w:ascii="Calibri" w:eastAsia="Calibri" w:hAnsi="Calibri"/>
      <w:sz w:val="22"/>
      <w:szCs w:val="22"/>
    </w:rPr>
  </w:style>
  <w:style w:type="paragraph" w:styleId="a8">
    <w:name w:val="caption"/>
    <w:aliases w:val="cap,cap Char,Caption Char,Caption Char1 Char,cap Char Char1,Caption Char Char1 Char,cap Char2"/>
    <w:basedOn w:val="a"/>
    <w:next w:val="a"/>
    <w:link w:val="a9"/>
    <w:uiPriority w:val="35"/>
    <w:qFormat/>
    <w:rsid w:val="005424D4"/>
    <w:pPr>
      <w:textAlignment w:val="baseline"/>
    </w:pPr>
    <w:rPr>
      <w:b/>
      <w:lang w:val="x-none" w:eastAsia="x-none"/>
    </w:rPr>
  </w:style>
  <w:style w:type="table" w:styleId="aa">
    <w:name w:val="Table Grid"/>
    <w:basedOn w:val="a2"/>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 Bullets 字符,목록 단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6"/>
    <w:uiPriority w:val="34"/>
    <w:qFormat/>
    <w:locked/>
    <w:rsid w:val="005424D4"/>
    <w:rPr>
      <w:rFonts w:ascii="Calibri" w:eastAsia="Calibri" w:hAnsi="Calibri"/>
      <w:sz w:val="22"/>
      <w:szCs w:val="22"/>
      <w:lang w:eastAsia="en-US"/>
    </w:rPr>
  </w:style>
  <w:style w:type="paragraph" w:customStyle="1" w:styleId="Doc-text2">
    <w:name w:val="Doc-text2"/>
    <w:basedOn w:val="a"/>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a"/>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a"/>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a"/>
    <w:qFormat/>
    <w:rsid w:val="005424D4"/>
    <w:pPr>
      <w:ind w:left="2552" w:hanging="284"/>
    </w:pPr>
    <w:rPr>
      <w:rFonts w:ascii="CG Times (WN)" w:hAnsi="CG Times (WN)"/>
      <w:lang w:val="x-none"/>
    </w:rPr>
  </w:style>
  <w:style w:type="paragraph" w:customStyle="1" w:styleId="list2">
    <w:name w:val="list2"/>
    <w:basedOn w:val="a6"/>
    <w:autoRedefine/>
    <w:qFormat/>
    <w:rsid w:val="005424D4"/>
    <w:pPr>
      <w:numPr>
        <w:ilvl w:val="1"/>
        <w:numId w:val="3"/>
      </w:numPr>
      <w:spacing w:after="0"/>
    </w:pPr>
  </w:style>
  <w:style w:type="paragraph" w:customStyle="1" w:styleId="BoldComments">
    <w:name w:val="Bold Comments"/>
    <w:basedOn w:val="a"/>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a0">
    <w:name w:val="header"/>
    <w:basedOn w:val="a"/>
    <w:link w:val="ab"/>
    <w:uiPriority w:val="99"/>
    <w:unhideWhenUsed/>
    <w:rsid w:val="005424D4"/>
    <w:pPr>
      <w:tabs>
        <w:tab w:val="center" w:pos="4680"/>
        <w:tab w:val="right" w:pos="9360"/>
      </w:tabs>
      <w:spacing w:after="0"/>
      <w:textAlignment w:val="baseline"/>
    </w:pPr>
  </w:style>
  <w:style w:type="character" w:customStyle="1" w:styleId="ab">
    <w:name w:val="页眉 字符"/>
    <w:basedOn w:val="a1"/>
    <w:link w:val="a0"/>
    <w:uiPriority w:val="99"/>
    <w:rsid w:val="005424D4"/>
    <w:rPr>
      <w:rFonts w:ascii="Times New Roman" w:hAnsi="Times New Roman"/>
      <w:lang w:eastAsia="en-US"/>
    </w:rPr>
  </w:style>
  <w:style w:type="character" w:customStyle="1" w:styleId="40">
    <w:name w:val="标题 4 字符"/>
    <w:link w:val="4"/>
    <w:rsid w:val="002D4948"/>
    <w:rPr>
      <w:rFonts w:ascii="Times New Roman" w:eastAsia="Arial" w:hAnsi="Times New Roman"/>
      <w:b/>
      <w:noProof/>
      <w:szCs w:val="24"/>
      <w:lang w:val="en-GB" w:eastAsia="en-US"/>
    </w:rPr>
  </w:style>
  <w:style w:type="character" w:customStyle="1" w:styleId="50">
    <w:name w:val="标题 5 字符"/>
    <w:basedOn w:val="a1"/>
    <w:link w:val="5"/>
    <w:rsid w:val="005424D4"/>
    <w:rPr>
      <w:rFonts w:ascii="Arial" w:eastAsia="Arial" w:hAnsi="Arial"/>
      <w:noProof/>
      <w:sz w:val="22"/>
      <w:lang w:val="en-GB" w:eastAsia="en-US"/>
    </w:rPr>
  </w:style>
  <w:style w:type="character" w:customStyle="1" w:styleId="60">
    <w:name w:val="标题 6 字符"/>
    <w:basedOn w:val="a1"/>
    <w:link w:val="6"/>
    <w:rsid w:val="005424D4"/>
    <w:rPr>
      <w:rFonts w:ascii="Arial" w:eastAsia="Arial" w:hAnsi="Arial"/>
      <w:noProof/>
      <w:lang w:val="en-GB" w:eastAsia="en-US"/>
    </w:rPr>
  </w:style>
  <w:style w:type="character" w:customStyle="1" w:styleId="70">
    <w:name w:val="标题 7 字符"/>
    <w:basedOn w:val="a1"/>
    <w:link w:val="7"/>
    <w:rsid w:val="005424D4"/>
    <w:rPr>
      <w:rFonts w:ascii="Arial" w:eastAsia="Arial" w:hAnsi="Arial"/>
      <w:noProof/>
      <w:lang w:val="en-GB" w:eastAsia="en-US"/>
    </w:rPr>
  </w:style>
  <w:style w:type="character" w:customStyle="1" w:styleId="80">
    <w:name w:val="标题 8 字符"/>
    <w:basedOn w:val="a1"/>
    <w:link w:val="8"/>
    <w:rsid w:val="005424D4"/>
    <w:rPr>
      <w:rFonts w:ascii="Arial" w:eastAsia="Arial" w:hAnsi="Arial"/>
      <w:noProof/>
      <w:sz w:val="36"/>
      <w:lang w:val="en-GB" w:eastAsia="en-US"/>
    </w:rPr>
  </w:style>
  <w:style w:type="character" w:customStyle="1" w:styleId="90">
    <w:name w:val="标题 9 字符"/>
    <w:basedOn w:val="a1"/>
    <w:link w:val="9"/>
    <w:rsid w:val="005424D4"/>
    <w:rPr>
      <w:rFonts w:ascii="Arial" w:eastAsia="Arial" w:hAnsi="Arial"/>
      <w:noProof/>
      <w:sz w:val="36"/>
      <w:lang w:val="en-GB" w:eastAsia="en-US"/>
    </w:rPr>
  </w:style>
  <w:style w:type="character" w:customStyle="1" w:styleId="a9">
    <w:name w:val="题注 字符"/>
    <w:aliases w:val="cap 字符,cap Char 字符,Caption Char 字符,Caption Char1 Char 字符,cap Char Char1 字符,Caption Char Char1 Char 字符,cap Char2 字符"/>
    <w:link w:val="a8"/>
    <w:uiPriority w:val="35"/>
    <w:rsid w:val="005424D4"/>
    <w:rPr>
      <w:rFonts w:ascii="Times New Roman" w:hAnsi="Times New Roman"/>
      <w:b/>
      <w:lang w:val="x-none" w:eastAsia="x-none"/>
    </w:rPr>
  </w:style>
  <w:style w:type="character" w:styleId="ac">
    <w:name w:val="Emphasis"/>
    <w:qFormat/>
    <w:rsid w:val="005424D4"/>
    <w:rPr>
      <w:i/>
      <w:iCs/>
    </w:rPr>
  </w:style>
  <w:style w:type="paragraph" w:styleId="ad">
    <w:name w:val="footer"/>
    <w:basedOn w:val="a"/>
    <w:link w:val="ae"/>
    <w:uiPriority w:val="99"/>
    <w:unhideWhenUsed/>
    <w:rsid w:val="003F5463"/>
    <w:pPr>
      <w:tabs>
        <w:tab w:val="center" w:pos="4680"/>
        <w:tab w:val="right" w:pos="9360"/>
      </w:tabs>
      <w:spacing w:after="0"/>
      <w:textAlignment w:val="baseline"/>
    </w:pPr>
  </w:style>
  <w:style w:type="character" w:customStyle="1" w:styleId="ae">
    <w:name w:val="页脚 字符"/>
    <w:basedOn w:val="a1"/>
    <w:link w:val="ad"/>
    <w:uiPriority w:val="99"/>
    <w:rsid w:val="003F5463"/>
    <w:rPr>
      <w:rFonts w:ascii="Times New Roman" w:hAnsi="Times New Roman"/>
      <w:lang w:eastAsia="en-US"/>
    </w:rPr>
  </w:style>
  <w:style w:type="character" w:styleId="af">
    <w:name w:val="annotation reference"/>
    <w:basedOn w:val="a1"/>
    <w:semiHidden/>
    <w:unhideWhenUsed/>
    <w:rsid w:val="001855D0"/>
    <w:rPr>
      <w:sz w:val="16"/>
      <w:szCs w:val="16"/>
    </w:rPr>
  </w:style>
  <w:style w:type="paragraph" w:styleId="af0">
    <w:name w:val="annotation text"/>
    <w:basedOn w:val="a"/>
    <w:link w:val="af1"/>
    <w:unhideWhenUsed/>
    <w:rsid w:val="001855D0"/>
    <w:pPr>
      <w:textAlignment w:val="baseline"/>
    </w:pPr>
  </w:style>
  <w:style w:type="character" w:customStyle="1" w:styleId="af1">
    <w:name w:val="批注文字 字符"/>
    <w:basedOn w:val="a1"/>
    <w:link w:val="af0"/>
    <w:rsid w:val="001855D0"/>
    <w:rPr>
      <w:rFonts w:ascii="Times New Roman" w:hAnsi="Times New Roman"/>
      <w:lang w:eastAsia="en-US"/>
    </w:rPr>
  </w:style>
  <w:style w:type="paragraph" w:styleId="af2">
    <w:name w:val="annotation subject"/>
    <w:basedOn w:val="af0"/>
    <w:next w:val="af0"/>
    <w:link w:val="af3"/>
    <w:uiPriority w:val="99"/>
    <w:semiHidden/>
    <w:unhideWhenUsed/>
    <w:rsid w:val="001855D0"/>
    <w:rPr>
      <w:b/>
      <w:bCs/>
    </w:rPr>
  </w:style>
  <w:style w:type="character" w:customStyle="1" w:styleId="af3">
    <w:name w:val="批注主题 字符"/>
    <w:basedOn w:val="af1"/>
    <w:link w:val="af2"/>
    <w:uiPriority w:val="99"/>
    <w:semiHidden/>
    <w:rsid w:val="001855D0"/>
    <w:rPr>
      <w:rFonts w:ascii="Times New Roman" w:hAnsi="Times New Roman"/>
      <w:b/>
      <w:bCs/>
      <w:lang w:eastAsia="en-US"/>
    </w:rPr>
  </w:style>
  <w:style w:type="paragraph" w:customStyle="1" w:styleId="Agreement">
    <w:name w:val="Agreement"/>
    <w:basedOn w:val="a"/>
    <w:uiPriority w:val="99"/>
    <w:qFormat/>
    <w:rsid w:val="00D63BB7"/>
    <w:pPr>
      <w:numPr>
        <w:numId w:val="4"/>
      </w:numPr>
      <w:textAlignment w:val="baseline"/>
    </w:pPr>
  </w:style>
  <w:style w:type="character" w:styleId="af4">
    <w:name w:val="Subtle Emphasis"/>
    <w:basedOn w:val="a1"/>
    <w:uiPriority w:val="19"/>
    <w:qFormat/>
    <w:rsid w:val="00A3459F"/>
    <w:rPr>
      <w:i/>
      <w:iCs/>
      <w:color w:val="404040" w:themeColor="text1" w:themeTint="BF"/>
    </w:rPr>
  </w:style>
  <w:style w:type="character" w:customStyle="1" w:styleId="fontstyle01">
    <w:name w:val="fontstyle01"/>
    <w:basedOn w:val="a1"/>
    <w:rsid w:val="00993B3B"/>
    <w:rPr>
      <w:rFonts w:ascii="Arial-BoldMT" w:hAnsi="Arial-BoldMT" w:hint="default"/>
      <w:b/>
      <w:bCs/>
      <w:i w:val="0"/>
      <w:iCs w:val="0"/>
      <w:color w:val="000000"/>
      <w:sz w:val="20"/>
      <w:szCs w:val="20"/>
    </w:rPr>
  </w:style>
  <w:style w:type="character" w:styleId="af5">
    <w:name w:val="Mention"/>
    <w:basedOn w:val="a1"/>
    <w:uiPriority w:val="99"/>
    <w:unhideWhenUsed/>
    <w:rsid w:val="00231A34"/>
    <w:rPr>
      <w:color w:val="2B579A"/>
      <w:shd w:val="clear" w:color="auto" w:fill="E6E6E6"/>
    </w:rPr>
  </w:style>
  <w:style w:type="character" w:customStyle="1" w:styleId="fontstyle21">
    <w:name w:val="fontstyle21"/>
    <w:basedOn w:val="a1"/>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a"/>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rsid w:val="00AC7105"/>
    <w:pPr>
      <w:keepLines/>
      <w:ind w:left="1135" w:hanging="851"/>
      <w:textAlignment w:val="baseline"/>
    </w:pPr>
    <w:rPr>
      <w:rFonts w:eastAsia="Times New Roman"/>
      <w:lang w:eastAsia="en-GB"/>
    </w:rPr>
  </w:style>
  <w:style w:type="paragraph" w:customStyle="1" w:styleId="B1">
    <w:name w:val="B1"/>
    <w:basedOn w:val="af6"/>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af6">
    <w:name w:val="List"/>
    <w:basedOn w:val="a"/>
    <w:uiPriority w:val="99"/>
    <w:semiHidden/>
    <w:unhideWhenUsed/>
    <w:rsid w:val="00AC7105"/>
    <w:pPr>
      <w:ind w:left="360" w:hanging="360"/>
      <w:contextualSpacing/>
      <w:textAlignment w:val="baseline"/>
    </w:pPr>
  </w:style>
  <w:style w:type="paragraph" w:customStyle="1" w:styleId="Obs-prop">
    <w:name w:val="Obs-prop"/>
    <w:basedOn w:val="a"/>
    <w:next w:val="a"/>
    <w:qFormat/>
    <w:rsid w:val="00D97B2F"/>
    <w:pPr>
      <w:spacing w:after="160"/>
    </w:pPr>
    <w:rPr>
      <w:rFonts w:eastAsiaTheme="minorHAnsi" w:cstheme="minorBidi"/>
      <w:b/>
      <w:bCs/>
      <w:szCs w:val="22"/>
    </w:rPr>
  </w:style>
  <w:style w:type="paragraph" w:styleId="af7">
    <w:name w:val="Revision"/>
    <w:hidden/>
    <w:uiPriority w:val="99"/>
    <w:semiHidden/>
    <w:rsid w:val="007C4E35"/>
    <w:rPr>
      <w:rFonts w:ascii="Times New Roman" w:hAnsi="Times New Roman"/>
      <w:lang w:eastAsia="en-US"/>
    </w:rPr>
  </w:style>
  <w:style w:type="paragraph" w:customStyle="1" w:styleId="B2">
    <w:name w:val="B2"/>
    <w:basedOn w:val="21"/>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21">
    <w:name w:val="List 2"/>
    <w:basedOn w:val="a"/>
    <w:uiPriority w:val="99"/>
    <w:semiHidden/>
    <w:unhideWhenUsed/>
    <w:rsid w:val="003559F0"/>
    <w:pPr>
      <w:ind w:left="720" w:hanging="360"/>
      <w:contextualSpacing/>
      <w:textAlignment w:val="baseline"/>
    </w:pPr>
  </w:style>
  <w:style w:type="character" w:styleId="af8">
    <w:name w:val="Unresolved Mention"/>
    <w:basedOn w:val="a1"/>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a"/>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3-1">
    <w:name w:val="List Table 3 Accent 1"/>
    <w:basedOn w:val="a2"/>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4-1">
    <w:name w:val="List Table 4 Accent 1"/>
    <w:basedOn w:val="a2"/>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a1"/>
    <w:rsid w:val="00AC6E2F"/>
  </w:style>
  <w:style w:type="character" w:customStyle="1" w:styleId="normaltextrun">
    <w:name w:val="normaltextrun"/>
    <w:basedOn w:val="a1"/>
    <w:rsid w:val="007B3DB9"/>
  </w:style>
  <w:style w:type="paragraph" w:styleId="af9">
    <w:name w:val="Body Text"/>
    <w:basedOn w:val="a"/>
    <w:link w:val="afa"/>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afa">
    <w:name w:val="正文文本 字符"/>
    <w:basedOn w:val="a1"/>
    <w:link w:val="af9"/>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a"/>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F073F3"/>
    <w:pPr>
      <w:numPr>
        <w:numId w:val="12"/>
      </w:numPr>
      <w:spacing w:before="40" w:after="0"/>
    </w:pPr>
    <w:rPr>
      <w:rFonts w:ascii="Arial" w:eastAsia="MS Mincho" w:hAnsi="Arial" w:cs="Arial"/>
      <w:b/>
      <w:lang w:val="en-US" w:eastAsia="zh-CN"/>
    </w:rPr>
  </w:style>
  <w:style w:type="paragraph" w:customStyle="1" w:styleId="Doc-comment">
    <w:name w:val="Doc-comment"/>
    <w:basedOn w:val="a"/>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a"/>
    <w:link w:val="THChar"/>
    <w:qFormat/>
    <w:rsid w:val="00B5593B"/>
    <w:pPr>
      <w:keepNext/>
      <w:keepLines/>
      <w:overflowPunct w:val="0"/>
      <w:autoSpaceDE w:val="0"/>
      <w:autoSpaceDN w:val="0"/>
      <w:adjustRightInd w:val="0"/>
      <w:spacing w:before="60" w:after="180"/>
      <w:jc w:val="center"/>
      <w:textAlignment w:val="baseline"/>
    </w:pPr>
    <w:rPr>
      <w:rFonts w:ascii="Arial" w:eastAsia="宋体"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afb">
    <w:name w:val="Normal (Web)"/>
    <w:basedOn w:val="a"/>
    <w:uiPriority w:val="99"/>
    <w:semiHidden/>
    <w:unhideWhenUsed/>
    <w:rsid w:val="00063074"/>
    <w:pPr>
      <w:spacing w:before="100" w:beforeAutospacing="1" w:after="100" w:afterAutospacing="1"/>
    </w:pPr>
    <w:rPr>
      <w:rFonts w:ascii="宋体" w:eastAsia="宋体" w:hAnsi="宋体" w:cs="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4.emf"/><Relationship Id="rId34"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1.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3.vsdx"/><Relationship Id="rId32"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5.emf"/><Relationship Id="rId28" Type="http://schemas.openxmlformats.org/officeDocument/2006/relationships/package" Target="embeddings/Microsoft_Visio_Drawing5.vsdx"/><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package" Target="embeddings/Microsoft_Visio_Drawing2.vsdx"/><Relationship Id="rId27" Type="http://schemas.openxmlformats.org/officeDocument/2006/relationships/image" Target="media/image7.emf"/><Relationship Id="rId30" Type="http://schemas.openxmlformats.org/officeDocument/2006/relationships/image" Target="media/image9.emf"/><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22AA8-7809-4BB9-8B36-A566D2C3A204}">
  <ds:schemaRefs>
    <ds:schemaRef ds:uri="http://schemas.openxmlformats.org/officeDocument/2006/bibliography"/>
  </ds:schemaRefs>
</ds:datastoreItem>
</file>

<file path=customXml/itemProps3.xml><?xml version="1.0" encoding="utf-8"?>
<ds:datastoreItem xmlns:ds="http://schemas.openxmlformats.org/officeDocument/2006/customXml" ds:itemID="{B42F733B-18AB-4640-9718-B58AA2E9122F}">
  <ds:schemaRefs>
    <ds:schemaRef ds:uri="http://schemas.openxmlformats.org/officeDocument/2006/bibliography"/>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2A726E79-063A-4556-821A-72B77FF585D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12497</Words>
  <Characters>71239</Characters>
  <Application>Microsoft Office Word</Application>
  <DocSecurity>0</DocSecurity>
  <Lines>593</Lines>
  <Paragraphs>167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ZTE-Fei Dong</cp:lastModifiedBy>
  <cp:revision>2</cp:revision>
  <dcterms:created xsi:type="dcterms:W3CDTF">2024-07-04T08:51:00Z</dcterms:created>
  <dcterms:modified xsi:type="dcterms:W3CDTF">2024-07-04T08:51:00Z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ies>
</file>