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r>
              <w:rPr>
                <w:rFonts w:eastAsia="宋体"/>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r>
              <w:rPr>
                <w:rFonts w:eastAsia="宋体"/>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r>
              <w:rPr>
                <w:rFonts w:eastAsia="宋体"/>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r>
              <w:rPr>
                <w:rFonts w:eastAsia="宋体"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r>
              <w:rPr>
                <w:rFonts w:eastAsia="宋体"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宋体"/>
                <w:lang w:eastAsia="zh-CN"/>
              </w:rPr>
            </w:pPr>
            <w:r>
              <w:rPr>
                <w:rFonts w:eastAsia="宋体"/>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宋体"/>
                <w:lang w:eastAsia="zh-CN"/>
              </w:rPr>
            </w:pPr>
            <w:r>
              <w:rPr>
                <w:rFonts w:eastAsia="宋体"/>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宋体"/>
                <w:lang w:eastAsia="zh-CN"/>
              </w:rPr>
            </w:pPr>
            <w:r>
              <w:rPr>
                <w:rFonts w:eastAsia="宋体"/>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宋体"/>
                <w:lang w:eastAsia="zh-CN"/>
              </w:rPr>
            </w:pPr>
            <w:r>
              <w:rPr>
                <w:rFonts w:eastAsia="宋体" w:hint="eastAsia"/>
                <w:lang w:eastAsia="zh-CN"/>
              </w:rPr>
              <w:t>H</w:t>
            </w:r>
            <w:r>
              <w:rPr>
                <w:rFonts w:eastAsia="宋体"/>
                <w:lang w:eastAsia="zh-CN"/>
              </w:rPr>
              <w:t>uawei, HiSilicon</w:t>
            </w:r>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宋体"/>
                <w:lang w:eastAsia="zh-CN"/>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宋体"/>
                <w:lang w:eastAsia="zh-CN"/>
              </w:rPr>
            </w:pPr>
            <w:r>
              <w:rPr>
                <w:rFonts w:eastAsia="宋体" w:hint="eastAsia"/>
                <w:lang w:eastAsia="zh-CN"/>
              </w:rPr>
              <w:t>j</w:t>
            </w:r>
            <w:r>
              <w:rPr>
                <w:rFonts w:eastAsia="宋体"/>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77777777" w:rsidR="001C35F2" w:rsidRDefault="001C35F2">
            <w:pPr>
              <w:spacing w:after="0"/>
              <w:rPr>
                <w:rFonts w:eastAsia="宋体" w:hint="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18C22B93" w14:textId="77777777" w:rsidR="001C35F2" w:rsidRDefault="001C35F2">
            <w:pPr>
              <w:spacing w:after="0"/>
              <w:rPr>
                <w:rFonts w:eastAsia="宋体" w:hint="eastAsia"/>
                <w:lang w:eastAsia="zh-CN"/>
              </w:rPr>
            </w:pPr>
          </w:p>
        </w:tc>
        <w:tc>
          <w:tcPr>
            <w:tcW w:w="4466" w:type="dxa"/>
            <w:tcBorders>
              <w:top w:val="single" w:sz="4" w:space="0" w:color="auto"/>
              <w:left w:val="single" w:sz="4" w:space="0" w:color="auto"/>
              <w:bottom w:val="single" w:sz="4" w:space="0" w:color="auto"/>
              <w:right w:val="single" w:sz="4" w:space="0" w:color="auto"/>
            </w:tcBorders>
          </w:tcPr>
          <w:p w14:paraId="6C0E5681" w14:textId="77777777" w:rsidR="001C35F2" w:rsidRDefault="001C35F2">
            <w:pPr>
              <w:spacing w:after="0"/>
              <w:rPr>
                <w:rFonts w:eastAsia="宋体" w:hint="eastAsia"/>
                <w:lang w:eastAsia="zh-CN"/>
              </w:rPr>
            </w:pPr>
          </w:p>
        </w:tc>
      </w:tr>
      <w:tr w:rsidR="001C35F2"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77777777" w:rsidR="001C35F2" w:rsidRDefault="001C35F2">
            <w:pPr>
              <w:spacing w:after="0"/>
              <w:rPr>
                <w:rFonts w:eastAsia="宋体" w:hint="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476CFFD7" w14:textId="77777777" w:rsidR="001C35F2" w:rsidRDefault="001C35F2">
            <w:pPr>
              <w:spacing w:after="0"/>
              <w:rPr>
                <w:rFonts w:eastAsia="宋体" w:hint="eastAsia"/>
                <w:lang w:eastAsia="zh-CN"/>
              </w:rPr>
            </w:pPr>
          </w:p>
        </w:tc>
        <w:tc>
          <w:tcPr>
            <w:tcW w:w="4466" w:type="dxa"/>
            <w:tcBorders>
              <w:top w:val="single" w:sz="4" w:space="0" w:color="auto"/>
              <w:left w:val="single" w:sz="4" w:space="0" w:color="auto"/>
              <w:bottom w:val="single" w:sz="4" w:space="0" w:color="auto"/>
              <w:right w:val="single" w:sz="4" w:space="0" w:color="auto"/>
            </w:tcBorders>
          </w:tcPr>
          <w:p w14:paraId="3B9FB099" w14:textId="77777777" w:rsidR="001C35F2" w:rsidRDefault="001C35F2">
            <w:pPr>
              <w:spacing w:after="0"/>
              <w:rPr>
                <w:rFonts w:eastAsia="宋体" w:hint="eastAsia"/>
                <w:lang w:eastAsia="zh-CN"/>
              </w:rPr>
            </w:pPr>
          </w:p>
        </w:tc>
      </w:tr>
      <w:tr w:rsidR="001C35F2"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77777777" w:rsidR="001C35F2" w:rsidRDefault="001C35F2">
            <w:pPr>
              <w:spacing w:after="0"/>
              <w:rPr>
                <w:rFonts w:eastAsia="宋体" w:hint="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3BC33220" w14:textId="77777777" w:rsidR="001C35F2" w:rsidRDefault="001C35F2">
            <w:pPr>
              <w:spacing w:after="0"/>
              <w:rPr>
                <w:rFonts w:eastAsia="宋体" w:hint="eastAsia"/>
                <w:lang w:eastAsia="zh-CN"/>
              </w:rPr>
            </w:pPr>
          </w:p>
        </w:tc>
        <w:tc>
          <w:tcPr>
            <w:tcW w:w="4466" w:type="dxa"/>
            <w:tcBorders>
              <w:top w:val="single" w:sz="4" w:space="0" w:color="auto"/>
              <w:left w:val="single" w:sz="4" w:space="0" w:color="auto"/>
              <w:bottom w:val="single" w:sz="4" w:space="0" w:color="auto"/>
              <w:right w:val="single" w:sz="4" w:space="0" w:color="auto"/>
            </w:tcBorders>
          </w:tcPr>
          <w:p w14:paraId="4A66D562" w14:textId="77777777" w:rsidR="001C35F2" w:rsidRDefault="001C35F2">
            <w:pPr>
              <w:spacing w:after="0"/>
              <w:rPr>
                <w:rFonts w:eastAsia="宋体" w:hint="eastAsia"/>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lastRenderedPageBreak/>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F1736">
      <w:pPr>
        <w:numPr>
          <w:ilvl w:val="0"/>
          <w:numId w:val="3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F1736">
      <w:pPr>
        <w:numPr>
          <w:ilvl w:val="0"/>
          <w:numId w:val="3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F1736">
      <w:pPr>
        <w:numPr>
          <w:ilvl w:val="0"/>
          <w:numId w:val="3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F1736">
      <w:pPr>
        <w:numPr>
          <w:ilvl w:val="0"/>
          <w:numId w:val="3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F1736">
      <w:pPr>
        <w:numPr>
          <w:ilvl w:val="0"/>
          <w:numId w:val="3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F1736">
      <w:pPr>
        <w:numPr>
          <w:ilvl w:val="0"/>
          <w:numId w:val="3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F1736">
      <w:pPr>
        <w:numPr>
          <w:ilvl w:val="0"/>
          <w:numId w:val="3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F1736">
      <w:pPr>
        <w:numPr>
          <w:ilvl w:val="0"/>
          <w:numId w:val="3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F1736">
      <w:pPr>
        <w:numPr>
          <w:ilvl w:val="0"/>
          <w:numId w:val="3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F1736">
      <w:pPr>
        <w:numPr>
          <w:ilvl w:val="0"/>
          <w:numId w:val="3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10634" w:type="dxa"/>
        <w:tblLook w:val="04A0" w:firstRow="1" w:lastRow="0" w:firstColumn="1" w:lastColumn="0" w:noHBand="0" w:noVBand="1"/>
      </w:tblPr>
      <w:tblGrid>
        <w:gridCol w:w="1050"/>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lastRenderedPageBreak/>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a6"/>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lastRenderedPageBreak/>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lastRenderedPageBreak/>
              <w:t>Futurewei</w:t>
            </w:r>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74585E">
            <w:pPr>
              <w:pStyle w:val="a6"/>
              <w:numPr>
                <w:ilvl w:val="0"/>
                <w:numId w:val="3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74585E">
            <w:pPr>
              <w:pStyle w:val="a6"/>
              <w:numPr>
                <w:ilvl w:val="0"/>
                <w:numId w:val="3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等线"/>
                <w:iCs/>
                <w:highlight w:val="darkYellow"/>
                <w:lang w:val="en-US" w:eastAsia="zh-CN"/>
              </w:rPr>
            </w:pPr>
            <w:r>
              <w:rPr>
                <w:rFonts w:eastAsia="等线"/>
                <w:iCs/>
                <w:highlight w:val="darkYellow"/>
                <w:lang w:val="en-US" w:eastAsia="zh-CN"/>
              </w:rPr>
              <w:lastRenderedPageBreak/>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等线"/>
                <w:iCs/>
                <w:lang w:val="en-US" w:eastAsia="zh-CN"/>
              </w:rPr>
              <w:t xml:space="preserve">es that </w:t>
            </w:r>
            <w:r>
              <w:rPr>
                <w:iCs/>
                <w:highlight w:val="yellow"/>
                <w:lang w:val="en-US" w:eastAsia="x-none"/>
              </w:rPr>
              <w:t>NW-side additional condition</w:t>
            </w:r>
            <w:r>
              <w:rPr>
                <w:rFonts w:eastAsia="等线"/>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等线"/>
                <w:iCs/>
                <w:highlight w:val="yellow"/>
                <w:lang w:val="en-US" w:eastAsia="zh-CN"/>
              </w:rPr>
              <w:t>are</w:t>
            </w:r>
            <w:r>
              <w:rPr>
                <w:iCs/>
                <w:highlight w:val="yellow"/>
                <w:lang w:val="en-US" w:eastAsia="x-none"/>
              </w:rPr>
              <w:t xml:space="preserve"> </w:t>
            </w:r>
            <w:r>
              <w:rPr>
                <w:rFonts w:eastAsia="等线"/>
                <w:iCs/>
                <w:highlight w:val="yellow"/>
                <w:lang w:val="en-US" w:eastAsia="zh-CN"/>
              </w:rPr>
              <w:t>consistent</w:t>
            </w:r>
            <w:r>
              <w:rPr>
                <w:rFonts w:eastAsia="等线"/>
                <w:iCs/>
                <w:lang w:val="en-US" w:eastAsia="zh-CN"/>
              </w:rPr>
              <w:t xml:space="preserve"> </w:t>
            </w:r>
            <w:r>
              <w:rPr>
                <w:iCs/>
                <w:lang w:val="en-US" w:eastAsia="x-none"/>
              </w:rPr>
              <w:t xml:space="preserve">at least within a cell  </w:t>
            </w:r>
          </w:p>
          <w:p w14:paraId="48728D49" w14:textId="77777777" w:rsidR="0074585E" w:rsidRDefault="0074585E" w:rsidP="0074585E">
            <w:pPr>
              <w:pStyle w:val="a6"/>
              <w:numPr>
                <w:ilvl w:val="0"/>
                <w:numId w:val="3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74585E">
            <w:pPr>
              <w:pStyle w:val="a6"/>
              <w:numPr>
                <w:ilvl w:val="0"/>
                <w:numId w:val="3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74585E">
            <w:pPr>
              <w:pStyle w:val="a6"/>
              <w:numPr>
                <w:ilvl w:val="1"/>
                <w:numId w:val="3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AF7105" w:rsidP="0074585E">
            <w:pPr>
              <w:rPr>
                <w:rFonts w:ascii="Times New Roman" w:hAnsi="Times New Roman"/>
              </w:rPr>
            </w:pPr>
            <w:r>
              <w:rPr>
                <w:rFonts w:ascii="Times New Roman" w:hAnsi="Times New Roman"/>
                <w:noProof/>
                <w:lang w:eastAsia="zh-CN"/>
              </w:rPr>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5" type="#_x0000_t75" style="width:468.7pt;height:264.9pt;visibility:visible;mso-wrap-style:square">
                  <v:imagedata r:id="rId13"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等线"/>
                <w:iCs/>
                <w:highlight w:val="darkYellow"/>
              </w:rPr>
            </w:pPr>
            <w:r>
              <w:rPr>
                <w:rFonts w:eastAsia="等线"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等线" w:hint="eastAsia"/>
                <w:iCs/>
              </w:rPr>
              <w:t xml:space="preserve">es that </w:t>
            </w:r>
            <w:r w:rsidRPr="00783B33">
              <w:rPr>
                <w:iCs/>
                <w:lang w:eastAsia="x-none"/>
              </w:rPr>
              <w:t>NW-side additional condition</w:t>
            </w:r>
            <w:r>
              <w:rPr>
                <w:rFonts w:eastAsia="等线" w:hint="eastAsia"/>
                <w:iCs/>
              </w:rPr>
              <w:t>s</w:t>
            </w:r>
            <w:r w:rsidRPr="00783B33">
              <w:rPr>
                <w:iCs/>
                <w:lang w:eastAsia="x-none"/>
              </w:rPr>
              <w:t xml:space="preserve"> with the same associated ID </w:t>
            </w:r>
            <w:r>
              <w:rPr>
                <w:rFonts w:eastAsia="等线" w:hint="eastAsia"/>
                <w:iCs/>
              </w:rPr>
              <w:t>are</w:t>
            </w:r>
            <w:r w:rsidRPr="00783B33">
              <w:rPr>
                <w:iCs/>
                <w:lang w:eastAsia="x-none"/>
              </w:rPr>
              <w:t xml:space="preserve"> </w:t>
            </w:r>
            <w:r>
              <w:rPr>
                <w:rFonts w:eastAsia="等线" w:hint="eastAsia"/>
                <w:iCs/>
              </w:rPr>
              <w:t xml:space="preserve">consistent </w:t>
            </w:r>
            <w:r w:rsidRPr="00783B33">
              <w:rPr>
                <w:iCs/>
                <w:lang w:eastAsia="x-none"/>
              </w:rPr>
              <w:t xml:space="preserve">at least within a cell  </w:t>
            </w:r>
          </w:p>
          <w:p w14:paraId="49138E78" w14:textId="77777777" w:rsidR="001C35F2" w:rsidRPr="007110BE" w:rsidRDefault="001C35F2" w:rsidP="001C35F2">
            <w:pPr>
              <w:pStyle w:val="a6"/>
              <w:numPr>
                <w:ilvl w:val="0"/>
                <w:numId w:val="3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等线"/>
                <w:highlight w:val="green"/>
              </w:rPr>
            </w:pPr>
            <w:r w:rsidRPr="00CA191B">
              <w:rPr>
                <w:rFonts w:eastAsia="等线"/>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等线"/>
              </w:rPr>
              <w:t>where</w:t>
            </w:r>
            <w:r w:rsidRPr="00CA191B">
              <w:t xml:space="preserve"> the NW-side additional condition </w:t>
            </w:r>
            <w:r w:rsidRPr="00CA191B">
              <w:rPr>
                <w:rFonts w:eastAsia="等线"/>
              </w:rPr>
              <w:t xml:space="preserve">may at least </w:t>
            </w:r>
            <w:r w:rsidRPr="00CA191B">
              <w:t>impact UE assumption on beams of Set A/Set B:</w:t>
            </w:r>
          </w:p>
          <w:p w14:paraId="0834502B" w14:textId="77777777" w:rsidR="001C35F2" w:rsidRPr="00CA191B" w:rsidRDefault="001C35F2" w:rsidP="001C35F2">
            <w:pPr>
              <w:numPr>
                <w:ilvl w:val="0"/>
                <w:numId w:val="46"/>
              </w:numPr>
              <w:spacing w:before="0" w:after="0"/>
              <w:rPr>
                <w:lang w:eastAsia="x-none"/>
              </w:rPr>
            </w:pPr>
            <w:r w:rsidRPr="00CA191B">
              <w:rPr>
                <w:lang w:eastAsia="x-none"/>
              </w:rPr>
              <w:t>Opt1: Based on associated ID (</w:t>
            </w:r>
            <w:r w:rsidRPr="00CA191B">
              <w:rPr>
                <w:rFonts w:eastAsia="等线"/>
              </w:rPr>
              <w:t>Referring to</w:t>
            </w:r>
            <w:r w:rsidRPr="00CA191B">
              <w:rPr>
                <w:lang w:eastAsia="x-none"/>
              </w:rPr>
              <w:t xml:space="preserve"> AI 9.1.3.3)</w:t>
            </w:r>
          </w:p>
          <w:p w14:paraId="59F43A1E" w14:textId="77777777" w:rsidR="001C35F2" w:rsidRPr="00CA191B" w:rsidRDefault="001C35F2" w:rsidP="001C35F2">
            <w:pPr>
              <w:numPr>
                <w:ilvl w:val="1"/>
                <w:numId w:val="4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1C35F2">
            <w:pPr>
              <w:numPr>
                <w:ilvl w:val="1"/>
                <w:numId w:val="4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C35F2"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77777777" w:rsidR="001C35F2" w:rsidRPr="001C35F2" w:rsidRDefault="001C35F2" w:rsidP="001C35F2">
            <w:pPr>
              <w:spacing w:after="0"/>
              <w:rPr>
                <w:rFonts w:ascii="Times New Roman" w:hAnsi="Times New Roman"/>
              </w:rPr>
            </w:pPr>
          </w:p>
        </w:tc>
        <w:tc>
          <w:tcPr>
            <w:tcW w:w="9584" w:type="dxa"/>
            <w:tcBorders>
              <w:top w:val="single" w:sz="4" w:space="0" w:color="auto"/>
              <w:left w:val="single" w:sz="4" w:space="0" w:color="auto"/>
              <w:bottom w:val="single" w:sz="4" w:space="0" w:color="auto"/>
              <w:right w:val="single" w:sz="4" w:space="0" w:color="auto"/>
            </w:tcBorders>
          </w:tcPr>
          <w:p w14:paraId="08BA4E8D" w14:textId="77777777" w:rsidR="001C35F2" w:rsidRDefault="001C35F2" w:rsidP="001C35F2">
            <w:pPr>
              <w:rPr>
                <w:rFonts w:ascii="Times New Roman" w:hAnsi="Times New Roman"/>
              </w:rPr>
            </w:pPr>
          </w:p>
        </w:tc>
      </w:tr>
      <w:tr w:rsidR="001C35F2"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77777777" w:rsidR="001C35F2" w:rsidRPr="001C35F2" w:rsidRDefault="001C35F2" w:rsidP="001C35F2">
            <w:pPr>
              <w:spacing w:after="0"/>
              <w:rPr>
                <w:rFonts w:ascii="Times New Roman" w:hAnsi="Times New Roman"/>
              </w:rPr>
            </w:pPr>
          </w:p>
        </w:tc>
        <w:tc>
          <w:tcPr>
            <w:tcW w:w="9584" w:type="dxa"/>
            <w:tcBorders>
              <w:top w:val="single" w:sz="4" w:space="0" w:color="auto"/>
              <w:left w:val="single" w:sz="4" w:space="0" w:color="auto"/>
              <w:bottom w:val="single" w:sz="4" w:space="0" w:color="auto"/>
              <w:right w:val="single" w:sz="4" w:space="0" w:color="auto"/>
            </w:tcBorders>
          </w:tcPr>
          <w:p w14:paraId="50DED2FE" w14:textId="77777777" w:rsidR="001C35F2" w:rsidRDefault="001C35F2" w:rsidP="001C35F2">
            <w:pPr>
              <w:rPr>
                <w:rFonts w:ascii="Times New Roman" w:hAnsi="Times New Roman"/>
              </w:rPr>
            </w:pPr>
          </w:p>
        </w:tc>
      </w:tr>
      <w:tr w:rsidR="001C35F2"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7777777" w:rsidR="001C35F2" w:rsidRPr="001C35F2" w:rsidRDefault="001C35F2" w:rsidP="001C35F2">
            <w:pPr>
              <w:spacing w:after="0"/>
              <w:rPr>
                <w:rFonts w:ascii="Times New Roman" w:hAnsi="Times New Roman"/>
              </w:rPr>
            </w:pPr>
          </w:p>
        </w:tc>
        <w:tc>
          <w:tcPr>
            <w:tcW w:w="9584" w:type="dxa"/>
            <w:tcBorders>
              <w:top w:val="single" w:sz="4" w:space="0" w:color="auto"/>
              <w:left w:val="single" w:sz="4" w:space="0" w:color="auto"/>
              <w:bottom w:val="single" w:sz="4" w:space="0" w:color="auto"/>
              <w:right w:val="single" w:sz="4" w:space="0" w:color="auto"/>
            </w:tcBorders>
          </w:tcPr>
          <w:p w14:paraId="5B2E5C3F" w14:textId="77777777" w:rsidR="001C35F2" w:rsidRDefault="001C35F2" w:rsidP="001C35F2">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commentRangeStart w:id="51"/>
      <w:r w:rsidR="00CD7864">
        <w:t xml:space="preserve">NW-side additional condition </w:t>
      </w:r>
      <w:r w:rsidR="00BE624B">
        <w:t>of the functionality</w:t>
      </w:r>
      <w:commentRangeEnd w:id="51"/>
      <w:r w:rsidR="00382C3F">
        <w:rPr>
          <w:rStyle w:val="af"/>
          <w:rFonts w:ascii="Times" w:eastAsia="Batang" w:hAnsi="Times"/>
          <w:b w:val="0"/>
          <w:noProof w:val="0"/>
        </w:rPr>
        <w:commentReference w:id="51"/>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09058E">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outlineLvl w:val="3"/>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09058E">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lastRenderedPageBreak/>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lastRenderedPageBreak/>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w:t>
            </w:r>
            <w:r>
              <w:lastRenderedPageBreak/>
              <w:t>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09058E">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09058E">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09058E">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 xml:space="preserve">and Set B configurations used for UE-side </w:t>
            </w:r>
            <w:r w:rsidRPr="00277077">
              <w:rPr>
                <w:rFonts w:ascii="Times New Roman" w:eastAsia="MS Mincho" w:hAnsi="Times New Roman"/>
                <w:lang w:eastAsia="ja-JP"/>
              </w:rPr>
              <w:lastRenderedPageBreak/>
              <w:t>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09058E">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09058E">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t xml:space="preserve">According to latest RAN1 agreement, the UE behaviour: it determines whether NW-sided condition is met via checking whether same associated ID indicated by NW.  </w:t>
            </w:r>
          </w:p>
        </w:tc>
      </w:tr>
      <w:tr w:rsidR="00571ED5" w:rsidRPr="005A0334" w14:paraId="26BC9DDB" w14:textId="77777777" w:rsidTr="0009058E">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hint="eastAsia"/>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2) depends on the training, and this may not be the same from one cell 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hint="eastAsia"/>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6B18D2" w:rsidRPr="005A0334" w14:paraId="0BF4F2CB" w14:textId="77777777" w:rsidTr="0009058E">
        <w:tc>
          <w:tcPr>
            <w:tcW w:w="1290" w:type="dxa"/>
            <w:tcBorders>
              <w:top w:val="single" w:sz="4" w:space="0" w:color="auto"/>
              <w:left w:val="single" w:sz="4" w:space="0" w:color="auto"/>
              <w:bottom w:val="single" w:sz="4" w:space="0" w:color="auto"/>
              <w:right w:val="single" w:sz="4" w:space="0" w:color="auto"/>
            </w:tcBorders>
          </w:tcPr>
          <w:p w14:paraId="54F3BCAB" w14:textId="77777777" w:rsidR="006B18D2" w:rsidRPr="006B18D2" w:rsidRDefault="006B18D2" w:rsidP="00E82D77">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2599DB2B" w14:textId="77777777" w:rsidR="006B18D2" w:rsidRPr="005A0334" w:rsidRDefault="006B18D2" w:rsidP="00E82D77">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1A79BB71" w14:textId="77777777" w:rsidR="006B18D2" w:rsidRPr="00277077" w:rsidRDefault="006B18D2" w:rsidP="00E82D77">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4B18A814" w14:textId="77777777" w:rsidR="006B18D2" w:rsidRPr="005A0334" w:rsidRDefault="006B18D2" w:rsidP="00E82D77">
            <w:pPr>
              <w:rPr>
                <w:rFonts w:ascii="Times New Roman" w:hAnsi="Times New Roman"/>
              </w:rPr>
            </w:pPr>
          </w:p>
        </w:tc>
      </w:tr>
      <w:tr w:rsidR="006B18D2" w:rsidRPr="005A0334" w14:paraId="7C61C721" w14:textId="77777777" w:rsidTr="0009058E">
        <w:tc>
          <w:tcPr>
            <w:tcW w:w="1290" w:type="dxa"/>
            <w:tcBorders>
              <w:top w:val="single" w:sz="4" w:space="0" w:color="auto"/>
              <w:left w:val="single" w:sz="4" w:space="0" w:color="auto"/>
              <w:bottom w:val="single" w:sz="4" w:space="0" w:color="auto"/>
              <w:right w:val="single" w:sz="4" w:space="0" w:color="auto"/>
            </w:tcBorders>
          </w:tcPr>
          <w:p w14:paraId="5DFFDCEB" w14:textId="77777777" w:rsidR="006B18D2" w:rsidRPr="006B18D2" w:rsidRDefault="006B18D2" w:rsidP="00E82D77">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3BCB1856" w14:textId="77777777" w:rsidR="006B18D2" w:rsidRPr="005A0334" w:rsidRDefault="006B18D2" w:rsidP="00E82D77">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79716378" w14:textId="77777777" w:rsidR="006B18D2" w:rsidRPr="00277077" w:rsidRDefault="006B18D2" w:rsidP="00E82D77">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77777777" w:rsidR="006B18D2" w:rsidRPr="005A0334" w:rsidRDefault="006B18D2" w:rsidP="00E82D77">
            <w:pPr>
              <w:rPr>
                <w:rFonts w:ascii="Times New Roman" w:hAnsi="Times New Roman"/>
              </w:rPr>
            </w:pPr>
          </w:p>
        </w:tc>
      </w:tr>
      <w:tr w:rsidR="006B18D2" w:rsidRPr="005A0334" w14:paraId="22767EE5" w14:textId="77777777" w:rsidTr="0009058E">
        <w:tc>
          <w:tcPr>
            <w:tcW w:w="1290" w:type="dxa"/>
            <w:tcBorders>
              <w:top w:val="single" w:sz="4" w:space="0" w:color="auto"/>
              <w:left w:val="single" w:sz="4" w:space="0" w:color="auto"/>
              <w:bottom w:val="single" w:sz="4" w:space="0" w:color="auto"/>
              <w:right w:val="single" w:sz="4" w:space="0" w:color="auto"/>
            </w:tcBorders>
          </w:tcPr>
          <w:p w14:paraId="227B6983" w14:textId="77777777" w:rsidR="006B18D2" w:rsidRPr="006B18D2" w:rsidRDefault="006B18D2" w:rsidP="00E82D77">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738B9B08" w14:textId="77777777" w:rsidR="006B18D2" w:rsidRPr="005A0334" w:rsidRDefault="006B18D2" w:rsidP="00E82D77">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4DC776F2" w14:textId="77777777" w:rsidR="006B18D2" w:rsidRPr="00277077" w:rsidRDefault="006B18D2" w:rsidP="00E82D77">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6B18D2" w:rsidRPr="005A0334" w:rsidRDefault="006B18D2"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4pt;height:173.2pt;mso-width-percent:0;mso-height-percent:0;mso-width-percent:0;mso-height-percent:0" o:ole="">
            <v:imagedata r:id="rId17" o:title=""/>
          </v:shape>
          <o:OLEObject Type="Embed" ProgID="Visio.Drawing.15" ShapeID="_x0000_i1026" DrawAspect="Content" ObjectID="_1781611224" r:id="rId18"/>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lastRenderedPageBreak/>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DA286E">
            <w:pPr>
              <w:pStyle w:val="a6"/>
              <w:numPr>
                <w:ilvl w:val="0"/>
                <w:numId w:val="3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DA286E">
            <w:pPr>
              <w:pStyle w:val="a6"/>
              <w:numPr>
                <w:ilvl w:val="0"/>
                <w:numId w:val="3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DA286E">
            <w:pPr>
              <w:pStyle w:val="a6"/>
              <w:numPr>
                <w:ilvl w:val="0"/>
                <w:numId w:val="3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DA286E">
            <w:pPr>
              <w:pStyle w:val="a6"/>
              <w:numPr>
                <w:ilvl w:val="0"/>
                <w:numId w:val="3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396E28"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77777777" w:rsidR="00396E28" w:rsidRPr="005A0334" w:rsidRDefault="00396E28">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26605A0" w14:textId="77777777" w:rsidR="00396E28" w:rsidRPr="005A0334" w:rsidRDefault="00396E28">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EF2BC6B" w14:textId="77777777" w:rsidR="00396E28" w:rsidRPr="005A0334" w:rsidRDefault="00396E28">
            <w:pPr>
              <w:rPr>
                <w:rFonts w:ascii="Times New Roman" w:hAnsi="Times New Roman"/>
              </w:rPr>
            </w:pPr>
          </w:p>
        </w:tc>
      </w:tr>
      <w:tr w:rsidR="00396E28"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77777777" w:rsidR="00396E28" w:rsidRPr="005A0334" w:rsidRDefault="00396E28">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C3FC4C9" w14:textId="77777777" w:rsidR="00396E28" w:rsidRPr="005A0334" w:rsidRDefault="00396E28">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56D3B78" w14:textId="77777777" w:rsidR="00396E28" w:rsidRPr="005A0334" w:rsidRDefault="00396E28">
            <w:pPr>
              <w:rPr>
                <w:rFonts w:ascii="Times New Roman" w:hAnsi="Times New Roman"/>
              </w:rPr>
            </w:pPr>
          </w:p>
        </w:tc>
      </w:tr>
      <w:tr w:rsidR="00396E28"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77777777" w:rsidR="00396E28" w:rsidRPr="005A0334" w:rsidRDefault="00396E28">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7D60DAA" w14:textId="77777777" w:rsidR="00396E28" w:rsidRPr="005A0334" w:rsidRDefault="00396E28">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D6F7EB" w14:textId="77777777" w:rsidR="00396E28" w:rsidRPr="005A0334" w:rsidRDefault="00396E28">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a6"/>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pt;height:188.15pt;mso-width-percent:0;mso-height-percent:0;mso-width-percent:0;mso-height-percent:0" o:ole="">
            <v:imagedata r:id="rId19" o:title=""/>
          </v:shape>
          <o:OLEObject Type="Embed" ProgID="Visio.Drawing.15" ShapeID="_x0000_i1027" DrawAspect="Content" ObjectID="_1781611225" r:id="rId20"/>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52"/>
      <w:r w:rsidR="002F48AF">
        <w:rPr>
          <w:rFonts w:ascii="Times New Roman" w:hAnsi="Times New Roman"/>
          <w:sz w:val="20"/>
          <w:szCs w:val="20"/>
        </w:rPr>
        <w:t>2</w:t>
      </w:r>
      <w:commentRangeEnd w:id="52"/>
      <w:r w:rsidR="00DD24B6">
        <w:rPr>
          <w:rStyle w:val="af"/>
          <w:rFonts w:ascii="Times" w:eastAsia="Batang" w:hAnsi="Times"/>
        </w:rPr>
        <w:commentReference w:id="52"/>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a6"/>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35pt;height:168.45pt;mso-width-percent:0;mso-height-percent:0;mso-width-percent:0;mso-height-percent:0" o:ole="">
            <v:imagedata r:id="rId21" o:title=""/>
          </v:shape>
          <o:OLEObject Type="Embed" ProgID="Visio.Drawing.15" ShapeID="_x0000_i1028" DrawAspect="Content" ObjectID="_1781611226" r:id="rId22"/>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53"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a6"/>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75pt;height:188.15pt;mso-width-percent:0;mso-height-percent:0;mso-width-percent:0;mso-height-percent:0" o:ole="">
            <v:imagedata r:id="rId23" o:title=""/>
          </v:shape>
          <o:OLEObject Type="Embed" ProgID="Visio.Drawing.15" ShapeID="_x0000_i1029" DrawAspect="Content" ObjectID="_1781611227" r:id="rId24"/>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 xml:space="preserve">Option2, we’re wondering whether the NW-side additional condition included in step3 is configured per functionality or per cell, this may impact the </w:t>
            </w:r>
            <w:r w:rsidR="004357D1">
              <w:rPr>
                <w:rFonts w:ascii="Times New Roman" w:eastAsiaTheme="minorEastAsia" w:hAnsi="Times New Roman"/>
                <w:lang w:eastAsia="zh-CN"/>
              </w:rPr>
              <w:lastRenderedPageBreak/>
              <w:t>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 xml:space="preserve">According to latest RAN1#117 agreement, NW indicates NW-side additional condition(s) to the NW via associated ID as we illustrated in Q0-1, and the UE </w:t>
            </w:r>
            <w:r>
              <w:rPr>
                <w:rFonts w:ascii="Times New Roman" w:hAnsi="Times New Roman"/>
              </w:rPr>
              <w:lastRenderedPageBreak/>
              <w:t>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851F09">
            <w:pPr>
              <w:pStyle w:val="a6"/>
              <w:numPr>
                <w:ilvl w:val="0"/>
                <w:numId w:val="3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851F09">
            <w:pPr>
              <w:pStyle w:val="a6"/>
              <w:numPr>
                <w:ilvl w:val="1"/>
                <w:numId w:val="3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851F09">
            <w:pPr>
              <w:pStyle w:val="a6"/>
              <w:numPr>
                <w:ilvl w:val="1"/>
                <w:numId w:val="3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851F09">
            <w:pPr>
              <w:pStyle w:val="a6"/>
              <w:numPr>
                <w:ilvl w:val="0"/>
                <w:numId w:val="3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851F09">
            <w:pPr>
              <w:pStyle w:val="a6"/>
              <w:numPr>
                <w:ilvl w:val="1"/>
                <w:numId w:val="3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851F09">
            <w:pPr>
              <w:pStyle w:val="a6"/>
              <w:numPr>
                <w:ilvl w:val="1"/>
                <w:numId w:val="3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851F09">
            <w:pPr>
              <w:pStyle w:val="a6"/>
              <w:numPr>
                <w:ilvl w:val="1"/>
                <w:numId w:val="3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E81700"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77777777" w:rsidR="00E81700" w:rsidRPr="005A0334" w:rsidRDefault="00E81700" w:rsidP="00E6372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D7314D" w14:textId="77777777" w:rsidR="00E81700" w:rsidRPr="005A0334" w:rsidRDefault="00E81700" w:rsidP="00E6372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8B12FE" w14:textId="77777777" w:rsidR="00E81700" w:rsidRPr="005A0334" w:rsidRDefault="00E81700" w:rsidP="00E6372B">
            <w:pPr>
              <w:rPr>
                <w:rFonts w:ascii="Times New Roman" w:hAnsi="Times New Roman"/>
              </w:rPr>
            </w:pPr>
          </w:p>
        </w:tc>
      </w:tr>
      <w:tr w:rsidR="00396E28"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77777777" w:rsidR="00396E28" w:rsidRPr="005A0334" w:rsidRDefault="00396E28" w:rsidP="00E6372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1AC71A9" w14:textId="77777777" w:rsidR="00396E28" w:rsidRPr="005A0334" w:rsidRDefault="00396E28" w:rsidP="00E6372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F910FAC" w14:textId="77777777" w:rsidR="00396E28" w:rsidRPr="005A0334" w:rsidRDefault="00396E28" w:rsidP="00E6372B">
            <w:pPr>
              <w:rPr>
                <w:rFonts w:ascii="Times New Roman" w:hAnsi="Times New Roman"/>
              </w:rPr>
            </w:pPr>
          </w:p>
        </w:tc>
      </w:tr>
      <w:tr w:rsidR="00396E28"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77777777" w:rsidR="00396E28" w:rsidRPr="005A0334" w:rsidRDefault="00396E28" w:rsidP="00E6372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C9CD08C" w14:textId="77777777" w:rsidR="00396E28" w:rsidRPr="005A0334" w:rsidRDefault="00396E28" w:rsidP="00E6372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6F9587C" w14:textId="77777777" w:rsidR="00396E28" w:rsidRPr="005A0334" w:rsidRDefault="00396E28" w:rsidP="00E6372B">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2pt;height:177.95pt;mso-width-percent:0;mso-height-percent:0;mso-width-percent:0;mso-height-percent:0" o:ole="">
            <v:imagedata r:id="rId25" o:title=""/>
          </v:shape>
          <o:OLEObject Type="Embed" ProgID="Visio.Drawing.15" ShapeID="_x0000_i1030" DrawAspect="Content" ObjectID="_1781611228" r:id="rId26"/>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lastRenderedPageBreak/>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lastRenderedPageBreak/>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F27C96">
            <w:pPr>
              <w:pStyle w:val="a6"/>
              <w:numPr>
                <w:ilvl w:val="0"/>
                <w:numId w:val="3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F27C96">
            <w:pPr>
              <w:pStyle w:val="a6"/>
              <w:numPr>
                <w:ilvl w:val="1"/>
                <w:numId w:val="3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F27C96">
            <w:pPr>
              <w:pStyle w:val="a6"/>
              <w:numPr>
                <w:ilvl w:val="1"/>
                <w:numId w:val="3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F27C96">
            <w:pPr>
              <w:pStyle w:val="a6"/>
              <w:numPr>
                <w:ilvl w:val="0"/>
                <w:numId w:val="3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F27C96">
            <w:pPr>
              <w:pStyle w:val="a6"/>
              <w:numPr>
                <w:ilvl w:val="1"/>
                <w:numId w:val="3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F27C96">
            <w:pPr>
              <w:pStyle w:val="a6"/>
              <w:numPr>
                <w:ilvl w:val="1"/>
                <w:numId w:val="3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a6"/>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hint="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0D06CE"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7777777" w:rsidR="000D06CE" w:rsidRPr="000D06CE" w:rsidRDefault="000D06CE"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7AAB8037" w14:textId="77777777" w:rsidR="000D06CE" w:rsidRPr="005A0334" w:rsidRDefault="000D06CE" w:rsidP="00DD24B6">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2062B56B" w14:textId="77777777" w:rsidR="000D06CE" w:rsidRPr="005A0334" w:rsidRDefault="000D06CE" w:rsidP="00DD24B6">
            <w:pPr>
              <w:rPr>
                <w:rFonts w:ascii="Times New Roman" w:hAnsi="Times New Roman"/>
              </w:rPr>
            </w:pPr>
          </w:p>
        </w:tc>
      </w:tr>
      <w:tr w:rsidR="000D06CE"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77777777" w:rsidR="000D06CE" w:rsidRPr="000D06CE" w:rsidRDefault="000D06CE"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2B97E94" w14:textId="77777777" w:rsidR="000D06CE" w:rsidRPr="005A0334" w:rsidRDefault="000D06CE" w:rsidP="00DD24B6">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4139C091" w14:textId="77777777" w:rsidR="000D06CE" w:rsidRPr="005A0334" w:rsidRDefault="000D06CE" w:rsidP="00DD24B6">
            <w:pPr>
              <w:rPr>
                <w:rFonts w:ascii="Times New Roman" w:hAnsi="Times New Roman"/>
              </w:rPr>
            </w:pPr>
          </w:p>
        </w:tc>
      </w:tr>
      <w:tr w:rsidR="000D06CE"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77777777" w:rsidR="000D06CE" w:rsidRPr="000D06CE" w:rsidRDefault="000D06CE"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EF27182" w14:textId="77777777" w:rsidR="000D06CE" w:rsidRPr="005A0334" w:rsidRDefault="000D06CE" w:rsidP="00DD24B6">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25F95781" w14:textId="77777777" w:rsidR="000D06CE" w:rsidRPr="005A0334" w:rsidRDefault="000D06CE" w:rsidP="00DD24B6">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 xml:space="preserve">If the former one is just an example of the latter wording, we have no idea on any other information besides “AI/ML </w:t>
            </w:r>
            <w:r w:rsidRPr="00A05472">
              <w:rPr>
                <w:rFonts w:ascii="Times New Roman" w:hAnsi="Times New Roman"/>
              </w:rPr>
              <w:lastRenderedPageBreak/>
              <w:t>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C722F9">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007F04" w:rsidRPr="005A0334" w14:paraId="667B8055" w14:textId="77777777" w:rsidTr="00C722F9">
        <w:tc>
          <w:tcPr>
            <w:tcW w:w="1290" w:type="dxa"/>
            <w:tcBorders>
              <w:top w:val="single" w:sz="4" w:space="0" w:color="auto"/>
              <w:left w:val="single" w:sz="4" w:space="0" w:color="auto"/>
              <w:bottom w:val="single" w:sz="4" w:space="0" w:color="auto"/>
              <w:right w:val="single" w:sz="4" w:space="0" w:color="auto"/>
            </w:tcBorders>
          </w:tcPr>
          <w:p w14:paraId="13B1D3E3" w14:textId="77777777" w:rsidR="00007F04" w:rsidRPr="005A0334" w:rsidRDefault="00007F04"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007F04" w:rsidRPr="005A0334" w:rsidRDefault="00007F04"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007F04" w:rsidRPr="005A0334" w:rsidRDefault="00007F04" w:rsidP="00DD24B6">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24302801" w14:textId="77777777" w:rsidR="00007F04" w:rsidRPr="005A0334" w:rsidRDefault="00007F04" w:rsidP="00DD24B6">
            <w:pPr>
              <w:rPr>
                <w:rFonts w:ascii="Times New Roman" w:hAnsi="Times New Roman"/>
              </w:rPr>
            </w:pPr>
          </w:p>
        </w:tc>
      </w:tr>
      <w:tr w:rsidR="00007F04" w:rsidRPr="005A0334" w14:paraId="7163D825" w14:textId="77777777" w:rsidTr="00C722F9">
        <w:tc>
          <w:tcPr>
            <w:tcW w:w="1290" w:type="dxa"/>
            <w:tcBorders>
              <w:top w:val="single" w:sz="4" w:space="0" w:color="auto"/>
              <w:left w:val="single" w:sz="4" w:space="0" w:color="auto"/>
              <w:bottom w:val="single" w:sz="4" w:space="0" w:color="auto"/>
              <w:right w:val="single" w:sz="4" w:space="0" w:color="auto"/>
            </w:tcBorders>
          </w:tcPr>
          <w:p w14:paraId="0B25CBF9" w14:textId="77777777" w:rsidR="00007F04" w:rsidRPr="005A0334" w:rsidRDefault="00007F04"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40EC51B" w14:textId="77777777" w:rsidR="00007F04" w:rsidRPr="005A0334" w:rsidRDefault="00007F04"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5AC78C0" w14:textId="77777777" w:rsidR="00007F04" w:rsidRPr="005A0334" w:rsidRDefault="00007F04" w:rsidP="00DD24B6">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07F04" w:rsidRPr="005A0334" w:rsidRDefault="00007F04" w:rsidP="00DD24B6">
            <w:pPr>
              <w:rPr>
                <w:rFonts w:ascii="Times New Roman" w:hAnsi="Times New Roman"/>
              </w:rPr>
            </w:pPr>
          </w:p>
        </w:tc>
      </w:tr>
      <w:tr w:rsidR="00007F04" w:rsidRPr="005A0334" w14:paraId="2914A799" w14:textId="77777777" w:rsidTr="00C722F9">
        <w:tc>
          <w:tcPr>
            <w:tcW w:w="1290" w:type="dxa"/>
            <w:tcBorders>
              <w:top w:val="single" w:sz="4" w:space="0" w:color="auto"/>
              <w:left w:val="single" w:sz="4" w:space="0" w:color="auto"/>
              <w:bottom w:val="single" w:sz="4" w:space="0" w:color="auto"/>
              <w:right w:val="single" w:sz="4" w:space="0" w:color="auto"/>
            </w:tcBorders>
          </w:tcPr>
          <w:p w14:paraId="286A0CF2" w14:textId="77777777" w:rsidR="00007F04" w:rsidRPr="005A0334" w:rsidRDefault="00007F04"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77F7509" w14:textId="77777777" w:rsidR="00007F04" w:rsidRPr="005A0334" w:rsidRDefault="00007F04"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3FB99AEF" w14:textId="77777777" w:rsidR="00007F04" w:rsidRPr="005A0334" w:rsidRDefault="00007F04" w:rsidP="00DD24B6">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4E79934C" w14:textId="77777777" w:rsidR="00007F04" w:rsidRPr="005A0334" w:rsidRDefault="00007F04" w:rsidP="00DD24B6">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1" type="#_x0000_t75" alt="" style="width:300.25pt;height:118.2pt;mso-width-percent:0;mso-height-percent:0;mso-width-percent:0;mso-height-percent:0" o:ole="">
            <v:imagedata r:id="rId27" o:title=""/>
          </v:shape>
          <o:OLEObject Type="Embed" ProgID="Visio.Drawing.15" ShapeID="_x0000_i1031" DrawAspect="Content" ObjectID="_1781611229" r:id="rId28"/>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0A16AA"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77777777" w:rsidR="000A16AA" w:rsidRDefault="000A16AA" w:rsidP="00DD24B6">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0A16AA" w:rsidRDefault="000A16AA" w:rsidP="00DD24B6">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77777777" w:rsidR="000A16AA" w:rsidRDefault="000A16AA" w:rsidP="00DD24B6">
            <w:pPr>
              <w:rPr>
                <w:rFonts w:ascii="Times New Roman" w:eastAsiaTheme="minorEastAsia" w:hAnsi="Times New Roman"/>
                <w:lang w:eastAsia="zh-CN"/>
              </w:rPr>
            </w:pPr>
          </w:p>
        </w:tc>
      </w:tr>
      <w:tr w:rsidR="000A16AA"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77777777" w:rsidR="000A16AA" w:rsidRDefault="000A16AA" w:rsidP="00DD24B6">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0FF5F6CA" w14:textId="77777777" w:rsidR="000A16AA" w:rsidRDefault="000A16AA" w:rsidP="00DD24B6">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6A0961CC" w14:textId="77777777" w:rsidR="000A16AA" w:rsidRDefault="000A16AA" w:rsidP="00DD24B6">
            <w:pPr>
              <w:rPr>
                <w:rFonts w:ascii="Times New Roman" w:eastAsiaTheme="minorEastAsia" w:hAnsi="Times New Roman"/>
                <w:lang w:eastAsia="zh-CN"/>
              </w:rPr>
            </w:pPr>
          </w:p>
        </w:tc>
      </w:tr>
      <w:tr w:rsidR="000A16A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7B70E7BB" w:rsidR="000A16AA" w:rsidRDefault="000A16AA" w:rsidP="00DD24B6">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1C008DEF" w14:textId="77777777" w:rsidR="000A16AA" w:rsidRDefault="000A16AA" w:rsidP="00DD24B6">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5C51DA85" w14:textId="77777777" w:rsidR="000A16AA" w:rsidRDefault="000A16AA" w:rsidP="00DD24B6">
            <w:pPr>
              <w:rPr>
                <w:rFonts w:ascii="Times New Roman" w:eastAsiaTheme="minorEastAsia" w:hAnsi="Times New Roman"/>
                <w:lang w:eastAsia="zh-C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60EF8">
            <w:pPr>
              <w:pStyle w:val="a6"/>
              <w:numPr>
                <w:ilvl w:val="0"/>
                <w:numId w:val="4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60EF8">
            <w:pPr>
              <w:pStyle w:val="a6"/>
              <w:numPr>
                <w:ilvl w:val="0"/>
                <w:numId w:val="4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60EF8">
            <w:pPr>
              <w:pStyle w:val="a6"/>
              <w:numPr>
                <w:ilvl w:val="0"/>
                <w:numId w:val="4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w:t>
            </w:r>
            <w:r>
              <w:rPr>
                <w:rFonts w:ascii="Times New Roman" w:hAnsi="Times New Roman"/>
                <w:sz w:val="20"/>
                <w:szCs w:val="20"/>
              </w:rPr>
              <w:lastRenderedPageBreak/>
              <w:t>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lang w:eastAsia="zh-CN"/>
              </w:rPr>
              <w:t xml:space="preserve">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r>
              <w:rPr>
                <w:rFonts w:ascii="Times New Roman" w:eastAsiaTheme="minorEastAsia" w:hAnsi="Times New Roman"/>
                <w:lang w:eastAsia="zh-CN"/>
              </w:rPr>
              <w:t>.</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w:t>
            </w:r>
            <w:r>
              <w:rPr>
                <w:rFonts w:ascii="Times New Roman" w:eastAsiaTheme="minorEastAsia" w:hAnsi="Times New Roman"/>
                <w:lang w:eastAsia="zh-CN"/>
              </w:rPr>
              <w:t xml:space="preserve">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 xml:space="preserve">knows that the </w:t>
            </w:r>
            <w:r>
              <w:rPr>
                <w:rFonts w:ascii="Times New Roman" w:eastAsiaTheme="minorEastAsia" w:hAnsi="Times New Roman"/>
                <w:lang w:eastAsia="zh-CN"/>
              </w:rPr>
              <w:t>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w:t>
            </w:r>
            <w:r>
              <w:rPr>
                <w:rFonts w:ascii="Times New Roman" w:eastAsiaTheme="minorEastAsia" w:hAnsi="Times New Roman"/>
                <w:lang w:eastAsia="zh-CN"/>
              </w:rPr>
              <w:t>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586F6B"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77777777" w:rsidR="00586F6B" w:rsidRDefault="00586F6B" w:rsidP="00586F6B">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55029F75" w14:textId="77777777" w:rsidR="00586F6B" w:rsidRDefault="00586F6B" w:rsidP="00586F6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60AC3B5F" w14:textId="77777777" w:rsidR="00586F6B" w:rsidRDefault="00586F6B" w:rsidP="00586F6B">
            <w:pPr>
              <w:jc w:val="both"/>
              <w:rPr>
                <w:rFonts w:ascii="Times New Roman" w:eastAsiaTheme="minorEastAsia" w:hAnsi="Times New Roman"/>
                <w:lang w:eastAsia="zh-CN"/>
              </w:rPr>
            </w:pPr>
          </w:p>
        </w:tc>
      </w:tr>
      <w:tr w:rsidR="00586F6B"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77777777" w:rsidR="00586F6B" w:rsidRDefault="00586F6B" w:rsidP="00586F6B">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4A2ED763" w14:textId="77777777" w:rsidR="00586F6B" w:rsidRDefault="00586F6B" w:rsidP="00586F6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0209C869" w14:textId="77777777" w:rsidR="00586F6B" w:rsidRDefault="00586F6B" w:rsidP="00586F6B">
            <w:pPr>
              <w:jc w:val="both"/>
              <w:rPr>
                <w:rFonts w:ascii="Times New Roman" w:eastAsiaTheme="minorEastAsia" w:hAnsi="Times New Roman"/>
                <w:lang w:eastAsia="zh-CN"/>
              </w:rPr>
            </w:pPr>
          </w:p>
        </w:tc>
      </w:tr>
      <w:tr w:rsidR="00586F6B"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7777777" w:rsidR="00586F6B" w:rsidRDefault="00586F6B" w:rsidP="00586F6B">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6A871F7C" w14:textId="77777777" w:rsidR="00586F6B" w:rsidRDefault="00586F6B" w:rsidP="00586F6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5CCFBEB2" w14:textId="77777777" w:rsidR="00586F6B" w:rsidRDefault="00586F6B" w:rsidP="00586F6B">
            <w:pPr>
              <w:jc w:val="both"/>
              <w:rPr>
                <w:rFonts w:ascii="Times New Roman" w:eastAsiaTheme="minorEastAsia" w:hAnsi="Times New Roman"/>
                <w:lang w:eastAsia="zh-C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8B1B47">
            <w:pPr>
              <w:pStyle w:val="a6"/>
              <w:numPr>
                <w:ilvl w:val="3"/>
                <w:numId w:val="4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8B1B47">
            <w:pPr>
              <w:pStyle w:val="a6"/>
              <w:numPr>
                <w:ilvl w:val="3"/>
                <w:numId w:val="4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322C5C"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77777777" w:rsidR="00322C5C" w:rsidRPr="005A0334" w:rsidRDefault="00322C5C"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322C5C" w:rsidRPr="005A0334" w:rsidRDefault="00322C5C"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77777777" w:rsidR="00322C5C" w:rsidRPr="005A0334" w:rsidRDefault="00322C5C" w:rsidP="00732243">
            <w:pPr>
              <w:rPr>
                <w:rFonts w:ascii="Times New Roman" w:hAnsi="Times New Roman"/>
              </w:rPr>
            </w:pPr>
          </w:p>
        </w:tc>
      </w:tr>
      <w:tr w:rsidR="00322C5C"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77777777" w:rsidR="00322C5C" w:rsidRPr="005A0334" w:rsidRDefault="00322C5C"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904F1" w14:textId="77777777" w:rsidR="00322C5C" w:rsidRPr="005A0334" w:rsidRDefault="00322C5C"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322C5C" w:rsidRPr="005A0334" w:rsidRDefault="00322C5C" w:rsidP="00732243">
            <w:pPr>
              <w:rPr>
                <w:rFonts w:ascii="Times New Roman" w:hAnsi="Times New Roman"/>
              </w:rPr>
            </w:pPr>
          </w:p>
        </w:tc>
      </w:tr>
      <w:tr w:rsidR="00322C5C"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77777777" w:rsidR="00322C5C" w:rsidRPr="005A0334" w:rsidRDefault="00322C5C"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796C712" w14:textId="77777777" w:rsidR="00322C5C" w:rsidRPr="005A0334" w:rsidRDefault="00322C5C"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E5FCE3D" w14:textId="77777777" w:rsidR="00322C5C" w:rsidRPr="005A0334" w:rsidRDefault="00322C5C" w:rsidP="00732243">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w:t>
      </w:r>
      <w:r w:rsidRPr="00CB2F19">
        <w:rPr>
          <w:rFonts w:ascii="Times New Roman" w:hAnsi="Times New Roman"/>
        </w:rPr>
        <w:lastRenderedPageBreak/>
        <w:t xml:space="preserve">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736258">
            <w:pPr>
              <w:pStyle w:val="a6"/>
              <w:numPr>
                <w:ilvl w:val="0"/>
                <w:numId w:val="4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322C5C"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77777777" w:rsidR="00322C5C" w:rsidRPr="00322C5C" w:rsidRDefault="00322C5C"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9D51FDA" w14:textId="77777777" w:rsidR="00322C5C" w:rsidRPr="005A0334" w:rsidRDefault="00322C5C"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033B7FF" w14:textId="77777777" w:rsidR="00322C5C" w:rsidRPr="005A0334" w:rsidRDefault="00322C5C" w:rsidP="00732243">
            <w:pPr>
              <w:rPr>
                <w:rFonts w:ascii="Times New Roman" w:hAnsi="Times New Roman"/>
              </w:rPr>
            </w:pPr>
          </w:p>
        </w:tc>
      </w:tr>
      <w:tr w:rsidR="00322C5C"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77777777" w:rsidR="00322C5C" w:rsidRPr="00322C5C" w:rsidRDefault="00322C5C"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8BD4012" w14:textId="77777777" w:rsidR="00322C5C" w:rsidRPr="005A0334" w:rsidRDefault="00322C5C"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F4FCFAD" w14:textId="77777777" w:rsidR="00322C5C" w:rsidRPr="005A0334" w:rsidRDefault="00322C5C" w:rsidP="00732243">
            <w:pPr>
              <w:rPr>
                <w:rFonts w:ascii="Times New Roman" w:hAnsi="Times New Roman"/>
              </w:rPr>
            </w:pPr>
          </w:p>
        </w:tc>
      </w:tr>
      <w:tr w:rsidR="00322C5C"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77777777" w:rsidR="00322C5C" w:rsidRPr="00322C5C" w:rsidRDefault="00322C5C"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5EF24B7" w14:textId="4EDD2739" w:rsidR="00322C5C" w:rsidRPr="005A0334" w:rsidRDefault="00322C5C"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260707F" w14:textId="77777777" w:rsidR="00322C5C" w:rsidRPr="005A0334" w:rsidRDefault="00322C5C" w:rsidP="0073224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lastRenderedPageBreak/>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lastRenderedPageBreak/>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810"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F33C71">
            <w:pPr>
              <w:pStyle w:val="a6"/>
              <w:numPr>
                <w:ilvl w:val="0"/>
                <w:numId w:val="4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F33C71">
            <w:pPr>
              <w:pStyle w:val="a6"/>
              <w:numPr>
                <w:ilvl w:val="0"/>
                <w:numId w:val="4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tc>
          <w:tcPr>
            <w:tcW w:w="117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bookmarkStart w:id="54" w:name="_GoBack"/>
            <w:bookmarkEnd w:id="54"/>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F33C71" w:rsidRPr="005A0334" w14:paraId="544E4115" w14:textId="77777777">
        <w:tc>
          <w:tcPr>
            <w:tcW w:w="1177" w:type="dxa"/>
            <w:tcBorders>
              <w:top w:val="single" w:sz="4" w:space="0" w:color="auto"/>
              <w:left w:val="single" w:sz="4" w:space="0" w:color="auto"/>
              <w:bottom w:val="single" w:sz="4" w:space="0" w:color="auto"/>
              <w:right w:val="single" w:sz="4" w:space="0" w:color="auto"/>
            </w:tcBorders>
          </w:tcPr>
          <w:p w14:paraId="5904C44E" w14:textId="77777777" w:rsidR="00F33C71" w:rsidRPr="005A0334" w:rsidRDefault="00F33C71"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6EBC25F" w14:textId="77777777" w:rsidR="00F33C71" w:rsidRPr="005A0334" w:rsidRDefault="00F33C71"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D8C8EC7" w14:textId="77777777" w:rsidR="00F33C71" w:rsidRPr="005A0334" w:rsidRDefault="00F33C71" w:rsidP="00946B74">
            <w:pPr>
              <w:rPr>
                <w:rFonts w:ascii="Times New Roman" w:hAnsi="Times New Roman"/>
              </w:rPr>
            </w:pPr>
          </w:p>
        </w:tc>
      </w:tr>
      <w:tr w:rsidR="00601C99" w:rsidRPr="005A0334" w14:paraId="77D72186" w14:textId="77777777">
        <w:tc>
          <w:tcPr>
            <w:tcW w:w="1177" w:type="dxa"/>
            <w:tcBorders>
              <w:top w:val="single" w:sz="4" w:space="0" w:color="auto"/>
              <w:left w:val="single" w:sz="4" w:space="0" w:color="auto"/>
              <w:bottom w:val="single" w:sz="4" w:space="0" w:color="auto"/>
              <w:right w:val="single" w:sz="4" w:space="0" w:color="auto"/>
            </w:tcBorders>
          </w:tcPr>
          <w:p w14:paraId="5D10E5FD" w14:textId="77777777" w:rsidR="00601C99" w:rsidRPr="005A0334" w:rsidRDefault="00601C99"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C53F0B3" w14:textId="77777777" w:rsidR="00601C99" w:rsidRPr="005A0334" w:rsidRDefault="00601C99"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460267" w14:textId="77777777" w:rsidR="00601C99" w:rsidRPr="005A0334" w:rsidRDefault="00601C99" w:rsidP="00946B74">
            <w:pPr>
              <w:rPr>
                <w:rFonts w:ascii="Times New Roman" w:hAnsi="Times New Roman"/>
              </w:rPr>
            </w:pPr>
          </w:p>
        </w:tc>
      </w:tr>
      <w:tr w:rsidR="00601C99" w:rsidRPr="005A0334" w14:paraId="73CCB7E3" w14:textId="77777777">
        <w:tc>
          <w:tcPr>
            <w:tcW w:w="1177" w:type="dxa"/>
            <w:tcBorders>
              <w:top w:val="single" w:sz="4" w:space="0" w:color="auto"/>
              <w:left w:val="single" w:sz="4" w:space="0" w:color="auto"/>
              <w:bottom w:val="single" w:sz="4" w:space="0" w:color="auto"/>
              <w:right w:val="single" w:sz="4" w:space="0" w:color="auto"/>
            </w:tcBorders>
          </w:tcPr>
          <w:p w14:paraId="19D420C0" w14:textId="77777777" w:rsidR="00601C99" w:rsidRPr="005A0334" w:rsidRDefault="00601C99"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9F92EE0" w14:textId="77777777" w:rsidR="00601C99" w:rsidRPr="005A0334" w:rsidRDefault="00601C99"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788525D" w14:textId="77777777" w:rsidR="00601C99" w:rsidRPr="005A0334" w:rsidRDefault="00601C99" w:rsidP="00946B74">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55" w:author="OPPO-Jiangsheng Fan" w:date="2024-06-26T09:46:00Z">
        <w:r w:rsidRPr="005A0334" w:rsidDel="00025F7D">
          <w:rPr>
            <w:rFonts w:ascii="Times New Roman" w:hAnsi="Times New Roman"/>
            <w:i w:val="0"/>
            <w:iCs/>
            <w:sz w:val="20"/>
            <w:szCs w:val="32"/>
            <w:lang w:val="en-US"/>
          </w:rPr>
          <w:delText xml:space="preserve">two </w:delText>
        </w:r>
      </w:del>
      <w:ins w:id="56"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5A6CA6"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77777777" w:rsidR="005A6CA6" w:rsidRPr="005A6CA6" w:rsidRDefault="005A6CA6" w:rsidP="00946B74">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C90D2AC" w14:textId="77777777" w:rsidR="005A6CA6" w:rsidRDefault="005A6CA6" w:rsidP="00946B74">
            <w:pPr>
              <w:spacing w:after="0"/>
              <w:rPr>
                <w:rFonts w:ascii="Times New Roman" w:eastAsiaTheme="minorEastAsia" w:hAnsi="Times New Roman" w:hint="eastAsia"/>
                <w:lang w:eastAsia="zh-CN"/>
              </w:rPr>
            </w:pPr>
          </w:p>
        </w:tc>
        <w:tc>
          <w:tcPr>
            <w:tcW w:w="1350" w:type="dxa"/>
            <w:tcBorders>
              <w:top w:val="single" w:sz="4" w:space="0" w:color="auto"/>
              <w:left w:val="single" w:sz="4" w:space="0" w:color="auto"/>
              <w:bottom w:val="single" w:sz="4" w:space="0" w:color="auto"/>
              <w:right w:val="single" w:sz="4" w:space="0" w:color="auto"/>
            </w:tcBorders>
          </w:tcPr>
          <w:p w14:paraId="5AEF1149" w14:textId="77777777" w:rsidR="005A6CA6" w:rsidRDefault="005A6CA6" w:rsidP="00946B74">
            <w:pPr>
              <w:rPr>
                <w:rFonts w:ascii="Times New Roman" w:eastAsiaTheme="minorEastAsia" w:hAnsi="Times New Roman" w:hint="eastAsia"/>
                <w:lang w:eastAsia="zh-CN"/>
              </w:rPr>
            </w:pPr>
          </w:p>
        </w:tc>
        <w:tc>
          <w:tcPr>
            <w:tcW w:w="5575" w:type="dxa"/>
            <w:tcBorders>
              <w:top w:val="single" w:sz="4" w:space="0" w:color="auto"/>
              <w:left w:val="single" w:sz="4" w:space="0" w:color="auto"/>
              <w:bottom w:val="single" w:sz="4" w:space="0" w:color="auto"/>
              <w:right w:val="single" w:sz="4" w:space="0" w:color="auto"/>
            </w:tcBorders>
          </w:tcPr>
          <w:p w14:paraId="207700A7" w14:textId="77777777" w:rsidR="005A6CA6" w:rsidRPr="005A0334" w:rsidRDefault="005A6CA6" w:rsidP="00946B74">
            <w:pPr>
              <w:rPr>
                <w:rFonts w:ascii="Times New Roman" w:hAnsi="Times New Roman"/>
              </w:rPr>
            </w:pPr>
          </w:p>
        </w:tc>
      </w:tr>
      <w:tr w:rsidR="005A6CA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77777777" w:rsidR="005A6CA6" w:rsidRPr="005A6CA6" w:rsidRDefault="005A6CA6" w:rsidP="00946B74">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A55E28" w14:textId="77777777" w:rsidR="005A6CA6" w:rsidRDefault="005A6CA6" w:rsidP="00946B74">
            <w:pPr>
              <w:spacing w:after="0"/>
              <w:rPr>
                <w:rFonts w:ascii="Times New Roman" w:eastAsiaTheme="minorEastAsia" w:hAnsi="Times New Roman" w:hint="eastAsia"/>
                <w:lang w:eastAsia="zh-CN"/>
              </w:rPr>
            </w:pPr>
          </w:p>
        </w:tc>
        <w:tc>
          <w:tcPr>
            <w:tcW w:w="1350" w:type="dxa"/>
            <w:tcBorders>
              <w:top w:val="single" w:sz="4" w:space="0" w:color="auto"/>
              <w:left w:val="single" w:sz="4" w:space="0" w:color="auto"/>
              <w:bottom w:val="single" w:sz="4" w:space="0" w:color="auto"/>
              <w:right w:val="single" w:sz="4" w:space="0" w:color="auto"/>
            </w:tcBorders>
          </w:tcPr>
          <w:p w14:paraId="061A1826" w14:textId="77777777" w:rsidR="005A6CA6" w:rsidRDefault="005A6CA6" w:rsidP="00946B74">
            <w:pPr>
              <w:rPr>
                <w:rFonts w:ascii="Times New Roman" w:eastAsiaTheme="minorEastAsia" w:hAnsi="Times New Roman" w:hint="eastAsia"/>
                <w:lang w:eastAsia="zh-CN"/>
              </w:rPr>
            </w:pPr>
          </w:p>
        </w:tc>
        <w:tc>
          <w:tcPr>
            <w:tcW w:w="5575" w:type="dxa"/>
            <w:tcBorders>
              <w:top w:val="single" w:sz="4" w:space="0" w:color="auto"/>
              <w:left w:val="single" w:sz="4" w:space="0" w:color="auto"/>
              <w:bottom w:val="single" w:sz="4" w:space="0" w:color="auto"/>
              <w:right w:val="single" w:sz="4" w:space="0" w:color="auto"/>
            </w:tcBorders>
          </w:tcPr>
          <w:p w14:paraId="321D27C6" w14:textId="77777777" w:rsidR="005A6CA6" w:rsidRPr="005A0334" w:rsidRDefault="005A6CA6" w:rsidP="00946B74">
            <w:pPr>
              <w:rPr>
                <w:rFonts w:ascii="Times New Roman" w:hAnsi="Times New Roman"/>
              </w:rPr>
            </w:pPr>
          </w:p>
        </w:tc>
      </w:tr>
      <w:tr w:rsidR="005A6CA6"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7777777" w:rsidR="005A6CA6" w:rsidRPr="005A6CA6" w:rsidRDefault="005A6CA6" w:rsidP="00946B74">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AF51D4A" w14:textId="77777777" w:rsidR="005A6CA6" w:rsidRDefault="005A6CA6" w:rsidP="00946B74">
            <w:pPr>
              <w:spacing w:after="0"/>
              <w:rPr>
                <w:rFonts w:ascii="Times New Roman" w:eastAsiaTheme="minorEastAsia" w:hAnsi="Times New Roman" w:hint="eastAsia"/>
                <w:lang w:eastAsia="zh-CN"/>
              </w:rPr>
            </w:pPr>
          </w:p>
        </w:tc>
        <w:tc>
          <w:tcPr>
            <w:tcW w:w="1350" w:type="dxa"/>
            <w:tcBorders>
              <w:top w:val="single" w:sz="4" w:space="0" w:color="auto"/>
              <w:left w:val="single" w:sz="4" w:space="0" w:color="auto"/>
              <w:bottom w:val="single" w:sz="4" w:space="0" w:color="auto"/>
              <w:right w:val="single" w:sz="4" w:space="0" w:color="auto"/>
            </w:tcBorders>
          </w:tcPr>
          <w:p w14:paraId="18716E30" w14:textId="77777777" w:rsidR="005A6CA6" w:rsidRDefault="005A6CA6" w:rsidP="00946B74">
            <w:pPr>
              <w:rPr>
                <w:rFonts w:ascii="Times New Roman" w:eastAsiaTheme="minorEastAsia" w:hAnsi="Times New Roman" w:hint="eastAsia"/>
                <w:lang w:eastAsia="zh-CN"/>
              </w:rPr>
            </w:pPr>
          </w:p>
        </w:tc>
        <w:tc>
          <w:tcPr>
            <w:tcW w:w="5575" w:type="dxa"/>
            <w:tcBorders>
              <w:top w:val="single" w:sz="4" w:space="0" w:color="auto"/>
              <w:left w:val="single" w:sz="4" w:space="0" w:color="auto"/>
              <w:bottom w:val="single" w:sz="4" w:space="0" w:color="auto"/>
              <w:right w:val="single" w:sz="4" w:space="0" w:color="auto"/>
            </w:tcBorders>
          </w:tcPr>
          <w:p w14:paraId="529CD3CB" w14:textId="77777777" w:rsidR="005A6CA6" w:rsidRPr="005A0334" w:rsidRDefault="005A6CA6" w:rsidP="00946B74">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w:t>
      </w:r>
      <w:r w:rsidRPr="38B5BEB0">
        <w:rPr>
          <w:lang w:val="en-US"/>
        </w:rPr>
        <w:lastRenderedPageBreak/>
        <w:t xml:space="preserve">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6B18D2">
            <w:pPr>
              <w:pStyle w:val="a6"/>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lastRenderedPageBreak/>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6810"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a6"/>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6810"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a6"/>
              <w:ind w:left="360"/>
              <w:rPr>
                <w:rFonts w:ascii="Times New Roman" w:hAnsi="Times New Roman"/>
              </w:rPr>
            </w:pPr>
          </w:p>
          <w:p w14:paraId="4828F632" w14:textId="77777777" w:rsidR="00912EF1" w:rsidRDefault="00912EF1" w:rsidP="00912EF1">
            <w:pPr>
              <w:pStyle w:val="a6"/>
              <w:numPr>
                <w:ilvl w:val="3"/>
                <w:numId w:val="4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a6"/>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a6"/>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6810"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hint="eastAsia"/>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hint="eastAsia"/>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xml:space="preserve">, because as we discussed in section 2.1, the NW may still need to configure something to the UE. With the wording "without LMF request", the UE </w:t>
            </w:r>
            <w:r w:rsidRPr="00ED1869">
              <w:rPr>
                <w:rFonts w:ascii="Times New Roman" w:hAnsi="Times New Roman"/>
              </w:rPr>
              <w:lastRenderedPageBreak/>
              <w:t>is freely to send the applicable functionality to LMF, which is out of LMF control and thus may lead to some negative imapcts to NW side.</w:t>
            </w:r>
          </w:p>
        </w:tc>
      </w:tr>
      <w:tr w:rsidR="000B3893" w:rsidRPr="005A0334" w14:paraId="440A4C48" w14:textId="77777777" w:rsidTr="003E60BB">
        <w:tc>
          <w:tcPr>
            <w:tcW w:w="1177" w:type="dxa"/>
            <w:tcBorders>
              <w:top w:val="single" w:sz="4" w:space="0" w:color="auto"/>
              <w:left w:val="single" w:sz="4" w:space="0" w:color="auto"/>
              <w:bottom w:val="single" w:sz="4" w:space="0" w:color="auto"/>
              <w:right w:val="single" w:sz="4" w:space="0" w:color="auto"/>
            </w:tcBorders>
          </w:tcPr>
          <w:p w14:paraId="4FB290D8" w14:textId="77777777" w:rsidR="000B3893" w:rsidRPr="000B3893" w:rsidRDefault="000B3893"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06B8EE8" w14:textId="77777777" w:rsidR="000B3893" w:rsidRPr="005A0334" w:rsidRDefault="000B3893"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95604FE" w14:textId="77777777" w:rsidR="000B3893" w:rsidRPr="005A0334" w:rsidRDefault="000B3893" w:rsidP="00946B74">
            <w:pPr>
              <w:rPr>
                <w:rFonts w:ascii="Times New Roman" w:hAnsi="Times New Roman"/>
              </w:rPr>
            </w:pPr>
          </w:p>
        </w:tc>
      </w:tr>
      <w:tr w:rsidR="000B3893" w:rsidRPr="005A0334" w14:paraId="0CC2152A" w14:textId="77777777" w:rsidTr="003E60BB">
        <w:tc>
          <w:tcPr>
            <w:tcW w:w="1177" w:type="dxa"/>
            <w:tcBorders>
              <w:top w:val="single" w:sz="4" w:space="0" w:color="auto"/>
              <w:left w:val="single" w:sz="4" w:space="0" w:color="auto"/>
              <w:bottom w:val="single" w:sz="4" w:space="0" w:color="auto"/>
              <w:right w:val="single" w:sz="4" w:space="0" w:color="auto"/>
            </w:tcBorders>
          </w:tcPr>
          <w:p w14:paraId="3940958E" w14:textId="77777777" w:rsidR="000B3893" w:rsidRPr="000B3893" w:rsidRDefault="000B3893"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B62E1E" w14:textId="77777777" w:rsidR="000B3893" w:rsidRPr="005A0334" w:rsidRDefault="000B3893"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1142451" w14:textId="77777777" w:rsidR="000B3893" w:rsidRPr="005A0334" w:rsidRDefault="000B3893" w:rsidP="00946B74">
            <w:pPr>
              <w:rPr>
                <w:rFonts w:ascii="Times New Roman" w:hAnsi="Times New Roman"/>
              </w:rPr>
            </w:pPr>
          </w:p>
        </w:tc>
      </w:tr>
      <w:tr w:rsidR="000B3893" w:rsidRPr="005A0334" w14:paraId="0E5EB3FD" w14:textId="77777777" w:rsidTr="003E60BB">
        <w:tc>
          <w:tcPr>
            <w:tcW w:w="1177" w:type="dxa"/>
            <w:tcBorders>
              <w:top w:val="single" w:sz="4" w:space="0" w:color="auto"/>
              <w:left w:val="single" w:sz="4" w:space="0" w:color="auto"/>
              <w:bottom w:val="single" w:sz="4" w:space="0" w:color="auto"/>
              <w:right w:val="single" w:sz="4" w:space="0" w:color="auto"/>
            </w:tcBorders>
          </w:tcPr>
          <w:p w14:paraId="22E28267" w14:textId="77777777" w:rsidR="000B3893" w:rsidRPr="000B3893" w:rsidRDefault="000B3893"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6B17817" w14:textId="77777777" w:rsidR="000B3893" w:rsidRPr="005A0334" w:rsidRDefault="000B3893"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158FFEB" w14:textId="77777777" w:rsidR="000B3893" w:rsidRPr="005A0334" w:rsidRDefault="000B3893" w:rsidP="00946B74">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lastRenderedPageBreak/>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lastRenderedPageBreak/>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Apple - Peng Cheng" w:date="2024-07-03T23:20:00Z" w:initials="PC">
    <w:p w14:paraId="06CBFE4A" w14:textId="77777777" w:rsidR="006B18D2" w:rsidRDefault="006B18D2" w:rsidP="00382C3F">
      <w:pPr>
        <w:pStyle w:val="af0"/>
      </w:pPr>
      <w:r>
        <w:rPr>
          <w:rStyle w:val="af"/>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52" w:author="vivo(Boubacar)" w:date="2024-07-02T07:57:00Z" w:initials="A">
    <w:p w14:paraId="1260C608" w14:textId="440D8A62" w:rsidR="006B18D2" w:rsidRDefault="006B18D2" w:rsidP="00DD24B6">
      <w:pPr>
        <w:pStyle w:val="af0"/>
      </w:pPr>
      <w:r>
        <w:rPr>
          <w:rStyle w:val="af"/>
        </w:rPr>
        <w:annotationRef/>
      </w:r>
      <w:r>
        <w:rPr>
          <w:lang w:val="en-US"/>
        </w:rPr>
        <w:t>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CBFE4A" w15:done="0"/>
  <w15:commentEx w15:paraId="1260C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05FF1F12" w16cex:dateUtc="2024-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BFE4A" w16cid:durableId="3FE7F462"/>
  <w16cid:commentId w16cid:paraId="1260C608" w16cid:durableId="05FF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8233" w14:textId="77777777" w:rsidR="0083271E" w:rsidRDefault="0083271E" w:rsidP="003F5463">
      <w:pPr>
        <w:spacing w:after="0"/>
      </w:pPr>
      <w:r>
        <w:separator/>
      </w:r>
    </w:p>
  </w:endnote>
  <w:endnote w:type="continuationSeparator" w:id="0">
    <w:p w14:paraId="77FFE424" w14:textId="77777777" w:rsidR="0083271E" w:rsidRDefault="0083271E" w:rsidP="003F5463">
      <w:pPr>
        <w:spacing w:after="0"/>
      </w:pPr>
      <w:r>
        <w:continuationSeparator/>
      </w:r>
    </w:p>
  </w:endnote>
  <w:endnote w:type="continuationNotice" w:id="1">
    <w:p w14:paraId="6B0250E7" w14:textId="77777777" w:rsidR="0083271E" w:rsidRDefault="00832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1703" w14:textId="77777777" w:rsidR="0083271E" w:rsidRDefault="0083271E" w:rsidP="003F5463">
      <w:pPr>
        <w:spacing w:after="0"/>
      </w:pPr>
      <w:r>
        <w:separator/>
      </w:r>
    </w:p>
  </w:footnote>
  <w:footnote w:type="continuationSeparator" w:id="0">
    <w:p w14:paraId="2F7571DA" w14:textId="77777777" w:rsidR="0083271E" w:rsidRDefault="0083271E" w:rsidP="003F5463">
      <w:pPr>
        <w:spacing w:after="0"/>
      </w:pPr>
      <w:r>
        <w:continuationSeparator/>
      </w:r>
    </w:p>
  </w:footnote>
  <w:footnote w:type="continuationNotice" w:id="1">
    <w:p w14:paraId="01714689" w14:textId="77777777" w:rsidR="0083271E" w:rsidRDefault="008327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4"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
  </w:num>
  <w:num w:numId="4">
    <w:abstractNumId w:val="9"/>
  </w:num>
  <w:num w:numId="5">
    <w:abstractNumId w:val="34"/>
  </w:num>
  <w:num w:numId="6">
    <w:abstractNumId w:val="35"/>
  </w:num>
  <w:num w:numId="7">
    <w:abstractNumId w:val="41"/>
  </w:num>
  <w:num w:numId="8">
    <w:abstractNumId w:val="39"/>
  </w:num>
  <w:num w:numId="9">
    <w:abstractNumId w:val="33"/>
  </w:num>
  <w:num w:numId="10">
    <w:abstractNumId w:val="3"/>
  </w:num>
  <w:num w:numId="11">
    <w:abstractNumId w:val="10"/>
  </w:num>
  <w:num w:numId="12">
    <w:abstractNumId w:val="30"/>
  </w:num>
  <w:num w:numId="13">
    <w:abstractNumId w:val="14"/>
  </w:num>
  <w:num w:numId="14">
    <w:abstractNumId w:val="11"/>
  </w:num>
  <w:num w:numId="15">
    <w:abstractNumId w:val="36"/>
  </w:num>
  <w:num w:numId="16">
    <w:abstractNumId w:val="4"/>
  </w:num>
  <w:num w:numId="17">
    <w:abstractNumId w:val="2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3"/>
  </w:num>
  <w:num w:numId="22">
    <w:abstractNumId w:val="1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6"/>
  </w:num>
  <w:num w:numId="27">
    <w:abstractNumId w:val="7"/>
  </w:num>
  <w:num w:numId="28">
    <w:abstractNumId w:val="5"/>
  </w:num>
  <w:num w:numId="29">
    <w:abstractNumId w:val="12"/>
  </w:num>
  <w:num w:numId="30">
    <w:abstractNumId w:val="8"/>
  </w:num>
  <w:num w:numId="31">
    <w:abstractNumId w:val="37"/>
  </w:num>
  <w:num w:numId="32">
    <w:abstractNumId w:val="6"/>
  </w:num>
  <w:num w:numId="33">
    <w:abstractNumId w:val="21"/>
  </w:num>
  <w:num w:numId="34">
    <w:abstractNumId w:val="38"/>
  </w:num>
  <w:num w:numId="35">
    <w:abstractNumId w:val="22"/>
  </w:num>
  <w:num w:numId="36">
    <w:abstractNumId w:val="42"/>
  </w:num>
  <w:num w:numId="37">
    <w:abstractNumId w:val="20"/>
  </w:num>
  <w:num w:numId="38">
    <w:abstractNumId w:val="24"/>
    <w:lvlOverride w:ilvl="0"/>
    <w:lvlOverride w:ilvl="1">
      <w:startOverride w:val="1"/>
    </w:lvlOverride>
    <w:lvlOverride w:ilvl="2"/>
    <w:lvlOverride w:ilvl="3"/>
    <w:lvlOverride w:ilvl="4"/>
    <w:lvlOverride w:ilvl="5"/>
    <w:lvlOverride w:ilvl="6"/>
    <w:lvlOverride w:ilvl="7"/>
    <w:lvlOverride w:ilvl="8"/>
  </w:num>
  <w:num w:numId="39">
    <w:abstractNumId w:val="2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pple - Peng Cheng">
    <w15:presenceInfo w15:providerId="None" w15:userId="Apple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90"/>
    <w:rsid w:val="00A857FA"/>
    <w:rsid w:val="00A85879"/>
    <w:rsid w:val="00A85B5A"/>
    <w:rsid w:val="00A85E9C"/>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700"/>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
    <w:basedOn w:val="a"/>
    <w:link w:val="a7"/>
    <w:uiPriority w:val="99"/>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99"/>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lang w:val="en-GB" w:eastAsia="en-US"/>
    </w:rPr>
  </w:style>
  <w:style w:type="character" w:customStyle="1" w:styleId="90">
    <w:name w:val="标题 9 字符"/>
    <w:basedOn w:val="a1"/>
    <w:link w:val="9"/>
    <w:rsid w:val="005424D4"/>
    <w:rPr>
      <w:rFonts w:ascii="Arial" w:eastAsia="Arial" w:hAnsi="Arial"/>
      <w:noProof/>
      <w:sz w:val="36"/>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b">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32"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package" Target="embeddings/Microsoft_Visio_Drawing5.vsdx"/><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package" Target="embeddings/Microsoft_Visio_Drawing2.vsdx"/><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4.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5.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6.xml><?xml version="1.0" encoding="utf-8"?>
<ds:datastoreItem xmlns:ds="http://schemas.openxmlformats.org/officeDocument/2006/customXml" ds:itemID="{1040A114-10F2-4FC9-B688-9A096927AA8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204</TotalTime>
  <Pages>32</Pages>
  <Words>11224</Words>
  <Characters>63980</Characters>
  <Application>Microsoft Office Word</Application>
  <DocSecurity>0</DocSecurity>
  <Lines>533</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Huawei - Jun Chen</cp:lastModifiedBy>
  <cp:revision>100</cp:revision>
  <dcterms:created xsi:type="dcterms:W3CDTF">2024-06-28T04:24:00Z</dcterms:created>
  <dcterms:modified xsi:type="dcterms:W3CDTF">2024-07-04T07:07:00Z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ies>
</file>