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2E5EC582"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D14A0F">
              <w:t>1</w:t>
            </w:r>
            <w:r w:rsidRPr="00B938F7">
              <w:t xml:space="preserve"> </w:t>
            </w:r>
            <w:r w:rsidRPr="00B938F7">
              <w:rPr>
                <w:sz w:val="32"/>
              </w:rPr>
              <w:t>(</w:t>
            </w:r>
            <w:bookmarkStart w:id="4" w:name="issueDate"/>
            <w:r w:rsidR="00FE7A7C" w:rsidRPr="00B938F7">
              <w:rPr>
                <w:sz w:val="32"/>
              </w:rPr>
              <w:t>2024</w:t>
            </w:r>
            <w:r w:rsidRPr="00B938F7">
              <w:rPr>
                <w:sz w:val="32"/>
              </w:rPr>
              <w:t>-</w:t>
            </w:r>
            <w:bookmarkEnd w:id="4"/>
            <w:del w:id="5" w:author="OPPO-Zonda" w:date="2024-06-06T14:48:00Z">
              <w:r w:rsidR="00FE7A7C" w:rsidRPr="00B938F7" w:rsidDel="005406F6">
                <w:rPr>
                  <w:sz w:val="32"/>
                </w:rPr>
                <w:delText>5</w:delText>
              </w:r>
            </w:del>
            <w:ins w:id="6" w:author="OPPO-Zonda" w:date="2024-06-06T14:48:00Z">
              <w:r w:rsidR="005406F6">
                <w:rPr>
                  <w:sz w:val="32"/>
                </w:rPr>
                <w:t>6</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7" w:name="spectype2"/>
            <w:r w:rsidR="00D57972" w:rsidRPr="00B938F7">
              <w:t>Report</w:t>
            </w:r>
            <w:bookmarkEnd w:id="7"/>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8"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8"/>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9" w:name="specRelease"/>
            <w:r w:rsidRPr="00B938F7">
              <w:rPr>
                <w:rStyle w:val="ZGSM"/>
              </w:rPr>
              <w:t>1</w:t>
            </w:r>
            <w:r w:rsidR="000270B9" w:rsidRPr="00B938F7">
              <w:rPr>
                <w:rStyle w:val="ZGSM"/>
              </w:rPr>
              <w:t>9</w:t>
            </w:r>
            <w:bookmarkEnd w:id="9"/>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652DA" w:rsidP="00670CF4">
            <w:pPr>
              <w:pStyle w:val="TAL"/>
            </w:pPr>
            <w:r>
              <w:rPr>
                <w:noProof/>
              </w:rP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4pt;height:61.9pt;mso-width-percent:0;mso-height-percent:0;mso-width-percent:0;mso-height-percent:0" o:ole="">
                  <v:imagedata r:id="rId14" o:title=""/>
                </v:shape>
                <o:OLEObject Type="Embed" ProgID="Word.Picture.8" ShapeID="_x0000_i1025" DrawAspect="Content" ObjectID="_1779190518" r:id="rId15"/>
              </w:object>
            </w:r>
          </w:p>
        </w:tc>
        <w:bookmarkStart w:id="11" w:name="_MON_1710316168"/>
        <w:bookmarkEnd w:id="11"/>
        <w:tc>
          <w:tcPr>
            <w:tcW w:w="5212" w:type="dxa"/>
            <w:tcBorders>
              <w:top w:val="dashed" w:sz="4" w:space="0" w:color="auto"/>
              <w:bottom w:val="dashed" w:sz="4" w:space="0" w:color="auto"/>
            </w:tcBorders>
            <w:shd w:val="clear" w:color="auto" w:fill="auto"/>
          </w:tcPr>
          <w:p w14:paraId="5D244E2A" w14:textId="3B90DFFA" w:rsidR="00670CF4" w:rsidRDefault="001652DA" w:rsidP="00670CF4">
            <w:pPr>
              <w:pStyle w:val="TAR"/>
            </w:pPr>
            <w:r>
              <w:rPr>
                <w:noProof/>
              </w:rPr>
              <w:object w:dxaOrig="2126" w:dyaOrig="1243" w14:anchorId="4D688233">
                <v:shape id="_x0000_i1026" type="#_x0000_t75" alt="" style="width:128.25pt;height:75.4pt;mso-width-percent:0;mso-height-percent:0;mso-width-percent:0;mso-height-percent:0" o:ole="">
                  <v:imagedata r:id="rId16" o:title=""/>
                </v:shape>
                <o:OLEObject Type="Embed" ProgID="Word.Picture.8" ShapeID="_x0000_i1026" DrawAspect="Content" ObjectID="_1779190519"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2" w:name="_Hlk99699974"/>
            <w:bookmarkEnd w:id="1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7" w:name="copyrightDate"/>
            <w:r w:rsidRPr="00B938F7">
              <w:rPr>
                <w:noProof/>
                <w:sz w:val="18"/>
              </w:rPr>
              <w:t>2</w:t>
            </w:r>
            <w:r w:rsidR="008E2D68" w:rsidRPr="00B938F7">
              <w:rPr>
                <w:noProof/>
                <w:sz w:val="18"/>
              </w:rPr>
              <w:t>02</w:t>
            </w:r>
            <w:bookmarkEnd w:id="17"/>
            <w:r w:rsidR="00B938F7" w:rsidRPr="00B938F7">
              <w:rPr>
                <w:noProof/>
                <w:sz w:val="18"/>
              </w:rPr>
              <w:t>4</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6077AF90" w14:textId="77777777" w:rsidR="001348D1" w:rsidRPr="004D3578" w:rsidRDefault="00080512" w:rsidP="001348D1">
      <w:pPr>
        <w:pStyle w:val="TT"/>
      </w:pPr>
      <w:r w:rsidRPr="004D3578">
        <w:rPr>
          <w:lang w:eastAsia="zh-CN"/>
        </w:rPr>
        <w:br w:type="page"/>
      </w:r>
      <w:bookmarkStart w:id="19" w:name="tableOfContents"/>
      <w:bookmarkEnd w:id="19"/>
      <w:r w:rsidRPr="004D3578">
        <w:rPr>
          <w:lang w:eastAsia="zh-CN"/>
        </w:rPr>
        <w:lastRenderedPageBreak/>
        <w:t>Contents</w:t>
      </w:r>
    </w:p>
    <w:p w14:paraId="57A94683" w14:textId="2548AE0C" w:rsidR="00BD2BFC" w:rsidRDefault="005E409A">
      <w:pPr>
        <w:pStyle w:val="TOC1"/>
        <w:rPr>
          <w:ins w:id="20" w:author="OPPO-Zonda" w:date="2024-06-06T14:48:00Z"/>
          <w:rFonts w:asciiTheme="minorHAnsi" w:hAnsiTheme="minorHAnsi" w:cstheme="minorBidi"/>
          <w:noProof/>
          <w:kern w:val="2"/>
          <w:sz w:val="21"/>
          <w:szCs w:val="22"/>
          <w:lang w:val="en-US" w:eastAsia="zh-CN"/>
        </w:rPr>
      </w:pPr>
      <w:r>
        <w:fldChar w:fldCharType="begin"/>
      </w:r>
      <w:r>
        <w:instrText xml:space="preserve"> TOC \o "1-8" \h \z \u </w:instrText>
      </w:r>
      <w:r>
        <w:fldChar w:fldCharType="separate"/>
      </w:r>
      <w:ins w:id="21" w:author="OPPO-Zonda" w:date="2024-06-06T14:48:00Z">
        <w:r w:rsidR="00BD2BFC" w:rsidRPr="00892099">
          <w:rPr>
            <w:rStyle w:val="a8"/>
            <w:noProof/>
          </w:rPr>
          <w:fldChar w:fldCharType="begin"/>
        </w:r>
        <w:r w:rsidR="00BD2BFC" w:rsidRPr="00892099">
          <w:rPr>
            <w:rStyle w:val="a8"/>
            <w:noProof/>
          </w:rPr>
          <w:instrText xml:space="preserve"> </w:instrText>
        </w:r>
        <w:r w:rsidR="00BD2BFC">
          <w:rPr>
            <w:noProof/>
          </w:rPr>
          <w:instrText>HYPERLINK \l "_Toc168577752"</w:instrText>
        </w:r>
        <w:r w:rsidR="00BD2BFC" w:rsidRPr="00892099">
          <w:rPr>
            <w:rStyle w:val="a8"/>
            <w:noProof/>
          </w:rPr>
          <w:instrText xml:space="preserve"> </w:instrText>
        </w:r>
        <w:r w:rsidR="00BD2BFC" w:rsidRPr="00892099">
          <w:rPr>
            <w:rStyle w:val="a8"/>
            <w:noProof/>
          </w:rPr>
        </w:r>
        <w:r w:rsidR="00BD2BFC" w:rsidRPr="00892099">
          <w:rPr>
            <w:rStyle w:val="a8"/>
            <w:noProof/>
          </w:rPr>
          <w:fldChar w:fldCharType="separate"/>
        </w:r>
        <w:r w:rsidR="00BD2BFC" w:rsidRPr="00892099">
          <w:rPr>
            <w:rStyle w:val="a8"/>
            <w:noProof/>
          </w:rPr>
          <w:t>Foreword</w:t>
        </w:r>
        <w:r w:rsidR="00BD2BFC">
          <w:rPr>
            <w:noProof/>
            <w:webHidden/>
          </w:rPr>
          <w:tab/>
        </w:r>
        <w:r w:rsidR="00BD2BFC">
          <w:rPr>
            <w:noProof/>
            <w:webHidden/>
          </w:rPr>
          <w:fldChar w:fldCharType="begin"/>
        </w:r>
        <w:r w:rsidR="00BD2BFC">
          <w:rPr>
            <w:noProof/>
            <w:webHidden/>
          </w:rPr>
          <w:instrText xml:space="preserve"> PAGEREF _Toc168577752 \h </w:instrText>
        </w:r>
        <w:r w:rsidR="00BD2BFC">
          <w:rPr>
            <w:noProof/>
            <w:webHidden/>
          </w:rPr>
        </w:r>
      </w:ins>
      <w:r w:rsidR="00BD2BFC">
        <w:rPr>
          <w:noProof/>
          <w:webHidden/>
        </w:rPr>
        <w:fldChar w:fldCharType="separate"/>
      </w:r>
      <w:ins w:id="22" w:author="OPPO-Zonda" w:date="2024-06-06T14:48:00Z">
        <w:r w:rsidR="00BD2BFC">
          <w:rPr>
            <w:noProof/>
            <w:webHidden/>
          </w:rPr>
          <w:t>4</w:t>
        </w:r>
        <w:r w:rsidR="00BD2BFC">
          <w:rPr>
            <w:noProof/>
            <w:webHidden/>
          </w:rPr>
          <w:fldChar w:fldCharType="end"/>
        </w:r>
        <w:r w:rsidR="00BD2BFC" w:rsidRPr="00892099">
          <w:rPr>
            <w:rStyle w:val="a8"/>
            <w:noProof/>
          </w:rPr>
          <w:fldChar w:fldCharType="end"/>
        </w:r>
      </w:ins>
    </w:p>
    <w:p w14:paraId="1402EC94" w14:textId="2267AD7C" w:rsidR="00BD2BFC" w:rsidRDefault="00BD2BFC">
      <w:pPr>
        <w:pStyle w:val="TOC1"/>
        <w:rPr>
          <w:ins w:id="23" w:author="OPPO-Zonda" w:date="2024-06-06T14:48:00Z"/>
          <w:rFonts w:asciiTheme="minorHAnsi" w:hAnsiTheme="minorHAnsi" w:cstheme="minorBidi"/>
          <w:noProof/>
          <w:kern w:val="2"/>
          <w:sz w:val="21"/>
          <w:szCs w:val="22"/>
          <w:lang w:val="en-US" w:eastAsia="zh-CN"/>
        </w:rPr>
      </w:pPr>
      <w:ins w:id="24" w:author="OPPO-Zonda" w:date="2024-06-06T14:48:00Z">
        <w:r w:rsidRPr="00892099">
          <w:rPr>
            <w:rStyle w:val="a8"/>
            <w:noProof/>
          </w:rPr>
          <w:fldChar w:fldCharType="begin"/>
        </w:r>
        <w:r w:rsidRPr="00892099">
          <w:rPr>
            <w:rStyle w:val="a8"/>
            <w:noProof/>
          </w:rPr>
          <w:instrText xml:space="preserve"> </w:instrText>
        </w:r>
        <w:r>
          <w:rPr>
            <w:noProof/>
          </w:rPr>
          <w:instrText>HYPERLINK \l "_Toc168577753"</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1</w:t>
        </w:r>
        <w:r>
          <w:rPr>
            <w:rFonts w:asciiTheme="minorHAnsi" w:hAnsiTheme="minorHAnsi" w:cstheme="minorBidi"/>
            <w:noProof/>
            <w:kern w:val="2"/>
            <w:sz w:val="21"/>
            <w:szCs w:val="22"/>
            <w:lang w:val="en-US" w:eastAsia="zh-CN"/>
          </w:rPr>
          <w:tab/>
        </w:r>
        <w:r w:rsidRPr="00892099">
          <w:rPr>
            <w:rStyle w:val="a8"/>
            <w:noProof/>
          </w:rPr>
          <w:t>Scope</w:t>
        </w:r>
        <w:r>
          <w:rPr>
            <w:noProof/>
            <w:webHidden/>
          </w:rPr>
          <w:tab/>
        </w:r>
        <w:r>
          <w:rPr>
            <w:noProof/>
            <w:webHidden/>
          </w:rPr>
          <w:fldChar w:fldCharType="begin"/>
        </w:r>
        <w:r>
          <w:rPr>
            <w:noProof/>
            <w:webHidden/>
          </w:rPr>
          <w:instrText xml:space="preserve"> PAGEREF _Toc168577753 \h </w:instrText>
        </w:r>
        <w:r>
          <w:rPr>
            <w:noProof/>
            <w:webHidden/>
          </w:rPr>
        </w:r>
      </w:ins>
      <w:r>
        <w:rPr>
          <w:noProof/>
          <w:webHidden/>
        </w:rPr>
        <w:fldChar w:fldCharType="separate"/>
      </w:r>
      <w:ins w:id="25" w:author="OPPO-Zonda" w:date="2024-06-06T14:48:00Z">
        <w:r>
          <w:rPr>
            <w:noProof/>
            <w:webHidden/>
          </w:rPr>
          <w:t>6</w:t>
        </w:r>
        <w:r>
          <w:rPr>
            <w:noProof/>
            <w:webHidden/>
          </w:rPr>
          <w:fldChar w:fldCharType="end"/>
        </w:r>
        <w:r w:rsidRPr="00892099">
          <w:rPr>
            <w:rStyle w:val="a8"/>
            <w:noProof/>
          </w:rPr>
          <w:fldChar w:fldCharType="end"/>
        </w:r>
      </w:ins>
    </w:p>
    <w:p w14:paraId="4F3AAD33" w14:textId="588D5A79" w:rsidR="00BD2BFC" w:rsidRDefault="00BD2BFC">
      <w:pPr>
        <w:pStyle w:val="TOC1"/>
        <w:rPr>
          <w:ins w:id="26" w:author="OPPO-Zonda" w:date="2024-06-06T14:48:00Z"/>
          <w:rFonts w:asciiTheme="minorHAnsi" w:hAnsiTheme="minorHAnsi" w:cstheme="minorBidi"/>
          <w:noProof/>
          <w:kern w:val="2"/>
          <w:sz w:val="21"/>
          <w:szCs w:val="22"/>
          <w:lang w:val="en-US" w:eastAsia="zh-CN"/>
        </w:rPr>
      </w:pPr>
      <w:ins w:id="27" w:author="OPPO-Zonda" w:date="2024-06-06T14:48:00Z">
        <w:r w:rsidRPr="00892099">
          <w:rPr>
            <w:rStyle w:val="a8"/>
            <w:noProof/>
          </w:rPr>
          <w:fldChar w:fldCharType="begin"/>
        </w:r>
        <w:r w:rsidRPr="00892099">
          <w:rPr>
            <w:rStyle w:val="a8"/>
            <w:noProof/>
          </w:rPr>
          <w:instrText xml:space="preserve"> </w:instrText>
        </w:r>
        <w:r>
          <w:rPr>
            <w:noProof/>
          </w:rPr>
          <w:instrText>HYPERLINK \l "_Toc168577754"</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2</w:t>
        </w:r>
        <w:r>
          <w:rPr>
            <w:rFonts w:asciiTheme="minorHAnsi" w:hAnsiTheme="minorHAnsi" w:cstheme="minorBidi"/>
            <w:noProof/>
            <w:kern w:val="2"/>
            <w:sz w:val="21"/>
            <w:szCs w:val="22"/>
            <w:lang w:val="en-US" w:eastAsia="zh-CN"/>
          </w:rPr>
          <w:tab/>
        </w:r>
        <w:r w:rsidRPr="00892099">
          <w:rPr>
            <w:rStyle w:val="a8"/>
            <w:noProof/>
          </w:rPr>
          <w:t>References</w:t>
        </w:r>
        <w:r>
          <w:rPr>
            <w:noProof/>
            <w:webHidden/>
          </w:rPr>
          <w:tab/>
        </w:r>
        <w:r>
          <w:rPr>
            <w:noProof/>
            <w:webHidden/>
          </w:rPr>
          <w:fldChar w:fldCharType="begin"/>
        </w:r>
        <w:r>
          <w:rPr>
            <w:noProof/>
            <w:webHidden/>
          </w:rPr>
          <w:instrText xml:space="preserve"> PAGEREF _Toc168577754 \h </w:instrText>
        </w:r>
        <w:r>
          <w:rPr>
            <w:noProof/>
            <w:webHidden/>
          </w:rPr>
        </w:r>
      </w:ins>
      <w:r>
        <w:rPr>
          <w:noProof/>
          <w:webHidden/>
        </w:rPr>
        <w:fldChar w:fldCharType="separate"/>
      </w:r>
      <w:ins w:id="28" w:author="OPPO-Zonda" w:date="2024-06-06T14:48:00Z">
        <w:r>
          <w:rPr>
            <w:noProof/>
            <w:webHidden/>
          </w:rPr>
          <w:t>6</w:t>
        </w:r>
        <w:r>
          <w:rPr>
            <w:noProof/>
            <w:webHidden/>
          </w:rPr>
          <w:fldChar w:fldCharType="end"/>
        </w:r>
        <w:r w:rsidRPr="00892099">
          <w:rPr>
            <w:rStyle w:val="a8"/>
            <w:noProof/>
          </w:rPr>
          <w:fldChar w:fldCharType="end"/>
        </w:r>
      </w:ins>
    </w:p>
    <w:p w14:paraId="191369A7" w14:textId="19424EF7" w:rsidR="00BD2BFC" w:rsidRDefault="00BD2BFC">
      <w:pPr>
        <w:pStyle w:val="TOC1"/>
        <w:rPr>
          <w:ins w:id="29" w:author="OPPO-Zonda" w:date="2024-06-06T14:48:00Z"/>
          <w:rFonts w:asciiTheme="minorHAnsi" w:hAnsiTheme="minorHAnsi" w:cstheme="minorBidi"/>
          <w:noProof/>
          <w:kern w:val="2"/>
          <w:sz w:val="21"/>
          <w:szCs w:val="22"/>
          <w:lang w:val="en-US" w:eastAsia="zh-CN"/>
        </w:rPr>
      </w:pPr>
      <w:ins w:id="30" w:author="OPPO-Zonda" w:date="2024-06-06T14:48:00Z">
        <w:r w:rsidRPr="00892099">
          <w:rPr>
            <w:rStyle w:val="a8"/>
            <w:noProof/>
          </w:rPr>
          <w:fldChar w:fldCharType="begin"/>
        </w:r>
        <w:r w:rsidRPr="00892099">
          <w:rPr>
            <w:rStyle w:val="a8"/>
            <w:noProof/>
          </w:rPr>
          <w:instrText xml:space="preserve"> </w:instrText>
        </w:r>
        <w:r>
          <w:rPr>
            <w:noProof/>
          </w:rPr>
          <w:instrText>HYPERLINK \l "_Toc168577755"</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3</w:t>
        </w:r>
        <w:r>
          <w:rPr>
            <w:rFonts w:asciiTheme="minorHAnsi" w:hAnsiTheme="minorHAnsi" w:cstheme="minorBidi"/>
            <w:noProof/>
            <w:kern w:val="2"/>
            <w:sz w:val="21"/>
            <w:szCs w:val="22"/>
            <w:lang w:val="en-US" w:eastAsia="zh-CN"/>
          </w:rPr>
          <w:tab/>
        </w:r>
        <w:r w:rsidRPr="00892099">
          <w:rPr>
            <w:rStyle w:val="a8"/>
            <w:noProof/>
          </w:rPr>
          <w:t>Definitions of terms, symbols and abbreviations</w:t>
        </w:r>
        <w:r>
          <w:rPr>
            <w:noProof/>
            <w:webHidden/>
          </w:rPr>
          <w:tab/>
        </w:r>
        <w:r>
          <w:rPr>
            <w:noProof/>
            <w:webHidden/>
          </w:rPr>
          <w:fldChar w:fldCharType="begin"/>
        </w:r>
        <w:r>
          <w:rPr>
            <w:noProof/>
            <w:webHidden/>
          </w:rPr>
          <w:instrText xml:space="preserve"> PAGEREF _Toc168577755 \h </w:instrText>
        </w:r>
        <w:r>
          <w:rPr>
            <w:noProof/>
            <w:webHidden/>
          </w:rPr>
        </w:r>
      </w:ins>
      <w:r>
        <w:rPr>
          <w:noProof/>
          <w:webHidden/>
        </w:rPr>
        <w:fldChar w:fldCharType="separate"/>
      </w:r>
      <w:ins w:id="31" w:author="OPPO-Zonda" w:date="2024-06-06T14:48:00Z">
        <w:r>
          <w:rPr>
            <w:noProof/>
            <w:webHidden/>
          </w:rPr>
          <w:t>6</w:t>
        </w:r>
        <w:r>
          <w:rPr>
            <w:noProof/>
            <w:webHidden/>
          </w:rPr>
          <w:fldChar w:fldCharType="end"/>
        </w:r>
        <w:r w:rsidRPr="00892099">
          <w:rPr>
            <w:rStyle w:val="a8"/>
            <w:noProof/>
          </w:rPr>
          <w:fldChar w:fldCharType="end"/>
        </w:r>
      </w:ins>
    </w:p>
    <w:p w14:paraId="18C8E344" w14:textId="7D91ED12" w:rsidR="00BD2BFC" w:rsidRDefault="00BD2BFC">
      <w:pPr>
        <w:pStyle w:val="TOC2"/>
        <w:rPr>
          <w:ins w:id="32" w:author="OPPO-Zonda" w:date="2024-06-06T14:48:00Z"/>
          <w:rFonts w:asciiTheme="minorHAnsi" w:hAnsiTheme="minorHAnsi" w:cstheme="minorBidi"/>
          <w:noProof/>
          <w:kern w:val="2"/>
          <w:sz w:val="21"/>
          <w:szCs w:val="22"/>
          <w:lang w:val="en-US" w:eastAsia="zh-CN"/>
        </w:rPr>
      </w:pPr>
      <w:ins w:id="33" w:author="OPPO-Zonda" w:date="2024-06-06T14:48:00Z">
        <w:r w:rsidRPr="00892099">
          <w:rPr>
            <w:rStyle w:val="a8"/>
            <w:noProof/>
          </w:rPr>
          <w:fldChar w:fldCharType="begin"/>
        </w:r>
        <w:r w:rsidRPr="00892099">
          <w:rPr>
            <w:rStyle w:val="a8"/>
            <w:noProof/>
          </w:rPr>
          <w:instrText xml:space="preserve"> </w:instrText>
        </w:r>
        <w:r>
          <w:rPr>
            <w:noProof/>
          </w:rPr>
          <w:instrText>HYPERLINK \l "_Toc168577756"</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3.1</w:t>
        </w:r>
        <w:r>
          <w:rPr>
            <w:rFonts w:asciiTheme="minorHAnsi" w:hAnsiTheme="minorHAnsi" w:cstheme="minorBidi"/>
            <w:noProof/>
            <w:kern w:val="2"/>
            <w:sz w:val="21"/>
            <w:szCs w:val="22"/>
            <w:lang w:val="en-US" w:eastAsia="zh-CN"/>
          </w:rPr>
          <w:tab/>
        </w:r>
        <w:r w:rsidRPr="00892099">
          <w:rPr>
            <w:rStyle w:val="a8"/>
            <w:noProof/>
          </w:rPr>
          <w:t>Terms</w:t>
        </w:r>
        <w:r>
          <w:rPr>
            <w:noProof/>
            <w:webHidden/>
          </w:rPr>
          <w:tab/>
        </w:r>
        <w:r>
          <w:rPr>
            <w:noProof/>
            <w:webHidden/>
          </w:rPr>
          <w:fldChar w:fldCharType="begin"/>
        </w:r>
        <w:r>
          <w:rPr>
            <w:noProof/>
            <w:webHidden/>
          </w:rPr>
          <w:instrText xml:space="preserve"> PAGEREF _Toc168577756 \h </w:instrText>
        </w:r>
        <w:r>
          <w:rPr>
            <w:noProof/>
            <w:webHidden/>
          </w:rPr>
        </w:r>
      </w:ins>
      <w:r>
        <w:rPr>
          <w:noProof/>
          <w:webHidden/>
        </w:rPr>
        <w:fldChar w:fldCharType="separate"/>
      </w:r>
      <w:ins w:id="34" w:author="OPPO-Zonda" w:date="2024-06-06T14:48:00Z">
        <w:r>
          <w:rPr>
            <w:noProof/>
            <w:webHidden/>
          </w:rPr>
          <w:t>6</w:t>
        </w:r>
        <w:r>
          <w:rPr>
            <w:noProof/>
            <w:webHidden/>
          </w:rPr>
          <w:fldChar w:fldCharType="end"/>
        </w:r>
        <w:r w:rsidRPr="00892099">
          <w:rPr>
            <w:rStyle w:val="a8"/>
            <w:noProof/>
          </w:rPr>
          <w:fldChar w:fldCharType="end"/>
        </w:r>
      </w:ins>
    </w:p>
    <w:p w14:paraId="6DC378FF" w14:textId="0BB019D2" w:rsidR="00BD2BFC" w:rsidRDefault="00BD2BFC">
      <w:pPr>
        <w:pStyle w:val="TOC2"/>
        <w:rPr>
          <w:ins w:id="35" w:author="OPPO-Zonda" w:date="2024-06-06T14:48:00Z"/>
          <w:rFonts w:asciiTheme="minorHAnsi" w:hAnsiTheme="minorHAnsi" w:cstheme="minorBidi"/>
          <w:noProof/>
          <w:kern w:val="2"/>
          <w:sz w:val="21"/>
          <w:szCs w:val="22"/>
          <w:lang w:val="en-US" w:eastAsia="zh-CN"/>
        </w:rPr>
      </w:pPr>
      <w:ins w:id="36" w:author="OPPO-Zonda" w:date="2024-06-06T14:48:00Z">
        <w:r w:rsidRPr="00892099">
          <w:rPr>
            <w:rStyle w:val="a8"/>
            <w:noProof/>
          </w:rPr>
          <w:fldChar w:fldCharType="begin"/>
        </w:r>
        <w:r w:rsidRPr="00892099">
          <w:rPr>
            <w:rStyle w:val="a8"/>
            <w:noProof/>
          </w:rPr>
          <w:instrText xml:space="preserve"> </w:instrText>
        </w:r>
        <w:r>
          <w:rPr>
            <w:noProof/>
          </w:rPr>
          <w:instrText>HYPERLINK \l "_Toc168577757"</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3.2</w:t>
        </w:r>
        <w:r>
          <w:rPr>
            <w:rFonts w:asciiTheme="minorHAnsi" w:hAnsiTheme="minorHAnsi" w:cstheme="minorBidi"/>
            <w:noProof/>
            <w:kern w:val="2"/>
            <w:sz w:val="21"/>
            <w:szCs w:val="22"/>
            <w:lang w:val="en-US" w:eastAsia="zh-CN"/>
          </w:rPr>
          <w:tab/>
        </w:r>
        <w:r w:rsidRPr="00892099">
          <w:rPr>
            <w:rStyle w:val="a8"/>
            <w:noProof/>
          </w:rPr>
          <w:t>Abbreviations</w:t>
        </w:r>
        <w:r>
          <w:rPr>
            <w:noProof/>
            <w:webHidden/>
          </w:rPr>
          <w:tab/>
        </w:r>
        <w:r>
          <w:rPr>
            <w:noProof/>
            <w:webHidden/>
          </w:rPr>
          <w:fldChar w:fldCharType="begin"/>
        </w:r>
        <w:r>
          <w:rPr>
            <w:noProof/>
            <w:webHidden/>
          </w:rPr>
          <w:instrText xml:space="preserve"> PAGEREF _Toc168577757 \h </w:instrText>
        </w:r>
        <w:r>
          <w:rPr>
            <w:noProof/>
            <w:webHidden/>
          </w:rPr>
        </w:r>
      </w:ins>
      <w:r>
        <w:rPr>
          <w:noProof/>
          <w:webHidden/>
        </w:rPr>
        <w:fldChar w:fldCharType="separate"/>
      </w:r>
      <w:ins w:id="37" w:author="OPPO-Zonda" w:date="2024-06-06T14:48:00Z">
        <w:r>
          <w:rPr>
            <w:noProof/>
            <w:webHidden/>
          </w:rPr>
          <w:t>6</w:t>
        </w:r>
        <w:r>
          <w:rPr>
            <w:noProof/>
            <w:webHidden/>
          </w:rPr>
          <w:fldChar w:fldCharType="end"/>
        </w:r>
        <w:r w:rsidRPr="00892099">
          <w:rPr>
            <w:rStyle w:val="a8"/>
            <w:noProof/>
          </w:rPr>
          <w:fldChar w:fldCharType="end"/>
        </w:r>
      </w:ins>
    </w:p>
    <w:p w14:paraId="7F05D1E8" w14:textId="6543FF64" w:rsidR="00BD2BFC" w:rsidRDefault="00BD2BFC">
      <w:pPr>
        <w:pStyle w:val="TOC1"/>
        <w:rPr>
          <w:ins w:id="38" w:author="OPPO-Zonda" w:date="2024-06-06T14:48:00Z"/>
          <w:rFonts w:asciiTheme="minorHAnsi" w:hAnsiTheme="minorHAnsi" w:cstheme="minorBidi"/>
          <w:noProof/>
          <w:kern w:val="2"/>
          <w:sz w:val="21"/>
          <w:szCs w:val="22"/>
          <w:lang w:val="en-US" w:eastAsia="zh-CN"/>
        </w:rPr>
      </w:pPr>
      <w:ins w:id="39" w:author="OPPO-Zonda" w:date="2024-06-06T14:48:00Z">
        <w:r w:rsidRPr="00892099">
          <w:rPr>
            <w:rStyle w:val="a8"/>
            <w:noProof/>
          </w:rPr>
          <w:fldChar w:fldCharType="begin"/>
        </w:r>
        <w:r w:rsidRPr="00892099">
          <w:rPr>
            <w:rStyle w:val="a8"/>
            <w:noProof/>
          </w:rPr>
          <w:instrText xml:space="preserve"> </w:instrText>
        </w:r>
        <w:r>
          <w:rPr>
            <w:noProof/>
          </w:rPr>
          <w:instrText>HYPERLINK \l "_Toc168577758"</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4</w:t>
        </w:r>
        <w:r>
          <w:rPr>
            <w:rFonts w:asciiTheme="minorHAnsi" w:hAnsiTheme="minorHAnsi" w:cstheme="minorBidi"/>
            <w:noProof/>
            <w:kern w:val="2"/>
            <w:sz w:val="21"/>
            <w:szCs w:val="22"/>
            <w:lang w:val="en-US" w:eastAsia="zh-CN"/>
          </w:rPr>
          <w:tab/>
        </w:r>
        <w:r w:rsidRPr="00892099">
          <w:rPr>
            <w:rStyle w:val="a8"/>
            <w:noProof/>
          </w:rPr>
          <w:t xml:space="preserve">AI/ML </w:t>
        </w:r>
        <w:r w:rsidRPr="00892099">
          <w:rPr>
            <w:rStyle w:val="a8"/>
            <w:noProof/>
            <w:lang w:eastAsia="zh-CN"/>
          </w:rPr>
          <w:t>mobility</w:t>
        </w:r>
        <w:r w:rsidRPr="00892099">
          <w:rPr>
            <w:rStyle w:val="a8"/>
            <w:noProof/>
          </w:rPr>
          <w:t xml:space="preserve"> use cases</w:t>
        </w:r>
        <w:r>
          <w:rPr>
            <w:noProof/>
            <w:webHidden/>
          </w:rPr>
          <w:tab/>
        </w:r>
        <w:r>
          <w:rPr>
            <w:noProof/>
            <w:webHidden/>
          </w:rPr>
          <w:fldChar w:fldCharType="begin"/>
        </w:r>
        <w:r>
          <w:rPr>
            <w:noProof/>
            <w:webHidden/>
          </w:rPr>
          <w:instrText xml:space="preserve"> PAGEREF _Toc168577758 \h </w:instrText>
        </w:r>
        <w:r>
          <w:rPr>
            <w:noProof/>
            <w:webHidden/>
          </w:rPr>
        </w:r>
      </w:ins>
      <w:r>
        <w:rPr>
          <w:noProof/>
          <w:webHidden/>
        </w:rPr>
        <w:fldChar w:fldCharType="separate"/>
      </w:r>
      <w:ins w:id="40" w:author="OPPO-Zonda" w:date="2024-06-06T14:48:00Z">
        <w:r>
          <w:rPr>
            <w:noProof/>
            <w:webHidden/>
          </w:rPr>
          <w:t>7</w:t>
        </w:r>
        <w:r>
          <w:rPr>
            <w:noProof/>
            <w:webHidden/>
          </w:rPr>
          <w:fldChar w:fldCharType="end"/>
        </w:r>
        <w:r w:rsidRPr="00892099">
          <w:rPr>
            <w:rStyle w:val="a8"/>
            <w:noProof/>
          </w:rPr>
          <w:fldChar w:fldCharType="end"/>
        </w:r>
      </w:ins>
    </w:p>
    <w:p w14:paraId="1D52BA7A" w14:textId="6EA96548" w:rsidR="00BD2BFC" w:rsidRDefault="00BD2BFC">
      <w:pPr>
        <w:pStyle w:val="TOC2"/>
        <w:rPr>
          <w:ins w:id="41" w:author="OPPO-Zonda" w:date="2024-06-06T14:48:00Z"/>
          <w:rFonts w:asciiTheme="minorHAnsi" w:hAnsiTheme="minorHAnsi" w:cstheme="minorBidi"/>
          <w:noProof/>
          <w:kern w:val="2"/>
          <w:sz w:val="21"/>
          <w:szCs w:val="22"/>
          <w:lang w:val="en-US" w:eastAsia="zh-CN"/>
        </w:rPr>
      </w:pPr>
      <w:ins w:id="42" w:author="OPPO-Zonda" w:date="2024-06-06T14:48:00Z">
        <w:r w:rsidRPr="00892099">
          <w:rPr>
            <w:rStyle w:val="a8"/>
            <w:noProof/>
          </w:rPr>
          <w:fldChar w:fldCharType="begin"/>
        </w:r>
        <w:r w:rsidRPr="00892099">
          <w:rPr>
            <w:rStyle w:val="a8"/>
            <w:noProof/>
          </w:rPr>
          <w:instrText xml:space="preserve"> </w:instrText>
        </w:r>
        <w:r>
          <w:rPr>
            <w:noProof/>
          </w:rPr>
          <w:instrText>HYPERLINK \l "_Toc168577759"</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4.1 General</w:t>
        </w:r>
        <w:r>
          <w:rPr>
            <w:noProof/>
            <w:webHidden/>
          </w:rPr>
          <w:tab/>
        </w:r>
        <w:r>
          <w:rPr>
            <w:noProof/>
            <w:webHidden/>
          </w:rPr>
          <w:fldChar w:fldCharType="begin"/>
        </w:r>
        <w:r>
          <w:rPr>
            <w:noProof/>
            <w:webHidden/>
          </w:rPr>
          <w:instrText xml:space="preserve"> PAGEREF _Toc168577759 \h </w:instrText>
        </w:r>
        <w:r>
          <w:rPr>
            <w:noProof/>
            <w:webHidden/>
          </w:rPr>
        </w:r>
      </w:ins>
      <w:r>
        <w:rPr>
          <w:noProof/>
          <w:webHidden/>
        </w:rPr>
        <w:fldChar w:fldCharType="separate"/>
      </w:r>
      <w:ins w:id="43" w:author="OPPO-Zonda" w:date="2024-06-06T14:48:00Z">
        <w:r>
          <w:rPr>
            <w:noProof/>
            <w:webHidden/>
          </w:rPr>
          <w:t>7</w:t>
        </w:r>
        <w:r>
          <w:rPr>
            <w:noProof/>
            <w:webHidden/>
          </w:rPr>
          <w:fldChar w:fldCharType="end"/>
        </w:r>
        <w:r w:rsidRPr="00892099">
          <w:rPr>
            <w:rStyle w:val="a8"/>
            <w:noProof/>
          </w:rPr>
          <w:fldChar w:fldCharType="end"/>
        </w:r>
      </w:ins>
    </w:p>
    <w:p w14:paraId="09C8A447" w14:textId="6DDAC5D4" w:rsidR="00BD2BFC" w:rsidRDefault="00BD2BFC">
      <w:pPr>
        <w:pStyle w:val="TOC2"/>
        <w:rPr>
          <w:ins w:id="44" w:author="OPPO-Zonda" w:date="2024-06-06T14:48:00Z"/>
          <w:rFonts w:asciiTheme="minorHAnsi" w:hAnsiTheme="minorHAnsi" w:cstheme="minorBidi"/>
          <w:noProof/>
          <w:kern w:val="2"/>
          <w:sz w:val="21"/>
          <w:szCs w:val="22"/>
          <w:lang w:val="en-US" w:eastAsia="zh-CN"/>
        </w:rPr>
      </w:pPr>
      <w:ins w:id="45" w:author="OPPO-Zonda" w:date="2024-06-06T14:48:00Z">
        <w:r w:rsidRPr="00892099">
          <w:rPr>
            <w:rStyle w:val="a8"/>
            <w:noProof/>
          </w:rPr>
          <w:fldChar w:fldCharType="begin"/>
        </w:r>
        <w:r w:rsidRPr="00892099">
          <w:rPr>
            <w:rStyle w:val="a8"/>
            <w:noProof/>
          </w:rPr>
          <w:instrText xml:space="preserve"> </w:instrText>
        </w:r>
        <w:r>
          <w:rPr>
            <w:noProof/>
          </w:rPr>
          <w:instrText>HYPERLINK \l "_Toc168577760"</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4.2</w:t>
        </w:r>
        <w:r>
          <w:rPr>
            <w:rFonts w:asciiTheme="minorHAnsi" w:hAnsiTheme="minorHAnsi" w:cstheme="minorBidi"/>
            <w:noProof/>
            <w:kern w:val="2"/>
            <w:sz w:val="21"/>
            <w:szCs w:val="22"/>
            <w:lang w:val="en-US" w:eastAsia="zh-CN"/>
          </w:rPr>
          <w:tab/>
        </w:r>
        <w:r w:rsidRPr="00892099">
          <w:rPr>
            <w:rStyle w:val="a8"/>
            <w:noProof/>
          </w:rPr>
          <w:t>RRM measurement prediction</w:t>
        </w:r>
        <w:r>
          <w:rPr>
            <w:noProof/>
            <w:webHidden/>
          </w:rPr>
          <w:tab/>
        </w:r>
        <w:r>
          <w:rPr>
            <w:noProof/>
            <w:webHidden/>
          </w:rPr>
          <w:fldChar w:fldCharType="begin"/>
        </w:r>
        <w:r>
          <w:rPr>
            <w:noProof/>
            <w:webHidden/>
          </w:rPr>
          <w:instrText xml:space="preserve"> PAGEREF _Toc168577760 \h </w:instrText>
        </w:r>
        <w:r>
          <w:rPr>
            <w:noProof/>
            <w:webHidden/>
          </w:rPr>
        </w:r>
      </w:ins>
      <w:r>
        <w:rPr>
          <w:noProof/>
          <w:webHidden/>
        </w:rPr>
        <w:fldChar w:fldCharType="separate"/>
      </w:r>
      <w:ins w:id="46" w:author="OPPO-Zonda" w:date="2024-06-06T14:48:00Z">
        <w:r>
          <w:rPr>
            <w:noProof/>
            <w:webHidden/>
          </w:rPr>
          <w:t>7</w:t>
        </w:r>
        <w:r>
          <w:rPr>
            <w:noProof/>
            <w:webHidden/>
          </w:rPr>
          <w:fldChar w:fldCharType="end"/>
        </w:r>
        <w:r w:rsidRPr="00892099">
          <w:rPr>
            <w:rStyle w:val="a8"/>
            <w:noProof/>
          </w:rPr>
          <w:fldChar w:fldCharType="end"/>
        </w:r>
      </w:ins>
    </w:p>
    <w:p w14:paraId="7152F5FB" w14:textId="2AA77EED" w:rsidR="00BD2BFC" w:rsidRDefault="00BD2BFC">
      <w:pPr>
        <w:pStyle w:val="TOC2"/>
        <w:rPr>
          <w:ins w:id="47" w:author="OPPO-Zonda" w:date="2024-06-06T14:48:00Z"/>
          <w:rFonts w:asciiTheme="minorHAnsi" w:hAnsiTheme="minorHAnsi" w:cstheme="minorBidi"/>
          <w:noProof/>
          <w:kern w:val="2"/>
          <w:sz w:val="21"/>
          <w:szCs w:val="22"/>
          <w:lang w:val="en-US" w:eastAsia="zh-CN"/>
        </w:rPr>
      </w:pPr>
      <w:ins w:id="48" w:author="OPPO-Zonda" w:date="2024-06-06T14:48:00Z">
        <w:r w:rsidRPr="00892099">
          <w:rPr>
            <w:rStyle w:val="a8"/>
            <w:noProof/>
          </w:rPr>
          <w:fldChar w:fldCharType="begin"/>
        </w:r>
        <w:r w:rsidRPr="00892099">
          <w:rPr>
            <w:rStyle w:val="a8"/>
            <w:noProof/>
          </w:rPr>
          <w:instrText xml:space="preserve"> </w:instrText>
        </w:r>
        <w:r>
          <w:rPr>
            <w:noProof/>
          </w:rPr>
          <w:instrText>HYPERLINK \l "_Toc168577761"</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4.3</w:t>
        </w:r>
        <w:r>
          <w:rPr>
            <w:rFonts w:asciiTheme="minorHAnsi" w:hAnsiTheme="minorHAnsi" w:cstheme="minorBidi"/>
            <w:noProof/>
            <w:kern w:val="2"/>
            <w:sz w:val="21"/>
            <w:szCs w:val="22"/>
            <w:lang w:val="en-US" w:eastAsia="zh-CN"/>
          </w:rPr>
          <w:tab/>
        </w:r>
        <w:r w:rsidRPr="00892099">
          <w:rPr>
            <w:rStyle w:val="a8"/>
            <w:noProof/>
          </w:rPr>
          <w:t>Measurement Event prediction</w:t>
        </w:r>
        <w:r>
          <w:rPr>
            <w:noProof/>
            <w:webHidden/>
          </w:rPr>
          <w:tab/>
        </w:r>
        <w:r>
          <w:rPr>
            <w:noProof/>
            <w:webHidden/>
          </w:rPr>
          <w:fldChar w:fldCharType="begin"/>
        </w:r>
        <w:r>
          <w:rPr>
            <w:noProof/>
            <w:webHidden/>
          </w:rPr>
          <w:instrText xml:space="preserve"> PAGEREF _Toc168577761 \h </w:instrText>
        </w:r>
        <w:r>
          <w:rPr>
            <w:noProof/>
            <w:webHidden/>
          </w:rPr>
        </w:r>
      </w:ins>
      <w:r>
        <w:rPr>
          <w:noProof/>
          <w:webHidden/>
        </w:rPr>
        <w:fldChar w:fldCharType="separate"/>
      </w:r>
      <w:ins w:id="49" w:author="OPPO-Zonda" w:date="2024-06-06T14:48:00Z">
        <w:r>
          <w:rPr>
            <w:noProof/>
            <w:webHidden/>
          </w:rPr>
          <w:t>7</w:t>
        </w:r>
        <w:r>
          <w:rPr>
            <w:noProof/>
            <w:webHidden/>
          </w:rPr>
          <w:fldChar w:fldCharType="end"/>
        </w:r>
        <w:r w:rsidRPr="00892099">
          <w:rPr>
            <w:rStyle w:val="a8"/>
            <w:noProof/>
          </w:rPr>
          <w:fldChar w:fldCharType="end"/>
        </w:r>
      </w:ins>
    </w:p>
    <w:p w14:paraId="16B3953F" w14:textId="4DD16E6C" w:rsidR="00BD2BFC" w:rsidRDefault="00BD2BFC">
      <w:pPr>
        <w:pStyle w:val="TOC2"/>
        <w:rPr>
          <w:ins w:id="50" w:author="OPPO-Zonda" w:date="2024-06-06T14:48:00Z"/>
          <w:rFonts w:asciiTheme="minorHAnsi" w:hAnsiTheme="minorHAnsi" w:cstheme="minorBidi"/>
          <w:noProof/>
          <w:kern w:val="2"/>
          <w:sz w:val="21"/>
          <w:szCs w:val="22"/>
          <w:lang w:val="en-US" w:eastAsia="zh-CN"/>
        </w:rPr>
      </w:pPr>
      <w:ins w:id="51" w:author="OPPO-Zonda" w:date="2024-06-06T14:48:00Z">
        <w:r w:rsidRPr="00892099">
          <w:rPr>
            <w:rStyle w:val="a8"/>
            <w:noProof/>
          </w:rPr>
          <w:fldChar w:fldCharType="begin"/>
        </w:r>
        <w:r w:rsidRPr="00892099">
          <w:rPr>
            <w:rStyle w:val="a8"/>
            <w:noProof/>
          </w:rPr>
          <w:instrText xml:space="preserve"> </w:instrText>
        </w:r>
        <w:r>
          <w:rPr>
            <w:noProof/>
          </w:rPr>
          <w:instrText>HYPERLINK \l "_Toc168577762"</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4.4</w:t>
        </w:r>
        <w:r>
          <w:rPr>
            <w:rFonts w:asciiTheme="minorHAnsi" w:hAnsiTheme="minorHAnsi" w:cstheme="minorBidi"/>
            <w:noProof/>
            <w:kern w:val="2"/>
            <w:sz w:val="21"/>
            <w:szCs w:val="22"/>
            <w:lang w:val="en-US" w:eastAsia="zh-CN"/>
          </w:rPr>
          <w:tab/>
        </w:r>
        <w:r w:rsidRPr="00892099">
          <w:rPr>
            <w:rStyle w:val="a8"/>
            <w:noProof/>
          </w:rPr>
          <w:t>RLF/HOF prediction</w:t>
        </w:r>
        <w:r>
          <w:rPr>
            <w:noProof/>
            <w:webHidden/>
          </w:rPr>
          <w:tab/>
        </w:r>
        <w:r>
          <w:rPr>
            <w:noProof/>
            <w:webHidden/>
          </w:rPr>
          <w:fldChar w:fldCharType="begin"/>
        </w:r>
        <w:r>
          <w:rPr>
            <w:noProof/>
            <w:webHidden/>
          </w:rPr>
          <w:instrText xml:space="preserve"> PAGEREF _Toc168577762 \h </w:instrText>
        </w:r>
        <w:r>
          <w:rPr>
            <w:noProof/>
            <w:webHidden/>
          </w:rPr>
        </w:r>
      </w:ins>
      <w:r>
        <w:rPr>
          <w:noProof/>
          <w:webHidden/>
        </w:rPr>
        <w:fldChar w:fldCharType="separate"/>
      </w:r>
      <w:ins w:id="52" w:author="OPPO-Zonda" w:date="2024-06-06T14:48:00Z">
        <w:r>
          <w:rPr>
            <w:noProof/>
            <w:webHidden/>
          </w:rPr>
          <w:t>7</w:t>
        </w:r>
        <w:r>
          <w:rPr>
            <w:noProof/>
            <w:webHidden/>
          </w:rPr>
          <w:fldChar w:fldCharType="end"/>
        </w:r>
        <w:r w:rsidRPr="00892099">
          <w:rPr>
            <w:rStyle w:val="a8"/>
            <w:noProof/>
          </w:rPr>
          <w:fldChar w:fldCharType="end"/>
        </w:r>
      </w:ins>
    </w:p>
    <w:p w14:paraId="02715D7E" w14:textId="6EC2FA50" w:rsidR="00BD2BFC" w:rsidRDefault="00BD2BFC">
      <w:pPr>
        <w:pStyle w:val="TOC1"/>
        <w:rPr>
          <w:ins w:id="53" w:author="OPPO-Zonda" w:date="2024-06-06T14:48:00Z"/>
          <w:rFonts w:asciiTheme="minorHAnsi" w:hAnsiTheme="minorHAnsi" w:cstheme="minorBidi"/>
          <w:noProof/>
          <w:kern w:val="2"/>
          <w:sz w:val="21"/>
          <w:szCs w:val="22"/>
          <w:lang w:val="en-US" w:eastAsia="zh-CN"/>
        </w:rPr>
      </w:pPr>
      <w:ins w:id="54" w:author="OPPO-Zonda" w:date="2024-06-06T14:48:00Z">
        <w:r w:rsidRPr="00892099">
          <w:rPr>
            <w:rStyle w:val="a8"/>
            <w:noProof/>
          </w:rPr>
          <w:fldChar w:fldCharType="begin"/>
        </w:r>
        <w:r w:rsidRPr="00892099">
          <w:rPr>
            <w:rStyle w:val="a8"/>
            <w:noProof/>
          </w:rPr>
          <w:instrText xml:space="preserve"> </w:instrText>
        </w:r>
        <w:r>
          <w:rPr>
            <w:noProof/>
          </w:rPr>
          <w:instrText>HYPERLINK \l "_Toc168577763"</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w:t>
        </w:r>
        <w:r>
          <w:rPr>
            <w:rFonts w:asciiTheme="minorHAnsi" w:hAnsiTheme="minorHAnsi" w:cstheme="minorBidi"/>
            <w:noProof/>
            <w:kern w:val="2"/>
            <w:sz w:val="21"/>
            <w:szCs w:val="22"/>
            <w:lang w:val="en-US" w:eastAsia="zh-CN"/>
          </w:rPr>
          <w:tab/>
        </w:r>
        <w:r w:rsidRPr="00892099">
          <w:rPr>
            <w:rStyle w:val="a8"/>
            <w:noProof/>
          </w:rPr>
          <w:t>Evaluations</w:t>
        </w:r>
        <w:r>
          <w:rPr>
            <w:noProof/>
            <w:webHidden/>
          </w:rPr>
          <w:tab/>
        </w:r>
        <w:r>
          <w:rPr>
            <w:noProof/>
            <w:webHidden/>
          </w:rPr>
          <w:fldChar w:fldCharType="begin"/>
        </w:r>
        <w:r>
          <w:rPr>
            <w:noProof/>
            <w:webHidden/>
          </w:rPr>
          <w:instrText xml:space="preserve"> PAGEREF _Toc168577763 \h </w:instrText>
        </w:r>
        <w:r>
          <w:rPr>
            <w:noProof/>
            <w:webHidden/>
          </w:rPr>
        </w:r>
      </w:ins>
      <w:r>
        <w:rPr>
          <w:noProof/>
          <w:webHidden/>
        </w:rPr>
        <w:fldChar w:fldCharType="separate"/>
      </w:r>
      <w:ins w:id="55" w:author="OPPO-Zonda" w:date="2024-06-06T14:48:00Z">
        <w:r>
          <w:rPr>
            <w:noProof/>
            <w:webHidden/>
          </w:rPr>
          <w:t>7</w:t>
        </w:r>
        <w:r>
          <w:rPr>
            <w:noProof/>
            <w:webHidden/>
          </w:rPr>
          <w:fldChar w:fldCharType="end"/>
        </w:r>
        <w:r w:rsidRPr="00892099">
          <w:rPr>
            <w:rStyle w:val="a8"/>
            <w:noProof/>
          </w:rPr>
          <w:fldChar w:fldCharType="end"/>
        </w:r>
      </w:ins>
    </w:p>
    <w:p w14:paraId="521C68D0" w14:textId="79C22533" w:rsidR="00BD2BFC" w:rsidRDefault="00BD2BFC">
      <w:pPr>
        <w:pStyle w:val="TOC2"/>
        <w:rPr>
          <w:ins w:id="56" w:author="OPPO-Zonda" w:date="2024-06-06T14:48:00Z"/>
          <w:rFonts w:asciiTheme="minorHAnsi" w:hAnsiTheme="minorHAnsi" w:cstheme="minorBidi"/>
          <w:noProof/>
          <w:kern w:val="2"/>
          <w:sz w:val="21"/>
          <w:szCs w:val="22"/>
          <w:lang w:val="en-US" w:eastAsia="zh-CN"/>
        </w:rPr>
      </w:pPr>
      <w:ins w:id="57" w:author="OPPO-Zonda" w:date="2024-06-06T14:48:00Z">
        <w:r w:rsidRPr="00892099">
          <w:rPr>
            <w:rStyle w:val="a8"/>
            <w:noProof/>
          </w:rPr>
          <w:fldChar w:fldCharType="begin"/>
        </w:r>
        <w:r w:rsidRPr="00892099">
          <w:rPr>
            <w:rStyle w:val="a8"/>
            <w:noProof/>
          </w:rPr>
          <w:instrText xml:space="preserve"> </w:instrText>
        </w:r>
        <w:r>
          <w:rPr>
            <w:noProof/>
          </w:rPr>
          <w:instrText>HYPERLINK \l "_Toc168577764"</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5.1</w:t>
        </w:r>
        <w:r>
          <w:rPr>
            <w:rFonts w:asciiTheme="minorHAnsi" w:hAnsiTheme="minorHAnsi" w:cstheme="minorBidi"/>
            <w:noProof/>
            <w:kern w:val="2"/>
            <w:sz w:val="21"/>
            <w:szCs w:val="22"/>
            <w:lang w:val="en-US" w:eastAsia="zh-CN"/>
          </w:rPr>
          <w:tab/>
        </w:r>
        <w:r w:rsidRPr="00892099">
          <w:rPr>
            <w:rStyle w:val="a8"/>
            <w:noProof/>
          </w:rPr>
          <w:t>Common evaluation methodology, metrics and assumptions</w:t>
        </w:r>
        <w:r>
          <w:rPr>
            <w:noProof/>
            <w:webHidden/>
          </w:rPr>
          <w:tab/>
        </w:r>
        <w:r>
          <w:rPr>
            <w:noProof/>
            <w:webHidden/>
          </w:rPr>
          <w:fldChar w:fldCharType="begin"/>
        </w:r>
        <w:r>
          <w:rPr>
            <w:noProof/>
            <w:webHidden/>
          </w:rPr>
          <w:instrText xml:space="preserve"> PAGEREF _Toc168577764 \h </w:instrText>
        </w:r>
        <w:r>
          <w:rPr>
            <w:noProof/>
            <w:webHidden/>
          </w:rPr>
        </w:r>
      </w:ins>
      <w:r>
        <w:rPr>
          <w:noProof/>
          <w:webHidden/>
        </w:rPr>
        <w:fldChar w:fldCharType="separate"/>
      </w:r>
      <w:ins w:id="58" w:author="OPPO-Zonda" w:date="2024-06-06T14:48:00Z">
        <w:r>
          <w:rPr>
            <w:noProof/>
            <w:webHidden/>
          </w:rPr>
          <w:t>7</w:t>
        </w:r>
        <w:r>
          <w:rPr>
            <w:noProof/>
            <w:webHidden/>
          </w:rPr>
          <w:fldChar w:fldCharType="end"/>
        </w:r>
        <w:r w:rsidRPr="00892099">
          <w:rPr>
            <w:rStyle w:val="a8"/>
            <w:noProof/>
          </w:rPr>
          <w:fldChar w:fldCharType="end"/>
        </w:r>
      </w:ins>
    </w:p>
    <w:p w14:paraId="26EDDCB1" w14:textId="6E675406" w:rsidR="00BD2BFC" w:rsidRDefault="00BD2BFC">
      <w:pPr>
        <w:pStyle w:val="TOC2"/>
        <w:rPr>
          <w:ins w:id="59" w:author="OPPO-Zonda" w:date="2024-06-06T14:48:00Z"/>
          <w:rFonts w:asciiTheme="minorHAnsi" w:hAnsiTheme="minorHAnsi" w:cstheme="minorBidi"/>
          <w:noProof/>
          <w:kern w:val="2"/>
          <w:sz w:val="21"/>
          <w:szCs w:val="22"/>
          <w:lang w:val="en-US" w:eastAsia="zh-CN"/>
        </w:rPr>
      </w:pPr>
      <w:ins w:id="60" w:author="OPPO-Zonda" w:date="2024-06-06T14:48:00Z">
        <w:r w:rsidRPr="00892099">
          <w:rPr>
            <w:rStyle w:val="a8"/>
            <w:noProof/>
          </w:rPr>
          <w:fldChar w:fldCharType="begin"/>
        </w:r>
        <w:r w:rsidRPr="00892099">
          <w:rPr>
            <w:rStyle w:val="a8"/>
            <w:noProof/>
          </w:rPr>
          <w:instrText xml:space="preserve"> </w:instrText>
        </w:r>
        <w:r>
          <w:rPr>
            <w:noProof/>
          </w:rPr>
          <w:instrText>HYPERLINK \l "_Toc168577765"</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5.2</w:t>
        </w:r>
        <w:r>
          <w:rPr>
            <w:rFonts w:asciiTheme="minorHAnsi" w:hAnsiTheme="minorHAnsi" w:cstheme="minorBidi"/>
            <w:noProof/>
            <w:kern w:val="2"/>
            <w:sz w:val="21"/>
            <w:szCs w:val="22"/>
            <w:lang w:val="en-US" w:eastAsia="zh-CN"/>
          </w:rPr>
          <w:tab/>
        </w:r>
        <w:r w:rsidRPr="00892099">
          <w:rPr>
            <w:rStyle w:val="a8"/>
            <w:noProof/>
          </w:rPr>
          <w:t>RRM measurement prediction</w:t>
        </w:r>
        <w:r>
          <w:rPr>
            <w:noProof/>
            <w:webHidden/>
          </w:rPr>
          <w:tab/>
        </w:r>
        <w:r>
          <w:rPr>
            <w:noProof/>
            <w:webHidden/>
          </w:rPr>
          <w:fldChar w:fldCharType="begin"/>
        </w:r>
        <w:r>
          <w:rPr>
            <w:noProof/>
            <w:webHidden/>
          </w:rPr>
          <w:instrText xml:space="preserve"> PAGEREF _Toc168577765 \h </w:instrText>
        </w:r>
        <w:r>
          <w:rPr>
            <w:noProof/>
            <w:webHidden/>
          </w:rPr>
        </w:r>
      </w:ins>
      <w:r>
        <w:rPr>
          <w:noProof/>
          <w:webHidden/>
        </w:rPr>
        <w:fldChar w:fldCharType="separate"/>
      </w:r>
      <w:ins w:id="61" w:author="OPPO-Zonda" w:date="2024-06-06T14:48:00Z">
        <w:r>
          <w:rPr>
            <w:noProof/>
            <w:webHidden/>
          </w:rPr>
          <w:t>7</w:t>
        </w:r>
        <w:r>
          <w:rPr>
            <w:noProof/>
            <w:webHidden/>
          </w:rPr>
          <w:fldChar w:fldCharType="end"/>
        </w:r>
        <w:r w:rsidRPr="00892099">
          <w:rPr>
            <w:rStyle w:val="a8"/>
            <w:noProof/>
          </w:rPr>
          <w:fldChar w:fldCharType="end"/>
        </w:r>
      </w:ins>
    </w:p>
    <w:p w14:paraId="0E3836B7" w14:textId="3263EEE3" w:rsidR="00BD2BFC" w:rsidRDefault="00BD2BFC">
      <w:pPr>
        <w:pStyle w:val="TOC3"/>
        <w:rPr>
          <w:ins w:id="62" w:author="OPPO-Zonda" w:date="2024-06-06T14:48:00Z"/>
          <w:rFonts w:asciiTheme="minorHAnsi" w:hAnsiTheme="minorHAnsi" w:cstheme="minorBidi"/>
          <w:noProof/>
          <w:kern w:val="2"/>
          <w:sz w:val="21"/>
          <w:szCs w:val="22"/>
          <w:lang w:val="en-US" w:eastAsia="zh-CN"/>
        </w:rPr>
      </w:pPr>
      <w:ins w:id="63" w:author="OPPO-Zonda" w:date="2024-06-06T14:48:00Z">
        <w:r w:rsidRPr="00892099">
          <w:rPr>
            <w:rStyle w:val="a8"/>
            <w:noProof/>
          </w:rPr>
          <w:fldChar w:fldCharType="begin"/>
        </w:r>
        <w:r w:rsidRPr="00892099">
          <w:rPr>
            <w:rStyle w:val="a8"/>
            <w:noProof/>
          </w:rPr>
          <w:instrText xml:space="preserve"> </w:instrText>
        </w:r>
        <w:r>
          <w:rPr>
            <w:noProof/>
          </w:rPr>
          <w:instrText>HYPERLINK \l "_Toc168577766"</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5.2.1</w:t>
        </w:r>
        <w:r>
          <w:rPr>
            <w:rFonts w:asciiTheme="minorHAnsi" w:hAnsiTheme="minorHAnsi" w:cstheme="minorBidi"/>
            <w:noProof/>
            <w:kern w:val="2"/>
            <w:sz w:val="21"/>
            <w:szCs w:val="22"/>
            <w:lang w:val="en-US" w:eastAsia="zh-CN"/>
          </w:rPr>
          <w:tab/>
        </w:r>
        <w:r w:rsidRPr="00892099">
          <w:rPr>
            <w:rStyle w:val="a8"/>
            <w:noProof/>
          </w:rPr>
          <w:t>Evaluation methodology</w:t>
        </w:r>
        <w:r w:rsidRPr="00892099">
          <w:rPr>
            <w:rStyle w:val="a8"/>
            <w:noProof/>
            <w:lang w:eastAsia="zh-CN"/>
          </w:rPr>
          <w:t>, metrics</w:t>
        </w:r>
        <w:r w:rsidRPr="00892099">
          <w:rPr>
            <w:rStyle w:val="a8"/>
            <w:noProof/>
          </w:rPr>
          <w:t xml:space="preserve"> and assumptions</w:t>
        </w:r>
        <w:r>
          <w:rPr>
            <w:noProof/>
            <w:webHidden/>
          </w:rPr>
          <w:tab/>
        </w:r>
        <w:r>
          <w:rPr>
            <w:noProof/>
            <w:webHidden/>
          </w:rPr>
          <w:fldChar w:fldCharType="begin"/>
        </w:r>
        <w:r>
          <w:rPr>
            <w:noProof/>
            <w:webHidden/>
          </w:rPr>
          <w:instrText xml:space="preserve"> PAGEREF _Toc168577766 \h </w:instrText>
        </w:r>
        <w:r>
          <w:rPr>
            <w:noProof/>
            <w:webHidden/>
          </w:rPr>
        </w:r>
      </w:ins>
      <w:r>
        <w:rPr>
          <w:noProof/>
          <w:webHidden/>
        </w:rPr>
        <w:fldChar w:fldCharType="separate"/>
      </w:r>
      <w:ins w:id="64" w:author="OPPO-Zonda" w:date="2024-06-06T14:48:00Z">
        <w:r>
          <w:rPr>
            <w:noProof/>
            <w:webHidden/>
          </w:rPr>
          <w:t>7</w:t>
        </w:r>
        <w:r>
          <w:rPr>
            <w:noProof/>
            <w:webHidden/>
          </w:rPr>
          <w:fldChar w:fldCharType="end"/>
        </w:r>
        <w:r w:rsidRPr="00892099">
          <w:rPr>
            <w:rStyle w:val="a8"/>
            <w:noProof/>
          </w:rPr>
          <w:fldChar w:fldCharType="end"/>
        </w:r>
      </w:ins>
    </w:p>
    <w:p w14:paraId="1D97B7BD" w14:textId="29420243" w:rsidR="00BD2BFC" w:rsidRDefault="00BD2BFC">
      <w:pPr>
        <w:pStyle w:val="TOC3"/>
        <w:rPr>
          <w:ins w:id="65" w:author="OPPO-Zonda" w:date="2024-06-06T14:48:00Z"/>
          <w:rFonts w:asciiTheme="minorHAnsi" w:hAnsiTheme="minorHAnsi" w:cstheme="minorBidi"/>
          <w:noProof/>
          <w:kern w:val="2"/>
          <w:sz w:val="21"/>
          <w:szCs w:val="22"/>
          <w:lang w:val="en-US" w:eastAsia="zh-CN"/>
        </w:rPr>
      </w:pPr>
      <w:ins w:id="66" w:author="OPPO-Zonda" w:date="2024-06-06T14:48:00Z">
        <w:r w:rsidRPr="00892099">
          <w:rPr>
            <w:rStyle w:val="a8"/>
            <w:noProof/>
          </w:rPr>
          <w:fldChar w:fldCharType="begin"/>
        </w:r>
        <w:r w:rsidRPr="00892099">
          <w:rPr>
            <w:rStyle w:val="a8"/>
            <w:noProof/>
          </w:rPr>
          <w:instrText xml:space="preserve"> </w:instrText>
        </w:r>
        <w:r>
          <w:rPr>
            <w:noProof/>
          </w:rPr>
          <w:instrText>HYPERLINK \l "_Toc168577767"</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5.2.2</w:t>
        </w:r>
        <w:r>
          <w:rPr>
            <w:rFonts w:asciiTheme="minorHAnsi" w:hAnsiTheme="minorHAnsi" w:cstheme="minorBidi"/>
            <w:noProof/>
            <w:kern w:val="2"/>
            <w:sz w:val="21"/>
            <w:szCs w:val="22"/>
            <w:lang w:val="en-US" w:eastAsia="zh-CN"/>
          </w:rPr>
          <w:tab/>
        </w:r>
        <w:r w:rsidRPr="00892099">
          <w:rPr>
            <w:rStyle w:val="a8"/>
            <w:noProof/>
          </w:rPr>
          <w:t>Evaluation results</w:t>
        </w:r>
        <w:r>
          <w:rPr>
            <w:noProof/>
            <w:webHidden/>
          </w:rPr>
          <w:tab/>
        </w:r>
        <w:r>
          <w:rPr>
            <w:noProof/>
            <w:webHidden/>
          </w:rPr>
          <w:fldChar w:fldCharType="begin"/>
        </w:r>
        <w:r>
          <w:rPr>
            <w:noProof/>
            <w:webHidden/>
          </w:rPr>
          <w:instrText xml:space="preserve"> PAGEREF _Toc168577767 \h </w:instrText>
        </w:r>
        <w:r>
          <w:rPr>
            <w:noProof/>
            <w:webHidden/>
          </w:rPr>
        </w:r>
      </w:ins>
      <w:r>
        <w:rPr>
          <w:noProof/>
          <w:webHidden/>
        </w:rPr>
        <w:fldChar w:fldCharType="separate"/>
      </w:r>
      <w:ins w:id="67" w:author="OPPO-Zonda" w:date="2024-06-06T14:48:00Z">
        <w:r>
          <w:rPr>
            <w:noProof/>
            <w:webHidden/>
          </w:rPr>
          <w:t>7</w:t>
        </w:r>
        <w:r>
          <w:rPr>
            <w:noProof/>
            <w:webHidden/>
          </w:rPr>
          <w:fldChar w:fldCharType="end"/>
        </w:r>
        <w:r w:rsidRPr="00892099">
          <w:rPr>
            <w:rStyle w:val="a8"/>
            <w:noProof/>
          </w:rPr>
          <w:fldChar w:fldCharType="end"/>
        </w:r>
      </w:ins>
    </w:p>
    <w:p w14:paraId="60709C68" w14:textId="2EE1FC1F" w:rsidR="00BD2BFC" w:rsidRDefault="00BD2BFC">
      <w:pPr>
        <w:pStyle w:val="TOC2"/>
        <w:rPr>
          <w:ins w:id="68" w:author="OPPO-Zonda" w:date="2024-06-06T14:48:00Z"/>
          <w:rFonts w:asciiTheme="minorHAnsi" w:hAnsiTheme="minorHAnsi" w:cstheme="minorBidi"/>
          <w:noProof/>
          <w:kern w:val="2"/>
          <w:sz w:val="21"/>
          <w:szCs w:val="22"/>
          <w:lang w:val="en-US" w:eastAsia="zh-CN"/>
        </w:rPr>
      </w:pPr>
      <w:ins w:id="69" w:author="OPPO-Zonda" w:date="2024-06-06T14:48:00Z">
        <w:r w:rsidRPr="00892099">
          <w:rPr>
            <w:rStyle w:val="a8"/>
            <w:noProof/>
          </w:rPr>
          <w:fldChar w:fldCharType="begin"/>
        </w:r>
        <w:r w:rsidRPr="00892099">
          <w:rPr>
            <w:rStyle w:val="a8"/>
            <w:noProof/>
          </w:rPr>
          <w:instrText xml:space="preserve"> </w:instrText>
        </w:r>
        <w:r>
          <w:rPr>
            <w:noProof/>
          </w:rPr>
          <w:instrText>HYPERLINK \l "_Toc168577768"</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5.3</w:t>
        </w:r>
        <w:r>
          <w:rPr>
            <w:rFonts w:asciiTheme="minorHAnsi" w:hAnsiTheme="minorHAnsi" w:cstheme="minorBidi"/>
            <w:noProof/>
            <w:kern w:val="2"/>
            <w:sz w:val="21"/>
            <w:szCs w:val="22"/>
            <w:lang w:val="en-US" w:eastAsia="zh-CN"/>
          </w:rPr>
          <w:tab/>
        </w:r>
        <w:r w:rsidRPr="00892099">
          <w:rPr>
            <w:rStyle w:val="a8"/>
            <w:noProof/>
          </w:rPr>
          <w:t>Measurement event prediction</w:t>
        </w:r>
        <w:r>
          <w:rPr>
            <w:noProof/>
            <w:webHidden/>
          </w:rPr>
          <w:tab/>
        </w:r>
        <w:r>
          <w:rPr>
            <w:noProof/>
            <w:webHidden/>
          </w:rPr>
          <w:fldChar w:fldCharType="begin"/>
        </w:r>
        <w:r>
          <w:rPr>
            <w:noProof/>
            <w:webHidden/>
          </w:rPr>
          <w:instrText xml:space="preserve"> PAGEREF _Toc168577768 \h </w:instrText>
        </w:r>
        <w:r>
          <w:rPr>
            <w:noProof/>
            <w:webHidden/>
          </w:rPr>
        </w:r>
      </w:ins>
      <w:r>
        <w:rPr>
          <w:noProof/>
          <w:webHidden/>
        </w:rPr>
        <w:fldChar w:fldCharType="separate"/>
      </w:r>
      <w:ins w:id="70" w:author="OPPO-Zonda" w:date="2024-06-06T14:48:00Z">
        <w:r>
          <w:rPr>
            <w:noProof/>
            <w:webHidden/>
          </w:rPr>
          <w:t>7</w:t>
        </w:r>
        <w:r>
          <w:rPr>
            <w:noProof/>
            <w:webHidden/>
          </w:rPr>
          <w:fldChar w:fldCharType="end"/>
        </w:r>
        <w:r w:rsidRPr="00892099">
          <w:rPr>
            <w:rStyle w:val="a8"/>
            <w:noProof/>
          </w:rPr>
          <w:fldChar w:fldCharType="end"/>
        </w:r>
      </w:ins>
    </w:p>
    <w:p w14:paraId="5B2D3E50" w14:textId="1C3DCBB7" w:rsidR="00BD2BFC" w:rsidRDefault="00BD2BFC">
      <w:pPr>
        <w:pStyle w:val="TOC3"/>
        <w:rPr>
          <w:ins w:id="71" w:author="OPPO-Zonda" w:date="2024-06-06T14:48:00Z"/>
          <w:rFonts w:asciiTheme="minorHAnsi" w:hAnsiTheme="minorHAnsi" w:cstheme="minorBidi"/>
          <w:noProof/>
          <w:kern w:val="2"/>
          <w:sz w:val="21"/>
          <w:szCs w:val="22"/>
          <w:lang w:val="en-US" w:eastAsia="zh-CN"/>
        </w:rPr>
      </w:pPr>
      <w:ins w:id="72" w:author="OPPO-Zonda" w:date="2024-06-06T14:48:00Z">
        <w:r w:rsidRPr="00892099">
          <w:rPr>
            <w:rStyle w:val="a8"/>
            <w:noProof/>
          </w:rPr>
          <w:fldChar w:fldCharType="begin"/>
        </w:r>
        <w:r w:rsidRPr="00892099">
          <w:rPr>
            <w:rStyle w:val="a8"/>
            <w:noProof/>
          </w:rPr>
          <w:instrText xml:space="preserve"> </w:instrText>
        </w:r>
        <w:r>
          <w:rPr>
            <w:noProof/>
          </w:rPr>
          <w:instrText>HYPERLINK \l "_Toc168577769"</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5.3.1</w:t>
        </w:r>
        <w:r>
          <w:rPr>
            <w:rFonts w:asciiTheme="minorHAnsi" w:hAnsiTheme="minorHAnsi" w:cstheme="minorBidi"/>
            <w:noProof/>
            <w:kern w:val="2"/>
            <w:sz w:val="21"/>
            <w:szCs w:val="22"/>
            <w:lang w:val="en-US" w:eastAsia="zh-CN"/>
          </w:rPr>
          <w:tab/>
        </w:r>
        <w:r w:rsidRPr="00892099">
          <w:rPr>
            <w:rStyle w:val="a8"/>
            <w:noProof/>
          </w:rPr>
          <w:t>Evaluation methodology, metrics and assumptions</w:t>
        </w:r>
        <w:r>
          <w:rPr>
            <w:noProof/>
            <w:webHidden/>
          </w:rPr>
          <w:tab/>
        </w:r>
        <w:r>
          <w:rPr>
            <w:noProof/>
            <w:webHidden/>
          </w:rPr>
          <w:fldChar w:fldCharType="begin"/>
        </w:r>
        <w:r>
          <w:rPr>
            <w:noProof/>
            <w:webHidden/>
          </w:rPr>
          <w:instrText xml:space="preserve"> PAGEREF _Toc168577769 \h </w:instrText>
        </w:r>
        <w:r>
          <w:rPr>
            <w:noProof/>
            <w:webHidden/>
          </w:rPr>
        </w:r>
      </w:ins>
      <w:r>
        <w:rPr>
          <w:noProof/>
          <w:webHidden/>
        </w:rPr>
        <w:fldChar w:fldCharType="separate"/>
      </w:r>
      <w:ins w:id="73" w:author="OPPO-Zonda" w:date="2024-06-06T14:48:00Z">
        <w:r>
          <w:rPr>
            <w:noProof/>
            <w:webHidden/>
          </w:rPr>
          <w:t>7</w:t>
        </w:r>
        <w:r>
          <w:rPr>
            <w:noProof/>
            <w:webHidden/>
          </w:rPr>
          <w:fldChar w:fldCharType="end"/>
        </w:r>
        <w:r w:rsidRPr="00892099">
          <w:rPr>
            <w:rStyle w:val="a8"/>
            <w:noProof/>
          </w:rPr>
          <w:fldChar w:fldCharType="end"/>
        </w:r>
      </w:ins>
    </w:p>
    <w:p w14:paraId="71BC588E" w14:textId="6CCEF0AE" w:rsidR="00BD2BFC" w:rsidRDefault="00BD2BFC">
      <w:pPr>
        <w:pStyle w:val="TOC3"/>
        <w:rPr>
          <w:ins w:id="74" w:author="OPPO-Zonda" w:date="2024-06-06T14:48:00Z"/>
          <w:rFonts w:asciiTheme="minorHAnsi" w:hAnsiTheme="minorHAnsi" w:cstheme="minorBidi"/>
          <w:noProof/>
          <w:kern w:val="2"/>
          <w:sz w:val="21"/>
          <w:szCs w:val="22"/>
          <w:lang w:val="en-US" w:eastAsia="zh-CN"/>
        </w:rPr>
      </w:pPr>
      <w:ins w:id="75" w:author="OPPO-Zonda" w:date="2024-06-06T14:48:00Z">
        <w:r w:rsidRPr="00892099">
          <w:rPr>
            <w:rStyle w:val="a8"/>
            <w:noProof/>
          </w:rPr>
          <w:fldChar w:fldCharType="begin"/>
        </w:r>
        <w:r w:rsidRPr="00892099">
          <w:rPr>
            <w:rStyle w:val="a8"/>
            <w:noProof/>
          </w:rPr>
          <w:instrText xml:space="preserve"> </w:instrText>
        </w:r>
        <w:r>
          <w:rPr>
            <w:noProof/>
          </w:rPr>
          <w:instrText>HYPERLINK \l "_Toc168577770"</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5.3.2</w:t>
        </w:r>
        <w:r>
          <w:rPr>
            <w:rFonts w:asciiTheme="minorHAnsi" w:hAnsiTheme="minorHAnsi" w:cstheme="minorBidi"/>
            <w:noProof/>
            <w:kern w:val="2"/>
            <w:sz w:val="21"/>
            <w:szCs w:val="22"/>
            <w:lang w:val="en-US" w:eastAsia="zh-CN"/>
          </w:rPr>
          <w:tab/>
        </w:r>
        <w:r w:rsidRPr="00892099">
          <w:rPr>
            <w:rStyle w:val="a8"/>
            <w:noProof/>
          </w:rPr>
          <w:t>Evaluation results</w:t>
        </w:r>
        <w:r>
          <w:rPr>
            <w:noProof/>
            <w:webHidden/>
          </w:rPr>
          <w:tab/>
        </w:r>
        <w:r>
          <w:rPr>
            <w:noProof/>
            <w:webHidden/>
          </w:rPr>
          <w:fldChar w:fldCharType="begin"/>
        </w:r>
        <w:r>
          <w:rPr>
            <w:noProof/>
            <w:webHidden/>
          </w:rPr>
          <w:instrText xml:space="preserve"> PAGEREF _Toc168577770 \h </w:instrText>
        </w:r>
        <w:r>
          <w:rPr>
            <w:noProof/>
            <w:webHidden/>
          </w:rPr>
        </w:r>
      </w:ins>
      <w:r>
        <w:rPr>
          <w:noProof/>
          <w:webHidden/>
        </w:rPr>
        <w:fldChar w:fldCharType="separate"/>
      </w:r>
      <w:ins w:id="76" w:author="OPPO-Zonda" w:date="2024-06-06T14:48:00Z">
        <w:r>
          <w:rPr>
            <w:noProof/>
            <w:webHidden/>
          </w:rPr>
          <w:t>8</w:t>
        </w:r>
        <w:r>
          <w:rPr>
            <w:noProof/>
            <w:webHidden/>
          </w:rPr>
          <w:fldChar w:fldCharType="end"/>
        </w:r>
        <w:r w:rsidRPr="00892099">
          <w:rPr>
            <w:rStyle w:val="a8"/>
            <w:noProof/>
          </w:rPr>
          <w:fldChar w:fldCharType="end"/>
        </w:r>
      </w:ins>
    </w:p>
    <w:p w14:paraId="619E2317" w14:textId="66BC980A" w:rsidR="00BD2BFC" w:rsidRDefault="00BD2BFC">
      <w:pPr>
        <w:pStyle w:val="TOC2"/>
        <w:rPr>
          <w:ins w:id="77" w:author="OPPO-Zonda" w:date="2024-06-06T14:48:00Z"/>
          <w:rFonts w:asciiTheme="minorHAnsi" w:hAnsiTheme="minorHAnsi" w:cstheme="minorBidi"/>
          <w:noProof/>
          <w:kern w:val="2"/>
          <w:sz w:val="21"/>
          <w:szCs w:val="22"/>
          <w:lang w:val="en-US" w:eastAsia="zh-CN"/>
        </w:rPr>
      </w:pPr>
      <w:ins w:id="78" w:author="OPPO-Zonda" w:date="2024-06-06T14:48:00Z">
        <w:r w:rsidRPr="00892099">
          <w:rPr>
            <w:rStyle w:val="a8"/>
            <w:noProof/>
          </w:rPr>
          <w:fldChar w:fldCharType="begin"/>
        </w:r>
        <w:r w:rsidRPr="00892099">
          <w:rPr>
            <w:rStyle w:val="a8"/>
            <w:noProof/>
          </w:rPr>
          <w:instrText xml:space="preserve"> </w:instrText>
        </w:r>
        <w:r>
          <w:rPr>
            <w:noProof/>
          </w:rPr>
          <w:instrText>HYPERLINK \l "_Toc168577771"</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5.4</w:t>
        </w:r>
        <w:r>
          <w:rPr>
            <w:rFonts w:asciiTheme="minorHAnsi" w:hAnsiTheme="minorHAnsi" w:cstheme="minorBidi"/>
            <w:noProof/>
            <w:kern w:val="2"/>
            <w:sz w:val="21"/>
            <w:szCs w:val="22"/>
            <w:lang w:val="en-US" w:eastAsia="zh-CN"/>
          </w:rPr>
          <w:tab/>
        </w:r>
        <w:r w:rsidRPr="00892099">
          <w:rPr>
            <w:rStyle w:val="a8"/>
            <w:noProof/>
          </w:rPr>
          <w:t>RLF/HOF prediction</w:t>
        </w:r>
        <w:r>
          <w:rPr>
            <w:noProof/>
            <w:webHidden/>
          </w:rPr>
          <w:tab/>
        </w:r>
        <w:r>
          <w:rPr>
            <w:noProof/>
            <w:webHidden/>
          </w:rPr>
          <w:fldChar w:fldCharType="begin"/>
        </w:r>
        <w:r>
          <w:rPr>
            <w:noProof/>
            <w:webHidden/>
          </w:rPr>
          <w:instrText xml:space="preserve"> PAGEREF _Toc168577771 \h </w:instrText>
        </w:r>
        <w:r>
          <w:rPr>
            <w:noProof/>
            <w:webHidden/>
          </w:rPr>
        </w:r>
      </w:ins>
      <w:r>
        <w:rPr>
          <w:noProof/>
          <w:webHidden/>
        </w:rPr>
        <w:fldChar w:fldCharType="separate"/>
      </w:r>
      <w:ins w:id="79" w:author="OPPO-Zonda" w:date="2024-06-06T14:48:00Z">
        <w:r>
          <w:rPr>
            <w:noProof/>
            <w:webHidden/>
          </w:rPr>
          <w:t>8</w:t>
        </w:r>
        <w:r>
          <w:rPr>
            <w:noProof/>
            <w:webHidden/>
          </w:rPr>
          <w:fldChar w:fldCharType="end"/>
        </w:r>
        <w:r w:rsidRPr="00892099">
          <w:rPr>
            <w:rStyle w:val="a8"/>
            <w:noProof/>
          </w:rPr>
          <w:fldChar w:fldCharType="end"/>
        </w:r>
      </w:ins>
    </w:p>
    <w:p w14:paraId="0AB50B97" w14:textId="57F03586" w:rsidR="00BD2BFC" w:rsidRDefault="00BD2BFC">
      <w:pPr>
        <w:pStyle w:val="TOC3"/>
        <w:rPr>
          <w:ins w:id="80" w:author="OPPO-Zonda" w:date="2024-06-06T14:48:00Z"/>
          <w:rFonts w:asciiTheme="minorHAnsi" w:hAnsiTheme="minorHAnsi" w:cstheme="minorBidi"/>
          <w:noProof/>
          <w:kern w:val="2"/>
          <w:sz w:val="21"/>
          <w:szCs w:val="22"/>
          <w:lang w:val="en-US" w:eastAsia="zh-CN"/>
        </w:rPr>
      </w:pPr>
      <w:ins w:id="81" w:author="OPPO-Zonda" w:date="2024-06-06T14:48:00Z">
        <w:r w:rsidRPr="00892099">
          <w:rPr>
            <w:rStyle w:val="a8"/>
            <w:noProof/>
          </w:rPr>
          <w:fldChar w:fldCharType="begin"/>
        </w:r>
        <w:r w:rsidRPr="00892099">
          <w:rPr>
            <w:rStyle w:val="a8"/>
            <w:noProof/>
          </w:rPr>
          <w:instrText xml:space="preserve"> </w:instrText>
        </w:r>
        <w:r>
          <w:rPr>
            <w:noProof/>
          </w:rPr>
          <w:instrText>HYPERLINK \l "_Toc168577772"</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5.4.1</w:t>
        </w:r>
        <w:r>
          <w:rPr>
            <w:rFonts w:asciiTheme="minorHAnsi" w:hAnsiTheme="minorHAnsi" w:cstheme="minorBidi"/>
            <w:noProof/>
            <w:kern w:val="2"/>
            <w:sz w:val="21"/>
            <w:szCs w:val="22"/>
            <w:lang w:val="en-US" w:eastAsia="zh-CN"/>
          </w:rPr>
          <w:tab/>
        </w:r>
        <w:r w:rsidRPr="00892099">
          <w:rPr>
            <w:rStyle w:val="a8"/>
            <w:noProof/>
          </w:rPr>
          <w:t>Evaluation methodology, metrics and assumptions</w:t>
        </w:r>
        <w:r>
          <w:rPr>
            <w:noProof/>
            <w:webHidden/>
          </w:rPr>
          <w:tab/>
        </w:r>
        <w:r>
          <w:rPr>
            <w:noProof/>
            <w:webHidden/>
          </w:rPr>
          <w:fldChar w:fldCharType="begin"/>
        </w:r>
        <w:r>
          <w:rPr>
            <w:noProof/>
            <w:webHidden/>
          </w:rPr>
          <w:instrText xml:space="preserve"> PAGEREF _Toc168577772 \h </w:instrText>
        </w:r>
        <w:r>
          <w:rPr>
            <w:noProof/>
            <w:webHidden/>
          </w:rPr>
        </w:r>
      </w:ins>
      <w:r>
        <w:rPr>
          <w:noProof/>
          <w:webHidden/>
        </w:rPr>
        <w:fldChar w:fldCharType="separate"/>
      </w:r>
      <w:ins w:id="82" w:author="OPPO-Zonda" w:date="2024-06-06T14:48:00Z">
        <w:r>
          <w:rPr>
            <w:noProof/>
            <w:webHidden/>
          </w:rPr>
          <w:t>8</w:t>
        </w:r>
        <w:r>
          <w:rPr>
            <w:noProof/>
            <w:webHidden/>
          </w:rPr>
          <w:fldChar w:fldCharType="end"/>
        </w:r>
        <w:r w:rsidRPr="00892099">
          <w:rPr>
            <w:rStyle w:val="a8"/>
            <w:noProof/>
          </w:rPr>
          <w:fldChar w:fldCharType="end"/>
        </w:r>
      </w:ins>
    </w:p>
    <w:p w14:paraId="5E8A585A" w14:textId="2A78C778" w:rsidR="00BD2BFC" w:rsidRDefault="00BD2BFC">
      <w:pPr>
        <w:pStyle w:val="TOC3"/>
        <w:rPr>
          <w:ins w:id="83" w:author="OPPO-Zonda" w:date="2024-06-06T14:48:00Z"/>
          <w:rFonts w:asciiTheme="minorHAnsi" w:hAnsiTheme="minorHAnsi" w:cstheme="minorBidi"/>
          <w:noProof/>
          <w:kern w:val="2"/>
          <w:sz w:val="21"/>
          <w:szCs w:val="22"/>
          <w:lang w:val="en-US" w:eastAsia="zh-CN"/>
        </w:rPr>
      </w:pPr>
      <w:ins w:id="84" w:author="OPPO-Zonda" w:date="2024-06-06T14:48:00Z">
        <w:r w:rsidRPr="00892099">
          <w:rPr>
            <w:rStyle w:val="a8"/>
            <w:noProof/>
          </w:rPr>
          <w:fldChar w:fldCharType="begin"/>
        </w:r>
        <w:r w:rsidRPr="00892099">
          <w:rPr>
            <w:rStyle w:val="a8"/>
            <w:noProof/>
          </w:rPr>
          <w:instrText xml:space="preserve"> </w:instrText>
        </w:r>
        <w:r>
          <w:rPr>
            <w:noProof/>
          </w:rPr>
          <w:instrText>HYPERLINK \l "_Toc168577773"</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5.4.2</w:t>
        </w:r>
        <w:r>
          <w:rPr>
            <w:rFonts w:asciiTheme="minorHAnsi" w:hAnsiTheme="minorHAnsi" w:cstheme="minorBidi"/>
            <w:noProof/>
            <w:kern w:val="2"/>
            <w:sz w:val="21"/>
            <w:szCs w:val="22"/>
            <w:lang w:val="en-US" w:eastAsia="zh-CN"/>
          </w:rPr>
          <w:tab/>
        </w:r>
        <w:r w:rsidRPr="00892099">
          <w:rPr>
            <w:rStyle w:val="a8"/>
            <w:noProof/>
          </w:rPr>
          <w:t>Evaluation results</w:t>
        </w:r>
        <w:r>
          <w:rPr>
            <w:noProof/>
            <w:webHidden/>
          </w:rPr>
          <w:tab/>
        </w:r>
        <w:r>
          <w:rPr>
            <w:noProof/>
            <w:webHidden/>
          </w:rPr>
          <w:fldChar w:fldCharType="begin"/>
        </w:r>
        <w:r>
          <w:rPr>
            <w:noProof/>
            <w:webHidden/>
          </w:rPr>
          <w:instrText xml:space="preserve"> PAGEREF _Toc168577773 \h </w:instrText>
        </w:r>
        <w:r>
          <w:rPr>
            <w:noProof/>
            <w:webHidden/>
          </w:rPr>
        </w:r>
      </w:ins>
      <w:r>
        <w:rPr>
          <w:noProof/>
          <w:webHidden/>
        </w:rPr>
        <w:fldChar w:fldCharType="separate"/>
      </w:r>
      <w:ins w:id="85" w:author="OPPO-Zonda" w:date="2024-06-06T14:48:00Z">
        <w:r>
          <w:rPr>
            <w:noProof/>
            <w:webHidden/>
          </w:rPr>
          <w:t>8</w:t>
        </w:r>
        <w:r>
          <w:rPr>
            <w:noProof/>
            <w:webHidden/>
          </w:rPr>
          <w:fldChar w:fldCharType="end"/>
        </w:r>
        <w:r w:rsidRPr="00892099">
          <w:rPr>
            <w:rStyle w:val="a8"/>
            <w:noProof/>
          </w:rPr>
          <w:fldChar w:fldCharType="end"/>
        </w:r>
      </w:ins>
    </w:p>
    <w:p w14:paraId="7C6C4CE2" w14:textId="4C7A63A6" w:rsidR="00BD2BFC" w:rsidRDefault="00BD2BFC">
      <w:pPr>
        <w:pStyle w:val="TOC1"/>
        <w:rPr>
          <w:ins w:id="86" w:author="OPPO-Zonda" w:date="2024-06-06T14:48:00Z"/>
          <w:rFonts w:asciiTheme="minorHAnsi" w:hAnsiTheme="minorHAnsi" w:cstheme="minorBidi"/>
          <w:noProof/>
          <w:kern w:val="2"/>
          <w:sz w:val="21"/>
          <w:szCs w:val="22"/>
          <w:lang w:val="en-US" w:eastAsia="zh-CN"/>
        </w:rPr>
      </w:pPr>
      <w:ins w:id="87" w:author="OPPO-Zonda" w:date="2024-06-06T14:48:00Z">
        <w:r w:rsidRPr="00892099">
          <w:rPr>
            <w:rStyle w:val="a8"/>
            <w:noProof/>
          </w:rPr>
          <w:fldChar w:fldCharType="begin"/>
        </w:r>
        <w:r w:rsidRPr="00892099">
          <w:rPr>
            <w:rStyle w:val="a8"/>
            <w:noProof/>
          </w:rPr>
          <w:instrText xml:space="preserve"> </w:instrText>
        </w:r>
        <w:r>
          <w:rPr>
            <w:noProof/>
          </w:rPr>
          <w:instrText>HYPERLINK \l "_Toc168577774"</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6</w:t>
        </w:r>
        <w:r>
          <w:rPr>
            <w:rFonts w:asciiTheme="minorHAnsi" w:hAnsiTheme="minorHAnsi" w:cstheme="minorBidi"/>
            <w:noProof/>
            <w:kern w:val="2"/>
            <w:sz w:val="21"/>
            <w:szCs w:val="22"/>
            <w:lang w:val="en-US" w:eastAsia="zh-CN"/>
          </w:rPr>
          <w:tab/>
        </w:r>
        <w:r w:rsidRPr="00892099">
          <w:rPr>
            <w:rStyle w:val="a8"/>
            <w:noProof/>
          </w:rPr>
          <w:t>Potential specification impact</w:t>
        </w:r>
        <w:r>
          <w:rPr>
            <w:noProof/>
            <w:webHidden/>
          </w:rPr>
          <w:tab/>
        </w:r>
        <w:r>
          <w:rPr>
            <w:noProof/>
            <w:webHidden/>
          </w:rPr>
          <w:fldChar w:fldCharType="begin"/>
        </w:r>
        <w:r>
          <w:rPr>
            <w:noProof/>
            <w:webHidden/>
          </w:rPr>
          <w:instrText xml:space="preserve"> PAGEREF _Toc168577774 \h </w:instrText>
        </w:r>
        <w:r>
          <w:rPr>
            <w:noProof/>
            <w:webHidden/>
          </w:rPr>
        </w:r>
      </w:ins>
      <w:r>
        <w:rPr>
          <w:noProof/>
          <w:webHidden/>
        </w:rPr>
        <w:fldChar w:fldCharType="separate"/>
      </w:r>
      <w:ins w:id="88" w:author="OPPO-Zonda" w:date="2024-06-06T14:48:00Z">
        <w:r>
          <w:rPr>
            <w:noProof/>
            <w:webHidden/>
          </w:rPr>
          <w:t>8</w:t>
        </w:r>
        <w:r>
          <w:rPr>
            <w:noProof/>
            <w:webHidden/>
          </w:rPr>
          <w:fldChar w:fldCharType="end"/>
        </w:r>
        <w:r w:rsidRPr="00892099">
          <w:rPr>
            <w:rStyle w:val="a8"/>
            <w:noProof/>
          </w:rPr>
          <w:fldChar w:fldCharType="end"/>
        </w:r>
      </w:ins>
    </w:p>
    <w:p w14:paraId="61CE7249" w14:textId="7B8D0502" w:rsidR="00BD2BFC" w:rsidRDefault="00BD2BFC">
      <w:pPr>
        <w:pStyle w:val="TOC2"/>
        <w:rPr>
          <w:ins w:id="89" w:author="OPPO-Zonda" w:date="2024-06-06T14:48:00Z"/>
          <w:rFonts w:asciiTheme="minorHAnsi" w:hAnsiTheme="minorHAnsi" w:cstheme="minorBidi"/>
          <w:noProof/>
          <w:kern w:val="2"/>
          <w:sz w:val="21"/>
          <w:szCs w:val="22"/>
          <w:lang w:val="en-US" w:eastAsia="zh-CN"/>
        </w:rPr>
      </w:pPr>
      <w:ins w:id="90" w:author="OPPO-Zonda" w:date="2024-06-06T14:48:00Z">
        <w:r w:rsidRPr="00892099">
          <w:rPr>
            <w:rStyle w:val="a8"/>
            <w:noProof/>
          </w:rPr>
          <w:fldChar w:fldCharType="begin"/>
        </w:r>
        <w:r w:rsidRPr="00892099">
          <w:rPr>
            <w:rStyle w:val="a8"/>
            <w:noProof/>
          </w:rPr>
          <w:instrText xml:space="preserve"> </w:instrText>
        </w:r>
        <w:r>
          <w:rPr>
            <w:noProof/>
          </w:rPr>
          <w:instrText>HYPERLINK \l "_Toc168577775"</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6.1</w:t>
        </w:r>
        <w:r>
          <w:rPr>
            <w:rFonts w:asciiTheme="minorHAnsi" w:hAnsiTheme="minorHAnsi" w:cstheme="minorBidi"/>
            <w:noProof/>
            <w:kern w:val="2"/>
            <w:sz w:val="21"/>
            <w:szCs w:val="22"/>
            <w:lang w:val="en-US" w:eastAsia="zh-CN"/>
          </w:rPr>
          <w:tab/>
        </w:r>
        <w:r w:rsidRPr="00892099">
          <w:rPr>
            <w:rStyle w:val="a8"/>
            <w:noProof/>
          </w:rPr>
          <w:t>LCM, protocol and procedure aspects</w:t>
        </w:r>
        <w:r>
          <w:rPr>
            <w:noProof/>
            <w:webHidden/>
          </w:rPr>
          <w:tab/>
        </w:r>
        <w:r>
          <w:rPr>
            <w:noProof/>
            <w:webHidden/>
          </w:rPr>
          <w:fldChar w:fldCharType="begin"/>
        </w:r>
        <w:r>
          <w:rPr>
            <w:noProof/>
            <w:webHidden/>
          </w:rPr>
          <w:instrText xml:space="preserve"> PAGEREF _Toc168577775 \h </w:instrText>
        </w:r>
        <w:r>
          <w:rPr>
            <w:noProof/>
            <w:webHidden/>
          </w:rPr>
        </w:r>
      </w:ins>
      <w:r>
        <w:rPr>
          <w:noProof/>
          <w:webHidden/>
        </w:rPr>
        <w:fldChar w:fldCharType="separate"/>
      </w:r>
      <w:ins w:id="91" w:author="OPPO-Zonda" w:date="2024-06-06T14:48:00Z">
        <w:r>
          <w:rPr>
            <w:noProof/>
            <w:webHidden/>
          </w:rPr>
          <w:t>8</w:t>
        </w:r>
        <w:r>
          <w:rPr>
            <w:noProof/>
            <w:webHidden/>
          </w:rPr>
          <w:fldChar w:fldCharType="end"/>
        </w:r>
        <w:r w:rsidRPr="00892099">
          <w:rPr>
            <w:rStyle w:val="a8"/>
            <w:noProof/>
          </w:rPr>
          <w:fldChar w:fldCharType="end"/>
        </w:r>
      </w:ins>
    </w:p>
    <w:p w14:paraId="480341D8" w14:textId="2F76DE90" w:rsidR="00BD2BFC" w:rsidRDefault="00BD2BFC">
      <w:pPr>
        <w:pStyle w:val="TOC3"/>
        <w:rPr>
          <w:ins w:id="92" w:author="OPPO-Zonda" w:date="2024-06-06T14:48:00Z"/>
          <w:rFonts w:asciiTheme="minorHAnsi" w:hAnsiTheme="minorHAnsi" w:cstheme="minorBidi"/>
          <w:noProof/>
          <w:kern w:val="2"/>
          <w:sz w:val="21"/>
          <w:szCs w:val="22"/>
          <w:lang w:val="en-US" w:eastAsia="zh-CN"/>
        </w:rPr>
      </w:pPr>
      <w:ins w:id="93" w:author="OPPO-Zonda" w:date="2024-06-06T14:48:00Z">
        <w:r w:rsidRPr="00892099">
          <w:rPr>
            <w:rStyle w:val="a8"/>
            <w:noProof/>
          </w:rPr>
          <w:fldChar w:fldCharType="begin"/>
        </w:r>
        <w:r w:rsidRPr="00892099">
          <w:rPr>
            <w:rStyle w:val="a8"/>
            <w:noProof/>
          </w:rPr>
          <w:instrText xml:space="preserve"> </w:instrText>
        </w:r>
        <w:r>
          <w:rPr>
            <w:noProof/>
          </w:rPr>
          <w:instrText>HYPERLINK \l "_Toc168577776"</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lang w:eastAsia="zh-CN"/>
          </w:rPr>
          <w:t>6.1.1</w:t>
        </w:r>
        <w:r>
          <w:rPr>
            <w:rFonts w:asciiTheme="minorHAnsi" w:hAnsiTheme="minorHAnsi" w:cstheme="minorBidi"/>
            <w:noProof/>
            <w:kern w:val="2"/>
            <w:sz w:val="21"/>
            <w:szCs w:val="22"/>
            <w:lang w:val="en-US" w:eastAsia="zh-CN"/>
          </w:rPr>
          <w:tab/>
        </w:r>
        <w:r w:rsidRPr="00892099">
          <w:rPr>
            <w:rStyle w:val="a8"/>
            <w:noProof/>
            <w:lang w:eastAsia="zh-CN"/>
          </w:rPr>
          <w:t>Common aspects</w:t>
        </w:r>
        <w:r>
          <w:rPr>
            <w:noProof/>
            <w:webHidden/>
          </w:rPr>
          <w:tab/>
        </w:r>
        <w:r>
          <w:rPr>
            <w:noProof/>
            <w:webHidden/>
          </w:rPr>
          <w:fldChar w:fldCharType="begin"/>
        </w:r>
        <w:r>
          <w:rPr>
            <w:noProof/>
            <w:webHidden/>
          </w:rPr>
          <w:instrText xml:space="preserve"> PAGEREF _Toc168577776 \h </w:instrText>
        </w:r>
        <w:r>
          <w:rPr>
            <w:noProof/>
            <w:webHidden/>
          </w:rPr>
        </w:r>
      </w:ins>
      <w:r>
        <w:rPr>
          <w:noProof/>
          <w:webHidden/>
        </w:rPr>
        <w:fldChar w:fldCharType="separate"/>
      </w:r>
      <w:ins w:id="94" w:author="OPPO-Zonda" w:date="2024-06-06T14:48:00Z">
        <w:r>
          <w:rPr>
            <w:noProof/>
            <w:webHidden/>
          </w:rPr>
          <w:t>8</w:t>
        </w:r>
        <w:r>
          <w:rPr>
            <w:noProof/>
            <w:webHidden/>
          </w:rPr>
          <w:fldChar w:fldCharType="end"/>
        </w:r>
        <w:r w:rsidRPr="00892099">
          <w:rPr>
            <w:rStyle w:val="a8"/>
            <w:noProof/>
          </w:rPr>
          <w:fldChar w:fldCharType="end"/>
        </w:r>
      </w:ins>
    </w:p>
    <w:p w14:paraId="4001E7D1" w14:textId="75451682" w:rsidR="00BD2BFC" w:rsidRDefault="00BD2BFC">
      <w:pPr>
        <w:pStyle w:val="TOC3"/>
        <w:rPr>
          <w:ins w:id="95" w:author="OPPO-Zonda" w:date="2024-06-06T14:48:00Z"/>
          <w:rFonts w:asciiTheme="minorHAnsi" w:hAnsiTheme="minorHAnsi" w:cstheme="minorBidi"/>
          <w:noProof/>
          <w:kern w:val="2"/>
          <w:sz w:val="21"/>
          <w:szCs w:val="22"/>
          <w:lang w:val="en-US" w:eastAsia="zh-CN"/>
        </w:rPr>
      </w:pPr>
      <w:ins w:id="96" w:author="OPPO-Zonda" w:date="2024-06-06T14:48:00Z">
        <w:r w:rsidRPr="00892099">
          <w:rPr>
            <w:rStyle w:val="a8"/>
            <w:noProof/>
          </w:rPr>
          <w:fldChar w:fldCharType="begin"/>
        </w:r>
        <w:r w:rsidRPr="00892099">
          <w:rPr>
            <w:rStyle w:val="a8"/>
            <w:noProof/>
          </w:rPr>
          <w:instrText xml:space="preserve"> </w:instrText>
        </w:r>
        <w:r>
          <w:rPr>
            <w:noProof/>
          </w:rPr>
          <w:instrText>HYPERLINK \l "_Toc168577777"</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6.1.2</w:t>
        </w:r>
        <w:r>
          <w:rPr>
            <w:rFonts w:asciiTheme="minorHAnsi" w:hAnsiTheme="minorHAnsi" w:cstheme="minorBidi"/>
            <w:noProof/>
            <w:kern w:val="2"/>
            <w:sz w:val="21"/>
            <w:szCs w:val="22"/>
            <w:lang w:val="en-US" w:eastAsia="zh-CN"/>
          </w:rPr>
          <w:tab/>
        </w:r>
        <w:r w:rsidRPr="00892099">
          <w:rPr>
            <w:rStyle w:val="a8"/>
            <w:noProof/>
          </w:rPr>
          <w:t>RRM measurement prediction</w:t>
        </w:r>
        <w:r>
          <w:rPr>
            <w:noProof/>
            <w:webHidden/>
          </w:rPr>
          <w:tab/>
        </w:r>
        <w:r>
          <w:rPr>
            <w:noProof/>
            <w:webHidden/>
          </w:rPr>
          <w:fldChar w:fldCharType="begin"/>
        </w:r>
        <w:r>
          <w:rPr>
            <w:noProof/>
            <w:webHidden/>
          </w:rPr>
          <w:instrText xml:space="preserve"> PAGEREF _Toc168577777 \h </w:instrText>
        </w:r>
        <w:r>
          <w:rPr>
            <w:noProof/>
            <w:webHidden/>
          </w:rPr>
        </w:r>
      </w:ins>
      <w:r>
        <w:rPr>
          <w:noProof/>
          <w:webHidden/>
        </w:rPr>
        <w:fldChar w:fldCharType="separate"/>
      </w:r>
      <w:ins w:id="97" w:author="OPPO-Zonda" w:date="2024-06-06T14:48:00Z">
        <w:r>
          <w:rPr>
            <w:noProof/>
            <w:webHidden/>
          </w:rPr>
          <w:t>8</w:t>
        </w:r>
        <w:r>
          <w:rPr>
            <w:noProof/>
            <w:webHidden/>
          </w:rPr>
          <w:fldChar w:fldCharType="end"/>
        </w:r>
        <w:r w:rsidRPr="00892099">
          <w:rPr>
            <w:rStyle w:val="a8"/>
            <w:noProof/>
          </w:rPr>
          <w:fldChar w:fldCharType="end"/>
        </w:r>
      </w:ins>
    </w:p>
    <w:p w14:paraId="2427096E" w14:textId="1A258DFB" w:rsidR="00BD2BFC" w:rsidRDefault="00BD2BFC">
      <w:pPr>
        <w:pStyle w:val="TOC3"/>
        <w:rPr>
          <w:ins w:id="98" w:author="OPPO-Zonda" w:date="2024-06-06T14:48:00Z"/>
          <w:rFonts w:asciiTheme="minorHAnsi" w:hAnsiTheme="minorHAnsi" w:cstheme="minorBidi"/>
          <w:noProof/>
          <w:kern w:val="2"/>
          <w:sz w:val="21"/>
          <w:szCs w:val="22"/>
          <w:lang w:val="en-US" w:eastAsia="zh-CN"/>
        </w:rPr>
      </w:pPr>
      <w:ins w:id="99" w:author="OPPO-Zonda" w:date="2024-06-06T14:48:00Z">
        <w:r w:rsidRPr="00892099">
          <w:rPr>
            <w:rStyle w:val="a8"/>
            <w:noProof/>
          </w:rPr>
          <w:fldChar w:fldCharType="begin"/>
        </w:r>
        <w:r w:rsidRPr="00892099">
          <w:rPr>
            <w:rStyle w:val="a8"/>
            <w:noProof/>
          </w:rPr>
          <w:instrText xml:space="preserve"> </w:instrText>
        </w:r>
        <w:r>
          <w:rPr>
            <w:noProof/>
          </w:rPr>
          <w:instrText>HYPERLINK \l "_Toc168577778"</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6.1.3</w:t>
        </w:r>
        <w:r>
          <w:rPr>
            <w:rFonts w:asciiTheme="minorHAnsi" w:hAnsiTheme="minorHAnsi" w:cstheme="minorBidi"/>
            <w:noProof/>
            <w:kern w:val="2"/>
            <w:sz w:val="21"/>
            <w:szCs w:val="22"/>
            <w:lang w:val="en-US" w:eastAsia="zh-CN"/>
          </w:rPr>
          <w:tab/>
        </w:r>
        <w:r w:rsidRPr="00892099">
          <w:rPr>
            <w:rStyle w:val="a8"/>
            <w:noProof/>
          </w:rPr>
          <w:t>Measurement event prediction</w:t>
        </w:r>
        <w:r>
          <w:rPr>
            <w:noProof/>
            <w:webHidden/>
          </w:rPr>
          <w:tab/>
        </w:r>
        <w:r>
          <w:rPr>
            <w:noProof/>
            <w:webHidden/>
          </w:rPr>
          <w:fldChar w:fldCharType="begin"/>
        </w:r>
        <w:r>
          <w:rPr>
            <w:noProof/>
            <w:webHidden/>
          </w:rPr>
          <w:instrText xml:space="preserve"> PAGEREF _Toc168577778 \h </w:instrText>
        </w:r>
        <w:r>
          <w:rPr>
            <w:noProof/>
            <w:webHidden/>
          </w:rPr>
        </w:r>
      </w:ins>
      <w:r>
        <w:rPr>
          <w:noProof/>
          <w:webHidden/>
        </w:rPr>
        <w:fldChar w:fldCharType="separate"/>
      </w:r>
      <w:ins w:id="100" w:author="OPPO-Zonda" w:date="2024-06-06T14:48:00Z">
        <w:r>
          <w:rPr>
            <w:noProof/>
            <w:webHidden/>
          </w:rPr>
          <w:t>8</w:t>
        </w:r>
        <w:r>
          <w:rPr>
            <w:noProof/>
            <w:webHidden/>
          </w:rPr>
          <w:fldChar w:fldCharType="end"/>
        </w:r>
        <w:r w:rsidRPr="00892099">
          <w:rPr>
            <w:rStyle w:val="a8"/>
            <w:noProof/>
          </w:rPr>
          <w:fldChar w:fldCharType="end"/>
        </w:r>
      </w:ins>
    </w:p>
    <w:p w14:paraId="08A185E6" w14:textId="28B4026D" w:rsidR="00BD2BFC" w:rsidRDefault="00BD2BFC">
      <w:pPr>
        <w:pStyle w:val="TOC3"/>
        <w:rPr>
          <w:ins w:id="101" w:author="OPPO-Zonda" w:date="2024-06-06T14:48:00Z"/>
          <w:rFonts w:asciiTheme="minorHAnsi" w:hAnsiTheme="minorHAnsi" w:cstheme="minorBidi"/>
          <w:noProof/>
          <w:kern w:val="2"/>
          <w:sz w:val="21"/>
          <w:szCs w:val="22"/>
          <w:lang w:val="en-US" w:eastAsia="zh-CN"/>
        </w:rPr>
      </w:pPr>
      <w:ins w:id="102" w:author="OPPO-Zonda" w:date="2024-06-06T14:48:00Z">
        <w:r w:rsidRPr="00892099">
          <w:rPr>
            <w:rStyle w:val="a8"/>
            <w:noProof/>
          </w:rPr>
          <w:fldChar w:fldCharType="begin"/>
        </w:r>
        <w:r w:rsidRPr="00892099">
          <w:rPr>
            <w:rStyle w:val="a8"/>
            <w:noProof/>
          </w:rPr>
          <w:instrText xml:space="preserve"> </w:instrText>
        </w:r>
        <w:r>
          <w:rPr>
            <w:noProof/>
          </w:rPr>
          <w:instrText>HYPERLINK \l "_Toc168577779"</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6.1.4</w:t>
        </w:r>
        <w:r>
          <w:rPr>
            <w:rFonts w:asciiTheme="minorHAnsi" w:hAnsiTheme="minorHAnsi" w:cstheme="minorBidi"/>
            <w:noProof/>
            <w:kern w:val="2"/>
            <w:sz w:val="21"/>
            <w:szCs w:val="22"/>
            <w:lang w:val="en-US" w:eastAsia="zh-CN"/>
          </w:rPr>
          <w:tab/>
        </w:r>
        <w:r w:rsidRPr="00892099">
          <w:rPr>
            <w:rStyle w:val="a8"/>
            <w:noProof/>
          </w:rPr>
          <w:t>RLF/HOF prediction</w:t>
        </w:r>
        <w:r>
          <w:rPr>
            <w:noProof/>
            <w:webHidden/>
          </w:rPr>
          <w:tab/>
        </w:r>
        <w:r>
          <w:rPr>
            <w:noProof/>
            <w:webHidden/>
          </w:rPr>
          <w:fldChar w:fldCharType="begin"/>
        </w:r>
        <w:r>
          <w:rPr>
            <w:noProof/>
            <w:webHidden/>
          </w:rPr>
          <w:instrText xml:space="preserve"> PAGEREF _Toc168577779 \h </w:instrText>
        </w:r>
        <w:r>
          <w:rPr>
            <w:noProof/>
            <w:webHidden/>
          </w:rPr>
        </w:r>
      </w:ins>
      <w:r>
        <w:rPr>
          <w:noProof/>
          <w:webHidden/>
        </w:rPr>
        <w:fldChar w:fldCharType="separate"/>
      </w:r>
      <w:ins w:id="103" w:author="OPPO-Zonda" w:date="2024-06-06T14:48:00Z">
        <w:r>
          <w:rPr>
            <w:noProof/>
            <w:webHidden/>
          </w:rPr>
          <w:t>8</w:t>
        </w:r>
        <w:r>
          <w:rPr>
            <w:noProof/>
            <w:webHidden/>
          </w:rPr>
          <w:fldChar w:fldCharType="end"/>
        </w:r>
        <w:r w:rsidRPr="00892099">
          <w:rPr>
            <w:rStyle w:val="a8"/>
            <w:noProof/>
          </w:rPr>
          <w:fldChar w:fldCharType="end"/>
        </w:r>
      </w:ins>
    </w:p>
    <w:p w14:paraId="379A803A" w14:textId="614BEF26" w:rsidR="00BD2BFC" w:rsidRDefault="00BD2BFC">
      <w:pPr>
        <w:pStyle w:val="TOC2"/>
        <w:rPr>
          <w:ins w:id="104" w:author="OPPO-Zonda" w:date="2024-06-06T14:48:00Z"/>
          <w:rFonts w:asciiTheme="minorHAnsi" w:hAnsiTheme="minorHAnsi" w:cstheme="minorBidi"/>
          <w:noProof/>
          <w:kern w:val="2"/>
          <w:sz w:val="21"/>
          <w:szCs w:val="22"/>
          <w:lang w:val="en-US" w:eastAsia="zh-CN"/>
        </w:rPr>
      </w:pPr>
      <w:ins w:id="105" w:author="OPPO-Zonda" w:date="2024-06-06T14:48:00Z">
        <w:r w:rsidRPr="00892099">
          <w:rPr>
            <w:rStyle w:val="a8"/>
            <w:noProof/>
          </w:rPr>
          <w:fldChar w:fldCharType="begin"/>
        </w:r>
        <w:r w:rsidRPr="00892099">
          <w:rPr>
            <w:rStyle w:val="a8"/>
            <w:noProof/>
          </w:rPr>
          <w:instrText xml:space="preserve"> </w:instrText>
        </w:r>
        <w:r>
          <w:rPr>
            <w:noProof/>
          </w:rPr>
          <w:instrText>HYPERLINK \l "_Toc168577780"</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6.2</w:t>
        </w:r>
        <w:r>
          <w:rPr>
            <w:rFonts w:asciiTheme="minorHAnsi" w:hAnsiTheme="minorHAnsi" w:cstheme="minorBidi"/>
            <w:noProof/>
            <w:kern w:val="2"/>
            <w:sz w:val="21"/>
            <w:szCs w:val="22"/>
            <w:lang w:val="en-US" w:eastAsia="zh-CN"/>
          </w:rPr>
          <w:tab/>
        </w:r>
        <w:r w:rsidRPr="00892099">
          <w:rPr>
            <w:rStyle w:val="a8"/>
            <w:noProof/>
          </w:rPr>
          <w:t>Interoperability, testability, and RRM requirements</w:t>
        </w:r>
        <w:r>
          <w:rPr>
            <w:noProof/>
            <w:webHidden/>
          </w:rPr>
          <w:tab/>
        </w:r>
        <w:r>
          <w:rPr>
            <w:noProof/>
            <w:webHidden/>
          </w:rPr>
          <w:fldChar w:fldCharType="begin"/>
        </w:r>
        <w:r>
          <w:rPr>
            <w:noProof/>
            <w:webHidden/>
          </w:rPr>
          <w:instrText xml:space="preserve"> PAGEREF _Toc168577780 \h </w:instrText>
        </w:r>
        <w:r>
          <w:rPr>
            <w:noProof/>
            <w:webHidden/>
          </w:rPr>
        </w:r>
      </w:ins>
      <w:r>
        <w:rPr>
          <w:noProof/>
          <w:webHidden/>
        </w:rPr>
        <w:fldChar w:fldCharType="separate"/>
      </w:r>
      <w:ins w:id="106" w:author="OPPO-Zonda" w:date="2024-06-06T14:48:00Z">
        <w:r>
          <w:rPr>
            <w:noProof/>
            <w:webHidden/>
          </w:rPr>
          <w:t>8</w:t>
        </w:r>
        <w:r>
          <w:rPr>
            <w:noProof/>
            <w:webHidden/>
          </w:rPr>
          <w:fldChar w:fldCharType="end"/>
        </w:r>
        <w:r w:rsidRPr="00892099">
          <w:rPr>
            <w:rStyle w:val="a8"/>
            <w:noProof/>
          </w:rPr>
          <w:fldChar w:fldCharType="end"/>
        </w:r>
      </w:ins>
    </w:p>
    <w:p w14:paraId="3D360956" w14:textId="294C036C" w:rsidR="00BD2BFC" w:rsidRDefault="00BD2BFC">
      <w:pPr>
        <w:pStyle w:val="TOC1"/>
        <w:rPr>
          <w:ins w:id="107" w:author="OPPO-Zonda" w:date="2024-06-06T14:48:00Z"/>
          <w:rFonts w:asciiTheme="minorHAnsi" w:hAnsiTheme="minorHAnsi" w:cstheme="minorBidi"/>
          <w:noProof/>
          <w:kern w:val="2"/>
          <w:sz w:val="21"/>
          <w:szCs w:val="22"/>
          <w:lang w:val="en-US" w:eastAsia="zh-CN"/>
        </w:rPr>
      </w:pPr>
      <w:ins w:id="108" w:author="OPPO-Zonda" w:date="2024-06-06T14:48:00Z">
        <w:r w:rsidRPr="00892099">
          <w:rPr>
            <w:rStyle w:val="a8"/>
            <w:noProof/>
          </w:rPr>
          <w:fldChar w:fldCharType="begin"/>
        </w:r>
        <w:r w:rsidRPr="00892099">
          <w:rPr>
            <w:rStyle w:val="a8"/>
            <w:noProof/>
          </w:rPr>
          <w:instrText xml:space="preserve"> </w:instrText>
        </w:r>
        <w:r>
          <w:rPr>
            <w:noProof/>
          </w:rPr>
          <w:instrText>HYPERLINK \l "_Toc168577781"</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7</w:t>
        </w:r>
        <w:r>
          <w:rPr>
            <w:rFonts w:asciiTheme="minorHAnsi" w:hAnsiTheme="minorHAnsi" w:cstheme="minorBidi"/>
            <w:noProof/>
            <w:kern w:val="2"/>
            <w:sz w:val="21"/>
            <w:szCs w:val="22"/>
            <w:lang w:val="en-US" w:eastAsia="zh-CN"/>
          </w:rPr>
          <w:tab/>
        </w:r>
        <w:r w:rsidRPr="00892099">
          <w:rPr>
            <w:rStyle w:val="a8"/>
            <w:noProof/>
          </w:rPr>
          <w:t>Conclusion</w:t>
        </w:r>
        <w:r>
          <w:rPr>
            <w:noProof/>
            <w:webHidden/>
          </w:rPr>
          <w:tab/>
        </w:r>
        <w:r>
          <w:rPr>
            <w:noProof/>
            <w:webHidden/>
          </w:rPr>
          <w:fldChar w:fldCharType="begin"/>
        </w:r>
        <w:r>
          <w:rPr>
            <w:noProof/>
            <w:webHidden/>
          </w:rPr>
          <w:instrText xml:space="preserve"> PAGEREF _Toc168577781 \h </w:instrText>
        </w:r>
        <w:r>
          <w:rPr>
            <w:noProof/>
            <w:webHidden/>
          </w:rPr>
        </w:r>
      </w:ins>
      <w:r>
        <w:rPr>
          <w:noProof/>
          <w:webHidden/>
        </w:rPr>
        <w:fldChar w:fldCharType="separate"/>
      </w:r>
      <w:ins w:id="109" w:author="OPPO-Zonda" w:date="2024-06-06T14:48:00Z">
        <w:r>
          <w:rPr>
            <w:noProof/>
            <w:webHidden/>
          </w:rPr>
          <w:t>8</w:t>
        </w:r>
        <w:r>
          <w:rPr>
            <w:noProof/>
            <w:webHidden/>
          </w:rPr>
          <w:fldChar w:fldCharType="end"/>
        </w:r>
        <w:r w:rsidRPr="00892099">
          <w:rPr>
            <w:rStyle w:val="a8"/>
            <w:noProof/>
          </w:rPr>
          <w:fldChar w:fldCharType="end"/>
        </w:r>
      </w:ins>
    </w:p>
    <w:p w14:paraId="5D110108" w14:textId="1DB197C9" w:rsidR="00BD2BFC" w:rsidRDefault="00BD2BFC">
      <w:pPr>
        <w:pStyle w:val="TOC8"/>
        <w:rPr>
          <w:ins w:id="110" w:author="OPPO-Zonda" w:date="2024-06-06T14:48:00Z"/>
          <w:rFonts w:asciiTheme="minorHAnsi" w:hAnsiTheme="minorHAnsi" w:cstheme="minorBidi"/>
          <w:b w:val="0"/>
          <w:noProof/>
          <w:kern w:val="2"/>
          <w:sz w:val="21"/>
          <w:szCs w:val="22"/>
          <w:lang w:val="en-US" w:eastAsia="zh-CN"/>
        </w:rPr>
      </w:pPr>
      <w:ins w:id="111" w:author="OPPO-Zonda" w:date="2024-06-06T14:48:00Z">
        <w:r w:rsidRPr="00892099">
          <w:rPr>
            <w:rStyle w:val="a8"/>
            <w:noProof/>
          </w:rPr>
          <w:fldChar w:fldCharType="begin"/>
        </w:r>
        <w:r w:rsidRPr="00892099">
          <w:rPr>
            <w:rStyle w:val="a8"/>
            <w:noProof/>
          </w:rPr>
          <w:instrText xml:space="preserve"> </w:instrText>
        </w:r>
        <w:r>
          <w:rPr>
            <w:noProof/>
          </w:rPr>
          <w:instrText>HYPERLINK \l "_Toc168577782"</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Annex &lt;A&gt; (informative): &lt;Informative annex for a Technical Specification&gt;</w:t>
        </w:r>
        <w:r>
          <w:rPr>
            <w:noProof/>
            <w:webHidden/>
          </w:rPr>
          <w:tab/>
        </w:r>
        <w:r>
          <w:rPr>
            <w:noProof/>
            <w:webHidden/>
          </w:rPr>
          <w:fldChar w:fldCharType="begin"/>
        </w:r>
        <w:r>
          <w:rPr>
            <w:noProof/>
            <w:webHidden/>
          </w:rPr>
          <w:instrText xml:space="preserve"> PAGEREF _Toc168577782 \h </w:instrText>
        </w:r>
        <w:r>
          <w:rPr>
            <w:noProof/>
            <w:webHidden/>
          </w:rPr>
        </w:r>
      </w:ins>
      <w:r>
        <w:rPr>
          <w:noProof/>
          <w:webHidden/>
        </w:rPr>
        <w:fldChar w:fldCharType="separate"/>
      </w:r>
      <w:ins w:id="112" w:author="OPPO-Zonda" w:date="2024-06-06T14:48:00Z">
        <w:r>
          <w:rPr>
            <w:noProof/>
            <w:webHidden/>
          </w:rPr>
          <w:t>9</w:t>
        </w:r>
        <w:r>
          <w:rPr>
            <w:noProof/>
            <w:webHidden/>
          </w:rPr>
          <w:fldChar w:fldCharType="end"/>
        </w:r>
        <w:r w:rsidRPr="00892099">
          <w:rPr>
            <w:rStyle w:val="a8"/>
            <w:noProof/>
          </w:rPr>
          <w:fldChar w:fldCharType="end"/>
        </w:r>
      </w:ins>
    </w:p>
    <w:p w14:paraId="7061731C" w14:textId="57675EE8" w:rsidR="00BD2BFC" w:rsidRDefault="00BD2BFC">
      <w:pPr>
        <w:pStyle w:val="TOC1"/>
        <w:rPr>
          <w:ins w:id="113" w:author="OPPO-Zonda" w:date="2024-06-06T14:48:00Z"/>
          <w:rFonts w:asciiTheme="minorHAnsi" w:hAnsiTheme="minorHAnsi" w:cstheme="minorBidi"/>
          <w:noProof/>
          <w:kern w:val="2"/>
          <w:sz w:val="21"/>
          <w:szCs w:val="22"/>
          <w:lang w:val="en-US" w:eastAsia="zh-CN"/>
        </w:rPr>
      </w:pPr>
      <w:ins w:id="114" w:author="OPPO-Zonda" w:date="2024-06-06T14:48:00Z">
        <w:r w:rsidRPr="00892099">
          <w:rPr>
            <w:rStyle w:val="a8"/>
            <w:noProof/>
          </w:rPr>
          <w:fldChar w:fldCharType="begin"/>
        </w:r>
        <w:r w:rsidRPr="00892099">
          <w:rPr>
            <w:rStyle w:val="a8"/>
            <w:noProof/>
          </w:rPr>
          <w:instrText xml:space="preserve"> </w:instrText>
        </w:r>
        <w:r>
          <w:rPr>
            <w:noProof/>
          </w:rPr>
          <w:instrText>HYPERLINK \l "_Toc168577783"</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A.1</w:t>
        </w:r>
        <w:r>
          <w:rPr>
            <w:rFonts w:asciiTheme="minorHAnsi" w:hAnsiTheme="minorHAnsi" w:cstheme="minorBidi"/>
            <w:noProof/>
            <w:kern w:val="2"/>
            <w:sz w:val="21"/>
            <w:szCs w:val="22"/>
            <w:lang w:val="en-US" w:eastAsia="zh-CN"/>
          </w:rPr>
          <w:tab/>
        </w:r>
        <w:r w:rsidRPr="00892099">
          <w:rPr>
            <w:rStyle w:val="a8"/>
            <w:noProof/>
          </w:rPr>
          <w:t>Heading levels in an annex</w:t>
        </w:r>
        <w:r>
          <w:rPr>
            <w:noProof/>
            <w:webHidden/>
          </w:rPr>
          <w:tab/>
        </w:r>
        <w:r>
          <w:rPr>
            <w:noProof/>
            <w:webHidden/>
          </w:rPr>
          <w:fldChar w:fldCharType="begin"/>
        </w:r>
        <w:r>
          <w:rPr>
            <w:noProof/>
            <w:webHidden/>
          </w:rPr>
          <w:instrText xml:space="preserve"> PAGEREF _Toc168577783 \h </w:instrText>
        </w:r>
        <w:r>
          <w:rPr>
            <w:noProof/>
            <w:webHidden/>
          </w:rPr>
        </w:r>
      </w:ins>
      <w:r>
        <w:rPr>
          <w:noProof/>
          <w:webHidden/>
        </w:rPr>
        <w:fldChar w:fldCharType="separate"/>
      </w:r>
      <w:ins w:id="115" w:author="OPPO-Zonda" w:date="2024-06-06T14:48:00Z">
        <w:r>
          <w:rPr>
            <w:noProof/>
            <w:webHidden/>
          </w:rPr>
          <w:t>9</w:t>
        </w:r>
        <w:r>
          <w:rPr>
            <w:noProof/>
            <w:webHidden/>
          </w:rPr>
          <w:fldChar w:fldCharType="end"/>
        </w:r>
        <w:r w:rsidRPr="00892099">
          <w:rPr>
            <w:rStyle w:val="a8"/>
            <w:noProof/>
          </w:rPr>
          <w:fldChar w:fldCharType="end"/>
        </w:r>
      </w:ins>
    </w:p>
    <w:p w14:paraId="6589E5E4" w14:textId="544B1E55" w:rsidR="00BD2BFC" w:rsidRDefault="00BD2BFC">
      <w:pPr>
        <w:pStyle w:val="TOC8"/>
        <w:rPr>
          <w:ins w:id="116" w:author="OPPO-Zonda" w:date="2024-06-06T14:48:00Z"/>
          <w:rFonts w:asciiTheme="minorHAnsi" w:hAnsiTheme="minorHAnsi" w:cstheme="minorBidi"/>
          <w:b w:val="0"/>
          <w:noProof/>
          <w:kern w:val="2"/>
          <w:sz w:val="21"/>
          <w:szCs w:val="22"/>
          <w:lang w:val="en-US" w:eastAsia="zh-CN"/>
        </w:rPr>
      </w:pPr>
      <w:ins w:id="117" w:author="OPPO-Zonda" w:date="2024-06-06T14:48:00Z">
        <w:r w:rsidRPr="00892099">
          <w:rPr>
            <w:rStyle w:val="a8"/>
            <w:noProof/>
          </w:rPr>
          <w:fldChar w:fldCharType="begin"/>
        </w:r>
        <w:r w:rsidRPr="00892099">
          <w:rPr>
            <w:rStyle w:val="a8"/>
            <w:noProof/>
          </w:rPr>
          <w:instrText xml:space="preserve"> </w:instrText>
        </w:r>
        <w:r>
          <w:rPr>
            <w:noProof/>
          </w:rPr>
          <w:instrText>HYPERLINK \l "_Toc168577784"</w:instrText>
        </w:r>
        <w:r w:rsidRPr="00892099">
          <w:rPr>
            <w:rStyle w:val="a8"/>
            <w:noProof/>
          </w:rPr>
          <w:instrText xml:space="preserve"> </w:instrText>
        </w:r>
        <w:r w:rsidRPr="00892099">
          <w:rPr>
            <w:rStyle w:val="a8"/>
            <w:noProof/>
          </w:rPr>
        </w:r>
        <w:r w:rsidRPr="00892099">
          <w:rPr>
            <w:rStyle w:val="a8"/>
            <w:noProof/>
          </w:rPr>
          <w:fldChar w:fldCharType="separate"/>
        </w:r>
        <w:r w:rsidRPr="00892099">
          <w:rPr>
            <w:rStyle w:val="a8"/>
            <w:noProof/>
          </w:rPr>
          <w:t>Annex &lt;B&gt; (informative): Change history</w:t>
        </w:r>
        <w:r>
          <w:rPr>
            <w:noProof/>
            <w:webHidden/>
          </w:rPr>
          <w:tab/>
        </w:r>
        <w:r>
          <w:rPr>
            <w:noProof/>
            <w:webHidden/>
          </w:rPr>
          <w:fldChar w:fldCharType="begin"/>
        </w:r>
        <w:r>
          <w:rPr>
            <w:noProof/>
            <w:webHidden/>
          </w:rPr>
          <w:instrText xml:space="preserve"> PAGEREF _Toc168577784 \h </w:instrText>
        </w:r>
        <w:r>
          <w:rPr>
            <w:noProof/>
            <w:webHidden/>
          </w:rPr>
        </w:r>
      </w:ins>
      <w:r>
        <w:rPr>
          <w:noProof/>
          <w:webHidden/>
        </w:rPr>
        <w:fldChar w:fldCharType="separate"/>
      </w:r>
      <w:ins w:id="118" w:author="OPPO-Zonda" w:date="2024-06-06T14:48:00Z">
        <w:r>
          <w:rPr>
            <w:noProof/>
            <w:webHidden/>
          </w:rPr>
          <w:t>10</w:t>
        </w:r>
        <w:r>
          <w:rPr>
            <w:noProof/>
            <w:webHidden/>
          </w:rPr>
          <w:fldChar w:fldCharType="end"/>
        </w:r>
        <w:r w:rsidRPr="00892099">
          <w:rPr>
            <w:rStyle w:val="a8"/>
            <w:noProof/>
          </w:rPr>
          <w:fldChar w:fldCharType="end"/>
        </w:r>
      </w:ins>
    </w:p>
    <w:p w14:paraId="0874C13E" w14:textId="76454B3E" w:rsidR="004002EE" w:rsidDel="00BD2BFC" w:rsidRDefault="004002EE">
      <w:pPr>
        <w:pStyle w:val="TOC1"/>
        <w:rPr>
          <w:del w:id="119" w:author="OPPO-Zonda" w:date="2024-06-06T14:48:00Z"/>
          <w:rFonts w:asciiTheme="minorHAnsi" w:hAnsiTheme="minorHAnsi" w:cstheme="minorBidi"/>
          <w:noProof/>
          <w:kern w:val="2"/>
          <w:sz w:val="21"/>
          <w:szCs w:val="22"/>
          <w:lang w:val="en-US" w:eastAsia="zh-CN"/>
        </w:rPr>
      </w:pPr>
      <w:del w:id="120" w:author="OPPO-Zonda" w:date="2024-06-06T14:48:00Z">
        <w:r w:rsidRPr="00BD2BFC" w:rsidDel="00BD2BFC">
          <w:rPr>
            <w:noProof/>
            <w:rPrChange w:id="121" w:author="OPPO-Zonda" w:date="2024-06-06T14:48:00Z">
              <w:rPr>
                <w:rStyle w:val="a8"/>
                <w:noProof/>
              </w:rPr>
            </w:rPrChange>
          </w:rPr>
          <w:delText>Foreword</w:delText>
        </w:r>
        <w:r w:rsidDel="00BD2BFC">
          <w:rPr>
            <w:noProof/>
            <w:webHidden/>
          </w:rPr>
          <w:tab/>
          <w:delText>4</w:delText>
        </w:r>
      </w:del>
    </w:p>
    <w:p w14:paraId="022610F6" w14:textId="0AB91CB3" w:rsidR="004002EE" w:rsidDel="00BD2BFC" w:rsidRDefault="004002EE">
      <w:pPr>
        <w:pStyle w:val="TOC1"/>
        <w:rPr>
          <w:del w:id="122" w:author="OPPO-Zonda" w:date="2024-06-06T14:48:00Z"/>
          <w:rFonts w:asciiTheme="minorHAnsi" w:hAnsiTheme="minorHAnsi" w:cstheme="minorBidi"/>
          <w:noProof/>
          <w:kern w:val="2"/>
          <w:sz w:val="21"/>
          <w:szCs w:val="22"/>
          <w:lang w:val="en-US" w:eastAsia="zh-CN"/>
        </w:rPr>
      </w:pPr>
      <w:del w:id="123" w:author="OPPO-Zonda" w:date="2024-06-06T14:48:00Z">
        <w:r w:rsidRPr="00BD2BFC" w:rsidDel="00BD2BFC">
          <w:rPr>
            <w:noProof/>
            <w:rPrChange w:id="124" w:author="OPPO-Zonda" w:date="2024-06-06T14:48:00Z">
              <w:rPr>
                <w:rStyle w:val="a8"/>
                <w:noProof/>
              </w:rPr>
            </w:rPrChange>
          </w:rPr>
          <w:delText>1</w:delText>
        </w:r>
        <w:r w:rsidDel="00BD2BFC">
          <w:rPr>
            <w:rFonts w:asciiTheme="minorHAnsi" w:hAnsiTheme="minorHAnsi" w:cstheme="minorBidi"/>
            <w:noProof/>
            <w:kern w:val="2"/>
            <w:sz w:val="21"/>
            <w:szCs w:val="22"/>
            <w:lang w:val="en-US" w:eastAsia="zh-CN"/>
          </w:rPr>
          <w:tab/>
        </w:r>
        <w:r w:rsidRPr="00BD2BFC" w:rsidDel="00BD2BFC">
          <w:rPr>
            <w:noProof/>
            <w:rPrChange w:id="125" w:author="OPPO-Zonda" w:date="2024-06-06T14:48:00Z">
              <w:rPr>
                <w:rStyle w:val="a8"/>
                <w:noProof/>
              </w:rPr>
            </w:rPrChange>
          </w:rPr>
          <w:delText>Scope</w:delText>
        </w:r>
        <w:r w:rsidDel="00BD2BFC">
          <w:rPr>
            <w:noProof/>
            <w:webHidden/>
          </w:rPr>
          <w:tab/>
          <w:delText>6</w:delText>
        </w:r>
      </w:del>
    </w:p>
    <w:p w14:paraId="09657201" w14:textId="6169154E" w:rsidR="004002EE" w:rsidDel="00BD2BFC" w:rsidRDefault="004002EE">
      <w:pPr>
        <w:pStyle w:val="TOC1"/>
        <w:rPr>
          <w:del w:id="126" w:author="OPPO-Zonda" w:date="2024-06-06T14:48:00Z"/>
          <w:rFonts w:asciiTheme="minorHAnsi" w:hAnsiTheme="minorHAnsi" w:cstheme="minorBidi"/>
          <w:noProof/>
          <w:kern w:val="2"/>
          <w:sz w:val="21"/>
          <w:szCs w:val="22"/>
          <w:lang w:val="en-US" w:eastAsia="zh-CN"/>
        </w:rPr>
      </w:pPr>
      <w:del w:id="127" w:author="OPPO-Zonda" w:date="2024-06-06T14:48:00Z">
        <w:r w:rsidRPr="00BD2BFC" w:rsidDel="00BD2BFC">
          <w:rPr>
            <w:noProof/>
            <w:rPrChange w:id="128" w:author="OPPO-Zonda" w:date="2024-06-06T14:48:00Z">
              <w:rPr>
                <w:rStyle w:val="a8"/>
                <w:noProof/>
              </w:rPr>
            </w:rPrChange>
          </w:rPr>
          <w:delText>2</w:delText>
        </w:r>
        <w:r w:rsidDel="00BD2BFC">
          <w:rPr>
            <w:rFonts w:asciiTheme="minorHAnsi" w:hAnsiTheme="minorHAnsi" w:cstheme="minorBidi"/>
            <w:noProof/>
            <w:kern w:val="2"/>
            <w:sz w:val="21"/>
            <w:szCs w:val="22"/>
            <w:lang w:val="en-US" w:eastAsia="zh-CN"/>
          </w:rPr>
          <w:tab/>
        </w:r>
        <w:r w:rsidRPr="00BD2BFC" w:rsidDel="00BD2BFC">
          <w:rPr>
            <w:noProof/>
            <w:rPrChange w:id="129" w:author="OPPO-Zonda" w:date="2024-06-06T14:48:00Z">
              <w:rPr>
                <w:rStyle w:val="a8"/>
                <w:noProof/>
              </w:rPr>
            </w:rPrChange>
          </w:rPr>
          <w:delText>References</w:delText>
        </w:r>
        <w:r w:rsidDel="00BD2BFC">
          <w:rPr>
            <w:noProof/>
            <w:webHidden/>
          </w:rPr>
          <w:tab/>
          <w:delText>6</w:delText>
        </w:r>
      </w:del>
    </w:p>
    <w:p w14:paraId="13D35288" w14:textId="39BBB088" w:rsidR="004002EE" w:rsidDel="00BD2BFC" w:rsidRDefault="004002EE">
      <w:pPr>
        <w:pStyle w:val="TOC1"/>
        <w:rPr>
          <w:del w:id="130" w:author="OPPO-Zonda" w:date="2024-06-06T14:48:00Z"/>
          <w:rFonts w:asciiTheme="minorHAnsi" w:hAnsiTheme="minorHAnsi" w:cstheme="minorBidi"/>
          <w:noProof/>
          <w:kern w:val="2"/>
          <w:sz w:val="21"/>
          <w:szCs w:val="22"/>
          <w:lang w:val="en-US" w:eastAsia="zh-CN"/>
        </w:rPr>
      </w:pPr>
      <w:del w:id="131" w:author="OPPO-Zonda" w:date="2024-06-06T14:48:00Z">
        <w:r w:rsidRPr="00BD2BFC" w:rsidDel="00BD2BFC">
          <w:rPr>
            <w:noProof/>
            <w:rPrChange w:id="132" w:author="OPPO-Zonda" w:date="2024-06-06T14:48:00Z">
              <w:rPr>
                <w:rStyle w:val="a8"/>
                <w:noProof/>
              </w:rPr>
            </w:rPrChange>
          </w:rPr>
          <w:delText>3</w:delText>
        </w:r>
        <w:r w:rsidDel="00BD2BFC">
          <w:rPr>
            <w:rFonts w:asciiTheme="minorHAnsi" w:hAnsiTheme="minorHAnsi" w:cstheme="minorBidi"/>
            <w:noProof/>
            <w:kern w:val="2"/>
            <w:sz w:val="21"/>
            <w:szCs w:val="22"/>
            <w:lang w:val="en-US" w:eastAsia="zh-CN"/>
          </w:rPr>
          <w:tab/>
        </w:r>
        <w:r w:rsidRPr="00BD2BFC" w:rsidDel="00BD2BFC">
          <w:rPr>
            <w:noProof/>
            <w:rPrChange w:id="133" w:author="OPPO-Zonda" w:date="2024-06-06T14:48:00Z">
              <w:rPr>
                <w:rStyle w:val="a8"/>
                <w:noProof/>
              </w:rPr>
            </w:rPrChange>
          </w:rPr>
          <w:delText>Definitions of terms, symbols and abbreviations</w:delText>
        </w:r>
        <w:r w:rsidDel="00BD2BFC">
          <w:rPr>
            <w:noProof/>
            <w:webHidden/>
          </w:rPr>
          <w:tab/>
          <w:delText>6</w:delText>
        </w:r>
      </w:del>
    </w:p>
    <w:p w14:paraId="2D11DE6D" w14:textId="4E332137" w:rsidR="004002EE" w:rsidDel="00BD2BFC" w:rsidRDefault="004002EE">
      <w:pPr>
        <w:pStyle w:val="TOC2"/>
        <w:rPr>
          <w:del w:id="134" w:author="OPPO-Zonda" w:date="2024-06-06T14:48:00Z"/>
          <w:rFonts w:asciiTheme="minorHAnsi" w:hAnsiTheme="minorHAnsi" w:cstheme="minorBidi"/>
          <w:noProof/>
          <w:kern w:val="2"/>
          <w:sz w:val="21"/>
          <w:szCs w:val="22"/>
          <w:lang w:val="en-US" w:eastAsia="zh-CN"/>
        </w:rPr>
      </w:pPr>
      <w:del w:id="135" w:author="OPPO-Zonda" w:date="2024-06-06T14:48:00Z">
        <w:r w:rsidRPr="00BD2BFC" w:rsidDel="00BD2BFC">
          <w:rPr>
            <w:noProof/>
            <w:rPrChange w:id="136" w:author="OPPO-Zonda" w:date="2024-06-06T14:48:00Z">
              <w:rPr>
                <w:rStyle w:val="a8"/>
                <w:noProof/>
              </w:rPr>
            </w:rPrChange>
          </w:rPr>
          <w:delText>3.1</w:delText>
        </w:r>
        <w:r w:rsidDel="00BD2BFC">
          <w:rPr>
            <w:rFonts w:asciiTheme="minorHAnsi" w:hAnsiTheme="minorHAnsi" w:cstheme="minorBidi"/>
            <w:noProof/>
            <w:kern w:val="2"/>
            <w:sz w:val="21"/>
            <w:szCs w:val="22"/>
            <w:lang w:val="en-US" w:eastAsia="zh-CN"/>
          </w:rPr>
          <w:tab/>
        </w:r>
        <w:r w:rsidRPr="00BD2BFC" w:rsidDel="00BD2BFC">
          <w:rPr>
            <w:noProof/>
            <w:rPrChange w:id="137" w:author="OPPO-Zonda" w:date="2024-06-06T14:48:00Z">
              <w:rPr>
                <w:rStyle w:val="a8"/>
                <w:noProof/>
              </w:rPr>
            </w:rPrChange>
          </w:rPr>
          <w:delText>Terms</w:delText>
        </w:r>
        <w:r w:rsidDel="00BD2BFC">
          <w:rPr>
            <w:noProof/>
            <w:webHidden/>
          </w:rPr>
          <w:tab/>
          <w:delText>6</w:delText>
        </w:r>
      </w:del>
    </w:p>
    <w:p w14:paraId="218EBA94" w14:textId="5343B3AC" w:rsidR="004002EE" w:rsidDel="00BD2BFC" w:rsidRDefault="004002EE">
      <w:pPr>
        <w:pStyle w:val="TOC2"/>
        <w:rPr>
          <w:del w:id="138" w:author="OPPO-Zonda" w:date="2024-06-06T14:48:00Z"/>
          <w:rFonts w:asciiTheme="minorHAnsi" w:hAnsiTheme="minorHAnsi" w:cstheme="minorBidi"/>
          <w:noProof/>
          <w:kern w:val="2"/>
          <w:sz w:val="21"/>
          <w:szCs w:val="22"/>
          <w:lang w:val="en-US" w:eastAsia="zh-CN"/>
        </w:rPr>
      </w:pPr>
      <w:del w:id="139" w:author="OPPO-Zonda" w:date="2024-06-06T14:48:00Z">
        <w:r w:rsidRPr="00BD2BFC" w:rsidDel="00BD2BFC">
          <w:rPr>
            <w:noProof/>
            <w:rPrChange w:id="140" w:author="OPPO-Zonda" w:date="2024-06-06T14:48:00Z">
              <w:rPr>
                <w:rStyle w:val="a8"/>
                <w:noProof/>
              </w:rPr>
            </w:rPrChange>
          </w:rPr>
          <w:delText>3.2</w:delText>
        </w:r>
        <w:r w:rsidDel="00BD2BFC">
          <w:rPr>
            <w:rFonts w:asciiTheme="minorHAnsi" w:hAnsiTheme="minorHAnsi" w:cstheme="minorBidi"/>
            <w:noProof/>
            <w:kern w:val="2"/>
            <w:sz w:val="21"/>
            <w:szCs w:val="22"/>
            <w:lang w:val="en-US" w:eastAsia="zh-CN"/>
          </w:rPr>
          <w:tab/>
        </w:r>
        <w:r w:rsidRPr="00BD2BFC" w:rsidDel="00BD2BFC">
          <w:rPr>
            <w:noProof/>
            <w:rPrChange w:id="141" w:author="OPPO-Zonda" w:date="2024-06-06T14:48:00Z">
              <w:rPr>
                <w:rStyle w:val="a8"/>
                <w:noProof/>
              </w:rPr>
            </w:rPrChange>
          </w:rPr>
          <w:delText>Abbreviations</w:delText>
        </w:r>
        <w:r w:rsidDel="00BD2BFC">
          <w:rPr>
            <w:noProof/>
            <w:webHidden/>
          </w:rPr>
          <w:tab/>
          <w:delText>6</w:delText>
        </w:r>
      </w:del>
    </w:p>
    <w:p w14:paraId="7B9879B8" w14:textId="3BE76128" w:rsidR="004002EE" w:rsidDel="00BD2BFC" w:rsidRDefault="004002EE">
      <w:pPr>
        <w:pStyle w:val="TOC1"/>
        <w:rPr>
          <w:del w:id="142" w:author="OPPO-Zonda" w:date="2024-06-06T14:48:00Z"/>
          <w:rFonts w:asciiTheme="minorHAnsi" w:hAnsiTheme="minorHAnsi" w:cstheme="minorBidi"/>
          <w:noProof/>
          <w:kern w:val="2"/>
          <w:sz w:val="21"/>
          <w:szCs w:val="22"/>
          <w:lang w:val="en-US" w:eastAsia="zh-CN"/>
        </w:rPr>
      </w:pPr>
      <w:del w:id="143" w:author="OPPO-Zonda" w:date="2024-06-06T14:48:00Z">
        <w:r w:rsidRPr="00BD2BFC" w:rsidDel="00BD2BFC">
          <w:rPr>
            <w:noProof/>
            <w:rPrChange w:id="144" w:author="OPPO-Zonda" w:date="2024-06-06T14:48:00Z">
              <w:rPr>
                <w:rStyle w:val="a8"/>
                <w:noProof/>
              </w:rPr>
            </w:rPrChange>
          </w:rPr>
          <w:delText>4</w:delText>
        </w:r>
        <w:r w:rsidDel="00BD2BFC">
          <w:rPr>
            <w:rFonts w:asciiTheme="minorHAnsi" w:hAnsiTheme="minorHAnsi" w:cstheme="minorBidi"/>
            <w:noProof/>
            <w:kern w:val="2"/>
            <w:sz w:val="21"/>
            <w:szCs w:val="22"/>
            <w:lang w:val="en-US" w:eastAsia="zh-CN"/>
          </w:rPr>
          <w:tab/>
        </w:r>
        <w:r w:rsidRPr="00BD2BFC" w:rsidDel="00BD2BFC">
          <w:rPr>
            <w:noProof/>
            <w:rPrChange w:id="145" w:author="OPPO-Zonda" w:date="2024-06-06T14:48:00Z">
              <w:rPr>
                <w:rStyle w:val="a8"/>
                <w:noProof/>
              </w:rPr>
            </w:rPrChange>
          </w:rPr>
          <w:delText xml:space="preserve">AI </w:delText>
        </w:r>
        <w:r w:rsidRPr="00BD2BFC" w:rsidDel="00BD2BFC">
          <w:rPr>
            <w:noProof/>
            <w:lang w:eastAsia="zh-CN"/>
            <w:rPrChange w:id="146" w:author="OPPO-Zonda" w:date="2024-06-06T14:48:00Z">
              <w:rPr>
                <w:rStyle w:val="a8"/>
                <w:noProof/>
                <w:lang w:eastAsia="zh-CN"/>
              </w:rPr>
            </w:rPrChange>
          </w:rPr>
          <w:delText>mobility</w:delText>
        </w:r>
        <w:r w:rsidRPr="00BD2BFC" w:rsidDel="00BD2BFC">
          <w:rPr>
            <w:noProof/>
            <w:rPrChange w:id="147" w:author="OPPO-Zonda" w:date="2024-06-06T14:48:00Z">
              <w:rPr>
                <w:rStyle w:val="a8"/>
                <w:noProof/>
              </w:rPr>
            </w:rPrChange>
          </w:rPr>
          <w:delText xml:space="preserve"> use case</w:delText>
        </w:r>
        <w:r w:rsidDel="00BD2BFC">
          <w:rPr>
            <w:noProof/>
            <w:webHidden/>
          </w:rPr>
          <w:tab/>
          <w:delText>7</w:delText>
        </w:r>
      </w:del>
    </w:p>
    <w:p w14:paraId="23828803" w14:textId="7DC6E9B1" w:rsidR="004002EE" w:rsidDel="00BD2BFC" w:rsidRDefault="004002EE">
      <w:pPr>
        <w:pStyle w:val="TOC2"/>
        <w:rPr>
          <w:del w:id="148" w:author="OPPO-Zonda" w:date="2024-06-06T14:48:00Z"/>
          <w:rFonts w:asciiTheme="minorHAnsi" w:hAnsiTheme="minorHAnsi" w:cstheme="minorBidi"/>
          <w:noProof/>
          <w:kern w:val="2"/>
          <w:sz w:val="21"/>
          <w:szCs w:val="22"/>
          <w:lang w:val="en-US" w:eastAsia="zh-CN"/>
        </w:rPr>
      </w:pPr>
      <w:del w:id="149" w:author="OPPO-Zonda" w:date="2024-06-06T14:48:00Z">
        <w:r w:rsidRPr="00BD2BFC" w:rsidDel="00BD2BFC">
          <w:rPr>
            <w:noProof/>
            <w:rPrChange w:id="150" w:author="OPPO-Zonda" w:date="2024-06-06T14:48:00Z">
              <w:rPr>
                <w:rStyle w:val="a8"/>
                <w:noProof/>
              </w:rPr>
            </w:rPrChange>
          </w:rPr>
          <w:delText>4.1</w:delText>
        </w:r>
        <w:r w:rsidDel="00BD2BFC">
          <w:rPr>
            <w:rFonts w:asciiTheme="minorHAnsi" w:hAnsiTheme="minorHAnsi" w:cstheme="minorBidi"/>
            <w:noProof/>
            <w:kern w:val="2"/>
            <w:sz w:val="21"/>
            <w:szCs w:val="22"/>
            <w:lang w:val="en-US" w:eastAsia="zh-CN"/>
          </w:rPr>
          <w:tab/>
        </w:r>
        <w:r w:rsidRPr="00BD2BFC" w:rsidDel="00BD2BFC">
          <w:rPr>
            <w:noProof/>
            <w:rPrChange w:id="151" w:author="OPPO-Zonda" w:date="2024-06-06T14:48:00Z">
              <w:rPr>
                <w:rStyle w:val="a8"/>
                <w:noProof/>
              </w:rPr>
            </w:rPrChange>
          </w:rPr>
          <w:delText>RRM measurement prediction</w:delText>
        </w:r>
        <w:r w:rsidDel="00BD2BFC">
          <w:rPr>
            <w:noProof/>
            <w:webHidden/>
          </w:rPr>
          <w:tab/>
          <w:delText>7</w:delText>
        </w:r>
      </w:del>
    </w:p>
    <w:p w14:paraId="61A89635" w14:textId="5D372AC9" w:rsidR="004002EE" w:rsidDel="00BD2BFC" w:rsidRDefault="004002EE">
      <w:pPr>
        <w:pStyle w:val="TOC2"/>
        <w:rPr>
          <w:del w:id="152" w:author="OPPO-Zonda" w:date="2024-06-06T14:48:00Z"/>
          <w:rFonts w:asciiTheme="minorHAnsi" w:hAnsiTheme="minorHAnsi" w:cstheme="minorBidi"/>
          <w:noProof/>
          <w:kern w:val="2"/>
          <w:sz w:val="21"/>
          <w:szCs w:val="22"/>
          <w:lang w:val="en-US" w:eastAsia="zh-CN"/>
        </w:rPr>
      </w:pPr>
      <w:del w:id="153" w:author="OPPO-Zonda" w:date="2024-06-06T14:48:00Z">
        <w:r w:rsidRPr="00BD2BFC" w:rsidDel="00BD2BFC">
          <w:rPr>
            <w:noProof/>
            <w:rPrChange w:id="154" w:author="OPPO-Zonda" w:date="2024-06-06T14:48:00Z">
              <w:rPr>
                <w:rStyle w:val="a8"/>
                <w:noProof/>
              </w:rPr>
            </w:rPrChange>
          </w:rPr>
          <w:delText>4.2</w:delText>
        </w:r>
        <w:r w:rsidDel="00BD2BFC">
          <w:rPr>
            <w:rFonts w:asciiTheme="minorHAnsi" w:hAnsiTheme="minorHAnsi" w:cstheme="minorBidi"/>
            <w:noProof/>
            <w:kern w:val="2"/>
            <w:sz w:val="21"/>
            <w:szCs w:val="22"/>
            <w:lang w:val="en-US" w:eastAsia="zh-CN"/>
          </w:rPr>
          <w:tab/>
        </w:r>
        <w:r w:rsidRPr="00BD2BFC" w:rsidDel="00BD2BFC">
          <w:rPr>
            <w:noProof/>
            <w:rPrChange w:id="155" w:author="OPPO-Zonda" w:date="2024-06-06T14:48:00Z">
              <w:rPr>
                <w:rStyle w:val="a8"/>
                <w:noProof/>
              </w:rPr>
            </w:rPrChange>
          </w:rPr>
          <w:delText>Measurement Event prediction</w:delText>
        </w:r>
        <w:r w:rsidDel="00BD2BFC">
          <w:rPr>
            <w:noProof/>
            <w:webHidden/>
          </w:rPr>
          <w:tab/>
          <w:delText>7</w:delText>
        </w:r>
      </w:del>
    </w:p>
    <w:p w14:paraId="1B975529" w14:textId="099BF654" w:rsidR="004002EE" w:rsidDel="00BD2BFC" w:rsidRDefault="004002EE">
      <w:pPr>
        <w:pStyle w:val="TOC2"/>
        <w:rPr>
          <w:del w:id="156" w:author="OPPO-Zonda" w:date="2024-06-06T14:48:00Z"/>
          <w:rFonts w:asciiTheme="minorHAnsi" w:hAnsiTheme="minorHAnsi" w:cstheme="minorBidi"/>
          <w:noProof/>
          <w:kern w:val="2"/>
          <w:sz w:val="21"/>
          <w:szCs w:val="22"/>
          <w:lang w:val="en-US" w:eastAsia="zh-CN"/>
        </w:rPr>
      </w:pPr>
      <w:del w:id="157" w:author="OPPO-Zonda" w:date="2024-06-06T14:48:00Z">
        <w:r w:rsidRPr="00BD2BFC" w:rsidDel="00BD2BFC">
          <w:rPr>
            <w:noProof/>
            <w:rPrChange w:id="158" w:author="OPPO-Zonda" w:date="2024-06-06T14:48:00Z">
              <w:rPr>
                <w:rStyle w:val="a8"/>
                <w:noProof/>
              </w:rPr>
            </w:rPrChange>
          </w:rPr>
          <w:delText>4.3</w:delText>
        </w:r>
        <w:r w:rsidDel="00BD2BFC">
          <w:rPr>
            <w:rFonts w:asciiTheme="minorHAnsi" w:hAnsiTheme="minorHAnsi" w:cstheme="minorBidi"/>
            <w:noProof/>
            <w:kern w:val="2"/>
            <w:sz w:val="21"/>
            <w:szCs w:val="22"/>
            <w:lang w:val="en-US" w:eastAsia="zh-CN"/>
          </w:rPr>
          <w:tab/>
        </w:r>
        <w:r w:rsidRPr="00BD2BFC" w:rsidDel="00BD2BFC">
          <w:rPr>
            <w:noProof/>
            <w:rPrChange w:id="159" w:author="OPPO-Zonda" w:date="2024-06-06T14:48:00Z">
              <w:rPr>
                <w:rStyle w:val="a8"/>
                <w:noProof/>
              </w:rPr>
            </w:rPrChange>
          </w:rPr>
          <w:delText>F</w:delText>
        </w:r>
        <w:r w:rsidRPr="00BD2BFC" w:rsidDel="00BD2BFC">
          <w:rPr>
            <w:noProof/>
            <w:lang w:eastAsia="zh-CN"/>
            <w:rPrChange w:id="160" w:author="OPPO-Zonda" w:date="2024-06-06T14:48:00Z">
              <w:rPr>
                <w:rStyle w:val="a8"/>
                <w:noProof/>
                <w:lang w:eastAsia="zh-CN"/>
              </w:rPr>
            </w:rPrChange>
          </w:rPr>
          <w:delText>ailure</w:delText>
        </w:r>
        <w:r w:rsidRPr="00BD2BFC" w:rsidDel="00BD2BFC">
          <w:rPr>
            <w:noProof/>
            <w:rPrChange w:id="161" w:author="OPPO-Zonda" w:date="2024-06-06T14:48:00Z">
              <w:rPr>
                <w:rStyle w:val="a8"/>
                <w:noProof/>
              </w:rPr>
            </w:rPrChange>
          </w:rPr>
          <w:delText xml:space="preserve"> event prediction</w:delText>
        </w:r>
        <w:r w:rsidDel="00BD2BFC">
          <w:rPr>
            <w:noProof/>
            <w:webHidden/>
          </w:rPr>
          <w:tab/>
          <w:delText>7</w:delText>
        </w:r>
      </w:del>
    </w:p>
    <w:p w14:paraId="17AABA92" w14:textId="1B082B99" w:rsidR="004002EE" w:rsidDel="00BD2BFC" w:rsidRDefault="004002EE">
      <w:pPr>
        <w:pStyle w:val="TOC1"/>
        <w:rPr>
          <w:del w:id="162" w:author="OPPO-Zonda" w:date="2024-06-06T14:48:00Z"/>
          <w:rFonts w:asciiTheme="minorHAnsi" w:hAnsiTheme="minorHAnsi" w:cstheme="minorBidi"/>
          <w:noProof/>
          <w:kern w:val="2"/>
          <w:sz w:val="21"/>
          <w:szCs w:val="22"/>
          <w:lang w:val="en-US" w:eastAsia="zh-CN"/>
        </w:rPr>
      </w:pPr>
      <w:del w:id="163" w:author="OPPO-Zonda" w:date="2024-06-06T14:48:00Z">
        <w:r w:rsidRPr="00BD2BFC" w:rsidDel="00BD2BFC">
          <w:rPr>
            <w:noProof/>
            <w:rPrChange w:id="164" w:author="OPPO-Zonda" w:date="2024-06-06T14:48:00Z">
              <w:rPr>
                <w:rStyle w:val="a8"/>
                <w:noProof/>
              </w:rPr>
            </w:rPrChange>
          </w:rPr>
          <w:delText>5</w:delText>
        </w:r>
        <w:r w:rsidDel="00BD2BFC">
          <w:rPr>
            <w:rFonts w:asciiTheme="minorHAnsi" w:hAnsiTheme="minorHAnsi" w:cstheme="minorBidi"/>
            <w:noProof/>
            <w:kern w:val="2"/>
            <w:sz w:val="21"/>
            <w:szCs w:val="22"/>
            <w:lang w:val="en-US" w:eastAsia="zh-CN"/>
          </w:rPr>
          <w:tab/>
        </w:r>
        <w:r w:rsidRPr="00BD2BFC" w:rsidDel="00BD2BFC">
          <w:rPr>
            <w:noProof/>
            <w:rPrChange w:id="165" w:author="OPPO-Zonda" w:date="2024-06-06T14:48:00Z">
              <w:rPr>
                <w:rStyle w:val="a8"/>
                <w:noProof/>
              </w:rPr>
            </w:rPrChange>
          </w:rPr>
          <w:delText>Evaluations</w:delText>
        </w:r>
        <w:r w:rsidDel="00BD2BFC">
          <w:rPr>
            <w:noProof/>
            <w:webHidden/>
          </w:rPr>
          <w:tab/>
          <w:delText>7</w:delText>
        </w:r>
      </w:del>
    </w:p>
    <w:p w14:paraId="0BC4411E" w14:textId="5FE48392" w:rsidR="004002EE" w:rsidDel="00BD2BFC" w:rsidRDefault="004002EE">
      <w:pPr>
        <w:pStyle w:val="TOC2"/>
        <w:rPr>
          <w:del w:id="166" w:author="OPPO-Zonda" w:date="2024-06-06T14:48:00Z"/>
          <w:rFonts w:asciiTheme="minorHAnsi" w:hAnsiTheme="minorHAnsi" w:cstheme="minorBidi"/>
          <w:noProof/>
          <w:kern w:val="2"/>
          <w:sz w:val="21"/>
          <w:szCs w:val="22"/>
          <w:lang w:val="en-US" w:eastAsia="zh-CN"/>
        </w:rPr>
      </w:pPr>
      <w:del w:id="167" w:author="OPPO-Zonda" w:date="2024-06-06T14:48:00Z">
        <w:r w:rsidRPr="00BD2BFC" w:rsidDel="00BD2BFC">
          <w:rPr>
            <w:noProof/>
            <w:rPrChange w:id="168" w:author="OPPO-Zonda" w:date="2024-06-06T14:48:00Z">
              <w:rPr>
                <w:rStyle w:val="a8"/>
                <w:noProof/>
              </w:rPr>
            </w:rPrChange>
          </w:rPr>
          <w:delText>5.1</w:delText>
        </w:r>
        <w:r w:rsidDel="00BD2BFC">
          <w:rPr>
            <w:rFonts w:asciiTheme="minorHAnsi" w:hAnsiTheme="minorHAnsi" w:cstheme="minorBidi"/>
            <w:noProof/>
            <w:kern w:val="2"/>
            <w:sz w:val="21"/>
            <w:szCs w:val="22"/>
            <w:lang w:val="en-US" w:eastAsia="zh-CN"/>
          </w:rPr>
          <w:tab/>
        </w:r>
        <w:r w:rsidRPr="00BD2BFC" w:rsidDel="00BD2BFC">
          <w:rPr>
            <w:noProof/>
            <w:rPrChange w:id="169" w:author="OPPO-Zonda" w:date="2024-06-06T14:48:00Z">
              <w:rPr>
                <w:rStyle w:val="a8"/>
                <w:noProof/>
              </w:rPr>
            </w:rPrChange>
          </w:rPr>
          <w:delText>Common evaluation methodology, metrics and assumptions</w:delText>
        </w:r>
        <w:r w:rsidDel="00BD2BFC">
          <w:rPr>
            <w:noProof/>
            <w:webHidden/>
          </w:rPr>
          <w:tab/>
          <w:delText>7</w:delText>
        </w:r>
      </w:del>
    </w:p>
    <w:p w14:paraId="0302D9B8" w14:textId="5CF2D49E" w:rsidR="004002EE" w:rsidDel="00BD2BFC" w:rsidRDefault="004002EE">
      <w:pPr>
        <w:pStyle w:val="TOC2"/>
        <w:rPr>
          <w:del w:id="170" w:author="OPPO-Zonda" w:date="2024-06-06T14:48:00Z"/>
          <w:rFonts w:asciiTheme="minorHAnsi" w:hAnsiTheme="minorHAnsi" w:cstheme="minorBidi"/>
          <w:noProof/>
          <w:kern w:val="2"/>
          <w:sz w:val="21"/>
          <w:szCs w:val="22"/>
          <w:lang w:val="en-US" w:eastAsia="zh-CN"/>
        </w:rPr>
      </w:pPr>
      <w:del w:id="171" w:author="OPPO-Zonda" w:date="2024-06-06T14:48:00Z">
        <w:r w:rsidRPr="00BD2BFC" w:rsidDel="00BD2BFC">
          <w:rPr>
            <w:noProof/>
            <w:rPrChange w:id="172" w:author="OPPO-Zonda" w:date="2024-06-06T14:48:00Z">
              <w:rPr>
                <w:rStyle w:val="a8"/>
                <w:noProof/>
              </w:rPr>
            </w:rPrChange>
          </w:rPr>
          <w:delText>5.2</w:delText>
        </w:r>
        <w:r w:rsidDel="00BD2BFC">
          <w:rPr>
            <w:rFonts w:asciiTheme="minorHAnsi" w:hAnsiTheme="minorHAnsi" w:cstheme="minorBidi"/>
            <w:noProof/>
            <w:kern w:val="2"/>
            <w:sz w:val="21"/>
            <w:szCs w:val="22"/>
            <w:lang w:val="en-US" w:eastAsia="zh-CN"/>
          </w:rPr>
          <w:tab/>
        </w:r>
        <w:r w:rsidRPr="00BD2BFC" w:rsidDel="00BD2BFC">
          <w:rPr>
            <w:noProof/>
            <w:rPrChange w:id="173" w:author="OPPO-Zonda" w:date="2024-06-06T14:48:00Z">
              <w:rPr>
                <w:rStyle w:val="a8"/>
                <w:noProof/>
              </w:rPr>
            </w:rPrChange>
          </w:rPr>
          <w:delText>RRM measurement prediction</w:delText>
        </w:r>
        <w:r w:rsidDel="00BD2BFC">
          <w:rPr>
            <w:noProof/>
            <w:webHidden/>
          </w:rPr>
          <w:tab/>
          <w:delText>7</w:delText>
        </w:r>
      </w:del>
    </w:p>
    <w:p w14:paraId="1F6715B4" w14:textId="767B7C8E" w:rsidR="004002EE" w:rsidDel="00BD2BFC" w:rsidRDefault="004002EE">
      <w:pPr>
        <w:pStyle w:val="TOC3"/>
        <w:rPr>
          <w:del w:id="174" w:author="OPPO-Zonda" w:date="2024-06-06T14:48:00Z"/>
          <w:rFonts w:asciiTheme="minorHAnsi" w:hAnsiTheme="minorHAnsi" w:cstheme="minorBidi"/>
          <w:noProof/>
          <w:kern w:val="2"/>
          <w:sz w:val="21"/>
          <w:szCs w:val="22"/>
          <w:lang w:val="en-US" w:eastAsia="zh-CN"/>
        </w:rPr>
      </w:pPr>
      <w:del w:id="175" w:author="OPPO-Zonda" w:date="2024-06-06T14:48:00Z">
        <w:r w:rsidRPr="00BD2BFC" w:rsidDel="00BD2BFC">
          <w:rPr>
            <w:noProof/>
            <w:rPrChange w:id="176" w:author="OPPO-Zonda" w:date="2024-06-06T14:48:00Z">
              <w:rPr>
                <w:rStyle w:val="a8"/>
                <w:noProof/>
              </w:rPr>
            </w:rPrChange>
          </w:rPr>
          <w:delText>5.2.1</w:delText>
        </w:r>
        <w:r w:rsidDel="00BD2BFC">
          <w:rPr>
            <w:rFonts w:asciiTheme="minorHAnsi" w:hAnsiTheme="minorHAnsi" w:cstheme="minorBidi"/>
            <w:noProof/>
            <w:kern w:val="2"/>
            <w:sz w:val="21"/>
            <w:szCs w:val="22"/>
            <w:lang w:val="en-US" w:eastAsia="zh-CN"/>
          </w:rPr>
          <w:tab/>
        </w:r>
        <w:r w:rsidRPr="00BD2BFC" w:rsidDel="00BD2BFC">
          <w:rPr>
            <w:noProof/>
            <w:rPrChange w:id="177" w:author="OPPO-Zonda" w:date="2024-06-06T14:48:00Z">
              <w:rPr>
                <w:rStyle w:val="a8"/>
                <w:noProof/>
              </w:rPr>
            </w:rPrChange>
          </w:rPr>
          <w:delText>Evaluation methodology</w:delText>
        </w:r>
        <w:r w:rsidRPr="00BD2BFC" w:rsidDel="00BD2BFC">
          <w:rPr>
            <w:noProof/>
            <w:lang w:eastAsia="zh-CN"/>
            <w:rPrChange w:id="178" w:author="OPPO-Zonda" w:date="2024-06-06T14:48:00Z">
              <w:rPr>
                <w:rStyle w:val="a8"/>
                <w:noProof/>
                <w:lang w:eastAsia="zh-CN"/>
              </w:rPr>
            </w:rPrChange>
          </w:rPr>
          <w:delText>, metrics</w:delText>
        </w:r>
        <w:r w:rsidRPr="00BD2BFC" w:rsidDel="00BD2BFC">
          <w:rPr>
            <w:noProof/>
            <w:rPrChange w:id="179" w:author="OPPO-Zonda" w:date="2024-06-06T14:48:00Z">
              <w:rPr>
                <w:rStyle w:val="a8"/>
                <w:noProof/>
              </w:rPr>
            </w:rPrChange>
          </w:rPr>
          <w:delText xml:space="preserve"> and assumptions</w:delText>
        </w:r>
        <w:r w:rsidDel="00BD2BFC">
          <w:rPr>
            <w:noProof/>
            <w:webHidden/>
          </w:rPr>
          <w:tab/>
          <w:delText>7</w:delText>
        </w:r>
      </w:del>
    </w:p>
    <w:p w14:paraId="50B85429" w14:textId="191AF20A" w:rsidR="004002EE" w:rsidDel="00BD2BFC" w:rsidRDefault="004002EE">
      <w:pPr>
        <w:pStyle w:val="TOC3"/>
        <w:rPr>
          <w:del w:id="180" w:author="OPPO-Zonda" w:date="2024-06-06T14:48:00Z"/>
          <w:rFonts w:asciiTheme="minorHAnsi" w:hAnsiTheme="minorHAnsi" w:cstheme="minorBidi"/>
          <w:noProof/>
          <w:kern w:val="2"/>
          <w:sz w:val="21"/>
          <w:szCs w:val="22"/>
          <w:lang w:val="en-US" w:eastAsia="zh-CN"/>
        </w:rPr>
      </w:pPr>
      <w:del w:id="181" w:author="OPPO-Zonda" w:date="2024-06-06T14:48:00Z">
        <w:r w:rsidRPr="00BD2BFC" w:rsidDel="00BD2BFC">
          <w:rPr>
            <w:noProof/>
            <w:rPrChange w:id="182" w:author="OPPO-Zonda" w:date="2024-06-06T14:48:00Z">
              <w:rPr>
                <w:rStyle w:val="a8"/>
                <w:noProof/>
              </w:rPr>
            </w:rPrChange>
          </w:rPr>
          <w:delText>5.2.2</w:delText>
        </w:r>
        <w:r w:rsidDel="00BD2BFC">
          <w:rPr>
            <w:rFonts w:asciiTheme="minorHAnsi" w:hAnsiTheme="minorHAnsi" w:cstheme="minorBidi"/>
            <w:noProof/>
            <w:kern w:val="2"/>
            <w:sz w:val="21"/>
            <w:szCs w:val="22"/>
            <w:lang w:val="en-US" w:eastAsia="zh-CN"/>
          </w:rPr>
          <w:tab/>
        </w:r>
        <w:r w:rsidRPr="00BD2BFC" w:rsidDel="00BD2BFC">
          <w:rPr>
            <w:noProof/>
            <w:rPrChange w:id="183" w:author="OPPO-Zonda" w:date="2024-06-06T14:48:00Z">
              <w:rPr>
                <w:rStyle w:val="a8"/>
                <w:noProof/>
              </w:rPr>
            </w:rPrChange>
          </w:rPr>
          <w:delText>Performance result</w:delText>
        </w:r>
        <w:r w:rsidDel="00BD2BFC">
          <w:rPr>
            <w:noProof/>
            <w:webHidden/>
          </w:rPr>
          <w:tab/>
          <w:delText>7</w:delText>
        </w:r>
      </w:del>
    </w:p>
    <w:p w14:paraId="4A819B76" w14:textId="56B9AA59" w:rsidR="004002EE" w:rsidDel="00BD2BFC" w:rsidRDefault="004002EE">
      <w:pPr>
        <w:pStyle w:val="TOC2"/>
        <w:rPr>
          <w:del w:id="184" w:author="OPPO-Zonda" w:date="2024-06-06T14:48:00Z"/>
          <w:rFonts w:asciiTheme="minorHAnsi" w:hAnsiTheme="minorHAnsi" w:cstheme="minorBidi"/>
          <w:noProof/>
          <w:kern w:val="2"/>
          <w:sz w:val="21"/>
          <w:szCs w:val="22"/>
          <w:lang w:val="en-US" w:eastAsia="zh-CN"/>
        </w:rPr>
      </w:pPr>
      <w:del w:id="185" w:author="OPPO-Zonda" w:date="2024-06-06T14:48:00Z">
        <w:r w:rsidRPr="00BD2BFC" w:rsidDel="00BD2BFC">
          <w:rPr>
            <w:noProof/>
            <w:rPrChange w:id="186" w:author="OPPO-Zonda" w:date="2024-06-06T14:48:00Z">
              <w:rPr>
                <w:rStyle w:val="a8"/>
                <w:noProof/>
              </w:rPr>
            </w:rPrChange>
          </w:rPr>
          <w:lastRenderedPageBreak/>
          <w:delText>5.3</w:delText>
        </w:r>
        <w:r w:rsidDel="00BD2BFC">
          <w:rPr>
            <w:rFonts w:asciiTheme="minorHAnsi" w:hAnsiTheme="minorHAnsi" w:cstheme="minorBidi"/>
            <w:noProof/>
            <w:kern w:val="2"/>
            <w:sz w:val="21"/>
            <w:szCs w:val="22"/>
            <w:lang w:val="en-US" w:eastAsia="zh-CN"/>
          </w:rPr>
          <w:tab/>
        </w:r>
        <w:r w:rsidRPr="00BD2BFC" w:rsidDel="00BD2BFC">
          <w:rPr>
            <w:noProof/>
            <w:rPrChange w:id="187" w:author="OPPO-Zonda" w:date="2024-06-06T14:48:00Z">
              <w:rPr>
                <w:rStyle w:val="a8"/>
                <w:noProof/>
              </w:rPr>
            </w:rPrChange>
          </w:rPr>
          <w:delText>Measurement event prediction</w:delText>
        </w:r>
        <w:r w:rsidDel="00BD2BFC">
          <w:rPr>
            <w:noProof/>
            <w:webHidden/>
          </w:rPr>
          <w:tab/>
          <w:delText>7</w:delText>
        </w:r>
      </w:del>
    </w:p>
    <w:p w14:paraId="6935CD4A" w14:textId="02180064" w:rsidR="004002EE" w:rsidDel="00BD2BFC" w:rsidRDefault="004002EE">
      <w:pPr>
        <w:pStyle w:val="TOC3"/>
        <w:rPr>
          <w:del w:id="188" w:author="OPPO-Zonda" w:date="2024-06-06T14:48:00Z"/>
          <w:rFonts w:asciiTheme="minorHAnsi" w:hAnsiTheme="minorHAnsi" w:cstheme="minorBidi"/>
          <w:noProof/>
          <w:kern w:val="2"/>
          <w:sz w:val="21"/>
          <w:szCs w:val="22"/>
          <w:lang w:val="en-US" w:eastAsia="zh-CN"/>
        </w:rPr>
      </w:pPr>
      <w:del w:id="189" w:author="OPPO-Zonda" w:date="2024-06-06T14:48:00Z">
        <w:r w:rsidRPr="00BD2BFC" w:rsidDel="00BD2BFC">
          <w:rPr>
            <w:noProof/>
            <w:rPrChange w:id="190" w:author="OPPO-Zonda" w:date="2024-06-06T14:48:00Z">
              <w:rPr>
                <w:rStyle w:val="a8"/>
                <w:noProof/>
              </w:rPr>
            </w:rPrChange>
          </w:rPr>
          <w:delText>5.3.1</w:delText>
        </w:r>
        <w:r w:rsidDel="00BD2BFC">
          <w:rPr>
            <w:rFonts w:asciiTheme="minorHAnsi" w:hAnsiTheme="minorHAnsi" w:cstheme="minorBidi"/>
            <w:noProof/>
            <w:kern w:val="2"/>
            <w:sz w:val="21"/>
            <w:szCs w:val="22"/>
            <w:lang w:val="en-US" w:eastAsia="zh-CN"/>
          </w:rPr>
          <w:tab/>
        </w:r>
        <w:r w:rsidRPr="00BD2BFC" w:rsidDel="00BD2BFC">
          <w:rPr>
            <w:noProof/>
            <w:rPrChange w:id="191" w:author="OPPO-Zonda" w:date="2024-06-06T14:48:00Z">
              <w:rPr>
                <w:rStyle w:val="a8"/>
                <w:noProof/>
              </w:rPr>
            </w:rPrChange>
          </w:rPr>
          <w:delText>Evaluation methodology, metrics and assumptions</w:delText>
        </w:r>
        <w:r w:rsidDel="00BD2BFC">
          <w:rPr>
            <w:noProof/>
            <w:webHidden/>
          </w:rPr>
          <w:tab/>
          <w:delText>7</w:delText>
        </w:r>
      </w:del>
    </w:p>
    <w:p w14:paraId="50117E67" w14:textId="0F8E16C9" w:rsidR="004002EE" w:rsidDel="00BD2BFC" w:rsidRDefault="004002EE">
      <w:pPr>
        <w:pStyle w:val="TOC3"/>
        <w:rPr>
          <w:del w:id="192" w:author="OPPO-Zonda" w:date="2024-06-06T14:48:00Z"/>
          <w:rFonts w:asciiTheme="minorHAnsi" w:hAnsiTheme="minorHAnsi" w:cstheme="minorBidi"/>
          <w:noProof/>
          <w:kern w:val="2"/>
          <w:sz w:val="21"/>
          <w:szCs w:val="22"/>
          <w:lang w:val="en-US" w:eastAsia="zh-CN"/>
        </w:rPr>
      </w:pPr>
      <w:del w:id="193" w:author="OPPO-Zonda" w:date="2024-06-06T14:48:00Z">
        <w:r w:rsidRPr="00BD2BFC" w:rsidDel="00BD2BFC">
          <w:rPr>
            <w:noProof/>
            <w:rPrChange w:id="194" w:author="OPPO-Zonda" w:date="2024-06-06T14:48:00Z">
              <w:rPr>
                <w:rStyle w:val="a8"/>
                <w:noProof/>
              </w:rPr>
            </w:rPrChange>
          </w:rPr>
          <w:delText>5.3.2</w:delText>
        </w:r>
        <w:r w:rsidDel="00BD2BFC">
          <w:rPr>
            <w:rFonts w:asciiTheme="minorHAnsi" w:hAnsiTheme="minorHAnsi" w:cstheme="minorBidi"/>
            <w:noProof/>
            <w:kern w:val="2"/>
            <w:sz w:val="21"/>
            <w:szCs w:val="22"/>
            <w:lang w:val="en-US" w:eastAsia="zh-CN"/>
          </w:rPr>
          <w:tab/>
        </w:r>
        <w:r w:rsidRPr="00BD2BFC" w:rsidDel="00BD2BFC">
          <w:rPr>
            <w:noProof/>
            <w:rPrChange w:id="195" w:author="OPPO-Zonda" w:date="2024-06-06T14:48:00Z">
              <w:rPr>
                <w:rStyle w:val="a8"/>
                <w:noProof/>
              </w:rPr>
            </w:rPrChange>
          </w:rPr>
          <w:delText>Performance result</w:delText>
        </w:r>
        <w:r w:rsidDel="00BD2BFC">
          <w:rPr>
            <w:noProof/>
            <w:webHidden/>
          </w:rPr>
          <w:tab/>
          <w:delText>8</w:delText>
        </w:r>
      </w:del>
    </w:p>
    <w:p w14:paraId="4A2B0C2F" w14:textId="6B9A8174" w:rsidR="004002EE" w:rsidDel="00BD2BFC" w:rsidRDefault="004002EE">
      <w:pPr>
        <w:pStyle w:val="TOC2"/>
        <w:rPr>
          <w:del w:id="196" w:author="OPPO-Zonda" w:date="2024-06-06T14:48:00Z"/>
          <w:rFonts w:asciiTheme="minorHAnsi" w:hAnsiTheme="minorHAnsi" w:cstheme="minorBidi"/>
          <w:noProof/>
          <w:kern w:val="2"/>
          <w:sz w:val="21"/>
          <w:szCs w:val="22"/>
          <w:lang w:val="en-US" w:eastAsia="zh-CN"/>
        </w:rPr>
      </w:pPr>
      <w:del w:id="197" w:author="OPPO-Zonda" w:date="2024-06-06T14:48:00Z">
        <w:r w:rsidRPr="00BD2BFC" w:rsidDel="00BD2BFC">
          <w:rPr>
            <w:noProof/>
            <w:rPrChange w:id="198" w:author="OPPO-Zonda" w:date="2024-06-06T14:48:00Z">
              <w:rPr>
                <w:rStyle w:val="a8"/>
                <w:noProof/>
              </w:rPr>
            </w:rPrChange>
          </w:rPr>
          <w:delText>5.4</w:delText>
        </w:r>
        <w:r w:rsidDel="00BD2BFC">
          <w:rPr>
            <w:rFonts w:asciiTheme="minorHAnsi" w:hAnsiTheme="minorHAnsi" w:cstheme="minorBidi"/>
            <w:noProof/>
            <w:kern w:val="2"/>
            <w:sz w:val="21"/>
            <w:szCs w:val="22"/>
            <w:lang w:val="en-US" w:eastAsia="zh-CN"/>
          </w:rPr>
          <w:tab/>
        </w:r>
        <w:r w:rsidRPr="00BD2BFC" w:rsidDel="00BD2BFC">
          <w:rPr>
            <w:noProof/>
            <w:rPrChange w:id="199" w:author="OPPO-Zonda" w:date="2024-06-06T14:48:00Z">
              <w:rPr>
                <w:rStyle w:val="a8"/>
                <w:noProof/>
              </w:rPr>
            </w:rPrChange>
          </w:rPr>
          <w:delText>Failure event prediction</w:delText>
        </w:r>
        <w:r w:rsidDel="00BD2BFC">
          <w:rPr>
            <w:noProof/>
            <w:webHidden/>
          </w:rPr>
          <w:tab/>
          <w:delText>8</w:delText>
        </w:r>
      </w:del>
    </w:p>
    <w:p w14:paraId="707F4DF3" w14:textId="36E662FB" w:rsidR="004002EE" w:rsidDel="00BD2BFC" w:rsidRDefault="004002EE">
      <w:pPr>
        <w:pStyle w:val="TOC3"/>
        <w:rPr>
          <w:del w:id="200" w:author="OPPO-Zonda" w:date="2024-06-06T14:48:00Z"/>
          <w:rFonts w:asciiTheme="minorHAnsi" w:hAnsiTheme="minorHAnsi" w:cstheme="minorBidi"/>
          <w:noProof/>
          <w:kern w:val="2"/>
          <w:sz w:val="21"/>
          <w:szCs w:val="22"/>
          <w:lang w:val="en-US" w:eastAsia="zh-CN"/>
        </w:rPr>
      </w:pPr>
      <w:del w:id="201" w:author="OPPO-Zonda" w:date="2024-06-06T14:48:00Z">
        <w:r w:rsidRPr="00BD2BFC" w:rsidDel="00BD2BFC">
          <w:rPr>
            <w:noProof/>
            <w:rPrChange w:id="202" w:author="OPPO-Zonda" w:date="2024-06-06T14:48:00Z">
              <w:rPr>
                <w:rStyle w:val="a8"/>
                <w:noProof/>
              </w:rPr>
            </w:rPrChange>
          </w:rPr>
          <w:delText>5.4.1</w:delText>
        </w:r>
        <w:r w:rsidDel="00BD2BFC">
          <w:rPr>
            <w:rFonts w:asciiTheme="minorHAnsi" w:hAnsiTheme="minorHAnsi" w:cstheme="minorBidi"/>
            <w:noProof/>
            <w:kern w:val="2"/>
            <w:sz w:val="21"/>
            <w:szCs w:val="22"/>
            <w:lang w:val="en-US" w:eastAsia="zh-CN"/>
          </w:rPr>
          <w:tab/>
        </w:r>
        <w:r w:rsidRPr="00BD2BFC" w:rsidDel="00BD2BFC">
          <w:rPr>
            <w:noProof/>
            <w:rPrChange w:id="203" w:author="OPPO-Zonda" w:date="2024-06-06T14:48:00Z">
              <w:rPr>
                <w:rStyle w:val="a8"/>
                <w:noProof/>
              </w:rPr>
            </w:rPrChange>
          </w:rPr>
          <w:delText>Evaluation methodology, metrics and assumptions</w:delText>
        </w:r>
        <w:r w:rsidDel="00BD2BFC">
          <w:rPr>
            <w:noProof/>
            <w:webHidden/>
          </w:rPr>
          <w:tab/>
          <w:delText>8</w:delText>
        </w:r>
      </w:del>
    </w:p>
    <w:p w14:paraId="5EDE4C2D" w14:textId="2314C9AE" w:rsidR="004002EE" w:rsidDel="00BD2BFC" w:rsidRDefault="004002EE">
      <w:pPr>
        <w:pStyle w:val="TOC3"/>
        <w:rPr>
          <w:del w:id="204" w:author="OPPO-Zonda" w:date="2024-06-06T14:48:00Z"/>
          <w:rFonts w:asciiTheme="minorHAnsi" w:hAnsiTheme="minorHAnsi" w:cstheme="minorBidi"/>
          <w:noProof/>
          <w:kern w:val="2"/>
          <w:sz w:val="21"/>
          <w:szCs w:val="22"/>
          <w:lang w:val="en-US" w:eastAsia="zh-CN"/>
        </w:rPr>
      </w:pPr>
      <w:del w:id="205" w:author="OPPO-Zonda" w:date="2024-06-06T14:48:00Z">
        <w:r w:rsidRPr="00BD2BFC" w:rsidDel="00BD2BFC">
          <w:rPr>
            <w:noProof/>
            <w:rPrChange w:id="206" w:author="OPPO-Zonda" w:date="2024-06-06T14:48:00Z">
              <w:rPr>
                <w:rStyle w:val="a8"/>
                <w:noProof/>
              </w:rPr>
            </w:rPrChange>
          </w:rPr>
          <w:delText>5.4.2</w:delText>
        </w:r>
        <w:r w:rsidDel="00BD2BFC">
          <w:rPr>
            <w:rFonts w:asciiTheme="minorHAnsi" w:hAnsiTheme="minorHAnsi" w:cstheme="minorBidi"/>
            <w:noProof/>
            <w:kern w:val="2"/>
            <w:sz w:val="21"/>
            <w:szCs w:val="22"/>
            <w:lang w:val="en-US" w:eastAsia="zh-CN"/>
          </w:rPr>
          <w:tab/>
        </w:r>
        <w:r w:rsidRPr="00BD2BFC" w:rsidDel="00BD2BFC">
          <w:rPr>
            <w:noProof/>
            <w:rPrChange w:id="207" w:author="OPPO-Zonda" w:date="2024-06-06T14:48:00Z">
              <w:rPr>
                <w:rStyle w:val="a8"/>
                <w:noProof/>
              </w:rPr>
            </w:rPrChange>
          </w:rPr>
          <w:delText>Performance result</w:delText>
        </w:r>
        <w:r w:rsidDel="00BD2BFC">
          <w:rPr>
            <w:noProof/>
            <w:webHidden/>
          </w:rPr>
          <w:tab/>
          <w:delText>8</w:delText>
        </w:r>
      </w:del>
    </w:p>
    <w:p w14:paraId="111D3F94" w14:textId="50188E34" w:rsidR="004002EE" w:rsidDel="00BD2BFC" w:rsidRDefault="004002EE">
      <w:pPr>
        <w:pStyle w:val="TOC1"/>
        <w:rPr>
          <w:del w:id="208" w:author="OPPO-Zonda" w:date="2024-06-06T14:48:00Z"/>
          <w:rFonts w:asciiTheme="minorHAnsi" w:hAnsiTheme="minorHAnsi" w:cstheme="minorBidi"/>
          <w:noProof/>
          <w:kern w:val="2"/>
          <w:sz w:val="21"/>
          <w:szCs w:val="22"/>
          <w:lang w:val="en-US" w:eastAsia="zh-CN"/>
        </w:rPr>
      </w:pPr>
      <w:del w:id="209" w:author="OPPO-Zonda" w:date="2024-06-06T14:48:00Z">
        <w:r w:rsidRPr="00BD2BFC" w:rsidDel="00BD2BFC">
          <w:rPr>
            <w:noProof/>
            <w:rPrChange w:id="210" w:author="OPPO-Zonda" w:date="2024-06-06T14:48:00Z">
              <w:rPr>
                <w:rStyle w:val="a8"/>
                <w:noProof/>
              </w:rPr>
            </w:rPrChange>
          </w:rPr>
          <w:delText>6</w:delText>
        </w:r>
        <w:r w:rsidDel="00BD2BFC">
          <w:rPr>
            <w:rFonts w:asciiTheme="minorHAnsi" w:hAnsiTheme="minorHAnsi" w:cstheme="minorBidi"/>
            <w:noProof/>
            <w:kern w:val="2"/>
            <w:sz w:val="21"/>
            <w:szCs w:val="22"/>
            <w:lang w:val="en-US" w:eastAsia="zh-CN"/>
          </w:rPr>
          <w:tab/>
        </w:r>
        <w:r w:rsidRPr="00BD2BFC" w:rsidDel="00BD2BFC">
          <w:rPr>
            <w:noProof/>
            <w:rPrChange w:id="211" w:author="OPPO-Zonda" w:date="2024-06-06T14:48:00Z">
              <w:rPr>
                <w:rStyle w:val="a8"/>
                <w:noProof/>
              </w:rPr>
            </w:rPrChange>
          </w:rPr>
          <w:delText>Potential specification impact</w:delText>
        </w:r>
        <w:r w:rsidDel="00BD2BFC">
          <w:rPr>
            <w:noProof/>
            <w:webHidden/>
          </w:rPr>
          <w:tab/>
          <w:delText>8</w:delText>
        </w:r>
      </w:del>
    </w:p>
    <w:p w14:paraId="2A1CD374" w14:textId="4029394C" w:rsidR="004002EE" w:rsidDel="00BD2BFC" w:rsidRDefault="004002EE">
      <w:pPr>
        <w:pStyle w:val="TOC2"/>
        <w:rPr>
          <w:del w:id="212" w:author="OPPO-Zonda" w:date="2024-06-06T14:48:00Z"/>
          <w:rFonts w:asciiTheme="minorHAnsi" w:hAnsiTheme="minorHAnsi" w:cstheme="minorBidi"/>
          <w:noProof/>
          <w:kern w:val="2"/>
          <w:sz w:val="21"/>
          <w:szCs w:val="22"/>
          <w:lang w:val="en-US" w:eastAsia="zh-CN"/>
        </w:rPr>
      </w:pPr>
      <w:del w:id="213" w:author="OPPO-Zonda" w:date="2024-06-06T14:48:00Z">
        <w:r w:rsidRPr="00BD2BFC" w:rsidDel="00BD2BFC">
          <w:rPr>
            <w:noProof/>
            <w:rPrChange w:id="214" w:author="OPPO-Zonda" w:date="2024-06-06T14:48:00Z">
              <w:rPr>
                <w:rStyle w:val="a8"/>
                <w:noProof/>
              </w:rPr>
            </w:rPrChange>
          </w:rPr>
          <w:delText>6.1</w:delText>
        </w:r>
        <w:r w:rsidDel="00BD2BFC">
          <w:rPr>
            <w:rFonts w:asciiTheme="minorHAnsi" w:hAnsiTheme="minorHAnsi" w:cstheme="minorBidi"/>
            <w:noProof/>
            <w:kern w:val="2"/>
            <w:sz w:val="21"/>
            <w:szCs w:val="22"/>
            <w:lang w:val="en-US" w:eastAsia="zh-CN"/>
          </w:rPr>
          <w:tab/>
        </w:r>
        <w:r w:rsidRPr="00BD2BFC" w:rsidDel="00BD2BFC">
          <w:rPr>
            <w:noProof/>
            <w:rPrChange w:id="215" w:author="OPPO-Zonda" w:date="2024-06-06T14:48:00Z">
              <w:rPr>
                <w:rStyle w:val="a8"/>
                <w:noProof/>
              </w:rPr>
            </w:rPrChange>
          </w:rPr>
          <w:delText>LCM, protocol and procedure aspects</w:delText>
        </w:r>
        <w:r w:rsidDel="00BD2BFC">
          <w:rPr>
            <w:noProof/>
            <w:webHidden/>
          </w:rPr>
          <w:tab/>
          <w:delText>8</w:delText>
        </w:r>
      </w:del>
    </w:p>
    <w:p w14:paraId="2EE8D5F2" w14:textId="39DC75A4" w:rsidR="004002EE" w:rsidDel="00BD2BFC" w:rsidRDefault="004002EE">
      <w:pPr>
        <w:pStyle w:val="TOC3"/>
        <w:rPr>
          <w:del w:id="216" w:author="OPPO-Zonda" w:date="2024-06-06T14:48:00Z"/>
          <w:rFonts w:asciiTheme="minorHAnsi" w:hAnsiTheme="minorHAnsi" w:cstheme="minorBidi"/>
          <w:noProof/>
          <w:kern w:val="2"/>
          <w:sz w:val="21"/>
          <w:szCs w:val="22"/>
          <w:lang w:val="en-US" w:eastAsia="zh-CN"/>
        </w:rPr>
      </w:pPr>
      <w:del w:id="217" w:author="OPPO-Zonda" w:date="2024-06-06T14:48:00Z">
        <w:r w:rsidRPr="00BD2BFC" w:rsidDel="00BD2BFC">
          <w:rPr>
            <w:noProof/>
            <w:lang w:eastAsia="zh-CN"/>
            <w:rPrChange w:id="218" w:author="OPPO-Zonda" w:date="2024-06-06T14:48:00Z">
              <w:rPr>
                <w:rStyle w:val="a8"/>
                <w:noProof/>
                <w:lang w:eastAsia="zh-CN"/>
              </w:rPr>
            </w:rPrChange>
          </w:rPr>
          <w:delText>6.1.1</w:delText>
        </w:r>
        <w:r w:rsidDel="00BD2BFC">
          <w:rPr>
            <w:rFonts w:asciiTheme="minorHAnsi" w:hAnsiTheme="minorHAnsi" w:cstheme="minorBidi"/>
            <w:noProof/>
            <w:kern w:val="2"/>
            <w:sz w:val="21"/>
            <w:szCs w:val="22"/>
            <w:lang w:val="en-US" w:eastAsia="zh-CN"/>
          </w:rPr>
          <w:tab/>
        </w:r>
        <w:r w:rsidRPr="00BD2BFC" w:rsidDel="00BD2BFC">
          <w:rPr>
            <w:noProof/>
            <w:lang w:eastAsia="zh-CN"/>
            <w:rPrChange w:id="219" w:author="OPPO-Zonda" w:date="2024-06-06T14:48:00Z">
              <w:rPr>
                <w:rStyle w:val="a8"/>
                <w:noProof/>
                <w:lang w:eastAsia="zh-CN"/>
              </w:rPr>
            </w:rPrChange>
          </w:rPr>
          <w:delText>Common mobility aspects</w:delText>
        </w:r>
        <w:r w:rsidDel="00BD2BFC">
          <w:rPr>
            <w:noProof/>
            <w:webHidden/>
          </w:rPr>
          <w:tab/>
          <w:delText>8</w:delText>
        </w:r>
      </w:del>
    </w:p>
    <w:p w14:paraId="35645F5C" w14:textId="6BCEDBB8" w:rsidR="004002EE" w:rsidDel="00BD2BFC" w:rsidRDefault="004002EE">
      <w:pPr>
        <w:pStyle w:val="TOC3"/>
        <w:rPr>
          <w:del w:id="220" w:author="OPPO-Zonda" w:date="2024-06-06T14:48:00Z"/>
          <w:rFonts w:asciiTheme="minorHAnsi" w:hAnsiTheme="minorHAnsi" w:cstheme="minorBidi"/>
          <w:noProof/>
          <w:kern w:val="2"/>
          <w:sz w:val="21"/>
          <w:szCs w:val="22"/>
          <w:lang w:val="en-US" w:eastAsia="zh-CN"/>
        </w:rPr>
      </w:pPr>
      <w:del w:id="221" w:author="OPPO-Zonda" w:date="2024-06-06T14:48:00Z">
        <w:r w:rsidRPr="00BD2BFC" w:rsidDel="00BD2BFC">
          <w:rPr>
            <w:noProof/>
            <w:rPrChange w:id="222" w:author="OPPO-Zonda" w:date="2024-06-06T14:48:00Z">
              <w:rPr>
                <w:rStyle w:val="a8"/>
                <w:noProof/>
              </w:rPr>
            </w:rPrChange>
          </w:rPr>
          <w:delText>6.1.2</w:delText>
        </w:r>
        <w:r w:rsidDel="00BD2BFC">
          <w:rPr>
            <w:rFonts w:asciiTheme="minorHAnsi" w:hAnsiTheme="minorHAnsi" w:cstheme="minorBidi"/>
            <w:noProof/>
            <w:kern w:val="2"/>
            <w:sz w:val="21"/>
            <w:szCs w:val="22"/>
            <w:lang w:val="en-US" w:eastAsia="zh-CN"/>
          </w:rPr>
          <w:tab/>
        </w:r>
        <w:r w:rsidRPr="00BD2BFC" w:rsidDel="00BD2BFC">
          <w:rPr>
            <w:noProof/>
            <w:rPrChange w:id="223" w:author="OPPO-Zonda" w:date="2024-06-06T14:48:00Z">
              <w:rPr>
                <w:rStyle w:val="a8"/>
                <w:noProof/>
              </w:rPr>
            </w:rPrChange>
          </w:rPr>
          <w:delText>RRM measurement prediction</w:delText>
        </w:r>
        <w:r w:rsidDel="00BD2BFC">
          <w:rPr>
            <w:noProof/>
            <w:webHidden/>
          </w:rPr>
          <w:tab/>
          <w:delText>8</w:delText>
        </w:r>
      </w:del>
    </w:p>
    <w:p w14:paraId="66AB19F8" w14:textId="0EC2C2B1" w:rsidR="004002EE" w:rsidDel="00BD2BFC" w:rsidRDefault="004002EE">
      <w:pPr>
        <w:pStyle w:val="TOC3"/>
        <w:rPr>
          <w:del w:id="224" w:author="OPPO-Zonda" w:date="2024-06-06T14:48:00Z"/>
          <w:rFonts w:asciiTheme="minorHAnsi" w:hAnsiTheme="minorHAnsi" w:cstheme="minorBidi"/>
          <w:noProof/>
          <w:kern w:val="2"/>
          <w:sz w:val="21"/>
          <w:szCs w:val="22"/>
          <w:lang w:val="en-US" w:eastAsia="zh-CN"/>
        </w:rPr>
      </w:pPr>
      <w:del w:id="225" w:author="OPPO-Zonda" w:date="2024-06-06T14:48:00Z">
        <w:r w:rsidRPr="00BD2BFC" w:rsidDel="00BD2BFC">
          <w:rPr>
            <w:noProof/>
            <w:rPrChange w:id="226" w:author="OPPO-Zonda" w:date="2024-06-06T14:48:00Z">
              <w:rPr>
                <w:rStyle w:val="a8"/>
                <w:noProof/>
              </w:rPr>
            </w:rPrChange>
          </w:rPr>
          <w:delText>6.1.3</w:delText>
        </w:r>
        <w:r w:rsidDel="00BD2BFC">
          <w:rPr>
            <w:rFonts w:asciiTheme="minorHAnsi" w:hAnsiTheme="minorHAnsi" w:cstheme="minorBidi"/>
            <w:noProof/>
            <w:kern w:val="2"/>
            <w:sz w:val="21"/>
            <w:szCs w:val="22"/>
            <w:lang w:val="en-US" w:eastAsia="zh-CN"/>
          </w:rPr>
          <w:tab/>
        </w:r>
        <w:r w:rsidRPr="00BD2BFC" w:rsidDel="00BD2BFC">
          <w:rPr>
            <w:noProof/>
            <w:rPrChange w:id="227" w:author="OPPO-Zonda" w:date="2024-06-06T14:48:00Z">
              <w:rPr>
                <w:rStyle w:val="a8"/>
                <w:noProof/>
              </w:rPr>
            </w:rPrChange>
          </w:rPr>
          <w:delText>Measurement event prediction</w:delText>
        </w:r>
        <w:r w:rsidDel="00BD2BFC">
          <w:rPr>
            <w:noProof/>
            <w:webHidden/>
          </w:rPr>
          <w:tab/>
          <w:delText>8</w:delText>
        </w:r>
      </w:del>
    </w:p>
    <w:p w14:paraId="4D103F38" w14:textId="7D0C54E6" w:rsidR="004002EE" w:rsidDel="00BD2BFC" w:rsidRDefault="004002EE">
      <w:pPr>
        <w:pStyle w:val="TOC3"/>
        <w:rPr>
          <w:del w:id="228" w:author="OPPO-Zonda" w:date="2024-06-06T14:48:00Z"/>
          <w:rFonts w:asciiTheme="minorHAnsi" w:hAnsiTheme="minorHAnsi" w:cstheme="minorBidi"/>
          <w:noProof/>
          <w:kern w:val="2"/>
          <w:sz w:val="21"/>
          <w:szCs w:val="22"/>
          <w:lang w:val="en-US" w:eastAsia="zh-CN"/>
        </w:rPr>
      </w:pPr>
      <w:del w:id="229" w:author="OPPO-Zonda" w:date="2024-06-06T14:48:00Z">
        <w:r w:rsidRPr="00BD2BFC" w:rsidDel="00BD2BFC">
          <w:rPr>
            <w:noProof/>
            <w:rPrChange w:id="230" w:author="OPPO-Zonda" w:date="2024-06-06T14:48:00Z">
              <w:rPr>
                <w:rStyle w:val="a8"/>
                <w:noProof/>
              </w:rPr>
            </w:rPrChange>
          </w:rPr>
          <w:delText>6.1.4</w:delText>
        </w:r>
        <w:r w:rsidDel="00BD2BFC">
          <w:rPr>
            <w:rFonts w:asciiTheme="minorHAnsi" w:hAnsiTheme="minorHAnsi" w:cstheme="minorBidi"/>
            <w:noProof/>
            <w:kern w:val="2"/>
            <w:sz w:val="21"/>
            <w:szCs w:val="22"/>
            <w:lang w:val="en-US" w:eastAsia="zh-CN"/>
          </w:rPr>
          <w:tab/>
        </w:r>
        <w:r w:rsidRPr="00BD2BFC" w:rsidDel="00BD2BFC">
          <w:rPr>
            <w:noProof/>
            <w:rPrChange w:id="231" w:author="OPPO-Zonda" w:date="2024-06-06T14:48:00Z">
              <w:rPr>
                <w:rStyle w:val="a8"/>
                <w:noProof/>
              </w:rPr>
            </w:rPrChange>
          </w:rPr>
          <w:delText>Failure event prediction</w:delText>
        </w:r>
        <w:r w:rsidDel="00BD2BFC">
          <w:rPr>
            <w:noProof/>
            <w:webHidden/>
          </w:rPr>
          <w:tab/>
          <w:delText>8</w:delText>
        </w:r>
      </w:del>
    </w:p>
    <w:p w14:paraId="0356386A" w14:textId="1B1FB747" w:rsidR="004002EE" w:rsidDel="00BD2BFC" w:rsidRDefault="004002EE">
      <w:pPr>
        <w:pStyle w:val="TOC2"/>
        <w:rPr>
          <w:del w:id="232" w:author="OPPO-Zonda" w:date="2024-06-06T14:48:00Z"/>
          <w:rFonts w:asciiTheme="minorHAnsi" w:hAnsiTheme="minorHAnsi" w:cstheme="minorBidi"/>
          <w:noProof/>
          <w:kern w:val="2"/>
          <w:sz w:val="21"/>
          <w:szCs w:val="22"/>
          <w:lang w:val="en-US" w:eastAsia="zh-CN"/>
        </w:rPr>
      </w:pPr>
      <w:del w:id="233" w:author="OPPO-Zonda" w:date="2024-06-06T14:48:00Z">
        <w:r w:rsidRPr="00BD2BFC" w:rsidDel="00BD2BFC">
          <w:rPr>
            <w:noProof/>
            <w:rPrChange w:id="234" w:author="OPPO-Zonda" w:date="2024-06-06T14:48:00Z">
              <w:rPr>
                <w:rStyle w:val="a8"/>
                <w:noProof/>
              </w:rPr>
            </w:rPrChange>
          </w:rPr>
          <w:delText>6.2</w:delText>
        </w:r>
        <w:r w:rsidDel="00BD2BFC">
          <w:rPr>
            <w:rFonts w:asciiTheme="minorHAnsi" w:hAnsiTheme="minorHAnsi" w:cstheme="minorBidi"/>
            <w:noProof/>
            <w:kern w:val="2"/>
            <w:sz w:val="21"/>
            <w:szCs w:val="22"/>
            <w:lang w:val="en-US" w:eastAsia="zh-CN"/>
          </w:rPr>
          <w:tab/>
        </w:r>
        <w:r w:rsidRPr="00BD2BFC" w:rsidDel="00BD2BFC">
          <w:rPr>
            <w:noProof/>
            <w:rPrChange w:id="235" w:author="OPPO-Zonda" w:date="2024-06-06T14:48:00Z">
              <w:rPr>
                <w:rStyle w:val="a8"/>
                <w:noProof/>
              </w:rPr>
            </w:rPrChange>
          </w:rPr>
          <w:delText>Interoperability, testability, and requirements</w:delText>
        </w:r>
        <w:r w:rsidDel="00BD2BFC">
          <w:rPr>
            <w:noProof/>
            <w:webHidden/>
          </w:rPr>
          <w:tab/>
          <w:delText>8</w:delText>
        </w:r>
      </w:del>
    </w:p>
    <w:p w14:paraId="1DBEF1A8" w14:textId="4BCAF62E" w:rsidR="004002EE" w:rsidDel="00BD2BFC" w:rsidRDefault="004002EE">
      <w:pPr>
        <w:pStyle w:val="TOC1"/>
        <w:rPr>
          <w:del w:id="236" w:author="OPPO-Zonda" w:date="2024-06-06T14:48:00Z"/>
          <w:rFonts w:asciiTheme="minorHAnsi" w:hAnsiTheme="minorHAnsi" w:cstheme="minorBidi"/>
          <w:noProof/>
          <w:kern w:val="2"/>
          <w:sz w:val="21"/>
          <w:szCs w:val="22"/>
          <w:lang w:val="en-US" w:eastAsia="zh-CN"/>
        </w:rPr>
      </w:pPr>
      <w:del w:id="237" w:author="OPPO-Zonda" w:date="2024-06-06T14:48:00Z">
        <w:r w:rsidRPr="00BD2BFC" w:rsidDel="00BD2BFC">
          <w:rPr>
            <w:noProof/>
            <w:rPrChange w:id="238" w:author="OPPO-Zonda" w:date="2024-06-06T14:48:00Z">
              <w:rPr>
                <w:rStyle w:val="a8"/>
                <w:noProof/>
              </w:rPr>
            </w:rPrChange>
          </w:rPr>
          <w:delText>7</w:delText>
        </w:r>
        <w:r w:rsidDel="00BD2BFC">
          <w:rPr>
            <w:rFonts w:asciiTheme="minorHAnsi" w:hAnsiTheme="minorHAnsi" w:cstheme="minorBidi"/>
            <w:noProof/>
            <w:kern w:val="2"/>
            <w:sz w:val="21"/>
            <w:szCs w:val="22"/>
            <w:lang w:val="en-US" w:eastAsia="zh-CN"/>
          </w:rPr>
          <w:tab/>
        </w:r>
        <w:r w:rsidRPr="00BD2BFC" w:rsidDel="00BD2BFC">
          <w:rPr>
            <w:noProof/>
            <w:rPrChange w:id="239" w:author="OPPO-Zonda" w:date="2024-06-06T14:48:00Z">
              <w:rPr>
                <w:rStyle w:val="a8"/>
                <w:noProof/>
              </w:rPr>
            </w:rPrChange>
          </w:rPr>
          <w:delText>Conclusion</w:delText>
        </w:r>
        <w:r w:rsidDel="00BD2BFC">
          <w:rPr>
            <w:noProof/>
            <w:webHidden/>
          </w:rPr>
          <w:tab/>
          <w:delText>8</w:delText>
        </w:r>
      </w:del>
    </w:p>
    <w:p w14:paraId="414987E2" w14:textId="5606DD44" w:rsidR="004002EE" w:rsidDel="00BD2BFC" w:rsidRDefault="004002EE">
      <w:pPr>
        <w:pStyle w:val="TOC8"/>
        <w:rPr>
          <w:del w:id="240" w:author="OPPO-Zonda" w:date="2024-06-06T14:48:00Z"/>
          <w:rFonts w:asciiTheme="minorHAnsi" w:hAnsiTheme="minorHAnsi" w:cstheme="minorBidi"/>
          <w:b w:val="0"/>
          <w:noProof/>
          <w:kern w:val="2"/>
          <w:sz w:val="21"/>
          <w:szCs w:val="22"/>
          <w:lang w:val="en-US" w:eastAsia="zh-CN"/>
        </w:rPr>
      </w:pPr>
      <w:del w:id="241" w:author="OPPO-Zonda" w:date="2024-06-06T14:48:00Z">
        <w:r w:rsidRPr="00BD2BFC" w:rsidDel="00BD2BFC">
          <w:rPr>
            <w:noProof/>
            <w:rPrChange w:id="242" w:author="OPPO-Zonda" w:date="2024-06-06T14:48:00Z">
              <w:rPr>
                <w:rStyle w:val="a8"/>
                <w:noProof/>
              </w:rPr>
            </w:rPrChange>
          </w:rPr>
          <w:delText>Annex &lt;A&gt; (informative): &lt;Informative annex for a Technical Specification&gt;</w:delText>
        </w:r>
        <w:r w:rsidDel="00BD2BFC">
          <w:rPr>
            <w:noProof/>
            <w:webHidden/>
          </w:rPr>
          <w:tab/>
          <w:delText>9</w:delText>
        </w:r>
      </w:del>
    </w:p>
    <w:p w14:paraId="3CEEB860" w14:textId="10D3ED4F" w:rsidR="004002EE" w:rsidDel="00BD2BFC" w:rsidRDefault="004002EE">
      <w:pPr>
        <w:pStyle w:val="TOC1"/>
        <w:rPr>
          <w:del w:id="243" w:author="OPPO-Zonda" w:date="2024-06-06T14:48:00Z"/>
          <w:rFonts w:asciiTheme="minorHAnsi" w:hAnsiTheme="minorHAnsi" w:cstheme="minorBidi"/>
          <w:noProof/>
          <w:kern w:val="2"/>
          <w:sz w:val="21"/>
          <w:szCs w:val="22"/>
          <w:lang w:val="en-US" w:eastAsia="zh-CN"/>
        </w:rPr>
      </w:pPr>
      <w:del w:id="244" w:author="OPPO-Zonda" w:date="2024-06-06T14:48:00Z">
        <w:r w:rsidRPr="00BD2BFC" w:rsidDel="00BD2BFC">
          <w:rPr>
            <w:noProof/>
            <w:rPrChange w:id="245" w:author="OPPO-Zonda" w:date="2024-06-06T14:48:00Z">
              <w:rPr>
                <w:rStyle w:val="a8"/>
                <w:noProof/>
              </w:rPr>
            </w:rPrChange>
          </w:rPr>
          <w:delText>A.1</w:delText>
        </w:r>
        <w:r w:rsidDel="00BD2BFC">
          <w:rPr>
            <w:rFonts w:asciiTheme="minorHAnsi" w:hAnsiTheme="minorHAnsi" w:cstheme="minorBidi"/>
            <w:noProof/>
            <w:kern w:val="2"/>
            <w:sz w:val="21"/>
            <w:szCs w:val="22"/>
            <w:lang w:val="en-US" w:eastAsia="zh-CN"/>
          </w:rPr>
          <w:tab/>
        </w:r>
        <w:r w:rsidRPr="00BD2BFC" w:rsidDel="00BD2BFC">
          <w:rPr>
            <w:noProof/>
            <w:rPrChange w:id="246" w:author="OPPO-Zonda" w:date="2024-06-06T14:48:00Z">
              <w:rPr>
                <w:rStyle w:val="a8"/>
                <w:noProof/>
              </w:rPr>
            </w:rPrChange>
          </w:rPr>
          <w:delText>Heading levels in an annex</w:delText>
        </w:r>
        <w:r w:rsidDel="00BD2BFC">
          <w:rPr>
            <w:noProof/>
            <w:webHidden/>
          </w:rPr>
          <w:tab/>
          <w:delText>9</w:delText>
        </w:r>
      </w:del>
    </w:p>
    <w:p w14:paraId="2D241B76" w14:textId="71318143" w:rsidR="004002EE" w:rsidDel="00BD2BFC" w:rsidRDefault="004002EE">
      <w:pPr>
        <w:pStyle w:val="TOC8"/>
        <w:rPr>
          <w:del w:id="247" w:author="OPPO-Zonda" w:date="2024-06-06T14:48:00Z"/>
          <w:rFonts w:asciiTheme="minorHAnsi" w:hAnsiTheme="minorHAnsi" w:cstheme="minorBidi"/>
          <w:b w:val="0"/>
          <w:noProof/>
          <w:kern w:val="2"/>
          <w:sz w:val="21"/>
          <w:szCs w:val="22"/>
          <w:lang w:val="en-US" w:eastAsia="zh-CN"/>
        </w:rPr>
      </w:pPr>
      <w:del w:id="248" w:author="OPPO-Zonda" w:date="2024-06-06T14:48:00Z">
        <w:r w:rsidRPr="00BD2BFC" w:rsidDel="00BD2BFC">
          <w:rPr>
            <w:noProof/>
            <w:rPrChange w:id="249" w:author="OPPO-Zonda" w:date="2024-06-06T14:48:00Z">
              <w:rPr>
                <w:rStyle w:val="a8"/>
                <w:noProof/>
              </w:rPr>
            </w:rPrChange>
          </w:rPr>
          <w:delText>Annex &lt;B&gt; (informative): Change history</w:delText>
        </w:r>
        <w:r w:rsidDel="00BD2BFC">
          <w:rPr>
            <w:noProof/>
            <w:webHidden/>
          </w:rPr>
          <w:tab/>
          <w:delText>10</w:delText>
        </w:r>
      </w:del>
    </w:p>
    <w:p w14:paraId="0B9E3498" w14:textId="5D3E3683"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250" w:name="foreword"/>
      <w:bookmarkStart w:id="251" w:name="_Toc168577752"/>
      <w:bookmarkEnd w:id="250"/>
      <w:r w:rsidRPr="004D3578">
        <w:lastRenderedPageBreak/>
        <w:t>Foreword</w:t>
      </w:r>
      <w:bookmarkEnd w:id="251"/>
    </w:p>
    <w:p w14:paraId="2511FBFA" w14:textId="51012DCC" w:rsidR="00080512" w:rsidRPr="004D3578" w:rsidRDefault="00080512">
      <w:r w:rsidRPr="004D3578">
        <w:t xml:space="preserve">This Technical </w:t>
      </w:r>
      <w:bookmarkStart w:id="252" w:name="spectype3"/>
      <w:r w:rsidR="00602AEA" w:rsidRPr="00B938F7">
        <w:t>Report</w:t>
      </w:r>
      <w:bookmarkEnd w:id="25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53" w:name="introduction"/>
      <w:bookmarkEnd w:id="253"/>
      <w:r w:rsidRPr="004D3578">
        <w:br w:type="page"/>
      </w:r>
      <w:bookmarkStart w:id="254" w:name="scope"/>
      <w:bookmarkStart w:id="255" w:name="_Toc168577753"/>
      <w:bookmarkEnd w:id="254"/>
      <w:r w:rsidRPr="004D3578">
        <w:lastRenderedPageBreak/>
        <w:t>1</w:t>
      </w:r>
      <w:r w:rsidRPr="004D3578">
        <w:tab/>
        <w:t>Scope</w:t>
      </w:r>
      <w:bookmarkEnd w:id="255"/>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56" w:name="references"/>
      <w:bookmarkStart w:id="257" w:name="_Toc168577754"/>
      <w:bookmarkEnd w:id="256"/>
      <w:r w:rsidRPr="004D3578">
        <w:t>2</w:t>
      </w:r>
      <w:r w:rsidRPr="004D3578">
        <w:tab/>
        <w:t>References</w:t>
      </w:r>
      <w:bookmarkEnd w:id="25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258" w:name="definitions"/>
      <w:bookmarkStart w:id="259" w:name="_Toc168577755"/>
      <w:bookmarkEnd w:id="258"/>
      <w:r w:rsidRPr="004D3578">
        <w:t>3</w:t>
      </w:r>
      <w:r w:rsidRPr="004D3578">
        <w:tab/>
        <w:t>Definitions</w:t>
      </w:r>
      <w:r w:rsidR="00602AEA">
        <w:t xml:space="preserve"> of terms, symbols and abbreviations</w:t>
      </w:r>
      <w:bookmarkEnd w:id="259"/>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260" w:name="_Toc168577756"/>
      <w:r w:rsidRPr="004D3578">
        <w:t>3.1</w:t>
      </w:r>
      <w:r w:rsidRPr="004D3578">
        <w:tab/>
      </w:r>
      <w:r w:rsidR="002B6339">
        <w:t>Terms</w:t>
      </w:r>
      <w:bookmarkEnd w:id="26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261" w:name="_Toc168577757"/>
      <w:r w:rsidRPr="004D3578">
        <w:t>3.</w:t>
      </w:r>
      <w:r w:rsidR="00935D33">
        <w:t>2</w:t>
      </w:r>
      <w:r w:rsidRPr="004D3578">
        <w:tab/>
        <w:t>Abbreviations</w:t>
      </w:r>
      <w:bookmarkEnd w:id="26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AADB19E" w14:textId="6100606C" w:rsidR="00076A0C" w:rsidRDefault="00076A0C" w:rsidP="00987CCE">
      <w:pPr>
        <w:pStyle w:val="1"/>
        <w:rPr>
          <w:ins w:id="262" w:author="OPPO-Zonda" w:date="2024-06-04T10:52:00Z"/>
        </w:rPr>
      </w:pPr>
      <w:bookmarkStart w:id="263" w:name="clause4"/>
      <w:bookmarkStart w:id="264" w:name="_Toc168577758"/>
      <w:bookmarkEnd w:id="263"/>
      <w:r>
        <w:lastRenderedPageBreak/>
        <w:t>4</w:t>
      </w:r>
      <w:r w:rsidRPr="004D3578">
        <w:tab/>
      </w:r>
      <w:r w:rsidR="007D32FE">
        <w:t>AI</w:t>
      </w:r>
      <w:ins w:id="265" w:author="Apple (Sasha)" w:date="2024-06-03T13:10:00Z">
        <w:r w:rsidR="00766CB6">
          <w:t>/ML</w:t>
        </w:r>
      </w:ins>
      <w:r w:rsidR="007D32FE">
        <w:t xml:space="preserve"> </w:t>
      </w:r>
      <w:r w:rsidR="007D32FE">
        <w:rPr>
          <w:rFonts w:hint="eastAsia"/>
          <w:lang w:eastAsia="zh-CN"/>
        </w:rPr>
        <w:t>mobility</w:t>
      </w:r>
      <w:r w:rsidR="00097115">
        <w:t xml:space="preserve"> </w:t>
      </w:r>
      <w:r w:rsidR="00E51FB4">
        <w:t>u</w:t>
      </w:r>
      <w:r>
        <w:t>se case</w:t>
      </w:r>
      <w:ins w:id="266" w:author="Apple (Sasha)" w:date="2024-06-03T13:10:00Z">
        <w:r w:rsidR="00766CB6">
          <w:t>s</w:t>
        </w:r>
      </w:ins>
      <w:bookmarkEnd w:id="264"/>
    </w:p>
    <w:p w14:paraId="6680040C" w14:textId="0E2B0210" w:rsidR="002F2702" w:rsidRPr="002F2702" w:rsidRDefault="002F2702">
      <w:pPr>
        <w:pStyle w:val="21"/>
        <w:pPrChange w:id="267" w:author="OPPO-Zonda" w:date="2024-06-04T10:52:00Z">
          <w:pPr>
            <w:pStyle w:val="1"/>
          </w:pPr>
        </w:pPrChange>
      </w:pPr>
      <w:bookmarkStart w:id="268" w:name="_Toc168577759"/>
      <w:ins w:id="269" w:author="OPPO-Zonda" w:date="2024-06-04T10:52:00Z">
        <w:r>
          <w:t xml:space="preserve">4.1 </w:t>
        </w:r>
        <w:r>
          <w:rPr>
            <w:rFonts w:hint="eastAsia"/>
          </w:rPr>
          <w:t>G</w:t>
        </w:r>
        <w:r>
          <w:t>eneral</w:t>
        </w:r>
      </w:ins>
      <w:bookmarkEnd w:id="268"/>
    </w:p>
    <w:p w14:paraId="3DF8A3CF" w14:textId="555BB0B5" w:rsidR="00325816" w:rsidRPr="00E51FB4" w:rsidRDefault="00325816" w:rsidP="00325816">
      <w:pPr>
        <w:rPr>
          <w:lang w:eastAsia="zh-CN"/>
        </w:rPr>
      </w:pPr>
      <w:commentRangeStart w:id="270"/>
      <w:commentRangeStart w:id="271"/>
      <w:r>
        <w:rPr>
          <w:lang w:eastAsia="zh-CN"/>
        </w:rPr>
        <w:t>Editor</w:t>
      </w:r>
      <w:commentRangeEnd w:id="270"/>
      <w:r w:rsidR="009B6064">
        <w:rPr>
          <w:rStyle w:val="affff6"/>
        </w:rPr>
        <w:commentReference w:id="270"/>
      </w:r>
      <w:commentRangeEnd w:id="271"/>
      <w:r w:rsidR="009271F7">
        <w:rPr>
          <w:rStyle w:val="affff6"/>
        </w:rPr>
        <w:commentReference w:id="271"/>
      </w:r>
      <w:r>
        <w:rPr>
          <w:lang w:eastAsia="zh-CN"/>
        </w:rPr>
        <w:t xml:space="preserve"> Note: </w:t>
      </w:r>
      <w:ins w:id="272" w:author="IZZET SAGLAM" w:date="2024-06-04T10:27:00Z">
        <w:r w:rsidR="00815C91">
          <w:rPr>
            <w:lang w:eastAsia="zh-CN"/>
          </w:rPr>
          <w:t>T</w:t>
        </w:r>
      </w:ins>
      <w:del w:id="273" w:author="IZZET SAGLAM" w:date="2024-06-04T10:27:00Z">
        <w:r w:rsidDel="00815C91">
          <w:rPr>
            <w:lang w:eastAsia="zh-CN"/>
          </w:rPr>
          <w:delText>t</w:delText>
        </w:r>
      </w:del>
      <w:r>
        <w:rPr>
          <w:lang w:eastAsia="zh-CN"/>
        </w:rPr>
        <w:t xml:space="preserve">his section intends to capture </w:t>
      </w:r>
      <w:r w:rsidR="00E5057B">
        <w:rPr>
          <w:lang w:eastAsia="zh-CN"/>
        </w:rPr>
        <w:t>the study goal</w:t>
      </w:r>
      <w:ins w:id="274" w:author="Apple (Sasha)" w:date="2024-06-03T13:10:00Z">
        <w:r w:rsidR="00766CB6">
          <w:rPr>
            <w:lang w:eastAsia="zh-CN"/>
          </w:rPr>
          <w:t>s</w:t>
        </w:r>
      </w:ins>
      <w:r w:rsidR="00E5057B">
        <w:rPr>
          <w:lang w:eastAsia="zh-CN"/>
        </w:rPr>
        <w:t xml:space="preserve">, </w:t>
      </w:r>
      <w:ins w:id="275" w:author="Apple (Sasha)" w:date="2024-06-03T13:10:00Z">
        <w:r w:rsidR="00766CB6">
          <w:rPr>
            <w:lang w:eastAsia="zh-CN"/>
          </w:rPr>
          <w:t xml:space="preserve">and </w:t>
        </w:r>
      </w:ins>
      <w:del w:id="276" w:author="Apple (Sasha)" w:date="2024-06-03T13:11:00Z">
        <w:r w:rsidR="00E5057B" w:rsidDel="00766CB6">
          <w:rPr>
            <w:lang w:eastAsia="zh-CN"/>
          </w:rPr>
          <w:delText xml:space="preserve">detail </w:delText>
        </w:r>
      </w:del>
      <w:r w:rsidR="00E5057B">
        <w:rPr>
          <w:lang w:eastAsia="zh-CN"/>
        </w:rPr>
        <w:t>description of use cases</w:t>
      </w:r>
      <w:r>
        <w:rPr>
          <w:lang w:eastAsia="zh-CN"/>
        </w:rPr>
        <w:t xml:space="preserve">. </w:t>
      </w:r>
    </w:p>
    <w:p w14:paraId="5E509400" w14:textId="6C914E9E" w:rsidR="009B2EAF" w:rsidRDefault="009B2EAF" w:rsidP="009B2EAF">
      <w:pPr>
        <w:pStyle w:val="21"/>
      </w:pPr>
      <w:bookmarkStart w:id="277" w:name="_Toc168577760"/>
      <w:r>
        <w:t>4.</w:t>
      </w:r>
      <w:del w:id="278" w:author="OPPO-Zonda" w:date="2024-06-04T10:52:00Z">
        <w:r w:rsidDel="002F2702">
          <w:delText>1</w:delText>
        </w:r>
      </w:del>
      <w:ins w:id="279" w:author="OPPO-Zonda" w:date="2024-06-04T10:52:00Z">
        <w:r w:rsidR="002F2702">
          <w:t>2</w:t>
        </w:r>
      </w:ins>
      <w:r w:rsidRPr="004D3578">
        <w:tab/>
      </w:r>
      <w:r>
        <w:t>RRM measurement</w:t>
      </w:r>
      <w:r w:rsidR="007D32FE">
        <w:t xml:space="preserve"> prediction</w:t>
      </w:r>
      <w:bookmarkEnd w:id="277"/>
    </w:p>
    <w:p w14:paraId="1205A646" w14:textId="745DCB51" w:rsidR="00E51FB4" w:rsidRPr="00E51FB4" w:rsidRDefault="00E51FB4" w:rsidP="00E51FB4">
      <w:pPr>
        <w:rPr>
          <w:lang w:eastAsia="zh-CN"/>
        </w:rPr>
      </w:pPr>
      <w:r>
        <w:rPr>
          <w:lang w:eastAsia="zh-CN"/>
        </w:rPr>
        <w:t xml:space="preserve">Editor Note: </w:t>
      </w:r>
      <w:commentRangeStart w:id="280"/>
      <w:commentRangeStart w:id="281"/>
      <w:r w:rsidR="00B87BE6">
        <w:rPr>
          <w:lang w:eastAsia="zh-CN"/>
        </w:rPr>
        <w:t>The RRM measurement refers to either L3 cell</w:t>
      </w:r>
      <w:ins w:id="282" w:author="OPPO-Zonda" w:date="2024-06-04T10:53:00Z">
        <w:r w:rsidR="002F2702">
          <w:rPr>
            <w:lang w:eastAsia="zh-CN"/>
          </w:rPr>
          <w:t>/beam</w:t>
        </w:r>
      </w:ins>
      <w:r w:rsidR="00B87BE6">
        <w:rPr>
          <w:lang w:eastAsia="zh-CN"/>
        </w:rPr>
        <w:t xml:space="preserve"> level measurement and/or L1 </w:t>
      </w:r>
      <w:r w:rsidR="00FE7A7C">
        <w:rPr>
          <w:lang w:eastAsia="zh-CN"/>
        </w:rPr>
        <w:t xml:space="preserve">beam </w:t>
      </w:r>
      <w:r w:rsidR="00B87BE6">
        <w:rPr>
          <w:lang w:eastAsia="zh-CN"/>
        </w:rPr>
        <w:t>level measurement</w:t>
      </w:r>
      <w:del w:id="283" w:author="OPPO-Zonda" w:date="2024-06-04T10:53:00Z">
        <w:r w:rsidR="00B87BE6" w:rsidDel="002F2702">
          <w:rPr>
            <w:lang w:eastAsia="zh-CN"/>
          </w:rPr>
          <w:delText xml:space="preserve">, from which L3 level measurement can be </w:delText>
        </w:r>
        <w:r w:rsidR="00FE7A7C" w:rsidDel="002F2702">
          <w:rPr>
            <w:lang w:eastAsia="zh-CN"/>
          </w:rPr>
          <w:delText>predicted.</w:delText>
        </w:r>
        <w:commentRangeEnd w:id="280"/>
        <w:r w:rsidR="009B6064" w:rsidDel="002F2702">
          <w:rPr>
            <w:rStyle w:val="affff6"/>
          </w:rPr>
          <w:commentReference w:id="280"/>
        </w:r>
        <w:commentRangeEnd w:id="281"/>
        <w:r w:rsidR="00032CC7" w:rsidDel="002F2702">
          <w:rPr>
            <w:rStyle w:val="affff6"/>
          </w:rPr>
          <w:commentReference w:id="281"/>
        </w:r>
      </w:del>
    </w:p>
    <w:p w14:paraId="3218C1D3" w14:textId="38668506" w:rsidR="00E25995" w:rsidRDefault="00E25995" w:rsidP="00E25995">
      <w:pPr>
        <w:pStyle w:val="21"/>
      </w:pPr>
      <w:bookmarkStart w:id="284" w:name="_Toc168577761"/>
      <w:r>
        <w:t>4.</w:t>
      </w:r>
      <w:del w:id="285" w:author="OPPO-Zonda" w:date="2024-06-04T10:52:00Z">
        <w:r w:rsidDel="002F2702">
          <w:delText>2</w:delText>
        </w:r>
      </w:del>
      <w:ins w:id="286" w:author="OPPO-Zonda" w:date="2024-06-04T10:52:00Z">
        <w:r w:rsidR="002F2702">
          <w:t>3</w:t>
        </w:r>
      </w:ins>
      <w:r>
        <w:tab/>
        <w:t>Measurement Event</w:t>
      </w:r>
      <w:r w:rsidR="007D32FE">
        <w:t xml:space="preserve"> prediction</w:t>
      </w:r>
      <w:bookmarkEnd w:id="284"/>
    </w:p>
    <w:p w14:paraId="699E20DB" w14:textId="453A2A70" w:rsidR="00325816" w:rsidRPr="00BD54BB" w:rsidRDefault="00BD54BB" w:rsidP="00325816">
      <w:r>
        <w:rPr>
          <w:lang w:eastAsia="zh-CN"/>
        </w:rPr>
        <w:t xml:space="preserve">Editor Note: The measurement event </w:t>
      </w:r>
      <w:commentRangeStart w:id="287"/>
      <w:commentRangeStart w:id="288"/>
      <w:r>
        <w:rPr>
          <w:lang w:eastAsia="zh-CN"/>
        </w:rPr>
        <w:t xml:space="preserve">refers to those measurement events </w:t>
      </w:r>
      <w:del w:id="289" w:author="OPPO-Zonda" w:date="2024-06-04T10:53:00Z">
        <w:r w:rsidDel="002F2702">
          <w:rPr>
            <w:lang w:eastAsia="zh-CN"/>
          </w:rPr>
          <w:delText xml:space="preserve">over Uu interface and for mobility purpose </w:delText>
        </w:r>
      </w:del>
      <w:r>
        <w:rPr>
          <w:lang w:eastAsia="zh-CN"/>
        </w:rPr>
        <w:t>defined in clause 5.5.4 in 38.331</w:t>
      </w:r>
      <w:commentRangeEnd w:id="287"/>
      <w:r w:rsidR="009B6064">
        <w:rPr>
          <w:rStyle w:val="affff6"/>
        </w:rPr>
        <w:commentReference w:id="287"/>
      </w:r>
      <w:commentRangeEnd w:id="288"/>
      <w:r w:rsidR="00032CC7">
        <w:rPr>
          <w:rStyle w:val="affff6"/>
        </w:rPr>
        <w:commentReference w:id="288"/>
      </w:r>
      <w:r>
        <w:rPr>
          <w:lang w:eastAsia="zh-CN"/>
        </w:rPr>
        <w:t xml:space="preserve">. </w:t>
      </w:r>
      <w:del w:id="290" w:author="OPPO-Zonda" w:date="2024-06-04T10:53:00Z">
        <w:r w:rsidDel="002F2702">
          <w:rPr>
            <w:lang w:eastAsia="zh-CN"/>
          </w:rPr>
          <w:delText xml:space="preserve">RAN2 can pick </w:delText>
        </w:r>
        <w:r w:rsidR="00E5057B" w:rsidDel="002F2702">
          <w:rPr>
            <w:lang w:eastAsia="zh-CN"/>
          </w:rPr>
          <w:delText xml:space="preserve">one or </w:delText>
        </w:r>
        <w:r w:rsidDel="002F2702">
          <w:rPr>
            <w:lang w:eastAsia="zh-CN"/>
          </w:rPr>
          <w:delText>some of them as typical measurement event for study</w:delText>
        </w:r>
        <w:r w:rsidR="00097115" w:rsidDel="002F2702">
          <w:rPr>
            <w:lang w:eastAsia="zh-CN"/>
          </w:rPr>
          <w:delText xml:space="preserve"> e.g. event A3.</w:delText>
        </w:r>
      </w:del>
    </w:p>
    <w:p w14:paraId="04EE35B3" w14:textId="6BA880F3" w:rsidR="00076A0C" w:rsidRDefault="009B2EAF" w:rsidP="009B2EAF">
      <w:pPr>
        <w:pStyle w:val="21"/>
      </w:pPr>
      <w:bookmarkStart w:id="291" w:name="_Toc168577762"/>
      <w:r>
        <w:t>4.</w:t>
      </w:r>
      <w:del w:id="292" w:author="OPPO-Zonda" w:date="2024-06-04T10:52:00Z">
        <w:r w:rsidR="00E25995" w:rsidDel="002F2702">
          <w:delText>3</w:delText>
        </w:r>
      </w:del>
      <w:ins w:id="293" w:author="OPPO-Zonda" w:date="2024-06-04T10:52:00Z">
        <w:r w:rsidR="002F2702">
          <w:t>4</w:t>
        </w:r>
      </w:ins>
      <w:r w:rsidRPr="004D3578">
        <w:tab/>
      </w:r>
      <w:commentRangeStart w:id="294"/>
      <w:commentRangeStart w:id="295"/>
      <w:del w:id="296" w:author="OPPO-Zonda" w:date="2024-06-04T10:54:00Z">
        <w:r w:rsidR="00FE7A7C" w:rsidDel="002F2702">
          <w:delText>F</w:delText>
        </w:r>
        <w:r w:rsidR="00FE7A7C" w:rsidDel="002F2702">
          <w:rPr>
            <w:rFonts w:hint="eastAsia"/>
            <w:lang w:eastAsia="zh-CN"/>
          </w:rPr>
          <w:delText>ailure</w:delText>
        </w:r>
        <w:r w:rsidR="00E5057B" w:rsidDel="002F2702">
          <w:delText xml:space="preserve"> </w:delText>
        </w:r>
        <w:r w:rsidR="007D32FE" w:rsidDel="002F2702">
          <w:delText>event</w:delText>
        </w:r>
      </w:del>
      <w:ins w:id="297" w:author="OPPO-Zonda" w:date="2024-06-04T10:54:00Z">
        <w:r w:rsidR="002F2702">
          <w:t>RLF/HOF</w:t>
        </w:r>
      </w:ins>
      <w:r w:rsidR="007D32FE">
        <w:t xml:space="preserve"> prediction</w:t>
      </w:r>
      <w:commentRangeEnd w:id="294"/>
      <w:r w:rsidR="009B6064">
        <w:rPr>
          <w:rStyle w:val="affff6"/>
          <w:rFonts w:ascii="Times New Roman" w:hAnsi="Times New Roman"/>
        </w:rPr>
        <w:commentReference w:id="294"/>
      </w:r>
      <w:commentRangeEnd w:id="295"/>
      <w:r w:rsidR="00032CC7">
        <w:rPr>
          <w:rStyle w:val="affff6"/>
          <w:rFonts w:ascii="Times New Roman" w:hAnsi="Times New Roman"/>
        </w:rPr>
        <w:commentReference w:id="295"/>
      </w:r>
      <w:bookmarkEnd w:id="291"/>
    </w:p>
    <w:p w14:paraId="225B42AE" w14:textId="33BFB649" w:rsidR="00407D90" w:rsidRPr="00407D90" w:rsidRDefault="00407D90" w:rsidP="00407D90">
      <w:pPr>
        <w:rPr>
          <w:lang w:eastAsia="zh-CN"/>
        </w:rPr>
      </w:pPr>
      <w:r>
        <w:rPr>
          <w:rFonts w:hint="eastAsia"/>
          <w:lang w:eastAsia="zh-CN"/>
        </w:rPr>
        <w:t>E</w:t>
      </w:r>
      <w:r>
        <w:rPr>
          <w:lang w:eastAsia="zh-CN"/>
        </w:rPr>
        <w:t xml:space="preserve">ditor Note: </w:t>
      </w:r>
      <w:del w:id="298" w:author="OPPO-Zonda" w:date="2024-06-04T10:54:00Z">
        <w:r w:rsidDel="002F2702">
          <w:rPr>
            <w:lang w:eastAsia="zh-CN"/>
          </w:rPr>
          <w:delText>Here the intended events</w:delText>
        </w:r>
      </w:del>
      <w:ins w:id="299" w:author="OPPO-Zonda" w:date="2024-06-04T10:54:00Z">
        <w:r w:rsidR="002F2702">
          <w:rPr>
            <w:lang w:eastAsia="zh-CN"/>
          </w:rPr>
          <w:t>RLF and HOF</w:t>
        </w:r>
      </w:ins>
      <w:r>
        <w:rPr>
          <w:lang w:eastAsia="zh-CN"/>
        </w:rPr>
        <w:t xml:space="preserve"> refer to radio link failure and handover failure</w:t>
      </w:r>
      <w:ins w:id="300" w:author="OPPO-Zonda" w:date="2024-06-04T10:55:00Z">
        <w:r w:rsidR="002F2702">
          <w:rPr>
            <w:lang w:eastAsia="zh-CN"/>
          </w:rPr>
          <w:t xml:space="preserve"> respectively</w:t>
        </w:r>
      </w:ins>
      <w:r>
        <w:rPr>
          <w:lang w:eastAsia="zh-CN"/>
        </w:rPr>
        <w:t xml:space="preserve">. </w:t>
      </w:r>
    </w:p>
    <w:p w14:paraId="09862180" w14:textId="61165A4E" w:rsidR="00097115" w:rsidRPr="00097115" w:rsidRDefault="00987CCE" w:rsidP="00097115">
      <w:pPr>
        <w:pStyle w:val="1"/>
      </w:pPr>
      <w:bookmarkStart w:id="301" w:name="_Toc168577763"/>
      <w:r>
        <w:t>5</w:t>
      </w:r>
      <w:r w:rsidRPr="004D3578">
        <w:tab/>
      </w:r>
      <w:r>
        <w:t>Evaluations</w:t>
      </w:r>
      <w:bookmarkEnd w:id="301"/>
    </w:p>
    <w:p w14:paraId="4C48007D" w14:textId="3EF3B41C" w:rsidR="009C6ABD" w:rsidRDefault="009151F8" w:rsidP="009C6ABD">
      <w:pPr>
        <w:pStyle w:val="21"/>
      </w:pPr>
      <w:bookmarkStart w:id="302" w:name="_Toc168577764"/>
      <w:r>
        <w:t>5.1</w:t>
      </w:r>
      <w:r w:rsidRPr="004D3578">
        <w:tab/>
      </w:r>
      <w:r w:rsidR="00B631E5">
        <w:t>Common e</w:t>
      </w:r>
      <w:r>
        <w:t xml:space="preserve">valuation </w:t>
      </w:r>
      <w:r w:rsidR="00DE19ED">
        <w:t>methodology, metrics and assumptions</w:t>
      </w:r>
      <w:bookmarkEnd w:id="302"/>
    </w:p>
    <w:p w14:paraId="1758931F" w14:textId="7E28AA62" w:rsidR="00AF7642" w:rsidRPr="00AF7642" w:rsidRDefault="00FE7A7C" w:rsidP="00AF7642">
      <w:pPr>
        <w:rPr>
          <w:lang w:eastAsia="zh-CN"/>
        </w:rPr>
      </w:pPr>
      <w:r>
        <w:rPr>
          <w:rFonts w:hint="eastAsia"/>
          <w:lang w:eastAsia="zh-CN"/>
        </w:rPr>
        <w:t>E</w:t>
      </w:r>
      <w:r>
        <w:rPr>
          <w:lang w:eastAsia="zh-CN"/>
        </w:rPr>
        <w:t xml:space="preserve">ditor Note: </w:t>
      </w:r>
      <w:r w:rsidR="00AF7642">
        <w:rPr>
          <w:lang w:eastAsia="zh-CN"/>
        </w:rPr>
        <w:t>This section intends to capture evaluation</w:t>
      </w:r>
      <w:r w:rsidR="007F7390">
        <w:rPr>
          <w:lang w:eastAsia="zh-CN"/>
        </w:rPr>
        <w:t xml:space="preserve"> metrics</w:t>
      </w:r>
      <w:r w:rsidR="00DE19ED">
        <w:rPr>
          <w:lang w:eastAsia="zh-CN"/>
        </w:rPr>
        <w:t xml:space="preserve">, </w:t>
      </w:r>
      <w:r w:rsidR="00AF7642">
        <w:rPr>
          <w:lang w:eastAsia="zh-CN"/>
        </w:rPr>
        <w:t>methodology</w:t>
      </w:r>
      <w:r w:rsidR="00DE19ED">
        <w:rPr>
          <w:lang w:eastAsia="zh-CN"/>
        </w:rPr>
        <w:t xml:space="preserve"> and simulation assumptions</w:t>
      </w:r>
      <w:r w:rsidR="00AF7642">
        <w:rPr>
          <w:lang w:eastAsia="zh-CN"/>
        </w:rPr>
        <w:t xml:space="preserve"> common for all use cases</w:t>
      </w:r>
    </w:p>
    <w:p w14:paraId="158525FC" w14:textId="3D1B2C7A" w:rsidR="004468AB" w:rsidRDefault="004468AB" w:rsidP="00AE5A6C">
      <w:pPr>
        <w:pStyle w:val="21"/>
      </w:pPr>
      <w:bookmarkStart w:id="303" w:name="_Toc168577765"/>
      <w:r>
        <w:t>5.</w:t>
      </w:r>
      <w:r w:rsidR="00AE5A6C">
        <w:t>2</w:t>
      </w:r>
      <w:r>
        <w:tab/>
        <w:t>RRM measurement</w:t>
      </w:r>
      <w:r w:rsidR="00AF7642">
        <w:t xml:space="preserve"> prediction</w:t>
      </w:r>
      <w:bookmarkEnd w:id="303"/>
    </w:p>
    <w:p w14:paraId="508699B7" w14:textId="0B4547A5" w:rsidR="00A00F80" w:rsidRDefault="00A00F80" w:rsidP="00A00F80">
      <w:pPr>
        <w:pStyle w:val="31"/>
      </w:pPr>
      <w:bookmarkStart w:id="304" w:name="OLE_LINK647"/>
      <w:bookmarkStart w:id="305" w:name="_Toc168577766"/>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304"/>
      <w:r>
        <w:t>assumptions</w:t>
      </w:r>
      <w:bookmarkEnd w:id="305"/>
    </w:p>
    <w:p w14:paraId="7BDA29E1" w14:textId="2C334AC3" w:rsidR="00A00F80" w:rsidRPr="00A00F80" w:rsidRDefault="00A00F80" w:rsidP="00A00F80">
      <w:r>
        <w:rPr>
          <w:rFonts w:hint="eastAsia"/>
          <w:lang w:eastAsia="zh-CN"/>
        </w:rPr>
        <w:t>E</w:t>
      </w:r>
      <w:r>
        <w:rPr>
          <w:lang w:eastAsia="zh-CN"/>
        </w:rPr>
        <w:t>ditor Note: This section intends to capture RRM measurement prediction specific metrics, methodology and assumptions</w:t>
      </w:r>
    </w:p>
    <w:p w14:paraId="30395C53" w14:textId="6FB39C0D" w:rsidR="007F7390" w:rsidRPr="007F7390" w:rsidRDefault="00DE19ED" w:rsidP="00AE5A6C">
      <w:pPr>
        <w:pStyle w:val="31"/>
        <w:rPr>
          <w:lang w:eastAsia="zh-CN"/>
        </w:rPr>
      </w:pPr>
      <w:bookmarkStart w:id="306" w:name="_Toc168577767"/>
      <w:r>
        <w:t>5.</w:t>
      </w:r>
      <w:r w:rsidR="00AE5A6C">
        <w:t>2.</w:t>
      </w:r>
      <w:r w:rsidR="00A00F80">
        <w:t>2</w:t>
      </w:r>
      <w:r w:rsidR="00A00F80">
        <w:tab/>
      </w:r>
      <w:commentRangeStart w:id="307"/>
      <w:commentRangeStart w:id="308"/>
      <w:del w:id="309" w:author="OPPO-Zonda" w:date="2024-06-04T10:55:00Z">
        <w:r w:rsidDel="00742942">
          <w:delText xml:space="preserve">Performance </w:delText>
        </w:r>
      </w:del>
      <w:ins w:id="310" w:author="OPPO-Zonda" w:date="2024-06-04T10:55:00Z">
        <w:r w:rsidR="00742942">
          <w:t xml:space="preserve">Evaluation </w:t>
        </w:r>
      </w:ins>
      <w:r>
        <w:t>result</w:t>
      </w:r>
      <w:commentRangeEnd w:id="307"/>
      <w:ins w:id="311" w:author="IZZET SAGLAM" w:date="2024-06-04T10:28:00Z">
        <w:r w:rsidR="00815C91">
          <w:t>s</w:t>
        </w:r>
      </w:ins>
      <w:r w:rsidR="00D42BCB">
        <w:rPr>
          <w:rStyle w:val="affff6"/>
          <w:rFonts w:ascii="Times New Roman" w:hAnsi="Times New Roman"/>
        </w:rPr>
        <w:commentReference w:id="307"/>
      </w:r>
      <w:commentRangeEnd w:id="308"/>
      <w:r w:rsidR="00032CC7">
        <w:rPr>
          <w:rStyle w:val="affff6"/>
          <w:rFonts w:ascii="Times New Roman" w:hAnsi="Times New Roman"/>
        </w:rPr>
        <w:commentReference w:id="308"/>
      </w:r>
      <w:bookmarkEnd w:id="306"/>
    </w:p>
    <w:p w14:paraId="1184AF31" w14:textId="7EE1781F" w:rsidR="004468AB" w:rsidRDefault="004468AB" w:rsidP="00AE5A6C">
      <w:pPr>
        <w:pStyle w:val="21"/>
      </w:pPr>
      <w:bookmarkStart w:id="312" w:name="_Toc168577768"/>
      <w:r>
        <w:t>5.</w:t>
      </w:r>
      <w:r w:rsidR="00AE5A6C">
        <w:t>3</w:t>
      </w:r>
      <w:r>
        <w:tab/>
      </w:r>
      <w:r>
        <w:rPr>
          <w:rFonts w:hint="eastAsia"/>
        </w:rPr>
        <w:t>M</w:t>
      </w:r>
      <w:r>
        <w:t>easurement event</w:t>
      </w:r>
      <w:r w:rsidR="00AF7642">
        <w:t xml:space="preserve"> prediction</w:t>
      </w:r>
      <w:bookmarkEnd w:id="312"/>
    </w:p>
    <w:p w14:paraId="2A919804" w14:textId="3B2E9E4B" w:rsidR="00A00F80" w:rsidRDefault="00A00F80" w:rsidP="00A00F80">
      <w:pPr>
        <w:pStyle w:val="31"/>
      </w:pPr>
      <w:bookmarkStart w:id="313" w:name="_Toc168577769"/>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13"/>
    </w:p>
    <w:p w14:paraId="57C69B3F" w14:textId="77777777" w:rsidR="00A00F80" w:rsidRDefault="00A00F80" w:rsidP="00A00F80">
      <w:pPr>
        <w:rPr>
          <w:lang w:eastAsia="zh-CN"/>
        </w:rPr>
      </w:pPr>
      <w:r>
        <w:rPr>
          <w:rFonts w:hint="eastAsia"/>
          <w:lang w:eastAsia="zh-CN"/>
        </w:rPr>
        <w:t>E</w:t>
      </w:r>
      <w:r>
        <w:rPr>
          <w:lang w:eastAsia="zh-CN"/>
        </w:rPr>
        <w:t xml:space="preserve">ditor Note: This section intends to capture </w:t>
      </w:r>
      <w:r>
        <w:rPr>
          <w:rFonts w:hint="eastAsia"/>
          <w:lang w:eastAsia="zh-CN"/>
        </w:rPr>
        <w:t>measurement</w:t>
      </w:r>
      <w:r>
        <w:rPr>
          <w:lang w:eastAsia="zh-CN"/>
        </w:rPr>
        <w:t xml:space="preserve"> event prediction specific metrics, methodology and assumptions </w:t>
      </w:r>
    </w:p>
    <w:p w14:paraId="70D683B2" w14:textId="5736707D" w:rsidR="00DE19ED" w:rsidRPr="002901D8" w:rsidRDefault="00DE19ED" w:rsidP="00AE5A6C">
      <w:pPr>
        <w:pStyle w:val="31"/>
      </w:pPr>
      <w:bookmarkStart w:id="314" w:name="_Toc168577770"/>
      <w:r>
        <w:lastRenderedPageBreak/>
        <w:t>5.</w:t>
      </w:r>
      <w:r w:rsidR="00AE5A6C">
        <w:t>3</w:t>
      </w:r>
      <w:r>
        <w:t>.</w:t>
      </w:r>
      <w:r w:rsidR="00A00F80">
        <w:t>2</w:t>
      </w:r>
      <w:r>
        <w:tab/>
      </w:r>
      <w:ins w:id="315" w:author="OPPO-Zonda" w:date="2024-06-04T10:55:00Z">
        <w:r w:rsidR="00742942">
          <w:t xml:space="preserve">Evaluation </w:t>
        </w:r>
      </w:ins>
      <w:del w:id="316" w:author="OPPO-Zonda" w:date="2024-06-04T10:55:00Z">
        <w:r w:rsidDel="00742942">
          <w:delText xml:space="preserve">Performance </w:delText>
        </w:r>
      </w:del>
      <w:r>
        <w:t>result</w:t>
      </w:r>
      <w:ins w:id="317" w:author="IZZET SAGLAM" w:date="2024-06-04T10:28:00Z">
        <w:r w:rsidR="00815C91">
          <w:t>s</w:t>
        </w:r>
      </w:ins>
      <w:bookmarkEnd w:id="314"/>
    </w:p>
    <w:p w14:paraId="13E42C65" w14:textId="7DF1EA71" w:rsidR="004468AB" w:rsidRDefault="004468AB" w:rsidP="00AE5A6C">
      <w:pPr>
        <w:pStyle w:val="21"/>
      </w:pPr>
      <w:bookmarkStart w:id="318" w:name="_Toc168577771"/>
      <w:r>
        <w:t>5.</w:t>
      </w:r>
      <w:r w:rsidR="00AE5A6C">
        <w:t>4</w:t>
      </w:r>
      <w:r>
        <w:tab/>
      </w:r>
      <w:del w:id="319" w:author="OPPO-Zonda" w:date="2024-06-04T10:55:00Z">
        <w:r w:rsidR="00FE7A7C" w:rsidDel="00742942">
          <w:delText xml:space="preserve">Failure </w:delText>
        </w:r>
        <w:r w:rsidDel="00742942">
          <w:delText>event</w:delText>
        </w:r>
      </w:del>
      <w:ins w:id="320" w:author="OPPO-Zonda" w:date="2024-06-04T10:55:00Z">
        <w:r w:rsidR="00742942">
          <w:t>RLF/HOF</w:t>
        </w:r>
      </w:ins>
      <w:r w:rsidR="00AF7642">
        <w:t xml:space="preserve"> prediction</w:t>
      </w:r>
      <w:bookmarkEnd w:id="318"/>
    </w:p>
    <w:p w14:paraId="6B346255" w14:textId="00DE2F91" w:rsidR="00A00F80" w:rsidRDefault="00A00F80" w:rsidP="00A00F80">
      <w:pPr>
        <w:pStyle w:val="31"/>
      </w:pPr>
      <w:bookmarkStart w:id="321" w:name="_Toc168577772"/>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21"/>
    </w:p>
    <w:p w14:paraId="02B54A28" w14:textId="794F2857" w:rsidR="00A00F80" w:rsidRDefault="00A00F80" w:rsidP="002901D8">
      <w:pPr>
        <w:rPr>
          <w:lang w:eastAsia="zh-CN"/>
        </w:rPr>
      </w:pPr>
      <w:r>
        <w:rPr>
          <w:rFonts w:hint="eastAsia"/>
          <w:lang w:eastAsia="zh-CN"/>
        </w:rPr>
        <w:t>E</w:t>
      </w:r>
      <w:r>
        <w:rPr>
          <w:lang w:eastAsia="zh-CN"/>
        </w:rPr>
        <w:t xml:space="preserve">ditor Note: This section intends to capture </w:t>
      </w:r>
      <w:del w:id="322" w:author="OPPO-Zonda" w:date="2024-06-06T14:46:00Z">
        <w:r w:rsidDel="006219D8">
          <w:rPr>
            <w:lang w:eastAsia="zh-CN"/>
          </w:rPr>
          <w:delText>unintended event</w:delText>
        </w:r>
      </w:del>
      <w:ins w:id="323" w:author="OPPO-Zonda" w:date="2024-06-06T14:46:00Z">
        <w:r w:rsidR="006219D8">
          <w:rPr>
            <w:lang w:eastAsia="zh-CN"/>
          </w:rPr>
          <w:t>RLF/HOF</w:t>
        </w:r>
      </w:ins>
      <w:r>
        <w:rPr>
          <w:lang w:eastAsia="zh-CN"/>
        </w:rPr>
        <w:t xml:space="preserve"> prediction specific metrics, methodology and assumptions</w:t>
      </w:r>
    </w:p>
    <w:p w14:paraId="6F8DD1E9" w14:textId="523DBA03" w:rsidR="00DE19ED" w:rsidRPr="00DE19ED" w:rsidRDefault="00DE19ED" w:rsidP="00AE5A6C">
      <w:pPr>
        <w:pStyle w:val="31"/>
      </w:pPr>
      <w:bookmarkStart w:id="324" w:name="_Toc168577773"/>
      <w:r>
        <w:t>5.</w:t>
      </w:r>
      <w:r w:rsidR="00AE5A6C">
        <w:t>4.</w:t>
      </w:r>
      <w:r w:rsidR="00A00F80">
        <w:t>2</w:t>
      </w:r>
      <w:r>
        <w:tab/>
      </w:r>
      <w:ins w:id="325" w:author="OPPO-Zonda" w:date="2024-06-04T10:55:00Z">
        <w:r w:rsidR="00742942">
          <w:t xml:space="preserve">Evaluation </w:t>
        </w:r>
      </w:ins>
      <w:del w:id="326" w:author="OPPO-Zonda" w:date="2024-06-04T10:55:00Z">
        <w:r w:rsidDel="00742942">
          <w:delText xml:space="preserve">Performance </w:delText>
        </w:r>
      </w:del>
      <w:r>
        <w:t>result</w:t>
      </w:r>
      <w:ins w:id="327" w:author="IZZET SAGLAM" w:date="2024-06-04T10:28:00Z">
        <w:r w:rsidR="00815C91">
          <w:t>s</w:t>
        </w:r>
      </w:ins>
      <w:bookmarkEnd w:id="324"/>
    </w:p>
    <w:p w14:paraId="68383C73" w14:textId="20182B75" w:rsidR="00987CCE" w:rsidRDefault="00987CCE" w:rsidP="00987CCE">
      <w:pPr>
        <w:pStyle w:val="1"/>
      </w:pPr>
      <w:bookmarkStart w:id="328" w:name="_Toc168577774"/>
      <w:r>
        <w:t>6</w:t>
      </w:r>
      <w:r w:rsidRPr="004D3578">
        <w:tab/>
      </w:r>
      <w:r w:rsidR="00D84566">
        <w:t>Potential specification impact</w:t>
      </w:r>
      <w:bookmarkEnd w:id="328"/>
    </w:p>
    <w:p w14:paraId="29B9586E" w14:textId="30B88E33" w:rsidR="00E51FB4" w:rsidRPr="00E51FB4" w:rsidRDefault="00E51FB4" w:rsidP="00E51FB4">
      <w:pPr>
        <w:pStyle w:val="21"/>
      </w:pPr>
      <w:bookmarkStart w:id="329" w:name="_Toc168577775"/>
      <w:r>
        <w:t>6.1</w:t>
      </w:r>
      <w:r>
        <w:tab/>
      </w:r>
      <w:r w:rsidR="0085766F">
        <w:t>LCM, protocol</w:t>
      </w:r>
      <w:r w:rsidR="00E82F96">
        <w:t xml:space="preserve"> and procedure aspects</w:t>
      </w:r>
      <w:bookmarkEnd w:id="329"/>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21AE045F" w:rsidR="004F7FE3" w:rsidRDefault="004F7FE3" w:rsidP="00987CCE">
      <w:pPr>
        <w:rPr>
          <w:lang w:eastAsia="zh-CN"/>
        </w:rPr>
      </w:pPr>
      <w:r>
        <w:rPr>
          <w:rFonts w:hint="eastAsia"/>
          <w:lang w:eastAsia="zh-CN"/>
        </w:rPr>
        <w:t>E</w:t>
      </w:r>
      <w:r>
        <w:rPr>
          <w:lang w:eastAsia="zh-CN"/>
        </w:rPr>
        <w:t>ditor Note: This SID will reuse the common frame</w:t>
      </w:r>
      <w:del w:id="330" w:author="IZZET SAGLAM" w:date="2024-06-04T10:11:00Z">
        <w:r w:rsidDel="005119C9">
          <w:rPr>
            <w:lang w:eastAsia="zh-CN"/>
          </w:rPr>
          <w:delText xml:space="preserve"> </w:delText>
        </w:r>
      </w:del>
      <w:r>
        <w:rPr>
          <w:lang w:eastAsia="zh-CN"/>
        </w:rPr>
        <w:t xml:space="preserve">work </w:t>
      </w:r>
      <w:r w:rsidR="00D21061">
        <w:rPr>
          <w:lang w:eastAsia="zh-CN"/>
        </w:rPr>
        <w:t xml:space="preserve">of LCM </w:t>
      </w:r>
      <w:r>
        <w:rPr>
          <w:lang w:eastAsia="zh-CN"/>
        </w:rPr>
        <w:t>captured in section</w:t>
      </w:r>
      <w:ins w:id="331" w:author="IZZET SAGLAM" w:date="2024-06-04T10:11:00Z">
        <w:r w:rsidR="005119C9">
          <w:rPr>
            <w:lang w:eastAsia="zh-CN"/>
          </w:rPr>
          <w:t>s</w:t>
        </w:r>
      </w:ins>
      <w:r>
        <w:rPr>
          <w:lang w:eastAsia="zh-CN"/>
        </w:rPr>
        <w:t xml:space="preserve"> 7.2.1 and 7.3.2 of 38.843 and </w:t>
      </w:r>
      <w:ins w:id="332" w:author="IZZET SAGLAM" w:date="2024-06-04T10:11:00Z">
        <w:r w:rsidR="005119C9">
          <w:rPr>
            <w:lang w:eastAsia="zh-CN"/>
          </w:rPr>
          <w:t xml:space="preserve">the </w:t>
        </w:r>
      </w:ins>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2C21CC45" w:rsidR="00986B21" w:rsidRDefault="00406E8E" w:rsidP="004F7FE3">
      <w:pPr>
        <w:pStyle w:val="31"/>
        <w:rPr>
          <w:ins w:id="333" w:author="OPPO-Zonda" w:date="2024-06-04T10:56:00Z"/>
          <w:lang w:eastAsia="zh-CN"/>
        </w:rPr>
      </w:pPr>
      <w:bookmarkStart w:id="334" w:name="_Toc168577776"/>
      <w:r>
        <w:rPr>
          <w:lang w:eastAsia="zh-CN"/>
        </w:rPr>
        <w:t>6.1.1</w:t>
      </w:r>
      <w:r w:rsidR="0030789E">
        <w:rPr>
          <w:lang w:eastAsia="zh-CN"/>
        </w:rPr>
        <w:tab/>
      </w:r>
      <w:r>
        <w:rPr>
          <w:rFonts w:hint="eastAsia"/>
          <w:lang w:eastAsia="zh-CN"/>
        </w:rPr>
        <w:t>C</w:t>
      </w:r>
      <w:r>
        <w:rPr>
          <w:lang w:eastAsia="zh-CN"/>
        </w:rPr>
        <w:t xml:space="preserve">ommon </w:t>
      </w:r>
      <w:commentRangeStart w:id="335"/>
      <w:commentRangeStart w:id="336"/>
      <w:del w:id="337" w:author="OPPO-Zonda" w:date="2024-06-04T10:56:00Z">
        <w:r w:rsidR="00A6379A" w:rsidDel="00742942">
          <w:rPr>
            <w:lang w:eastAsia="zh-CN"/>
          </w:rPr>
          <w:delText xml:space="preserve">mobility </w:delText>
        </w:r>
        <w:commentRangeEnd w:id="335"/>
        <w:r w:rsidR="005554B1" w:rsidDel="00742942">
          <w:rPr>
            <w:rStyle w:val="affff6"/>
            <w:rFonts w:ascii="Times New Roman" w:hAnsi="Times New Roman"/>
          </w:rPr>
          <w:commentReference w:id="335"/>
        </w:r>
        <w:commentRangeEnd w:id="336"/>
        <w:r w:rsidR="00D00BBE" w:rsidDel="00742942">
          <w:rPr>
            <w:rStyle w:val="affff6"/>
            <w:rFonts w:ascii="Times New Roman" w:hAnsi="Times New Roman"/>
          </w:rPr>
          <w:commentReference w:id="336"/>
        </w:r>
      </w:del>
      <w:r>
        <w:rPr>
          <w:lang w:eastAsia="zh-CN"/>
        </w:rPr>
        <w:t>aspects</w:t>
      </w:r>
      <w:bookmarkEnd w:id="334"/>
    </w:p>
    <w:p w14:paraId="27A64C9C" w14:textId="29A67D0E" w:rsidR="00742942" w:rsidRPr="00742942" w:rsidRDefault="00742942">
      <w:pPr>
        <w:rPr>
          <w:lang w:eastAsia="zh-CN"/>
        </w:rPr>
        <w:pPrChange w:id="338" w:author="OPPO-Zonda" w:date="2024-06-04T10:56:00Z">
          <w:pPr>
            <w:pStyle w:val="31"/>
          </w:pPr>
        </w:pPrChange>
      </w:pPr>
      <w:ins w:id="339" w:author="OPPO-Zonda" w:date="2024-06-04T10:56:00Z">
        <w:r>
          <w:rPr>
            <w:lang w:eastAsia="zh-CN"/>
          </w:rPr>
          <w:t xml:space="preserve">Editor </w:t>
        </w:r>
        <w:r>
          <w:rPr>
            <w:rFonts w:hint="eastAsia"/>
            <w:lang w:eastAsia="zh-CN"/>
          </w:rPr>
          <w:t>N</w:t>
        </w:r>
        <w:r>
          <w:rPr>
            <w:lang w:eastAsia="zh-CN"/>
          </w:rPr>
          <w:t xml:space="preserve">ote: </w:t>
        </w:r>
        <w:r>
          <w:rPr>
            <w:color w:val="000000"/>
          </w:rPr>
          <w:t xml:space="preserve">Specification impacts common to </w:t>
        </w:r>
      </w:ins>
      <w:ins w:id="340" w:author="OPPO-Zonda" w:date="2024-06-04T10:57:00Z">
        <w:r>
          <w:rPr>
            <w:color w:val="000000"/>
          </w:rPr>
          <w:t>all</w:t>
        </w:r>
      </w:ins>
      <w:ins w:id="341" w:author="OPPO-Zonda" w:date="2024-06-04T10:56:00Z">
        <w:r>
          <w:rPr>
            <w:color w:val="000000"/>
          </w:rPr>
          <w:t xml:space="preserve"> use cases </w:t>
        </w:r>
      </w:ins>
      <w:ins w:id="342" w:author="OPPO-Zonda" w:date="2024-06-04T10:57:00Z">
        <w:r>
          <w:rPr>
            <w:color w:val="000000"/>
          </w:rPr>
          <w:t>are</w:t>
        </w:r>
      </w:ins>
      <w:ins w:id="343" w:author="OPPO-Zonda" w:date="2024-06-04T10:56:00Z">
        <w:r>
          <w:rPr>
            <w:color w:val="000000"/>
          </w:rPr>
          <w:t xml:space="preserve"> captured here</w:t>
        </w:r>
      </w:ins>
    </w:p>
    <w:p w14:paraId="04BB8846" w14:textId="6988DDAE" w:rsidR="00DA0AEE" w:rsidRDefault="0085766F" w:rsidP="0085766F">
      <w:pPr>
        <w:pStyle w:val="31"/>
      </w:pPr>
      <w:bookmarkStart w:id="344" w:name="_Toc168577777"/>
      <w:r>
        <w:t>6.1.</w:t>
      </w:r>
      <w:r w:rsidR="00406E8E">
        <w:t>2</w:t>
      </w:r>
      <w:r w:rsidR="00DE22DC">
        <w:tab/>
      </w:r>
      <w:r>
        <w:t>RRM measurement prediction</w:t>
      </w:r>
      <w:bookmarkEnd w:id="344"/>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345" w:name="_Toc168577778"/>
      <w:r>
        <w:t>6.1.</w:t>
      </w:r>
      <w:r w:rsidR="00406E8E">
        <w:t>3</w:t>
      </w:r>
      <w:r w:rsidR="00DE22DC">
        <w:tab/>
      </w:r>
      <w:r>
        <w:rPr>
          <w:rFonts w:hint="eastAsia"/>
        </w:rPr>
        <w:t>M</w:t>
      </w:r>
      <w:r>
        <w:t>easurement event prediction</w:t>
      </w:r>
      <w:bookmarkEnd w:id="345"/>
      <w:r w:rsidRPr="0085766F" w:rsidDel="005A6F60">
        <w:t xml:space="preserve"> </w:t>
      </w:r>
    </w:p>
    <w:p w14:paraId="73AA4BAA" w14:textId="67189019" w:rsidR="00530324" w:rsidRPr="00530324" w:rsidRDefault="00530324" w:rsidP="00530324">
      <w:r>
        <w:rPr>
          <w:lang w:eastAsia="zh-CN"/>
        </w:rPr>
        <w:t xml:space="preserve">Editor Note: </w:t>
      </w:r>
      <w:ins w:id="346" w:author="IZZET SAGLAM" w:date="2024-06-04T10:18:00Z">
        <w:r w:rsidR="009271F7">
          <w:rPr>
            <w:lang w:eastAsia="zh-CN"/>
          </w:rPr>
          <w:t xml:space="preserve">The </w:t>
        </w:r>
      </w:ins>
      <w:ins w:id="347" w:author="IZZET SAGLAM" w:date="2024-06-04T10:19:00Z">
        <w:r w:rsidR="009271F7">
          <w:rPr>
            <w:lang w:eastAsia="zh-CN"/>
          </w:rPr>
          <w:t>m</w:t>
        </w:r>
      </w:ins>
      <w:del w:id="348" w:author="IZZET SAGLAM" w:date="2024-06-04T10:18:00Z">
        <w:r w:rsidDel="009271F7">
          <w:rPr>
            <w:lang w:eastAsia="zh-CN"/>
          </w:rPr>
          <w:delText>M</w:delText>
        </w:r>
      </w:del>
      <w:r>
        <w:rPr>
          <w:lang w:eastAsia="zh-CN"/>
        </w:rPr>
        <w:t>easurement event prediction specific part is captured here</w:t>
      </w:r>
    </w:p>
    <w:p w14:paraId="53755EA5" w14:textId="1C31D0BD" w:rsidR="0085766F" w:rsidRDefault="0085766F" w:rsidP="00406E8E">
      <w:pPr>
        <w:pStyle w:val="31"/>
      </w:pPr>
      <w:bookmarkStart w:id="349" w:name="_Toc168577779"/>
      <w:r>
        <w:t>6.1.</w:t>
      </w:r>
      <w:r w:rsidR="00406E8E">
        <w:t>4</w:t>
      </w:r>
      <w:r w:rsidR="00DE22DC">
        <w:tab/>
      </w:r>
      <w:del w:id="350" w:author="OPPO-Zonda" w:date="2024-06-06T14:45:00Z">
        <w:r w:rsidRPr="0085766F" w:rsidDel="006219D8">
          <w:delText>Failure event</w:delText>
        </w:r>
      </w:del>
      <w:ins w:id="351" w:author="OPPO-Zonda" w:date="2024-06-06T14:45:00Z">
        <w:r w:rsidR="006219D8">
          <w:t>RLF/HOF</w:t>
        </w:r>
      </w:ins>
      <w:r w:rsidRPr="0085766F">
        <w:t xml:space="preserve"> prediction</w:t>
      </w:r>
      <w:bookmarkEnd w:id="349"/>
    </w:p>
    <w:p w14:paraId="29B3FDDF" w14:textId="6912D403" w:rsidR="00DA0AEE" w:rsidRDefault="00530324" w:rsidP="00987CCE">
      <w:pPr>
        <w:rPr>
          <w:lang w:eastAsia="zh-CN"/>
        </w:rPr>
      </w:pPr>
      <w:r>
        <w:rPr>
          <w:lang w:eastAsia="zh-CN"/>
        </w:rPr>
        <w:t xml:space="preserve">Editor Note: </w:t>
      </w:r>
      <w:del w:id="352" w:author="OPPO-Zonda" w:date="2024-06-06T14:46:00Z">
        <w:r w:rsidDel="006219D8">
          <w:rPr>
            <w:lang w:eastAsia="zh-CN"/>
          </w:rPr>
          <w:delText>Failure event</w:delText>
        </w:r>
      </w:del>
      <w:ins w:id="353" w:author="OPPO-Zonda" w:date="2024-06-06T14:46:00Z">
        <w:r w:rsidR="006219D8">
          <w:rPr>
            <w:lang w:eastAsia="zh-CN"/>
          </w:rPr>
          <w:t>RLF/HOF</w:t>
        </w:r>
      </w:ins>
      <w:r>
        <w:rPr>
          <w:lang w:eastAsia="zh-CN"/>
        </w:rPr>
        <w:t xml:space="preserve"> prediction specific part is captured here</w:t>
      </w:r>
    </w:p>
    <w:p w14:paraId="0241E946" w14:textId="082C7D36" w:rsidR="00D84566" w:rsidRDefault="00D84566" w:rsidP="00406E8E">
      <w:pPr>
        <w:pStyle w:val="21"/>
      </w:pPr>
      <w:bookmarkStart w:id="354" w:name="_Toc168577780"/>
      <w:commentRangeStart w:id="355"/>
      <w:r>
        <w:t>6.2</w:t>
      </w:r>
      <w:r w:rsidRPr="004D3578">
        <w:tab/>
      </w:r>
      <w:r>
        <w:t>Interoperability</w:t>
      </w:r>
      <w:r w:rsidR="006B1D3D" w:rsidRPr="005A765C">
        <w:t xml:space="preserve">, </w:t>
      </w:r>
      <w:r w:rsidR="005A765C" w:rsidRPr="005A765C">
        <w:t xml:space="preserve">testability, and </w:t>
      </w:r>
      <w:ins w:id="356" w:author="OPPO-Zonda" w:date="2024-06-04T10:57:00Z">
        <w:r w:rsidR="009977D7">
          <w:t xml:space="preserve">RRM </w:t>
        </w:r>
      </w:ins>
      <w:commentRangeStart w:id="357"/>
      <w:r w:rsidR="005A765C" w:rsidRPr="005A765C">
        <w:t>requirements</w:t>
      </w:r>
      <w:commentRangeEnd w:id="357"/>
      <w:r w:rsidR="005554B1">
        <w:rPr>
          <w:rStyle w:val="affff6"/>
          <w:rFonts w:ascii="Times New Roman" w:hAnsi="Times New Roman"/>
        </w:rPr>
        <w:commentReference w:id="357"/>
      </w:r>
      <w:bookmarkEnd w:id="354"/>
    </w:p>
    <w:p w14:paraId="656F6698" w14:textId="7AAB2530" w:rsidR="00D84566" w:rsidRPr="00541569" w:rsidRDefault="00D84566" w:rsidP="00987CCE">
      <w:pPr>
        <w:rPr>
          <w:lang w:eastAsia="zh-CN"/>
        </w:rPr>
      </w:pPr>
      <w:r>
        <w:rPr>
          <w:rFonts w:hint="eastAsia"/>
          <w:lang w:eastAsia="zh-CN"/>
        </w:rPr>
        <w:t>E</w:t>
      </w:r>
      <w:r>
        <w:rPr>
          <w:lang w:eastAsia="zh-CN"/>
        </w:rPr>
        <w:t xml:space="preserve">ditor Note: </w:t>
      </w:r>
      <w:ins w:id="358" w:author="IZZET SAGLAM" w:date="2024-06-04T10:19:00Z">
        <w:r w:rsidR="009271F7">
          <w:rPr>
            <w:lang w:eastAsia="zh-CN"/>
          </w:rPr>
          <w:t>T</w:t>
        </w:r>
      </w:ins>
      <w:del w:id="359" w:author="IZZET SAGLAM" w:date="2024-06-04T10:19:00Z">
        <w:r w:rsidDel="009271F7">
          <w:rPr>
            <w:lang w:eastAsia="zh-CN"/>
          </w:rPr>
          <w:delText>t</w:delText>
        </w:r>
      </w:del>
      <w:r>
        <w:rPr>
          <w:lang w:eastAsia="zh-CN"/>
        </w:rPr>
        <w:t xml:space="preserve">his section intends to capture </w:t>
      </w:r>
      <w:ins w:id="360" w:author="IZZET SAGLAM" w:date="2024-06-04T10:19:00Z">
        <w:r w:rsidR="009271F7">
          <w:rPr>
            <w:lang w:eastAsia="zh-CN"/>
          </w:rPr>
          <w:t xml:space="preserve">the </w:t>
        </w:r>
      </w:ins>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commentRangeEnd w:id="355"/>
      <w:r w:rsidR="00D00BBE">
        <w:rPr>
          <w:rStyle w:val="affff6"/>
        </w:rPr>
        <w:commentReference w:id="355"/>
      </w:r>
    </w:p>
    <w:p w14:paraId="2ED6249E" w14:textId="77777777" w:rsidR="00C846E8" w:rsidRPr="00D84566" w:rsidRDefault="00C846E8" w:rsidP="00987CCE"/>
    <w:p w14:paraId="470241AD" w14:textId="4D7FA5C2" w:rsidR="00987CCE" w:rsidRDefault="00D84566" w:rsidP="00987CCE">
      <w:pPr>
        <w:pStyle w:val="1"/>
      </w:pPr>
      <w:bookmarkStart w:id="361" w:name="_Toc168577781"/>
      <w:r>
        <w:t>7</w:t>
      </w:r>
      <w:r w:rsidR="00987CCE" w:rsidRPr="004D3578">
        <w:tab/>
      </w:r>
      <w:r w:rsidR="00987CCE">
        <w:t>Conclusion</w:t>
      </w:r>
      <w:bookmarkEnd w:id="361"/>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362" w:name="tsgNames"/>
      <w:bookmarkStart w:id="363" w:name="startOfAnnexes"/>
      <w:bookmarkStart w:id="364" w:name="_Toc168577782"/>
      <w:bookmarkEnd w:id="362"/>
      <w:bookmarkEnd w:id="363"/>
      <w:r w:rsidRPr="004D3578">
        <w:t>Annex &lt;</w:t>
      </w:r>
      <w:r w:rsidR="00776658">
        <w:t>A</w:t>
      </w:r>
      <w:r w:rsidRPr="004D3578">
        <w:t>&gt; (informative):</w:t>
      </w:r>
      <w:r w:rsidRPr="004D3578">
        <w:br/>
        <w:t xml:space="preserve">&lt;Informative annex </w:t>
      </w:r>
      <w:r w:rsidR="006B30D0">
        <w:t>for a Technical Specification</w:t>
      </w:r>
      <w:r w:rsidRPr="004D3578">
        <w:t>&gt;</w:t>
      </w:r>
      <w:bookmarkEnd w:id="364"/>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4CDAA138" w:rsidR="00080512" w:rsidRPr="004D3578" w:rsidRDefault="00776658">
      <w:pPr>
        <w:pStyle w:val="1"/>
      </w:pPr>
      <w:bookmarkStart w:id="365" w:name="_Toc168577783"/>
      <w:r>
        <w:t>A</w:t>
      </w:r>
      <w:r w:rsidR="00080512" w:rsidRPr="004D3578">
        <w:t>.1</w:t>
      </w:r>
      <w:r w:rsidR="00080512" w:rsidRPr="004D3578">
        <w:tab/>
        <w:t>Heading levels in an annex</w:t>
      </w:r>
      <w:bookmarkEnd w:id="365"/>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CA5E6C2" w14:textId="7CBC564D" w:rsidR="00080512" w:rsidRPr="004D3578" w:rsidRDefault="006B30D0" w:rsidP="005E409A">
      <w:pPr>
        <w:pStyle w:val="8"/>
      </w:pPr>
      <w:r>
        <w:br w:type="page"/>
      </w:r>
      <w:bookmarkStart w:id="366" w:name="_Toc168577784"/>
      <w:r w:rsidR="00080512" w:rsidRPr="004D3578">
        <w:lastRenderedPageBreak/>
        <w:t>Annex &lt;</w:t>
      </w:r>
      <w:r w:rsidR="009E7E16">
        <w:t>B</w:t>
      </w:r>
      <w:r w:rsidR="00080512" w:rsidRPr="004D3578">
        <w:t>&gt; (informative):</w:t>
      </w:r>
      <w:r w:rsidR="00080512" w:rsidRPr="004D3578">
        <w:br/>
        <w:t>Change history</w:t>
      </w:r>
      <w:bookmarkEnd w:id="366"/>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67" w:name="historyclause"/>
            <w:bookmarkEnd w:id="367"/>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0" w:author="Huawei (Dawid)" w:date="2024-05-27T14:51:00Z" w:initials="DK">
    <w:p w14:paraId="1CA157F7" w14:textId="4421F4D1" w:rsidR="009B6064" w:rsidRDefault="009B6064">
      <w:pPr>
        <w:pStyle w:val="af8"/>
      </w:pPr>
      <w:r>
        <w:rPr>
          <w:rStyle w:val="affff6"/>
        </w:rPr>
        <w:annotationRef/>
      </w:r>
      <w:r>
        <w:t>To avoid introducing a hanging paragraph, it is better to add “General” section as 4.1.</w:t>
      </w:r>
    </w:p>
  </w:comment>
  <w:comment w:id="271" w:author="IZZET SAGLAM" w:date="2024-06-04T10:14:00Z" w:initials="IS">
    <w:p w14:paraId="241CC1DE" w14:textId="77777777" w:rsidR="009271F7" w:rsidRDefault="009271F7" w:rsidP="009271F7">
      <w:r>
        <w:rPr>
          <w:rStyle w:val="affff6"/>
        </w:rPr>
        <w:annotationRef/>
      </w:r>
      <w:r>
        <w:t>I agree. Could we add ‘observations’ to the title?</w:t>
      </w:r>
    </w:p>
  </w:comment>
  <w:comment w:id="280" w:author="Huawei (Dawid)" w:date="2024-05-27T14:51:00Z" w:initials="DK">
    <w:p w14:paraId="13EA5EB3" w14:textId="7ACEEFC7" w:rsidR="009B6064" w:rsidRDefault="009B6064">
      <w:pPr>
        <w:pStyle w:val="af8"/>
      </w:pPr>
      <w:r>
        <w:rPr>
          <w:rStyle w:val="affff6"/>
        </w:rPr>
        <w:annotationRef/>
      </w:r>
      <w:r>
        <w:t>It may also refer to L3 beam level measurements. I suggest adding “</w:t>
      </w:r>
      <w:r>
        <w:rPr>
          <w:lang w:eastAsia="zh-CN"/>
        </w:rPr>
        <w:t>L3 cell</w:t>
      </w:r>
      <w:r w:rsidRPr="009B6064">
        <w:rPr>
          <w:color w:val="FF0000"/>
          <w:lang w:eastAsia="zh-CN"/>
        </w:rPr>
        <w:t>/beam</w:t>
      </w:r>
      <w:r>
        <w:rPr>
          <w:lang w:eastAsia="zh-CN"/>
        </w:rPr>
        <w:t xml:space="preserve"> level measurement”</w:t>
      </w:r>
    </w:p>
  </w:comment>
  <w:comment w:id="281" w:author="Apple (Sasha)" w:date="2024-06-03T13:02:00Z" w:initials="ASS">
    <w:p w14:paraId="41D97920" w14:textId="77777777" w:rsidR="00032CC7" w:rsidRDefault="00032CC7" w:rsidP="00032CC7">
      <w:r>
        <w:rPr>
          <w:rStyle w:val="affff6"/>
        </w:rPr>
        <w:annotationRef/>
      </w:r>
      <w:r>
        <w:rPr>
          <w:color w:val="000000"/>
        </w:rPr>
        <w:t>I prefer not to call out models inputs at all, i.e. have something like “This use case refers to L3 measurement prediction”.</w:t>
      </w:r>
    </w:p>
  </w:comment>
  <w:comment w:id="287" w:author="Huawei (Dawid)" w:date="2024-05-27T14:53:00Z" w:initials="DK">
    <w:p w14:paraId="12DEB19B" w14:textId="0D1EB845" w:rsidR="009B6064" w:rsidRDefault="009B6064">
      <w:pPr>
        <w:pStyle w:val="af8"/>
      </w:pPr>
      <w:r>
        <w:rPr>
          <w:rStyle w:val="affff6"/>
        </w:rPr>
        <w:annotationRef/>
      </w:r>
      <w:r>
        <w:t>Suggest to simplify as “refers to mobility measurement events defined in…”</w:t>
      </w:r>
    </w:p>
  </w:comment>
  <w:comment w:id="288" w:author="Apple (Sasha)" w:date="2024-06-03T13:04:00Z" w:initials="ASS">
    <w:p w14:paraId="47049BE4" w14:textId="77777777" w:rsidR="00032CC7" w:rsidRDefault="00032CC7" w:rsidP="00032CC7">
      <w:r>
        <w:rPr>
          <w:rStyle w:val="affff6"/>
        </w:rPr>
        <w:annotationRef/>
      </w:r>
      <w:r>
        <w:rPr>
          <w:color w:val="000000"/>
        </w:rPr>
        <w:t>Agree. Also the text “RAN2 can pick…” should be removed and the TR should only cover what has been agreed so far.</w:t>
      </w:r>
    </w:p>
  </w:comment>
  <w:comment w:id="294" w:author="Huawei (Dawid)" w:date="2024-05-27T14:53:00Z" w:initials="DK">
    <w:p w14:paraId="6AF00BF6" w14:textId="78885FE0" w:rsidR="009B6064" w:rsidRDefault="009B6064">
      <w:pPr>
        <w:pStyle w:val="af8"/>
      </w:pPr>
      <w:r>
        <w:rPr>
          <w:rStyle w:val="affff6"/>
        </w:rPr>
        <w:annotationRef/>
      </w:r>
      <w:r>
        <w:t>Failure event sounds odd, suggest to simply say: “RLF/HOF prediction”</w:t>
      </w:r>
      <w:r w:rsidR="00A83A47">
        <w:t>. Same for 5.4.</w:t>
      </w:r>
    </w:p>
  </w:comment>
  <w:comment w:id="295" w:author="Apple (Sasha)" w:date="2024-06-03T13:05:00Z" w:initials="ASS">
    <w:p w14:paraId="3E583DF9" w14:textId="77777777" w:rsidR="00032CC7" w:rsidRDefault="00032CC7" w:rsidP="00032CC7">
      <w:r>
        <w:rPr>
          <w:rStyle w:val="affff6"/>
        </w:rPr>
        <w:annotationRef/>
      </w:r>
      <w:r>
        <w:rPr>
          <w:color w:val="000000"/>
        </w:rPr>
        <w:t>Agree. Also considering we’ve deprioratized HO failure we can simply say “RLF”.</w:t>
      </w:r>
    </w:p>
  </w:comment>
  <w:comment w:id="307" w:author="Huawei (Dawid)" w:date="2024-05-27T14:58:00Z" w:initials="DK">
    <w:p w14:paraId="6A59C345" w14:textId="2339E01F" w:rsidR="00D42BCB" w:rsidRDefault="00D42BCB">
      <w:pPr>
        <w:pStyle w:val="af8"/>
      </w:pPr>
      <w:r>
        <w:rPr>
          <w:rStyle w:val="affff6"/>
        </w:rPr>
        <w:annotationRef/>
      </w:r>
      <w:r>
        <w:t>I suggest changing to “Evaluation results” (same for all use cases)</w:t>
      </w:r>
    </w:p>
  </w:comment>
  <w:comment w:id="308" w:author="Apple (Sasha)" w:date="2024-06-03T13:05:00Z" w:initials="ASS">
    <w:p w14:paraId="45CEDE51" w14:textId="77777777" w:rsidR="00032CC7" w:rsidRDefault="00032CC7" w:rsidP="00032CC7">
      <w:r>
        <w:rPr>
          <w:rStyle w:val="affff6"/>
        </w:rPr>
        <w:annotationRef/>
      </w:r>
      <w:r>
        <w:rPr>
          <w:color w:val="000000"/>
        </w:rPr>
        <w:t>Agree</w:t>
      </w:r>
    </w:p>
  </w:comment>
  <w:comment w:id="335" w:author="Huawei (Dawid)" w:date="2024-05-27T14:59:00Z" w:initials="DK">
    <w:p w14:paraId="06F6B899" w14:textId="5C398C1A" w:rsidR="005554B1" w:rsidRDefault="005554B1">
      <w:pPr>
        <w:pStyle w:val="af8"/>
      </w:pPr>
      <w:r>
        <w:rPr>
          <w:rStyle w:val="affff6"/>
        </w:rPr>
        <w:annotationRef/>
      </w:r>
      <w:r w:rsidR="00D21397">
        <w:t xml:space="preserve">Usage of “mobility” in the name of this paragraph is a bit unclear. </w:t>
      </w:r>
      <w:r>
        <w:t xml:space="preserve">Suggest to </w:t>
      </w:r>
      <w:r w:rsidR="00D21397">
        <w:t>modify to “Common aspects”.</w:t>
      </w:r>
    </w:p>
  </w:comment>
  <w:comment w:id="336" w:author="Apple (Sasha)" w:date="2024-06-03T13:07:00Z" w:initials="ASS">
    <w:p w14:paraId="7BBD5E52" w14:textId="77777777" w:rsidR="00D00BBE" w:rsidRDefault="00D00BBE" w:rsidP="00D00BBE">
      <w:r>
        <w:rPr>
          <w:rStyle w:val="affff6"/>
        </w:rPr>
        <w:annotationRef/>
      </w:r>
      <w:r>
        <w:rPr>
          <w:color w:val="000000"/>
        </w:rPr>
        <w:t>Agree. Also worth adding an editor’s note saying “Specification impacts common to the use cases of the study is captured here”.</w:t>
      </w:r>
    </w:p>
  </w:comment>
  <w:comment w:id="357" w:author="Huawei (Dawid)" w:date="2024-05-27T15:01:00Z" w:initials="DK">
    <w:p w14:paraId="48A1E31B" w14:textId="77D3425D" w:rsidR="005554B1" w:rsidRDefault="005554B1">
      <w:pPr>
        <w:pStyle w:val="af8"/>
      </w:pPr>
      <w:r>
        <w:rPr>
          <w:rStyle w:val="affff6"/>
        </w:rPr>
        <w:annotationRef/>
      </w:r>
      <w:r>
        <w:t>Suggest adding “</w:t>
      </w:r>
      <w:r w:rsidRPr="005554B1">
        <w:rPr>
          <w:color w:val="FF0000"/>
        </w:rPr>
        <w:t xml:space="preserve">RRM </w:t>
      </w:r>
      <w:r>
        <w:t>requirements”</w:t>
      </w:r>
    </w:p>
  </w:comment>
  <w:comment w:id="355" w:author="Apple (Sasha)" w:date="2024-06-03T13:09:00Z" w:initials="ASS">
    <w:p w14:paraId="1B847620" w14:textId="77777777" w:rsidR="00D00BBE" w:rsidRDefault="00D00BBE" w:rsidP="00D00BBE">
      <w:r>
        <w:rPr>
          <w:rStyle w:val="affff6"/>
        </w:rPr>
        <w:annotationRef/>
      </w:r>
      <w:r>
        <w:rPr>
          <w:color w:val="000000"/>
        </w:rPr>
        <w:t>The intention here seems to be to cover RAN4 aspects and therefore everything (including the title) shall be left for RAN4 to decide. So there is no need to polish the title, just add another editor’s note that everything here is tentative and will be revised by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A157F7" w15:done="0"/>
  <w15:commentEx w15:paraId="241CC1DE" w15:paraIdParent="1CA157F7" w15:done="0"/>
  <w15:commentEx w15:paraId="13EA5EB3" w15:done="0"/>
  <w15:commentEx w15:paraId="41D97920" w15:done="0"/>
  <w15:commentEx w15:paraId="12DEB19B" w15:done="0"/>
  <w15:commentEx w15:paraId="47049BE4" w15:paraIdParent="12DEB19B" w15:done="0"/>
  <w15:commentEx w15:paraId="6AF00BF6" w15:done="0"/>
  <w15:commentEx w15:paraId="3E583DF9" w15:paraIdParent="6AF00BF6" w15:done="0"/>
  <w15:commentEx w15:paraId="6A59C345" w15:done="0"/>
  <w15:commentEx w15:paraId="45CEDE51" w15:paraIdParent="6A59C345" w15:done="0"/>
  <w15:commentEx w15:paraId="06F6B899" w15:done="0"/>
  <w15:commentEx w15:paraId="7BBD5E52" w15:paraIdParent="06F6B899" w15:done="0"/>
  <w15:commentEx w15:paraId="48A1E31B" w15:done="0"/>
  <w15:commentEx w15:paraId="1B847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3E8D6F" w16cex:dateUtc="2024-06-04T07:14:00Z"/>
  <w16cex:commentExtensible w16cex:durableId="54479F33" w16cex:dateUtc="2024-06-03T10:02:00Z"/>
  <w16cex:commentExtensible w16cex:durableId="7770086C" w16cex:dateUtc="2024-06-03T10:04:00Z"/>
  <w16cex:commentExtensible w16cex:durableId="639CFF17" w16cex:dateUtc="2024-06-03T10:05:00Z"/>
  <w16cex:commentExtensible w16cex:durableId="570C2EB4" w16cex:dateUtc="2024-06-03T10:05:00Z"/>
  <w16cex:commentExtensible w16cex:durableId="7ADB27E7" w16cex:dateUtc="2024-06-03T10:07:00Z"/>
  <w16cex:commentExtensible w16cex:durableId="20FBD8F0" w16cex:dateUtc="2024-06-0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157F7" w16cid:durableId="29FF1C57"/>
  <w16cid:commentId w16cid:paraId="241CC1DE" w16cid:durableId="483E8D6F"/>
  <w16cid:commentId w16cid:paraId="13EA5EB3" w16cid:durableId="29FF1C83"/>
  <w16cid:commentId w16cid:paraId="41D97920" w16cid:durableId="54479F33"/>
  <w16cid:commentId w16cid:paraId="12DEB19B" w16cid:durableId="29FF1CD8"/>
  <w16cid:commentId w16cid:paraId="47049BE4" w16cid:durableId="7770086C"/>
  <w16cid:commentId w16cid:paraId="6AF00BF6" w16cid:durableId="29FF1D04"/>
  <w16cid:commentId w16cid:paraId="3E583DF9" w16cid:durableId="639CFF17"/>
  <w16cid:commentId w16cid:paraId="6A59C345" w16cid:durableId="29FF1E01"/>
  <w16cid:commentId w16cid:paraId="45CEDE51" w16cid:durableId="570C2EB4"/>
  <w16cid:commentId w16cid:paraId="06F6B899" w16cid:durableId="29FF1E68"/>
  <w16cid:commentId w16cid:paraId="7BBD5E52" w16cid:durableId="7ADB27E7"/>
  <w16cid:commentId w16cid:paraId="48A1E31B" w16cid:durableId="29FF1EB7"/>
  <w16cid:commentId w16cid:paraId="1B847620" w16cid:durableId="20FBD8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D557" w14:textId="77777777" w:rsidR="00AE5C2D" w:rsidRDefault="00AE5C2D">
      <w:r>
        <w:separator/>
      </w:r>
    </w:p>
  </w:endnote>
  <w:endnote w:type="continuationSeparator" w:id="0">
    <w:p w14:paraId="1A439A2B" w14:textId="77777777" w:rsidR="00AE5C2D" w:rsidRDefault="00AE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F585" w14:textId="77777777" w:rsidR="00AE5C2D" w:rsidRDefault="00AE5C2D">
      <w:r>
        <w:separator/>
      </w:r>
    </w:p>
  </w:footnote>
  <w:footnote w:type="continuationSeparator" w:id="0">
    <w:p w14:paraId="5BF001DC" w14:textId="77777777" w:rsidR="00AE5C2D" w:rsidRDefault="00AE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78919C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2BFC">
      <w:rPr>
        <w:rFonts w:ascii="Arial" w:hAnsi="Arial" w:cs="Arial"/>
        <w:b/>
        <w:noProof/>
        <w:sz w:val="18"/>
        <w:szCs w:val="18"/>
      </w:rPr>
      <w:t>3GPP TR 38.744 V0.0.1 (2024-56)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599747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2BF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rson w15:author="Apple (Sasha)">
    <w15:presenceInfo w15:providerId="None" w15:userId="Apple (Sasha)"/>
  </w15:person>
  <w15:person w15:author="Huawei (Dawid)">
    <w15:presenceInfo w15:providerId="None" w15:userId="Huawei (Dawid)"/>
  </w15:person>
  <w15:person w15:author="IZZET SAGLAM">
    <w15:presenceInfo w15:providerId="AD" w15:userId="S::izzet.saglam@turkcell.com.tr::4658c53c-ab04-4d65-868b-b1216d8b9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8B9"/>
    <w:rsid w:val="000270B9"/>
    <w:rsid w:val="00032CC7"/>
    <w:rsid w:val="00033397"/>
    <w:rsid w:val="00040095"/>
    <w:rsid w:val="00051834"/>
    <w:rsid w:val="00054A22"/>
    <w:rsid w:val="00062023"/>
    <w:rsid w:val="000655A6"/>
    <w:rsid w:val="00076A0C"/>
    <w:rsid w:val="00077E74"/>
    <w:rsid w:val="00080512"/>
    <w:rsid w:val="00097115"/>
    <w:rsid w:val="000C47C3"/>
    <w:rsid w:val="000D58AB"/>
    <w:rsid w:val="000F1D6C"/>
    <w:rsid w:val="00107BF9"/>
    <w:rsid w:val="0012044F"/>
    <w:rsid w:val="00133525"/>
    <w:rsid w:val="001348D1"/>
    <w:rsid w:val="0015157A"/>
    <w:rsid w:val="001652DA"/>
    <w:rsid w:val="001729CA"/>
    <w:rsid w:val="00173E3B"/>
    <w:rsid w:val="00174E78"/>
    <w:rsid w:val="0018254D"/>
    <w:rsid w:val="00183309"/>
    <w:rsid w:val="001A4C42"/>
    <w:rsid w:val="001A7420"/>
    <w:rsid w:val="001B6637"/>
    <w:rsid w:val="001C21C3"/>
    <w:rsid w:val="001D02C2"/>
    <w:rsid w:val="001D0FF6"/>
    <w:rsid w:val="001D27A1"/>
    <w:rsid w:val="001F0C1D"/>
    <w:rsid w:val="001F1132"/>
    <w:rsid w:val="001F168B"/>
    <w:rsid w:val="00205A4E"/>
    <w:rsid w:val="002347A2"/>
    <w:rsid w:val="002370F1"/>
    <w:rsid w:val="002675F0"/>
    <w:rsid w:val="002760EE"/>
    <w:rsid w:val="002901D8"/>
    <w:rsid w:val="002B6339"/>
    <w:rsid w:val="002D3ED7"/>
    <w:rsid w:val="002D4A38"/>
    <w:rsid w:val="002E00EE"/>
    <w:rsid w:val="002E58D7"/>
    <w:rsid w:val="002F2702"/>
    <w:rsid w:val="0030789E"/>
    <w:rsid w:val="00315B85"/>
    <w:rsid w:val="003172DC"/>
    <w:rsid w:val="00325816"/>
    <w:rsid w:val="00340320"/>
    <w:rsid w:val="0035462D"/>
    <w:rsid w:val="00356555"/>
    <w:rsid w:val="003724E6"/>
    <w:rsid w:val="003765B8"/>
    <w:rsid w:val="00381D79"/>
    <w:rsid w:val="00393907"/>
    <w:rsid w:val="003C3971"/>
    <w:rsid w:val="003C7D7B"/>
    <w:rsid w:val="003E01D1"/>
    <w:rsid w:val="004002EE"/>
    <w:rsid w:val="00406E8E"/>
    <w:rsid w:val="00407D90"/>
    <w:rsid w:val="00420359"/>
    <w:rsid w:val="00423334"/>
    <w:rsid w:val="004345EC"/>
    <w:rsid w:val="004468AB"/>
    <w:rsid w:val="00454CD2"/>
    <w:rsid w:val="00465515"/>
    <w:rsid w:val="0049751D"/>
    <w:rsid w:val="004C30AC"/>
    <w:rsid w:val="004D3578"/>
    <w:rsid w:val="004E207D"/>
    <w:rsid w:val="004E213A"/>
    <w:rsid w:val="004F0988"/>
    <w:rsid w:val="004F3340"/>
    <w:rsid w:val="004F7FE3"/>
    <w:rsid w:val="0050323F"/>
    <w:rsid w:val="005119C9"/>
    <w:rsid w:val="00530324"/>
    <w:rsid w:val="0053388B"/>
    <w:rsid w:val="00535773"/>
    <w:rsid w:val="005406F6"/>
    <w:rsid w:val="00541569"/>
    <w:rsid w:val="005436DD"/>
    <w:rsid w:val="00543E6C"/>
    <w:rsid w:val="005554B1"/>
    <w:rsid w:val="00565087"/>
    <w:rsid w:val="00574907"/>
    <w:rsid w:val="00597B11"/>
    <w:rsid w:val="005A6F60"/>
    <w:rsid w:val="005A765C"/>
    <w:rsid w:val="005C04E5"/>
    <w:rsid w:val="005D2E01"/>
    <w:rsid w:val="005D7526"/>
    <w:rsid w:val="005E0916"/>
    <w:rsid w:val="005E409A"/>
    <w:rsid w:val="005E4BB2"/>
    <w:rsid w:val="005F788A"/>
    <w:rsid w:val="00602AEA"/>
    <w:rsid w:val="00607250"/>
    <w:rsid w:val="00614FDF"/>
    <w:rsid w:val="006219D8"/>
    <w:rsid w:val="0063543D"/>
    <w:rsid w:val="00637CBB"/>
    <w:rsid w:val="00647114"/>
    <w:rsid w:val="00663154"/>
    <w:rsid w:val="00670CF4"/>
    <w:rsid w:val="006912E9"/>
    <w:rsid w:val="006A323F"/>
    <w:rsid w:val="006B1D3D"/>
    <w:rsid w:val="006B30D0"/>
    <w:rsid w:val="006C3D95"/>
    <w:rsid w:val="006D6EEA"/>
    <w:rsid w:val="006E0A2B"/>
    <w:rsid w:val="006E5C86"/>
    <w:rsid w:val="006E770F"/>
    <w:rsid w:val="007000D6"/>
    <w:rsid w:val="00700A73"/>
    <w:rsid w:val="00701116"/>
    <w:rsid w:val="00705468"/>
    <w:rsid w:val="0071174C"/>
    <w:rsid w:val="00713C44"/>
    <w:rsid w:val="00717A08"/>
    <w:rsid w:val="00734A5B"/>
    <w:rsid w:val="0074026F"/>
    <w:rsid w:val="00742942"/>
    <w:rsid w:val="007429F6"/>
    <w:rsid w:val="00744E76"/>
    <w:rsid w:val="00762615"/>
    <w:rsid w:val="00763E36"/>
    <w:rsid w:val="00765EA3"/>
    <w:rsid w:val="00766CB6"/>
    <w:rsid w:val="007723B2"/>
    <w:rsid w:val="00774DA4"/>
    <w:rsid w:val="00776658"/>
    <w:rsid w:val="00781F0F"/>
    <w:rsid w:val="007B4F0E"/>
    <w:rsid w:val="007B600E"/>
    <w:rsid w:val="007C08F1"/>
    <w:rsid w:val="007D1686"/>
    <w:rsid w:val="007D32FE"/>
    <w:rsid w:val="007E0B09"/>
    <w:rsid w:val="007F0F4A"/>
    <w:rsid w:val="007F7390"/>
    <w:rsid w:val="008028A4"/>
    <w:rsid w:val="00815C91"/>
    <w:rsid w:val="00830747"/>
    <w:rsid w:val="00830904"/>
    <w:rsid w:val="0083436C"/>
    <w:rsid w:val="0083449F"/>
    <w:rsid w:val="0085766F"/>
    <w:rsid w:val="00864A45"/>
    <w:rsid w:val="00867289"/>
    <w:rsid w:val="00875F3A"/>
    <w:rsid w:val="008768CA"/>
    <w:rsid w:val="008A294B"/>
    <w:rsid w:val="008A3287"/>
    <w:rsid w:val="008A3996"/>
    <w:rsid w:val="008C384C"/>
    <w:rsid w:val="008C7B64"/>
    <w:rsid w:val="008E2D68"/>
    <w:rsid w:val="008E6756"/>
    <w:rsid w:val="008E69A0"/>
    <w:rsid w:val="0090271F"/>
    <w:rsid w:val="00902E23"/>
    <w:rsid w:val="009114D7"/>
    <w:rsid w:val="0091348E"/>
    <w:rsid w:val="009151F8"/>
    <w:rsid w:val="00917CCB"/>
    <w:rsid w:val="009271F7"/>
    <w:rsid w:val="00932FB0"/>
    <w:rsid w:val="00933B5F"/>
    <w:rsid w:val="00933FB0"/>
    <w:rsid w:val="00935D33"/>
    <w:rsid w:val="00935F32"/>
    <w:rsid w:val="00942EC2"/>
    <w:rsid w:val="00970967"/>
    <w:rsid w:val="00975DAE"/>
    <w:rsid w:val="00986B21"/>
    <w:rsid w:val="00987CCE"/>
    <w:rsid w:val="009977D7"/>
    <w:rsid w:val="00997961"/>
    <w:rsid w:val="009B2EAF"/>
    <w:rsid w:val="009B6064"/>
    <w:rsid w:val="009C6ABD"/>
    <w:rsid w:val="009E2532"/>
    <w:rsid w:val="009E7E16"/>
    <w:rsid w:val="009F37B7"/>
    <w:rsid w:val="00A00F80"/>
    <w:rsid w:val="00A10F02"/>
    <w:rsid w:val="00A164B4"/>
    <w:rsid w:val="00A26956"/>
    <w:rsid w:val="00A27486"/>
    <w:rsid w:val="00A33368"/>
    <w:rsid w:val="00A53724"/>
    <w:rsid w:val="00A54B90"/>
    <w:rsid w:val="00A56066"/>
    <w:rsid w:val="00A6379A"/>
    <w:rsid w:val="00A73129"/>
    <w:rsid w:val="00A82346"/>
    <w:rsid w:val="00A83A47"/>
    <w:rsid w:val="00A92B0A"/>
    <w:rsid w:val="00A92BA1"/>
    <w:rsid w:val="00A95A32"/>
    <w:rsid w:val="00AB4A5D"/>
    <w:rsid w:val="00AC6BC6"/>
    <w:rsid w:val="00AD45A1"/>
    <w:rsid w:val="00AE471E"/>
    <w:rsid w:val="00AE5A6C"/>
    <w:rsid w:val="00AE5C2D"/>
    <w:rsid w:val="00AE6164"/>
    <w:rsid w:val="00AE65E2"/>
    <w:rsid w:val="00AF1460"/>
    <w:rsid w:val="00AF7642"/>
    <w:rsid w:val="00B11544"/>
    <w:rsid w:val="00B15449"/>
    <w:rsid w:val="00B21095"/>
    <w:rsid w:val="00B51C08"/>
    <w:rsid w:val="00B631E5"/>
    <w:rsid w:val="00B8372F"/>
    <w:rsid w:val="00B87BE6"/>
    <w:rsid w:val="00B923FF"/>
    <w:rsid w:val="00B93086"/>
    <w:rsid w:val="00B938F7"/>
    <w:rsid w:val="00BA19ED"/>
    <w:rsid w:val="00BA4B8D"/>
    <w:rsid w:val="00BC0858"/>
    <w:rsid w:val="00BC0F7D"/>
    <w:rsid w:val="00BC1C4B"/>
    <w:rsid w:val="00BD2BFC"/>
    <w:rsid w:val="00BD54BB"/>
    <w:rsid w:val="00BD7D31"/>
    <w:rsid w:val="00BE3255"/>
    <w:rsid w:val="00BF128E"/>
    <w:rsid w:val="00C074DD"/>
    <w:rsid w:val="00C1496A"/>
    <w:rsid w:val="00C324DF"/>
    <w:rsid w:val="00C33079"/>
    <w:rsid w:val="00C400C7"/>
    <w:rsid w:val="00C45231"/>
    <w:rsid w:val="00C4785F"/>
    <w:rsid w:val="00C551FF"/>
    <w:rsid w:val="00C6688B"/>
    <w:rsid w:val="00C72833"/>
    <w:rsid w:val="00C80F1D"/>
    <w:rsid w:val="00C82E1A"/>
    <w:rsid w:val="00C846E8"/>
    <w:rsid w:val="00C91962"/>
    <w:rsid w:val="00C93F40"/>
    <w:rsid w:val="00CA3D0C"/>
    <w:rsid w:val="00CA728E"/>
    <w:rsid w:val="00CB6786"/>
    <w:rsid w:val="00CC03F6"/>
    <w:rsid w:val="00CC171C"/>
    <w:rsid w:val="00CD667C"/>
    <w:rsid w:val="00CE3103"/>
    <w:rsid w:val="00CF6F8E"/>
    <w:rsid w:val="00D00BBE"/>
    <w:rsid w:val="00D100DF"/>
    <w:rsid w:val="00D14A0F"/>
    <w:rsid w:val="00D14E60"/>
    <w:rsid w:val="00D21061"/>
    <w:rsid w:val="00D21397"/>
    <w:rsid w:val="00D42BCB"/>
    <w:rsid w:val="00D57972"/>
    <w:rsid w:val="00D675A9"/>
    <w:rsid w:val="00D738D6"/>
    <w:rsid w:val="00D744A5"/>
    <w:rsid w:val="00D755EB"/>
    <w:rsid w:val="00D76048"/>
    <w:rsid w:val="00D82E6F"/>
    <w:rsid w:val="00D84566"/>
    <w:rsid w:val="00D87E00"/>
    <w:rsid w:val="00D9134D"/>
    <w:rsid w:val="00DA0AEE"/>
    <w:rsid w:val="00DA7A03"/>
    <w:rsid w:val="00DB1818"/>
    <w:rsid w:val="00DB5460"/>
    <w:rsid w:val="00DC309B"/>
    <w:rsid w:val="00DC4D47"/>
    <w:rsid w:val="00DC4DA2"/>
    <w:rsid w:val="00DC598C"/>
    <w:rsid w:val="00DD4C17"/>
    <w:rsid w:val="00DD74A5"/>
    <w:rsid w:val="00DE19ED"/>
    <w:rsid w:val="00DE22DC"/>
    <w:rsid w:val="00DF2B1F"/>
    <w:rsid w:val="00DF62CD"/>
    <w:rsid w:val="00E16509"/>
    <w:rsid w:val="00E24986"/>
    <w:rsid w:val="00E25995"/>
    <w:rsid w:val="00E31385"/>
    <w:rsid w:val="00E34822"/>
    <w:rsid w:val="00E374CD"/>
    <w:rsid w:val="00E41495"/>
    <w:rsid w:val="00E44582"/>
    <w:rsid w:val="00E44FFC"/>
    <w:rsid w:val="00E5057B"/>
    <w:rsid w:val="00E510D2"/>
    <w:rsid w:val="00E51FB4"/>
    <w:rsid w:val="00E77645"/>
    <w:rsid w:val="00E82F96"/>
    <w:rsid w:val="00E91AE1"/>
    <w:rsid w:val="00E94222"/>
    <w:rsid w:val="00E951F6"/>
    <w:rsid w:val="00EA15B0"/>
    <w:rsid w:val="00EA5EA7"/>
    <w:rsid w:val="00EA66BD"/>
    <w:rsid w:val="00EC4A25"/>
    <w:rsid w:val="00EF0EFC"/>
    <w:rsid w:val="00EF608C"/>
    <w:rsid w:val="00F025A2"/>
    <w:rsid w:val="00F04712"/>
    <w:rsid w:val="00F130D4"/>
    <w:rsid w:val="00F13360"/>
    <w:rsid w:val="00F22EC7"/>
    <w:rsid w:val="00F325C8"/>
    <w:rsid w:val="00F34834"/>
    <w:rsid w:val="00F653B8"/>
    <w:rsid w:val="00F9008D"/>
    <w:rsid w:val="00FA1266"/>
    <w:rsid w:val="00FA76D7"/>
    <w:rsid w:val="00FC1192"/>
    <w:rsid w:val="00FD21F9"/>
    <w:rsid w:val="00FE7A7C"/>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styleId="affff7">
    <w:name w:val="Mention"/>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8">
    <w:name w:val="Revision"/>
    <w:hidden/>
    <w:uiPriority w:val="99"/>
    <w:semiHidden/>
    <w:rsid w:val="00766CB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RBI5PAMIO524-1616901215-21457</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https://nokia.sharepoint.com/sites/gxp/_layouts/15/DocIdRedir.aspx?ID=RBI5PAMIO524-1616901215-21457</Url>
      <Description>RBI5PAMIO524-1616901215-21457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BC6F40-DB56-4142-9208-76C23D0CD32D}">
  <ds:schemaRefs>
    <ds:schemaRef ds:uri="http://schemas.openxmlformats.org/officeDocument/2006/bibliography"/>
  </ds:schemaRefs>
</ds:datastoreItem>
</file>

<file path=customXml/itemProps2.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475BC0CD-5EFD-405E-A24B-C87958AE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47E00D-45CF-4C61-9FEA-EEAF35D4BAA8}">
  <ds:schemaRefs>
    <ds:schemaRef ds:uri="Microsoft.SharePoint.Taxonomy.ContentTypeSync"/>
  </ds:schemaRefs>
</ds:datastoreItem>
</file>

<file path=customXml/itemProps6.xml><?xml version="1.0" encoding="utf-8"?>
<ds:datastoreItem xmlns:ds="http://schemas.openxmlformats.org/officeDocument/2006/customXml" ds:itemID="{4A983FA8-45BB-43B3-817F-34C5B0839D6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11</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14820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OPPO-Zonda</cp:lastModifiedBy>
  <cp:revision>6</cp:revision>
  <cp:lastPrinted>2019-02-25T14:05:00Z</cp:lastPrinted>
  <dcterms:created xsi:type="dcterms:W3CDTF">2024-06-06T06:42:00Z</dcterms:created>
  <dcterms:modified xsi:type="dcterms:W3CDTF">2024-06-06T06:48:00Z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4d74ba06-bcce-4a4e-99d4-211627a4f655</vt:lpwstr>
  </property>
</Properties>
</file>