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 xml:space="preserve">Agenda </w:t>
      </w:r>
      <w:proofErr w:type="gramStart"/>
      <w:r w:rsidRPr="00824AD9">
        <w:rPr>
          <w:sz w:val="22"/>
          <w:szCs w:val="22"/>
          <w:lang w:val="fr-FR"/>
        </w:rPr>
        <w:t>Item:</w:t>
      </w:r>
      <w:proofErr w:type="gramEnd"/>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proofErr w:type="gramStart"/>
      <w:r w:rsidRPr="00824AD9">
        <w:rPr>
          <w:sz w:val="22"/>
          <w:szCs w:val="22"/>
          <w:lang w:val="fr-FR"/>
        </w:rPr>
        <w:t>Source:</w:t>
      </w:r>
      <w:proofErr w:type="gramEnd"/>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Sağlam</w:t>
              </w:r>
            </w:ins>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000000" w:rsidP="00F53E79">
            <w:pPr>
              <w:rPr>
                <w:rFonts w:eastAsiaTheme="minorEastAsia" w:cs="Arial"/>
              </w:rPr>
            </w:pPr>
            <w:hyperlink r:id="rId10" w:history="1">
              <w:r w:rsidR="004911C1" w:rsidRPr="00DE3E25">
                <w:rPr>
                  <w:rStyle w:val="Hyperlink"/>
                  <w:rFonts w:eastAsiaTheme="minorEastAsia" w:cs="Arial" w:hint="eastAsia"/>
                </w:rPr>
                <w:t>l</w:t>
              </w:r>
              <w:r w:rsidR="004911C1"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rPr>
            </w:pPr>
            <w:r>
              <w:rPr>
                <w:rFonts w:eastAsiaTheme="minorEastAsia"/>
              </w:rPr>
              <w:t>Nokia</w:t>
            </w:r>
          </w:p>
        </w:tc>
        <w:tc>
          <w:tcPr>
            <w:tcW w:w="2694" w:type="dxa"/>
          </w:tcPr>
          <w:p w14:paraId="5828B490" w14:textId="36300D70" w:rsidR="00892DDD" w:rsidRDefault="00892DDD" w:rsidP="004911C1">
            <w:pPr>
              <w:rPr>
                <w:rFonts w:eastAsiaTheme="minorEastAsia"/>
              </w:rPr>
            </w:pPr>
            <w:proofErr w:type="spellStart"/>
            <w:r>
              <w:rPr>
                <w:rFonts w:eastAsiaTheme="minorEastAsia"/>
              </w:rPr>
              <w:t>En</w:t>
            </w:r>
            <w:r w:rsidR="00DE67E4">
              <w:rPr>
                <w:rFonts w:eastAsiaTheme="minorEastAsia"/>
              </w:rPr>
              <w:t>`</w:t>
            </w:r>
            <w:r>
              <w:rPr>
                <w:rFonts w:eastAsiaTheme="minorEastAsia"/>
              </w:rPr>
              <w:t>drit</w:t>
            </w:r>
            <w:proofErr w:type="spellEnd"/>
            <w:r>
              <w:rPr>
                <w:rFonts w:eastAsiaTheme="minorEastAsia"/>
              </w:rPr>
              <w:t xml:space="preserve"> Dosti</w:t>
            </w:r>
          </w:p>
        </w:tc>
        <w:tc>
          <w:tcPr>
            <w:tcW w:w="4536" w:type="dxa"/>
          </w:tcPr>
          <w:p w14:paraId="2CA3D7D9" w14:textId="23512FFF" w:rsidR="00892DDD" w:rsidRPr="00824AD9" w:rsidRDefault="00000000" w:rsidP="004911C1">
            <w:pPr>
              <w:rPr>
                <w:rFonts w:eastAsiaTheme="minorEastAsia"/>
              </w:rPr>
            </w:pPr>
            <w:hyperlink r:id="rId11" w:history="1">
              <w:r w:rsidR="00DE67E4" w:rsidRPr="0099583D">
                <w:rPr>
                  <w:rStyle w:val="Hyperlink"/>
                  <w:rFonts w:eastAsiaTheme="minorEastAsia"/>
                </w:rPr>
                <w:t>endrit.dosti@nokia.com</w:t>
              </w:r>
            </w:hyperlink>
          </w:p>
        </w:tc>
      </w:tr>
      <w:tr w:rsidR="00DE67E4" w14:paraId="64EB8BBE" w14:textId="77777777" w:rsidTr="00FE1E5F">
        <w:tc>
          <w:tcPr>
            <w:tcW w:w="2263" w:type="dxa"/>
          </w:tcPr>
          <w:p w14:paraId="5D3A54B0" w14:textId="057D4E8A" w:rsidR="00DE67E4" w:rsidRDefault="00DE67E4" w:rsidP="004911C1">
            <w:pPr>
              <w:rPr>
                <w:rFonts w:eastAsiaTheme="minorEastAsia"/>
              </w:rPr>
            </w:pPr>
            <w:r>
              <w:rPr>
                <w:rFonts w:eastAsiaTheme="minorEastAsia"/>
              </w:rPr>
              <w:t>Charter Communications</w:t>
            </w:r>
          </w:p>
        </w:tc>
        <w:tc>
          <w:tcPr>
            <w:tcW w:w="2694" w:type="dxa"/>
          </w:tcPr>
          <w:p w14:paraId="21CFBBFB" w14:textId="30C75663" w:rsidR="00DE67E4" w:rsidRDefault="00DE67E4" w:rsidP="004911C1">
            <w:pPr>
              <w:rPr>
                <w:rFonts w:eastAsiaTheme="minorEastAsia"/>
              </w:rPr>
            </w:pPr>
            <w:r>
              <w:rPr>
                <w:rFonts w:eastAsiaTheme="minorEastAsia"/>
              </w:rPr>
              <w:t>Phillip Oni</w:t>
            </w:r>
          </w:p>
        </w:tc>
        <w:tc>
          <w:tcPr>
            <w:tcW w:w="4536" w:type="dxa"/>
          </w:tcPr>
          <w:p w14:paraId="396B5012" w14:textId="77EE967A" w:rsidR="00DE67E4" w:rsidRDefault="00000000" w:rsidP="004911C1">
            <w:pPr>
              <w:rPr>
                <w:rFonts w:eastAsiaTheme="minorEastAsia"/>
              </w:rPr>
            </w:pPr>
            <w:hyperlink r:id="rId12" w:history="1">
              <w:r w:rsidR="005A7ECF" w:rsidRPr="005A75A2">
                <w:rPr>
                  <w:rStyle w:val="Hyperlink"/>
                  <w:rFonts w:eastAsiaTheme="minorEastAsia"/>
                </w:rPr>
                <w:t>c-phillip.oni@charter.com</w:t>
              </w:r>
            </w:hyperlink>
          </w:p>
        </w:tc>
      </w:tr>
      <w:tr w:rsidR="005A7ECF" w14:paraId="3E5AF8E5" w14:textId="77777777" w:rsidTr="00FE1E5F">
        <w:tc>
          <w:tcPr>
            <w:tcW w:w="2263" w:type="dxa"/>
          </w:tcPr>
          <w:p w14:paraId="5BC6702A" w14:textId="5AA3666D" w:rsidR="005A7ECF" w:rsidRDefault="005A7ECF" w:rsidP="004911C1">
            <w:pPr>
              <w:rPr>
                <w:rFonts w:eastAsiaTheme="minorEastAsia"/>
              </w:rPr>
            </w:pPr>
            <w:r>
              <w:rPr>
                <w:rFonts w:eastAsiaTheme="minorEastAsia"/>
              </w:rPr>
              <w:t>Qualcomm</w:t>
            </w:r>
          </w:p>
        </w:tc>
        <w:tc>
          <w:tcPr>
            <w:tcW w:w="2694" w:type="dxa"/>
          </w:tcPr>
          <w:p w14:paraId="66C9D791" w14:textId="52344FCD" w:rsidR="005A7ECF" w:rsidRDefault="005A7ECF" w:rsidP="004911C1">
            <w:pPr>
              <w:rPr>
                <w:rFonts w:eastAsiaTheme="minorEastAsia"/>
              </w:rPr>
            </w:pPr>
            <w:r>
              <w:rPr>
                <w:rFonts w:eastAsiaTheme="minorEastAsia"/>
              </w:rPr>
              <w:t>Punyaslok Purkayastha</w:t>
            </w:r>
          </w:p>
        </w:tc>
        <w:tc>
          <w:tcPr>
            <w:tcW w:w="4536" w:type="dxa"/>
          </w:tcPr>
          <w:p w14:paraId="685FCD7C" w14:textId="332E83B4" w:rsidR="005A7ECF" w:rsidRDefault="00000000" w:rsidP="004911C1">
            <w:pPr>
              <w:rPr>
                <w:rFonts w:eastAsiaTheme="minorEastAsia"/>
              </w:rPr>
            </w:pPr>
            <w:hyperlink r:id="rId13" w:history="1">
              <w:r w:rsidR="0034286D" w:rsidRPr="005A75A2">
                <w:rPr>
                  <w:rStyle w:val="Hyperlink"/>
                  <w:rFonts w:eastAsiaTheme="minorEastAsia"/>
                </w:rPr>
                <w:t>punyaslo@qti.qualcomm.com</w:t>
              </w:r>
            </w:hyperlink>
            <w:r w:rsidR="0034286D">
              <w:rPr>
                <w:rFonts w:eastAsiaTheme="minorEastAsia"/>
              </w:rPr>
              <w:t xml:space="preserve"> </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w:t>
      </w:r>
      <w:r w:rsidR="00FF3172">
        <w:lastRenderedPageBreak/>
        <w:t>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lastRenderedPageBreak/>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aligned with the typical HO preparation time (e.g., 40 ~ 60msec) between source/target gNB.</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lastRenderedPageBreak/>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color w:val="FF0000"/>
              </w:rPr>
            </w:pPr>
            <w:r>
              <w:rPr>
                <w:rFonts w:eastAsiaTheme="minorEastAsia"/>
              </w:rPr>
              <w:t>We think 100ms could be ok 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r w:rsidR="0040370D" w14:paraId="5B280140" w14:textId="77777777" w:rsidTr="00F66D97">
        <w:trPr>
          <w:trHeight w:val="350"/>
        </w:trPr>
        <w:tc>
          <w:tcPr>
            <w:tcW w:w="2263" w:type="dxa"/>
          </w:tcPr>
          <w:p w14:paraId="2C6AD326" w14:textId="7FAD0C63" w:rsidR="0040370D" w:rsidRPr="00892DDD" w:rsidRDefault="0040370D" w:rsidP="00892DDD">
            <w:pPr>
              <w:rPr>
                <w:rFonts w:eastAsiaTheme="minorEastAsia"/>
              </w:rPr>
            </w:pPr>
            <w:r>
              <w:rPr>
                <w:rFonts w:eastAsiaTheme="minorEastAsia"/>
              </w:rPr>
              <w:t>Charter</w:t>
            </w:r>
          </w:p>
        </w:tc>
        <w:tc>
          <w:tcPr>
            <w:tcW w:w="7371" w:type="dxa"/>
          </w:tcPr>
          <w:p w14:paraId="19332BE7" w14:textId="6ABC6216" w:rsidR="0040370D" w:rsidRDefault="0040370D" w:rsidP="00892DDD">
            <w:pPr>
              <w:jc w:val="left"/>
              <w:rPr>
                <w:rFonts w:eastAsiaTheme="minorEastAsia"/>
              </w:rPr>
            </w:pPr>
            <w:r>
              <w:rPr>
                <w:rFonts w:eastAsiaTheme="minorEastAsia"/>
              </w:rPr>
              <w:t>Agree with DOCOMO and ZTE, prediction window should be N*Measurement period and the output should be L3 filtered.</w:t>
            </w:r>
          </w:p>
        </w:tc>
      </w:tr>
      <w:tr w:rsidR="009E410B" w14:paraId="658CEE0F" w14:textId="77777777" w:rsidTr="00F66D97">
        <w:trPr>
          <w:trHeight w:val="350"/>
        </w:trPr>
        <w:tc>
          <w:tcPr>
            <w:tcW w:w="2263" w:type="dxa"/>
          </w:tcPr>
          <w:p w14:paraId="655744AA" w14:textId="09CC7B6B" w:rsidR="009E410B" w:rsidRDefault="009E410B" w:rsidP="009E410B">
            <w:pPr>
              <w:rPr>
                <w:rFonts w:eastAsiaTheme="minorEastAsia"/>
              </w:rPr>
            </w:pPr>
            <w:r>
              <w:rPr>
                <w:rFonts w:eastAsiaTheme="minorEastAsia"/>
              </w:rPr>
              <w:t>Qualcomm</w:t>
            </w:r>
          </w:p>
        </w:tc>
        <w:tc>
          <w:tcPr>
            <w:tcW w:w="7371" w:type="dxa"/>
          </w:tcPr>
          <w:p w14:paraId="5FF217EE" w14:textId="1489084E" w:rsidR="009E410B" w:rsidRDefault="009E410B" w:rsidP="009E410B">
            <w:pPr>
              <w:jc w:val="left"/>
              <w:rPr>
                <w:rFonts w:eastAsiaTheme="minorEastAsia"/>
              </w:rPr>
            </w:pPr>
            <w:r>
              <w:rPr>
                <w:rFonts w:eastAsiaTheme="minorEastAsia"/>
                <w:color w:val="262626" w:themeColor="text1" w:themeTint="D9"/>
              </w:rPr>
              <w:t xml:space="preserve">We recommend the value of </w:t>
            </w:r>
            <w:r w:rsidR="00694136">
              <w:rPr>
                <w:rFonts w:eastAsiaTheme="minorEastAsia"/>
                <w:color w:val="262626" w:themeColor="text1" w:themeTint="D9"/>
              </w:rPr>
              <w:t xml:space="preserve">around </w:t>
            </w:r>
            <w:r>
              <w:rPr>
                <w:rFonts w:eastAsiaTheme="minorEastAsia"/>
                <w:color w:val="262626" w:themeColor="text1" w:themeTint="D9"/>
              </w:rPr>
              <w:t xml:space="preserve">600ms for the prediction window. RRM measurement predictions can be made for times up to the 600ms prediction window. The value of 600ms that we suggest may provide the network some time to process and respond when it receives reports containing measurement predictions. </w:t>
            </w:r>
          </w:p>
        </w:tc>
      </w:tr>
      <w:tr w:rsidR="00A07DB1" w14:paraId="1CC76959" w14:textId="77777777" w:rsidTr="00F66D97">
        <w:trPr>
          <w:trHeight w:val="350"/>
        </w:trPr>
        <w:tc>
          <w:tcPr>
            <w:tcW w:w="2263" w:type="dxa"/>
          </w:tcPr>
          <w:p w14:paraId="717FB794" w14:textId="7D515E51" w:rsidR="00A07DB1" w:rsidRDefault="00A07DB1" w:rsidP="00A07DB1">
            <w:pPr>
              <w:rPr>
                <w:rFonts w:eastAsiaTheme="minorEastAsia"/>
              </w:rPr>
            </w:pPr>
            <w:proofErr w:type="spellStart"/>
            <w:r>
              <w:rPr>
                <w:rFonts w:eastAsiaTheme="minorEastAsia"/>
              </w:rPr>
              <w:t>Mediatek</w:t>
            </w:r>
            <w:proofErr w:type="spellEnd"/>
          </w:p>
        </w:tc>
        <w:tc>
          <w:tcPr>
            <w:tcW w:w="7371" w:type="dxa"/>
          </w:tcPr>
          <w:p w14:paraId="359C4223" w14:textId="77777777" w:rsidR="00A07DB1" w:rsidRDefault="00A07DB1" w:rsidP="00A07DB1">
            <w:pPr>
              <w:rPr>
                <w:rFonts w:eastAsiaTheme="minorEastAsia"/>
              </w:rPr>
            </w:pPr>
            <w:bookmarkStart w:id="27" w:name="OLE_LINK98"/>
            <w:bookmarkStart w:id="28" w:name="OLE_LINK99"/>
            <w:bookmarkStart w:id="29" w:name="OLE_LINK95"/>
            <w:r>
              <w:rPr>
                <w:rFonts w:eastAsiaTheme="minorEastAsia"/>
              </w:rPr>
              <w:t>After reviewing comments from various companies, I've noticed there seems to be differing interpretations of how the measurement period interacts with L3 filtering and its impact on prediction. It's crucial to clarify how the measurement period is implemented, at least in the simulator. One essential aspect to clarify is the frequency at which L1 measurements are indicated to L3 for filtering. Different companies might assume one of the following two approaches:</w:t>
            </w:r>
          </w:p>
          <w:p w14:paraId="46A2042B" w14:textId="77777777" w:rsidR="00A07DB1" w:rsidRDefault="00A07DB1" w:rsidP="00A07DB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t>L3 measurement results are generated for each measurement period, i.e., one L3 result per measurement period.</w:t>
            </w:r>
          </w:p>
          <w:p w14:paraId="5086BC16" w14:textId="77777777" w:rsidR="00A07DB1" w:rsidRDefault="00A07DB1" w:rsidP="00A07DB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lastRenderedPageBreak/>
              <w:t>L3 measurement results are generated based on SMTC periodicity, i.e., one L3 result per one or multiple SMTC periods.</w:t>
            </w:r>
          </w:p>
          <w:p w14:paraId="5BEA895B" w14:textId="77777777" w:rsidR="00A07DB1" w:rsidRDefault="00A07DB1" w:rsidP="00A07DB1">
            <w:pPr>
              <w:pStyle w:val="ListParagraph"/>
              <w:overflowPunct/>
              <w:autoSpaceDE/>
              <w:adjustRightInd/>
              <w:spacing w:after="0"/>
              <w:ind w:left="420" w:firstLineChars="0" w:firstLine="0"/>
              <w:jc w:val="left"/>
              <w:rPr>
                <w:rFonts w:eastAsiaTheme="minorEastAsia"/>
              </w:rPr>
            </w:pPr>
          </w:p>
          <w:p w14:paraId="4FA46171" w14:textId="77777777" w:rsidR="00A07DB1" w:rsidRDefault="00A07DB1" w:rsidP="00A07DB1">
            <w:pPr>
              <w:rPr>
                <w:rFonts w:eastAsiaTheme="minorEastAsia"/>
              </w:rPr>
            </w:pPr>
            <w:r>
              <w:rPr>
                <w:rFonts w:eastAsiaTheme="minorEastAsia"/>
              </w:rPr>
              <w:t xml:space="preserve">If the first approach is assumed, the prediction window should be a multiple of the measurement period. If the second approach is adopted, the prediction window should be a multiple of the SMTC periodicity. </w:t>
            </w:r>
          </w:p>
          <w:p w14:paraId="703B0FC7" w14:textId="77777777" w:rsidR="00A07DB1" w:rsidRDefault="00A07DB1" w:rsidP="00A07DB1">
            <w:pPr>
              <w:rPr>
                <w:rFonts w:eastAsiaTheme="minorEastAsia"/>
              </w:rPr>
            </w:pPr>
            <w:bookmarkStart w:id="30" w:name="OLE_LINK100"/>
            <w:r>
              <w:rPr>
                <w:rFonts w:eastAsiaTheme="minorEastAsia"/>
              </w:rPr>
              <w:t>Our understanding is that the measurement periodicity predominantly affects how many L1 raw results utilized by the L1 filter to generate the L1 measurement results reported to L3; it does not influence the filtering input rate from L1 to L3, which is UE implementation.</w:t>
            </w:r>
            <w:bookmarkEnd w:id="30"/>
          </w:p>
          <w:p w14:paraId="24D93C6E" w14:textId="77777777" w:rsidR="00A07DB1" w:rsidRDefault="00A07DB1" w:rsidP="00A07DB1">
            <w:pPr>
              <w:rPr>
                <w:rFonts w:eastAsiaTheme="minorEastAsia"/>
              </w:rPr>
            </w:pPr>
            <w:r>
              <w:rPr>
                <w:rFonts w:eastAsiaTheme="minorEastAsia"/>
              </w:rPr>
              <w:t xml:space="preserve">It's important to acknowledge that measurement periodicity, such as 200ms for FR1 or 480ms for FR2, constitutes a very loose RRM measurement requirement from RAN4. The current specification allows for UE flexibility in obtaining more frequent L3 measurement results to enhance measurement performance regarding latency and accuracy. This flexibility is also important for AI/ML model training, where high-quality data with accurate </w:t>
            </w:r>
            <w:proofErr w:type="spellStart"/>
            <w:r>
              <w:rPr>
                <w:rFonts w:eastAsiaTheme="minorEastAsia"/>
              </w:rPr>
              <w:t>labeling</w:t>
            </w:r>
            <w:proofErr w:type="spellEnd"/>
            <w:r>
              <w:rPr>
                <w:rFonts w:eastAsiaTheme="minorEastAsia"/>
              </w:rPr>
              <w:t xml:space="preserve"> is essential.</w:t>
            </w:r>
          </w:p>
          <w:p w14:paraId="3CF01A9B" w14:textId="77777777" w:rsidR="00A07DB1" w:rsidRDefault="00A07DB1" w:rsidP="00A07DB1">
            <w:pPr>
              <w:rPr>
                <w:rFonts w:eastAsiaTheme="minorEastAsia"/>
              </w:rPr>
            </w:pPr>
            <w:r>
              <w:rPr>
                <w:rFonts w:eastAsiaTheme="minorEastAsia"/>
              </w:rPr>
              <w:t>For accurate predictions, our assumption is that L3 measurement results should be generated based on SMTC periodicity rather than the measurement period.</w:t>
            </w:r>
            <w:bookmarkEnd w:id="27"/>
          </w:p>
          <w:p w14:paraId="4BB2933D" w14:textId="6239938F" w:rsidR="00A07DB1" w:rsidRDefault="00A07DB1" w:rsidP="00A07DB1">
            <w:pPr>
              <w:jc w:val="left"/>
              <w:rPr>
                <w:rFonts w:eastAsiaTheme="minorEastAsia"/>
                <w:color w:val="262626" w:themeColor="text1" w:themeTint="D9"/>
              </w:rPr>
            </w:pPr>
            <w:r>
              <w:rPr>
                <w:rFonts w:eastAsiaTheme="minorEastAsia"/>
              </w:rPr>
              <w:t xml:space="preserve">Regarding the length of the prediction window, it should vary depending on the use case. For instance, in RRM prediction to enhance measurement event triggering, the prediction could be short-term, such as 1 TTT </w:t>
            </w:r>
            <w:proofErr w:type="spellStart"/>
            <w:r>
              <w:rPr>
                <w:rFonts w:eastAsiaTheme="minorEastAsia"/>
              </w:rPr>
              <w:t>equaling</w:t>
            </w:r>
            <w:proofErr w:type="spellEnd"/>
            <w:r>
              <w:rPr>
                <w:rFonts w:eastAsiaTheme="minorEastAsia"/>
              </w:rPr>
              <w:t xml:space="preserve"> 160/320ms. For long-term predictions, like those used for RLF or HOF prediction, the prediction window could extend up to 1 second.</w:t>
            </w:r>
            <w:bookmarkEnd w:id="28"/>
            <w:bookmarkEnd w:id="29"/>
          </w:p>
        </w:tc>
      </w:tr>
      <w:tr w:rsidR="00EC62A3" w14:paraId="70D0B1AA" w14:textId="77777777" w:rsidTr="00F66D97">
        <w:trPr>
          <w:trHeight w:val="350"/>
          <w:ins w:id="31" w:author="Interdigital (Oumer Teyeb)" w:date="2024-06-06T17:27:00Z"/>
        </w:trPr>
        <w:tc>
          <w:tcPr>
            <w:tcW w:w="2263" w:type="dxa"/>
          </w:tcPr>
          <w:p w14:paraId="2F4538FA" w14:textId="31DD3942" w:rsidR="00EC62A3" w:rsidRDefault="00EC62A3" w:rsidP="00A07DB1">
            <w:pPr>
              <w:rPr>
                <w:ins w:id="32" w:author="Interdigital (Oumer Teyeb)" w:date="2024-06-06T17:27:00Z"/>
                <w:rFonts w:eastAsiaTheme="minorEastAsia"/>
              </w:rPr>
            </w:pPr>
            <w:ins w:id="33" w:author="Interdigital (Oumer Teyeb)" w:date="2024-06-06T17:27:00Z">
              <w:r>
                <w:rPr>
                  <w:rFonts w:eastAsiaTheme="minorEastAsia"/>
                </w:rPr>
                <w:lastRenderedPageBreak/>
                <w:t>Interdigital</w:t>
              </w:r>
            </w:ins>
          </w:p>
        </w:tc>
        <w:tc>
          <w:tcPr>
            <w:tcW w:w="7371" w:type="dxa"/>
          </w:tcPr>
          <w:p w14:paraId="0DA79375" w14:textId="6AE1C0B2" w:rsidR="00EC62A3" w:rsidRDefault="003A1308" w:rsidP="00A07DB1">
            <w:pPr>
              <w:rPr>
                <w:ins w:id="34" w:author="Interdigital (Oumer Teyeb)" w:date="2024-06-06T17:27:00Z"/>
                <w:rFonts w:eastAsiaTheme="minorEastAsia"/>
              </w:rPr>
            </w:pPr>
            <w:ins w:id="35" w:author="Interdigital (Oumer Teyeb)" w:date="2024-06-06T17:33:00Z">
              <w:r>
                <w:rPr>
                  <w:rFonts w:eastAsiaTheme="minorEastAsia"/>
                </w:rPr>
                <w:t xml:space="preserve">We could </w:t>
              </w:r>
            </w:ins>
            <w:ins w:id="36" w:author="Interdigital (Oumer Teyeb)" w:date="2024-06-06T17:27:00Z">
              <w:r w:rsidR="002E6245">
                <w:rPr>
                  <w:rFonts w:eastAsiaTheme="minorEastAsia"/>
                </w:rPr>
                <w:t xml:space="preserve">start with less challenging prediction window for FR2. We can use some typical values for AIML BM temporal prediction (e.g., 80 </w:t>
              </w:r>
              <w:proofErr w:type="spellStart"/>
              <w:r w:rsidR="002E6245">
                <w:rPr>
                  <w:rFonts w:eastAsiaTheme="minorEastAsia"/>
                </w:rPr>
                <w:t>ms</w:t>
              </w:r>
              <w:proofErr w:type="spellEnd"/>
              <w:r w:rsidR="002E6245">
                <w:rPr>
                  <w:rFonts w:eastAsiaTheme="minorEastAsia"/>
                </w:rPr>
                <w:t xml:space="preserve"> or 160 </w:t>
              </w:r>
              <w:proofErr w:type="spellStart"/>
              <w:r w:rsidR="002E6245">
                <w:rPr>
                  <w:rFonts w:eastAsiaTheme="minorEastAsia"/>
                </w:rPr>
                <w:t>ms</w:t>
              </w:r>
              <w:proofErr w:type="spellEnd"/>
              <w:r w:rsidR="002E6245">
                <w:rPr>
                  <w:rFonts w:eastAsiaTheme="minorEastAsia"/>
                </w:rPr>
                <w:t xml:space="preserve">)  </w:t>
              </w:r>
            </w:ins>
          </w:p>
        </w:tc>
      </w:tr>
    </w:tbl>
    <w:p w14:paraId="202DD844" w14:textId="16864E80" w:rsidR="00F75D4B" w:rsidRDefault="006437E2">
      <w:pPr>
        <w:spacing w:beforeLines="50" w:before="120"/>
        <w:pPrChange w:id="37" w:author="OPPO-Zonda" w:date="2024-06-06T09:59:00Z">
          <w:pPr/>
        </w:pPrChange>
      </w:pPr>
      <w:ins w:id="38" w:author="OPPO-Zonda" w:date="2024-06-06T09:59:00Z">
        <w:r>
          <w:rPr>
            <w:rFonts w:hint="eastAsia"/>
          </w:rPr>
          <w:t>S</w:t>
        </w:r>
        <w:r>
          <w:t>ummary: the</w:t>
        </w:r>
      </w:ins>
      <w:ins w:id="39" w:author="OPPO-Zonda" w:date="2024-06-06T10:00:00Z">
        <w:r>
          <w:t xml:space="preserve"> views are quite diverse. Some company including rapporteur believe it could be multiple times of sample period, other company think it </w:t>
        </w:r>
      </w:ins>
      <w:ins w:id="40" w:author="OPPO-Zonda" w:date="2024-06-06T10:01:00Z">
        <w:r>
          <w:t xml:space="preserve">should be at least one measurement period. Considering such prediction will be the base for measurement event </w:t>
        </w:r>
      </w:ins>
      <w:ins w:id="41" w:author="OPPO-Zonda" w:date="2024-06-06T10:07:00Z">
        <w:r w:rsidR="00DA7A6F">
          <w:rPr>
            <w:rFonts w:hint="eastAsia"/>
          </w:rPr>
          <w:t>and</w:t>
        </w:r>
        <w:r w:rsidR="00DA7A6F">
          <w:t xml:space="preserve"> RLF </w:t>
        </w:r>
      </w:ins>
      <w:ins w:id="42" w:author="OPPO-Zonda" w:date="2024-06-06T10:01:00Z">
        <w:r>
          <w:t>prediction, some company also think TTT</w:t>
        </w:r>
      </w:ins>
      <w:ins w:id="43" w:author="OPPO-Zonda" w:date="2024-06-06T10:07:00Z">
        <w:r w:rsidR="00DA7A6F">
          <w:t xml:space="preserve"> and T310</w:t>
        </w:r>
      </w:ins>
      <w:ins w:id="44" w:author="OPPO-Zonda" w:date="2024-06-06T10:01:00Z">
        <w:r>
          <w:t xml:space="preserve"> should be taken into account. </w:t>
        </w:r>
      </w:ins>
      <w:ins w:id="45" w:author="OPPO-Zonda" w:date="2024-06-06T10:02:00Z">
        <w:r>
          <w:t xml:space="preserve">One company think 600ms is a reasonable value. </w:t>
        </w:r>
        <w:proofErr w:type="gramStart"/>
        <w:r>
          <w:t>So</w:t>
        </w:r>
        <w:proofErr w:type="gramEnd"/>
        <w:r>
          <w:t xml:space="preserve"> it seems what </w:t>
        </w:r>
      </w:ins>
      <w:ins w:id="46" w:author="OPPO-Zonda" w:date="2024-06-06T10:03:00Z">
        <w:r>
          <w:t xml:space="preserve">we can do now is to set a value in the middle ground so companies are equal happy or unhappy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The recommendation from rapporteur is that that prediction window for FR1 and FR2 are 200ms</w:t>
        </w:r>
      </w:ins>
      <w:ins w:id="47" w:author="OPPO-Zonda" w:date="2024-06-06T10:04:00Z">
        <w:r>
          <w:t xml:space="preserve"> and 480ms i.e. one measurement period respectively. It is still multiple times of sample period and in the range of TTT</w:t>
        </w:r>
      </w:ins>
      <w:ins w:id="48" w:author="OPPO-Zonda" w:date="2024-06-06T10:06:00Z">
        <w:r w:rsidR="00267B34">
          <w:t xml:space="preserve"> and T310</w:t>
        </w:r>
      </w:ins>
      <w:ins w:id="49" w:author="OPPO-Zonda" w:date="2024-06-06T10:05:00Z">
        <w:r>
          <w:t>.</w:t>
        </w:r>
      </w:ins>
    </w:p>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50"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51"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52"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53" w:author="OPPO-Zonda" w:date="2024-06-04T11:46:00Z"/>
                <w:rFonts w:eastAsiaTheme="minorEastAsia"/>
              </w:rPr>
            </w:pPr>
            <w:ins w:id="54" w:author="OPPO-Zonda" w:date="2024-06-04T11:46:00Z">
              <w:r>
                <w:rPr>
                  <w:rFonts w:eastAsiaTheme="minorEastAsia" w:hint="eastAsia"/>
                </w:rPr>
                <w:lastRenderedPageBreak/>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55"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56"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57"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58"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w:t>
            </w:r>
            <w:proofErr w:type="gramStart"/>
            <w:r>
              <w:rPr>
                <w:rFonts w:eastAsiaTheme="minorEastAsia"/>
              </w:rPr>
              <w:t>reported</w:t>
            </w:r>
            <w:proofErr w:type="gramEnd"/>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rPr>
            </w:pPr>
            <w:r>
              <w:rPr>
                <w:rFonts w:eastAsiaTheme="minorEastAsia"/>
              </w:rPr>
              <w:t>Nokia</w:t>
            </w:r>
          </w:p>
        </w:tc>
        <w:tc>
          <w:tcPr>
            <w:tcW w:w="7371" w:type="dxa"/>
          </w:tcPr>
          <w:p w14:paraId="042637EA" w14:textId="52B710A7" w:rsidR="00892DDD" w:rsidRDefault="00892DDD" w:rsidP="00892DDD">
            <w:pPr>
              <w:rPr>
                <w:rFonts w:eastAsiaTheme="minorEastAsia"/>
              </w:rPr>
            </w:pPr>
            <w:r>
              <w:rPr>
                <w:rFonts w:eastAsiaTheme="minorEastAsia"/>
              </w:rPr>
              <w:t>Agree with other companies that observation window is needed. 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lastRenderedPageBreak/>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Usage of random seeds – 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Qin, Qout,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r w:rsidR="0040370D" w:rsidRPr="00B23BE5" w14:paraId="30F0564C" w14:textId="77777777" w:rsidTr="00C56080">
              <w:trPr>
                <w:jc w:val="center"/>
              </w:trPr>
              <w:tc>
                <w:tcPr>
                  <w:tcW w:w="3284" w:type="dxa"/>
                </w:tcPr>
                <w:p w14:paraId="7802C47E" w14:textId="77777777" w:rsidR="0040370D" w:rsidRDefault="0040370D" w:rsidP="00892DDD">
                  <w:pPr>
                    <w:pStyle w:val="TAL"/>
                    <w:keepNext w:val="0"/>
                    <w:keepLines w:val="0"/>
                    <w:widowControl w:val="0"/>
                    <w:rPr>
                      <w:rFonts w:cs="Arial"/>
                      <w:szCs w:val="18"/>
                    </w:rPr>
                  </w:pPr>
                </w:p>
              </w:tc>
              <w:tc>
                <w:tcPr>
                  <w:tcW w:w="5891" w:type="dxa"/>
                </w:tcPr>
                <w:p w14:paraId="1D390E8F" w14:textId="77777777" w:rsidR="0040370D" w:rsidRDefault="0040370D" w:rsidP="00892DDD">
                  <w:pPr>
                    <w:pStyle w:val="TAC"/>
                    <w:keepNext w:val="0"/>
                    <w:keepLines w:val="0"/>
                    <w:widowControl w:val="0"/>
                    <w:jc w:val="left"/>
                    <w:rPr>
                      <w:rFonts w:cs="Arial"/>
                      <w:szCs w:val="18"/>
                    </w:rPr>
                  </w:pPr>
                </w:p>
              </w:tc>
            </w:tr>
            <w:tr w:rsidR="0040370D" w:rsidRPr="00B23BE5" w14:paraId="721CFE5E" w14:textId="77777777" w:rsidTr="00C56080">
              <w:trPr>
                <w:jc w:val="center"/>
              </w:trPr>
              <w:tc>
                <w:tcPr>
                  <w:tcW w:w="3284" w:type="dxa"/>
                </w:tcPr>
                <w:p w14:paraId="0FD38C46" w14:textId="77777777" w:rsidR="0040370D" w:rsidRDefault="0040370D" w:rsidP="00892DDD">
                  <w:pPr>
                    <w:pStyle w:val="TAL"/>
                    <w:keepNext w:val="0"/>
                    <w:keepLines w:val="0"/>
                    <w:widowControl w:val="0"/>
                    <w:rPr>
                      <w:rFonts w:cs="Arial"/>
                      <w:szCs w:val="18"/>
                    </w:rPr>
                  </w:pPr>
                </w:p>
              </w:tc>
              <w:tc>
                <w:tcPr>
                  <w:tcW w:w="5891" w:type="dxa"/>
                </w:tcPr>
                <w:p w14:paraId="41B905B6" w14:textId="77777777" w:rsidR="0040370D" w:rsidRDefault="0040370D" w:rsidP="00892DDD">
                  <w:pPr>
                    <w:pStyle w:val="TAC"/>
                    <w:keepNext w:val="0"/>
                    <w:keepLines w:val="0"/>
                    <w:widowControl w:val="0"/>
                    <w:jc w:val="left"/>
                    <w:rPr>
                      <w:rFonts w:cs="Arial"/>
                      <w:szCs w:val="18"/>
                    </w:rPr>
                  </w:pPr>
                </w:p>
              </w:tc>
            </w:tr>
          </w:tbl>
          <w:p w14:paraId="6B20F70D" w14:textId="77777777" w:rsidR="00892DDD" w:rsidRDefault="00892DDD" w:rsidP="006D0116">
            <w:pPr>
              <w:rPr>
                <w:rFonts w:eastAsiaTheme="minorEastAsia"/>
              </w:rPr>
            </w:pPr>
          </w:p>
        </w:tc>
      </w:tr>
      <w:tr w:rsidR="0040370D" w14:paraId="616E0C46" w14:textId="77777777" w:rsidTr="00097F4A">
        <w:tc>
          <w:tcPr>
            <w:tcW w:w="2263" w:type="dxa"/>
          </w:tcPr>
          <w:p w14:paraId="114B4C8E" w14:textId="5F1E5BC8" w:rsidR="0040370D" w:rsidRDefault="0040370D" w:rsidP="004911C1">
            <w:pPr>
              <w:rPr>
                <w:rFonts w:eastAsiaTheme="minorEastAsia"/>
              </w:rPr>
            </w:pPr>
            <w:r>
              <w:rPr>
                <w:rFonts w:eastAsiaTheme="minorEastAsia"/>
              </w:rPr>
              <w:lastRenderedPageBreak/>
              <w:t>Charter</w:t>
            </w:r>
          </w:p>
        </w:tc>
        <w:tc>
          <w:tcPr>
            <w:tcW w:w="7371" w:type="dxa"/>
          </w:tcPr>
          <w:p w14:paraId="10C49AA9" w14:textId="110B867A" w:rsidR="0040370D" w:rsidRDefault="0040370D" w:rsidP="00892DDD">
            <w:pPr>
              <w:rPr>
                <w:rFonts w:eastAsiaTheme="minorEastAsia"/>
              </w:rPr>
            </w:pPr>
            <w:r>
              <w:rPr>
                <w:rFonts w:eastAsiaTheme="minorEastAsia"/>
              </w:rPr>
              <w:t>Agree with Ericsson</w:t>
            </w:r>
            <w:r w:rsidR="00CE2881">
              <w:rPr>
                <w:rFonts w:eastAsiaTheme="minorEastAsia"/>
              </w:rPr>
              <w:t xml:space="preserve">. Also, agree with Nokia on using the KPI reporting template. </w:t>
            </w:r>
          </w:p>
        </w:tc>
      </w:tr>
      <w:tr w:rsidR="00B32D46" w14:paraId="40A4E1AE" w14:textId="77777777" w:rsidTr="00097F4A">
        <w:tc>
          <w:tcPr>
            <w:tcW w:w="2263" w:type="dxa"/>
          </w:tcPr>
          <w:p w14:paraId="1B9F2854" w14:textId="5E24A01C" w:rsidR="00B32D46" w:rsidRDefault="00B32D46" w:rsidP="00B32D46">
            <w:pPr>
              <w:rPr>
                <w:rFonts w:eastAsiaTheme="minorEastAsia"/>
              </w:rPr>
            </w:pPr>
            <w:r>
              <w:rPr>
                <w:rFonts w:eastAsia="PMingLiU"/>
                <w:lang w:eastAsia="zh-TW"/>
              </w:rPr>
              <w:t>MTK</w:t>
            </w:r>
          </w:p>
        </w:tc>
        <w:tc>
          <w:tcPr>
            <w:tcW w:w="7371" w:type="dxa"/>
          </w:tcPr>
          <w:p w14:paraId="4E275268" w14:textId="77777777" w:rsidR="00B32D46" w:rsidRDefault="00B32D46" w:rsidP="00B32D4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Model Label</w:t>
            </w:r>
          </w:p>
          <w:p w14:paraId="55913C18" w14:textId="77777777" w:rsidR="00B32D46" w:rsidRDefault="00B32D46" w:rsidP="00B32D46">
            <w:pPr>
              <w:pStyle w:val="ListParagraph"/>
              <w:ind w:left="360" w:firstLineChars="0" w:firstLine="0"/>
              <w:rPr>
                <w:rFonts w:eastAsia="PMingLiU"/>
                <w:lang w:eastAsia="zh-TW"/>
              </w:rPr>
            </w:pPr>
            <w:r>
              <w:rPr>
                <w:rFonts w:eastAsia="PMingLiU"/>
                <w:lang w:eastAsia="zh-TW"/>
              </w:rPr>
              <w:t xml:space="preserve">For AI/ML model input/output, we think what information/measurement is used as model label should be indicated. For RRM prediction, the labels for different sub cases (1, 2, 3) may be different. </w:t>
            </w:r>
          </w:p>
          <w:p w14:paraId="3FBB362B" w14:textId="77777777" w:rsidR="00B32D46" w:rsidRDefault="00B32D46" w:rsidP="00B32D46">
            <w:pPr>
              <w:pStyle w:val="ListParagraph"/>
              <w:ind w:left="360" w:firstLineChars="0" w:firstLine="0"/>
              <w:rPr>
                <w:rFonts w:eastAsia="PMingLiU"/>
                <w:lang w:eastAsia="zh-TW"/>
              </w:rPr>
            </w:pPr>
          </w:p>
          <w:p w14:paraId="0C19D41C" w14:textId="77777777" w:rsidR="00B32D46" w:rsidRDefault="00B32D46" w:rsidP="00B32D4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L3 filter calculation:</w:t>
            </w:r>
          </w:p>
          <w:p w14:paraId="55EAEA65" w14:textId="77777777" w:rsidR="00B32D46" w:rsidRDefault="00B32D46" w:rsidP="00B32D46">
            <w:pPr>
              <w:pStyle w:val="ListParagraph"/>
              <w:ind w:left="360" w:firstLineChars="0" w:firstLine="0"/>
              <w:rPr>
                <w:rFonts w:eastAsia="PMingLiU"/>
                <w:lang w:eastAsia="zh-TW"/>
              </w:rPr>
            </w:pPr>
            <w:r>
              <w:rPr>
                <w:rFonts w:eastAsia="PMingLiU"/>
                <w:lang w:eastAsia="zh-TW"/>
              </w:rPr>
              <w:t xml:space="preserve">RAN2 agrees the performance metric is average L3 cell level RSRP difference, however, we do not clarify the average should take prediction instance or both observation and prediction instances into account as shown in the following figure. </w:t>
            </w:r>
          </w:p>
          <w:p w14:paraId="302F15AF" w14:textId="77777777" w:rsidR="00B32D46" w:rsidRDefault="00000000" w:rsidP="00B32D46">
            <w:pPr>
              <w:pStyle w:val="ListParagraph"/>
              <w:ind w:left="360" w:firstLineChars="0" w:firstLine="0"/>
              <w:rPr>
                <w:rFonts w:eastAsia="PMingLiU"/>
                <w:lang w:eastAsia="zh-TW"/>
              </w:rPr>
            </w:pPr>
            <w:r>
              <w:rPr>
                <w:noProof/>
              </w:rPr>
              <w:pict w14:anchorId="3E1F3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303.55pt;height:138pt;visibility:visible;mso-wrap-style:square">
                  <v:imagedata r:id="rId17" o:title="" cropbottom="15938f"/>
                </v:shape>
              </w:pict>
            </w:r>
          </w:p>
          <w:p w14:paraId="43DAEC37" w14:textId="195FB11E" w:rsidR="00B32D46" w:rsidRDefault="00B32D46" w:rsidP="00B32D46">
            <w:pPr>
              <w:rPr>
                <w:rFonts w:eastAsiaTheme="minorEastAsia"/>
              </w:rPr>
            </w:pPr>
            <w:r>
              <w:rPr>
                <w:rFonts w:eastAsia="PMingLiU"/>
                <w:lang w:eastAsia="zh-TW"/>
              </w:rPr>
              <w:t xml:space="preserve">We recommend companies could describe their definition in the table.  </w:t>
            </w:r>
          </w:p>
        </w:tc>
      </w:tr>
      <w:tr w:rsidR="007B0A88" w14:paraId="458E25FA" w14:textId="77777777" w:rsidTr="00097F4A">
        <w:trPr>
          <w:ins w:id="59" w:author="Interdigital (Oumer Teyeb)" w:date="2024-06-06T17:28:00Z"/>
        </w:trPr>
        <w:tc>
          <w:tcPr>
            <w:tcW w:w="2263" w:type="dxa"/>
          </w:tcPr>
          <w:p w14:paraId="367333F9" w14:textId="236F5586" w:rsidR="007B0A88" w:rsidRDefault="007B0A88" w:rsidP="007B0A88">
            <w:pPr>
              <w:rPr>
                <w:ins w:id="60" w:author="Interdigital (Oumer Teyeb)" w:date="2024-06-06T17:28:00Z"/>
                <w:rFonts w:eastAsia="PMingLiU"/>
                <w:lang w:eastAsia="zh-TW"/>
              </w:rPr>
            </w:pPr>
            <w:ins w:id="61" w:author="Interdigital (Oumer Teyeb)" w:date="2024-06-06T17:28:00Z">
              <w:r>
                <w:rPr>
                  <w:rFonts w:eastAsia="PMingLiU"/>
                  <w:lang w:eastAsia="zh-TW"/>
                </w:rPr>
                <w:t>Interdigital</w:t>
              </w:r>
            </w:ins>
          </w:p>
        </w:tc>
        <w:tc>
          <w:tcPr>
            <w:tcW w:w="7371" w:type="dxa"/>
          </w:tcPr>
          <w:p w14:paraId="7C9D9C9D" w14:textId="56D7DBEF" w:rsidR="007B0A88" w:rsidRPr="007B0A88" w:rsidRDefault="007B0A88">
            <w:pPr>
              <w:pBdr>
                <w:top w:val="none" w:sz="0" w:space="0" w:color="auto"/>
                <w:left w:val="none" w:sz="0" w:space="0" w:color="auto"/>
                <w:bottom w:val="none" w:sz="0" w:space="0" w:color="auto"/>
                <w:right w:val="none" w:sz="0" w:space="0" w:color="auto"/>
                <w:between w:val="none" w:sz="0" w:space="0" w:color="auto"/>
              </w:pBdr>
              <w:rPr>
                <w:ins w:id="62" w:author="Interdigital (Oumer Teyeb)" w:date="2024-06-06T17:28:00Z"/>
                <w:rFonts w:eastAsia="PMingLiU"/>
                <w:lang w:eastAsia="zh-TW"/>
                <w:rPrChange w:id="63" w:author="Interdigital (Oumer Teyeb)" w:date="2024-06-06T17:28:00Z">
                  <w:rPr>
                    <w:ins w:id="64" w:author="Interdigital (Oumer Teyeb)" w:date="2024-06-06T17:28:00Z"/>
                    <w:lang w:eastAsia="zh-TW"/>
                  </w:rPr>
                </w:rPrChange>
              </w:rPr>
              <w:pPrChange w:id="65" w:author="Interdigital (Oumer Teyeb)" w:date="2024-06-06T17:28:00Z">
                <w:pPr>
                  <w:pStyle w:val="ListParagraph"/>
                  <w:numPr>
                    <w:numId w:val="32"/>
                  </w:numPr>
                  <w:pBdr>
                    <w:top w:val="none" w:sz="0" w:space="0" w:color="auto"/>
                    <w:left w:val="none" w:sz="0" w:space="0" w:color="auto"/>
                    <w:bottom w:val="none" w:sz="0" w:space="0" w:color="auto"/>
                    <w:right w:val="none" w:sz="0" w:space="0" w:color="auto"/>
                    <w:between w:val="none" w:sz="0" w:space="0" w:color="auto"/>
                  </w:pBdr>
                  <w:ind w:left="360" w:firstLineChars="0" w:hanging="360"/>
                </w:pPr>
              </w:pPrChange>
            </w:pPr>
            <w:ins w:id="66" w:author="Interdigital (Oumer Teyeb)" w:date="2024-06-06T17:28:00Z">
              <w:r>
                <w:rPr>
                  <w:rFonts w:eastAsiaTheme="minorEastAsia"/>
                </w:rPr>
                <w:t>We agree with Ericsson about reporting details of observation window (and aligning it among companies) to facilitate comparing results.</w:t>
              </w:r>
            </w:ins>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67"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68"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lastRenderedPageBreak/>
              <w:t>DCM2: Thanks r</w:t>
            </w:r>
            <w:r w:rsidRPr="009B344B">
              <w:rPr>
                <w:rFonts w:eastAsiaTheme="minorEastAsia"/>
                <w:color w:val="FF0000"/>
              </w:rPr>
              <w:t>apporteur</w:t>
            </w:r>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as long as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lastRenderedPageBreak/>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69"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70" w:author="OPPO-Zonda" w:date="2024-06-04T11:48:00Z">
              <w:r>
                <w:rPr>
                  <w:rFonts w:eastAsiaTheme="minorEastAsia" w:hint="eastAsia"/>
                  <w:color w:val="000000"/>
                </w:rPr>
                <w:t>R</w:t>
              </w:r>
              <w:r>
                <w:rPr>
                  <w:rFonts w:eastAsiaTheme="minorEastAsia"/>
                  <w:color w:val="000000"/>
                </w:rPr>
                <w:t xml:space="preserve">ap: Can you clarify what does it mean? To me, inter-frequency prediction means the model will predict a cell of frequency B based on the measurement of co-located cell of frequency </w:t>
              </w:r>
              <w:proofErr w:type="gramStart"/>
              <w:r>
                <w:rPr>
                  <w:rFonts w:eastAsiaTheme="minorEastAsia"/>
                  <w:color w:val="000000"/>
                </w:rPr>
                <w:t>A in order to</w:t>
              </w:r>
              <w:proofErr w:type="gramEnd"/>
              <w:r>
                <w:rPr>
                  <w:rFonts w:eastAsiaTheme="minorEastAsia"/>
                  <w:color w:val="000000"/>
                </w:rPr>
                <w:t xml:space="preserve">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71" w:author="OPPO-Zonda" w:date="2024-06-04T11:48:00Z"/>
                <w:rFonts w:eastAsiaTheme="minorEastAsia"/>
                <w:color w:val="000000"/>
              </w:rPr>
            </w:pPr>
            <w:ins w:id="72"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73" w:author="IZZET SAGLAM" w:date="2024-06-04T11:18:00Z"/>
        </w:trPr>
        <w:tc>
          <w:tcPr>
            <w:tcW w:w="2263" w:type="dxa"/>
          </w:tcPr>
          <w:p w14:paraId="4DD2B4F0" w14:textId="6272D25F" w:rsidR="000F4C32" w:rsidRDefault="000F4C32" w:rsidP="00BF5D8D">
            <w:pPr>
              <w:rPr>
                <w:ins w:id="74" w:author="IZZET SAGLAM" w:date="2024-06-04T11:18:00Z"/>
                <w:rFonts w:eastAsiaTheme="minorEastAsia"/>
              </w:rPr>
            </w:pPr>
            <w:proofErr w:type="spellStart"/>
            <w:ins w:id="75"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76" w:author="IZZET SAGLAM" w:date="2024-06-04T11:18:00Z"/>
                <w:rFonts w:eastAsiaTheme="minorEastAsia"/>
              </w:rPr>
            </w:pPr>
            <w:ins w:id="77"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gNB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lastRenderedPageBreak/>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r w:rsidR="00CE2881" w14:paraId="06579038" w14:textId="77777777" w:rsidTr="00F66D97">
        <w:tc>
          <w:tcPr>
            <w:tcW w:w="2263" w:type="dxa"/>
          </w:tcPr>
          <w:p w14:paraId="2D569838" w14:textId="7B80BD8A" w:rsidR="00CE2881" w:rsidRDefault="00CE2881" w:rsidP="004911C1">
            <w:pPr>
              <w:rPr>
                <w:rFonts w:eastAsiaTheme="minorEastAsia"/>
              </w:rPr>
            </w:pPr>
            <w:r>
              <w:rPr>
                <w:rFonts w:eastAsiaTheme="minorEastAsia"/>
              </w:rPr>
              <w:t>Charter</w:t>
            </w:r>
          </w:p>
        </w:tc>
        <w:tc>
          <w:tcPr>
            <w:tcW w:w="7371" w:type="dxa"/>
          </w:tcPr>
          <w:p w14:paraId="6E1A69BE" w14:textId="3D66B96D" w:rsidR="00CE2881" w:rsidRDefault="00CE2881" w:rsidP="004911C1">
            <w:pPr>
              <w:rPr>
                <w:rFonts w:eastAsiaTheme="minorEastAsia"/>
              </w:rPr>
            </w:pPr>
            <w:r>
              <w:rPr>
                <w:rFonts w:eastAsiaTheme="minorEastAsia"/>
              </w:rPr>
              <w:t>Agree with DOCOMO and no further comment.</w:t>
            </w:r>
          </w:p>
        </w:tc>
      </w:tr>
      <w:tr w:rsidR="00C735FA" w14:paraId="32CEA198" w14:textId="77777777" w:rsidTr="00F66D97">
        <w:tc>
          <w:tcPr>
            <w:tcW w:w="2263" w:type="dxa"/>
          </w:tcPr>
          <w:p w14:paraId="616FCBAC" w14:textId="5FED51A0" w:rsidR="00C735FA" w:rsidRDefault="00C735FA" w:rsidP="00C735FA">
            <w:pPr>
              <w:rPr>
                <w:rFonts w:eastAsiaTheme="minorEastAsia"/>
              </w:rPr>
            </w:pPr>
            <w:r>
              <w:rPr>
                <w:rFonts w:eastAsiaTheme="minorEastAsia"/>
              </w:rPr>
              <w:t>Qualcomm</w:t>
            </w:r>
          </w:p>
        </w:tc>
        <w:tc>
          <w:tcPr>
            <w:tcW w:w="7371" w:type="dxa"/>
          </w:tcPr>
          <w:p w14:paraId="2E614A7B" w14:textId="77777777" w:rsidR="00C735FA" w:rsidRDefault="00C735FA" w:rsidP="00C735FA">
            <w:pPr>
              <w:rPr>
                <w:rFonts w:eastAsiaTheme="minorEastAsia"/>
              </w:rPr>
            </w:pPr>
            <w:r>
              <w:rPr>
                <w:rFonts w:eastAsiaTheme="minorEastAsia"/>
              </w:rPr>
              <w:t>For the parameter “Data Size (Sample number)”, it may be useful to clarify what the term “sample” means. E.g., we think a sample could be a randomly generated UE trajectory.</w:t>
            </w:r>
          </w:p>
          <w:p w14:paraId="18E56133" w14:textId="657324FA" w:rsidR="00C735FA" w:rsidRDefault="00C735FA" w:rsidP="00C735FA">
            <w:pPr>
              <w:rPr>
                <w:rFonts w:eastAsiaTheme="minorEastAsia"/>
              </w:rPr>
            </w:pPr>
            <w:r>
              <w:rPr>
                <w:rFonts w:eastAsiaTheme="minorEastAsia"/>
              </w:rPr>
              <w:t xml:space="preserve">“Model </w:t>
            </w:r>
            <w:r w:rsidRPr="00B02153">
              <w:t>complexity</w:t>
            </w:r>
            <w:r>
              <w:rPr>
                <w:rFonts w:hint="eastAsia"/>
              </w:rPr>
              <w:t xml:space="preserve"> </w:t>
            </w:r>
            <w:r w:rsidRPr="00B02153">
              <w:t>in</w:t>
            </w:r>
            <w:r>
              <w:t xml:space="preserve"> </w:t>
            </w:r>
            <w:r w:rsidRPr="00B02153">
              <w:t>model size</w:t>
            </w:r>
            <w:r>
              <w:t>” may not be useful to report since it depends on each company’s implementation.</w:t>
            </w:r>
            <w:r>
              <w:rPr>
                <w:rFonts w:eastAsiaTheme="minorEastAsia"/>
              </w:rPr>
              <w:t xml:space="preserve">  </w:t>
            </w:r>
          </w:p>
        </w:tc>
      </w:tr>
      <w:tr w:rsidR="00B32D46" w14:paraId="6F4B31AC" w14:textId="77777777" w:rsidTr="00F66D97">
        <w:tc>
          <w:tcPr>
            <w:tcW w:w="2263" w:type="dxa"/>
          </w:tcPr>
          <w:p w14:paraId="17372DF8" w14:textId="188751C0" w:rsidR="00B32D46" w:rsidRDefault="00B32D46" w:rsidP="00B32D46">
            <w:pPr>
              <w:rPr>
                <w:rFonts w:eastAsiaTheme="minorEastAsia"/>
              </w:rPr>
            </w:pPr>
            <w:proofErr w:type="spellStart"/>
            <w:r>
              <w:rPr>
                <w:rFonts w:eastAsia="PMingLiU"/>
                <w:lang w:eastAsia="zh-TW"/>
              </w:rPr>
              <w:t>Mediatek</w:t>
            </w:r>
            <w:proofErr w:type="spellEnd"/>
            <w:r>
              <w:rPr>
                <w:rFonts w:eastAsia="PMingLiU"/>
                <w:lang w:eastAsia="zh-TW"/>
              </w:rPr>
              <w:t xml:space="preserve"> </w:t>
            </w:r>
          </w:p>
        </w:tc>
        <w:tc>
          <w:tcPr>
            <w:tcW w:w="7371" w:type="dxa"/>
          </w:tcPr>
          <w:p w14:paraId="1A57F1C4" w14:textId="77777777" w:rsidR="00B32D46" w:rsidRDefault="00B32D46" w:rsidP="00B32D46">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Agree with Docomo;</w:t>
            </w:r>
          </w:p>
          <w:p w14:paraId="3AE2BCD4" w14:textId="77777777" w:rsidR="00B32D46" w:rsidRPr="00C766E5" w:rsidRDefault="00B32D46" w:rsidP="00B32D46">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Theme="minorEastAsia"/>
              </w:rPr>
            </w:pPr>
            <w:r>
              <w:rPr>
                <w:rFonts w:eastAsia="PMingLiU"/>
                <w:lang w:eastAsia="zh-TW"/>
              </w:rPr>
              <w:t>Add one row to report the model label;</w:t>
            </w:r>
          </w:p>
          <w:p w14:paraId="3AEB488E" w14:textId="2772D594" w:rsidR="00B32D46" w:rsidRDefault="00B32D46" w:rsidP="00B32D46">
            <w:pPr>
              <w:rPr>
                <w:rFonts w:eastAsiaTheme="minorEastAsia"/>
              </w:rPr>
            </w:pPr>
            <w:r>
              <w:rPr>
                <w:rFonts w:eastAsia="PMingLiU"/>
                <w:lang w:eastAsia="zh-TW"/>
              </w:rPr>
              <w:t xml:space="preserve">For cell-specific/per-cell approach, we think it should be further clarified by companies that they use one model to predict each cell, i.e., apple the same model 21 times to predict 21 cells, or they use 21 different models to predict the corresponding cell.  </w:t>
            </w:r>
          </w:p>
        </w:tc>
      </w:tr>
    </w:tbl>
    <w:p w14:paraId="78C9E02A" w14:textId="7353A2C1" w:rsidR="00FE1E5F" w:rsidRDefault="005E3E2B" w:rsidP="005E3E2B">
      <w:pPr>
        <w:spacing w:beforeLines="50" w:before="120"/>
        <w:rPr>
          <w:ins w:id="78" w:author="OPPO-Zonda" w:date="2024-06-06T09:50:00Z"/>
          <w:rFonts w:eastAsia="DengXian"/>
          <w:lang w:val="en-US"/>
        </w:rPr>
      </w:pPr>
      <w:ins w:id="79" w:author="OPPO-Zonda" w:date="2024-06-06T09:49:00Z">
        <w:r>
          <w:rPr>
            <w:rFonts w:eastAsia="DengXian" w:hint="eastAsia"/>
            <w:lang w:val="en-US"/>
          </w:rPr>
          <w:t>S</w:t>
        </w:r>
        <w:r>
          <w:rPr>
            <w:rFonts w:eastAsia="DengXian"/>
            <w:lang w:val="en-US"/>
          </w:rPr>
          <w:t>ummary:</w:t>
        </w:r>
        <w:r w:rsidR="00C00DFB">
          <w:rPr>
            <w:rFonts w:eastAsia="DengXian"/>
            <w:lang w:val="en-US"/>
          </w:rPr>
          <w:t xml:space="preserve"> there are two main discussion points based on the received comments</w:t>
        </w:r>
      </w:ins>
      <w:ins w:id="80" w:author="OPPO-Zonda" w:date="2024-06-06T09:50:00Z">
        <w:r w:rsidR="00C00DFB">
          <w:rPr>
            <w:rFonts w:eastAsia="DengXian"/>
            <w:lang w:val="en-US"/>
          </w:rPr>
          <w:t>:</w:t>
        </w:r>
      </w:ins>
    </w:p>
    <w:p w14:paraId="6A97BA7A" w14:textId="2633CB96" w:rsidR="00C00DFB" w:rsidRDefault="00C00DFB" w:rsidP="005E3E2B">
      <w:pPr>
        <w:spacing w:beforeLines="50" w:before="120"/>
        <w:rPr>
          <w:ins w:id="81" w:author="OPPO-Zonda" w:date="2024-06-06T09:54:00Z"/>
          <w:rFonts w:eastAsia="DengXian"/>
          <w:lang w:val="en-US"/>
        </w:rPr>
      </w:pPr>
      <w:ins w:id="82" w:author="OPPO-Zonda" w:date="2024-06-06T09:50:00Z">
        <w:r>
          <w:rPr>
            <w:rFonts w:eastAsia="DengXian" w:hint="eastAsia"/>
            <w:lang w:val="en-US"/>
          </w:rPr>
          <w:t>1</w:t>
        </w:r>
        <w:r>
          <w:rPr>
            <w:rFonts w:eastAsia="DengXian"/>
            <w:lang w:val="en-US"/>
          </w:rPr>
          <w:t>, whether we should also report some information relevant to cluster approach. Apart from two company (Huawei, Apple),</w:t>
        </w:r>
      </w:ins>
      <w:ins w:id="83" w:author="OPPO-Zonda" w:date="2024-06-06T09:51:00Z">
        <w:r>
          <w:rPr>
            <w:rFonts w:eastAsia="DengXian"/>
            <w:lang w:val="en-US"/>
          </w:rPr>
          <w:t xml:space="preserve"> other companies are fine with proposal from NTT </w:t>
        </w:r>
        <w:proofErr w:type="spellStart"/>
        <w:r>
          <w:rPr>
            <w:rFonts w:eastAsia="DengXian"/>
            <w:lang w:val="en-US"/>
          </w:rPr>
          <w:t>docomo</w:t>
        </w:r>
        <w:proofErr w:type="spellEnd"/>
        <w:r>
          <w:rPr>
            <w:rFonts w:eastAsia="DengXian"/>
            <w:lang w:val="en-US"/>
          </w:rPr>
          <w:t xml:space="preserve">. </w:t>
        </w:r>
      </w:ins>
      <w:ins w:id="84" w:author="OPPO-Zonda" w:date="2024-06-06T09:52:00Z">
        <w:r>
          <w:rPr>
            <w:rFonts w:eastAsia="DengXian"/>
            <w:lang w:val="en-US"/>
          </w:rPr>
          <w:t>Since RAN2 agreed at last meeting that “</w:t>
        </w:r>
        <w:r w:rsidRPr="00C00DFB">
          <w:rPr>
            <w:rFonts w:eastAsia="DengXian"/>
            <w:lang w:val="en-US"/>
          </w:rPr>
          <w:t>To define cluster approach at least based on the number of input cells, number of output cells and their relationship in temporal domain, spatial domain and frequency domain</w:t>
        </w:r>
        <w:r>
          <w:rPr>
            <w:rFonts w:eastAsia="DengXian"/>
            <w:lang w:val="en-US"/>
          </w:rPr>
          <w:t>”</w:t>
        </w:r>
      </w:ins>
      <w:ins w:id="85" w:author="OPPO-Zonda" w:date="2024-06-06T09:53:00Z">
        <w:r>
          <w:rPr>
            <w:rFonts w:eastAsia="DengXian"/>
            <w:lang w:val="en-US"/>
          </w:rPr>
          <w:t xml:space="preserve">. </w:t>
        </w:r>
        <w:proofErr w:type="gramStart"/>
        <w:r>
          <w:rPr>
            <w:rFonts w:eastAsia="DengXian"/>
            <w:lang w:val="en-US"/>
          </w:rPr>
          <w:t>So</w:t>
        </w:r>
        <w:proofErr w:type="gramEnd"/>
        <w:r>
          <w:rPr>
            <w:rFonts w:eastAsia="DengXian"/>
            <w:lang w:val="en-US"/>
          </w:rPr>
          <w:t xml:space="preserve"> rapporteur recommend to let company report as part of the “model input” and “model output”, if any.</w:t>
        </w:r>
      </w:ins>
    </w:p>
    <w:p w14:paraId="35A5181D" w14:textId="199AE2BC" w:rsidR="00023468" w:rsidRDefault="00023468">
      <w:pPr>
        <w:spacing w:beforeLines="50" w:before="120"/>
        <w:rPr>
          <w:rFonts w:eastAsia="DengXian"/>
          <w:lang w:val="en-US"/>
        </w:rPr>
        <w:pPrChange w:id="86" w:author="OPPO-Zonda" w:date="2024-06-06T09:49:00Z">
          <w:pPr/>
        </w:pPrChange>
      </w:pPr>
      <w:ins w:id="87" w:author="OPPO-Zonda" w:date="2024-06-06T09:55:00Z">
        <w:r>
          <w:rPr>
            <w:rFonts w:eastAsia="DengXian" w:hint="eastAsia"/>
            <w:lang w:val="en-US"/>
          </w:rPr>
          <w:t>2</w:t>
        </w:r>
        <w:r>
          <w:rPr>
            <w:rFonts w:eastAsia="DengXian"/>
            <w:lang w:val="en-US"/>
          </w:rPr>
          <w:t>, Huawei and ZTE raise the point that some of the parameters hidden in the Note</w:t>
        </w:r>
      </w:ins>
      <w:ins w:id="88" w:author="OPPO-Zonda" w:date="2024-06-06T09:57:00Z">
        <w:r>
          <w:rPr>
            <w:rFonts w:eastAsia="DengXian"/>
            <w:lang w:val="en-US"/>
          </w:rPr>
          <w:t xml:space="preserve"> 4/5/6 under table 1</w:t>
        </w:r>
      </w:ins>
      <w:ins w:id="89" w:author="OPPO-Zonda" w:date="2024-06-06T09:55:00Z">
        <w:r>
          <w:rPr>
            <w:rFonts w:eastAsia="DengXian"/>
            <w:lang w:val="en-US"/>
          </w:rPr>
          <w:t xml:space="preserve"> should be listed in the template explicitly to align among company. Rapporteur recommend </w:t>
        </w:r>
      </w:ins>
      <w:ins w:id="90" w:author="OPPO-Zonda" w:date="2024-06-06T09:56:00Z">
        <w:r>
          <w:rPr>
            <w:rFonts w:eastAsia="DengXian"/>
            <w:lang w:val="en-US"/>
          </w:rPr>
          <w:t xml:space="preserve">some of them on the reflector, where </w:t>
        </w:r>
      </w:ins>
      <w:ins w:id="91" w:author="OPPO-Zonda" w:date="2024-06-06T09:58:00Z">
        <w:r>
          <w:rPr>
            <w:rFonts w:eastAsia="DengXian"/>
            <w:lang w:val="en-US"/>
          </w:rPr>
          <w:t>apart from Apple there is no negative comment is received.</w:t>
        </w:r>
      </w:ins>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92" w:author="OPPO-Zonda" w:date="2024-06-04T11:49:00Z">
              <w:r w:rsidRPr="007B0FEC" w:rsidDel="00DD3E96">
                <w:delText>120ms</w:delText>
              </w:r>
            </w:del>
            <w:ins w:id="93"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bookmarkStart w:id="94" w:name="_Hlk168559587"/>
            <w:proofErr w:type="spellStart"/>
            <w:r w:rsidRPr="001C325D">
              <w:t>absThreshSS-BlocksConsolidation</w:t>
            </w:r>
            <w:bookmarkEnd w:id="94"/>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lastRenderedPageBreak/>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95"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96"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97"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98" w:author="OPPO-Zonda" w:date="2024-06-04T11:49:00Z"/>
              </w:rPr>
            </w:pPr>
            <w:r>
              <w:rPr>
                <w:rFonts w:eastAsiaTheme="minorEastAsia" w:hint="eastAsia"/>
              </w:rPr>
              <w:t xml:space="preserve">Regarding </w:t>
            </w:r>
            <w:r>
              <w:rPr>
                <w:rFonts w:hint="eastAsia"/>
              </w:rPr>
              <w:t xml:space="preserve">the measurement period for </w:t>
            </w:r>
            <w:proofErr w:type="gramStart"/>
            <w:r w:rsidRPr="007B0FEC">
              <w:rPr>
                <w:rFonts w:hint="eastAsia"/>
              </w:rPr>
              <w:t>F</w:t>
            </w:r>
            <w:r w:rsidRPr="007B0FEC">
              <w:t>R1 to FR1</w:t>
            </w:r>
            <w:proofErr w:type="gramEnd"/>
            <w:r w:rsidRPr="007B0FEC">
              <w:t xml:space="preserve">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99"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100" w:author="IZZET SAGLAM" w:date="2024-06-04T11:18:00Z"/>
        </w:trPr>
        <w:tc>
          <w:tcPr>
            <w:tcW w:w="2263" w:type="dxa"/>
          </w:tcPr>
          <w:p w14:paraId="7CB4B194" w14:textId="53469E5D" w:rsidR="000F4C32" w:rsidRDefault="000F4C32" w:rsidP="00BF5D8D">
            <w:pPr>
              <w:rPr>
                <w:ins w:id="101" w:author="IZZET SAGLAM" w:date="2024-06-04T11:18:00Z"/>
                <w:rFonts w:eastAsiaTheme="minorEastAsia"/>
              </w:rPr>
            </w:pPr>
            <w:proofErr w:type="spellStart"/>
            <w:ins w:id="102" w:author="IZZET SAGLAM" w:date="2024-06-04T11:19:00Z">
              <w:r>
                <w:rPr>
                  <w:rFonts w:eastAsiaTheme="minorEastAsia"/>
                </w:rPr>
                <w:lastRenderedPageBreak/>
                <w:t>Turkcell</w:t>
              </w:r>
            </w:ins>
            <w:proofErr w:type="spellEnd"/>
          </w:p>
        </w:tc>
        <w:tc>
          <w:tcPr>
            <w:tcW w:w="7371" w:type="dxa"/>
          </w:tcPr>
          <w:p w14:paraId="3B0D72A7" w14:textId="6477E482" w:rsidR="000F4C32" w:rsidRDefault="000F4C32" w:rsidP="00AC4BC9">
            <w:pPr>
              <w:jc w:val="left"/>
              <w:rPr>
                <w:ins w:id="103" w:author="IZZET SAGLAM" w:date="2024-06-04T11:18:00Z"/>
                <w:rFonts w:eastAsiaTheme="minorEastAsia"/>
              </w:rPr>
            </w:pPr>
            <w:ins w:id="104"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proofErr w:type="gramStart"/>
              <w:r w:rsidRPr="002C354B">
                <w:rPr>
                  <w:rFonts w:eastAsiaTheme="minorEastAsia"/>
                </w:rPr>
                <w:t>FR1 to FR1</w:t>
              </w:r>
              <w:proofErr w:type="gramEnd"/>
              <w:r w:rsidRPr="002C354B">
                <w:rPr>
                  <w:rFonts w:eastAsiaTheme="minorEastAsia"/>
                </w:rPr>
                <w:t xml:space="preserve">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5EF9AA64" w:rsidR="00571A2E" w:rsidRDefault="00571A2E" w:rsidP="00571A2E">
            <w:pPr>
              <w:rPr>
                <w:ins w:id="105" w:author="OPPO-Zonda" w:date="2024-06-06T09:43:00Z"/>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2B0AB58A" w14:textId="7CB65AD0" w:rsidR="009448A5" w:rsidRPr="002C61C3" w:rsidRDefault="009448A5" w:rsidP="00571A2E">
            <w:pPr>
              <w:rPr>
                <w:lang w:val="en-US"/>
              </w:rPr>
            </w:pPr>
            <w:ins w:id="106" w:author="OPPO-Zonda" w:date="2024-06-06T09:43:00Z">
              <w:r>
                <w:rPr>
                  <w:rFonts w:hint="eastAsia"/>
                  <w:lang w:val="en-US"/>
                </w:rPr>
                <w:t>R</w:t>
              </w:r>
              <w:r>
                <w:rPr>
                  <w:lang w:val="en-US"/>
                </w:rPr>
                <w:t xml:space="preserve">ap: Since other companies are fine with </w:t>
              </w:r>
              <w:proofErr w:type="spellStart"/>
              <w:r>
                <w:rPr>
                  <w:lang w:val="en-US"/>
                </w:rPr>
                <w:t>recommendated</w:t>
              </w:r>
              <w:proofErr w:type="spellEnd"/>
              <w:r>
                <w:rPr>
                  <w:lang w:val="en-US"/>
                </w:rPr>
                <w:t xml:space="preserve"> value, I would like to keep as</w:t>
              </w:r>
            </w:ins>
            <w:ins w:id="107" w:author="OPPO-Zonda" w:date="2024-06-06T09:44:00Z">
              <w:r>
                <w:rPr>
                  <w:lang w:val="en-US"/>
                </w:rPr>
                <w:t xml:space="preserve"> it is</w:t>
              </w:r>
            </w:ins>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392E05D9" w14:textId="77777777" w:rsidR="00571A2E" w:rsidRDefault="00571A2E" w:rsidP="00571A2E">
            <w:pPr>
              <w:jc w:val="left"/>
              <w:rPr>
                <w:ins w:id="108" w:author="OPPO-Zonda" w:date="2024-06-06T09:44:00Z"/>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p w14:paraId="27127646" w14:textId="171D79CA" w:rsidR="009448A5" w:rsidRDefault="009448A5" w:rsidP="00571A2E">
            <w:pPr>
              <w:jc w:val="left"/>
              <w:rPr>
                <w:rFonts w:eastAsiaTheme="minorEastAsia"/>
              </w:rPr>
            </w:pPr>
            <w:ins w:id="109" w:author="OPPO-Zonda" w:date="2024-06-06T09:44:00Z">
              <w:r>
                <w:rPr>
                  <w:rFonts w:eastAsiaTheme="minorEastAsia" w:hint="eastAsia"/>
                </w:rPr>
                <w:t>R</w:t>
              </w:r>
              <w:r>
                <w:rPr>
                  <w:rFonts w:eastAsiaTheme="minorEastAsia"/>
                </w:rPr>
                <w:t>ap: Based on comments received so far, I recommend to agree on -110dbm</w:t>
              </w:r>
            </w:ins>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rPr>
            </w:pPr>
            <w:r>
              <w:rPr>
                <w:rFonts w:eastAsiaTheme="minorEastAsia"/>
              </w:rPr>
              <w:t>Nokia</w:t>
            </w:r>
          </w:p>
        </w:tc>
        <w:tc>
          <w:tcPr>
            <w:tcW w:w="7371" w:type="dxa"/>
          </w:tcPr>
          <w:p w14:paraId="5737973E" w14:textId="1E6A7011" w:rsidR="00892DDD" w:rsidRDefault="00892DDD" w:rsidP="00892DDD">
            <w:pPr>
              <w:jc w:val="left"/>
              <w:rPr>
                <w:rFonts w:eastAsiaTheme="minorEastAsia"/>
              </w:rPr>
            </w:pPr>
            <w:r>
              <w:rPr>
                <w:rFonts w:eastAsiaTheme="minorEastAsia"/>
              </w:rPr>
              <w:t>We wonder if the values in table 4 need to be aligned (for example the threshold values are very low so likely they do not have significant impact). Tables 1-3 are ok.</w:t>
            </w:r>
          </w:p>
        </w:tc>
      </w:tr>
      <w:tr w:rsidR="00CE2881" w14:paraId="7B8F0960" w14:textId="77777777" w:rsidTr="00AC4BC9">
        <w:tc>
          <w:tcPr>
            <w:tcW w:w="2263" w:type="dxa"/>
          </w:tcPr>
          <w:p w14:paraId="014CE6BE" w14:textId="31A6F3F2" w:rsidR="00CE2881" w:rsidRDefault="00CE2881" w:rsidP="00892DDD">
            <w:pPr>
              <w:rPr>
                <w:rFonts w:eastAsiaTheme="minorEastAsia"/>
              </w:rPr>
            </w:pPr>
            <w:r>
              <w:rPr>
                <w:rFonts w:eastAsiaTheme="minorEastAsia"/>
              </w:rPr>
              <w:t>Charter</w:t>
            </w:r>
          </w:p>
        </w:tc>
        <w:tc>
          <w:tcPr>
            <w:tcW w:w="7371" w:type="dxa"/>
          </w:tcPr>
          <w:p w14:paraId="7E3CBF97" w14:textId="0D241D32" w:rsidR="00CE2881" w:rsidRDefault="00CE2881" w:rsidP="00892DDD">
            <w:pPr>
              <w:jc w:val="left"/>
              <w:rPr>
                <w:rFonts w:eastAsiaTheme="minorEastAsia"/>
              </w:rPr>
            </w:pPr>
            <w:r>
              <w:rPr>
                <w:rFonts w:eastAsiaTheme="minorEastAsia"/>
              </w:rPr>
              <w:t>We agree with the proposed values</w:t>
            </w:r>
            <w:r w:rsidR="00F75297">
              <w:rPr>
                <w:rFonts w:eastAsiaTheme="minorEastAsia"/>
              </w:rPr>
              <w:t xml:space="preserve"> as the starting points but sympathize with Samsung that -156 dBm might be too small to be detected. </w:t>
            </w:r>
          </w:p>
        </w:tc>
      </w:tr>
      <w:tr w:rsidR="00154937" w14:paraId="17314AFC" w14:textId="77777777" w:rsidTr="00AC4BC9">
        <w:tc>
          <w:tcPr>
            <w:tcW w:w="2263" w:type="dxa"/>
          </w:tcPr>
          <w:p w14:paraId="38620BF0" w14:textId="5CE20577" w:rsidR="00154937" w:rsidRDefault="00154937" w:rsidP="00154937">
            <w:pPr>
              <w:rPr>
                <w:rFonts w:eastAsiaTheme="minorEastAsia"/>
              </w:rPr>
            </w:pPr>
            <w:r>
              <w:rPr>
                <w:rFonts w:eastAsiaTheme="minorEastAsia"/>
              </w:rPr>
              <w:t>Qualcomm</w:t>
            </w:r>
          </w:p>
        </w:tc>
        <w:tc>
          <w:tcPr>
            <w:tcW w:w="7371" w:type="dxa"/>
          </w:tcPr>
          <w:p w14:paraId="65F88670" w14:textId="77777777" w:rsidR="00154937" w:rsidRPr="00782D7F" w:rsidRDefault="00154937" w:rsidP="00154937">
            <w:pPr>
              <w:rPr>
                <w:rFonts w:eastAsiaTheme="minorEastAsia"/>
                <w:b/>
                <w:bCs/>
                <w:u w:val="single"/>
              </w:rPr>
            </w:pPr>
            <w:r w:rsidRPr="00782D7F">
              <w:rPr>
                <w:rFonts w:eastAsiaTheme="minorEastAsia"/>
                <w:b/>
                <w:bCs/>
                <w:u w:val="single"/>
              </w:rPr>
              <w:t>L3 filtering parameter</w:t>
            </w:r>
            <w:r>
              <w:rPr>
                <w:rFonts w:eastAsiaTheme="minorEastAsia"/>
                <w:b/>
                <w:bCs/>
                <w:u w:val="single"/>
              </w:rPr>
              <w:t xml:space="preserve"> (Table 2)</w:t>
            </w:r>
            <w:r w:rsidRPr="00782D7F">
              <w:rPr>
                <w:rFonts w:eastAsiaTheme="minorEastAsia"/>
                <w:b/>
                <w:bCs/>
                <w:u w:val="single"/>
              </w:rPr>
              <w:t>:</w:t>
            </w:r>
          </w:p>
          <w:p w14:paraId="0A4A5939" w14:textId="77777777" w:rsidR="00154937" w:rsidRDefault="00154937" w:rsidP="00154937">
            <w:pPr>
              <w:rPr>
                <w:rFonts w:eastAsiaTheme="minorEastAsia"/>
              </w:rPr>
            </w:pPr>
            <w:r>
              <w:rPr>
                <w:rFonts w:eastAsiaTheme="minorEastAsia"/>
              </w:rPr>
              <w:t>For the non-ML case (the baseline case), our preferences are the values 4 and 8, for both FR1 and FR2.</w:t>
            </w:r>
          </w:p>
          <w:p w14:paraId="614D8DB6" w14:textId="7C5DF495" w:rsidR="00154937" w:rsidRDefault="00154937" w:rsidP="00154937">
            <w:pPr>
              <w:rPr>
                <w:rFonts w:eastAsiaTheme="minorEastAsia"/>
              </w:rPr>
            </w:pPr>
            <w:r>
              <w:rPr>
                <w:rFonts w:eastAsiaTheme="minorEastAsia"/>
              </w:rPr>
              <w:t>For the ML case, we suggest leaving it open, since it is unclear what the parameter value(s) should be.</w:t>
            </w:r>
          </w:p>
          <w:p w14:paraId="3B7CFC87" w14:textId="13A695C2" w:rsidR="009448A5" w:rsidRDefault="009448A5" w:rsidP="00154937">
            <w:pPr>
              <w:rPr>
                <w:ins w:id="110" w:author="OPPO-Zonda" w:date="2024-06-06T09:40:00Z"/>
                <w:rFonts w:eastAsiaTheme="minorEastAsia"/>
              </w:rPr>
            </w:pPr>
            <w:ins w:id="111" w:author="OPPO-Zonda" w:date="2024-06-06T09:40:00Z">
              <w:r>
                <w:rPr>
                  <w:rFonts w:eastAsiaTheme="minorEastAsia" w:hint="eastAsia"/>
                </w:rPr>
                <w:t>Rap</w:t>
              </w:r>
              <w:r>
                <w:rPr>
                  <w:rFonts w:eastAsiaTheme="minorEastAsia"/>
                </w:rPr>
                <w:t>: RAN2 agreed at RAN2#125bis meeting that simulation assumptions should be aligned between baseline case and ML case as following:</w:t>
              </w:r>
            </w:ins>
          </w:p>
          <w:p w14:paraId="78CBF316" w14:textId="02F6827E" w:rsidR="009448A5" w:rsidRDefault="009448A5">
            <w:pPr>
              <w:pBdr>
                <w:top w:val="single" w:sz="4" w:space="1" w:color="auto"/>
                <w:left w:val="single" w:sz="4" w:space="1" w:color="auto"/>
                <w:bottom w:val="single" w:sz="4" w:space="1" w:color="auto"/>
                <w:right w:val="single" w:sz="4" w:space="1" w:color="auto"/>
              </w:pBdr>
              <w:rPr>
                <w:ins w:id="112" w:author="OPPO-Zonda" w:date="2024-06-06T09:40:00Z"/>
                <w:rFonts w:eastAsiaTheme="minorEastAsia"/>
              </w:rPr>
              <w:pPrChange w:id="113" w:author="OPPO-Zonda" w:date="2024-06-06T09:41:00Z">
                <w:pPr/>
              </w:pPrChange>
            </w:pPr>
            <w:ins w:id="114" w:author="OPPO-Zonda" w:date="2024-06-06T09:40:00Z">
              <w:r w:rsidRPr="009448A5">
                <w:rPr>
                  <w:rFonts w:eastAsiaTheme="minorEastAsia"/>
                </w:rPr>
                <w:t>3</w:t>
              </w:r>
              <w:r w:rsidRPr="009448A5">
                <w:rPr>
                  <w:rFonts w:eastAsiaTheme="minorEastAsia"/>
                </w:rP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ins>
          </w:p>
          <w:p w14:paraId="45F8D28C" w14:textId="4ED86D4A" w:rsidR="009448A5" w:rsidRPr="009448A5" w:rsidRDefault="009448A5" w:rsidP="00154937">
            <w:pPr>
              <w:rPr>
                <w:rFonts w:eastAsiaTheme="minorEastAsia"/>
              </w:rPr>
            </w:pPr>
            <w:ins w:id="115" w:author="OPPO-Zonda" w:date="2024-06-06T09:41:00Z">
              <w:r>
                <w:rPr>
                  <w:rFonts w:eastAsiaTheme="minorEastAsia" w:hint="eastAsia"/>
                </w:rPr>
                <w:t>I</w:t>
              </w:r>
              <w:r>
                <w:rPr>
                  <w:rFonts w:eastAsiaTheme="minorEastAsia"/>
                </w:rPr>
                <w:t xml:space="preserve"> hope we stick to this principle. And since no other company challenge the value, I would like to keep as it is</w:t>
              </w:r>
            </w:ins>
          </w:p>
          <w:p w14:paraId="77426D2F" w14:textId="77777777" w:rsidR="00154937" w:rsidRDefault="00154937" w:rsidP="00154937">
            <w:pPr>
              <w:rPr>
                <w:rFonts w:eastAsiaTheme="minorEastAsia"/>
              </w:rPr>
            </w:pPr>
            <w:r>
              <w:rPr>
                <w:rFonts w:eastAsiaTheme="minorEastAsia"/>
                <w:b/>
                <w:bCs/>
                <w:u w:val="single"/>
              </w:rPr>
              <w:t>Measurement period</w:t>
            </w:r>
            <w:r w:rsidRPr="00782D7F">
              <w:rPr>
                <w:rFonts w:eastAsiaTheme="minorEastAsia"/>
                <w:b/>
                <w:bCs/>
                <w:u w:val="single"/>
              </w:rPr>
              <w:t xml:space="preserve"> parameter</w:t>
            </w:r>
            <w:r>
              <w:rPr>
                <w:rFonts w:eastAsiaTheme="minorEastAsia"/>
                <w:b/>
                <w:bCs/>
                <w:u w:val="single"/>
              </w:rPr>
              <w:t xml:space="preserve"> (Table 3)</w:t>
            </w:r>
            <w:r w:rsidRPr="00782D7F">
              <w:rPr>
                <w:rFonts w:eastAsiaTheme="minorEastAsia"/>
                <w:b/>
                <w:bCs/>
                <w:u w:val="single"/>
              </w:rPr>
              <w:t>:</w:t>
            </w:r>
          </w:p>
          <w:p w14:paraId="4A639DC2" w14:textId="77777777" w:rsidR="00154937" w:rsidRDefault="00154937" w:rsidP="00154937">
            <w:pPr>
              <w:rPr>
                <w:rFonts w:eastAsiaTheme="minorEastAsia"/>
              </w:rPr>
            </w:pPr>
            <w:r>
              <w:rPr>
                <w:rFonts w:eastAsiaTheme="minorEastAsia"/>
              </w:rPr>
              <w:t xml:space="preserve">It is not clear to us how the measurement period parameter is to be used in the simulation. It seems to be enough to use the L1 sampling period in the simulation.  </w:t>
            </w:r>
          </w:p>
          <w:p w14:paraId="6AA7F4B7" w14:textId="77777777" w:rsidR="00154937" w:rsidRPr="0049508D" w:rsidRDefault="00154937" w:rsidP="00154937">
            <w:pPr>
              <w:rPr>
                <w:rFonts w:eastAsiaTheme="minorEastAsia"/>
                <w:b/>
                <w:bCs/>
                <w:u w:val="single"/>
              </w:rPr>
            </w:pPr>
            <w:r w:rsidRPr="0049508D">
              <w:rPr>
                <w:rFonts w:eastAsiaTheme="minorEastAsia"/>
                <w:b/>
                <w:bCs/>
                <w:u w:val="single"/>
              </w:rPr>
              <w:t xml:space="preserve">Consolidation parameters (Table </w:t>
            </w:r>
            <w:r>
              <w:rPr>
                <w:rFonts w:eastAsiaTheme="minorEastAsia"/>
                <w:b/>
                <w:bCs/>
                <w:u w:val="single"/>
              </w:rPr>
              <w:t>4</w:t>
            </w:r>
            <w:r w:rsidRPr="0049508D">
              <w:rPr>
                <w:rFonts w:eastAsiaTheme="minorEastAsia"/>
                <w:b/>
                <w:bCs/>
                <w:u w:val="single"/>
              </w:rPr>
              <w:t>):</w:t>
            </w:r>
          </w:p>
          <w:p w14:paraId="2470D1E7" w14:textId="4863F722" w:rsidR="00154937" w:rsidRDefault="00154937" w:rsidP="00154937">
            <w:pPr>
              <w:jc w:val="left"/>
              <w:rPr>
                <w:rFonts w:eastAsiaTheme="minorEastAsia"/>
              </w:rPr>
            </w:pPr>
            <w:r>
              <w:rPr>
                <w:rFonts w:eastAsiaTheme="minorEastAsia"/>
              </w:rPr>
              <w:lastRenderedPageBreak/>
              <w:t>We are fine with the consolidation parameters suggested by the rapporteur.</w:t>
            </w:r>
          </w:p>
        </w:tc>
      </w:tr>
      <w:tr w:rsidR="00B32D46" w14:paraId="49D99125" w14:textId="77777777" w:rsidTr="00AC4BC9">
        <w:tc>
          <w:tcPr>
            <w:tcW w:w="2263" w:type="dxa"/>
          </w:tcPr>
          <w:p w14:paraId="427A0E35" w14:textId="299F7E1A" w:rsidR="00B32D46" w:rsidRDefault="00B32D46" w:rsidP="00B32D46">
            <w:pPr>
              <w:rPr>
                <w:rFonts w:eastAsiaTheme="minorEastAsia"/>
              </w:rPr>
            </w:pPr>
            <w:r>
              <w:rPr>
                <w:rFonts w:eastAsia="PMingLiU"/>
                <w:lang w:eastAsia="zh-TW"/>
              </w:rPr>
              <w:lastRenderedPageBreak/>
              <w:t>MTK</w:t>
            </w:r>
          </w:p>
        </w:tc>
        <w:tc>
          <w:tcPr>
            <w:tcW w:w="7371" w:type="dxa"/>
          </w:tcPr>
          <w:p w14:paraId="66B584FC" w14:textId="77777777" w:rsidR="00B32D46" w:rsidRPr="00C766E5" w:rsidRDefault="00B32D46" w:rsidP="00B32D46">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ind w:firstLineChars="0"/>
              <w:jc w:val="left"/>
              <w:rPr>
                <w:rFonts w:eastAsiaTheme="minorEastAsia"/>
                <w:b/>
                <w:bCs/>
                <w:u w:val="single"/>
              </w:rPr>
            </w:pPr>
            <w:r>
              <w:t xml:space="preserve">For </w:t>
            </w:r>
            <w:proofErr w:type="spellStart"/>
            <w:r>
              <w:t>absThreshSS-BlocksConsolidation</w:t>
            </w:r>
            <w:proofErr w:type="spellEnd"/>
            <w:r>
              <w:t xml:space="preserve">, we think -100dbm is too high for neighbour cells, we agree with Rap, -156 </w:t>
            </w:r>
            <w:proofErr w:type="spellStart"/>
            <w:r>
              <w:t>dbm</w:t>
            </w:r>
            <w:proofErr w:type="spellEnd"/>
            <w:r>
              <w:t xml:space="preserve"> could be the starting point.</w:t>
            </w:r>
          </w:p>
          <w:p w14:paraId="5F7FEDFB" w14:textId="5CBB93B5" w:rsidR="00B32D46" w:rsidRPr="00782D7F" w:rsidRDefault="00B32D46" w:rsidP="00B32D46">
            <w:pPr>
              <w:rPr>
                <w:rFonts w:eastAsiaTheme="minorEastAsia"/>
                <w:b/>
                <w:bCs/>
                <w:u w:val="single"/>
              </w:rPr>
            </w:pPr>
            <w:r>
              <w:t>For the measurement period, as mentioned in the comment in Question 1, we should first clarify how it affects the L3 measurement derivation. Since different interpretations will affect the L3 measurement calculation (related to ground-truth, label, and performance metrics derivation). Our understanding is that the measurement periodicity predominantly affects how many L1 raw results utilized by the L1 filter to generate the L1 measurement results reported to L3; it does not influence the filtering input rate from L1 to L3, which is UE implementation.</w:t>
            </w:r>
          </w:p>
        </w:tc>
      </w:tr>
      <w:tr w:rsidR="002509E1" w14:paraId="5EB89D7A" w14:textId="77777777" w:rsidTr="00AC4BC9">
        <w:trPr>
          <w:ins w:id="116" w:author="Interdigital (Oumer Teyeb)" w:date="2024-06-06T17:28:00Z"/>
        </w:trPr>
        <w:tc>
          <w:tcPr>
            <w:tcW w:w="2263" w:type="dxa"/>
          </w:tcPr>
          <w:p w14:paraId="73F5A422" w14:textId="36A25494" w:rsidR="002509E1" w:rsidRDefault="002509E1" w:rsidP="00B32D46">
            <w:pPr>
              <w:rPr>
                <w:ins w:id="117" w:author="Interdigital (Oumer Teyeb)" w:date="2024-06-06T17:28:00Z"/>
                <w:rFonts w:eastAsia="PMingLiU"/>
                <w:lang w:eastAsia="zh-TW"/>
              </w:rPr>
            </w:pPr>
            <w:ins w:id="118" w:author="Interdigital (Oumer Teyeb)" w:date="2024-06-06T17:28:00Z">
              <w:r>
                <w:rPr>
                  <w:rFonts w:eastAsia="PMingLiU"/>
                  <w:lang w:eastAsia="zh-TW"/>
                </w:rPr>
                <w:t>Interdigital</w:t>
              </w:r>
            </w:ins>
          </w:p>
        </w:tc>
        <w:tc>
          <w:tcPr>
            <w:tcW w:w="7371" w:type="dxa"/>
          </w:tcPr>
          <w:p w14:paraId="31A69541" w14:textId="19EDC9DB" w:rsidR="002509E1" w:rsidRDefault="002509E1">
            <w:pPr>
              <w:pBdr>
                <w:top w:val="none" w:sz="0" w:space="0" w:color="auto"/>
                <w:left w:val="none" w:sz="0" w:space="0" w:color="auto"/>
                <w:bottom w:val="none" w:sz="0" w:space="0" w:color="auto"/>
                <w:right w:val="none" w:sz="0" w:space="0" w:color="auto"/>
                <w:between w:val="none" w:sz="0" w:space="0" w:color="auto"/>
              </w:pBdr>
              <w:jc w:val="left"/>
              <w:rPr>
                <w:ins w:id="119" w:author="Interdigital (Oumer Teyeb)" w:date="2024-06-06T17:28:00Z"/>
              </w:rPr>
              <w:pPrChange w:id="120" w:author="Interdigital (Oumer Teyeb)" w:date="2024-06-06T17:28:00Z">
                <w:pPr>
                  <w:pStyle w:val="ListParagraph"/>
                  <w:numPr>
                    <w:numId w:val="34"/>
                  </w:numPr>
                  <w:pBdr>
                    <w:top w:val="none" w:sz="0" w:space="0" w:color="auto"/>
                    <w:left w:val="none" w:sz="0" w:space="0" w:color="auto"/>
                    <w:bottom w:val="none" w:sz="0" w:space="0" w:color="auto"/>
                    <w:right w:val="none" w:sz="0" w:space="0" w:color="auto"/>
                    <w:between w:val="none" w:sz="0" w:space="0" w:color="auto"/>
                  </w:pBdr>
                  <w:ind w:left="360" w:firstLineChars="0" w:hanging="360"/>
                  <w:jc w:val="left"/>
                </w:pPr>
              </w:pPrChange>
            </w:pPr>
            <w:ins w:id="121" w:author="Interdigital (Oumer Teyeb)" w:date="2024-06-06T17:28:00Z">
              <w:r>
                <w:rPr>
                  <w:rFonts w:eastAsiaTheme="minorEastAsia"/>
                </w:rPr>
                <w:t>We are fine with RRC parameters proposed. We agree with Samsung that -156 dBm is a very small threshold value. We suggest using a higher threshold value to activate some beam selectivity for consolidation. For such low threshold, it will end up just considering the top 3 beams every time in FR2 case.</w:t>
              </w:r>
            </w:ins>
          </w:p>
        </w:tc>
      </w:tr>
    </w:tbl>
    <w:p w14:paraId="249992CA" w14:textId="49CB3EE2" w:rsidR="00AC4BC9" w:rsidRDefault="00605C00">
      <w:pPr>
        <w:spacing w:beforeLines="50" w:before="120"/>
        <w:pPrChange w:id="122" w:author="OPPO-Zonda" w:date="2024-06-06T09:45:00Z">
          <w:pPr/>
        </w:pPrChange>
      </w:pPr>
      <w:ins w:id="123" w:author="OPPO-Zonda" w:date="2024-06-06T09:45:00Z">
        <w:r>
          <w:rPr>
            <w:rFonts w:hint="eastAsia"/>
          </w:rPr>
          <w:t>S</w:t>
        </w:r>
        <w:r>
          <w:t>ummary:</w:t>
        </w:r>
      </w:ins>
    </w:p>
    <w:p w14:paraId="42C56E46" w14:textId="2AA428BD" w:rsidR="00605C00" w:rsidRPr="00CF35C0" w:rsidRDefault="00605C00" w:rsidP="00AC4BC9">
      <w:ins w:id="124" w:author="OPPO-Zonda" w:date="2024-06-06T09:46:00Z">
        <w:r>
          <w:t>In general c</w:t>
        </w:r>
      </w:ins>
      <w:ins w:id="125" w:author="OPPO-Zonda" w:date="2024-06-06T09:45:00Z">
        <w:r>
          <w:t xml:space="preserve">ompany focus on the discussion on measurement period of </w:t>
        </w:r>
        <w:proofErr w:type="gramStart"/>
        <w:r>
          <w:t>FR1 to FR1</w:t>
        </w:r>
        <w:proofErr w:type="gramEnd"/>
        <w:r>
          <w:t xml:space="preserve"> inter</w:t>
        </w:r>
      </w:ins>
      <w:ins w:id="126" w:author="OPPO-Zonda" w:date="2024-06-06T09:47:00Z">
        <w:r>
          <w:t>-</w:t>
        </w:r>
      </w:ins>
      <w:ins w:id="127" w:author="OPPO-Zonda" w:date="2024-06-06T09:45:00Z">
        <w:r>
          <w:t xml:space="preserve">frequency case </w:t>
        </w:r>
      </w:ins>
      <w:ins w:id="128" w:author="OPPO-Zonda" w:date="2024-06-06T09:46:00Z">
        <w:r>
          <w:t xml:space="preserve">and </w:t>
        </w:r>
        <w:proofErr w:type="spellStart"/>
        <w:r w:rsidRPr="00605C00">
          <w:t>absThreshSS-BlocksConsolidation</w:t>
        </w:r>
        <w:proofErr w:type="spellEnd"/>
        <w:r>
          <w:t xml:space="preserve">. The rest parameters are rarely or not challenged. </w:t>
        </w:r>
      </w:ins>
      <w:ins w:id="129" w:author="OPPO-Zonda" w:date="2024-06-06T09:47:00Z">
        <w:r>
          <w:t xml:space="preserve">For measurement period of </w:t>
        </w:r>
        <w:proofErr w:type="gramStart"/>
        <w:r>
          <w:t>FR1 to FR1</w:t>
        </w:r>
        <w:proofErr w:type="gramEnd"/>
        <w:r>
          <w:t xml:space="preserve"> inter-frequency case, the recommended value by CATT i.e. 200ms is acceptable. The</w:t>
        </w:r>
      </w:ins>
      <w:ins w:id="130" w:author="OPPO-Zonda" w:date="2024-06-06T09:48:00Z">
        <w:r>
          <w:t xml:space="preserve"> </w:t>
        </w:r>
        <w:proofErr w:type="spellStart"/>
        <w:r>
          <w:t>recommendated</w:t>
        </w:r>
        <w:proofErr w:type="spellEnd"/>
        <w:r>
          <w:t xml:space="preserve"> -110dbm for </w:t>
        </w:r>
        <w:proofErr w:type="spellStart"/>
        <w:r w:rsidRPr="00605C00">
          <w:t>absThreshSS-BlocksConsolidation</w:t>
        </w:r>
        <w:proofErr w:type="spellEnd"/>
        <w:r>
          <w:t xml:space="preserve"> by ZTE seems also acceptable for the rest company.</w:t>
        </w:r>
      </w:ins>
    </w:p>
    <w:p w14:paraId="2C1CC929" w14:textId="3771CC79" w:rsidR="0094412D" w:rsidRDefault="0094412D" w:rsidP="00AC4BC9">
      <w:pPr>
        <w:pStyle w:val="Heading2"/>
        <w:numPr>
          <w:ilvl w:val="0"/>
          <w:numId w:val="0"/>
        </w:numPr>
      </w:pPr>
      <w:r>
        <w:t>TR skeleton</w:t>
      </w:r>
    </w:p>
    <w:p w14:paraId="4F1AF5CC" w14:textId="76BBA36A" w:rsidR="008F11DC" w:rsidRDefault="0094412D" w:rsidP="009E2ADD">
      <w:pPr>
        <w:rPr>
          <w:ins w:id="131" w:author="OPPO-Zonda" w:date="2024-06-06T09:48:00Z"/>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5A7F2ED9" w14:textId="4B4F4CF9" w:rsidR="00605C00" w:rsidRDefault="00605C00" w:rsidP="00605C00">
      <w:pPr>
        <w:pStyle w:val="Heading1"/>
        <w:rPr>
          <w:ins w:id="132" w:author="OPPO-Zonda" w:date="2024-06-06T09:49:00Z"/>
        </w:rPr>
      </w:pPr>
      <w:ins w:id="133" w:author="OPPO-Zonda" w:date="2024-06-06T09:49:00Z">
        <w:r>
          <w:t>Conclusion:</w:t>
        </w:r>
      </w:ins>
    </w:p>
    <w:p w14:paraId="177901A9" w14:textId="61091B67" w:rsidR="00605C00" w:rsidRDefault="00DA7A6F" w:rsidP="009E2ADD">
      <w:pPr>
        <w:rPr>
          <w:ins w:id="134" w:author="OPPO-Zonda" w:date="2024-06-06T10:08:00Z"/>
          <w:rFonts w:eastAsia="DengXian"/>
          <w:lang w:val="en-US"/>
        </w:rPr>
      </w:pPr>
      <w:ins w:id="135" w:author="OPPO-Zonda" w:date="2024-06-06T10:08:00Z">
        <w:r>
          <w:rPr>
            <w:rFonts w:eastAsia="DengXian"/>
            <w:lang w:val="en-US"/>
          </w:rPr>
          <w:t>Based on the discussion so far, rapporteur recommend to agree on:</w:t>
        </w:r>
      </w:ins>
    </w:p>
    <w:p w14:paraId="356D35A1" w14:textId="3063C918" w:rsidR="00DA7A6F" w:rsidRPr="007971A9" w:rsidRDefault="00DA7A6F" w:rsidP="00B63067">
      <w:pPr>
        <w:pStyle w:val="Heading2"/>
        <w:rPr>
          <w:ins w:id="136" w:author="OPPO-Zonda" w:date="2024-06-06T10:08:00Z"/>
          <w:lang w:val="en-US"/>
        </w:rPr>
      </w:pPr>
      <w:ins w:id="137" w:author="OPPO-Zonda" w:date="2024-06-06T10:08:00Z">
        <w:r w:rsidRPr="007971A9">
          <w:rPr>
            <w:lang w:val="en-US"/>
          </w:rPr>
          <w:t>Simulation template table: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615EAA" w14:paraId="5013F5D4" w14:textId="77777777" w:rsidTr="00B51580">
        <w:trPr>
          <w:ins w:id="138" w:author="OPPO-Zonda" w:date="2024-06-06T10:09:00Z"/>
        </w:trPr>
        <w:tc>
          <w:tcPr>
            <w:tcW w:w="4761" w:type="dxa"/>
            <w:gridSpan w:val="2"/>
            <w:shd w:val="clear" w:color="auto" w:fill="auto"/>
          </w:tcPr>
          <w:p w14:paraId="53F42549" w14:textId="77777777" w:rsidR="00615EAA" w:rsidRPr="0080008C" w:rsidRDefault="00615EAA" w:rsidP="00B51580">
            <w:pPr>
              <w:rPr>
                <w:ins w:id="139" w:author="OPPO-Zonda" w:date="2024-06-06T10:09:00Z"/>
                <w:rFonts w:eastAsia="Times New Roman"/>
              </w:rPr>
            </w:pPr>
            <w:ins w:id="140" w:author="OPPO-Zonda" w:date="2024-06-06T10:09:00Z">
              <w:r>
                <w:rPr>
                  <w:rFonts w:eastAsia="Times New Roman"/>
                </w:rPr>
                <w:t>Report parameters</w:t>
              </w:r>
            </w:ins>
          </w:p>
        </w:tc>
        <w:tc>
          <w:tcPr>
            <w:tcW w:w="2434" w:type="dxa"/>
            <w:shd w:val="clear" w:color="auto" w:fill="auto"/>
          </w:tcPr>
          <w:p w14:paraId="58474267" w14:textId="77777777" w:rsidR="00615EAA" w:rsidRDefault="00615EAA" w:rsidP="00B51580">
            <w:pPr>
              <w:rPr>
                <w:ins w:id="141" w:author="OPPO-Zonda" w:date="2024-06-06T10:09:00Z"/>
                <w:b/>
              </w:rPr>
            </w:pPr>
            <w:ins w:id="142" w:author="OPPO-Zonda" w:date="2024-06-06T10:09:00Z">
              <w:r>
                <w:rPr>
                  <w:b/>
                </w:rPr>
                <w:t>Company A</w:t>
              </w:r>
            </w:ins>
          </w:p>
        </w:tc>
        <w:tc>
          <w:tcPr>
            <w:tcW w:w="2434" w:type="dxa"/>
            <w:shd w:val="clear" w:color="auto" w:fill="auto"/>
          </w:tcPr>
          <w:p w14:paraId="40CB3DF0" w14:textId="77777777" w:rsidR="00615EAA" w:rsidRDefault="00615EAA" w:rsidP="00B51580">
            <w:pPr>
              <w:rPr>
                <w:ins w:id="143" w:author="OPPO-Zonda" w:date="2024-06-06T10:09:00Z"/>
                <w:b/>
              </w:rPr>
            </w:pPr>
            <w:ins w:id="144" w:author="OPPO-Zonda" w:date="2024-06-06T10:09:00Z">
              <w:r>
                <w:rPr>
                  <w:b/>
                </w:rPr>
                <w:t>……</w:t>
              </w:r>
            </w:ins>
          </w:p>
        </w:tc>
      </w:tr>
      <w:tr w:rsidR="00CB6395" w14:paraId="0CDAEEBA" w14:textId="77777777" w:rsidTr="00B51580">
        <w:trPr>
          <w:ins w:id="145" w:author="OPPO-Zonda" w:date="2024-06-06T10:09:00Z"/>
        </w:trPr>
        <w:tc>
          <w:tcPr>
            <w:tcW w:w="1696" w:type="dxa"/>
            <w:vMerge w:val="restart"/>
            <w:shd w:val="clear" w:color="auto" w:fill="auto"/>
          </w:tcPr>
          <w:p w14:paraId="28CAB775" w14:textId="77777777" w:rsidR="00CB6395" w:rsidRDefault="00CB6395" w:rsidP="00B51580">
            <w:pPr>
              <w:rPr>
                <w:ins w:id="146" w:author="OPPO-Zonda" w:date="2024-06-06T10:09:00Z"/>
              </w:rPr>
            </w:pPr>
            <w:ins w:id="147" w:author="OPPO-Zonda" w:date="2024-06-06T10:09:00Z">
              <w:r>
                <w:t>Reported simulation a</w:t>
              </w:r>
              <w:r w:rsidRPr="002C7F51">
                <w:t>ssumptions</w:t>
              </w:r>
            </w:ins>
          </w:p>
        </w:tc>
        <w:tc>
          <w:tcPr>
            <w:tcW w:w="3065" w:type="dxa"/>
            <w:shd w:val="clear" w:color="auto" w:fill="auto"/>
          </w:tcPr>
          <w:p w14:paraId="03ECDD7F" w14:textId="77777777" w:rsidR="00CB6395" w:rsidRDefault="00CB6395" w:rsidP="00B51580">
            <w:pPr>
              <w:rPr>
                <w:ins w:id="148" w:author="OPPO-Zonda" w:date="2024-06-06T10:09:00Z"/>
                <w:rFonts w:eastAsiaTheme="minorEastAsia"/>
                <w:color w:val="000000"/>
              </w:rPr>
            </w:pPr>
            <w:ins w:id="149" w:author="OPPO-Zonda" w:date="2024-06-06T10:09:00Z">
              <w:r>
                <w:rPr>
                  <w:rFonts w:hint="eastAsia"/>
                </w:rPr>
                <w:t>U</w:t>
              </w:r>
              <w:r>
                <w:t xml:space="preserve">E trajectory option (option 1,2,3 </w:t>
              </w:r>
              <w:proofErr w:type="gramStart"/>
              <w:r>
                <w:t>in[</w:t>
              </w:r>
              <w:proofErr w:type="gramEnd"/>
              <w:r>
                <w:t>4])</w:t>
              </w:r>
            </w:ins>
          </w:p>
        </w:tc>
        <w:tc>
          <w:tcPr>
            <w:tcW w:w="2434" w:type="dxa"/>
            <w:shd w:val="clear" w:color="auto" w:fill="auto"/>
          </w:tcPr>
          <w:p w14:paraId="30FA0A62" w14:textId="77777777" w:rsidR="00CB6395" w:rsidRPr="00F74E5D" w:rsidRDefault="00CB6395" w:rsidP="00B51580">
            <w:pPr>
              <w:rPr>
                <w:ins w:id="150" w:author="OPPO-Zonda" w:date="2024-06-06T10:09:00Z"/>
              </w:rPr>
            </w:pPr>
          </w:p>
        </w:tc>
        <w:tc>
          <w:tcPr>
            <w:tcW w:w="2434" w:type="dxa"/>
            <w:shd w:val="clear" w:color="auto" w:fill="auto"/>
          </w:tcPr>
          <w:p w14:paraId="036D22C1" w14:textId="77777777" w:rsidR="00CB6395" w:rsidRDefault="00CB6395" w:rsidP="00B51580">
            <w:pPr>
              <w:rPr>
                <w:ins w:id="151" w:author="OPPO-Zonda" w:date="2024-06-06T10:09:00Z"/>
              </w:rPr>
            </w:pPr>
          </w:p>
        </w:tc>
      </w:tr>
      <w:tr w:rsidR="00CB6395" w14:paraId="0D16045E" w14:textId="77777777" w:rsidTr="00B51580">
        <w:trPr>
          <w:ins w:id="152" w:author="OPPO-Zonda" w:date="2024-06-06T10:09:00Z"/>
        </w:trPr>
        <w:tc>
          <w:tcPr>
            <w:tcW w:w="1696" w:type="dxa"/>
            <w:vMerge/>
            <w:shd w:val="clear" w:color="auto" w:fill="auto"/>
          </w:tcPr>
          <w:p w14:paraId="46051A48" w14:textId="77777777" w:rsidR="00CB6395" w:rsidRDefault="00CB6395" w:rsidP="00B51580">
            <w:pPr>
              <w:rPr>
                <w:ins w:id="153" w:author="OPPO-Zonda" w:date="2024-06-06T10:09:00Z"/>
              </w:rPr>
            </w:pPr>
          </w:p>
        </w:tc>
        <w:tc>
          <w:tcPr>
            <w:tcW w:w="3065" w:type="dxa"/>
            <w:shd w:val="clear" w:color="auto" w:fill="auto"/>
          </w:tcPr>
          <w:p w14:paraId="4CCE0549" w14:textId="77777777" w:rsidR="00CB6395" w:rsidRDefault="00CB6395" w:rsidP="00B51580">
            <w:pPr>
              <w:rPr>
                <w:ins w:id="154" w:author="OPPO-Zonda" w:date="2024-06-06T10:09:00Z"/>
              </w:rPr>
            </w:pPr>
            <w:ins w:id="155" w:author="OPPO-Zonda" w:date="2024-06-06T10:09:00Z">
              <w:r>
                <w:rPr>
                  <w:rFonts w:hint="eastAsia"/>
                </w:rPr>
                <w:t>U</w:t>
              </w:r>
              <w:r>
                <w:t xml:space="preserve">E trajectory boundary processing option (option 1,2,3 </w:t>
              </w:r>
              <w:proofErr w:type="gramStart"/>
              <w:r>
                <w:t>in[</w:t>
              </w:r>
              <w:proofErr w:type="gramEnd"/>
              <w:r>
                <w:t>4])</w:t>
              </w:r>
            </w:ins>
          </w:p>
        </w:tc>
        <w:tc>
          <w:tcPr>
            <w:tcW w:w="2434" w:type="dxa"/>
            <w:shd w:val="clear" w:color="auto" w:fill="auto"/>
          </w:tcPr>
          <w:p w14:paraId="16ADA627" w14:textId="77777777" w:rsidR="00CB6395" w:rsidRPr="00F74E5D" w:rsidRDefault="00CB6395" w:rsidP="00B51580">
            <w:pPr>
              <w:rPr>
                <w:ins w:id="156" w:author="OPPO-Zonda" w:date="2024-06-06T10:09:00Z"/>
              </w:rPr>
            </w:pPr>
          </w:p>
        </w:tc>
        <w:tc>
          <w:tcPr>
            <w:tcW w:w="2434" w:type="dxa"/>
            <w:shd w:val="clear" w:color="auto" w:fill="auto"/>
          </w:tcPr>
          <w:p w14:paraId="1ECBD779" w14:textId="77777777" w:rsidR="00CB6395" w:rsidRDefault="00CB6395" w:rsidP="00B51580">
            <w:pPr>
              <w:rPr>
                <w:ins w:id="157" w:author="OPPO-Zonda" w:date="2024-06-06T10:09:00Z"/>
              </w:rPr>
            </w:pPr>
          </w:p>
        </w:tc>
      </w:tr>
      <w:tr w:rsidR="00CB6395" w14:paraId="6BF6549E" w14:textId="77777777" w:rsidTr="00B51580">
        <w:trPr>
          <w:ins w:id="158" w:author="OPPO-Zonda" w:date="2024-06-06T10:09:00Z"/>
        </w:trPr>
        <w:tc>
          <w:tcPr>
            <w:tcW w:w="1696" w:type="dxa"/>
            <w:vMerge/>
            <w:shd w:val="clear" w:color="auto" w:fill="auto"/>
          </w:tcPr>
          <w:p w14:paraId="20B24199" w14:textId="77777777" w:rsidR="00CB6395" w:rsidRDefault="00CB6395" w:rsidP="00B51580">
            <w:pPr>
              <w:rPr>
                <w:ins w:id="159" w:author="OPPO-Zonda" w:date="2024-06-06T10:09:00Z"/>
              </w:rPr>
            </w:pPr>
          </w:p>
        </w:tc>
        <w:tc>
          <w:tcPr>
            <w:tcW w:w="3065" w:type="dxa"/>
            <w:shd w:val="clear" w:color="auto" w:fill="auto"/>
          </w:tcPr>
          <w:p w14:paraId="718B4DF1" w14:textId="77777777" w:rsidR="00CB6395" w:rsidRPr="00E30BC2" w:rsidRDefault="00CB6395" w:rsidP="00B51580">
            <w:pPr>
              <w:rPr>
                <w:ins w:id="160" w:author="OPPO-Zonda" w:date="2024-06-06T10:09:00Z"/>
                <w:rFonts w:eastAsiaTheme="minorEastAsia"/>
                <w:color w:val="000000"/>
              </w:rPr>
            </w:pPr>
            <w:ins w:id="161" w:author="OPPO-Zonda" w:date="2024-06-06T10:09:00Z">
              <w:r>
                <w:rPr>
                  <w:rFonts w:hint="eastAsia"/>
                </w:rPr>
                <w:t>U</w:t>
              </w:r>
              <w:r>
                <w:t>E speed (30,60,90,120 Km/h)</w:t>
              </w:r>
            </w:ins>
          </w:p>
        </w:tc>
        <w:tc>
          <w:tcPr>
            <w:tcW w:w="2434" w:type="dxa"/>
            <w:shd w:val="clear" w:color="auto" w:fill="auto"/>
          </w:tcPr>
          <w:p w14:paraId="0839FBB5" w14:textId="77777777" w:rsidR="00CB6395" w:rsidRPr="00F74E5D" w:rsidRDefault="00CB6395" w:rsidP="00B51580">
            <w:pPr>
              <w:rPr>
                <w:ins w:id="162" w:author="OPPO-Zonda" w:date="2024-06-06T10:09:00Z"/>
              </w:rPr>
            </w:pPr>
          </w:p>
        </w:tc>
        <w:tc>
          <w:tcPr>
            <w:tcW w:w="2434" w:type="dxa"/>
            <w:shd w:val="clear" w:color="auto" w:fill="auto"/>
          </w:tcPr>
          <w:p w14:paraId="337A0A9F" w14:textId="77777777" w:rsidR="00CB6395" w:rsidRDefault="00CB6395" w:rsidP="00B51580">
            <w:pPr>
              <w:rPr>
                <w:ins w:id="163" w:author="OPPO-Zonda" w:date="2024-06-06T10:09:00Z"/>
              </w:rPr>
            </w:pPr>
          </w:p>
        </w:tc>
      </w:tr>
      <w:tr w:rsidR="00CB6395" w14:paraId="5D949182" w14:textId="77777777" w:rsidTr="00B51580">
        <w:trPr>
          <w:ins w:id="164" w:author="OPPO-Zonda" w:date="2024-06-06T10:09:00Z"/>
        </w:trPr>
        <w:tc>
          <w:tcPr>
            <w:tcW w:w="1696" w:type="dxa"/>
            <w:vMerge/>
            <w:shd w:val="clear" w:color="auto" w:fill="auto"/>
          </w:tcPr>
          <w:p w14:paraId="64192FF3" w14:textId="77777777" w:rsidR="00CB6395" w:rsidRDefault="00CB6395" w:rsidP="00B51580">
            <w:pPr>
              <w:rPr>
                <w:ins w:id="165" w:author="OPPO-Zonda" w:date="2024-06-06T10:09:00Z"/>
              </w:rPr>
            </w:pPr>
          </w:p>
        </w:tc>
        <w:tc>
          <w:tcPr>
            <w:tcW w:w="3065" w:type="dxa"/>
            <w:shd w:val="clear" w:color="auto" w:fill="auto"/>
          </w:tcPr>
          <w:p w14:paraId="3551758A" w14:textId="77777777" w:rsidR="00CB6395" w:rsidRPr="00440BB0" w:rsidRDefault="00CB6395" w:rsidP="00B51580">
            <w:pPr>
              <w:rPr>
                <w:ins w:id="166" w:author="OPPO-Zonda" w:date="2024-06-06T10:09:00Z"/>
                <w:rFonts w:eastAsiaTheme="minorEastAsia"/>
                <w:color w:val="000000"/>
              </w:rPr>
            </w:pPr>
            <w:ins w:id="167" w:author="OPPO-Zonda" w:date="2024-06-06T10:09:00Z">
              <w:r>
                <w:rPr>
                  <w:rFonts w:eastAsiaTheme="minorEastAsia"/>
                  <w:color w:val="000000"/>
                </w:rPr>
                <w:t xml:space="preserve">Inter-frequency correlation assumption in general (yes or </w:t>
              </w:r>
              <w:proofErr w:type="gramStart"/>
              <w:r>
                <w:rPr>
                  <w:rFonts w:eastAsiaTheme="minorEastAsia"/>
                  <w:color w:val="000000"/>
                </w:rPr>
                <w:t>no)(</w:t>
              </w:r>
              <w:proofErr w:type="gramEnd"/>
              <w:r>
                <w:rPr>
                  <w:rFonts w:eastAsiaTheme="minorEastAsia"/>
                  <w:color w:val="000000"/>
                </w:rPr>
                <w:t>Note 1)</w:t>
              </w:r>
            </w:ins>
          </w:p>
        </w:tc>
        <w:tc>
          <w:tcPr>
            <w:tcW w:w="2434" w:type="dxa"/>
            <w:shd w:val="clear" w:color="auto" w:fill="auto"/>
          </w:tcPr>
          <w:p w14:paraId="1116F711" w14:textId="77777777" w:rsidR="00CB6395" w:rsidRPr="00F74E5D" w:rsidRDefault="00CB6395" w:rsidP="00B51580">
            <w:pPr>
              <w:rPr>
                <w:ins w:id="168" w:author="OPPO-Zonda" w:date="2024-06-06T10:09:00Z"/>
              </w:rPr>
            </w:pPr>
          </w:p>
        </w:tc>
        <w:tc>
          <w:tcPr>
            <w:tcW w:w="2434" w:type="dxa"/>
            <w:shd w:val="clear" w:color="auto" w:fill="auto"/>
          </w:tcPr>
          <w:p w14:paraId="3911090A" w14:textId="77777777" w:rsidR="00CB6395" w:rsidRDefault="00CB6395" w:rsidP="00B51580">
            <w:pPr>
              <w:rPr>
                <w:ins w:id="169" w:author="OPPO-Zonda" w:date="2024-06-06T10:09:00Z"/>
              </w:rPr>
            </w:pPr>
          </w:p>
        </w:tc>
      </w:tr>
      <w:tr w:rsidR="00CB6395" w14:paraId="782AAE41" w14:textId="77777777" w:rsidTr="00B51580">
        <w:trPr>
          <w:ins w:id="170" w:author="OPPO-Zonda" w:date="2024-06-06T10:12:00Z"/>
        </w:trPr>
        <w:tc>
          <w:tcPr>
            <w:tcW w:w="1696" w:type="dxa"/>
            <w:vMerge/>
            <w:shd w:val="clear" w:color="auto" w:fill="auto"/>
          </w:tcPr>
          <w:p w14:paraId="3DE7CD94" w14:textId="77777777" w:rsidR="00CB6395" w:rsidRDefault="00CB6395" w:rsidP="00B51580">
            <w:pPr>
              <w:rPr>
                <w:ins w:id="171" w:author="OPPO-Zonda" w:date="2024-06-06T10:12:00Z"/>
              </w:rPr>
            </w:pPr>
          </w:p>
        </w:tc>
        <w:tc>
          <w:tcPr>
            <w:tcW w:w="3065" w:type="dxa"/>
            <w:shd w:val="clear" w:color="auto" w:fill="auto"/>
          </w:tcPr>
          <w:p w14:paraId="00C6851B" w14:textId="2478B844" w:rsidR="00CB6395" w:rsidRDefault="00CB6395" w:rsidP="00B51580">
            <w:pPr>
              <w:rPr>
                <w:ins w:id="172" w:author="OPPO-Zonda" w:date="2024-06-06T10:12:00Z"/>
                <w:rFonts w:eastAsiaTheme="minorEastAsia"/>
                <w:color w:val="000000"/>
              </w:rPr>
            </w:pPr>
            <w:proofErr w:type="spellStart"/>
            <w:ins w:id="173" w:author="OPPO-Zonda" w:date="2024-06-06T10:12:00Z">
              <w:r w:rsidRPr="00615EAA">
                <w:rPr>
                  <w:rFonts w:eastAsiaTheme="minorEastAsia"/>
                  <w:color w:val="000000"/>
                </w:rPr>
                <w:t>nter</w:t>
              </w:r>
              <w:proofErr w:type="spellEnd"/>
              <w:r w:rsidRPr="00615EAA">
                <w:rPr>
                  <w:rFonts w:eastAsiaTheme="minorEastAsia"/>
                  <w:color w:val="000000"/>
                </w:rPr>
                <w:t xml:space="preserve">-frequency shadow fading correction (e.g. full, partial, </w:t>
              </w:r>
              <w:proofErr w:type="gramStart"/>
              <w:r w:rsidRPr="00615EAA">
                <w:rPr>
                  <w:rFonts w:eastAsiaTheme="minorEastAsia"/>
                  <w:color w:val="000000"/>
                </w:rPr>
                <w:t>no)</w:t>
              </w:r>
              <w:r>
                <w:rPr>
                  <w:rFonts w:eastAsiaTheme="minorEastAsia"/>
                  <w:color w:val="000000"/>
                </w:rPr>
                <w:t>(</w:t>
              </w:r>
              <w:proofErr w:type="gramEnd"/>
              <w:r>
                <w:rPr>
                  <w:rFonts w:eastAsiaTheme="minorEastAsia"/>
                  <w:color w:val="000000"/>
                </w:rPr>
                <w:t>Note 1)</w:t>
              </w:r>
            </w:ins>
          </w:p>
        </w:tc>
        <w:tc>
          <w:tcPr>
            <w:tcW w:w="2434" w:type="dxa"/>
            <w:shd w:val="clear" w:color="auto" w:fill="auto"/>
          </w:tcPr>
          <w:p w14:paraId="5AED0438" w14:textId="77777777" w:rsidR="00CB6395" w:rsidRPr="00F74E5D" w:rsidRDefault="00CB6395" w:rsidP="00B51580">
            <w:pPr>
              <w:rPr>
                <w:ins w:id="174" w:author="OPPO-Zonda" w:date="2024-06-06T10:12:00Z"/>
              </w:rPr>
            </w:pPr>
          </w:p>
        </w:tc>
        <w:tc>
          <w:tcPr>
            <w:tcW w:w="2434" w:type="dxa"/>
            <w:shd w:val="clear" w:color="auto" w:fill="auto"/>
          </w:tcPr>
          <w:p w14:paraId="51C7C703" w14:textId="77777777" w:rsidR="00CB6395" w:rsidRDefault="00CB6395" w:rsidP="00B51580">
            <w:pPr>
              <w:rPr>
                <w:ins w:id="175" w:author="OPPO-Zonda" w:date="2024-06-06T10:12:00Z"/>
              </w:rPr>
            </w:pPr>
          </w:p>
        </w:tc>
      </w:tr>
      <w:tr w:rsidR="00CB6395" w14:paraId="15AEFC64" w14:textId="77777777" w:rsidTr="00B51580">
        <w:trPr>
          <w:ins w:id="176" w:author="OPPO-Zonda" w:date="2024-06-06T10:18:00Z"/>
        </w:trPr>
        <w:tc>
          <w:tcPr>
            <w:tcW w:w="1696" w:type="dxa"/>
            <w:vMerge/>
            <w:shd w:val="clear" w:color="auto" w:fill="auto"/>
          </w:tcPr>
          <w:p w14:paraId="3D03C0D4" w14:textId="77777777" w:rsidR="00CB6395" w:rsidRDefault="00CB6395" w:rsidP="00CB6395">
            <w:pPr>
              <w:rPr>
                <w:ins w:id="177" w:author="OPPO-Zonda" w:date="2024-06-06T10:18:00Z"/>
              </w:rPr>
            </w:pPr>
          </w:p>
        </w:tc>
        <w:tc>
          <w:tcPr>
            <w:tcW w:w="3065" w:type="dxa"/>
            <w:shd w:val="clear" w:color="auto" w:fill="auto"/>
          </w:tcPr>
          <w:p w14:paraId="540946A7" w14:textId="4F1E4B8E" w:rsidR="00CB6395" w:rsidRDefault="00CB6395" w:rsidP="00CB6395">
            <w:pPr>
              <w:rPr>
                <w:ins w:id="178" w:author="OPPO-Zonda" w:date="2024-06-06T10:18:00Z"/>
                <w:rFonts w:eastAsiaTheme="minorEastAsia"/>
                <w:color w:val="000000"/>
              </w:rPr>
            </w:pPr>
            <w:ins w:id="179" w:author="OPPO-Zonda" w:date="2024-06-06T10:18:00Z">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ins>
          </w:p>
        </w:tc>
        <w:tc>
          <w:tcPr>
            <w:tcW w:w="2434" w:type="dxa"/>
            <w:shd w:val="clear" w:color="auto" w:fill="auto"/>
          </w:tcPr>
          <w:p w14:paraId="02E85302" w14:textId="77777777" w:rsidR="00CB6395" w:rsidRPr="00F74E5D" w:rsidRDefault="00CB6395" w:rsidP="00CB6395">
            <w:pPr>
              <w:rPr>
                <w:ins w:id="180" w:author="OPPO-Zonda" w:date="2024-06-06T10:18:00Z"/>
              </w:rPr>
            </w:pPr>
          </w:p>
        </w:tc>
        <w:tc>
          <w:tcPr>
            <w:tcW w:w="2434" w:type="dxa"/>
            <w:shd w:val="clear" w:color="auto" w:fill="auto"/>
          </w:tcPr>
          <w:p w14:paraId="25C51B24" w14:textId="77777777" w:rsidR="00CB6395" w:rsidRDefault="00CB6395" w:rsidP="00CB6395">
            <w:pPr>
              <w:rPr>
                <w:ins w:id="181" w:author="OPPO-Zonda" w:date="2024-06-06T10:18:00Z"/>
              </w:rPr>
            </w:pPr>
          </w:p>
        </w:tc>
      </w:tr>
      <w:tr w:rsidR="00CB6395" w14:paraId="41191884" w14:textId="77777777" w:rsidTr="00B51580">
        <w:trPr>
          <w:ins w:id="182" w:author="OPPO-Zonda" w:date="2024-06-06T10:18:00Z"/>
        </w:trPr>
        <w:tc>
          <w:tcPr>
            <w:tcW w:w="1696" w:type="dxa"/>
            <w:vMerge/>
            <w:shd w:val="clear" w:color="auto" w:fill="auto"/>
          </w:tcPr>
          <w:p w14:paraId="501E605B" w14:textId="77777777" w:rsidR="00CB6395" w:rsidRDefault="00CB6395" w:rsidP="00CB6395">
            <w:pPr>
              <w:rPr>
                <w:ins w:id="183" w:author="OPPO-Zonda" w:date="2024-06-06T10:18:00Z"/>
              </w:rPr>
            </w:pPr>
          </w:p>
        </w:tc>
        <w:tc>
          <w:tcPr>
            <w:tcW w:w="3065" w:type="dxa"/>
            <w:shd w:val="clear" w:color="auto" w:fill="auto"/>
          </w:tcPr>
          <w:p w14:paraId="3863733A" w14:textId="58456C1D" w:rsidR="00CB6395" w:rsidRDefault="00CB6395" w:rsidP="00CB6395">
            <w:pPr>
              <w:rPr>
                <w:ins w:id="184" w:author="OPPO-Zonda" w:date="2024-06-06T10:18:00Z"/>
                <w:rFonts w:eastAsiaTheme="minorEastAsia"/>
                <w:color w:val="000000"/>
              </w:rPr>
            </w:pPr>
            <w:ins w:id="185" w:author="OPPO-Zonda" w:date="2024-06-06T10:18:00Z">
              <w:r w:rsidRPr="00ED45E9">
                <w:rPr>
                  <w:rFonts w:eastAsia="Times New Roman"/>
                  <w:color w:val="000000"/>
                </w:rPr>
                <w:t>spatial consistency option (A or B)</w:t>
              </w:r>
            </w:ins>
          </w:p>
        </w:tc>
        <w:tc>
          <w:tcPr>
            <w:tcW w:w="2434" w:type="dxa"/>
            <w:shd w:val="clear" w:color="auto" w:fill="auto"/>
          </w:tcPr>
          <w:p w14:paraId="5A484EB0" w14:textId="77777777" w:rsidR="00CB6395" w:rsidRPr="00F74E5D" w:rsidRDefault="00CB6395" w:rsidP="00CB6395">
            <w:pPr>
              <w:rPr>
                <w:ins w:id="186" w:author="OPPO-Zonda" w:date="2024-06-06T10:18:00Z"/>
              </w:rPr>
            </w:pPr>
          </w:p>
        </w:tc>
        <w:tc>
          <w:tcPr>
            <w:tcW w:w="2434" w:type="dxa"/>
            <w:shd w:val="clear" w:color="auto" w:fill="auto"/>
          </w:tcPr>
          <w:p w14:paraId="22FF8EE1" w14:textId="77777777" w:rsidR="00CB6395" w:rsidRDefault="00CB6395" w:rsidP="00CB6395">
            <w:pPr>
              <w:rPr>
                <w:ins w:id="187" w:author="OPPO-Zonda" w:date="2024-06-06T10:18:00Z"/>
              </w:rPr>
            </w:pPr>
          </w:p>
        </w:tc>
      </w:tr>
      <w:tr w:rsidR="00112D90" w14:paraId="5237FCC5" w14:textId="77777777" w:rsidTr="00B51580">
        <w:trPr>
          <w:ins w:id="188" w:author="OPPO-Zonda" w:date="2024-06-06T10:20:00Z"/>
        </w:trPr>
        <w:tc>
          <w:tcPr>
            <w:tcW w:w="1696" w:type="dxa"/>
            <w:vMerge/>
            <w:shd w:val="clear" w:color="auto" w:fill="auto"/>
          </w:tcPr>
          <w:p w14:paraId="6D5F0710" w14:textId="77777777" w:rsidR="00112D90" w:rsidRDefault="00112D90" w:rsidP="00112D90">
            <w:pPr>
              <w:rPr>
                <w:ins w:id="189" w:author="OPPO-Zonda" w:date="2024-06-06T10:20:00Z"/>
              </w:rPr>
            </w:pPr>
          </w:p>
        </w:tc>
        <w:tc>
          <w:tcPr>
            <w:tcW w:w="3065" w:type="dxa"/>
            <w:shd w:val="clear" w:color="auto" w:fill="auto"/>
          </w:tcPr>
          <w:p w14:paraId="719EEF97" w14:textId="58B4E0E9" w:rsidR="00112D90" w:rsidRDefault="00112D90" w:rsidP="00112D90">
            <w:pPr>
              <w:rPr>
                <w:ins w:id="190" w:author="OPPO-Zonda" w:date="2024-06-06T10:20:00Z"/>
                <w:rFonts w:eastAsiaTheme="minorEastAsia"/>
                <w:color w:val="000000"/>
              </w:rPr>
            </w:pPr>
            <w:ins w:id="191" w:author="OPPO-Zonda" w:date="2024-06-06T10:20:00Z">
              <w:r w:rsidRPr="003168AB">
                <w:rPr>
                  <w:rFonts w:eastAsia="Times New Roman"/>
                  <w:color w:val="000000"/>
                </w:rPr>
                <w:t>Number of TX beams</w:t>
              </w:r>
            </w:ins>
          </w:p>
        </w:tc>
        <w:tc>
          <w:tcPr>
            <w:tcW w:w="2434" w:type="dxa"/>
            <w:shd w:val="clear" w:color="auto" w:fill="auto"/>
          </w:tcPr>
          <w:p w14:paraId="795A5A94" w14:textId="77777777" w:rsidR="00112D90" w:rsidRPr="00F74E5D" w:rsidRDefault="00112D90" w:rsidP="00112D90">
            <w:pPr>
              <w:rPr>
                <w:ins w:id="192" w:author="OPPO-Zonda" w:date="2024-06-06T10:20:00Z"/>
              </w:rPr>
            </w:pPr>
          </w:p>
        </w:tc>
        <w:tc>
          <w:tcPr>
            <w:tcW w:w="2434" w:type="dxa"/>
            <w:shd w:val="clear" w:color="auto" w:fill="auto"/>
          </w:tcPr>
          <w:p w14:paraId="1A51E12B" w14:textId="77777777" w:rsidR="00112D90" w:rsidRDefault="00112D90" w:rsidP="00112D90">
            <w:pPr>
              <w:rPr>
                <w:ins w:id="193" w:author="OPPO-Zonda" w:date="2024-06-06T10:20:00Z"/>
              </w:rPr>
            </w:pPr>
          </w:p>
        </w:tc>
      </w:tr>
      <w:tr w:rsidR="00112D90" w14:paraId="3D12659D" w14:textId="77777777" w:rsidTr="00B51580">
        <w:trPr>
          <w:ins w:id="194" w:author="OPPO-Zonda" w:date="2024-06-06T10:20:00Z"/>
        </w:trPr>
        <w:tc>
          <w:tcPr>
            <w:tcW w:w="1696" w:type="dxa"/>
            <w:vMerge/>
            <w:shd w:val="clear" w:color="auto" w:fill="auto"/>
          </w:tcPr>
          <w:p w14:paraId="247DF09C" w14:textId="77777777" w:rsidR="00112D90" w:rsidRDefault="00112D90" w:rsidP="00112D90">
            <w:pPr>
              <w:rPr>
                <w:ins w:id="195" w:author="OPPO-Zonda" w:date="2024-06-06T10:20:00Z"/>
              </w:rPr>
            </w:pPr>
          </w:p>
        </w:tc>
        <w:tc>
          <w:tcPr>
            <w:tcW w:w="3065" w:type="dxa"/>
            <w:shd w:val="clear" w:color="auto" w:fill="auto"/>
          </w:tcPr>
          <w:p w14:paraId="0E844619" w14:textId="2E2531AC" w:rsidR="00112D90" w:rsidRDefault="00112D90" w:rsidP="00112D90">
            <w:pPr>
              <w:rPr>
                <w:ins w:id="196" w:author="OPPO-Zonda" w:date="2024-06-06T10:20:00Z"/>
                <w:rFonts w:eastAsiaTheme="minorEastAsia"/>
                <w:color w:val="000000"/>
              </w:rPr>
            </w:pPr>
            <w:ins w:id="197" w:author="OPPO-Zonda" w:date="2024-06-06T10:20:00Z">
              <w:r>
                <w:rPr>
                  <w:rFonts w:eastAsia="Times New Roman"/>
                  <w:color w:val="000000"/>
                </w:rPr>
                <w:t>N</w:t>
              </w:r>
              <w:r w:rsidRPr="003168AB">
                <w:rPr>
                  <w:rFonts w:eastAsia="Times New Roman"/>
                  <w:color w:val="000000"/>
                </w:rPr>
                <w:t>umber of RX beams</w:t>
              </w:r>
            </w:ins>
          </w:p>
        </w:tc>
        <w:tc>
          <w:tcPr>
            <w:tcW w:w="2434" w:type="dxa"/>
            <w:shd w:val="clear" w:color="auto" w:fill="auto"/>
          </w:tcPr>
          <w:p w14:paraId="0381F41E" w14:textId="77777777" w:rsidR="00112D90" w:rsidRPr="00F74E5D" w:rsidRDefault="00112D90" w:rsidP="00112D90">
            <w:pPr>
              <w:rPr>
                <w:ins w:id="198" w:author="OPPO-Zonda" w:date="2024-06-06T10:20:00Z"/>
              </w:rPr>
            </w:pPr>
          </w:p>
        </w:tc>
        <w:tc>
          <w:tcPr>
            <w:tcW w:w="2434" w:type="dxa"/>
            <w:shd w:val="clear" w:color="auto" w:fill="auto"/>
          </w:tcPr>
          <w:p w14:paraId="2B7EDDDE" w14:textId="77777777" w:rsidR="00112D90" w:rsidRDefault="00112D90" w:rsidP="00112D90">
            <w:pPr>
              <w:rPr>
                <w:ins w:id="199" w:author="OPPO-Zonda" w:date="2024-06-06T10:20:00Z"/>
              </w:rPr>
            </w:pPr>
          </w:p>
        </w:tc>
      </w:tr>
      <w:tr w:rsidR="00112D90" w14:paraId="26765036" w14:textId="77777777" w:rsidTr="00B51580">
        <w:trPr>
          <w:ins w:id="200" w:author="OPPO-Zonda" w:date="2024-06-06T10:09:00Z"/>
        </w:trPr>
        <w:tc>
          <w:tcPr>
            <w:tcW w:w="1696" w:type="dxa"/>
            <w:vMerge/>
            <w:shd w:val="clear" w:color="auto" w:fill="auto"/>
          </w:tcPr>
          <w:p w14:paraId="279F1001" w14:textId="77777777" w:rsidR="00112D90" w:rsidRDefault="00112D90" w:rsidP="00112D90">
            <w:pPr>
              <w:rPr>
                <w:ins w:id="201" w:author="OPPO-Zonda" w:date="2024-06-06T10:09:00Z"/>
              </w:rPr>
            </w:pPr>
          </w:p>
        </w:tc>
        <w:tc>
          <w:tcPr>
            <w:tcW w:w="3065" w:type="dxa"/>
            <w:shd w:val="clear" w:color="auto" w:fill="auto"/>
          </w:tcPr>
          <w:p w14:paraId="1C35BFCC" w14:textId="77777777" w:rsidR="00112D90" w:rsidRDefault="00112D90" w:rsidP="00112D90">
            <w:pPr>
              <w:rPr>
                <w:ins w:id="202" w:author="OPPO-Zonda" w:date="2024-06-06T10:09:00Z"/>
                <w:rFonts w:eastAsiaTheme="minorEastAsia"/>
                <w:color w:val="000000"/>
              </w:rPr>
            </w:pPr>
            <w:ins w:id="203" w:author="OPPO-Zonda" w:date="2024-06-06T10:09:00Z">
              <w:r>
                <w:rPr>
                  <w:rFonts w:eastAsiaTheme="minorEastAsia"/>
                  <w:color w:val="000000"/>
                </w:rPr>
                <w:t>Measurement reduction rate(50</w:t>
              </w:r>
              <w:proofErr w:type="gramStart"/>
              <w:r>
                <w:rPr>
                  <w:rFonts w:eastAsiaTheme="minorEastAsia"/>
                  <w:color w:val="000000"/>
                </w:rPr>
                <w:t>%,…</w:t>
              </w:r>
              <w:proofErr w:type="gramEnd"/>
              <w:r>
                <w:rPr>
                  <w:rFonts w:eastAsiaTheme="minorEastAsia"/>
                  <w:color w:val="000000"/>
                </w:rPr>
                <w:t>Note2)</w:t>
              </w:r>
            </w:ins>
          </w:p>
        </w:tc>
        <w:tc>
          <w:tcPr>
            <w:tcW w:w="2434" w:type="dxa"/>
            <w:shd w:val="clear" w:color="auto" w:fill="auto"/>
          </w:tcPr>
          <w:p w14:paraId="550BA8E2" w14:textId="77777777" w:rsidR="00112D90" w:rsidRPr="00F74E5D" w:rsidRDefault="00112D90" w:rsidP="00112D90">
            <w:pPr>
              <w:rPr>
                <w:ins w:id="204" w:author="OPPO-Zonda" w:date="2024-06-06T10:09:00Z"/>
              </w:rPr>
            </w:pPr>
          </w:p>
        </w:tc>
        <w:tc>
          <w:tcPr>
            <w:tcW w:w="2434" w:type="dxa"/>
            <w:shd w:val="clear" w:color="auto" w:fill="auto"/>
          </w:tcPr>
          <w:p w14:paraId="3B5AD3A6" w14:textId="77777777" w:rsidR="00112D90" w:rsidRDefault="00112D90" w:rsidP="00112D90">
            <w:pPr>
              <w:rPr>
                <w:ins w:id="205" w:author="OPPO-Zonda" w:date="2024-06-06T10:09:00Z"/>
              </w:rPr>
            </w:pPr>
          </w:p>
        </w:tc>
      </w:tr>
      <w:tr w:rsidR="00112D90" w14:paraId="3F90B819" w14:textId="77777777" w:rsidTr="00B51580">
        <w:trPr>
          <w:ins w:id="206" w:author="OPPO-Zonda" w:date="2024-06-06T10:14:00Z"/>
        </w:trPr>
        <w:tc>
          <w:tcPr>
            <w:tcW w:w="1696" w:type="dxa"/>
            <w:vMerge/>
            <w:shd w:val="clear" w:color="auto" w:fill="auto"/>
          </w:tcPr>
          <w:p w14:paraId="4EF3BEB8" w14:textId="77777777" w:rsidR="00112D90" w:rsidRDefault="00112D90" w:rsidP="00112D90">
            <w:pPr>
              <w:rPr>
                <w:ins w:id="207" w:author="OPPO-Zonda" w:date="2024-06-06T10:14:00Z"/>
              </w:rPr>
            </w:pPr>
          </w:p>
        </w:tc>
        <w:tc>
          <w:tcPr>
            <w:tcW w:w="3065" w:type="dxa"/>
            <w:shd w:val="clear" w:color="auto" w:fill="auto"/>
          </w:tcPr>
          <w:p w14:paraId="77E86618" w14:textId="62E5E5DD" w:rsidR="00112D90" w:rsidRPr="00615EAA" w:rsidRDefault="00112D90" w:rsidP="00112D90">
            <w:pPr>
              <w:rPr>
                <w:ins w:id="208" w:author="OPPO-Zonda" w:date="2024-06-06T10:14:00Z"/>
                <w:rFonts w:eastAsiaTheme="minorEastAsia"/>
                <w:color w:val="000000"/>
              </w:rPr>
            </w:pPr>
            <w:ins w:id="209" w:author="OPPO-Zonda" w:date="2024-06-06T10:17:00Z">
              <w:r>
                <w:rPr>
                  <w:rFonts w:eastAsiaTheme="minorEastAsia"/>
                  <w:color w:val="000000"/>
                </w:rPr>
                <w:t>O</w:t>
              </w:r>
            </w:ins>
            <w:ins w:id="210" w:author="OPPO-Zonda" w:date="2024-06-06T10:14:00Z">
              <w:r w:rsidRPr="00ED45E9">
                <w:rPr>
                  <w:rFonts w:eastAsiaTheme="minorEastAsia"/>
                  <w:color w:val="000000"/>
                </w:rPr>
                <w:t xml:space="preserve">bservation </w:t>
              </w:r>
              <w:proofErr w:type="gramStart"/>
              <w:r w:rsidRPr="00ED45E9">
                <w:rPr>
                  <w:rFonts w:eastAsiaTheme="minorEastAsia"/>
                  <w:color w:val="000000"/>
                </w:rPr>
                <w:t>window(</w:t>
              </w:r>
              <w:proofErr w:type="gramEnd"/>
              <w:r>
                <w:rPr>
                  <w:rFonts w:eastAsiaTheme="minorEastAsia"/>
                  <w:color w:val="000000"/>
                </w:rPr>
                <w:t>Note3)</w:t>
              </w:r>
            </w:ins>
          </w:p>
        </w:tc>
        <w:tc>
          <w:tcPr>
            <w:tcW w:w="2434" w:type="dxa"/>
            <w:shd w:val="clear" w:color="auto" w:fill="auto"/>
          </w:tcPr>
          <w:p w14:paraId="29A19670" w14:textId="77777777" w:rsidR="00112D90" w:rsidRPr="00F74E5D" w:rsidRDefault="00112D90" w:rsidP="00112D90">
            <w:pPr>
              <w:rPr>
                <w:ins w:id="211" w:author="OPPO-Zonda" w:date="2024-06-06T10:14:00Z"/>
              </w:rPr>
            </w:pPr>
          </w:p>
        </w:tc>
        <w:tc>
          <w:tcPr>
            <w:tcW w:w="2434" w:type="dxa"/>
            <w:shd w:val="clear" w:color="auto" w:fill="auto"/>
          </w:tcPr>
          <w:p w14:paraId="371519EF" w14:textId="77777777" w:rsidR="00112D90" w:rsidRDefault="00112D90" w:rsidP="00112D90">
            <w:pPr>
              <w:rPr>
                <w:ins w:id="212" w:author="OPPO-Zonda" w:date="2024-06-06T10:14:00Z"/>
              </w:rPr>
            </w:pPr>
          </w:p>
        </w:tc>
      </w:tr>
      <w:tr w:rsidR="00112D90" w14:paraId="6A29FF7A" w14:textId="77777777" w:rsidTr="00B51580">
        <w:trPr>
          <w:ins w:id="213" w:author="OPPO-Zonda" w:date="2024-06-06T10:09:00Z"/>
        </w:trPr>
        <w:tc>
          <w:tcPr>
            <w:tcW w:w="1696" w:type="dxa"/>
            <w:vMerge/>
            <w:shd w:val="clear" w:color="auto" w:fill="auto"/>
          </w:tcPr>
          <w:p w14:paraId="23EFF758" w14:textId="77777777" w:rsidR="00112D90" w:rsidRDefault="00112D90" w:rsidP="00112D90">
            <w:pPr>
              <w:rPr>
                <w:ins w:id="214" w:author="OPPO-Zonda" w:date="2024-06-06T10:09:00Z"/>
              </w:rPr>
            </w:pPr>
          </w:p>
        </w:tc>
        <w:tc>
          <w:tcPr>
            <w:tcW w:w="3065" w:type="dxa"/>
            <w:shd w:val="clear" w:color="auto" w:fill="auto"/>
          </w:tcPr>
          <w:p w14:paraId="47F0A8A2" w14:textId="5B20B8AA" w:rsidR="00112D90" w:rsidRDefault="00112D90" w:rsidP="00112D90">
            <w:pPr>
              <w:rPr>
                <w:ins w:id="215" w:author="OPPO-Zonda" w:date="2024-06-06T10:09:00Z"/>
                <w:rFonts w:eastAsiaTheme="minorEastAsia"/>
                <w:color w:val="000000"/>
              </w:rPr>
            </w:pPr>
            <w:ins w:id="216" w:author="OPPO-Zonda" w:date="2024-06-06T10:09:00Z">
              <w:r w:rsidRPr="00615EAA">
                <w:rPr>
                  <w:rFonts w:eastAsiaTheme="minorEastAsia"/>
                  <w:color w:val="000000"/>
                </w:rPr>
                <w:t xml:space="preserve">Prediction window </w:t>
              </w:r>
            </w:ins>
            <w:ins w:id="217" w:author="OPPO-Zonda" w:date="2024-06-06T10:10:00Z">
              <w:r>
                <w:rPr>
                  <w:rFonts w:eastAsiaTheme="minorEastAsia"/>
                  <w:color w:val="000000"/>
                </w:rPr>
                <w:t>(Note3)</w:t>
              </w:r>
            </w:ins>
          </w:p>
        </w:tc>
        <w:tc>
          <w:tcPr>
            <w:tcW w:w="2434" w:type="dxa"/>
            <w:shd w:val="clear" w:color="auto" w:fill="auto"/>
          </w:tcPr>
          <w:p w14:paraId="76823B7F" w14:textId="77777777" w:rsidR="00112D90" w:rsidRPr="00F74E5D" w:rsidRDefault="00112D90" w:rsidP="00112D90">
            <w:pPr>
              <w:rPr>
                <w:ins w:id="218" w:author="OPPO-Zonda" w:date="2024-06-06T10:09:00Z"/>
              </w:rPr>
            </w:pPr>
          </w:p>
        </w:tc>
        <w:tc>
          <w:tcPr>
            <w:tcW w:w="2434" w:type="dxa"/>
            <w:shd w:val="clear" w:color="auto" w:fill="auto"/>
          </w:tcPr>
          <w:p w14:paraId="7D315F82" w14:textId="77777777" w:rsidR="00112D90" w:rsidRDefault="00112D90" w:rsidP="00112D90">
            <w:pPr>
              <w:rPr>
                <w:ins w:id="219" w:author="OPPO-Zonda" w:date="2024-06-06T10:09:00Z"/>
              </w:rPr>
            </w:pPr>
          </w:p>
        </w:tc>
      </w:tr>
      <w:tr w:rsidR="00112D90" w14:paraId="1B3DC319" w14:textId="77777777" w:rsidTr="00B51580">
        <w:trPr>
          <w:ins w:id="220" w:author="OPPO-Zonda" w:date="2024-06-06T10:17:00Z"/>
        </w:trPr>
        <w:tc>
          <w:tcPr>
            <w:tcW w:w="1696" w:type="dxa"/>
            <w:vMerge/>
            <w:shd w:val="clear" w:color="auto" w:fill="auto"/>
          </w:tcPr>
          <w:p w14:paraId="260A0055" w14:textId="77777777" w:rsidR="00112D90" w:rsidRDefault="00112D90" w:rsidP="00112D90">
            <w:pPr>
              <w:rPr>
                <w:ins w:id="221" w:author="OPPO-Zonda" w:date="2024-06-06T10:17:00Z"/>
              </w:rPr>
            </w:pPr>
          </w:p>
        </w:tc>
        <w:tc>
          <w:tcPr>
            <w:tcW w:w="3065" w:type="dxa"/>
            <w:shd w:val="clear" w:color="auto" w:fill="auto"/>
          </w:tcPr>
          <w:p w14:paraId="68BB8721" w14:textId="6EE04B29" w:rsidR="00112D90" w:rsidRDefault="00112D90" w:rsidP="00112D90">
            <w:pPr>
              <w:rPr>
                <w:ins w:id="222" w:author="OPPO-Zonda" w:date="2024-06-06T10:17:00Z"/>
                <w:rFonts w:eastAsia="Times New Roman"/>
                <w:color w:val="000000"/>
              </w:rPr>
            </w:pPr>
            <w:ins w:id="223" w:author="OPPO-Zonda" w:date="2024-06-06T10:17:00Z">
              <w:r>
                <w:rPr>
                  <w:rFonts w:eastAsiaTheme="minorEastAsia" w:hint="eastAsia"/>
                  <w:color w:val="000000"/>
                </w:rPr>
                <w:t>A</w:t>
              </w:r>
              <w:r>
                <w:rPr>
                  <w:rFonts w:eastAsiaTheme="minorEastAsia"/>
                  <w:color w:val="000000"/>
                </w:rPr>
                <w:t>ny other parameters (Note 4)</w:t>
              </w:r>
            </w:ins>
          </w:p>
        </w:tc>
        <w:tc>
          <w:tcPr>
            <w:tcW w:w="2434" w:type="dxa"/>
            <w:shd w:val="clear" w:color="auto" w:fill="auto"/>
          </w:tcPr>
          <w:p w14:paraId="7D3BFD69" w14:textId="77777777" w:rsidR="00112D90" w:rsidRDefault="00112D90" w:rsidP="00112D90">
            <w:pPr>
              <w:rPr>
                <w:ins w:id="224" w:author="OPPO-Zonda" w:date="2024-06-06T10:17:00Z"/>
              </w:rPr>
            </w:pPr>
          </w:p>
        </w:tc>
        <w:tc>
          <w:tcPr>
            <w:tcW w:w="2434" w:type="dxa"/>
            <w:shd w:val="clear" w:color="auto" w:fill="auto"/>
          </w:tcPr>
          <w:p w14:paraId="0175B217" w14:textId="77777777" w:rsidR="00112D90" w:rsidRDefault="00112D90" w:rsidP="00112D90">
            <w:pPr>
              <w:rPr>
                <w:ins w:id="225" w:author="OPPO-Zonda" w:date="2024-06-06T10:17:00Z"/>
              </w:rPr>
            </w:pPr>
          </w:p>
        </w:tc>
      </w:tr>
      <w:tr w:rsidR="00112D90" w14:paraId="43CF12AF" w14:textId="77777777" w:rsidTr="00B51580">
        <w:trPr>
          <w:ins w:id="226" w:author="OPPO-Zonda" w:date="2024-06-06T10:09:00Z"/>
        </w:trPr>
        <w:tc>
          <w:tcPr>
            <w:tcW w:w="1696" w:type="dxa"/>
            <w:vMerge w:val="restart"/>
            <w:shd w:val="clear" w:color="auto" w:fill="auto"/>
          </w:tcPr>
          <w:p w14:paraId="03550610" w14:textId="30F9310E" w:rsidR="00112D90" w:rsidRDefault="00112D90" w:rsidP="00112D90">
            <w:pPr>
              <w:rPr>
                <w:ins w:id="227" w:author="OPPO-Zonda" w:date="2024-06-06T10:09:00Z"/>
              </w:rPr>
            </w:pPr>
            <w:ins w:id="228" w:author="OPPO-Zonda" w:date="2024-06-06T10:09:00Z">
              <w:r>
                <w:t>Data Size (N</w:t>
              </w:r>
              <w:r>
                <w:rPr>
                  <w:rFonts w:hint="eastAsia"/>
                </w:rPr>
                <w:t>umber</w:t>
              </w:r>
              <w:r>
                <w:t xml:space="preserve"> of Samples)</w:t>
              </w:r>
            </w:ins>
          </w:p>
        </w:tc>
        <w:tc>
          <w:tcPr>
            <w:tcW w:w="3065" w:type="dxa"/>
            <w:shd w:val="clear" w:color="auto" w:fill="auto"/>
          </w:tcPr>
          <w:p w14:paraId="6FD63381" w14:textId="77777777" w:rsidR="00112D90" w:rsidRDefault="00112D90" w:rsidP="00112D90">
            <w:pPr>
              <w:rPr>
                <w:ins w:id="229" w:author="OPPO-Zonda" w:date="2024-06-06T10:09:00Z"/>
              </w:rPr>
            </w:pPr>
            <w:ins w:id="230" w:author="OPPO-Zonda" w:date="2024-06-06T10:09:00Z">
              <w:r>
                <w:rPr>
                  <w:rFonts w:eastAsia="Times New Roman"/>
                  <w:color w:val="000000"/>
                </w:rPr>
                <w:t>Training</w:t>
              </w:r>
              <w:r>
                <w:rPr>
                  <w:rFonts w:hint="eastAsia"/>
                  <w:color w:val="000000"/>
                </w:rPr>
                <w:t>/</w:t>
              </w:r>
              <w:r>
                <w:rPr>
                  <w:color w:val="000000"/>
                </w:rPr>
                <w:t>validity</w:t>
              </w:r>
            </w:ins>
          </w:p>
        </w:tc>
        <w:tc>
          <w:tcPr>
            <w:tcW w:w="2434" w:type="dxa"/>
            <w:shd w:val="clear" w:color="auto" w:fill="auto"/>
          </w:tcPr>
          <w:p w14:paraId="0782D5B4" w14:textId="77777777" w:rsidR="00112D90" w:rsidRDefault="00112D90" w:rsidP="00112D90">
            <w:pPr>
              <w:rPr>
                <w:ins w:id="231" w:author="OPPO-Zonda" w:date="2024-06-06T10:09:00Z"/>
              </w:rPr>
            </w:pPr>
          </w:p>
        </w:tc>
        <w:tc>
          <w:tcPr>
            <w:tcW w:w="2434" w:type="dxa"/>
            <w:shd w:val="clear" w:color="auto" w:fill="auto"/>
          </w:tcPr>
          <w:p w14:paraId="414D0BEB" w14:textId="77777777" w:rsidR="00112D90" w:rsidRDefault="00112D90" w:rsidP="00112D90">
            <w:pPr>
              <w:rPr>
                <w:ins w:id="232" w:author="OPPO-Zonda" w:date="2024-06-06T10:09:00Z"/>
              </w:rPr>
            </w:pPr>
          </w:p>
        </w:tc>
      </w:tr>
      <w:tr w:rsidR="00112D90" w14:paraId="206512B1" w14:textId="77777777" w:rsidTr="00B51580">
        <w:trPr>
          <w:ins w:id="233" w:author="OPPO-Zonda" w:date="2024-06-06T10:09:00Z"/>
        </w:trPr>
        <w:tc>
          <w:tcPr>
            <w:tcW w:w="1696" w:type="dxa"/>
            <w:vMerge/>
            <w:shd w:val="clear" w:color="auto" w:fill="auto"/>
          </w:tcPr>
          <w:p w14:paraId="7A0C9505" w14:textId="77777777" w:rsidR="00112D90" w:rsidRDefault="00112D90" w:rsidP="00112D90">
            <w:pPr>
              <w:rPr>
                <w:ins w:id="234" w:author="OPPO-Zonda" w:date="2024-06-06T10:09:00Z"/>
                <w:b/>
              </w:rPr>
            </w:pPr>
          </w:p>
        </w:tc>
        <w:tc>
          <w:tcPr>
            <w:tcW w:w="3065" w:type="dxa"/>
            <w:shd w:val="clear" w:color="auto" w:fill="auto"/>
          </w:tcPr>
          <w:p w14:paraId="4FBDCBAA" w14:textId="77777777" w:rsidR="00112D90" w:rsidRDefault="00112D90" w:rsidP="00112D90">
            <w:pPr>
              <w:rPr>
                <w:ins w:id="235" w:author="OPPO-Zonda" w:date="2024-06-06T10:09:00Z"/>
              </w:rPr>
            </w:pPr>
            <w:ins w:id="236" w:author="OPPO-Zonda" w:date="2024-06-06T10:09:00Z">
              <w:r>
                <w:rPr>
                  <w:rFonts w:eastAsia="Times New Roman"/>
                  <w:color w:val="000000"/>
                </w:rPr>
                <w:t>Testing</w:t>
              </w:r>
            </w:ins>
          </w:p>
        </w:tc>
        <w:tc>
          <w:tcPr>
            <w:tcW w:w="2434" w:type="dxa"/>
            <w:shd w:val="clear" w:color="auto" w:fill="auto"/>
          </w:tcPr>
          <w:p w14:paraId="3F3B137F" w14:textId="77777777" w:rsidR="00112D90" w:rsidRDefault="00112D90" w:rsidP="00112D90">
            <w:pPr>
              <w:rPr>
                <w:ins w:id="237" w:author="OPPO-Zonda" w:date="2024-06-06T10:09:00Z"/>
              </w:rPr>
            </w:pPr>
          </w:p>
        </w:tc>
        <w:tc>
          <w:tcPr>
            <w:tcW w:w="2434" w:type="dxa"/>
            <w:shd w:val="clear" w:color="auto" w:fill="auto"/>
          </w:tcPr>
          <w:p w14:paraId="5867C7B3" w14:textId="77777777" w:rsidR="00112D90" w:rsidRDefault="00112D90" w:rsidP="00112D90">
            <w:pPr>
              <w:rPr>
                <w:ins w:id="238" w:author="OPPO-Zonda" w:date="2024-06-06T10:09:00Z"/>
              </w:rPr>
            </w:pPr>
          </w:p>
        </w:tc>
      </w:tr>
      <w:tr w:rsidR="00112D90" w14:paraId="2C6E5439" w14:textId="77777777" w:rsidTr="00B51580">
        <w:trPr>
          <w:ins w:id="239" w:author="OPPO-Zonda" w:date="2024-06-06T10:09:00Z"/>
        </w:trPr>
        <w:tc>
          <w:tcPr>
            <w:tcW w:w="1696" w:type="dxa"/>
            <w:vMerge w:val="restart"/>
            <w:shd w:val="clear" w:color="auto" w:fill="auto"/>
          </w:tcPr>
          <w:p w14:paraId="608AE305" w14:textId="77777777" w:rsidR="00112D90" w:rsidRDefault="00112D90" w:rsidP="00112D90">
            <w:pPr>
              <w:rPr>
                <w:ins w:id="240" w:author="OPPO-Zonda" w:date="2024-06-06T10:09:00Z"/>
              </w:rPr>
            </w:pPr>
            <w:ins w:id="241" w:author="OPPO-Zonda" w:date="2024-06-06T10:09:00Z">
              <w:r>
                <w:t>AI/ML model</w:t>
              </w:r>
            </w:ins>
          </w:p>
          <w:p w14:paraId="4B342509" w14:textId="77777777" w:rsidR="00112D90" w:rsidRPr="00031638" w:rsidRDefault="00112D90" w:rsidP="00112D90">
            <w:pPr>
              <w:rPr>
                <w:ins w:id="242" w:author="OPPO-Zonda" w:date="2024-06-06T10:09:00Z"/>
                <w:rFonts w:eastAsia="Times New Roman"/>
                <w:color w:val="000000"/>
              </w:rPr>
            </w:pPr>
            <w:ins w:id="243" w:author="OPPO-Zonda" w:date="2024-06-06T10:09:00Z">
              <w:r>
                <w:t xml:space="preserve">input/output </w:t>
              </w:r>
            </w:ins>
          </w:p>
        </w:tc>
        <w:tc>
          <w:tcPr>
            <w:tcW w:w="3065" w:type="dxa"/>
            <w:shd w:val="clear" w:color="auto" w:fill="auto"/>
          </w:tcPr>
          <w:p w14:paraId="2A7DAB87" w14:textId="77777777" w:rsidR="00112D90" w:rsidRDefault="00112D90" w:rsidP="00112D90">
            <w:pPr>
              <w:rPr>
                <w:ins w:id="244" w:author="OPPO-Zonda" w:date="2024-06-06T10:09:00Z"/>
                <w:rFonts w:eastAsia="Times New Roman"/>
                <w:color w:val="000000"/>
              </w:rPr>
            </w:pPr>
            <w:ins w:id="245" w:author="OPPO-Zonda" w:date="2024-06-06T10:09:00Z">
              <w:r>
                <w:rPr>
                  <w:rFonts w:eastAsia="Times New Roman"/>
                  <w:color w:val="000000"/>
                </w:rPr>
                <w:t xml:space="preserve">Model input </w:t>
              </w:r>
              <w:r>
                <w:t>(Note 5)</w:t>
              </w:r>
            </w:ins>
          </w:p>
        </w:tc>
        <w:tc>
          <w:tcPr>
            <w:tcW w:w="2434" w:type="dxa"/>
            <w:shd w:val="clear" w:color="auto" w:fill="auto"/>
          </w:tcPr>
          <w:p w14:paraId="322A2B0B" w14:textId="77777777" w:rsidR="00112D90" w:rsidRPr="00B02153" w:rsidRDefault="00112D90" w:rsidP="00112D90">
            <w:pPr>
              <w:rPr>
                <w:ins w:id="246" w:author="OPPO-Zonda" w:date="2024-06-06T10:09:00Z"/>
              </w:rPr>
            </w:pPr>
          </w:p>
        </w:tc>
        <w:tc>
          <w:tcPr>
            <w:tcW w:w="2434" w:type="dxa"/>
            <w:shd w:val="clear" w:color="auto" w:fill="auto"/>
          </w:tcPr>
          <w:p w14:paraId="16C20609" w14:textId="77777777" w:rsidR="00112D90" w:rsidRDefault="00112D90" w:rsidP="00112D90">
            <w:pPr>
              <w:rPr>
                <w:ins w:id="247" w:author="OPPO-Zonda" w:date="2024-06-06T10:09:00Z"/>
              </w:rPr>
            </w:pPr>
          </w:p>
        </w:tc>
      </w:tr>
      <w:tr w:rsidR="00112D90" w14:paraId="072F7806" w14:textId="77777777" w:rsidTr="00B51580">
        <w:trPr>
          <w:ins w:id="248" w:author="OPPO-Zonda" w:date="2024-06-06T10:09:00Z"/>
        </w:trPr>
        <w:tc>
          <w:tcPr>
            <w:tcW w:w="1696" w:type="dxa"/>
            <w:vMerge/>
            <w:shd w:val="clear" w:color="auto" w:fill="auto"/>
          </w:tcPr>
          <w:p w14:paraId="1FA1D717" w14:textId="77777777" w:rsidR="00112D90" w:rsidRPr="00031638" w:rsidRDefault="00112D90" w:rsidP="00112D90">
            <w:pPr>
              <w:rPr>
                <w:ins w:id="249" w:author="OPPO-Zonda" w:date="2024-06-06T10:09:00Z"/>
                <w:rFonts w:eastAsia="Times New Roman"/>
                <w:color w:val="000000"/>
              </w:rPr>
            </w:pPr>
          </w:p>
        </w:tc>
        <w:tc>
          <w:tcPr>
            <w:tcW w:w="3065" w:type="dxa"/>
            <w:shd w:val="clear" w:color="auto" w:fill="auto"/>
          </w:tcPr>
          <w:p w14:paraId="1EC552AB" w14:textId="77777777" w:rsidR="00112D90" w:rsidRDefault="00112D90" w:rsidP="00112D90">
            <w:pPr>
              <w:rPr>
                <w:ins w:id="250" w:author="OPPO-Zonda" w:date="2024-06-06T10:09:00Z"/>
                <w:rFonts w:eastAsia="Times New Roman"/>
                <w:color w:val="000000"/>
              </w:rPr>
            </w:pPr>
            <w:ins w:id="251" w:author="OPPO-Zonda" w:date="2024-06-06T10:09:00Z">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ins>
          </w:p>
        </w:tc>
        <w:tc>
          <w:tcPr>
            <w:tcW w:w="2434" w:type="dxa"/>
            <w:shd w:val="clear" w:color="auto" w:fill="auto"/>
          </w:tcPr>
          <w:p w14:paraId="13011E46" w14:textId="77777777" w:rsidR="00112D90" w:rsidRPr="00B02153" w:rsidRDefault="00112D90" w:rsidP="00112D90">
            <w:pPr>
              <w:rPr>
                <w:ins w:id="252" w:author="OPPO-Zonda" w:date="2024-06-06T10:09:00Z"/>
              </w:rPr>
            </w:pPr>
          </w:p>
        </w:tc>
        <w:tc>
          <w:tcPr>
            <w:tcW w:w="2434" w:type="dxa"/>
            <w:shd w:val="clear" w:color="auto" w:fill="auto"/>
          </w:tcPr>
          <w:p w14:paraId="2CF32717" w14:textId="77777777" w:rsidR="00112D90" w:rsidRDefault="00112D90" w:rsidP="00112D90">
            <w:pPr>
              <w:rPr>
                <w:ins w:id="253" w:author="OPPO-Zonda" w:date="2024-06-06T10:09:00Z"/>
              </w:rPr>
            </w:pPr>
          </w:p>
        </w:tc>
      </w:tr>
      <w:tr w:rsidR="00112D90" w14:paraId="3236E644" w14:textId="77777777" w:rsidTr="00B51580">
        <w:trPr>
          <w:ins w:id="254" w:author="OPPO-Zonda" w:date="2024-06-06T10:09:00Z"/>
        </w:trPr>
        <w:tc>
          <w:tcPr>
            <w:tcW w:w="1696" w:type="dxa"/>
            <w:vMerge w:val="restart"/>
            <w:shd w:val="clear" w:color="auto" w:fill="auto"/>
          </w:tcPr>
          <w:p w14:paraId="431C296A" w14:textId="77777777" w:rsidR="00112D90" w:rsidRPr="00031638" w:rsidRDefault="00112D90" w:rsidP="00112D90">
            <w:pPr>
              <w:rPr>
                <w:ins w:id="255" w:author="OPPO-Zonda" w:date="2024-06-06T10:09:00Z"/>
                <w:rFonts w:eastAsia="Times New Roman"/>
                <w:color w:val="000000"/>
              </w:rPr>
            </w:pPr>
            <w:ins w:id="256" w:author="OPPO-Zonda" w:date="2024-06-06T10:09:00Z">
              <w:r w:rsidRPr="00031638">
                <w:rPr>
                  <w:rFonts w:eastAsia="Times New Roman"/>
                  <w:color w:val="000000"/>
                </w:rPr>
                <w:t>AI/ML model</w:t>
              </w:r>
              <w:r>
                <w:rPr>
                  <w:rFonts w:eastAsia="Times New Roman"/>
                  <w:color w:val="000000"/>
                </w:rPr>
                <w:t xml:space="preserve"> description</w:t>
              </w:r>
            </w:ins>
          </w:p>
        </w:tc>
        <w:tc>
          <w:tcPr>
            <w:tcW w:w="3065" w:type="dxa"/>
            <w:shd w:val="clear" w:color="auto" w:fill="auto"/>
          </w:tcPr>
          <w:p w14:paraId="2A6D99EE" w14:textId="77777777" w:rsidR="00112D90" w:rsidRPr="00031638" w:rsidRDefault="00112D90" w:rsidP="00112D90">
            <w:pPr>
              <w:rPr>
                <w:ins w:id="257" w:author="OPPO-Zonda" w:date="2024-06-06T10:09:00Z"/>
                <w:rFonts w:eastAsia="Times New Roman"/>
                <w:color w:val="000000"/>
              </w:rPr>
            </w:pPr>
            <w:ins w:id="258" w:author="OPPO-Zonda" w:date="2024-06-06T10:09:00Z">
              <w:r>
                <w:rPr>
                  <w:rFonts w:eastAsia="Times New Roman"/>
                  <w:color w:val="000000"/>
                </w:rPr>
                <w:t>Model type (e.g., LSTM, CNN, transformer …)</w:t>
              </w:r>
            </w:ins>
          </w:p>
        </w:tc>
        <w:tc>
          <w:tcPr>
            <w:tcW w:w="2434" w:type="dxa"/>
            <w:shd w:val="clear" w:color="auto" w:fill="auto"/>
          </w:tcPr>
          <w:p w14:paraId="49B711CF" w14:textId="77777777" w:rsidR="00112D90" w:rsidRPr="00B02153" w:rsidRDefault="00112D90" w:rsidP="00112D90">
            <w:pPr>
              <w:rPr>
                <w:ins w:id="259" w:author="OPPO-Zonda" w:date="2024-06-06T10:09:00Z"/>
              </w:rPr>
            </w:pPr>
          </w:p>
        </w:tc>
        <w:tc>
          <w:tcPr>
            <w:tcW w:w="2434" w:type="dxa"/>
            <w:shd w:val="clear" w:color="auto" w:fill="auto"/>
          </w:tcPr>
          <w:p w14:paraId="0F32FD95" w14:textId="77777777" w:rsidR="00112D90" w:rsidRDefault="00112D90" w:rsidP="00112D90">
            <w:pPr>
              <w:rPr>
                <w:ins w:id="260" w:author="OPPO-Zonda" w:date="2024-06-06T10:09:00Z"/>
              </w:rPr>
            </w:pPr>
          </w:p>
        </w:tc>
      </w:tr>
      <w:tr w:rsidR="00112D90" w14:paraId="7E6DC12B" w14:textId="77777777" w:rsidTr="00B51580">
        <w:trPr>
          <w:ins w:id="261" w:author="OPPO-Zonda" w:date="2024-06-06T10:09:00Z"/>
        </w:trPr>
        <w:tc>
          <w:tcPr>
            <w:tcW w:w="1696" w:type="dxa"/>
            <w:vMerge/>
            <w:shd w:val="clear" w:color="auto" w:fill="auto"/>
          </w:tcPr>
          <w:p w14:paraId="7F2C8DD3" w14:textId="77777777" w:rsidR="00112D90" w:rsidRDefault="00112D90" w:rsidP="00112D90">
            <w:pPr>
              <w:rPr>
                <w:ins w:id="262" w:author="OPPO-Zonda" w:date="2024-06-06T10:09:00Z"/>
                <w:b/>
              </w:rPr>
            </w:pPr>
          </w:p>
        </w:tc>
        <w:tc>
          <w:tcPr>
            <w:tcW w:w="3065" w:type="dxa"/>
            <w:shd w:val="clear" w:color="auto" w:fill="auto"/>
          </w:tcPr>
          <w:p w14:paraId="6B49D0A9" w14:textId="77777777" w:rsidR="00112D90" w:rsidRPr="00B02153" w:rsidRDefault="00112D90" w:rsidP="00112D90">
            <w:pPr>
              <w:rPr>
                <w:ins w:id="263" w:author="OPPO-Zonda" w:date="2024-06-06T10:09:00Z"/>
              </w:rPr>
            </w:pPr>
            <w:ins w:id="264" w:author="OPPO-Zonda" w:date="2024-06-06T10:09:00Z">
              <w:r w:rsidRPr="00B02153">
                <w:t>Model complexity</w:t>
              </w:r>
              <w:r>
                <w:rPr>
                  <w:rFonts w:hint="eastAsia"/>
                </w:rPr>
                <w:t xml:space="preserve"> </w:t>
              </w:r>
              <w:r w:rsidRPr="00B02153">
                <w:t xml:space="preserve">in a number of </w:t>
              </w:r>
              <w:r>
                <w:t>parameters(M)</w:t>
              </w:r>
            </w:ins>
          </w:p>
        </w:tc>
        <w:tc>
          <w:tcPr>
            <w:tcW w:w="2434" w:type="dxa"/>
            <w:shd w:val="clear" w:color="auto" w:fill="auto"/>
          </w:tcPr>
          <w:p w14:paraId="09D6CAB9" w14:textId="77777777" w:rsidR="00112D90" w:rsidRPr="007D673B" w:rsidRDefault="00112D90" w:rsidP="00112D90">
            <w:pPr>
              <w:rPr>
                <w:ins w:id="265" w:author="OPPO-Zonda" w:date="2024-06-06T10:09:00Z"/>
              </w:rPr>
            </w:pPr>
          </w:p>
        </w:tc>
        <w:tc>
          <w:tcPr>
            <w:tcW w:w="2434" w:type="dxa"/>
            <w:shd w:val="clear" w:color="auto" w:fill="auto"/>
          </w:tcPr>
          <w:p w14:paraId="102BE145" w14:textId="77777777" w:rsidR="00112D90" w:rsidRDefault="00112D90" w:rsidP="00112D90">
            <w:pPr>
              <w:rPr>
                <w:ins w:id="266" w:author="OPPO-Zonda" w:date="2024-06-06T10:09:00Z"/>
              </w:rPr>
            </w:pPr>
          </w:p>
        </w:tc>
      </w:tr>
      <w:tr w:rsidR="00112D90" w14:paraId="6C59DDEB" w14:textId="77777777" w:rsidTr="00B51580">
        <w:trPr>
          <w:ins w:id="267" w:author="OPPO-Zonda" w:date="2024-06-06T10:09:00Z"/>
        </w:trPr>
        <w:tc>
          <w:tcPr>
            <w:tcW w:w="1696" w:type="dxa"/>
            <w:vMerge/>
            <w:shd w:val="clear" w:color="auto" w:fill="auto"/>
          </w:tcPr>
          <w:p w14:paraId="53989C29" w14:textId="77777777" w:rsidR="00112D90" w:rsidRDefault="00112D90" w:rsidP="00112D90">
            <w:pPr>
              <w:rPr>
                <w:ins w:id="268" w:author="OPPO-Zonda" w:date="2024-06-06T10:09:00Z"/>
                <w:b/>
              </w:rPr>
            </w:pPr>
          </w:p>
        </w:tc>
        <w:tc>
          <w:tcPr>
            <w:tcW w:w="3065" w:type="dxa"/>
            <w:shd w:val="clear" w:color="auto" w:fill="auto"/>
          </w:tcPr>
          <w:p w14:paraId="20ABAF62" w14:textId="77777777" w:rsidR="00112D90" w:rsidRPr="00B02153" w:rsidRDefault="00112D90" w:rsidP="00112D90">
            <w:pPr>
              <w:rPr>
                <w:ins w:id="269" w:author="OPPO-Zonda" w:date="2024-06-06T10:09:00Z"/>
              </w:rPr>
            </w:pPr>
            <w:ins w:id="270" w:author="OPPO-Zonda" w:date="2024-06-06T10:09:00Z">
              <w:r w:rsidRPr="00B02153">
                <w:t>Model complexity</w:t>
              </w:r>
              <w:r>
                <w:rPr>
                  <w:rFonts w:hint="eastAsia"/>
                </w:rPr>
                <w:t xml:space="preserve"> </w:t>
              </w:r>
              <w:r w:rsidRPr="00B02153">
                <w:t>in</w:t>
              </w:r>
              <w:r>
                <w:t xml:space="preserve"> </w:t>
              </w:r>
              <w:r w:rsidRPr="00B02153">
                <w:t>model size (e.g. Mbyte)</w:t>
              </w:r>
            </w:ins>
          </w:p>
        </w:tc>
        <w:tc>
          <w:tcPr>
            <w:tcW w:w="2434" w:type="dxa"/>
            <w:shd w:val="clear" w:color="auto" w:fill="auto"/>
          </w:tcPr>
          <w:p w14:paraId="7573F7F3" w14:textId="77777777" w:rsidR="00112D90" w:rsidRPr="007D673B" w:rsidRDefault="00112D90" w:rsidP="00112D90">
            <w:pPr>
              <w:rPr>
                <w:ins w:id="271" w:author="OPPO-Zonda" w:date="2024-06-06T10:09:00Z"/>
              </w:rPr>
            </w:pPr>
          </w:p>
        </w:tc>
        <w:tc>
          <w:tcPr>
            <w:tcW w:w="2434" w:type="dxa"/>
            <w:shd w:val="clear" w:color="auto" w:fill="auto"/>
          </w:tcPr>
          <w:p w14:paraId="7CFC0BB3" w14:textId="77777777" w:rsidR="00112D90" w:rsidRDefault="00112D90" w:rsidP="00112D90">
            <w:pPr>
              <w:rPr>
                <w:ins w:id="272" w:author="OPPO-Zonda" w:date="2024-06-06T10:09:00Z"/>
              </w:rPr>
            </w:pPr>
          </w:p>
        </w:tc>
      </w:tr>
      <w:tr w:rsidR="00112D90" w14:paraId="2A449658" w14:textId="77777777" w:rsidTr="00B51580">
        <w:trPr>
          <w:ins w:id="273" w:author="OPPO-Zonda" w:date="2024-06-06T10:09:00Z"/>
        </w:trPr>
        <w:tc>
          <w:tcPr>
            <w:tcW w:w="1696" w:type="dxa"/>
            <w:vMerge/>
            <w:shd w:val="clear" w:color="auto" w:fill="auto"/>
          </w:tcPr>
          <w:p w14:paraId="4EA35F01" w14:textId="77777777" w:rsidR="00112D90" w:rsidRDefault="00112D90" w:rsidP="00112D90">
            <w:pPr>
              <w:rPr>
                <w:ins w:id="274" w:author="OPPO-Zonda" w:date="2024-06-06T10:09:00Z"/>
                <w:b/>
              </w:rPr>
            </w:pPr>
          </w:p>
        </w:tc>
        <w:tc>
          <w:tcPr>
            <w:tcW w:w="3065" w:type="dxa"/>
            <w:shd w:val="clear" w:color="auto" w:fill="auto"/>
          </w:tcPr>
          <w:p w14:paraId="6C809316" w14:textId="77777777" w:rsidR="00112D90" w:rsidRDefault="00112D90" w:rsidP="00112D90">
            <w:pPr>
              <w:rPr>
                <w:ins w:id="275" w:author="OPPO-Zonda" w:date="2024-06-06T10:09:00Z"/>
                <w:rFonts w:eastAsia="Times New Roman"/>
                <w:color w:val="000000"/>
                <w:lang w:val="en-US"/>
              </w:rPr>
            </w:pPr>
            <w:ins w:id="276" w:author="OPPO-Zonda" w:date="2024-06-06T10:09:00Z">
              <w:r>
                <w:t>Computational complexity [FLOPs]</w:t>
              </w:r>
            </w:ins>
          </w:p>
        </w:tc>
        <w:tc>
          <w:tcPr>
            <w:tcW w:w="2434" w:type="dxa"/>
            <w:shd w:val="clear" w:color="auto" w:fill="auto"/>
          </w:tcPr>
          <w:p w14:paraId="1B979826" w14:textId="77777777" w:rsidR="00112D90" w:rsidRDefault="00112D90" w:rsidP="00112D90">
            <w:pPr>
              <w:rPr>
                <w:ins w:id="277" w:author="OPPO-Zonda" w:date="2024-06-06T10:09:00Z"/>
              </w:rPr>
            </w:pPr>
          </w:p>
        </w:tc>
        <w:tc>
          <w:tcPr>
            <w:tcW w:w="2434" w:type="dxa"/>
            <w:shd w:val="clear" w:color="auto" w:fill="auto"/>
          </w:tcPr>
          <w:p w14:paraId="21B4A5AD" w14:textId="77777777" w:rsidR="00112D90" w:rsidRDefault="00112D90" w:rsidP="00112D90">
            <w:pPr>
              <w:rPr>
                <w:ins w:id="278" w:author="OPPO-Zonda" w:date="2024-06-06T10:09:00Z"/>
              </w:rPr>
            </w:pPr>
          </w:p>
        </w:tc>
      </w:tr>
      <w:tr w:rsidR="00112D90" w14:paraId="25BCF594" w14:textId="77777777" w:rsidTr="00B51580">
        <w:trPr>
          <w:trHeight w:val="350"/>
          <w:ins w:id="279" w:author="OPPO-Zonda" w:date="2024-06-06T10:09:00Z"/>
        </w:trPr>
        <w:tc>
          <w:tcPr>
            <w:tcW w:w="1696" w:type="dxa"/>
            <w:vMerge w:val="restart"/>
            <w:shd w:val="clear" w:color="auto" w:fill="auto"/>
          </w:tcPr>
          <w:p w14:paraId="24488629" w14:textId="77777777" w:rsidR="00112D90" w:rsidRDefault="00112D90" w:rsidP="00112D90">
            <w:pPr>
              <w:rPr>
                <w:ins w:id="280" w:author="OPPO-Zonda" w:date="2024-06-06T10:09:00Z"/>
              </w:rPr>
            </w:pPr>
            <w:ins w:id="281" w:author="OPPO-Zonda" w:date="2024-06-06T10:09:00Z">
              <w:r>
                <w:t xml:space="preserve"> Metrics</w:t>
              </w:r>
            </w:ins>
          </w:p>
        </w:tc>
        <w:tc>
          <w:tcPr>
            <w:tcW w:w="3065" w:type="dxa"/>
            <w:shd w:val="clear" w:color="auto" w:fill="auto"/>
          </w:tcPr>
          <w:p w14:paraId="0D4FA4B8" w14:textId="77777777" w:rsidR="00112D90" w:rsidRDefault="00112D90" w:rsidP="00112D90">
            <w:pPr>
              <w:jc w:val="left"/>
              <w:rPr>
                <w:ins w:id="282" w:author="OPPO-Zonda" w:date="2024-06-06T10:09:00Z"/>
                <w:rFonts w:eastAsia="Times New Roman"/>
                <w:color w:val="000000"/>
              </w:rPr>
            </w:pPr>
            <w:ins w:id="283" w:author="OPPO-Zonda" w:date="2024-06-06T10:09:00Z">
              <w:r>
                <w:rPr>
                  <w:rFonts w:eastAsia="Times New Roman"/>
                  <w:color w:val="000000"/>
                </w:rPr>
                <w:t>Average L3 cell level RSRP difference (dBm)</w:t>
              </w:r>
            </w:ins>
          </w:p>
        </w:tc>
        <w:tc>
          <w:tcPr>
            <w:tcW w:w="2434" w:type="dxa"/>
            <w:shd w:val="clear" w:color="auto" w:fill="auto"/>
          </w:tcPr>
          <w:p w14:paraId="436EE7CF" w14:textId="77777777" w:rsidR="00112D90" w:rsidRDefault="00112D90" w:rsidP="00112D90">
            <w:pPr>
              <w:rPr>
                <w:ins w:id="284" w:author="OPPO-Zonda" w:date="2024-06-06T10:09:00Z"/>
              </w:rPr>
            </w:pPr>
          </w:p>
        </w:tc>
        <w:tc>
          <w:tcPr>
            <w:tcW w:w="2434" w:type="dxa"/>
            <w:shd w:val="clear" w:color="auto" w:fill="auto"/>
          </w:tcPr>
          <w:p w14:paraId="10BFB62F" w14:textId="77777777" w:rsidR="00112D90" w:rsidRDefault="00112D90" w:rsidP="00112D90">
            <w:pPr>
              <w:rPr>
                <w:ins w:id="285" w:author="OPPO-Zonda" w:date="2024-06-06T10:09:00Z"/>
              </w:rPr>
            </w:pPr>
          </w:p>
        </w:tc>
      </w:tr>
      <w:tr w:rsidR="00112D90" w14:paraId="296CFA4B" w14:textId="77777777" w:rsidTr="00B51580">
        <w:trPr>
          <w:trHeight w:val="350"/>
          <w:ins w:id="286" w:author="OPPO-Zonda" w:date="2024-06-06T10:09:00Z"/>
        </w:trPr>
        <w:tc>
          <w:tcPr>
            <w:tcW w:w="1696" w:type="dxa"/>
            <w:vMerge/>
            <w:shd w:val="clear" w:color="auto" w:fill="auto"/>
          </w:tcPr>
          <w:p w14:paraId="5D25F3B3" w14:textId="77777777" w:rsidR="00112D90" w:rsidRDefault="00112D90" w:rsidP="00112D90">
            <w:pPr>
              <w:rPr>
                <w:ins w:id="287" w:author="OPPO-Zonda" w:date="2024-06-06T10:09:00Z"/>
              </w:rPr>
            </w:pPr>
          </w:p>
        </w:tc>
        <w:tc>
          <w:tcPr>
            <w:tcW w:w="3065" w:type="dxa"/>
            <w:shd w:val="clear" w:color="auto" w:fill="auto"/>
          </w:tcPr>
          <w:p w14:paraId="1402F811" w14:textId="77777777" w:rsidR="00112D90" w:rsidRDefault="00112D90" w:rsidP="00112D90">
            <w:pPr>
              <w:rPr>
                <w:ins w:id="288" w:author="OPPO-Zonda" w:date="2024-06-06T10:09:00Z"/>
                <w:rFonts w:eastAsia="Times New Roman"/>
                <w:color w:val="000000"/>
              </w:rPr>
            </w:pPr>
            <w:ins w:id="289" w:author="OPPO-Zonda" w:date="2024-06-06T10:09:00Z">
              <w:r>
                <w:rPr>
                  <w:rFonts w:eastAsia="Times New Roman"/>
                  <w:color w:val="000000"/>
                </w:rPr>
                <w:t>Other optional KPIs (e.g., L1 beam level RSRP difference,)</w:t>
              </w:r>
            </w:ins>
          </w:p>
        </w:tc>
        <w:tc>
          <w:tcPr>
            <w:tcW w:w="2434" w:type="dxa"/>
            <w:shd w:val="clear" w:color="auto" w:fill="auto"/>
          </w:tcPr>
          <w:p w14:paraId="50F35614" w14:textId="77777777" w:rsidR="00112D90" w:rsidRDefault="00112D90" w:rsidP="00112D90">
            <w:pPr>
              <w:rPr>
                <w:ins w:id="290" w:author="OPPO-Zonda" w:date="2024-06-06T10:09:00Z"/>
              </w:rPr>
            </w:pPr>
          </w:p>
        </w:tc>
        <w:tc>
          <w:tcPr>
            <w:tcW w:w="2434" w:type="dxa"/>
            <w:shd w:val="clear" w:color="auto" w:fill="auto"/>
          </w:tcPr>
          <w:p w14:paraId="223A160F" w14:textId="77777777" w:rsidR="00112D90" w:rsidRDefault="00112D90" w:rsidP="00112D90">
            <w:pPr>
              <w:rPr>
                <w:ins w:id="291" w:author="OPPO-Zonda" w:date="2024-06-06T10:09:00Z"/>
              </w:rPr>
            </w:pPr>
          </w:p>
        </w:tc>
      </w:tr>
    </w:tbl>
    <w:p w14:paraId="5B79F2B2" w14:textId="214EBC3F" w:rsidR="00615EAA" w:rsidRDefault="00615EAA" w:rsidP="00615EAA">
      <w:pPr>
        <w:pStyle w:val="Observation"/>
        <w:ind w:left="1134" w:hanging="1134"/>
        <w:jc w:val="center"/>
        <w:rPr>
          <w:ins w:id="292" w:author="OPPO-Zonda" w:date="2024-06-06T10:09:00Z"/>
          <w:rFonts w:ascii="Arial" w:eastAsia="SimSun" w:hAnsi="Arial"/>
          <w:b w:val="0"/>
        </w:rPr>
      </w:pPr>
      <w:ins w:id="293" w:author="OPPO-Zonda" w:date="2024-06-06T10:09:00Z">
        <w:r w:rsidRPr="007541AB">
          <w:rPr>
            <w:rFonts w:ascii="Arial" w:eastAsia="SimSun" w:hAnsi="Arial"/>
            <w:b w:val="0"/>
          </w:rPr>
          <w:t xml:space="preserve">Table </w:t>
        </w:r>
      </w:ins>
      <w:ins w:id="294" w:author="OPPO-Zonda" w:date="2024-06-06T10:20:00Z">
        <w:r w:rsidR="00076DCA">
          <w:rPr>
            <w:rFonts w:ascii="Arial" w:eastAsia="SimSun" w:hAnsi="Arial"/>
            <w:b w:val="0"/>
          </w:rPr>
          <w:t>3-</w:t>
        </w:r>
      </w:ins>
      <w:ins w:id="295" w:author="OPPO-Zonda" w:date="2024-06-06T10:09:00Z">
        <w:r>
          <w:rPr>
            <w:rFonts w:ascii="Arial" w:eastAsia="SimSun" w:hAnsi="Arial"/>
            <w:b w:val="0"/>
          </w:rPr>
          <w:t>1</w:t>
        </w:r>
      </w:ins>
    </w:p>
    <w:p w14:paraId="7060833C" w14:textId="705A7A64" w:rsidR="00615EAA" w:rsidRDefault="00615EAA" w:rsidP="00615EAA">
      <w:pPr>
        <w:rPr>
          <w:ins w:id="296" w:author="OPPO-Zonda" w:date="2024-06-06T10:09:00Z"/>
          <w:i/>
          <w:iCs/>
          <w:sz w:val="18"/>
          <w:szCs w:val="18"/>
        </w:rPr>
      </w:pPr>
      <w:ins w:id="297" w:author="OPPO-Zonda" w:date="2024-06-06T10:09:00Z">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w:t>
        </w:r>
      </w:ins>
    </w:p>
    <w:p w14:paraId="41978497" w14:textId="26CB21AB" w:rsidR="00615EAA" w:rsidRDefault="00615EAA" w:rsidP="00615EAA">
      <w:pPr>
        <w:rPr>
          <w:ins w:id="298" w:author="OPPO-Zonda" w:date="2024-06-06T10:09:00Z"/>
          <w:i/>
          <w:iCs/>
          <w:sz w:val="18"/>
          <w:szCs w:val="18"/>
        </w:rPr>
      </w:pPr>
      <w:ins w:id="299" w:author="OPPO-Zonda" w:date="2024-06-06T10:09:00Z">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ins>
      <w:ins w:id="300" w:author="OPPO-Zonda" w:date="2024-06-06T10:13:00Z">
        <w:r w:rsidR="002949A1">
          <w:rPr>
            <w:i/>
            <w:iCs/>
            <w:sz w:val="18"/>
            <w:szCs w:val="18"/>
          </w:rPr>
          <w:t xml:space="preserve">For </w:t>
        </w:r>
        <w:proofErr w:type="gramStart"/>
        <w:r w:rsidR="002949A1">
          <w:rPr>
            <w:i/>
            <w:iCs/>
            <w:sz w:val="18"/>
            <w:szCs w:val="18"/>
          </w:rPr>
          <w:t>FR1 to FR1</w:t>
        </w:r>
        <w:proofErr w:type="gramEnd"/>
        <w:r w:rsidR="002949A1">
          <w:rPr>
            <w:i/>
            <w:iCs/>
            <w:sz w:val="18"/>
            <w:szCs w:val="18"/>
          </w:rPr>
          <w:t xml:space="preserve"> inter-frequency prediction, it is fixed i.e. no measurement will be performed on the frequency carrier to be predicted</w:t>
        </w:r>
      </w:ins>
    </w:p>
    <w:p w14:paraId="6CC66EFE" w14:textId="324C3DA4" w:rsidR="00615EAA" w:rsidRPr="00083342" w:rsidRDefault="00615EAA" w:rsidP="00615EAA">
      <w:pPr>
        <w:rPr>
          <w:ins w:id="301" w:author="OPPO-Zonda" w:date="2024-06-06T10:09:00Z"/>
          <w:i/>
          <w:iCs/>
          <w:sz w:val="18"/>
          <w:szCs w:val="18"/>
        </w:rPr>
      </w:pPr>
      <w:ins w:id="302" w:author="OPPO-Zonda" w:date="2024-06-06T10:09:00Z">
        <w:r>
          <w:rPr>
            <w:rFonts w:hint="eastAsia"/>
            <w:i/>
            <w:iCs/>
            <w:sz w:val="18"/>
            <w:szCs w:val="18"/>
          </w:rPr>
          <w:t>N</w:t>
        </w:r>
        <w:r>
          <w:rPr>
            <w:i/>
            <w:iCs/>
            <w:sz w:val="18"/>
            <w:szCs w:val="18"/>
          </w:rPr>
          <w:t xml:space="preserve">ote3: Only applicable for intra-frequency temporal domain case </w:t>
        </w:r>
        <w:proofErr w:type="spellStart"/>
        <w:proofErr w:type="gramStart"/>
        <w:r>
          <w:rPr>
            <w:i/>
            <w:iCs/>
            <w:sz w:val="18"/>
            <w:szCs w:val="18"/>
          </w:rPr>
          <w:t>A.</w:t>
        </w:r>
      </w:ins>
      <w:ins w:id="303" w:author="OPPO-Zonda" w:date="2024-06-06T10:22:00Z">
        <w:r w:rsidR="00B63067" w:rsidRPr="005D59CB">
          <w:rPr>
            <w:i/>
            <w:iCs/>
            <w:sz w:val="18"/>
            <w:szCs w:val="18"/>
            <w:highlight w:val="yellow"/>
          </w:rPr>
          <w:t>Prediction</w:t>
        </w:r>
        <w:proofErr w:type="spellEnd"/>
        <w:proofErr w:type="gramEnd"/>
        <w:r w:rsidR="00B63067" w:rsidRPr="005D59CB">
          <w:rPr>
            <w:i/>
            <w:iCs/>
            <w:sz w:val="18"/>
            <w:szCs w:val="18"/>
            <w:highlight w:val="yellow"/>
          </w:rPr>
          <w:t xml:space="preserve"> window are initial</w:t>
        </w:r>
      </w:ins>
      <w:ins w:id="304" w:author="OPPO-Zonda" w:date="2024-06-06T14:40:00Z">
        <w:r w:rsidR="00C0183C">
          <w:rPr>
            <w:rFonts w:hint="eastAsia"/>
            <w:i/>
            <w:iCs/>
            <w:sz w:val="18"/>
            <w:szCs w:val="18"/>
            <w:highlight w:val="yellow"/>
          </w:rPr>
          <w:t>ly</w:t>
        </w:r>
      </w:ins>
      <w:ins w:id="305" w:author="OPPO-Zonda" w:date="2024-06-06T10:22:00Z">
        <w:r w:rsidR="00B63067" w:rsidRPr="005D59CB">
          <w:rPr>
            <w:i/>
            <w:iCs/>
            <w:sz w:val="18"/>
            <w:szCs w:val="18"/>
            <w:highlight w:val="yellow"/>
          </w:rPr>
          <w:t xml:space="preserve"> set as 200ms and 480ms for FR1 and FR2 respectively.</w:t>
        </w:r>
      </w:ins>
    </w:p>
    <w:p w14:paraId="139CF3D2" w14:textId="79EBD48F" w:rsidR="00615EAA" w:rsidRPr="00A31D0B" w:rsidRDefault="00615EAA" w:rsidP="00615EAA">
      <w:pPr>
        <w:rPr>
          <w:ins w:id="306" w:author="OPPO-Zonda" w:date="2024-06-06T10:09:00Z"/>
          <w:i/>
          <w:iCs/>
          <w:sz w:val="18"/>
          <w:szCs w:val="18"/>
        </w:rPr>
      </w:pPr>
      <w:ins w:id="307" w:author="OPPO-Zonda" w:date="2024-06-06T10:09:00Z">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w:t>
        </w:r>
      </w:ins>
      <w:ins w:id="308" w:author="OPPO-Zonda" w:date="2024-06-06T10:16:00Z">
        <w:r w:rsidR="00E33FCE" w:rsidRPr="00076DCA">
          <w:rPr>
            <w:i/>
            <w:iCs/>
            <w:sz w:val="18"/>
            <w:szCs w:val="18"/>
          </w:rPr>
          <w:t>BS antenna configuration</w:t>
        </w:r>
        <w:r w:rsidR="00E33FCE">
          <w:rPr>
            <w:i/>
            <w:iCs/>
            <w:sz w:val="18"/>
            <w:szCs w:val="18"/>
          </w:rPr>
          <w:t>,</w:t>
        </w:r>
        <w:r w:rsidR="00E33FCE" w:rsidRPr="00E33FCE">
          <w:rPr>
            <w:i/>
            <w:iCs/>
            <w:sz w:val="18"/>
            <w:szCs w:val="18"/>
          </w:rPr>
          <w:t xml:space="preserve"> UE antenna configuration</w:t>
        </w:r>
        <w:r w:rsidR="00E33FCE">
          <w:rPr>
            <w:i/>
            <w:iCs/>
            <w:sz w:val="18"/>
            <w:szCs w:val="18"/>
          </w:rPr>
          <w:t>,</w:t>
        </w:r>
        <w:r w:rsidR="00E33FCE" w:rsidRPr="00E33FCE">
          <w:rPr>
            <w:i/>
            <w:iCs/>
            <w:sz w:val="18"/>
            <w:szCs w:val="18"/>
          </w:rPr>
          <w:t xml:space="preserve"> BS TX power</w:t>
        </w:r>
        <w:r w:rsidR="00E33FCE">
          <w:rPr>
            <w:i/>
            <w:iCs/>
            <w:sz w:val="18"/>
            <w:szCs w:val="18"/>
          </w:rPr>
          <w:t xml:space="preserve"> </w:t>
        </w:r>
      </w:ins>
      <w:ins w:id="309" w:author="OPPO-Zonda" w:date="2024-06-06T10:09:00Z">
        <w:r>
          <w:rPr>
            <w:i/>
            <w:iCs/>
            <w:sz w:val="18"/>
            <w:szCs w:val="18"/>
          </w:rPr>
          <w:t>etc.</w:t>
        </w:r>
      </w:ins>
    </w:p>
    <w:p w14:paraId="07428859" w14:textId="2C2CCE9D" w:rsidR="00615EAA" w:rsidRPr="00A31D0B" w:rsidRDefault="00615EAA" w:rsidP="00615EAA">
      <w:pPr>
        <w:rPr>
          <w:ins w:id="310" w:author="OPPO-Zonda" w:date="2024-06-06T10:09:00Z"/>
          <w:i/>
          <w:iCs/>
          <w:sz w:val="18"/>
          <w:szCs w:val="18"/>
        </w:rPr>
      </w:pPr>
      <w:ins w:id="311" w:author="OPPO-Zonda" w:date="2024-06-06T10:09:00Z">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ins>
      <w:ins w:id="312" w:author="OPPO-Zonda" w:date="2024-06-06T10:21:00Z">
        <w:r w:rsidR="00076DCA">
          <w:rPr>
            <w:i/>
            <w:iCs/>
            <w:sz w:val="18"/>
            <w:szCs w:val="18"/>
          </w:rPr>
          <w:t xml:space="preserve"> too</w:t>
        </w:r>
      </w:ins>
    </w:p>
    <w:p w14:paraId="1E7575A2" w14:textId="77777777" w:rsidR="00615EAA" w:rsidRPr="00076DCA" w:rsidRDefault="00615EAA" w:rsidP="00615EAA">
      <w:pPr>
        <w:rPr>
          <w:ins w:id="313" w:author="OPPO-Zonda" w:date="2024-06-06T10:09:00Z"/>
          <w:i/>
          <w:iCs/>
          <w:sz w:val="18"/>
          <w:szCs w:val="18"/>
        </w:rPr>
      </w:pPr>
      <w:ins w:id="314" w:author="OPPO-Zonda" w:date="2024-06-06T10:09:00Z">
        <w:r w:rsidRPr="00076DCA">
          <w:rPr>
            <w:rFonts w:hint="eastAsia"/>
            <w:i/>
            <w:iCs/>
            <w:sz w:val="18"/>
            <w:szCs w:val="18"/>
          </w:rPr>
          <w:t>N</w:t>
        </w:r>
        <w:r w:rsidRPr="00076DCA">
          <w:rPr>
            <w:i/>
            <w:iCs/>
            <w:sz w:val="18"/>
            <w:szCs w:val="18"/>
          </w:rPr>
          <w:t xml:space="preserve">ote6: Apart from output of RRM sub case 1,2,3, other output e.g. information of output cells is captured here </w:t>
        </w:r>
        <w:proofErr w:type="gramStart"/>
        <w:r w:rsidRPr="00076DCA">
          <w:rPr>
            <w:i/>
            <w:iCs/>
            <w:sz w:val="18"/>
            <w:szCs w:val="18"/>
          </w:rPr>
          <w:t>too</w:t>
        </w:r>
        <w:proofErr w:type="gramEnd"/>
      </w:ins>
    </w:p>
    <w:p w14:paraId="2964ED6C" w14:textId="77777777" w:rsidR="00820ED8" w:rsidRDefault="00820ED8" w:rsidP="00820ED8">
      <w:pPr>
        <w:pStyle w:val="Heading2"/>
        <w:rPr>
          <w:ins w:id="315" w:author="OPPO-Zonda" w:date="2024-06-06T10:23:00Z"/>
        </w:rPr>
      </w:pPr>
      <w:ins w:id="316" w:author="OPPO-Zonda" w:date="2024-06-06T10:23:00Z">
        <w:r>
          <w:rPr>
            <w:rFonts w:hint="eastAsia"/>
          </w:rPr>
          <w:t>R</w:t>
        </w:r>
        <w:r>
          <w:t>RC parameters</w:t>
        </w:r>
      </w:ins>
    </w:p>
    <w:p w14:paraId="1FF4FFE9" w14:textId="77777777" w:rsidR="00820ED8" w:rsidRDefault="00820ED8" w:rsidP="00820ED8">
      <w:pPr>
        <w:rPr>
          <w:ins w:id="317" w:author="OPPO-Zonda" w:date="2024-06-06T10:23:00Z"/>
        </w:rPr>
      </w:pPr>
      <w:ins w:id="318" w:author="OPPO-Zonda" w:date="2024-06-06T10:23:00Z">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ins>
    </w:p>
    <w:tbl>
      <w:tblPr>
        <w:tblStyle w:val="TableGrid"/>
        <w:tblW w:w="0" w:type="auto"/>
        <w:jc w:val="center"/>
        <w:tblLook w:val="04A0" w:firstRow="1" w:lastRow="0" w:firstColumn="1" w:lastColumn="0" w:noHBand="0" w:noVBand="1"/>
      </w:tblPr>
      <w:tblGrid>
        <w:gridCol w:w="4106"/>
        <w:gridCol w:w="3271"/>
      </w:tblGrid>
      <w:tr w:rsidR="00820ED8" w14:paraId="124FE183" w14:textId="77777777" w:rsidTr="00B51580">
        <w:trPr>
          <w:jc w:val="center"/>
          <w:ins w:id="319" w:author="OPPO-Zonda" w:date="2024-06-06T10:23:00Z"/>
        </w:trPr>
        <w:tc>
          <w:tcPr>
            <w:tcW w:w="4106" w:type="dxa"/>
          </w:tcPr>
          <w:p w14:paraId="150A3F8D" w14:textId="77777777" w:rsidR="00820ED8" w:rsidRDefault="00820ED8" w:rsidP="00B51580">
            <w:pPr>
              <w:pStyle w:val="Doc-text2"/>
              <w:tabs>
                <w:tab w:val="clear" w:pos="1622"/>
                <w:tab w:val="left" w:pos="1589"/>
              </w:tabs>
              <w:ind w:left="172" w:hanging="32"/>
              <w:rPr>
                <w:ins w:id="320" w:author="OPPO-Zonda" w:date="2024-06-06T10:23:00Z"/>
              </w:rPr>
            </w:pPr>
            <w:ins w:id="321" w:author="OPPO-Zonda" w:date="2024-06-06T10:23:00Z">
              <w:r>
                <w:t>L3 filtering parameter for both FR1 and FR2</w:t>
              </w:r>
            </w:ins>
          </w:p>
        </w:tc>
        <w:tc>
          <w:tcPr>
            <w:tcW w:w="3271" w:type="dxa"/>
          </w:tcPr>
          <w:p w14:paraId="4534B6A6" w14:textId="77777777" w:rsidR="00820ED8" w:rsidRDefault="00820ED8" w:rsidP="00B51580">
            <w:pPr>
              <w:pStyle w:val="Doc-text2"/>
              <w:tabs>
                <w:tab w:val="clear" w:pos="1622"/>
                <w:tab w:val="left" w:pos="1589"/>
              </w:tabs>
              <w:ind w:left="172" w:hanging="32"/>
              <w:rPr>
                <w:ins w:id="322" w:author="OPPO-Zonda" w:date="2024-06-06T10:23:00Z"/>
              </w:rPr>
            </w:pPr>
            <w:ins w:id="323" w:author="OPPO-Zonda" w:date="2024-06-06T10:23:00Z">
              <w:r>
                <w:t>Recommended value</w:t>
              </w:r>
            </w:ins>
          </w:p>
        </w:tc>
      </w:tr>
      <w:tr w:rsidR="00820ED8" w14:paraId="115B85AC" w14:textId="77777777" w:rsidTr="00B51580">
        <w:trPr>
          <w:jc w:val="center"/>
          <w:ins w:id="324" w:author="OPPO-Zonda" w:date="2024-06-06T10:23:00Z"/>
        </w:trPr>
        <w:tc>
          <w:tcPr>
            <w:tcW w:w="4106" w:type="dxa"/>
          </w:tcPr>
          <w:p w14:paraId="1D8B24F3" w14:textId="77777777" w:rsidR="00820ED8" w:rsidRPr="007B0FEC" w:rsidRDefault="00820ED8" w:rsidP="00B51580">
            <w:pPr>
              <w:pStyle w:val="Doc-text2"/>
              <w:tabs>
                <w:tab w:val="clear" w:pos="1622"/>
                <w:tab w:val="left" w:pos="1589"/>
              </w:tabs>
              <w:ind w:left="172" w:hanging="32"/>
              <w:rPr>
                <w:ins w:id="325" w:author="OPPO-Zonda" w:date="2024-06-06T10:23:00Z"/>
              </w:rPr>
            </w:pPr>
            <w:ins w:id="326" w:author="OPPO-Zonda" w:date="2024-06-06T10:23:00Z">
              <w:r>
                <w:t xml:space="preserve">FR1 </w:t>
              </w:r>
              <w:proofErr w:type="spellStart"/>
              <w:r w:rsidRPr="007B0FEC">
                <w:t>FilterCoefficient</w:t>
              </w:r>
              <w:proofErr w:type="spellEnd"/>
            </w:ins>
          </w:p>
        </w:tc>
        <w:tc>
          <w:tcPr>
            <w:tcW w:w="3271" w:type="dxa"/>
          </w:tcPr>
          <w:p w14:paraId="7E154741" w14:textId="77777777" w:rsidR="00820ED8" w:rsidRPr="007B0FEC" w:rsidRDefault="00820ED8" w:rsidP="00B51580">
            <w:pPr>
              <w:pStyle w:val="Doc-text2"/>
              <w:tabs>
                <w:tab w:val="clear" w:pos="1622"/>
                <w:tab w:val="left" w:pos="1589"/>
              </w:tabs>
              <w:ind w:left="172" w:hanging="32"/>
              <w:jc w:val="center"/>
              <w:rPr>
                <w:ins w:id="327" w:author="OPPO-Zonda" w:date="2024-06-06T10:23:00Z"/>
              </w:rPr>
            </w:pPr>
            <w:ins w:id="328" w:author="OPPO-Zonda" w:date="2024-06-06T10:23:00Z">
              <w:r w:rsidRPr="007B0FEC">
                <w:t>4</w:t>
              </w:r>
            </w:ins>
          </w:p>
        </w:tc>
      </w:tr>
      <w:tr w:rsidR="00820ED8" w14:paraId="23DE710F" w14:textId="77777777" w:rsidTr="00B51580">
        <w:trPr>
          <w:jc w:val="center"/>
          <w:ins w:id="329" w:author="OPPO-Zonda" w:date="2024-06-06T10:23:00Z"/>
        </w:trPr>
        <w:tc>
          <w:tcPr>
            <w:tcW w:w="4106" w:type="dxa"/>
          </w:tcPr>
          <w:p w14:paraId="7F23D11A" w14:textId="77777777" w:rsidR="00820ED8" w:rsidRPr="00860515" w:rsidRDefault="00820ED8" w:rsidP="00B51580">
            <w:pPr>
              <w:pStyle w:val="Doc-text2"/>
              <w:tabs>
                <w:tab w:val="clear" w:pos="1622"/>
                <w:tab w:val="left" w:pos="1589"/>
              </w:tabs>
              <w:ind w:left="172" w:hanging="32"/>
              <w:rPr>
                <w:ins w:id="330" w:author="OPPO-Zonda" w:date="2024-06-06T10:23:00Z"/>
                <w:rFonts w:eastAsiaTheme="minorEastAsia"/>
                <w:lang w:eastAsia="zh-CN"/>
              </w:rPr>
            </w:pPr>
            <w:ins w:id="331" w:author="OPPO-Zonda" w:date="2024-06-06T10:23:00Z">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t>(</w:t>
              </w:r>
              <w:proofErr w:type="gramEnd"/>
              <w:r>
                <w:t>Note 6)</w:t>
              </w:r>
            </w:ins>
          </w:p>
        </w:tc>
        <w:tc>
          <w:tcPr>
            <w:tcW w:w="3271" w:type="dxa"/>
          </w:tcPr>
          <w:p w14:paraId="1C19C670" w14:textId="77777777" w:rsidR="00820ED8" w:rsidRPr="001C325D" w:rsidRDefault="00820ED8" w:rsidP="00B51580">
            <w:pPr>
              <w:pStyle w:val="Doc-text2"/>
              <w:tabs>
                <w:tab w:val="clear" w:pos="1622"/>
                <w:tab w:val="left" w:pos="1589"/>
              </w:tabs>
              <w:ind w:left="172" w:hanging="32"/>
              <w:jc w:val="center"/>
              <w:rPr>
                <w:ins w:id="332" w:author="OPPO-Zonda" w:date="2024-06-06T10:23:00Z"/>
              </w:rPr>
            </w:pPr>
            <w:ins w:id="333" w:author="OPPO-Zonda" w:date="2024-06-06T10:23:00Z">
              <w:r w:rsidRPr="001C325D">
                <w:rPr>
                  <w:rFonts w:hint="eastAsia"/>
                </w:rPr>
                <w:t>4</w:t>
              </w:r>
            </w:ins>
          </w:p>
        </w:tc>
      </w:tr>
    </w:tbl>
    <w:p w14:paraId="27A41309" w14:textId="77777777" w:rsidR="00820ED8" w:rsidRDefault="00820ED8" w:rsidP="00820ED8">
      <w:pPr>
        <w:pStyle w:val="Doc-text2"/>
        <w:spacing w:beforeLines="50" w:before="120" w:afterLines="50" w:after="120"/>
        <w:ind w:left="363"/>
        <w:jc w:val="center"/>
        <w:rPr>
          <w:ins w:id="334" w:author="OPPO-Zonda" w:date="2024-06-06T10:23:00Z"/>
          <w:rFonts w:eastAsiaTheme="minorEastAsia"/>
          <w:lang w:eastAsia="zh-CN"/>
        </w:rPr>
      </w:pPr>
      <w:ins w:id="335" w:author="OPPO-Zonda" w:date="2024-06-06T10:23:00Z">
        <w:r>
          <w:rPr>
            <w:rFonts w:eastAsiaTheme="minorEastAsia"/>
            <w:lang w:eastAsia="zh-CN"/>
          </w:rPr>
          <w:t>Table 2</w:t>
        </w:r>
      </w:ins>
    </w:p>
    <w:tbl>
      <w:tblPr>
        <w:tblStyle w:val="TableGrid"/>
        <w:tblW w:w="0" w:type="auto"/>
        <w:jc w:val="center"/>
        <w:tblLook w:val="04A0" w:firstRow="1" w:lastRow="0" w:firstColumn="1" w:lastColumn="0" w:noHBand="0" w:noVBand="1"/>
      </w:tblPr>
      <w:tblGrid>
        <w:gridCol w:w="4106"/>
        <w:gridCol w:w="3260"/>
      </w:tblGrid>
      <w:tr w:rsidR="00820ED8" w:rsidRPr="007B0FEC" w14:paraId="11AD46F0" w14:textId="77777777" w:rsidTr="00B51580">
        <w:trPr>
          <w:jc w:val="center"/>
          <w:ins w:id="336" w:author="OPPO-Zonda" w:date="2024-06-06T10:23:00Z"/>
        </w:trPr>
        <w:tc>
          <w:tcPr>
            <w:tcW w:w="4106" w:type="dxa"/>
          </w:tcPr>
          <w:p w14:paraId="5C7AF7CA" w14:textId="77777777" w:rsidR="00820ED8" w:rsidRPr="007B0FEC" w:rsidRDefault="00820ED8" w:rsidP="00B51580">
            <w:pPr>
              <w:pStyle w:val="Doc-text2"/>
              <w:tabs>
                <w:tab w:val="clear" w:pos="1622"/>
                <w:tab w:val="left" w:pos="1589"/>
              </w:tabs>
              <w:ind w:left="172" w:hanging="32"/>
              <w:rPr>
                <w:ins w:id="337" w:author="OPPO-Zonda" w:date="2024-06-06T10:23:00Z"/>
              </w:rPr>
            </w:pPr>
            <w:ins w:id="338" w:author="OPPO-Zonda" w:date="2024-06-06T10:23:00Z">
              <w:r w:rsidRPr="007B0FEC">
                <w:rPr>
                  <w:rFonts w:hint="eastAsia"/>
                </w:rPr>
                <w:t>M</w:t>
              </w:r>
              <w:r w:rsidRPr="007B0FEC">
                <w:t>easurement period</w:t>
              </w:r>
            </w:ins>
          </w:p>
        </w:tc>
        <w:tc>
          <w:tcPr>
            <w:tcW w:w="3260" w:type="dxa"/>
          </w:tcPr>
          <w:p w14:paraId="7480F112" w14:textId="77777777" w:rsidR="00820ED8" w:rsidRPr="007B0FEC" w:rsidRDefault="00820ED8" w:rsidP="00B51580">
            <w:pPr>
              <w:pStyle w:val="Doc-text2"/>
              <w:tabs>
                <w:tab w:val="clear" w:pos="1622"/>
                <w:tab w:val="left" w:pos="1589"/>
              </w:tabs>
              <w:ind w:left="172" w:hanging="32"/>
              <w:rPr>
                <w:ins w:id="339" w:author="OPPO-Zonda" w:date="2024-06-06T10:23:00Z"/>
              </w:rPr>
            </w:pPr>
            <w:ins w:id="340" w:author="OPPO-Zonda" w:date="2024-06-06T10:23:00Z">
              <w:r w:rsidRPr="007B0FEC">
                <w:t>Recommended value</w:t>
              </w:r>
            </w:ins>
          </w:p>
        </w:tc>
      </w:tr>
      <w:tr w:rsidR="00820ED8" w:rsidRPr="007B0FEC" w14:paraId="24DA67AB" w14:textId="77777777" w:rsidTr="00B51580">
        <w:trPr>
          <w:jc w:val="center"/>
          <w:ins w:id="341" w:author="OPPO-Zonda" w:date="2024-06-06T10:23:00Z"/>
        </w:trPr>
        <w:tc>
          <w:tcPr>
            <w:tcW w:w="4106" w:type="dxa"/>
          </w:tcPr>
          <w:p w14:paraId="3F87215B" w14:textId="77777777" w:rsidR="00820ED8" w:rsidRPr="007B0FEC" w:rsidRDefault="00820ED8" w:rsidP="00B51580">
            <w:pPr>
              <w:pStyle w:val="Doc-text2"/>
              <w:tabs>
                <w:tab w:val="clear" w:pos="1622"/>
                <w:tab w:val="left" w:pos="1589"/>
              </w:tabs>
              <w:ind w:left="172" w:hanging="32"/>
              <w:rPr>
                <w:ins w:id="342" w:author="OPPO-Zonda" w:date="2024-06-06T10:23:00Z"/>
              </w:rPr>
            </w:pPr>
            <w:ins w:id="343" w:author="OPPO-Zonda" w:date="2024-06-06T10:23:00Z">
              <w:r w:rsidRPr="007B0FEC">
                <w:rPr>
                  <w:rFonts w:hint="eastAsia"/>
                </w:rPr>
                <w:t>F</w:t>
              </w:r>
              <w:r w:rsidRPr="007B0FEC">
                <w:t xml:space="preserve">R1 to FR1 intra-frequency </w:t>
              </w:r>
              <w:proofErr w:type="spellStart"/>
              <w:r w:rsidRPr="007B0FEC">
                <w:t>w.o.</w:t>
              </w:r>
              <w:proofErr w:type="spellEnd"/>
              <w:r w:rsidRPr="007B0FEC">
                <w:t xml:space="preserve"> gap</w:t>
              </w:r>
            </w:ins>
          </w:p>
        </w:tc>
        <w:tc>
          <w:tcPr>
            <w:tcW w:w="3260" w:type="dxa"/>
          </w:tcPr>
          <w:p w14:paraId="3E17746E" w14:textId="77777777" w:rsidR="00820ED8" w:rsidRPr="007B0FEC" w:rsidRDefault="00820ED8" w:rsidP="00B51580">
            <w:pPr>
              <w:pStyle w:val="Doc-text2"/>
              <w:tabs>
                <w:tab w:val="clear" w:pos="1622"/>
                <w:tab w:val="left" w:pos="1589"/>
              </w:tabs>
              <w:ind w:left="172" w:hanging="32"/>
              <w:jc w:val="center"/>
              <w:rPr>
                <w:ins w:id="344" w:author="OPPO-Zonda" w:date="2024-06-06T10:23:00Z"/>
              </w:rPr>
            </w:pPr>
            <w:ins w:id="345" w:author="OPPO-Zonda" w:date="2024-06-06T10:23:00Z">
              <w:r w:rsidRPr="007B0FEC">
                <w:rPr>
                  <w:rFonts w:hint="eastAsia"/>
                </w:rPr>
                <w:t>2</w:t>
              </w:r>
              <w:r w:rsidRPr="007B0FEC">
                <w:t xml:space="preserve">00ms  </w:t>
              </w:r>
            </w:ins>
          </w:p>
        </w:tc>
      </w:tr>
      <w:tr w:rsidR="00820ED8" w:rsidRPr="007B0FEC" w14:paraId="1F6CF389" w14:textId="77777777" w:rsidTr="00B51580">
        <w:trPr>
          <w:jc w:val="center"/>
          <w:ins w:id="346" w:author="OPPO-Zonda" w:date="2024-06-06T10:23:00Z"/>
        </w:trPr>
        <w:tc>
          <w:tcPr>
            <w:tcW w:w="4106" w:type="dxa"/>
          </w:tcPr>
          <w:p w14:paraId="69C7DE70" w14:textId="77777777" w:rsidR="00820ED8" w:rsidRPr="007B0FEC" w:rsidRDefault="00820ED8" w:rsidP="00B51580">
            <w:pPr>
              <w:pStyle w:val="Doc-text2"/>
              <w:tabs>
                <w:tab w:val="clear" w:pos="1622"/>
                <w:tab w:val="left" w:pos="1589"/>
              </w:tabs>
              <w:ind w:left="172" w:hanging="32"/>
              <w:rPr>
                <w:ins w:id="347" w:author="OPPO-Zonda" w:date="2024-06-06T10:23:00Z"/>
              </w:rPr>
            </w:pPr>
            <w:ins w:id="348" w:author="OPPO-Zonda" w:date="2024-06-06T10:23:00Z">
              <w:r w:rsidRPr="007B0FEC">
                <w:rPr>
                  <w:rFonts w:hint="eastAsia"/>
                </w:rPr>
                <w:t>F</w:t>
              </w:r>
              <w:r w:rsidRPr="007B0FEC">
                <w:t>R1 to FR1 inter-frequency with gap</w:t>
              </w:r>
            </w:ins>
          </w:p>
        </w:tc>
        <w:tc>
          <w:tcPr>
            <w:tcW w:w="3260" w:type="dxa"/>
          </w:tcPr>
          <w:p w14:paraId="33AD6E4B" w14:textId="77777777" w:rsidR="00820ED8" w:rsidRPr="007B0FEC" w:rsidRDefault="00820ED8" w:rsidP="00B51580">
            <w:pPr>
              <w:pStyle w:val="Doc-text2"/>
              <w:tabs>
                <w:tab w:val="clear" w:pos="1622"/>
                <w:tab w:val="left" w:pos="1589"/>
              </w:tabs>
              <w:ind w:left="172" w:hanging="32"/>
              <w:jc w:val="center"/>
              <w:rPr>
                <w:ins w:id="349" w:author="OPPO-Zonda" w:date="2024-06-06T10:23:00Z"/>
              </w:rPr>
            </w:pPr>
            <w:ins w:id="350" w:author="OPPO-Zonda" w:date="2024-06-06T10:23:00Z">
              <w:r>
                <w:t>200</w:t>
              </w:r>
              <w:r w:rsidRPr="007B0FEC">
                <w:t>ms</w:t>
              </w:r>
            </w:ins>
          </w:p>
        </w:tc>
      </w:tr>
      <w:tr w:rsidR="00820ED8" w14:paraId="1202D7E4" w14:textId="77777777" w:rsidTr="00B51580">
        <w:trPr>
          <w:jc w:val="center"/>
          <w:ins w:id="351" w:author="OPPO-Zonda" w:date="2024-06-06T10:23:00Z"/>
        </w:trPr>
        <w:tc>
          <w:tcPr>
            <w:tcW w:w="4106" w:type="dxa"/>
          </w:tcPr>
          <w:p w14:paraId="31C7A2C4" w14:textId="77777777" w:rsidR="00820ED8" w:rsidRPr="007B0FEC" w:rsidRDefault="00820ED8" w:rsidP="00B51580">
            <w:pPr>
              <w:pStyle w:val="Doc-text2"/>
              <w:tabs>
                <w:tab w:val="clear" w:pos="1622"/>
                <w:tab w:val="left" w:pos="1589"/>
              </w:tabs>
              <w:ind w:left="172" w:hanging="32"/>
              <w:rPr>
                <w:ins w:id="352" w:author="OPPO-Zonda" w:date="2024-06-06T10:23:00Z"/>
              </w:rPr>
            </w:pPr>
            <w:ins w:id="353" w:author="OPPO-Zonda" w:date="2024-06-06T10:23:00Z">
              <w:r w:rsidRPr="007B0FEC">
                <w:t xml:space="preserve">FR2 to FR2 intra-frequency </w:t>
              </w:r>
              <w:proofErr w:type="spellStart"/>
              <w:r w:rsidRPr="007B0FEC">
                <w:t>w.o.</w:t>
              </w:r>
              <w:proofErr w:type="spellEnd"/>
              <w:r w:rsidRPr="007B0FEC">
                <w:t xml:space="preserve"> gap</w:t>
              </w:r>
            </w:ins>
          </w:p>
        </w:tc>
        <w:tc>
          <w:tcPr>
            <w:tcW w:w="3260" w:type="dxa"/>
          </w:tcPr>
          <w:p w14:paraId="52BC046E" w14:textId="77777777" w:rsidR="00820ED8" w:rsidRPr="007B0FEC" w:rsidRDefault="00820ED8" w:rsidP="00B51580">
            <w:pPr>
              <w:pStyle w:val="Doc-text2"/>
              <w:tabs>
                <w:tab w:val="clear" w:pos="1622"/>
                <w:tab w:val="left" w:pos="1589"/>
              </w:tabs>
              <w:ind w:left="172" w:hanging="32"/>
              <w:jc w:val="center"/>
              <w:rPr>
                <w:ins w:id="354" w:author="OPPO-Zonda" w:date="2024-06-06T10:23:00Z"/>
              </w:rPr>
            </w:pPr>
            <w:ins w:id="355" w:author="OPPO-Zonda" w:date="2024-06-06T10:23:00Z">
              <w:r w:rsidRPr="007B0FEC">
                <w:rPr>
                  <w:rFonts w:hint="eastAsia"/>
                </w:rPr>
                <w:t>4</w:t>
              </w:r>
              <w:r w:rsidRPr="007B0FEC">
                <w:t xml:space="preserve">80ms  </w:t>
              </w:r>
            </w:ins>
          </w:p>
        </w:tc>
      </w:tr>
    </w:tbl>
    <w:p w14:paraId="1220F6D6" w14:textId="77777777" w:rsidR="00820ED8" w:rsidRDefault="00820ED8" w:rsidP="00820ED8">
      <w:pPr>
        <w:pStyle w:val="Doc-text2"/>
        <w:spacing w:beforeLines="50" w:before="120" w:afterLines="50" w:after="120"/>
        <w:ind w:left="363"/>
        <w:jc w:val="center"/>
        <w:rPr>
          <w:ins w:id="356" w:author="OPPO-Zonda" w:date="2024-06-06T10:23:00Z"/>
          <w:rFonts w:eastAsiaTheme="minorEastAsia"/>
          <w:lang w:eastAsia="zh-CN"/>
        </w:rPr>
      </w:pPr>
      <w:ins w:id="357" w:author="OPPO-Zonda" w:date="2024-06-06T10:23:00Z">
        <w:r>
          <w:rPr>
            <w:rFonts w:eastAsiaTheme="minorEastAsia"/>
            <w:lang w:eastAsia="zh-CN"/>
          </w:rPr>
          <w:t>Table 3</w:t>
        </w:r>
      </w:ins>
    </w:p>
    <w:tbl>
      <w:tblPr>
        <w:tblStyle w:val="TableGrid"/>
        <w:tblW w:w="0" w:type="auto"/>
        <w:jc w:val="center"/>
        <w:tblLook w:val="04A0" w:firstRow="1" w:lastRow="0" w:firstColumn="1" w:lastColumn="0" w:noHBand="0" w:noVBand="1"/>
      </w:tblPr>
      <w:tblGrid>
        <w:gridCol w:w="4106"/>
        <w:gridCol w:w="3271"/>
      </w:tblGrid>
      <w:tr w:rsidR="00820ED8" w:rsidRPr="007B0FEC" w14:paraId="2A0AB36F" w14:textId="77777777" w:rsidTr="00B51580">
        <w:trPr>
          <w:jc w:val="center"/>
          <w:ins w:id="358" w:author="OPPO-Zonda" w:date="2024-06-06T10:23:00Z"/>
        </w:trPr>
        <w:tc>
          <w:tcPr>
            <w:tcW w:w="4106" w:type="dxa"/>
          </w:tcPr>
          <w:p w14:paraId="15AA1B47" w14:textId="77777777" w:rsidR="00820ED8" w:rsidRPr="007B0FEC" w:rsidRDefault="00820ED8" w:rsidP="00B51580">
            <w:pPr>
              <w:pStyle w:val="Doc-text2"/>
              <w:tabs>
                <w:tab w:val="clear" w:pos="1622"/>
                <w:tab w:val="left" w:pos="1589"/>
              </w:tabs>
              <w:ind w:left="172" w:hanging="32"/>
              <w:rPr>
                <w:ins w:id="359" w:author="OPPO-Zonda" w:date="2024-06-06T10:23:00Z"/>
              </w:rPr>
            </w:pPr>
            <w:ins w:id="360" w:author="OPPO-Zonda" w:date="2024-06-06T10:23:00Z">
              <w:r w:rsidRPr="007B0FEC">
                <w:t>Consolidation parameter</w:t>
              </w:r>
            </w:ins>
          </w:p>
        </w:tc>
        <w:tc>
          <w:tcPr>
            <w:tcW w:w="3271" w:type="dxa"/>
          </w:tcPr>
          <w:p w14:paraId="39E53ABA" w14:textId="77777777" w:rsidR="00820ED8" w:rsidRPr="007B0FEC" w:rsidRDefault="00820ED8" w:rsidP="00B51580">
            <w:pPr>
              <w:pStyle w:val="Doc-text2"/>
              <w:tabs>
                <w:tab w:val="clear" w:pos="1622"/>
                <w:tab w:val="left" w:pos="1589"/>
              </w:tabs>
              <w:ind w:left="172" w:hanging="32"/>
              <w:rPr>
                <w:ins w:id="361" w:author="OPPO-Zonda" w:date="2024-06-06T10:23:00Z"/>
              </w:rPr>
            </w:pPr>
            <w:ins w:id="362" w:author="OPPO-Zonda" w:date="2024-06-06T10:23:00Z">
              <w:r w:rsidRPr="007B0FEC">
                <w:t>Recommended value</w:t>
              </w:r>
            </w:ins>
          </w:p>
        </w:tc>
      </w:tr>
      <w:tr w:rsidR="00820ED8" w:rsidRPr="007B0FEC" w14:paraId="0B73FBD8" w14:textId="77777777" w:rsidTr="00B51580">
        <w:trPr>
          <w:jc w:val="center"/>
          <w:ins w:id="363" w:author="OPPO-Zonda" w:date="2024-06-06T10:23:00Z"/>
        </w:trPr>
        <w:tc>
          <w:tcPr>
            <w:tcW w:w="4106" w:type="dxa"/>
          </w:tcPr>
          <w:p w14:paraId="77927633" w14:textId="77777777" w:rsidR="00820ED8" w:rsidRPr="007B0FEC" w:rsidRDefault="00820ED8" w:rsidP="00B51580">
            <w:pPr>
              <w:pStyle w:val="Doc-text2"/>
              <w:tabs>
                <w:tab w:val="clear" w:pos="1622"/>
                <w:tab w:val="left" w:pos="1589"/>
              </w:tabs>
              <w:ind w:left="172" w:hanging="32"/>
              <w:rPr>
                <w:ins w:id="364" w:author="OPPO-Zonda" w:date="2024-06-06T10:23:00Z"/>
              </w:rPr>
            </w:pPr>
            <w:proofErr w:type="spellStart"/>
            <w:ins w:id="365" w:author="OPPO-Zonda" w:date="2024-06-06T10:23:00Z">
              <w:r w:rsidRPr="001C325D">
                <w:t>nrofSS-BlocksToAverage</w:t>
              </w:r>
              <w:proofErr w:type="spellEnd"/>
              <w:r w:rsidRPr="001C325D">
                <w:t xml:space="preserve"> for FR1</w:t>
              </w:r>
            </w:ins>
          </w:p>
        </w:tc>
        <w:tc>
          <w:tcPr>
            <w:tcW w:w="3271" w:type="dxa"/>
          </w:tcPr>
          <w:p w14:paraId="48CD6A4E" w14:textId="77777777" w:rsidR="00820ED8" w:rsidRPr="007B0FEC" w:rsidRDefault="00820ED8" w:rsidP="00B51580">
            <w:pPr>
              <w:pStyle w:val="Doc-text2"/>
              <w:tabs>
                <w:tab w:val="clear" w:pos="1622"/>
                <w:tab w:val="left" w:pos="1589"/>
              </w:tabs>
              <w:ind w:left="172" w:hanging="32"/>
              <w:jc w:val="center"/>
              <w:rPr>
                <w:ins w:id="366" w:author="OPPO-Zonda" w:date="2024-06-06T10:23:00Z"/>
              </w:rPr>
            </w:pPr>
            <w:ins w:id="367" w:author="OPPO-Zonda" w:date="2024-06-06T10:23:00Z">
              <w:r w:rsidRPr="007B0FEC">
                <w:rPr>
                  <w:rFonts w:hint="eastAsia"/>
                </w:rPr>
                <w:t>1</w:t>
              </w:r>
            </w:ins>
          </w:p>
        </w:tc>
      </w:tr>
      <w:tr w:rsidR="00820ED8" w:rsidRPr="007B0FEC" w14:paraId="0F0F545B" w14:textId="77777777" w:rsidTr="00B51580">
        <w:trPr>
          <w:jc w:val="center"/>
          <w:ins w:id="368" w:author="OPPO-Zonda" w:date="2024-06-06T10:23:00Z"/>
        </w:trPr>
        <w:tc>
          <w:tcPr>
            <w:tcW w:w="4106" w:type="dxa"/>
          </w:tcPr>
          <w:p w14:paraId="7B914836" w14:textId="77777777" w:rsidR="00820ED8" w:rsidRPr="001C325D" w:rsidRDefault="00820ED8" w:rsidP="00B51580">
            <w:pPr>
              <w:pStyle w:val="Doc-text2"/>
              <w:tabs>
                <w:tab w:val="clear" w:pos="1622"/>
                <w:tab w:val="left" w:pos="1589"/>
              </w:tabs>
              <w:ind w:left="172" w:hanging="32"/>
              <w:rPr>
                <w:ins w:id="369" w:author="OPPO-Zonda" w:date="2024-06-06T10:23:00Z"/>
              </w:rPr>
            </w:pPr>
            <w:proofErr w:type="spellStart"/>
            <w:ins w:id="370" w:author="OPPO-Zonda" w:date="2024-06-06T10:23:00Z">
              <w:r w:rsidRPr="001C325D">
                <w:lastRenderedPageBreak/>
                <w:t>nrofSS-BlocksToAverage</w:t>
              </w:r>
              <w:proofErr w:type="spellEnd"/>
              <w:r w:rsidRPr="001C325D">
                <w:t xml:space="preserve"> for FR2</w:t>
              </w:r>
            </w:ins>
          </w:p>
        </w:tc>
        <w:tc>
          <w:tcPr>
            <w:tcW w:w="3271" w:type="dxa"/>
          </w:tcPr>
          <w:p w14:paraId="0F8C290B" w14:textId="77777777" w:rsidR="00820ED8" w:rsidRPr="007B0FEC" w:rsidRDefault="00820ED8" w:rsidP="00B51580">
            <w:pPr>
              <w:pStyle w:val="Doc-text2"/>
              <w:tabs>
                <w:tab w:val="clear" w:pos="1622"/>
                <w:tab w:val="left" w:pos="1589"/>
              </w:tabs>
              <w:ind w:left="172" w:hanging="32"/>
              <w:jc w:val="center"/>
              <w:rPr>
                <w:ins w:id="371" w:author="OPPO-Zonda" w:date="2024-06-06T10:23:00Z"/>
              </w:rPr>
            </w:pPr>
            <w:ins w:id="372" w:author="OPPO-Zonda" w:date="2024-06-06T10:23:00Z">
              <w:r w:rsidRPr="007B0FEC">
                <w:rPr>
                  <w:rFonts w:hint="eastAsia"/>
                </w:rPr>
                <w:t>3</w:t>
              </w:r>
            </w:ins>
          </w:p>
        </w:tc>
      </w:tr>
      <w:tr w:rsidR="00820ED8" w14:paraId="770E772B" w14:textId="77777777" w:rsidTr="00B51580">
        <w:trPr>
          <w:jc w:val="center"/>
          <w:ins w:id="373" w:author="OPPO-Zonda" w:date="2024-06-06T10:23:00Z"/>
        </w:trPr>
        <w:tc>
          <w:tcPr>
            <w:tcW w:w="4106" w:type="dxa"/>
          </w:tcPr>
          <w:p w14:paraId="5A23D3DD" w14:textId="77777777" w:rsidR="00820ED8" w:rsidRPr="001C325D" w:rsidRDefault="00820ED8" w:rsidP="00B51580">
            <w:pPr>
              <w:pStyle w:val="Doc-text2"/>
              <w:tabs>
                <w:tab w:val="clear" w:pos="1622"/>
                <w:tab w:val="left" w:pos="1589"/>
              </w:tabs>
              <w:ind w:left="172" w:hanging="32"/>
              <w:rPr>
                <w:ins w:id="374" w:author="OPPO-Zonda" w:date="2024-06-06T10:23:00Z"/>
              </w:rPr>
            </w:pPr>
            <w:proofErr w:type="spellStart"/>
            <w:ins w:id="375" w:author="OPPO-Zonda" w:date="2024-06-06T10:23:00Z">
              <w:r w:rsidRPr="001C325D">
                <w:t>absThreshSS-BlocksConsolidation</w:t>
              </w:r>
              <w:proofErr w:type="spellEnd"/>
              <w:r w:rsidRPr="001C325D">
                <w:t xml:space="preserve"> for FR1</w:t>
              </w:r>
              <w:r>
                <w:t>(Note 7)</w:t>
              </w:r>
            </w:ins>
          </w:p>
        </w:tc>
        <w:tc>
          <w:tcPr>
            <w:tcW w:w="3271" w:type="dxa"/>
          </w:tcPr>
          <w:p w14:paraId="2B83B6F4" w14:textId="0AE48146" w:rsidR="00820ED8" w:rsidRPr="008F11DC" w:rsidRDefault="00820ED8" w:rsidP="00B51580">
            <w:pPr>
              <w:pStyle w:val="Doc-text2"/>
              <w:tabs>
                <w:tab w:val="clear" w:pos="1622"/>
                <w:tab w:val="left" w:pos="1589"/>
              </w:tabs>
              <w:ind w:left="172" w:hanging="32"/>
              <w:jc w:val="center"/>
              <w:rPr>
                <w:ins w:id="376" w:author="OPPO-Zonda" w:date="2024-06-06T10:23:00Z"/>
                <w:rFonts w:eastAsiaTheme="minorEastAsia"/>
                <w:lang w:eastAsia="zh-CN"/>
              </w:rPr>
            </w:pPr>
            <w:ins w:id="377" w:author="OPPO-Zonda" w:date="2024-06-06T10:23:00Z">
              <w:r>
                <w:rPr>
                  <w:rFonts w:eastAsiaTheme="minorEastAsia" w:hint="eastAsia"/>
                  <w:lang w:eastAsia="zh-CN"/>
                </w:rPr>
                <w:t>-</w:t>
              </w:r>
              <w:r>
                <w:rPr>
                  <w:rFonts w:eastAsiaTheme="minorEastAsia"/>
                  <w:lang w:eastAsia="zh-CN"/>
                </w:rPr>
                <w:t>110dbm</w:t>
              </w:r>
            </w:ins>
          </w:p>
        </w:tc>
      </w:tr>
      <w:tr w:rsidR="00820ED8" w14:paraId="4B9D7F09" w14:textId="77777777" w:rsidTr="00B51580">
        <w:trPr>
          <w:jc w:val="center"/>
          <w:ins w:id="378" w:author="OPPO-Zonda" w:date="2024-06-06T10:23:00Z"/>
        </w:trPr>
        <w:tc>
          <w:tcPr>
            <w:tcW w:w="4106" w:type="dxa"/>
          </w:tcPr>
          <w:p w14:paraId="00FEA63C" w14:textId="77777777" w:rsidR="00820ED8" w:rsidRPr="001C325D" w:rsidRDefault="00820ED8" w:rsidP="00B51580">
            <w:pPr>
              <w:pStyle w:val="Doc-text2"/>
              <w:tabs>
                <w:tab w:val="clear" w:pos="1622"/>
                <w:tab w:val="left" w:pos="1589"/>
              </w:tabs>
              <w:ind w:left="172" w:hanging="32"/>
              <w:rPr>
                <w:ins w:id="379" w:author="OPPO-Zonda" w:date="2024-06-06T10:23:00Z"/>
              </w:rPr>
            </w:pPr>
            <w:proofErr w:type="spellStart"/>
            <w:ins w:id="380" w:author="OPPO-Zonda" w:date="2024-06-06T10:23:00Z">
              <w:r w:rsidRPr="001C325D">
                <w:t>absThreshSS-BlocksConsolidation</w:t>
              </w:r>
              <w:proofErr w:type="spellEnd"/>
              <w:r w:rsidRPr="001C325D">
                <w:t xml:space="preserve"> for FR2</w:t>
              </w:r>
              <w:r>
                <w:t>(Note 7)</w:t>
              </w:r>
            </w:ins>
          </w:p>
        </w:tc>
        <w:tc>
          <w:tcPr>
            <w:tcW w:w="3271" w:type="dxa"/>
          </w:tcPr>
          <w:p w14:paraId="443BF7C8" w14:textId="53114F30" w:rsidR="00820ED8" w:rsidRPr="007B0FEC" w:rsidRDefault="00820ED8" w:rsidP="00B51580">
            <w:pPr>
              <w:pStyle w:val="Doc-text2"/>
              <w:tabs>
                <w:tab w:val="clear" w:pos="1622"/>
                <w:tab w:val="left" w:pos="1589"/>
              </w:tabs>
              <w:ind w:left="172" w:hanging="32"/>
              <w:jc w:val="center"/>
              <w:rPr>
                <w:ins w:id="381" w:author="OPPO-Zonda" w:date="2024-06-06T10:23:00Z"/>
              </w:rPr>
            </w:pPr>
            <w:ins w:id="382" w:author="OPPO-Zonda" w:date="2024-06-06T10:23:00Z">
              <w:r>
                <w:rPr>
                  <w:rFonts w:eastAsiaTheme="minorEastAsia" w:hint="eastAsia"/>
                  <w:lang w:eastAsia="zh-CN"/>
                </w:rPr>
                <w:t>-</w:t>
              </w:r>
              <w:r>
                <w:rPr>
                  <w:rFonts w:eastAsiaTheme="minorEastAsia"/>
                  <w:lang w:eastAsia="zh-CN"/>
                </w:rPr>
                <w:t>110dbm</w:t>
              </w:r>
            </w:ins>
          </w:p>
        </w:tc>
      </w:tr>
    </w:tbl>
    <w:p w14:paraId="741F573B" w14:textId="4CC4C7DA" w:rsidR="00820ED8" w:rsidRDefault="00820ED8" w:rsidP="00820ED8">
      <w:pPr>
        <w:pStyle w:val="Doc-text2"/>
        <w:spacing w:beforeLines="50" w:before="120" w:afterLines="50" w:after="120"/>
        <w:ind w:left="363"/>
        <w:jc w:val="center"/>
        <w:rPr>
          <w:ins w:id="383" w:author="OPPO-Zonda" w:date="2024-06-06T10:23:00Z"/>
          <w:rFonts w:eastAsiaTheme="minorEastAsia"/>
          <w:lang w:eastAsia="zh-CN"/>
        </w:rPr>
      </w:pPr>
      <w:ins w:id="384" w:author="OPPO-Zonda" w:date="2024-06-06T10:23:00Z">
        <w:r>
          <w:rPr>
            <w:rFonts w:eastAsiaTheme="minorEastAsia"/>
            <w:lang w:eastAsia="zh-CN"/>
          </w:rPr>
          <w:t>Table 3-2</w:t>
        </w:r>
      </w:ins>
    </w:p>
    <w:p w14:paraId="01748AF1" w14:textId="77777777" w:rsidR="00DA7A6F" w:rsidRPr="00076DCA" w:rsidRDefault="00DA7A6F" w:rsidP="009E2ADD">
      <w:pPr>
        <w:rPr>
          <w:rFonts w:eastAsia="DengXian"/>
        </w:rPr>
      </w:pPr>
    </w:p>
    <w:p w14:paraId="35EED668" w14:textId="77777777" w:rsidR="00250E1B" w:rsidRDefault="00A84FFA">
      <w:pPr>
        <w:pStyle w:val="Heading1"/>
      </w:pPr>
      <w:bookmarkStart w:id="385" w:name="_In-sequence_SDU_delivery"/>
      <w:bookmarkStart w:id="386" w:name="_Ref189809556"/>
      <w:bookmarkStart w:id="387" w:name="_Ref174151459"/>
      <w:bookmarkStart w:id="388" w:name="_Ref450865335"/>
      <w:bookmarkEnd w:id="385"/>
      <w:r>
        <w:rPr>
          <w:rFonts w:hint="eastAsia"/>
        </w:rPr>
        <w:t>Reference</w:t>
      </w:r>
      <w:bookmarkEnd w:id="386"/>
      <w:bookmarkEnd w:id="387"/>
      <w:bookmarkEnd w:id="388"/>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9484" w14:textId="77777777" w:rsidR="000F19C5" w:rsidRDefault="000F19C5">
      <w:pPr>
        <w:spacing w:after="0"/>
      </w:pPr>
      <w:r>
        <w:separator/>
      </w:r>
    </w:p>
  </w:endnote>
  <w:endnote w:type="continuationSeparator" w:id="0">
    <w:p w14:paraId="375E361C" w14:textId="77777777" w:rsidR="000F19C5" w:rsidRDefault="000F19C5">
      <w:pPr>
        <w:spacing w:after="0"/>
      </w:pPr>
      <w:r>
        <w:continuationSeparator/>
      </w:r>
    </w:p>
  </w:endnote>
  <w:endnote w:type="continuationNotice" w:id="1">
    <w:p w14:paraId="450BB2BC" w14:textId="77777777" w:rsidR="000F19C5" w:rsidRDefault="000F1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28EA" w14:textId="77777777" w:rsidR="000F19C5" w:rsidRDefault="000F19C5">
      <w:pPr>
        <w:spacing w:after="0"/>
      </w:pPr>
      <w:r>
        <w:separator/>
      </w:r>
    </w:p>
  </w:footnote>
  <w:footnote w:type="continuationSeparator" w:id="0">
    <w:p w14:paraId="605B03FA" w14:textId="77777777" w:rsidR="000F19C5" w:rsidRDefault="000F19C5">
      <w:pPr>
        <w:spacing w:after="0"/>
      </w:pPr>
      <w:r>
        <w:continuationSeparator/>
      </w:r>
    </w:p>
  </w:footnote>
  <w:footnote w:type="continuationNotice" w:id="1">
    <w:p w14:paraId="0E1B607A" w14:textId="77777777" w:rsidR="000F19C5" w:rsidRDefault="000F19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94767F6"/>
    <w:multiLevelType w:val="hybridMultilevel"/>
    <w:tmpl w:val="BE065E52"/>
    <w:lvl w:ilvl="0" w:tplc="808E2B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353D41"/>
    <w:multiLevelType w:val="hybridMultilevel"/>
    <w:tmpl w:val="6106C0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23A8D"/>
    <w:multiLevelType w:val="hybridMultilevel"/>
    <w:tmpl w:val="32B4B17A"/>
    <w:lvl w:ilvl="0" w:tplc="7D0E14E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9"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4014E6"/>
    <w:multiLevelType w:val="hybridMultilevel"/>
    <w:tmpl w:val="CB90FD04"/>
    <w:lvl w:ilvl="0" w:tplc="D46CB532">
      <w:start w:val="1"/>
      <w:numFmt w:val="decimal"/>
      <w:lvlText w:val="%1."/>
      <w:lvlJc w:val="left"/>
      <w:pPr>
        <w:ind w:left="360" w:hanging="360"/>
      </w:pPr>
      <w:rPr>
        <w:rFonts w:eastAsia="SimSu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7274306">
    <w:abstractNumId w:val="21"/>
  </w:num>
  <w:num w:numId="2" w16cid:durableId="1646012347">
    <w:abstractNumId w:val="12"/>
  </w:num>
  <w:num w:numId="3" w16cid:durableId="1065639632">
    <w:abstractNumId w:val="4"/>
  </w:num>
  <w:num w:numId="4" w16cid:durableId="1804880798">
    <w:abstractNumId w:val="25"/>
  </w:num>
  <w:num w:numId="5" w16cid:durableId="1645505038">
    <w:abstractNumId w:val="17"/>
  </w:num>
  <w:num w:numId="6" w16cid:durableId="1759790194">
    <w:abstractNumId w:val="19"/>
  </w:num>
  <w:num w:numId="7" w16cid:durableId="1890067131">
    <w:abstractNumId w:val="1"/>
  </w:num>
  <w:num w:numId="8" w16cid:durableId="1089738777">
    <w:abstractNumId w:val="21"/>
  </w:num>
  <w:num w:numId="9" w16cid:durableId="1219319939">
    <w:abstractNumId w:val="21"/>
  </w:num>
  <w:num w:numId="10" w16cid:durableId="2006320674">
    <w:abstractNumId w:val="21"/>
  </w:num>
  <w:num w:numId="11" w16cid:durableId="465126489">
    <w:abstractNumId w:val="21"/>
  </w:num>
  <w:num w:numId="12" w16cid:durableId="985085659">
    <w:abstractNumId w:val="17"/>
  </w:num>
  <w:num w:numId="13" w16cid:durableId="2095515235">
    <w:abstractNumId w:val="10"/>
  </w:num>
  <w:num w:numId="14" w16cid:durableId="713694533">
    <w:abstractNumId w:val="15"/>
  </w:num>
  <w:num w:numId="15" w16cid:durableId="681710281">
    <w:abstractNumId w:val="3"/>
  </w:num>
  <w:num w:numId="16" w16cid:durableId="355665843">
    <w:abstractNumId w:val="24"/>
  </w:num>
  <w:num w:numId="17" w16cid:durableId="1261377822">
    <w:abstractNumId w:val="21"/>
  </w:num>
  <w:num w:numId="18" w16cid:durableId="779298040">
    <w:abstractNumId w:val="21"/>
  </w:num>
  <w:num w:numId="19" w16cid:durableId="735863015">
    <w:abstractNumId w:val="26"/>
  </w:num>
  <w:num w:numId="20" w16cid:durableId="173885931">
    <w:abstractNumId w:val="22"/>
  </w:num>
  <w:num w:numId="21" w16cid:durableId="1016075169">
    <w:abstractNumId w:val="21"/>
  </w:num>
  <w:num w:numId="22" w16cid:durableId="316494191">
    <w:abstractNumId w:val="13"/>
  </w:num>
  <w:num w:numId="23" w16cid:durableId="32004710">
    <w:abstractNumId w:val="2"/>
  </w:num>
  <w:num w:numId="24" w16cid:durableId="2088528774">
    <w:abstractNumId w:val="16"/>
  </w:num>
  <w:num w:numId="25" w16cid:durableId="943345922">
    <w:abstractNumId w:val="8"/>
  </w:num>
  <w:num w:numId="26" w16cid:durableId="1783065902">
    <w:abstractNumId w:val="20"/>
  </w:num>
  <w:num w:numId="27" w16cid:durableId="1135024885">
    <w:abstractNumId w:val="9"/>
  </w:num>
  <w:num w:numId="28" w16cid:durableId="531379190">
    <w:abstractNumId w:val="18"/>
  </w:num>
  <w:num w:numId="29" w16cid:durableId="1023634436">
    <w:abstractNumId w:val="6"/>
  </w:num>
  <w:num w:numId="30" w16cid:durableId="248931679">
    <w:abstractNumId w:val="0"/>
  </w:num>
  <w:num w:numId="31" w16cid:durableId="1081411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6631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0617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101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468"/>
    <w:rsid w:val="00023725"/>
    <w:rsid w:val="00031638"/>
    <w:rsid w:val="00033659"/>
    <w:rsid w:val="00057FA5"/>
    <w:rsid w:val="0006103B"/>
    <w:rsid w:val="00065A18"/>
    <w:rsid w:val="0007076F"/>
    <w:rsid w:val="000730A5"/>
    <w:rsid w:val="000739FC"/>
    <w:rsid w:val="00076DCA"/>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19C5"/>
    <w:rsid w:val="000F49B9"/>
    <w:rsid w:val="000F4C32"/>
    <w:rsid w:val="000F6CE1"/>
    <w:rsid w:val="000F7956"/>
    <w:rsid w:val="00102441"/>
    <w:rsid w:val="00102A68"/>
    <w:rsid w:val="00103BA6"/>
    <w:rsid w:val="00106BB7"/>
    <w:rsid w:val="001070BF"/>
    <w:rsid w:val="00112D90"/>
    <w:rsid w:val="00113FB6"/>
    <w:rsid w:val="001162A2"/>
    <w:rsid w:val="00123D5F"/>
    <w:rsid w:val="0012785E"/>
    <w:rsid w:val="001307E6"/>
    <w:rsid w:val="00151AAE"/>
    <w:rsid w:val="00152432"/>
    <w:rsid w:val="00154937"/>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9E1"/>
    <w:rsid w:val="00250E1B"/>
    <w:rsid w:val="00251AB7"/>
    <w:rsid w:val="0025410A"/>
    <w:rsid w:val="00256F77"/>
    <w:rsid w:val="00267B34"/>
    <w:rsid w:val="00270A3C"/>
    <w:rsid w:val="002742F7"/>
    <w:rsid w:val="00281917"/>
    <w:rsid w:val="00292103"/>
    <w:rsid w:val="002949A1"/>
    <w:rsid w:val="002C1CB3"/>
    <w:rsid w:val="002C7F51"/>
    <w:rsid w:val="002E1CEC"/>
    <w:rsid w:val="002E2EA3"/>
    <w:rsid w:val="002E6245"/>
    <w:rsid w:val="002E7AF9"/>
    <w:rsid w:val="002F5333"/>
    <w:rsid w:val="00300457"/>
    <w:rsid w:val="003168AB"/>
    <w:rsid w:val="0032246C"/>
    <w:rsid w:val="00325492"/>
    <w:rsid w:val="00325579"/>
    <w:rsid w:val="00330F04"/>
    <w:rsid w:val="0034286D"/>
    <w:rsid w:val="00344445"/>
    <w:rsid w:val="00367B0D"/>
    <w:rsid w:val="00386CF8"/>
    <w:rsid w:val="00394079"/>
    <w:rsid w:val="003A1308"/>
    <w:rsid w:val="003A3ABA"/>
    <w:rsid w:val="003A7775"/>
    <w:rsid w:val="003B1488"/>
    <w:rsid w:val="003B2E37"/>
    <w:rsid w:val="003C2E4C"/>
    <w:rsid w:val="003C7C7C"/>
    <w:rsid w:val="003D66A6"/>
    <w:rsid w:val="00400D9B"/>
    <w:rsid w:val="0040370D"/>
    <w:rsid w:val="0042120D"/>
    <w:rsid w:val="00432DC5"/>
    <w:rsid w:val="00436C90"/>
    <w:rsid w:val="00440BB0"/>
    <w:rsid w:val="0044314C"/>
    <w:rsid w:val="004447A8"/>
    <w:rsid w:val="00445BA2"/>
    <w:rsid w:val="004557A8"/>
    <w:rsid w:val="00467B1D"/>
    <w:rsid w:val="00467F4F"/>
    <w:rsid w:val="004911C1"/>
    <w:rsid w:val="004A10BA"/>
    <w:rsid w:val="004A7776"/>
    <w:rsid w:val="004F2043"/>
    <w:rsid w:val="00502542"/>
    <w:rsid w:val="00516BE3"/>
    <w:rsid w:val="00525A3E"/>
    <w:rsid w:val="00531574"/>
    <w:rsid w:val="005319D9"/>
    <w:rsid w:val="00531CE5"/>
    <w:rsid w:val="005401A4"/>
    <w:rsid w:val="00554775"/>
    <w:rsid w:val="00560A1A"/>
    <w:rsid w:val="00567ED1"/>
    <w:rsid w:val="0057071D"/>
    <w:rsid w:val="0057098E"/>
    <w:rsid w:val="00571A2E"/>
    <w:rsid w:val="005824E1"/>
    <w:rsid w:val="00586B6E"/>
    <w:rsid w:val="00587D45"/>
    <w:rsid w:val="005920CB"/>
    <w:rsid w:val="005A7ECF"/>
    <w:rsid w:val="005C616B"/>
    <w:rsid w:val="005C776C"/>
    <w:rsid w:val="005D59CB"/>
    <w:rsid w:val="005D7683"/>
    <w:rsid w:val="005E3E2B"/>
    <w:rsid w:val="005E6551"/>
    <w:rsid w:val="005F65AC"/>
    <w:rsid w:val="00603DB2"/>
    <w:rsid w:val="0060576A"/>
    <w:rsid w:val="00605C00"/>
    <w:rsid w:val="006103EB"/>
    <w:rsid w:val="00610A9E"/>
    <w:rsid w:val="00611E1F"/>
    <w:rsid w:val="006131CA"/>
    <w:rsid w:val="006152E4"/>
    <w:rsid w:val="0061597E"/>
    <w:rsid w:val="00615A17"/>
    <w:rsid w:val="00615EAA"/>
    <w:rsid w:val="006218C0"/>
    <w:rsid w:val="00630C38"/>
    <w:rsid w:val="006437E2"/>
    <w:rsid w:val="00656A6C"/>
    <w:rsid w:val="00685F97"/>
    <w:rsid w:val="00686110"/>
    <w:rsid w:val="00693748"/>
    <w:rsid w:val="00693A3C"/>
    <w:rsid w:val="00694136"/>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971A9"/>
    <w:rsid w:val="007B0A88"/>
    <w:rsid w:val="007B4631"/>
    <w:rsid w:val="007C52D8"/>
    <w:rsid w:val="007D5729"/>
    <w:rsid w:val="007D673B"/>
    <w:rsid w:val="007F0D51"/>
    <w:rsid w:val="0080008C"/>
    <w:rsid w:val="008052E7"/>
    <w:rsid w:val="00815804"/>
    <w:rsid w:val="00815E6E"/>
    <w:rsid w:val="00820ED8"/>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97ED1"/>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1851"/>
    <w:rsid w:val="00942213"/>
    <w:rsid w:val="0094412D"/>
    <w:rsid w:val="009448A5"/>
    <w:rsid w:val="00952581"/>
    <w:rsid w:val="00955404"/>
    <w:rsid w:val="00956A12"/>
    <w:rsid w:val="00956DDC"/>
    <w:rsid w:val="00975DF7"/>
    <w:rsid w:val="00977414"/>
    <w:rsid w:val="009A1D60"/>
    <w:rsid w:val="009A4B9D"/>
    <w:rsid w:val="009A5E13"/>
    <w:rsid w:val="009B470B"/>
    <w:rsid w:val="009D20ED"/>
    <w:rsid w:val="009D2A37"/>
    <w:rsid w:val="009E2ADD"/>
    <w:rsid w:val="009E410B"/>
    <w:rsid w:val="009F5AC2"/>
    <w:rsid w:val="00A051D3"/>
    <w:rsid w:val="00A07DB1"/>
    <w:rsid w:val="00A10BA1"/>
    <w:rsid w:val="00A228C3"/>
    <w:rsid w:val="00A240FB"/>
    <w:rsid w:val="00A31D0B"/>
    <w:rsid w:val="00A41D29"/>
    <w:rsid w:val="00A44656"/>
    <w:rsid w:val="00A47FFC"/>
    <w:rsid w:val="00A5594B"/>
    <w:rsid w:val="00A612A0"/>
    <w:rsid w:val="00A66A62"/>
    <w:rsid w:val="00A70101"/>
    <w:rsid w:val="00A744E7"/>
    <w:rsid w:val="00A84FFA"/>
    <w:rsid w:val="00A91A0E"/>
    <w:rsid w:val="00A95127"/>
    <w:rsid w:val="00A978D8"/>
    <w:rsid w:val="00AA446D"/>
    <w:rsid w:val="00AA56F3"/>
    <w:rsid w:val="00AA6D02"/>
    <w:rsid w:val="00AA735D"/>
    <w:rsid w:val="00AA76EA"/>
    <w:rsid w:val="00AB1659"/>
    <w:rsid w:val="00AB6437"/>
    <w:rsid w:val="00AC1951"/>
    <w:rsid w:val="00AC4BC9"/>
    <w:rsid w:val="00AE2FF0"/>
    <w:rsid w:val="00AF1530"/>
    <w:rsid w:val="00AF29F3"/>
    <w:rsid w:val="00AF427B"/>
    <w:rsid w:val="00B02153"/>
    <w:rsid w:val="00B32D46"/>
    <w:rsid w:val="00B344FB"/>
    <w:rsid w:val="00B40274"/>
    <w:rsid w:val="00B43F2D"/>
    <w:rsid w:val="00B46C40"/>
    <w:rsid w:val="00B470B7"/>
    <w:rsid w:val="00B50889"/>
    <w:rsid w:val="00B53818"/>
    <w:rsid w:val="00B55E59"/>
    <w:rsid w:val="00B61AC3"/>
    <w:rsid w:val="00B63067"/>
    <w:rsid w:val="00B65DA0"/>
    <w:rsid w:val="00B97019"/>
    <w:rsid w:val="00B97D83"/>
    <w:rsid w:val="00BA43F1"/>
    <w:rsid w:val="00BD4C5E"/>
    <w:rsid w:val="00BE1B5C"/>
    <w:rsid w:val="00C00DFB"/>
    <w:rsid w:val="00C0183C"/>
    <w:rsid w:val="00C048A7"/>
    <w:rsid w:val="00C17B52"/>
    <w:rsid w:val="00C230CC"/>
    <w:rsid w:val="00C40281"/>
    <w:rsid w:val="00C426FD"/>
    <w:rsid w:val="00C45640"/>
    <w:rsid w:val="00C54E81"/>
    <w:rsid w:val="00C54F25"/>
    <w:rsid w:val="00C554A4"/>
    <w:rsid w:val="00C62847"/>
    <w:rsid w:val="00C70A94"/>
    <w:rsid w:val="00C735FA"/>
    <w:rsid w:val="00C918E1"/>
    <w:rsid w:val="00C92B7B"/>
    <w:rsid w:val="00C94ACD"/>
    <w:rsid w:val="00C95076"/>
    <w:rsid w:val="00CA4D1B"/>
    <w:rsid w:val="00CB018C"/>
    <w:rsid w:val="00CB6395"/>
    <w:rsid w:val="00CB7A08"/>
    <w:rsid w:val="00CC45F5"/>
    <w:rsid w:val="00CE2881"/>
    <w:rsid w:val="00CF055B"/>
    <w:rsid w:val="00CF35C0"/>
    <w:rsid w:val="00CF5CE9"/>
    <w:rsid w:val="00D13232"/>
    <w:rsid w:val="00D20252"/>
    <w:rsid w:val="00D20B9D"/>
    <w:rsid w:val="00D228D1"/>
    <w:rsid w:val="00D24113"/>
    <w:rsid w:val="00D530D3"/>
    <w:rsid w:val="00D637F9"/>
    <w:rsid w:val="00D812AA"/>
    <w:rsid w:val="00D84355"/>
    <w:rsid w:val="00D94ABE"/>
    <w:rsid w:val="00D96B97"/>
    <w:rsid w:val="00DA7A6F"/>
    <w:rsid w:val="00DD2C04"/>
    <w:rsid w:val="00DD3E96"/>
    <w:rsid w:val="00DD6B5C"/>
    <w:rsid w:val="00DD7DBD"/>
    <w:rsid w:val="00DE0FF9"/>
    <w:rsid w:val="00DE2000"/>
    <w:rsid w:val="00DE5390"/>
    <w:rsid w:val="00DE67E4"/>
    <w:rsid w:val="00DF13BB"/>
    <w:rsid w:val="00DF1A73"/>
    <w:rsid w:val="00E02817"/>
    <w:rsid w:val="00E03E0B"/>
    <w:rsid w:val="00E23F94"/>
    <w:rsid w:val="00E246C3"/>
    <w:rsid w:val="00E30BC2"/>
    <w:rsid w:val="00E33FCE"/>
    <w:rsid w:val="00E3415C"/>
    <w:rsid w:val="00E3470A"/>
    <w:rsid w:val="00E4762D"/>
    <w:rsid w:val="00E47990"/>
    <w:rsid w:val="00E51E79"/>
    <w:rsid w:val="00E566A9"/>
    <w:rsid w:val="00E71CA5"/>
    <w:rsid w:val="00E91B5E"/>
    <w:rsid w:val="00E949A6"/>
    <w:rsid w:val="00E971C2"/>
    <w:rsid w:val="00EA3A5A"/>
    <w:rsid w:val="00EC458B"/>
    <w:rsid w:val="00EC62A3"/>
    <w:rsid w:val="00EC66DE"/>
    <w:rsid w:val="00ED45E9"/>
    <w:rsid w:val="00ED4EB4"/>
    <w:rsid w:val="00ED7CD7"/>
    <w:rsid w:val="00EF7D31"/>
    <w:rsid w:val="00F02909"/>
    <w:rsid w:val="00F10B02"/>
    <w:rsid w:val="00F2403A"/>
    <w:rsid w:val="00F244F3"/>
    <w:rsid w:val="00F479A1"/>
    <w:rsid w:val="00F53E79"/>
    <w:rsid w:val="00F66141"/>
    <w:rsid w:val="00F669D0"/>
    <w:rsid w:val="00F66D97"/>
    <w:rsid w:val="00F74E5D"/>
    <w:rsid w:val="00F75297"/>
    <w:rsid w:val="00F75D4B"/>
    <w:rsid w:val="00F76BCC"/>
    <w:rsid w:val="00F8320A"/>
    <w:rsid w:val="00F84E4D"/>
    <w:rsid w:val="00F90249"/>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D8"/>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uiPriority w:val="9"/>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 w:type="character" w:styleId="Mention">
    <w:name w:val="Mention"/>
    <w:basedOn w:val="DefaultParagraphFont"/>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SimSun"/>
      <w:lang w:bidi="ar-SA"/>
      <w14:ligatures w14:val="standardContextual"/>
    </w:rPr>
  </w:style>
  <w:style w:type="character" w:customStyle="1" w:styleId="TACChar">
    <w:name w:val="TAC Char"/>
    <w:link w:val="TAC"/>
    <w:qFormat/>
    <w:rsid w:val="00892DDD"/>
    <w:rPr>
      <w:rFonts w:ascii="Arial" w:eastAsia="SimSun"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nyaslo@qti.qualcom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phillip.oni@charter.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drit.dosti@nokia.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liu.jing30@zte.com.c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101</TotalTime>
  <Pages>14</Pages>
  <Words>5307</Words>
  <Characters>30255</Characters>
  <Application>Microsoft Office Word</Application>
  <DocSecurity>0</DocSecurity>
  <Lines>252</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Interdigital (Oumer Teyeb)</cp:lastModifiedBy>
  <cp:revision>35</cp:revision>
  <dcterms:created xsi:type="dcterms:W3CDTF">2024-06-06T01:38:00Z</dcterms:created>
  <dcterms:modified xsi:type="dcterms:W3CDTF">2024-06-06T21:33:00Z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y fmtid="{D5CDD505-2E9C-101B-9397-08002B2CF9AE}" pid="6" name="MSIP_Label_4d2f777e-4347-4fc6-823a-b44ab313546a_Enabled">
    <vt:lpwstr>true</vt:lpwstr>
  </property>
  <property fmtid="{D5CDD505-2E9C-101B-9397-08002B2CF9AE}" pid="7" name="MSIP_Label_4d2f777e-4347-4fc6-823a-b44ab313546a_SetDate">
    <vt:lpwstr>2024-06-06T21:27:14Z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f5f873f4-1480-4a16-b369-ab0364f32903</vt:lpwstr>
  </property>
  <property fmtid="{D5CDD505-2E9C-101B-9397-08002B2CF9AE}" pid="12" name="MSIP_Label_4d2f777e-4347-4fc6-823a-b44ab313546a_ContentBits">
    <vt:lpwstr>0</vt:lpwstr>
  </property>
</Properties>
</file>