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0069E" w14:textId="71FA2D7C" w:rsidR="00250E1B" w:rsidRDefault="00A10BA1">
      <w:pPr>
        <w:pStyle w:val="CRCoverPage"/>
        <w:tabs>
          <w:tab w:val="right" w:pos="9639"/>
        </w:tabs>
        <w:spacing w:after="0"/>
        <w:jc w:val="center"/>
        <w:rPr>
          <w:rFonts w:cs="Arial"/>
          <w:b/>
          <w:i/>
          <w:sz w:val="22"/>
          <w:lang w:val="en-US"/>
        </w:rPr>
      </w:pPr>
      <w:r>
        <w:rPr>
          <w:rFonts w:cs="Arial"/>
          <w:b/>
          <w:sz w:val="22"/>
          <w:lang w:val="en-US"/>
        </w:rPr>
        <w:tab/>
      </w:r>
      <w:r w:rsidR="00A84FFA">
        <w:rPr>
          <w:rFonts w:cs="Arial"/>
          <w:b/>
          <w:sz w:val="22"/>
          <w:lang w:val="en-US"/>
        </w:rPr>
        <w:t>3GPP TSG-RAN WG2 #126</w:t>
      </w:r>
      <w:r w:rsidR="00A84FFA">
        <w:rPr>
          <w:rFonts w:cs="Arial"/>
          <w:b/>
          <w:i/>
          <w:sz w:val="22"/>
          <w:lang w:val="en-US"/>
        </w:rPr>
        <w:tab/>
        <w:t>R2-24</w:t>
      </w:r>
      <w:r w:rsidR="00A978D8">
        <w:rPr>
          <w:rFonts w:cs="Arial"/>
          <w:b/>
          <w:i/>
          <w:sz w:val="22"/>
          <w:lang w:val="en-US"/>
        </w:rPr>
        <w:t>x</w:t>
      </w:r>
      <w:proofErr w:type="spellStart"/>
      <w:r w:rsidR="00AB1659">
        <w:rPr>
          <w:rFonts w:cs="Arial"/>
          <w:b/>
          <w:i/>
          <w:sz w:val="22"/>
        </w:rPr>
        <w:t>xx</w:t>
      </w:r>
      <w:r w:rsidR="00A978D8">
        <w:rPr>
          <w:rFonts w:cs="Arial"/>
          <w:b/>
          <w:i/>
          <w:sz w:val="22"/>
        </w:rPr>
        <w:t>x</w:t>
      </w:r>
      <w:r w:rsidR="00AB1659">
        <w:rPr>
          <w:rFonts w:cs="Arial"/>
          <w:b/>
          <w:i/>
          <w:sz w:val="22"/>
        </w:rPr>
        <w:t>x</w:t>
      </w:r>
      <w:proofErr w:type="spellEnd"/>
    </w:p>
    <w:p w14:paraId="40CAC533" w14:textId="42B1AC0D" w:rsidR="00250E1B" w:rsidRDefault="00A84FFA">
      <w:pPr>
        <w:tabs>
          <w:tab w:val="left" w:pos="1701"/>
          <w:tab w:val="right" w:pos="9639"/>
        </w:tabs>
        <w:spacing w:after="0"/>
        <w:rPr>
          <w:rFonts w:cs="Arial"/>
          <w:b/>
          <w:color w:val="000000"/>
          <w:sz w:val="24"/>
        </w:rPr>
      </w:pPr>
      <w:r>
        <w:rPr>
          <w:rFonts w:cs="Arial"/>
          <w:b/>
          <w:sz w:val="22"/>
          <w:szCs w:val="22"/>
          <w:lang w:val="en-US"/>
        </w:rPr>
        <w:t>Fukuoka Japan May 2</w:t>
      </w:r>
      <w:r>
        <w:rPr>
          <w:rFonts w:cs="Arial"/>
          <w:b/>
          <w:sz w:val="22"/>
          <w:szCs w:val="22"/>
        </w:rPr>
        <w:t>0th – 24th, 2024</w:t>
      </w:r>
      <w:r>
        <w:rPr>
          <w:rFonts w:cs="Arial"/>
          <w:b/>
          <w:sz w:val="22"/>
          <w:szCs w:val="22"/>
          <w:lang w:val="en-US"/>
        </w:rPr>
        <w:tab/>
      </w:r>
    </w:p>
    <w:p w14:paraId="07BCEADB" w14:textId="77777777" w:rsidR="0074023E" w:rsidRDefault="0074023E" w:rsidP="0074023E">
      <w:pPr>
        <w:pStyle w:val="3GPPHeader"/>
        <w:rPr>
          <w:sz w:val="22"/>
          <w:szCs w:val="22"/>
        </w:rPr>
      </w:pPr>
    </w:p>
    <w:p w14:paraId="3C220709" w14:textId="59B82053" w:rsidR="0074023E" w:rsidRPr="00824AD9" w:rsidRDefault="0074023E" w:rsidP="0074023E">
      <w:pPr>
        <w:pStyle w:val="3GPPHeader"/>
        <w:rPr>
          <w:sz w:val="22"/>
          <w:szCs w:val="22"/>
          <w:lang w:val="fr-FR"/>
        </w:rPr>
      </w:pPr>
      <w:r w:rsidRPr="00824AD9">
        <w:rPr>
          <w:sz w:val="22"/>
          <w:szCs w:val="22"/>
          <w:lang w:val="fr-FR"/>
        </w:rPr>
        <w:t xml:space="preserve">Agenda </w:t>
      </w:r>
      <w:proofErr w:type="gramStart"/>
      <w:r w:rsidRPr="00824AD9">
        <w:rPr>
          <w:sz w:val="22"/>
          <w:szCs w:val="22"/>
          <w:lang w:val="fr-FR"/>
        </w:rPr>
        <w:t>Item:</w:t>
      </w:r>
      <w:proofErr w:type="gramEnd"/>
      <w:r w:rsidRPr="00824AD9">
        <w:rPr>
          <w:sz w:val="22"/>
          <w:szCs w:val="22"/>
          <w:lang w:val="fr-FR"/>
        </w:rPr>
        <w:tab/>
        <w:t>8.3.2.1</w:t>
      </w:r>
    </w:p>
    <w:p w14:paraId="0074BB91" w14:textId="19243BF9" w:rsidR="0074023E" w:rsidRPr="00824AD9" w:rsidRDefault="0074023E" w:rsidP="0074023E">
      <w:pPr>
        <w:pStyle w:val="3GPPHeader"/>
        <w:rPr>
          <w:sz w:val="22"/>
          <w:szCs w:val="22"/>
          <w:lang w:val="fr-FR"/>
        </w:rPr>
      </w:pPr>
      <w:proofErr w:type="gramStart"/>
      <w:r w:rsidRPr="00824AD9">
        <w:rPr>
          <w:sz w:val="22"/>
          <w:szCs w:val="22"/>
          <w:lang w:val="fr-FR"/>
        </w:rPr>
        <w:t>Source:</w:t>
      </w:r>
      <w:proofErr w:type="gramEnd"/>
      <w:r w:rsidRPr="00824AD9">
        <w:rPr>
          <w:sz w:val="22"/>
          <w:szCs w:val="22"/>
          <w:lang w:val="fr-FR"/>
        </w:rPr>
        <w:tab/>
      </w:r>
      <w:r w:rsidRPr="00824AD9">
        <w:rPr>
          <w:rFonts w:hint="eastAsia"/>
          <w:sz w:val="22"/>
          <w:szCs w:val="22"/>
          <w:lang w:val="fr-FR"/>
        </w:rPr>
        <w:t>OPPO</w:t>
      </w:r>
      <w:r w:rsidRPr="00824AD9">
        <w:rPr>
          <w:sz w:val="22"/>
          <w:szCs w:val="22"/>
          <w:lang w:val="fr-FR"/>
        </w:rPr>
        <w:t>(Rapporteur)</w:t>
      </w:r>
    </w:p>
    <w:p w14:paraId="194C4E3E" w14:textId="181A539C" w:rsidR="0074023E" w:rsidRDefault="0074023E" w:rsidP="0074023E">
      <w:pPr>
        <w:pStyle w:val="3GPPHeader"/>
        <w:rPr>
          <w:sz w:val="22"/>
          <w:szCs w:val="22"/>
        </w:rPr>
      </w:pPr>
      <w:r>
        <w:rPr>
          <w:sz w:val="22"/>
          <w:szCs w:val="22"/>
        </w:rPr>
        <w:t>Title:</w:t>
      </w:r>
      <w:r>
        <w:rPr>
          <w:sz w:val="22"/>
          <w:szCs w:val="22"/>
        </w:rPr>
        <w:tab/>
      </w:r>
      <w:r w:rsidRPr="0074023E">
        <w:rPr>
          <w:sz w:val="22"/>
          <w:szCs w:val="22"/>
        </w:rPr>
        <w:t>Summary of [POST126][</w:t>
      </w:r>
      <w:proofErr w:type="gramStart"/>
      <w:r w:rsidRPr="0074023E">
        <w:rPr>
          <w:sz w:val="22"/>
          <w:szCs w:val="22"/>
        </w:rPr>
        <w:t>031][</w:t>
      </w:r>
      <w:proofErr w:type="spellStart"/>
      <w:proofErr w:type="gramEnd"/>
      <w:r w:rsidRPr="0074023E">
        <w:rPr>
          <w:sz w:val="22"/>
          <w:szCs w:val="22"/>
        </w:rPr>
        <w:t>AIMob</w:t>
      </w:r>
      <w:proofErr w:type="spellEnd"/>
      <w:r w:rsidRPr="0074023E">
        <w:rPr>
          <w:sz w:val="22"/>
          <w:szCs w:val="22"/>
        </w:rPr>
        <w:t>] Simulations (OPPO)</w:t>
      </w:r>
      <w:r>
        <w:rPr>
          <w:sz w:val="22"/>
          <w:szCs w:val="22"/>
        </w:rPr>
        <w:t xml:space="preserve"> </w:t>
      </w:r>
    </w:p>
    <w:p w14:paraId="1F626C94" w14:textId="77777777" w:rsidR="0074023E" w:rsidRDefault="0074023E" w:rsidP="0074023E">
      <w:pPr>
        <w:pStyle w:val="3GPPHeader"/>
      </w:pPr>
      <w:r>
        <w:rPr>
          <w:sz w:val="22"/>
          <w:szCs w:val="22"/>
        </w:rPr>
        <w:t>Document for:</w:t>
      </w:r>
      <w:r>
        <w:rPr>
          <w:sz w:val="22"/>
          <w:szCs w:val="22"/>
        </w:rPr>
        <w:tab/>
        <w:t>Discussion, Decision</w:t>
      </w:r>
    </w:p>
    <w:p w14:paraId="5F8FD188" w14:textId="33A26144" w:rsidR="00935B7B" w:rsidRDefault="00935B7B" w:rsidP="00935B7B">
      <w:pPr>
        <w:pStyle w:val="1"/>
      </w:pPr>
      <w:bookmarkStart w:id="0" w:name="_Ref488331639"/>
      <w:r>
        <w:t>Introduction</w:t>
      </w:r>
      <w:bookmarkEnd w:id="0"/>
    </w:p>
    <w:p w14:paraId="777A431E" w14:textId="6E4B00F8" w:rsidR="00935B7B" w:rsidRPr="00935B7B" w:rsidRDefault="00935B7B" w:rsidP="00935B7B">
      <w:r>
        <w:rPr>
          <w:rFonts w:hint="eastAsia"/>
        </w:rPr>
        <w:t>T</w:t>
      </w:r>
      <w:r>
        <w:t>his the summary of following post email discussion:</w:t>
      </w:r>
    </w:p>
    <w:p w14:paraId="729A4ECC" w14:textId="77777777" w:rsidR="00935B7B" w:rsidRDefault="00935B7B" w:rsidP="00935B7B">
      <w:pPr>
        <w:pStyle w:val="EmailDiscussion"/>
        <w:rPr>
          <w:lang w:val="en-US"/>
        </w:rPr>
      </w:pPr>
      <w:r>
        <w:rPr>
          <w:lang w:val="en-US"/>
        </w:rPr>
        <w:t>[POST126][</w:t>
      </w:r>
      <w:proofErr w:type="gramStart"/>
      <w:r>
        <w:rPr>
          <w:lang w:val="en-US"/>
        </w:rPr>
        <w:t>031][</w:t>
      </w:r>
      <w:proofErr w:type="spellStart"/>
      <w:proofErr w:type="gramEnd"/>
      <w:r>
        <w:rPr>
          <w:lang w:val="en-US"/>
        </w:rPr>
        <w:t>AIMob</w:t>
      </w:r>
      <w:proofErr w:type="spellEnd"/>
      <w:r>
        <w:rPr>
          <w:lang w:val="en-US"/>
        </w:rPr>
        <w:t>] Simulations (Oppo)</w:t>
      </w:r>
    </w:p>
    <w:p w14:paraId="24CDE338" w14:textId="77777777" w:rsidR="00935B7B" w:rsidRDefault="00935B7B" w:rsidP="00935B7B">
      <w:pPr>
        <w:pStyle w:val="EmailDiscussion2"/>
        <w:rPr>
          <w:lang w:val="en-US"/>
        </w:rPr>
      </w:pPr>
      <w:r>
        <w:rPr>
          <w:lang w:val="en-US"/>
        </w:rPr>
        <w:tab/>
        <w:t>Intended outcome: Agree to evaluation documentation and small simulation related FFS (</w:t>
      </w:r>
      <w:proofErr w:type="gramStart"/>
      <w:r>
        <w:rPr>
          <w:lang w:val="en-US"/>
        </w:rPr>
        <w:t>needed</w:t>
      </w:r>
      <w:proofErr w:type="gramEnd"/>
      <w:r>
        <w:rPr>
          <w:lang w:val="en-US"/>
        </w:rPr>
        <w:t xml:space="preserve"> to start simulation evaluation for August meeting) </w:t>
      </w:r>
    </w:p>
    <w:p w14:paraId="09929F9B" w14:textId="77777777" w:rsidR="00935B7B" w:rsidRDefault="00935B7B" w:rsidP="00935B7B">
      <w:pPr>
        <w:pStyle w:val="EmailDiscussion2"/>
        <w:rPr>
          <w:lang w:val="en-US"/>
        </w:rPr>
      </w:pPr>
      <w:r>
        <w:rPr>
          <w:lang w:val="en-US"/>
        </w:rPr>
        <w:tab/>
        <w:t>Endorse Skeleton TR</w:t>
      </w:r>
    </w:p>
    <w:p w14:paraId="218943B3" w14:textId="197438EE" w:rsidR="00935B7B" w:rsidRDefault="00935B7B" w:rsidP="00935B7B">
      <w:pPr>
        <w:rPr>
          <w:lang w:val="en-US"/>
        </w:rPr>
      </w:pPr>
      <w:r>
        <w:rPr>
          <w:lang w:val="en-US"/>
        </w:rPr>
        <w:tab/>
        <w:t>Deadline:  short</w:t>
      </w:r>
    </w:p>
    <w:p w14:paraId="1AB8BB1C" w14:textId="77777777" w:rsidR="00300457" w:rsidRDefault="00300457" w:rsidP="00935B7B">
      <w:pPr>
        <w:rPr>
          <w:lang w:val="en-US"/>
        </w:rPr>
      </w:pPr>
    </w:p>
    <w:tbl>
      <w:tblPr>
        <w:tblStyle w:val="ae"/>
        <w:tblW w:w="9493" w:type="dxa"/>
        <w:tblLook w:val="04A0" w:firstRow="1" w:lastRow="0" w:firstColumn="1" w:lastColumn="0" w:noHBand="0" w:noVBand="1"/>
      </w:tblPr>
      <w:tblGrid>
        <w:gridCol w:w="2263"/>
        <w:gridCol w:w="2694"/>
        <w:gridCol w:w="4536"/>
      </w:tblGrid>
      <w:tr w:rsidR="00300457" w14:paraId="2036E5C2" w14:textId="79F8C242" w:rsidTr="00FE1E5F">
        <w:tc>
          <w:tcPr>
            <w:tcW w:w="2263" w:type="dxa"/>
          </w:tcPr>
          <w:p w14:paraId="3D8B47A3" w14:textId="77777777" w:rsidR="00300457" w:rsidRDefault="00300457" w:rsidP="00300457">
            <w:pPr>
              <w:jc w:val="center"/>
              <w:rPr>
                <w:rFonts w:eastAsiaTheme="minorEastAsia"/>
              </w:rPr>
            </w:pPr>
            <w:r>
              <w:rPr>
                <w:rFonts w:eastAsiaTheme="minorEastAsia" w:hint="eastAsia"/>
              </w:rPr>
              <w:t>C</w:t>
            </w:r>
            <w:r>
              <w:rPr>
                <w:rFonts w:eastAsiaTheme="minorEastAsia"/>
              </w:rPr>
              <w:t>ompany</w:t>
            </w:r>
          </w:p>
        </w:tc>
        <w:tc>
          <w:tcPr>
            <w:tcW w:w="2694" w:type="dxa"/>
          </w:tcPr>
          <w:p w14:paraId="23481ABF" w14:textId="43A658D2" w:rsidR="00300457" w:rsidRDefault="00300457" w:rsidP="00300457">
            <w:pPr>
              <w:jc w:val="center"/>
              <w:rPr>
                <w:rFonts w:eastAsiaTheme="minorEastAsia"/>
              </w:rPr>
            </w:pPr>
            <w:r>
              <w:rPr>
                <w:rFonts w:eastAsiaTheme="minorEastAsia"/>
              </w:rPr>
              <w:t>Delegate</w:t>
            </w:r>
          </w:p>
        </w:tc>
        <w:tc>
          <w:tcPr>
            <w:tcW w:w="4536" w:type="dxa"/>
          </w:tcPr>
          <w:p w14:paraId="5741576F" w14:textId="2640BD94" w:rsidR="00300457" w:rsidRDefault="00300457" w:rsidP="00300457">
            <w:pPr>
              <w:jc w:val="center"/>
              <w:rPr>
                <w:rFonts w:eastAsiaTheme="minorEastAsia"/>
              </w:rPr>
            </w:pPr>
            <w:r>
              <w:rPr>
                <w:rFonts w:eastAsiaTheme="minorEastAsia"/>
              </w:rPr>
              <w:t>Email address</w:t>
            </w:r>
          </w:p>
        </w:tc>
      </w:tr>
      <w:tr w:rsidR="00300457" w14:paraId="071044EF" w14:textId="00C4281A" w:rsidTr="00FE1E5F">
        <w:tc>
          <w:tcPr>
            <w:tcW w:w="2263" w:type="dxa"/>
          </w:tcPr>
          <w:p w14:paraId="75190B2E" w14:textId="402B23F8" w:rsidR="00300457" w:rsidRDefault="0007076F" w:rsidP="00300457">
            <w:pPr>
              <w:rPr>
                <w:rFonts w:eastAsiaTheme="minorEastAsia"/>
              </w:rPr>
            </w:pPr>
            <w:r>
              <w:rPr>
                <w:rFonts w:eastAsiaTheme="minorEastAsia" w:hint="eastAsia"/>
              </w:rPr>
              <w:t>NTT DOCOMO</w:t>
            </w:r>
          </w:p>
        </w:tc>
        <w:tc>
          <w:tcPr>
            <w:tcW w:w="2694" w:type="dxa"/>
          </w:tcPr>
          <w:p w14:paraId="5CCEDD65" w14:textId="213FD81A" w:rsidR="00300457" w:rsidRDefault="0007076F" w:rsidP="00300457">
            <w:pPr>
              <w:rPr>
                <w:rFonts w:eastAsiaTheme="minorEastAsia"/>
              </w:rPr>
            </w:pPr>
            <w:r>
              <w:rPr>
                <w:rFonts w:eastAsiaTheme="minorEastAsia" w:hint="eastAsia"/>
              </w:rPr>
              <w:t>Xin Wang</w:t>
            </w:r>
          </w:p>
        </w:tc>
        <w:tc>
          <w:tcPr>
            <w:tcW w:w="4536" w:type="dxa"/>
          </w:tcPr>
          <w:p w14:paraId="00431AB5" w14:textId="573E3D46" w:rsidR="00300457" w:rsidRDefault="0007076F" w:rsidP="00300457">
            <w:pPr>
              <w:rPr>
                <w:rFonts w:eastAsiaTheme="minorEastAsia"/>
              </w:rPr>
            </w:pPr>
            <w:r>
              <w:rPr>
                <w:rFonts w:eastAsiaTheme="minorEastAsia" w:hint="eastAsia"/>
              </w:rPr>
              <w:t>wangx@docomolabs-beijing.com.cn</w:t>
            </w:r>
          </w:p>
        </w:tc>
      </w:tr>
      <w:tr w:rsidR="001A3DE7" w14:paraId="424C20D9" w14:textId="77777777" w:rsidTr="00FE1E5F">
        <w:tc>
          <w:tcPr>
            <w:tcW w:w="2263" w:type="dxa"/>
          </w:tcPr>
          <w:p w14:paraId="309C0BE1" w14:textId="720701E6" w:rsidR="001A3DE7" w:rsidRDefault="001A3DE7" w:rsidP="00300457">
            <w:pPr>
              <w:rPr>
                <w:rFonts w:eastAsiaTheme="minorEastAsia"/>
              </w:rPr>
            </w:pPr>
            <w:r>
              <w:rPr>
                <w:rFonts w:eastAsiaTheme="minorEastAsia"/>
              </w:rPr>
              <w:t>Ericsson</w:t>
            </w:r>
          </w:p>
        </w:tc>
        <w:tc>
          <w:tcPr>
            <w:tcW w:w="2694" w:type="dxa"/>
          </w:tcPr>
          <w:p w14:paraId="6D807EF7" w14:textId="46158782" w:rsidR="001A3DE7" w:rsidRDefault="001A3DE7" w:rsidP="00300457">
            <w:pPr>
              <w:rPr>
                <w:rFonts w:eastAsiaTheme="minorEastAsia"/>
              </w:rPr>
            </w:pPr>
            <w:r>
              <w:rPr>
                <w:rFonts w:eastAsiaTheme="minorEastAsia"/>
              </w:rPr>
              <w:t>Cecilia Eklöf</w:t>
            </w:r>
          </w:p>
        </w:tc>
        <w:tc>
          <w:tcPr>
            <w:tcW w:w="4536" w:type="dxa"/>
          </w:tcPr>
          <w:p w14:paraId="7593CDD3" w14:textId="494131B2" w:rsidR="001A3DE7" w:rsidRDefault="001A3DE7" w:rsidP="00300457">
            <w:pPr>
              <w:rPr>
                <w:rFonts w:eastAsiaTheme="minorEastAsia"/>
              </w:rPr>
            </w:pPr>
            <w:r>
              <w:rPr>
                <w:rFonts w:eastAsiaTheme="minorEastAsia"/>
              </w:rPr>
              <w:t>cecilia.eklof@ericsson.com</w:t>
            </w:r>
          </w:p>
        </w:tc>
      </w:tr>
      <w:tr w:rsidR="005D7683" w14:paraId="7ADB70BF" w14:textId="77777777" w:rsidTr="00FE1E5F">
        <w:tc>
          <w:tcPr>
            <w:tcW w:w="2263" w:type="dxa"/>
          </w:tcPr>
          <w:p w14:paraId="5278F971" w14:textId="5B5EDE7C" w:rsidR="005D7683" w:rsidRPr="005D7683" w:rsidRDefault="005D7683" w:rsidP="00300457">
            <w:pPr>
              <w:rPr>
                <w:rFonts w:eastAsia="Malgun Gothic"/>
                <w:lang w:eastAsia="ko-KR"/>
              </w:rPr>
            </w:pPr>
            <w:r>
              <w:rPr>
                <w:rFonts w:eastAsia="Malgun Gothic" w:hint="eastAsia"/>
                <w:lang w:eastAsia="ko-KR"/>
              </w:rPr>
              <w:t>Samsung</w:t>
            </w:r>
          </w:p>
        </w:tc>
        <w:tc>
          <w:tcPr>
            <w:tcW w:w="2694" w:type="dxa"/>
          </w:tcPr>
          <w:p w14:paraId="06063C9F" w14:textId="21DDE4A2" w:rsidR="005D7683" w:rsidRPr="005D7683" w:rsidRDefault="005D7683" w:rsidP="00300457">
            <w:pPr>
              <w:rPr>
                <w:rFonts w:eastAsia="Malgun Gothic"/>
                <w:lang w:eastAsia="ko-KR"/>
              </w:rPr>
            </w:pPr>
            <w:r>
              <w:rPr>
                <w:rFonts w:eastAsia="Malgun Gothic" w:hint="eastAsia"/>
                <w:lang w:eastAsia="ko-KR"/>
              </w:rPr>
              <w:t>Taeseop Lee</w:t>
            </w:r>
          </w:p>
        </w:tc>
        <w:tc>
          <w:tcPr>
            <w:tcW w:w="4536" w:type="dxa"/>
          </w:tcPr>
          <w:p w14:paraId="385047B3" w14:textId="3DDA78D2" w:rsidR="005D7683" w:rsidRDefault="005D7683" w:rsidP="00300457">
            <w:pPr>
              <w:rPr>
                <w:rFonts w:eastAsiaTheme="minorEastAsia"/>
              </w:rPr>
            </w:pPr>
            <w:r w:rsidRPr="005D7683">
              <w:rPr>
                <w:rFonts w:eastAsiaTheme="minorEastAsia"/>
              </w:rPr>
              <w:t>taeseop.lee@samsung.com</w:t>
            </w:r>
          </w:p>
        </w:tc>
      </w:tr>
      <w:tr w:rsidR="00F53E79" w14:paraId="22852473" w14:textId="77777777" w:rsidTr="00FE1E5F">
        <w:tc>
          <w:tcPr>
            <w:tcW w:w="2263" w:type="dxa"/>
          </w:tcPr>
          <w:p w14:paraId="1DA3B75F" w14:textId="69EAF7E9" w:rsidR="00F53E79" w:rsidRDefault="00F53E79" w:rsidP="00F53E79">
            <w:pPr>
              <w:rPr>
                <w:rFonts w:eastAsia="Malgun Gothic"/>
                <w:lang w:eastAsia="ko-KR"/>
              </w:rPr>
            </w:pPr>
            <w:r>
              <w:rPr>
                <w:rFonts w:eastAsiaTheme="minorEastAsia" w:hint="eastAsia"/>
              </w:rPr>
              <w:t>vivo</w:t>
            </w:r>
          </w:p>
        </w:tc>
        <w:tc>
          <w:tcPr>
            <w:tcW w:w="2694" w:type="dxa"/>
          </w:tcPr>
          <w:p w14:paraId="2CBE7601" w14:textId="7635A851" w:rsidR="00F53E79" w:rsidRDefault="00F53E79" w:rsidP="00F53E79">
            <w:pPr>
              <w:rPr>
                <w:rFonts w:eastAsia="Malgun Gothic"/>
                <w:lang w:eastAsia="ko-KR"/>
              </w:rPr>
            </w:pPr>
            <w:r>
              <w:rPr>
                <w:rFonts w:eastAsiaTheme="minorEastAsia" w:hint="eastAsia"/>
              </w:rPr>
              <w:t>X</w:t>
            </w:r>
            <w:r>
              <w:rPr>
                <w:rFonts w:eastAsiaTheme="minorEastAsia"/>
              </w:rPr>
              <w:t>iang Pan</w:t>
            </w:r>
          </w:p>
        </w:tc>
        <w:tc>
          <w:tcPr>
            <w:tcW w:w="4536" w:type="dxa"/>
          </w:tcPr>
          <w:p w14:paraId="21C1CA93" w14:textId="0387233D" w:rsidR="00F53E79" w:rsidRPr="005D7683" w:rsidRDefault="00F53E79" w:rsidP="00F53E79">
            <w:pPr>
              <w:rPr>
                <w:rFonts w:eastAsiaTheme="minorEastAsia"/>
              </w:rPr>
            </w:pPr>
            <w:r>
              <w:rPr>
                <w:rFonts w:eastAsiaTheme="minorEastAsia" w:hint="eastAsia"/>
              </w:rPr>
              <w:t>p</w:t>
            </w:r>
            <w:r>
              <w:rPr>
                <w:rFonts w:eastAsiaTheme="minorEastAsia"/>
              </w:rPr>
              <w:t>anxiang@vivo.com</w:t>
            </w:r>
          </w:p>
        </w:tc>
      </w:tr>
      <w:tr w:rsidR="00E3415C" w14:paraId="59A98755" w14:textId="77777777" w:rsidTr="00FE1E5F">
        <w:tc>
          <w:tcPr>
            <w:tcW w:w="2263" w:type="dxa"/>
          </w:tcPr>
          <w:p w14:paraId="3DA19E5B" w14:textId="633A87C8" w:rsidR="00E3415C" w:rsidRDefault="00E3415C" w:rsidP="00F53E79">
            <w:pPr>
              <w:rPr>
                <w:rFonts w:eastAsiaTheme="minorEastAsia"/>
              </w:rPr>
            </w:pPr>
            <w:r>
              <w:rPr>
                <w:rFonts w:eastAsiaTheme="minorEastAsia"/>
              </w:rPr>
              <w:t>Apple</w:t>
            </w:r>
          </w:p>
        </w:tc>
        <w:tc>
          <w:tcPr>
            <w:tcW w:w="2694" w:type="dxa"/>
          </w:tcPr>
          <w:p w14:paraId="7C44E884" w14:textId="7005EC39" w:rsidR="00E3415C" w:rsidRDefault="00E3415C" w:rsidP="00F53E79">
            <w:pPr>
              <w:rPr>
                <w:rFonts w:eastAsiaTheme="minorEastAsia"/>
              </w:rPr>
            </w:pPr>
            <w:r>
              <w:rPr>
                <w:rFonts w:eastAsiaTheme="minorEastAsia"/>
              </w:rPr>
              <w:t>Sasha Sirotkin</w:t>
            </w:r>
          </w:p>
        </w:tc>
        <w:tc>
          <w:tcPr>
            <w:tcW w:w="4536" w:type="dxa"/>
          </w:tcPr>
          <w:p w14:paraId="7A98F986" w14:textId="0F09AA30" w:rsidR="00E3415C" w:rsidRDefault="00E3415C" w:rsidP="00F53E79">
            <w:pPr>
              <w:rPr>
                <w:rFonts w:eastAsiaTheme="minorEastAsia"/>
              </w:rPr>
            </w:pPr>
            <w:r>
              <w:rPr>
                <w:rFonts w:eastAsiaTheme="minorEastAsia"/>
              </w:rPr>
              <w:t>ssirotkin@apple.com</w:t>
            </w:r>
          </w:p>
        </w:tc>
      </w:tr>
      <w:tr w:rsidR="00F66D97" w14:paraId="1C201A0A" w14:textId="77777777" w:rsidTr="00FE1E5F">
        <w:tc>
          <w:tcPr>
            <w:tcW w:w="2263" w:type="dxa"/>
          </w:tcPr>
          <w:p w14:paraId="7685B98B" w14:textId="376ECF87" w:rsidR="00F66D97" w:rsidRDefault="00F66D97" w:rsidP="00F53E79">
            <w:pPr>
              <w:rPr>
                <w:rFonts w:eastAsiaTheme="minorEastAsia"/>
              </w:rPr>
            </w:pPr>
            <w:r>
              <w:rPr>
                <w:rFonts w:eastAsiaTheme="minorEastAsia" w:hint="eastAsia"/>
              </w:rPr>
              <w:t>CATT</w:t>
            </w:r>
          </w:p>
        </w:tc>
        <w:tc>
          <w:tcPr>
            <w:tcW w:w="2694" w:type="dxa"/>
          </w:tcPr>
          <w:p w14:paraId="032C03B5" w14:textId="5277419B" w:rsidR="00F66D97" w:rsidRDefault="00F66D97" w:rsidP="00F53E79">
            <w:pPr>
              <w:rPr>
                <w:rFonts w:eastAsiaTheme="minorEastAsia"/>
              </w:rPr>
            </w:pPr>
            <w:proofErr w:type="spellStart"/>
            <w:r>
              <w:rPr>
                <w:rFonts w:eastAsiaTheme="minorEastAsia" w:hint="eastAsia"/>
              </w:rPr>
              <w:t>Tangxun</w:t>
            </w:r>
            <w:proofErr w:type="spellEnd"/>
          </w:p>
        </w:tc>
        <w:tc>
          <w:tcPr>
            <w:tcW w:w="4536" w:type="dxa"/>
          </w:tcPr>
          <w:p w14:paraId="4A96F41F" w14:textId="39A25745" w:rsidR="00F66D97" w:rsidRDefault="00F66D97" w:rsidP="00F53E79">
            <w:pPr>
              <w:rPr>
                <w:rFonts w:eastAsiaTheme="minorEastAsia"/>
              </w:rPr>
            </w:pPr>
            <w:r>
              <w:rPr>
                <w:rFonts w:eastAsiaTheme="minorEastAsia" w:hint="eastAsia"/>
              </w:rPr>
              <w:t>tangxun@catt.cn</w:t>
            </w:r>
          </w:p>
        </w:tc>
      </w:tr>
      <w:tr w:rsidR="00C54F25" w14:paraId="39C2A30D" w14:textId="77777777" w:rsidTr="00FE1E5F">
        <w:tc>
          <w:tcPr>
            <w:tcW w:w="2263" w:type="dxa"/>
          </w:tcPr>
          <w:p w14:paraId="4B5B9674" w14:textId="4946A5C0" w:rsidR="00C54F25" w:rsidRPr="00C54F25" w:rsidRDefault="00C54F25" w:rsidP="00F53E79">
            <w:pPr>
              <w:rPr>
                <w:rFonts w:eastAsiaTheme="minorEastAsia"/>
              </w:rPr>
            </w:pPr>
            <w:r>
              <w:rPr>
                <w:rFonts w:eastAsiaTheme="minorEastAsia"/>
              </w:rPr>
              <w:t>Xiaomi</w:t>
            </w:r>
          </w:p>
        </w:tc>
        <w:tc>
          <w:tcPr>
            <w:tcW w:w="2694" w:type="dxa"/>
          </w:tcPr>
          <w:p w14:paraId="13A7CC6A" w14:textId="124D1129" w:rsidR="00C54F25" w:rsidRDefault="00C54F25" w:rsidP="00F53E79">
            <w:pPr>
              <w:rPr>
                <w:rFonts w:eastAsiaTheme="minorEastAsia"/>
              </w:rPr>
            </w:pPr>
            <w:r>
              <w:rPr>
                <w:rFonts w:eastAsiaTheme="minorEastAsia" w:hint="eastAsia"/>
              </w:rPr>
              <w:t>X</w:t>
            </w:r>
            <w:r>
              <w:rPr>
                <w:rFonts w:eastAsiaTheme="minorEastAsia"/>
              </w:rPr>
              <w:t>ing Yang</w:t>
            </w:r>
          </w:p>
        </w:tc>
        <w:tc>
          <w:tcPr>
            <w:tcW w:w="4536" w:type="dxa"/>
          </w:tcPr>
          <w:p w14:paraId="2759C40B" w14:textId="28267812" w:rsidR="00C54F25" w:rsidRDefault="000F4C32" w:rsidP="00F53E79">
            <w:pPr>
              <w:rPr>
                <w:rFonts w:eastAsiaTheme="minorEastAsia"/>
              </w:rPr>
            </w:pPr>
            <w:r>
              <w:rPr>
                <w:rFonts w:eastAsiaTheme="minorEastAsia"/>
              </w:rPr>
              <w:fldChar w:fldCharType="begin"/>
            </w:r>
            <w:ins w:id="1" w:author="IZZET SAGLAM" w:date="2024-06-04T11:16:00Z">
              <w:r>
                <w:rPr>
                  <w:rFonts w:eastAsiaTheme="minorEastAsia"/>
                </w:rPr>
                <w:instrText>HYPERLINK "mailto:</w:instrText>
              </w:r>
            </w:ins>
            <w:r>
              <w:rPr>
                <w:rFonts w:eastAsiaTheme="minorEastAsia"/>
              </w:rPr>
              <w:instrText>Yangxing1@xiaomi.com</w:instrText>
            </w:r>
            <w:ins w:id="2" w:author="IZZET SAGLAM" w:date="2024-06-04T11:16:00Z">
              <w:r>
                <w:rPr>
                  <w:rFonts w:eastAsiaTheme="minorEastAsia"/>
                </w:rPr>
                <w:instrText>"</w:instrText>
              </w:r>
            </w:ins>
            <w:r>
              <w:rPr>
                <w:rFonts w:eastAsiaTheme="minorEastAsia"/>
              </w:rPr>
              <w:fldChar w:fldCharType="separate"/>
            </w:r>
            <w:r w:rsidRPr="008426ED">
              <w:rPr>
                <w:rStyle w:val="a3"/>
                <w:rFonts w:eastAsiaTheme="minorEastAsia"/>
              </w:rPr>
              <w:t>Yangxing1@xiaomi.com</w:t>
            </w:r>
            <w:r>
              <w:rPr>
                <w:rFonts w:eastAsiaTheme="minorEastAsia"/>
              </w:rPr>
              <w:fldChar w:fldCharType="end"/>
            </w:r>
          </w:p>
        </w:tc>
      </w:tr>
      <w:tr w:rsidR="000F4C32" w14:paraId="51BD99D3" w14:textId="77777777" w:rsidTr="00FE1E5F">
        <w:tc>
          <w:tcPr>
            <w:tcW w:w="2263" w:type="dxa"/>
          </w:tcPr>
          <w:p w14:paraId="06D599E3" w14:textId="3B86E863" w:rsidR="000F4C32" w:rsidRDefault="000F4C32" w:rsidP="00F53E79">
            <w:pPr>
              <w:rPr>
                <w:rFonts w:eastAsiaTheme="minorEastAsia"/>
              </w:rPr>
            </w:pPr>
            <w:proofErr w:type="spellStart"/>
            <w:ins w:id="3" w:author="IZZET SAGLAM" w:date="2024-06-04T11:17:00Z">
              <w:r>
                <w:rPr>
                  <w:rFonts w:eastAsiaTheme="minorEastAsia"/>
                </w:rPr>
                <w:t>Turkcell</w:t>
              </w:r>
            </w:ins>
            <w:proofErr w:type="spellEnd"/>
          </w:p>
        </w:tc>
        <w:tc>
          <w:tcPr>
            <w:tcW w:w="2694" w:type="dxa"/>
          </w:tcPr>
          <w:p w14:paraId="4B7D417A" w14:textId="27081BBC" w:rsidR="000F4C32" w:rsidRPr="000F4C32" w:rsidRDefault="000F4C32" w:rsidP="00F53E79">
            <w:pPr>
              <w:rPr>
                <w:rFonts w:ascii="Cambria" w:eastAsia="Cambria" w:hAnsi="Cambria"/>
                <w:rPrChange w:id="4" w:author="IZZET SAGLAM" w:date="2024-06-04T11:17:00Z">
                  <w:rPr>
                    <w:rFonts w:eastAsiaTheme="minorEastAsia"/>
                  </w:rPr>
                </w:rPrChange>
              </w:rPr>
            </w:pPr>
            <w:proofErr w:type="spellStart"/>
            <w:ins w:id="5" w:author="IZZET SAGLAM" w:date="2024-06-04T11:17:00Z">
              <w:r>
                <w:rPr>
                  <w:rFonts w:ascii="Cambria" w:eastAsia="Cambria" w:hAnsi="Cambria"/>
                </w:rPr>
                <w:t>İzzet</w:t>
              </w:r>
              <w:proofErr w:type="spellEnd"/>
              <w:r>
                <w:rPr>
                  <w:rFonts w:ascii="Cambria" w:eastAsia="Cambria" w:hAnsi="Cambria"/>
                </w:rPr>
                <w:t xml:space="preserve"> </w:t>
              </w:r>
              <w:proofErr w:type="spellStart"/>
              <w:r>
                <w:rPr>
                  <w:rFonts w:ascii="Cambria" w:eastAsia="Cambria" w:hAnsi="Cambria"/>
                </w:rPr>
                <w:t>Sağlam</w:t>
              </w:r>
            </w:ins>
            <w:proofErr w:type="spellEnd"/>
          </w:p>
        </w:tc>
        <w:tc>
          <w:tcPr>
            <w:tcW w:w="4536" w:type="dxa"/>
          </w:tcPr>
          <w:p w14:paraId="1F45BF03" w14:textId="683BB3FC" w:rsidR="000F4C32" w:rsidRDefault="000F4C32" w:rsidP="00F53E79">
            <w:pPr>
              <w:rPr>
                <w:rFonts w:eastAsiaTheme="minorEastAsia"/>
              </w:rPr>
            </w:pPr>
            <w:ins w:id="6" w:author="IZZET SAGLAM" w:date="2024-06-04T11:17:00Z">
              <w:r>
                <w:rPr>
                  <w:rFonts w:eastAsiaTheme="minorEastAsia"/>
                </w:rPr>
                <w:t>izzet.saglam@turkcell.com.tr</w:t>
              </w:r>
            </w:ins>
          </w:p>
        </w:tc>
      </w:tr>
      <w:tr w:rsidR="00571A2E" w14:paraId="79926480" w14:textId="77777777" w:rsidTr="00FE1E5F">
        <w:tc>
          <w:tcPr>
            <w:tcW w:w="2263" w:type="dxa"/>
          </w:tcPr>
          <w:p w14:paraId="7810F5CE" w14:textId="5982B149" w:rsidR="00571A2E" w:rsidRDefault="00571A2E" w:rsidP="00F53E79">
            <w:pPr>
              <w:rPr>
                <w:rFonts w:eastAsiaTheme="minorEastAsia"/>
              </w:rPr>
            </w:pPr>
            <w:r>
              <w:rPr>
                <w:rFonts w:eastAsiaTheme="minorEastAsia" w:hint="eastAsia"/>
              </w:rPr>
              <w:t>Z</w:t>
            </w:r>
            <w:r>
              <w:rPr>
                <w:rFonts w:eastAsiaTheme="minorEastAsia"/>
              </w:rPr>
              <w:t>TE</w:t>
            </w:r>
          </w:p>
        </w:tc>
        <w:tc>
          <w:tcPr>
            <w:tcW w:w="2694" w:type="dxa"/>
          </w:tcPr>
          <w:p w14:paraId="3DB2CA16" w14:textId="16B94AA7" w:rsidR="00571A2E" w:rsidRPr="00571A2E" w:rsidRDefault="00571A2E" w:rsidP="00F53E79">
            <w:pPr>
              <w:rPr>
                <w:rFonts w:eastAsiaTheme="minorEastAsia" w:cs="Arial"/>
              </w:rPr>
            </w:pPr>
            <w:r>
              <w:rPr>
                <w:rFonts w:eastAsiaTheme="minorEastAsia" w:cs="Arial" w:hint="eastAsia"/>
              </w:rPr>
              <w:t>L</w:t>
            </w:r>
            <w:r>
              <w:rPr>
                <w:rFonts w:eastAsiaTheme="minorEastAsia" w:cs="Arial"/>
              </w:rPr>
              <w:t>iuJing</w:t>
            </w:r>
          </w:p>
        </w:tc>
        <w:tc>
          <w:tcPr>
            <w:tcW w:w="4536" w:type="dxa"/>
          </w:tcPr>
          <w:p w14:paraId="0EFF775A" w14:textId="3020BBDC" w:rsidR="00571A2E" w:rsidRPr="00571A2E" w:rsidRDefault="00BA43F1" w:rsidP="00F53E79">
            <w:pPr>
              <w:rPr>
                <w:rFonts w:eastAsiaTheme="minorEastAsia" w:cs="Arial"/>
              </w:rPr>
            </w:pPr>
            <w:hyperlink r:id="rId10" w:history="1">
              <w:r w:rsidR="004911C1" w:rsidRPr="00DE3E25">
                <w:rPr>
                  <w:rStyle w:val="a3"/>
                  <w:rFonts w:eastAsiaTheme="minorEastAsia" w:cs="Arial" w:hint="eastAsia"/>
                </w:rPr>
                <w:t>l</w:t>
              </w:r>
              <w:r w:rsidR="004911C1" w:rsidRPr="00DE3E25">
                <w:rPr>
                  <w:rStyle w:val="a3"/>
                  <w:rFonts w:eastAsiaTheme="minorEastAsia" w:cs="Arial"/>
                </w:rPr>
                <w:t>iu.jing30@zte.com.cn</w:t>
              </w:r>
            </w:hyperlink>
          </w:p>
        </w:tc>
      </w:tr>
      <w:tr w:rsidR="004911C1" w14:paraId="43539A87" w14:textId="77777777" w:rsidTr="00FE1E5F">
        <w:tc>
          <w:tcPr>
            <w:tcW w:w="2263" w:type="dxa"/>
          </w:tcPr>
          <w:p w14:paraId="40AF13D5" w14:textId="29B2DFE4" w:rsidR="004911C1" w:rsidRDefault="004911C1" w:rsidP="004911C1">
            <w:pPr>
              <w:rPr>
                <w:rFonts w:eastAsiaTheme="minorEastAsia"/>
              </w:rPr>
            </w:pPr>
            <w:r>
              <w:rPr>
                <w:rFonts w:eastAsiaTheme="minorEastAsia"/>
              </w:rPr>
              <w:t xml:space="preserve">Huawei, </w:t>
            </w:r>
            <w:proofErr w:type="spellStart"/>
            <w:r>
              <w:rPr>
                <w:rFonts w:eastAsiaTheme="minorEastAsia"/>
              </w:rPr>
              <w:t>HiSilicon</w:t>
            </w:r>
            <w:proofErr w:type="spellEnd"/>
          </w:p>
        </w:tc>
        <w:tc>
          <w:tcPr>
            <w:tcW w:w="2694" w:type="dxa"/>
          </w:tcPr>
          <w:p w14:paraId="1798A853" w14:textId="4E43F65C" w:rsidR="004911C1" w:rsidRDefault="004911C1" w:rsidP="004911C1">
            <w:pPr>
              <w:rPr>
                <w:rFonts w:eastAsiaTheme="minorEastAsia" w:cs="Arial"/>
              </w:rPr>
            </w:pPr>
            <w:r>
              <w:rPr>
                <w:rFonts w:eastAsiaTheme="minorEastAsia"/>
              </w:rPr>
              <w:t>Dawid Koziol</w:t>
            </w:r>
          </w:p>
        </w:tc>
        <w:tc>
          <w:tcPr>
            <w:tcW w:w="4536" w:type="dxa"/>
          </w:tcPr>
          <w:p w14:paraId="567E38BD" w14:textId="204EFAAB" w:rsidR="004911C1" w:rsidRDefault="004911C1" w:rsidP="004911C1">
            <w:pPr>
              <w:rPr>
                <w:rFonts w:eastAsiaTheme="minorEastAsia" w:cs="Arial"/>
              </w:rPr>
            </w:pPr>
            <w:r>
              <w:rPr>
                <w:rFonts w:eastAsiaTheme="minorEastAsia"/>
              </w:rPr>
              <w:t>dawid.koziol@huawei.com</w:t>
            </w:r>
          </w:p>
        </w:tc>
      </w:tr>
      <w:tr w:rsidR="00824AD9" w14:paraId="0C749DC5" w14:textId="77777777" w:rsidTr="00FE1E5F">
        <w:tc>
          <w:tcPr>
            <w:tcW w:w="2263" w:type="dxa"/>
          </w:tcPr>
          <w:p w14:paraId="2B5CE833" w14:textId="70D54F74" w:rsidR="00824AD9" w:rsidRPr="00824AD9" w:rsidRDefault="00824AD9" w:rsidP="004911C1">
            <w:pPr>
              <w:rPr>
                <w:rFonts w:eastAsiaTheme="minorEastAsia"/>
              </w:rPr>
            </w:pPr>
            <w:r>
              <w:rPr>
                <w:rFonts w:eastAsiaTheme="minorEastAsia" w:hint="eastAsia"/>
              </w:rPr>
              <w:t>CMCC</w:t>
            </w:r>
          </w:p>
        </w:tc>
        <w:tc>
          <w:tcPr>
            <w:tcW w:w="2694" w:type="dxa"/>
          </w:tcPr>
          <w:p w14:paraId="2644BC07" w14:textId="77B1E930" w:rsidR="00824AD9" w:rsidRDefault="00824AD9" w:rsidP="004911C1">
            <w:pPr>
              <w:rPr>
                <w:rFonts w:eastAsiaTheme="minorEastAsia"/>
              </w:rPr>
            </w:pPr>
            <w:r>
              <w:rPr>
                <w:rFonts w:eastAsiaTheme="minorEastAsia" w:hint="eastAsia"/>
              </w:rPr>
              <w:t>Fang Xie</w:t>
            </w:r>
          </w:p>
        </w:tc>
        <w:tc>
          <w:tcPr>
            <w:tcW w:w="4536" w:type="dxa"/>
          </w:tcPr>
          <w:p w14:paraId="35EE27AB" w14:textId="4D2CF16E" w:rsidR="00824AD9" w:rsidRDefault="00824AD9" w:rsidP="004911C1">
            <w:pPr>
              <w:rPr>
                <w:rFonts w:eastAsiaTheme="minorEastAsia"/>
              </w:rPr>
            </w:pPr>
            <w:r w:rsidRPr="00824AD9">
              <w:rPr>
                <w:rFonts w:eastAsiaTheme="minorEastAsia"/>
              </w:rPr>
              <w:t>xiefang@chinamobile.com</w:t>
            </w:r>
          </w:p>
        </w:tc>
      </w:tr>
      <w:tr w:rsidR="00892DDD" w14:paraId="249C6A03" w14:textId="77777777" w:rsidTr="00FE1E5F">
        <w:tc>
          <w:tcPr>
            <w:tcW w:w="2263" w:type="dxa"/>
          </w:tcPr>
          <w:p w14:paraId="286224C0" w14:textId="6EFE49F1" w:rsidR="00892DDD" w:rsidRDefault="00892DDD" w:rsidP="004911C1">
            <w:pPr>
              <w:rPr>
                <w:rFonts w:eastAsiaTheme="minorEastAsia"/>
              </w:rPr>
            </w:pPr>
            <w:r>
              <w:rPr>
                <w:rFonts w:eastAsiaTheme="minorEastAsia"/>
              </w:rPr>
              <w:t>Nokia</w:t>
            </w:r>
          </w:p>
        </w:tc>
        <w:tc>
          <w:tcPr>
            <w:tcW w:w="2694" w:type="dxa"/>
          </w:tcPr>
          <w:p w14:paraId="5828B490" w14:textId="36300D70" w:rsidR="00892DDD" w:rsidRDefault="00892DDD" w:rsidP="004911C1">
            <w:pPr>
              <w:rPr>
                <w:rFonts w:eastAsiaTheme="minorEastAsia"/>
              </w:rPr>
            </w:pPr>
            <w:proofErr w:type="spellStart"/>
            <w:r>
              <w:rPr>
                <w:rFonts w:eastAsiaTheme="minorEastAsia"/>
              </w:rPr>
              <w:t>En</w:t>
            </w:r>
            <w:r w:rsidR="00DE67E4">
              <w:rPr>
                <w:rFonts w:eastAsiaTheme="minorEastAsia"/>
              </w:rPr>
              <w:t>`</w:t>
            </w:r>
            <w:r>
              <w:rPr>
                <w:rFonts w:eastAsiaTheme="minorEastAsia"/>
              </w:rPr>
              <w:t>drit</w:t>
            </w:r>
            <w:proofErr w:type="spellEnd"/>
            <w:r>
              <w:rPr>
                <w:rFonts w:eastAsiaTheme="minorEastAsia"/>
              </w:rPr>
              <w:t xml:space="preserve"> Dosti</w:t>
            </w:r>
          </w:p>
        </w:tc>
        <w:tc>
          <w:tcPr>
            <w:tcW w:w="4536" w:type="dxa"/>
          </w:tcPr>
          <w:p w14:paraId="2CA3D7D9" w14:textId="23512FFF" w:rsidR="00892DDD" w:rsidRPr="00824AD9" w:rsidRDefault="00BA43F1" w:rsidP="004911C1">
            <w:pPr>
              <w:rPr>
                <w:rFonts w:eastAsiaTheme="minorEastAsia"/>
              </w:rPr>
            </w:pPr>
            <w:hyperlink r:id="rId11" w:history="1">
              <w:r w:rsidR="00DE67E4" w:rsidRPr="0099583D">
                <w:rPr>
                  <w:rStyle w:val="a3"/>
                  <w:rFonts w:eastAsiaTheme="minorEastAsia"/>
                </w:rPr>
                <w:t>endrit.dosti@nokia.com</w:t>
              </w:r>
            </w:hyperlink>
          </w:p>
        </w:tc>
      </w:tr>
      <w:tr w:rsidR="00DE67E4" w14:paraId="64EB8BBE" w14:textId="77777777" w:rsidTr="00FE1E5F">
        <w:tc>
          <w:tcPr>
            <w:tcW w:w="2263" w:type="dxa"/>
          </w:tcPr>
          <w:p w14:paraId="5D3A54B0" w14:textId="057D4E8A" w:rsidR="00DE67E4" w:rsidRDefault="00DE67E4" w:rsidP="004911C1">
            <w:pPr>
              <w:rPr>
                <w:rFonts w:eastAsiaTheme="minorEastAsia"/>
              </w:rPr>
            </w:pPr>
            <w:r>
              <w:rPr>
                <w:rFonts w:eastAsiaTheme="minorEastAsia"/>
              </w:rPr>
              <w:t>Charter Communications</w:t>
            </w:r>
          </w:p>
        </w:tc>
        <w:tc>
          <w:tcPr>
            <w:tcW w:w="2694" w:type="dxa"/>
          </w:tcPr>
          <w:p w14:paraId="21CFBBFB" w14:textId="30C75663" w:rsidR="00DE67E4" w:rsidRDefault="00DE67E4" w:rsidP="004911C1">
            <w:pPr>
              <w:rPr>
                <w:rFonts w:eastAsiaTheme="minorEastAsia"/>
              </w:rPr>
            </w:pPr>
            <w:r>
              <w:rPr>
                <w:rFonts w:eastAsiaTheme="minorEastAsia"/>
              </w:rPr>
              <w:t>Phillip Oni</w:t>
            </w:r>
          </w:p>
        </w:tc>
        <w:tc>
          <w:tcPr>
            <w:tcW w:w="4536" w:type="dxa"/>
          </w:tcPr>
          <w:p w14:paraId="396B5012" w14:textId="77EE967A" w:rsidR="00DE67E4" w:rsidRDefault="00BA43F1" w:rsidP="004911C1">
            <w:pPr>
              <w:rPr>
                <w:rFonts w:eastAsiaTheme="minorEastAsia"/>
              </w:rPr>
            </w:pPr>
            <w:hyperlink r:id="rId12" w:history="1">
              <w:r w:rsidR="005A7ECF" w:rsidRPr="005A75A2">
                <w:rPr>
                  <w:rStyle w:val="a3"/>
                  <w:rFonts w:eastAsiaTheme="minorEastAsia"/>
                </w:rPr>
                <w:t>c-phillip.oni@charter.com</w:t>
              </w:r>
            </w:hyperlink>
          </w:p>
        </w:tc>
      </w:tr>
      <w:tr w:rsidR="005A7ECF" w14:paraId="3E5AF8E5" w14:textId="77777777" w:rsidTr="00FE1E5F">
        <w:tc>
          <w:tcPr>
            <w:tcW w:w="2263" w:type="dxa"/>
          </w:tcPr>
          <w:p w14:paraId="5BC6702A" w14:textId="5AA3666D" w:rsidR="005A7ECF" w:rsidRDefault="005A7ECF" w:rsidP="004911C1">
            <w:pPr>
              <w:rPr>
                <w:rFonts w:eastAsiaTheme="minorEastAsia"/>
              </w:rPr>
            </w:pPr>
            <w:r>
              <w:rPr>
                <w:rFonts w:eastAsiaTheme="minorEastAsia"/>
              </w:rPr>
              <w:t>Qualcomm</w:t>
            </w:r>
          </w:p>
        </w:tc>
        <w:tc>
          <w:tcPr>
            <w:tcW w:w="2694" w:type="dxa"/>
          </w:tcPr>
          <w:p w14:paraId="66C9D791" w14:textId="52344FCD" w:rsidR="005A7ECF" w:rsidRDefault="005A7ECF" w:rsidP="004911C1">
            <w:pPr>
              <w:rPr>
                <w:rFonts w:eastAsiaTheme="minorEastAsia"/>
              </w:rPr>
            </w:pPr>
            <w:r>
              <w:rPr>
                <w:rFonts w:eastAsiaTheme="minorEastAsia"/>
              </w:rPr>
              <w:t>Punyaslok Purkayastha</w:t>
            </w:r>
          </w:p>
        </w:tc>
        <w:tc>
          <w:tcPr>
            <w:tcW w:w="4536" w:type="dxa"/>
          </w:tcPr>
          <w:p w14:paraId="685FCD7C" w14:textId="332E83B4" w:rsidR="005A7ECF" w:rsidRDefault="00BA43F1" w:rsidP="004911C1">
            <w:pPr>
              <w:rPr>
                <w:rFonts w:eastAsiaTheme="minorEastAsia"/>
              </w:rPr>
            </w:pPr>
            <w:hyperlink r:id="rId13" w:history="1">
              <w:r w:rsidR="0034286D" w:rsidRPr="005A75A2">
                <w:rPr>
                  <w:rStyle w:val="a3"/>
                  <w:rFonts w:eastAsiaTheme="minorEastAsia"/>
                </w:rPr>
                <w:t>punyaslo@qti.qualcomm.com</w:t>
              </w:r>
            </w:hyperlink>
            <w:r w:rsidR="0034286D">
              <w:rPr>
                <w:rFonts w:eastAsiaTheme="minorEastAsia"/>
              </w:rPr>
              <w:t xml:space="preserve"> </w:t>
            </w:r>
          </w:p>
        </w:tc>
      </w:tr>
    </w:tbl>
    <w:p w14:paraId="33F0F246" w14:textId="77777777" w:rsidR="00300457" w:rsidRPr="00935B7B" w:rsidRDefault="00300457" w:rsidP="00935B7B"/>
    <w:p w14:paraId="2B1B45BC" w14:textId="77777777" w:rsidR="00935B7B" w:rsidRDefault="00935B7B" w:rsidP="00935B7B">
      <w:pPr>
        <w:pStyle w:val="1"/>
      </w:pPr>
      <w:r>
        <w:rPr>
          <w:rFonts w:hint="eastAsia"/>
        </w:rPr>
        <w:t>D</w:t>
      </w:r>
      <w:r>
        <w:t>iscussion</w:t>
      </w:r>
    </w:p>
    <w:p w14:paraId="1B66EE8A" w14:textId="77777777" w:rsidR="00250E1B" w:rsidRDefault="00A84FFA">
      <w:pPr>
        <w:pStyle w:val="2"/>
      </w:pPr>
      <w:r>
        <w:rPr>
          <w:rFonts w:hint="eastAsia"/>
        </w:rPr>
        <w:t>S</w:t>
      </w:r>
      <w:r>
        <w:t>imulation report template</w:t>
      </w:r>
    </w:p>
    <w:p w14:paraId="00845294" w14:textId="66FB227C" w:rsidR="00250E1B" w:rsidRPr="00815E6E" w:rsidRDefault="001E5062" w:rsidP="00815E6E">
      <w:r>
        <w:rPr>
          <w:rFonts w:hint="eastAsia"/>
        </w:rPr>
        <w:t>I</w:t>
      </w:r>
      <w:r>
        <w:t>t is expected simulation result on RRM measurement use case will be submitted to RAN2#127 meeting for further evaluation</w:t>
      </w:r>
      <w:r w:rsidR="005C616B">
        <w:t xml:space="preserve"> after the summer</w:t>
      </w:r>
      <w:r>
        <w:t xml:space="preserve">. In order to document </w:t>
      </w:r>
      <w:r w:rsidR="00A84FFA">
        <w:t>simulation results reported by each company</w:t>
      </w:r>
      <w:r w:rsidR="00854F31">
        <w:rPr>
          <w:rFonts w:hint="eastAsia"/>
        </w:rPr>
        <w:t>,</w:t>
      </w:r>
      <w:r w:rsidR="00A84FFA">
        <w:t xml:space="preserve"> </w:t>
      </w:r>
      <w:r>
        <w:t>a report template is necessary</w:t>
      </w:r>
      <w:r w:rsidR="00FC124E">
        <w:t xml:space="preserve"> to be aligned among companies</w:t>
      </w:r>
      <w:r w:rsidR="00A84FFA">
        <w:rPr>
          <w:rFonts w:hint="eastAsia"/>
        </w:rPr>
        <w:t>.</w:t>
      </w:r>
      <w:r w:rsidR="00A84FFA">
        <w:t xml:space="preserve"> </w:t>
      </w:r>
      <w:r w:rsidR="00FF3172">
        <w:t>In RAN2#126, contributions</w:t>
      </w:r>
      <w:r w:rsidR="00A84FFA">
        <w:t xml:space="preserve"> </w:t>
      </w:r>
      <w:r w:rsidR="00FF3172" w:rsidRPr="00FC124E">
        <w:t>[</w:t>
      </w:r>
      <w:r w:rsidR="00FC124E" w:rsidRPr="00FC124E">
        <w:t>1</w:t>
      </w:r>
      <w:r w:rsidR="00FF3172" w:rsidRPr="00FC124E">
        <w:t>]</w:t>
      </w:r>
      <w:r w:rsidR="00FF3172">
        <w:t xml:space="preserve"> and </w:t>
      </w:r>
      <w:r w:rsidR="00FF3172" w:rsidRPr="00FC124E">
        <w:t>[</w:t>
      </w:r>
      <w:r w:rsidR="00FC124E" w:rsidRPr="00FC124E">
        <w:t>2</w:t>
      </w:r>
      <w:r w:rsidR="00FF3172" w:rsidRPr="00FC124E">
        <w:t>]</w:t>
      </w:r>
      <w:r w:rsidR="00FF3172">
        <w:t xml:space="preserve"> proposed </w:t>
      </w:r>
      <w:r w:rsidR="00FF3172">
        <w:lastRenderedPageBreak/>
        <w:t>their understanding of how such a template can be.</w:t>
      </w:r>
      <w:r w:rsidR="00815E6E">
        <w:t xml:space="preserve"> </w:t>
      </w:r>
      <w:r w:rsidR="00815E6E" w:rsidRPr="007541AB">
        <w:t>Table</w:t>
      </w:r>
      <w:r w:rsidR="00300457">
        <w:t xml:space="preserve"> </w:t>
      </w:r>
      <w:r w:rsidR="007541AB" w:rsidRPr="007541AB">
        <w:t>1</w:t>
      </w:r>
      <w:r w:rsidR="00815E6E">
        <w:t xml:space="preserve"> lists the parameters </w:t>
      </w:r>
      <w:r w:rsidR="00C17B52">
        <w:t>based on agreements made so far</w:t>
      </w:r>
      <w:r w:rsidR="00815E6E">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50E1B" w14:paraId="73D4C603" w14:textId="77777777">
        <w:tc>
          <w:tcPr>
            <w:tcW w:w="4761" w:type="dxa"/>
            <w:gridSpan w:val="2"/>
            <w:shd w:val="clear" w:color="auto" w:fill="auto"/>
          </w:tcPr>
          <w:p w14:paraId="6F60A1B9" w14:textId="29853774" w:rsidR="00250E1B" w:rsidRPr="0080008C" w:rsidRDefault="0080008C">
            <w:pPr>
              <w:rPr>
                <w:rFonts w:eastAsia="Times New Roman"/>
              </w:rPr>
            </w:pPr>
            <w:r>
              <w:rPr>
                <w:rFonts w:eastAsia="Times New Roman"/>
              </w:rPr>
              <w:t>Report parameters</w:t>
            </w:r>
          </w:p>
        </w:tc>
        <w:tc>
          <w:tcPr>
            <w:tcW w:w="2434" w:type="dxa"/>
            <w:shd w:val="clear" w:color="auto" w:fill="auto"/>
          </w:tcPr>
          <w:p w14:paraId="69292B9E" w14:textId="77777777" w:rsidR="00250E1B" w:rsidRDefault="00A84FFA">
            <w:pPr>
              <w:rPr>
                <w:b/>
              </w:rPr>
            </w:pPr>
            <w:r>
              <w:rPr>
                <w:b/>
              </w:rPr>
              <w:t>Company A</w:t>
            </w:r>
          </w:p>
        </w:tc>
        <w:tc>
          <w:tcPr>
            <w:tcW w:w="2434" w:type="dxa"/>
            <w:shd w:val="clear" w:color="auto" w:fill="auto"/>
          </w:tcPr>
          <w:p w14:paraId="6B7B4A0D" w14:textId="77777777" w:rsidR="00250E1B" w:rsidRDefault="00A84FFA">
            <w:pPr>
              <w:rPr>
                <w:b/>
              </w:rPr>
            </w:pPr>
            <w:r>
              <w:rPr>
                <w:b/>
              </w:rPr>
              <w:t>……</w:t>
            </w:r>
          </w:p>
        </w:tc>
      </w:tr>
      <w:tr w:rsidR="00E47990" w14:paraId="6DF8EE8D" w14:textId="77777777" w:rsidTr="007541AB">
        <w:tc>
          <w:tcPr>
            <w:tcW w:w="1696" w:type="dxa"/>
            <w:vMerge w:val="restart"/>
            <w:shd w:val="clear" w:color="auto" w:fill="auto"/>
          </w:tcPr>
          <w:p w14:paraId="4A257F3E" w14:textId="1BE9FA13" w:rsidR="00E47990" w:rsidRDefault="007541AB" w:rsidP="00097F4A">
            <w:r>
              <w:t>Reported s</w:t>
            </w:r>
            <w:r w:rsidR="00C40281">
              <w:t>imulation a</w:t>
            </w:r>
            <w:r w:rsidR="002C7F51" w:rsidRPr="002C7F51">
              <w:t>ssumptions</w:t>
            </w:r>
          </w:p>
        </w:tc>
        <w:tc>
          <w:tcPr>
            <w:tcW w:w="3065" w:type="dxa"/>
            <w:shd w:val="clear" w:color="auto" w:fill="auto"/>
          </w:tcPr>
          <w:p w14:paraId="1B8F5B5F" w14:textId="27306B8A" w:rsidR="00E47990" w:rsidRDefault="00E30BC2">
            <w:pPr>
              <w:rPr>
                <w:rFonts w:eastAsiaTheme="minorEastAsia"/>
                <w:color w:val="000000"/>
              </w:rPr>
            </w:pPr>
            <w:r>
              <w:rPr>
                <w:rFonts w:hint="eastAsia"/>
              </w:rPr>
              <w:t>U</w:t>
            </w:r>
            <w:r>
              <w:t>E trajectory option</w:t>
            </w:r>
            <w:r w:rsidR="00270A3C">
              <w:t xml:space="preserve"> (</w:t>
            </w:r>
            <w:r w:rsidR="008052E7">
              <w:t xml:space="preserve">option 1,2,3 </w:t>
            </w:r>
            <w:proofErr w:type="gramStart"/>
            <w:r w:rsidR="008052E7">
              <w:t>in[</w:t>
            </w:r>
            <w:proofErr w:type="gramEnd"/>
            <w:r w:rsidR="008052E7">
              <w:t>4]</w:t>
            </w:r>
            <w:r w:rsidR="00270A3C">
              <w:t>)</w:t>
            </w:r>
          </w:p>
        </w:tc>
        <w:tc>
          <w:tcPr>
            <w:tcW w:w="2434" w:type="dxa"/>
            <w:shd w:val="clear" w:color="auto" w:fill="auto"/>
          </w:tcPr>
          <w:p w14:paraId="65B109ED" w14:textId="664BCD30" w:rsidR="00E47990" w:rsidRPr="00F74E5D" w:rsidRDefault="00E47990"/>
        </w:tc>
        <w:tc>
          <w:tcPr>
            <w:tcW w:w="2434" w:type="dxa"/>
            <w:shd w:val="clear" w:color="auto" w:fill="auto"/>
          </w:tcPr>
          <w:p w14:paraId="53D6AEB3" w14:textId="77777777" w:rsidR="00E47990" w:rsidRDefault="00E47990"/>
        </w:tc>
      </w:tr>
      <w:tr w:rsidR="00270A3C" w14:paraId="7FA4DA7A" w14:textId="77777777" w:rsidTr="007541AB">
        <w:tc>
          <w:tcPr>
            <w:tcW w:w="1696" w:type="dxa"/>
            <w:vMerge/>
            <w:shd w:val="clear" w:color="auto" w:fill="auto"/>
          </w:tcPr>
          <w:p w14:paraId="048CE052" w14:textId="77777777" w:rsidR="00270A3C" w:rsidRDefault="00270A3C" w:rsidP="00097F4A"/>
        </w:tc>
        <w:tc>
          <w:tcPr>
            <w:tcW w:w="3065" w:type="dxa"/>
            <w:shd w:val="clear" w:color="auto" w:fill="auto"/>
          </w:tcPr>
          <w:p w14:paraId="2B865BFE" w14:textId="21999F4D" w:rsidR="00270A3C" w:rsidRDefault="00270A3C">
            <w:r>
              <w:rPr>
                <w:rFonts w:hint="eastAsia"/>
              </w:rPr>
              <w:t>U</w:t>
            </w:r>
            <w:r>
              <w:t>E trajectory boundary processing option (</w:t>
            </w:r>
            <w:r w:rsidR="008052E7">
              <w:t xml:space="preserve">option </w:t>
            </w:r>
            <w:r>
              <w:t>1,2,3</w:t>
            </w:r>
            <w:r w:rsidR="008052E7">
              <w:t xml:space="preserve"> </w:t>
            </w:r>
            <w:proofErr w:type="gramStart"/>
            <w:r w:rsidR="008052E7">
              <w:t>in[</w:t>
            </w:r>
            <w:proofErr w:type="gramEnd"/>
            <w:r w:rsidR="008052E7">
              <w:t>4]</w:t>
            </w:r>
            <w:r>
              <w:t>)</w:t>
            </w:r>
          </w:p>
        </w:tc>
        <w:tc>
          <w:tcPr>
            <w:tcW w:w="2434" w:type="dxa"/>
            <w:shd w:val="clear" w:color="auto" w:fill="auto"/>
          </w:tcPr>
          <w:p w14:paraId="5C83ED92" w14:textId="050B8DDF" w:rsidR="00270A3C" w:rsidRPr="00F74E5D" w:rsidRDefault="00270A3C"/>
        </w:tc>
        <w:tc>
          <w:tcPr>
            <w:tcW w:w="2434" w:type="dxa"/>
            <w:shd w:val="clear" w:color="auto" w:fill="auto"/>
          </w:tcPr>
          <w:p w14:paraId="4C3DF31F" w14:textId="77777777" w:rsidR="00270A3C" w:rsidRDefault="00270A3C"/>
        </w:tc>
      </w:tr>
      <w:tr w:rsidR="00E47990" w14:paraId="63A9CC10" w14:textId="77777777" w:rsidTr="007541AB">
        <w:tc>
          <w:tcPr>
            <w:tcW w:w="1696" w:type="dxa"/>
            <w:vMerge/>
            <w:shd w:val="clear" w:color="auto" w:fill="auto"/>
          </w:tcPr>
          <w:p w14:paraId="3980D12F" w14:textId="77777777" w:rsidR="00E47990" w:rsidRDefault="00E47990" w:rsidP="00097F4A"/>
        </w:tc>
        <w:tc>
          <w:tcPr>
            <w:tcW w:w="3065" w:type="dxa"/>
            <w:shd w:val="clear" w:color="auto" w:fill="auto"/>
          </w:tcPr>
          <w:p w14:paraId="1DE5D477" w14:textId="6EAE1479" w:rsidR="00E47990" w:rsidRPr="00E30BC2" w:rsidRDefault="00E30BC2">
            <w:pPr>
              <w:rPr>
                <w:rFonts w:eastAsiaTheme="minorEastAsia"/>
                <w:color w:val="000000"/>
              </w:rPr>
            </w:pPr>
            <w:r>
              <w:rPr>
                <w:rFonts w:hint="eastAsia"/>
              </w:rPr>
              <w:t>U</w:t>
            </w:r>
            <w:r>
              <w:t>E speed</w:t>
            </w:r>
            <w:r w:rsidR="00931787">
              <w:t xml:space="preserve"> (30,</w:t>
            </w:r>
            <w:r w:rsidR="00B46C40">
              <w:t>6</w:t>
            </w:r>
            <w:r w:rsidR="00931787">
              <w:t>0,90,120 Km/h)</w:t>
            </w:r>
          </w:p>
        </w:tc>
        <w:tc>
          <w:tcPr>
            <w:tcW w:w="2434" w:type="dxa"/>
            <w:shd w:val="clear" w:color="auto" w:fill="auto"/>
          </w:tcPr>
          <w:p w14:paraId="15148B49" w14:textId="274E58EA" w:rsidR="00E47990" w:rsidRPr="00F74E5D" w:rsidRDefault="00E47990"/>
        </w:tc>
        <w:tc>
          <w:tcPr>
            <w:tcW w:w="2434" w:type="dxa"/>
            <w:shd w:val="clear" w:color="auto" w:fill="auto"/>
          </w:tcPr>
          <w:p w14:paraId="50302FE2" w14:textId="77777777" w:rsidR="00E47990" w:rsidRDefault="00E47990"/>
        </w:tc>
      </w:tr>
      <w:tr w:rsidR="00E47990" w14:paraId="38D62786" w14:textId="77777777" w:rsidTr="007541AB">
        <w:tc>
          <w:tcPr>
            <w:tcW w:w="1696" w:type="dxa"/>
            <w:vMerge/>
            <w:shd w:val="clear" w:color="auto" w:fill="auto"/>
          </w:tcPr>
          <w:p w14:paraId="7B0481C6" w14:textId="77777777" w:rsidR="00E47990" w:rsidRDefault="00E47990" w:rsidP="00097F4A"/>
        </w:tc>
        <w:tc>
          <w:tcPr>
            <w:tcW w:w="3065" w:type="dxa"/>
            <w:shd w:val="clear" w:color="auto" w:fill="auto"/>
          </w:tcPr>
          <w:p w14:paraId="76F37EF0" w14:textId="7C4AD951" w:rsidR="00E47990" w:rsidRPr="00440BB0" w:rsidRDefault="00440BB0">
            <w:pPr>
              <w:rPr>
                <w:rFonts w:eastAsiaTheme="minorEastAsia"/>
                <w:color w:val="000000"/>
              </w:rPr>
            </w:pPr>
            <w:r>
              <w:rPr>
                <w:rFonts w:eastAsiaTheme="minorEastAsia"/>
                <w:color w:val="000000"/>
              </w:rPr>
              <w:t xml:space="preserve">Inter-frequency correlation </w:t>
            </w:r>
            <w:r w:rsidR="00B46C40">
              <w:rPr>
                <w:rFonts w:eastAsiaTheme="minorEastAsia"/>
                <w:color w:val="000000"/>
              </w:rPr>
              <w:t xml:space="preserve">assumption in </w:t>
            </w:r>
            <w:r w:rsidR="0042120D">
              <w:rPr>
                <w:rFonts w:eastAsiaTheme="minorEastAsia"/>
                <w:color w:val="000000"/>
              </w:rPr>
              <w:t>general (</w:t>
            </w:r>
            <w:r w:rsidR="00B46C40">
              <w:rPr>
                <w:rFonts w:eastAsiaTheme="minorEastAsia"/>
                <w:color w:val="000000"/>
              </w:rPr>
              <w:t xml:space="preserve">yes or </w:t>
            </w:r>
            <w:proofErr w:type="gramStart"/>
            <w:r w:rsidR="00B46C40">
              <w:rPr>
                <w:rFonts w:eastAsiaTheme="minorEastAsia"/>
                <w:color w:val="000000"/>
              </w:rPr>
              <w:t>no)</w:t>
            </w:r>
            <w:r w:rsidR="00083342">
              <w:rPr>
                <w:rFonts w:eastAsiaTheme="minorEastAsia"/>
                <w:color w:val="000000"/>
              </w:rPr>
              <w:t>(</w:t>
            </w:r>
            <w:proofErr w:type="gramEnd"/>
            <w:r w:rsidR="00083342">
              <w:rPr>
                <w:rFonts w:eastAsiaTheme="minorEastAsia"/>
                <w:color w:val="000000"/>
              </w:rPr>
              <w:t>Note 1)</w:t>
            </w:r>
          </w:p>
        </w:tc>
        <w:tc>
          <w:tcPr>
            <w:tcW w:w="2434" w:type="dxa"/>
            <w:shd w:val="clear" w:color="auto" w:fill="auto"/>
          </w:tcPr>
          <w:p w14:paraId="7659C0AF" w14:textId="06F104E8" w:rsidR="00002D90" w:rsidRPr="00F74E5D" w:rsidRDefault="00002D90"/>
        </w:tc>
        <w:tc>
          <w:tcPr>
            <w:tcW w:w="2434" w:type="dxa"/>
            <w:shd w:val="clear" w:color="auto" w:fill="auto"/>
          </w:tcPr>
          <w:p w14:paraId="6C41F162" w14:textId="77777777" w:rsidR="00E47990" w:rsidRDefault="00E47990"/>
        </w:tc>
      </w:tr>
      <w:tr w:rsidR="00E47990" w14:paraId="376769C2" w14:textId="77777777" w:rsidTr="007541AB">
        <w:tc>
          <w:tcPr>
            <w:tcW w:w="1696" w:type="dxa"/>
            <w:vMerge/>
            <w:shd w:val="clear" w:color="auto" w:fill="auto"/>
          </w:tcPr>
          <w:p w14:paraId="29F1B9F5" w14:textId="77777777" w:rsidR="00E47990" w:rsidRDefault="00E47990" w:rsidP="00097F4A"/>
        </w:tc>
        <w:tc>
          <w:tcPr>
            <w:tcW w:w="3065" w:type="dxa"/>
            <w:shd w:val="clear" w:color="auto" w:fill="auto"/>
          </w:tcPr>
          <w:p w14:paraId="3977AE8A" w14:textId="00858304" w:rsidR="00E47990" w:rsidRDefault="00ED4EB4">
            <w:pPr>
              <w:rPr>
                <w:rFonts w:eastAsiaTheme="minorEastAsia"/>
                <w:color w:val="000000"/>
              </w:rPr>
            </w:pPr>
            <w:r>
              <w:rPr>
                <w:rFonts w:eastAsiaTheme="minorEastAsia"/>
                <w:color w:val="000000"/>
              </w:rPr>
              <w:t>M</w:t>
            </w:r>
            <w:r w:rsidR="00A240FB">
              <w:rPr>
                <w:rFonts w:eastAsiaTheme="minorEastAsia"/>
                <w:color w:val="000000"/>
              </w:rPr>
              <w:t>easurement reduction rate(50</w:t>
            </w:r>
            <w:proofErr w:type="gramStart"/>
            <w:r w:rsidR="00A240FB">
              <w:rPr>
                <w:rFonts w:eastAsiaTheme="minorEastAsia"/>
                <w:color w:val="000000"/>
              </w:rPr>
              <w:t>%,…</w:t>
            </w:r>
            <w:proofErr w:type="gramEnd"/>
            <w:r w:rsidR="005C776C">
              <w:rPr>
                <w:rFonts w:eastAsiaTheme="minorEastAsia"/>
                <w:color w:val="000000"/>
              </w:rPr>
              <w:t>Note2</w:t>
            </w:r>
            <w:r w:rsidR="00A240FB">
              <w:rPr>
                <w:rFonts w:eastAsiaTheme="minorEastAsia"/>
                <w:color w:val="000000"/>
              </w:rPr>
              <w:t>)</w:t>
            </w:r>
          </w:p>
        </w:tc>
        <w:tc>
          <w:tcPr>
            <w:tcW w:w="2434" w:type="dxa"/>
            <w:shd w:val="clear" w:color="auto" w:fill="auto"/>
          </w:tcPr>
          <w:p w14:paraId="3F6FC95C" w14:textId="03D0B92D" w:rsidR="001B4F9A" w:rsidRPr="00F74E5D" w:rsidRDefault="001B4F9A"/>
        </w:tc>
        <w:tc>
          <w:tcPr>
            <w:tcW w:w="2434" w:type="dxa"/>
            <w:shd w:val="clear" w:color="auto" w:fill="auto"/>
          </w:tcPr>
          <w:p w14:paraId="3E8CB779" w14:textId="77777777" w:rsidR="00E47990" w:rsidRDefault="00E47990"/>
        </w:tc>
      </w:tr>
      <w:tr w:rsidR="002C7F51" w14:paraId="623DEB0D" w14:textId="77777777" w:rsidTr="007541AB">
        <w:tc>
          <w:tcPr>
            <w:tcW w:w="1696" w:type="dxa"/>
            <w:vMerge/>
            <w:shd w:val="clear" w:color="auto" w:fill="auto"/>
          </w:tcPr>
          <w:p w14:paraId="738C0108" w14:textId="77777777" w:rsidR="002C7F51" w:rsidRDefault="002C7F51"/>
        </w:tc>
        <w:tc>
          <w:tcPr>
            <w:tcW w:w="3065" w:type="dxa"/>
            <w:shd w:val="clear" w:color="auto" w:fill="auto"/>
          </w:tcPr>
          <w:p w14:paraId="5D108039" w14:textId="15DF9D1D" w:rsidR="002C7F51" w:rsidRDefault="002C7F51">
            <w:pPr>
              <w:rPr>
                <w:rFonts w:eastAsiaTheme="minorEastAsia"/>
                <w:color w:val="000000"/>
              </w:rPr>
            </w:pPr>
            <w:r w:rsidRPr="00F75D4B">
              <w:rPr>
                <w:rFonts w:eastAsiaTheme="minorEastAsia"/>
                <w:color w:val="000000"/>
                <w:highlight w:val="yellow"/>
              </w:rPr>
              <w:t>Prediction window (</w:t>
            </w:r>
            <w:ins w:id="7" w:author="OPPO-Zonda" w:date="2024-06-04T11:44:00Z">
              <w:r w:rsidR="00937463">
                <w:rPr>
                  <w:rFonts w:eastAsiaTheme="minorEastAsia"/>
                  <w:color w:val="000000"/>
                  <w:highlight w:val="yellow"/>
                </w:rPr>
                <w:t>100</w:t>
              </w:r>
            </w:ins>
            <w:del w:id="8" w:author="OPPO-Zonda" w:date="2024-06-04T11:44:00Z">
              <w:r w:rsidRPr="00F75D4B" w:rsidDel="00937463">
                <w:rPr>
                  <w:rFonts w:eastAsiaTheme="minorEastAsia"/>
                  <w:color w:val="000000"/>
                  <w:highlight w:val="yellow"/>
                </w:rPr>
                <w:delText>?</w:delText>
              </w:r>
            </w:del>
            <w:proofErr w:type="gramStart"/>
            <w:r w:rsidR="007541AB" w:rsidRPr="00F75D4B">
              <w:rPr>
                <w:rFonts w:eastAsiaTheme="minorEastAsia"/>
                <w:color w:val="000000"/>
                <w:highlight w:val="yellow"/>
              </w:rPr>
              <w:t>ms</w:t>
            </w:r>
            <w:r w:rsidRPr="00F75D4B">
              <w:rPr>
                <w:rFonts w:eastAsiaTheme="minorEastAsia"/>
                <w:color w:val="000000"/>
                <w:highlight w:val="yellow"/>
              </w:rPr>
              <w:t>,…</w:t>
            </w:r>
            <w:proofErr w:type="gramEnd"/>
            <w:r w:rsidR="00083342">
              <w:rPr>
                <w:rFonts w:eastAsiaTheme="minorEastAsia"/>
                <w:color w:val="000000"/>
                <w:highlight w:val="yellow"/>
              </w:rPr>
              <w:t xml:space="preserve"> Note 3</w:t>
            </w:r>
            <w:r w:rsidRPr="00F75D4B">
              <w:rPr>
                <w:rFonts w:eastAsiaTheme="minorEastAsia"/>
                <w:color w:val="000000"/>
                <w:highlight w:val="yellow"/>
              </w:rPr>
              <w:t>)</w:t>
            </w:r>
          </w:p>
        </w:tc>
        <w:tc>
          <w:tcPr>
            <w:tcW w:w="2434" w:type="dxa"/>
            <w:shd w:val="clear" w:color="auto" w:fill="auto"/>
          </w:tcPr>
          <w:p w14:paraId="5D13EF56" w14:textId="795C95BD" w:rsidR="002C7F51" w:rsidRPr="00F74E5D" w:rsidRDefault="002C7F51"/>
        </w:tc>
        <w:tc>
          <w:tcPr>
            <w:tcW w:w="2434" w:type="dxa"/>
            <w:shd w:val="clear" w:color="auto" w:fill="auto"/>
          </w:tcPr>
          <w:p w14:paraId="60D18DE8" w14:textId="77777777" w:rsidR="002C7F51" w:rsidRDefault="002C7F51"/>
        </w:tc>
      </w:tr>
      <w:tr w:rsidR="0032246C" w14:paraId="3FC734E8" w14:textId="77777777" w:rsidTr="007541AB">
        <w:tc>
          <w:tcPr>
            <w:tcW w:w="1696" w:type="dxa"/>
            <w:vMerge/>
            <w:shd w:val="clear" w:color="auto" w:fill="auto"/>
          </w:tcPr>
          <w:p w14:paraId="67943F4A" w14:textId="36B7DA3C" w:rsidR="0032246C" w:rsidRDefault="0032246C"/>
        </w:tc>
        <w:tc>
          <w:tcPr>
            <w:tcW w:w="3065" w:type="dxa"/>
            <w:shd w:val="clear" w:color="auto" w:fill="auto"/>
          </w:tcPr>
          <w:p w14:paraId="3D4CF6B7" w14:textId="304D980D" w:rsidR="0032246C" w:rsidRPr="00D530D3" w:rsidRDefault="002C7F51">
            <w:pPr>
              <w:rPr>
                <w:rFonts w:eastAsiaTheme="minorEastAsia"/>
                <w:color w:val="000000"/>
              </w:rPr>
            </w:pPr>
            <w:r>
              <w:rPr>
                <w:rFonts w:eastAsiaTheme="minorEastAsia" w:hint="eastAsia"/>
                <w:color w:val="000000"/>
              </w:rPr>
              <w:t>A</w:t>
            </w:r>
            <w:r>
              <w:rPr>
                <w:rFonts w:eastAsiaTheme="minorEastAsia"/>
                <w:color w:val="000000"/>
              </w:rPr>
              <w:t>ny</w:t>
            </w:r>
            <w:r w:rsidR="00200747">
              <w:rPr>
                <w:rFonts w:eastAsiaTheme="minorEastAsia"/>
                <w:color w:val="000000"/>
              </w:rPr>
              <w:t xml:space="preserve"> other parameters</w:t>
            </w:r>
            <w:r>
              <w:rPr>
                <w:rFonts w:eastAsiaTheme="minorEastAsia"/>
                <w:color w:val="000000"/>
              </w:rPr>
              <w:t xml:space="preserve"> </w:t>
            </w:r>
            <w:r w:rsidR="002E2EA3">
              <w:rPr>
                <w:rFonts w:eastAsiaTheme="minorEastAsia"/>
                <w:color w:val="000000"/>
              </w:rPr>
              <w:t xml:space="preserve">(Note </w:t>
            </w:r>
            <w:r w:rsidR="00083342">
              <w:rPr>
                <w:rFonts w:eastAsiaTheme="minorEastAsia"/>
                <w:color w:val="000000"/>
              </w:rPr>
              <w:t>4</w:t>
            </w:r>
            <w:r w:rsidR="002E2EA3">
              <w:rPr>
                <w:rFonts w:eastAsiaTheme="minorEastAsia"/>
                <w:color w:val="000000"/>
              </w:rPr>
              <w:t>)</w:t>
            </w:r>
          </w:p>
        </w:tc>
        <w:tc>
          <w:tcPr>
            <w:tcW w:w="2434" w:type="dxa"/>
            <w:shd w:val="clear" w:color="auto" w:fill="auto"/>
          </w:tcPr>
          <w:p w14:paraId="4CA1957C" w14:textId="6FE95BCF" w:rsidR="0032246C" w:rsidRPr="00F74E5D" w:rsidRDefault="0032246C"/>
        </w:tc>
        <w:tc>
          <w:tcPr>
            <w:tcW w:w="2434" w:type="dxa"/>
            <w:shd w:val="clear" w:color="auto" w:fill="auto"/>
          </w:tcPr>
          <w:p w14:paraId="6DF08911" w14:textId="77777777" w:rsidR="0032246C" w:rsidRDefault="0032246C"/>
        </w:tc>
      </w:tr>
      <w:tr w:rsidR="00250E1B" w14:paraId="36101CDF" w14:textId="77777777" w:rsidTr="007541AB">
        <w:tc>
          <w:tcPr>
            <w:tcW w:w="1696" w:type="dxa"/>
            <w:vMerge w:val="restart"/>
            <w:shd w:val="clear" w:color="auto" w:fill="auto"/>
          </w:tcPr>
          <w:p w14:paraId="1716AAD2" w14:textId="28A334FC" w:rsidR="00250E1B" w:rsidRDefault="00A84FFA">
            <w:r>
              <w:t>Data Size</w:t>
            </w:r>
            <w:r w:rsidR="00EC66DE">
              <w:t xml:space="preserve"> (</w:t>
            </w:r>
            <w:commentRangeStart w:id="9"/>
            <w:r w:rsidR="00EC66DE">
              <w:t>Sample number)</w:t>
            </w:r>
            <w:commentRangeEnd w:id="9"/>
            <w:r w:rsidR="004911C1">
              <w:rPr>
                <w:rStyle w:val="af1"/>
              </w:rPr>
              <w:commentReference w:id="9"/>
            </w:r>
          </w:p>
        </w:tc>
        <w:tc>
          <w:tcPr>
            <w:tcW w:w="3065" w:type="dxa"/>
            <w:shd w:val="clear" w:color="auto" w:fill="auto"/>
          </w:tcPr>
          <w:p w14:paraId="5BA40A03" w14:textId="769D7E84" w:rsidR="00250E1B" w:rsidRDefault="00A84FFA">
            <w:r>
              <w:rPr>
                <w:rFonts w:eastAsia="Times New Roman"/>
                <w:color w:val="000000"/>
              </w:rPr>
              <w:t>Training</w:t>
            </w:r>
            <w:r w:rsidR="00031638">
              <w:rPr>
                <w:rFonts w:hint="eastAsia"/>
                <w:color w:val="000000"/>
              </w:rPr>
              <w:t>/</w:t>
            </w:r>
            <w:r w:rsidR="00031638">
              <w:rPr>
                <w:color w:val="000000"/>
              </w:rPr>
              <w:t>validity</w:t>
            </w:r>
          </w:p>
        </w:tc>
        <w:tc>
          <w:tcPr>
            <w:tcW w:w="2434" w:type="dxa"/>
            <w:shd w:val="clear" w:color="auto" w:fill="auto"/>
          </w:tcPr>
          <w:p w14:paraId="3F20F91F" w14:textId="6674009E" w:rsidR="00250E1B" w:rsidRDefault="00250E1B"/>
        </w:tc>
        <w:tc>
          <w:tcPr>
            <w:tcW w:w="2434" w:type="dxa"/>
            <w:shd w:val="clear" w:color="auto" w:fill="auto"/>
          </w:tcPr>
          <w:p w14:paraId="6F01E08B" w14:textId="77777777" w:rsidR="00250E1B" w:rsidRDefault="00250E1B"/>
        </w:tc>
      </w:tr>
      <w:tr w:rsidR="00250E1B" w14:paraId="2D53EDD7" w14:textId="77777777" w:rsidTr="007541AB">
        <w:tc>
          <w:tcPr>
            <w:tcW w:w="1696" w:type="dxa"/>
            <w:vMerge/>
            <w:shd w:val="clear" w:color="auto" w:fill="auto"/>
          </w:tcPr>
          <w:p w14:paraId="233071E7" w14:textId="77777777" w:rsidR="00250E1B" w:rsidRDefault="00250E1B">
            <w:pPr>
              <w:rPr>
                <w:b/>
              </w:rPr>
            </w:pPr>
          </w:p>
        </w:tc>
        <w:tc>
          <w:tcPr>
            <w:tcW w:w="3065" w:type="dxa"/>
            <w:shd w:val="clear" w:color="auto" w:fill="auto"/>
          </w:tcPr>
          <w:p w14:paraId="148E6B0F" w14:textId="77777777" w:rsidR="00250E1B" w:rsidRDefault="00A84FFA">
            <w:r>
              <w:rPr>
                <w:rFonts w:eastAsia="Times New Roman"/>
                <w:color w:val="000000"/>
              </w:rPr>
              <w:t>Testing</w:t>
            </w:r>
          </w:p>
        </w:tc>
        <w:tc>
          <w:tcPr>
            <w:tcW w:w="2434" w:type="dxa"/>
            <w:shd w:val="clear" w:color="auto" w:fill="auto"/>
          </w:tcPr>
          <w:p w14:paraId="36ADE482" w14:textId="0B48A74F" w:rsidR="00250E1B" w:rsidRDefault="00250E1B"/>
        </w:tc>
        <w:tc>
          <w:tcPr>
            <w:tcW w:w="2434" w:type="dxa"/>
            <w:shd w:val="clear" w:color="auto" w:fill="auto"/>
          </w:tcPr>
          <w:p w14:paraId="482422B2" w14:textId="77777777" w:rsidR="00250E1B" w:rsidRDefault="00250E1B"/>
        </w:tc>
      </w:tr>
      <w:tr w:rsidR="00E47990" w14:paraId="3ADC5839" w14:textId="77777777" w:rsidTr="007541AB">
        <w:tc>
          <w:tcPr>
            <w:tcW w:w="1696" w:type="dxa"/>
            <w:vMerge w:val="restart"/>
            <w:shd w:val="clear" w:color="auto" w:fill="auto"/>
          </w:tcPr>
          <w:p w14:paraId="13E37EAA" w14:textId="77777777" w:rsidR="00E47990" w:rsidRDefault="00E47990" w:rsidP="00E47990">
            <w:r>
              <w:t>AI/ML model</w:t>
            </w:r>
          </w:p>
          <w:p w14:paraId="5163D347" w14:textId="3FC16192" w:rsidR="00E47990" w:rsidRPr="00031638" w:rsidRDefault="00E47990" w:rsidP="00B46C40">
            <w:pPr>
              <w:rPr>
                <w:rFonts w:eastAsia="Times New Roman"/>
                <w:color w:val="000000"/>
              </w:rPr>
            </w:pPr>
            <w:r>
              <w:t>input/output</w:t>
            </w:r>
            <w:r w:rsidR="00B46C40">
              <w:t xml:space="preserve"> </w:t>
            </w:r>
          </w:p>
        </w:tc>
        <w:tc>
          <w:tcPr>
            <w:tcW w:w="3065" w:type="dxa"/>
            <w:shd w:val="clear" w:color="auto" w:fill="auto"/>
          </w:tcPr>
          <w:p w14:paraId="7DAD327E" w14:textId="4EB25D3D" w:rsidR="00E47990" w:rsidRDefault="00E47990">
            <w:pPr>
              <w:rPr>
                <w:rFonts w:eastAsia="Times New Roman"/>
                <w:color w:val="000000"/>
              </w:rPr>
            </w:pPr>
            <w:r>
              <w:rPr>
                <w:rFonts w:eastAsia="Times New Roman"/>
                <w:color w:val="000000"/>
              </w:rPr>
              <w:t>Model input</w:t>
            </w:r>
            <w:r w:rsidR="00F244F3">
              <w:rPr>
                <w:rFonts w:eastAsia="Times New Roman"/>
                <w:color w:val="000000"/>
              </w:rPr>
              <w:t xml:space="preserve"> </w:t>
            </w:r>
            <w:r w:rsidR="00F244F3">
              <w:t>(Note 5)</w:t>
            </w:r>
          </w:p>
        </w:tc>
        <w:tc>
          <w:tcPr>
            <w:tcW w:w="2434" w:type="dxa"/>
            <w:shd w:val="clear" w:color="auto" w:fill="auto"/>
          </w:tcPr>
          <w:p w14:paraId="7876F498" w14:textId="7D47497A" w:rsidR="00E47990" w:rsidRPr="00B02153" w:rsidRDefault="00E47990"/>
        </w:tc>
        <w:tc>
          <w:tcPr>
            <w:tcW w:w="2434" w:type="dxa"/>
            <w:shd w:val="clear" w:color="auto" w:fill="auto"/>
          </w:tcPr>
          <w:p w14:paraId="06926FEC" w14:textId="77777777" w:rsidR="00E47990" w:rsidRDefault="00E47990"/>
        </w:tc>
      </w:tr>
      <w:tr w:rsidR="00E47990" w14:paraId="189DD55B" w14:textId="77777777" w:rsidTr="007541AB">
        <w:tc>
          <w:tcPr>
            <w:tcW w:w="1696" w:type="dxa"/>
            <w:vMerge/>
            <w:shd w:val="clear" w:color="auto" w:fill="auto"/>
          </w:tcPr>
          <w:p w14:paraId="51845D12" w14:textId="77777777" w:rsidR="00E47990" w:rsidRPr="00031638" w:rsidRDefault="00E47990">
            <w:pPr>
              <w:rPr>
                <w:rFonts w:eastAsia="Times New Roman"/>
                <w:color w:val="000000"/>
              </w:rPr>
            </w:pPr>
          </w:p>
        </w:tc>
        <w:tc>
          <w:tcPr>
            <w:tcW w:w="3065" w:type="dxa"/>
            <w:shd w:val="clear" w:color="auto" w:fill="auto"/>
          </w:tcPr>
          <w:p w14:paraId="5DF34C16" w14:textId="57D3C130" w:rsidR="00E47990" w:rsidRDefault="00E47990">
            <w:pPr>
              <w:rPr>
                <w:rFonts w:eastAsia="Times New Roman"/>
                <w:color w:val="000000"/>
              </w:rPr>
            </w:pPr>
            <w:r>
              <w:rPr>
                <w:rFonts w:eastAsia="Times New Roman"/>
                <w:color w:val="000000"/>
              </w:rPr>
              <w:t xml:space="preserve">Model </w:t>
            </w:r>
            <w:proofErr w:type="gramStart"/>
            <w:r>
              <w:rPr>
                <w:rFonts w:eastAsia="Times New Roman"/>
                <w:color w:val="000000"/>
              </w:rPr>
              <w:t>output</w:t>
            </w:r>
            <w:ins w:id="10" w:author="OPPO-Zonda" w:date="2024-06-04T11:44:00Z">
              <w:r w:rsidR="00937463">
                <w:rPr>
                  <w:rFonts w:eastAsia="Times New Roman"/>
                  <w:color w:val="000000"/>
                </w:rPr>
                <w:t>(</w:t>
              </w:r>
              <w:proofErr w:type="gramEnd"/>
              <w:r w:rsidR="00937463">
                <w:rPr>
                  <w:rFonts w:eastAsia="Times New Roman"/>
                  <w:color w:val="000000"/>
                </w:rPr>
                <w:t>Note 6)</w:t>
              </w:r>
            </w:ins>
          </w:p>
        </w:tc>
        <w:tc>
          <w:tcPr>
            <w:tcW w:w="2434" w:type="dxa"/>
            <w:shd w:val="clear" w:color="auto" w:fill="auto"/>
          </w:tcPr>
          <w:p w14:paraId="59BACBF2" w14:textId="32DACDF9" w:rsidR="00E47990" w:rsidRPr="00B02153" w:rsidRDefault="00E47990"/>
        </w:tc>
        <w:tc>
          <w:tcPr>
            <w:tcW w:w="2434" w:type="dxa"/>
            <w:shd w:val="clear" w:color="auto" w:fill="auto"/>
          </w:tcPr>
          <w:p w14:paraId="6E2EE897" w14:textId="77777777" w:rsidR="00E47990" w:rsidRDefault="00E47990"/>
        </w:tc>
      </w:tr>
      <w:tr w:rsidR="00250E1B" w14:paraId="1CAA0DC8" w14:textId="77777777" w:rsidTr="007541AB">
        <w:tc>
          <w:tcPr>
            <w:tcW w:w="1696" w:type="dxa"/>
            <w:vMerge w:val="restart"/>
            <w:shd w:val="clear" w:color="auto" w:fill="auto"/>
          </w:tcPr>
          <w:p w14:paraId="07D82F85" w14:textId="3192CC68" w:rsidR="00250E1B" w:rsidRPr="00031638" w:rsidRDefault="00A84FFA">
            <w:pPr>
              <w:rPr>
                <w:rFonts w:eastAsia="Times New Roman"/>
                <w:color w:val="000000"/>
              </w:rPr>
            </w:pPr>
            <w:r w:rsidRPr="00031638">
              <w:rPr>
                <w:rFonts w:eastAsia="Times New Roman"/>
                <w:color w:val="000000"/>
              </w:rPr>
              <w:t>AI/ML model</w:t>
            </w:r>
            <w:r w:rsidR="00E30BC2">
              <w:rPr>
                <w:rFonts w:eastAsia="Times New Roman"/>
                <w:color w:val="000000"/>
              </w:rPr>
              <w:t xml:space="preserve"> description</w:t>
            </w:r>
          </w:p>
        </w:tc>
        <w:tc>
          <w:tcPr>
            <w:tcW w:w="3065" w:type="dxa"/>
            <w:shd w:val="clear" w:color="auto" w:fill="auto"/>
          </w:tcPr>
          <w:p w14:paraId="0BA3AFB3" w14:textId="5C05FB81" w:rsidR="00250E1B" w:rsidRPr="00031638" w:rsidRDefault="00031638">
            <w:pPr>
              <w:rPr>
                <w:rFonts w:eastAsia="Times New Roman"/>
                <w:color w:val="000000"/>
              </w:rPr>
            </w:pPr>
            <w:r>
              <w:rPr>
                <w:rFonts w:eastAsia="Times New Roman"/>
                <w:color w:val="000000"/>
              </w:rPr>
              <w:t xml:space="preserve">Model type (e.g., LSTM, CNN, </w:t>
            </w:r>
            <w:r w:rsidR="00B02153">
              <w:rPr>
                <w:rFonts w:eastAsia="Times New Roman"/>
                <w:color w:val="000000"/>
              </w:rPr>
              <w:t>transformer</w:t>
            </w:r>
            <w:r>
              <w:rPr>
                <w:rFonts w:eastAsia="Times New Roman"/>
                <w:color w:val="000000"/>
              </w:rPr>
              <w:t xml:space="preserve"> …)</w:t>
            </w:r>
          </w:p>
        </w:tc>
        <w:tc>
          <w:tcPr>
            <w:tcW w:w="2434" w:type="dxa"/>
            <w:shd w:val="clear" w:color="auto" w:fill="auto"/>
          </w:tcPr>
          <w:p w14:paraId="21982A37" w14:textId="0F1C9EA7" w:rsidR="00250E1B" w:rsidRPr="00B02153" w:rsidRDefault="00250E1B"/>
        </w:tc>
        <w:tc>
          <w:tcPr>
            <w:tcW w:w="2434" w:type="dxa"/>
            <w:shd w:val="clear" w:color="auto" w:fill="auto"/>
          </w:tcPr>
          <w:p w14:paraId="65983EB2" w14:textId="77777777" w:rsidR="00250E1B" w:rsidRDefault="00250E1B"/>
        </w:tc>
      </w:tr>
      <w:tr w:rsidR="004557A8" w14:paraId="6134D19C" w14:textId="77777777" w:rsidTr="007541AB">
        <w:tc>
          <w:tcPr>
            <w:tcW w:w="1696" w:type="dxa"/>
            <w:vMerge/>
            <w:shd w:val="clear" w:color="auto" w:fill="auto"/>
          </w:tcPr>
          <w:p w14:paraId="53A39A72" w14:textId="77777777" w:rsidR="004557A8" w:rsidRDefault="004557A8">
            <w:pPr>
              <w:rPr>
                <w:b/>
              </w:rPr>
            </w:pPr>
          </w:p>
        </w:tc>
        <w:tc>
          <w:tcPr>
            <w:tcW w:w="3065" w:type="dxa"/>
            <w:shd w:val="clear" w:color="auto" w:fill="auto"/>
          </w:tcPr>
          <w:p w14:paraId="4668EFF0" w14:textId="30FA846E" w:rsidR="004557A8" w:rsidRPr="00B02153" w:rsidRDefault="004557A8">
            <w:r w:rsidRPr="00B02153">
              <w:t>Model complexity</w:t>
            </w:r>
            <w:r>
              <w:rPr>
                <w:rFonts w:hint="eastAsia"/>
              </w:rPr>
              <w:t xml:space="preserve"> </w:t>
            </w:r>
            <w:r w:rsidRPr="00B02153">
              <w:t xml:space="preserve">in a number of </w:t>
            </w:r>
            <w:r>
              <w:t>parameters</w:t>
            </w:r>
            <w:r w:rsidR="00FF4007">
              <w:t>(M)</w:t>
            </w:r>
          </w:p>
        </w:tc>
        <w:tc>
          <w:tcPr>
            <w:tcW w:w="2434" w:type="dxa"/>
            <w:shd w:val="clear" w:color="auto" w:fill="auto"/>
          </w:tcPr>
          <w:p w14:paraId="42C9B2F0" w14:textId="57FF344C" w:rsidR="004557A8" w:rsidRPr="007D673B" w:rsidRDefault="004557A8"/>
        </w:tc>
        <w:tc>
          <w:tcPr>
            <w:tcW w:w="2434" w:type="dxa"/>
            <w:shd w:val="clear" w:color="auto" w:fill="auto"/>
          </w:tcPr>
          <w:p w14:paraId="4EE2787A" w14:textId="77777777" w:rsidR="004557A8" w:rsidRDefault="004557A8"/>
        </w:tc>
      </w:tr>
      <w:tr w:rsidR="00250E1B" w14:paraId="19FCD379" w14:textId="77777777" w:rsidTr="007541AB">
        <w:tc>
          <w:tcPr>
            <w:tcW w:w="1696" w:type="dxa"/>
            <w:vMerge/>
            <w:shd w:val="clear" w:color="auto" w:fill="auto"/>
          </w:tcPr>
          <w:p w14:paraId="42DF6056" w14:textId="77777777" w:rsidR="00250E1B" w:rsidRDefault="00250E1B">
            <w:pPr>
              <w:rPr>
                <w:b/>
              </w:rPr>
            </w:pPr>
          </w:p>
        </w:tc>
        <w:tc>
          <w:tcPr>
            <w:tcW w:w="3065" w:type="dxa"/>
            <w:shd w:val="clear" w:color="auto" w:fill="auto"/>
          </w:tcPr>
          <w:p w14:paraId="51A89591" w14:textId="7462D0D1" w:rsidR="00250E1B" w:rsidRPr="00B02153" w:rsidRDefault="004557A8">
            <w:r w:rsidRPr="00B02153">
              <w:t>Model complexity</w:t>
            </w:r>
            <w:r>
              <w:rPr>
                <w:rFonts w:hint="eastAsia"/>
              </w:rPr>
              <w:t xml:space="preserve"> </w:t>
            </w:r>
            <w:r w:rsidRPr="00B02153">
              <w:t>in</w:t>
            </w:r>
            <w:r w:rsidR="00787C88">
              <w:t xml:space="preserve"> </w:t>
            </w:r>
            <w:r w:rsidR="00A84FFA" w:rsidRPr="00B02153">
              <w:t>model size (</w:t>
            </w:r>
            <w:proofErr w:type="gramStart"/>
            <w:r w:rsidR="00A84FFA" w:rsidRPr="00B02153">
              <w:t>e.g.</w:t>
            </w:r>
            <w:proofErr w:type="gramEnd"/>
            <w:r w:rsidR="00A84FFA" w:rsidRPr="00B02153">
              <w:t xml:space="preserve"> Mbyte)</w:t>
            </w:r>
          </w:p>
        </w:tc>
        <w:tc>
          <w:tcPr>
            <w:tcW w:w="2434" w:type="dxa"/>
            <w:shd w:val="clear" w:color="auto" w:fill="auto"/>
          </w:tcPr>
          <w:p w14:paraId="4B7EB849" w14:textId="74863A52" w:rsidR="00250E1B" w:rsidRPr="007D673B" w:rsidRDefault="00250E1B"/>
        </w:tc>
        <w:tc>
          <w:tcPr>
            <w:tcW w:w="2434" w:type="dxa"/>
            <w:shd w:val="clear" w:color="auto" w:fill="auto"/>
          </w:tcPr>
          <w:p w14:paraId="5770B5D7" w14:textId="77777777" w:rsidR="00250E1B" w:rsidRDefault="00250E1B"/>
        </w:tc>
      </w:tr>
      <w:tr w:rsidR="00250E1B" w14:paraId="649CCB63" w14:textId="77777777" w:rsidTr="007541AB">
        <w:tc>
          <w:tcPr>
            <w:tcW w:w="1696" w:type="dxa"/>
            <w:vMerge/>
            <w:shd w:val="clear" w:color="auto" w:fill="auto"/>
          </w:tcPr>
          <w:p w14:paraId="13497EAF" w14:textId="77777777" w:rsidR="00250E1B" w:rsidRDefault="00250E1B">
            <w:pPr>
              <w:rPr>
                <w:b/>
              </w:rPr>
            </w:pPr>
          </w:p>
        </w:tc>
        <w:tc>
          <w:tcPr>
            <w:tcW w:w="3065" w:type="dxa"/>
            <w:shd w:val="clear" w:color="auto" w:fill="auto"/>
          </w:tcPr>
          <w:p w14:paraId="058DBC1F" w14:textId="77777777" w:rsidR="00250E1B" w:rsidRDefault="00A84FFA">
            <w:pPr>
              <w:rPr>
                <w:rFonts w:eastAsia="Times New Roman"/>
                <w:color w:val="000000"/>
                <w:lang w:val="en-US"/>
              </w:rPr>
            </w:pPr>
            <w:r>
              <w:t>Computational complexity [FLOPs]</w:t>
            </w:r>
          </w:p>
        </w:tc>
        <w:tc>
          <w:tcPr>
            <w:tcW w:w="2434" w:type="dxa"/>
            <w:shd w:val="clear" w:color="auto" w:fill="auto"/>
          </w:tcPr>
          <w:p w14:paraId="29769BBF" w14:textId="5C785F83" w:rsidR="00250E1B" w:rsidRDefault="00250E1B"/>
        </w:tc>
        <w:tc>
          <w:tcPr>
            <w:tcW w:w="2434" w:type="dxa"/>
            <w:shd w:val="clear" w:color="auto" w:fill="auto"/>
          </w:tcPr>
          <w:p w14:paraId="4641C7DA" w14:textId="77777777" w:rsidR="00250E1B" w:rsidRDefault="00250E1B"/>
        </w:tc>
      </w:tr>
      <w:tr w:rsidR="00250E1B" w14:paraId="3FEF5F07" w14:textId="77777777" w:rsidTr="007541AB">
        <w:trPr>
          <w:trHeight w:val="350"/>
        </w:trPr>
        <w:tc>
          <w:tcPr>
            <w:tcW w:w="1696" w:type="dxa"/>
            <w:vMerge w:val="restart"/>
            <w:shd w:val="clear" w:color="auto" w:fill="auto"/>
          </w:tcPr>
          <w:p w14:paraId="6E3382F5" w14:textId="77777777" w:rsidR="00250E1B" w:rsidRDefault="00A84FFA">
            <w:r>
              <w:t xml:space="preserve"> Metrics</w:t>
            </w:r>
          </w:p>
        </w:tc>
        <w:tc>
          <w:tcPr>
            <w:tcW w:w="3065" w:type="dxa"/>
            <w:shd w:val="clear" w:color="auto" w:fill="auto"/>
          </w:tcPr>
          <w:p w14:paraId="4933E3B8" w14:textId="0BA3995A" w:rsidR="00250E1B" w:rsidRDefault="00A84FFA" w:rsidP="0001216E">
            <w:pPr>
              <w:jc w:val="left"/>
              <w:rPr>
                <w:rFonts w:eastAsia="Times New Roman"/>
                <w:color w:val="000000"/>
              </w:rPr>
            </w:pPr>
            <w:r>
              <w:rPr>
                <w:rFonts w:eastAsia="Times New Roman"/>
                <w:color w:val="000000"/>
              </w:rPr>
              <w:t>Average L3</w:t>
            </w:r>
            <w:r w:rsidR="002742F7">
              <w:rPr>
                <w:rFonts w:eastAsia="Times New Roman"/>
                <w:color w:val="000000"/>
              </w:rPr>
              <w:t xml:space="preserve"> </w:t>
            </w:r>
            <w:r w:rsidR="00921BD9">
              <w:rPr>
                <w:rFonts w:eastAsia="Times New Roman"/>
                <w:color w:val="000000"/>
              </w:rPr>
              <w:t xml:space="preserve">cell level </w:t>
            </w:r>
            <w:r>
              <w:rPr>
                <w:rFonts w:eastAsia="Times New Roman"/>
                <w:color w:val="000000"/>
              </w:rPr>
              <w:t>RSRP difference (d</w:t>
            </w:r>
            <w:r w:rsidR="00CA4D1B">
              <w:rPr>
                <w:rFonts w:eastAsia="Times New Roman"/>
                <w:color w:val="000000"/>
              </w:rPr>
              <w:t>B</w:t>
            </w:r>
            <w:r w:rsidR="002742F7">
              <w:rPr>
                <w:rFonts w:eastAsia="Times New Roman"/>
                <w:color w:val="000000"/>
              </w:rPr>
              <w:t>m</w:t>
            </w:r>
            <w:r>
              <w:rPr>
                <w:rFonts w:eastAsia="Times New Roman"/>
                <w:color w:val="000000"/>
              </w:rPr>
              <w:t>)</w:t>
            </w:r>
          </w:p>
        </w:tc>
        <w:tc>
          <w:tcPr>
            <w:tcW w:w="2434" w:type="dxa"/>
            <w:shd w:val="clear" w:color="auto" w:fill="auto"/>
          </w:tcPr>
          <w:p w14:paraId="66B3E747" w14:textId="10F50B05" w:rsidR="00250E1B" w:rsidRDefault="00250E1B"/>
        </w:tc>
        <w:tc>
          <w:tcPr>
            <w:tcW w:w="2434" w:type="dxa"/>
            <w:shd w:val="clear" w:color="auto" w:fill="auto"/>
          </w:tcPr>
          <w:p w14:paraId="1EBC7C0A" w14:textId="77777777" w:rsidR="00250E1B" w:rsidRDefault="00250E1B"/>
        </w:tc>
      </w:tr>
      <w:tr w:rsidR="00250E1B" w14:paraId="3B654812" w14:textId="77777777" w:rsidTr="007541AB">
        <w:trPr>
          <w:trHeight w:val="350"/>
        </w:trPr>
        <w:tc>
          <w:tcPr>
            <w:tcW w:w="1696" w:type="dxa"/>
            <w:vMerge/>
            <w:shd w:val="clear" w:color="auto" w:fill="auto"/>
          </w:tcPr>
          <w:p w14:paraId="5D1D6FC0" w14:textId="77777777" w:rsidR="00250E1B" w:rsidRDefault="00250E1B"/>
        </w:tc>
        <w:tc>
          <w:tcPr>
            <w:tcW w:w="3065" w:type="dxa"/>
            <w:shd w:val="clear" w:color="auto" w:fill="auto"/>
          </w:tcPr>
          <w:p w14:paraId="4D54FB48" w14:textId="3B98C9E5" w:rsidR="00250E1B" w:rsidRDefault="00CA4D1B">
            <w:pPr>
              <w:rPr>
                <w:rFonts w:eastAsia="Times New Roman"/>
                <w:color w:val="000000"/>
              </w:rPr>
            </w:pPr>
            <w:r>
              <w:rPr>
                <w:rFonts w:eastAsia="Times New Roman"/>
                <w:color w:val="000000"/>
              </w:rPr>
              <w:t>Other</w:t>
            </w:r>
            <w:r w:rsidR="00D530D3">
              <w:rPr>
                <w:rFonts w:eastAsia="Times New Roman"/>
                <w:color w:val="000000"/>
              </w:rPr>
              <w:t xml:space="preserve"> optional</w:t>
            </w:r>
            <w:r>
              <w:rPr>
                <w:rFonts w:eastAsia="Times New Roman"/>
                <w:color w:val="000000"/>
              </w:rPr>
              <w:t xml:space="preserve"> KPIs</w:t>
            </w:r>
            <w:r w:rsidR="00D530D3">
              <w:rPr>
                <w:rFonts w:eastAsia="Times New Roman"/>
                <w:color w:val="000000"/>
              </w:rPr>
              <w:t xml:space="preserve"> (e.g., L1 </w:t>
            </w:r>
            <w:r w:rsidR="00921BD9">
              <w:rPr>
                <w:rFonts w:eastAsia="Times New Roman"/>
                <w:color w:val="000000"/>
              </w:rPr>
              <w:t xml:space="preserve">beam level </w:t>
            </w:r>
            <w:r w:rsidR="00D530D3">
              <w:rPr>
                <w:rFonts w:eastAsia="Times New Roman"/>
                <w:color w:val="000000"/>
              </w:rPr>
              <w:t>RSRP difference,)</w:t>
            </w:r>
          </w:p>
        </w:tc>
        <w:tc>
          <w:tcPr>
            <w:tcW w:w="2434" w:type="dxa"/>
            <w:shd w:val="clear" w:color="auto" w:fill="auto"/>
          </w:tcPr>
          <w:p w14:paraId="5038CD86" w14:textId="23B47DE8" w:rsidR="00250E1B" w:rsidRDefault="00250E1B"/>
        </w:tc>
        <w:tc>
          <w:tcPr>
            <w:tcW w:w="2434" w:type="dxa"/>
            <w:shd w:val="clear" w:color="auto" w:fill="auto"/>
          </w:tcPr>
          <w:p w14:paraId="2E317BC0" w14:textId="77777777" w:rsidR="00250E1B" w:rsidRDefault="00250E1B"/>
        </w:tc>
      </w:tr>
      <w:tr w:rsidR="00250E1B" w14:paraId="2AFE9C3D" w14:textId="77777777" w:rsidTr="007541AB">
        <w:trPr>
          <w:trHeight w:val="350"/>
        </w:trPr>
        <w:tc>
          <w:tcPr>
            <w:tcW w:w="1696" w:type="dxa"/>
            <w:shd w:val="clear" w:color="auto" w:fill="auto"/>
          </w:tcPr>
          <w:p w14:paraId="1CF8178E" w14:textId="77777777" w:rsidR="00250E1B" w:rsidRDefault="00A84FFA">
            <w:r>
              <w:t>...</w:t>
            </w:r>
          </w:p>
        </w:tc>
        <w:tc>
          <w:tcPr>
            <w:tcW w:w="3065" w:type="dxa"/>
            <w:shd w:val="clear" w:color="auto" w:fill="auto"/>
          </w:tcPr>
          <w:p w14:paraId="74AC747B" w14:textId="77777777" w:rsidR="00250E1B" w:rsidRDefault="00A84FFA">
            <w:pPr>
              <w:rPr>
                <w:rFonts w:eastAsia="Times New Roman"/>
                <w:color w:val="000000"/>
              </w:rPr>
            </w:pPr>
            <w:r>
              <w:rPr>
                <w:rFonts w:eastAsia="Times New Roman"/>
                <w:color w:val="000000"/>
              </w:rPr>
              <w:t>...</w:t>
            </w:r>
          </w:p>
        </w:tc>
        <w:tc>
          <w:tcPr>
            <w:tcW w:w="2434" w:type="dxa"/>
            <w:shd w:val="clear" w:color="auto" w:fill="auto"/>
          </w:tcPr>
          <w:p w14:paraId="16FD80FB" w14:textId="77777777" w:rsidR="00250E1B" w:rsidRDefault="00250E1B"/>
        </w:tc>
        <w:tc>
          <w:tcPr>
            <w:tcW w:w="2434" w:type="dxa"/>
            <w:shd w:val="clear" w:color="auto" w:fill="auto"/>
          </w:tcPr>
          <w:p w14:paraId="1649DF0C" w14:textId="77777777" w:rsidR="00250E1B" w:rsidRDefault="00250E1B"/>
        </w:tc>
      </w:tr>
    </w:tbl>
    <w:p w14:paraId="04BC9194" w14:textId="1C26A979" w:rsidR="00250E1B" w:rsidRDefault="00A84FFA">
      <w:pPr>
        <w:pStyle w:val="Observation"/>
        <w:ind w:left="1134" w:hanging="1134"/>
        <w:jc w:val="center"/>
        <w:rPr>
          <w:rFonts w:ascii="Arial" w:eastAsia="宋体" w:hAnsi="Arial"/>
          <w:b w:val="0"/>
        </w:rPr>
      </w:pPr>
      <w:r w:rsidRPr="007541AB">
        <w:rPr>
          <w:rFonts w:ascii="Arial" w:eastAsia="宋体" w:hAnsi="Arial"/>
          <w:b w:val="0"/>
        </w:rPr>
        <w:t>Table</w:t>
      </w:r>
      <w:r w:rsidR="000B1CB0" w:rsidRPr="007541AB">
        <w:rPr>
          <w:rFonts w:ascii="Arial" w:eastAsia="宋体" w:hAnsi="Arial"/>
          <w:b w:val="0"/>
        </w:rPr>
        <w:t xml:space="preserve"> </w:t>
      </w:r>
      <w:r w:rsidR="00300457">
        <w:rPr>
          <w:rFonts w:ascii="Arial" w:eastAsia="宋体" w:hAnsi="Arial"/>
          <w:b w:val="0"/>
        </w:rPr>
        <w:t>1</w:t>
      </w:r>
    </w:p>
    <w:p w14:paraId="30BE09C9" w14:textId="34B7B6EA" w:rsidR="00083342" w:rsidRDefault="00083342" w:rsidP="00C62847">
      <w:pPr>
        <w:rPr>
          <w:i/>
          <w:iCs/>
          <w:sz w:val="18"/>
          <w:szCs w:val="18"/>
        </w:rPr>
      </w:pPr>
      <w:r>
        <w:rPr>
          <w:rFonts w:hint="eastAsia"/>
          <w:i/>
          <w:iCs/>
          <w:sz w:val="18"/>
          <w:szCs w:val="18"/>
        </w:rPr>
        <w:t>N</w:t>
      </w:r>
      <w:r>
        <w:rPr>
          <w:i/>
          <w:iCs/>
          <w:sz w:val="18"/>
          <w:szCs w:val="18"/>
        </w:rPr>
        <w:t xml:space="preserve">ote1: Only applicable for </w:t>
      </w:r>
      <w:proofErr w:type="gramStart"/>
      <w:r>
        <w:rPr>
          <w:i/>
          <w:iCs/>
          <w:sz w:val="18"/>
          <w:szCs w:val="18"/>
        </w:rPr>
        <w:t>FR1 to FR1</w:t>
      </w:r>
      <w:proofErr w:type="gramEnd"/>
      <w:r>
        <w:rPr>
          <w:i/>
          <w:iCs/>
          <w:sz w:val="18"/>
          <w:szCs w:val="18"/>
        </w:rPr>
        <w:t xml:space="preserve"> inter-frequency prediction. It should be N/A, if not applicable</w:t>
      </w:r>
    </w:p>
    <w:p w14:paraId="779067A7" w14:textId="5D4C6AE5" w:rsidR="00B46C40" w:rsidRDefault="00B46C40" w:rsidP="00C62847">
      <w:pPr>
        <w:rPr>
          <w:i/>
          <w:iCs/>
          <w:sz w:val="18"/>
          <w:szCs w:val="18"/>
        </w:rPr>
      </w:pPr>
      <w:r w:rsidRPr="00A31D0B">
        <w:rPr>
          <w:rFonts w:hint="eastAsia"/>
          <w:i/>
          <w:iCs/>
          <w:sz w:val="18"/>
          <w:szCs w:val="18"/>
        </w:rPr>
        <w:t>N</w:t>
      </w:r>
      <w:r w:rsidRPr="00A31D0B">
        <w:rPr>
          <w:i/>
          <w:iCs/>
          <w:sz w:val="18"/>
          <w:szCs w:val="18"/>
        </w:rPr>
        <w:t xml:space="preserve">ote2: </w:t>
      </w:r>
      <w:r w:rsidR="005C776C" w:rsidRPr="00A31D0B">
        <w:rPr>
          <w:i/>
          <w:iCs/>
          <w:sz w:val="18"/>
          <w:szCs w:val="18"/>
        </w:rPr>
        <w:t>Only applicable for intra-frequency prediction</w:t>
      </w:r>
      <w:r w:rsidR="00ED4EB4">
        <w:rPr>
          <w:i/>
          <w:iCs/>
          <w:sz w:val="18"/>
          <w:szCs w:val="18"/>
        </w:rPr>
        <w:t>, either temporal domain case B or spatial domain</w:t>
      </w:r>
      <w:r w:rsidR="00083342">
        <w:rPr>
          <w:i/>
          <w:iCs/>
          <w:sz w:val="18"/>
          <w:szCs w:val="18"/>
        </w:rPr>
        <w:t>.</w:t>
      </w:r>
      <w:r w:rsidR="00083342" w:rsidRPr="00083342">
        <w:rPr>
          <w:i/>
          <w:iCs/>
          <w:sz w:val="18"/>
          <w:szCs w:val="18"/>
        </w:rPr>
        <w:t xml:space="preserve"> </w:t>
      </w:r>
      <w:r w:rsidR="00083342">
        <w:rPr>
          <w:i/>
          <w:iCs/>
          <w:sz w:val="18"/>
          <w:szCs w:val="18"/>
        </w:rPr>
        <w:t>It should be N/A, if not applicable</w:t>
      </w:r>
    </w:p>
    <w:p w14:paraId="28D7FBA4" w14:textId="33D62C09" w:rsidR="00083342" w:rsidRPr="00083342" w:rsidRDefault="00083342" w:rsidP="00C62847">
      <w:pPr>
        <w:rPr>
          <w:i/>
          <w:iCs/>
          <w:sz w:val="18"/>
          <w:szCs w:val="18"/>
        </w:rPr>
      </w:pPr>
      <w:r>
        <w:rPr>
          <w:rFonts w:hint="eastAsia"/>
          <w:i/>
          <w:iCs/>
          <w:sz w:val="18"/>
          <w:szCs w:val="18"/>
        </w:rPr>
        <w:t>N</w:t>
      </w:r>
      <w:r>
        <w:rPr>
          <w:i/>
          <w:iCs/>
          <w:sz w:val="18"/>
          <w:szCs w:val="18"/>
        </w:rPr>
        <w:t>ote3: Only applicable for intra-frequency temporal domain case A.</w:t>
      </w:r>
      <w:r w:rsidRPr="00083342">
        <w:rPr>
          <w:i/>
          <w:iCs/>
          <w:sz w:val="18"/>
          <w:szCs w:val="18"/>
        </w:rPr>
        <w:t xml:space="preserve"> </w:t>
      </w:r>
      <w:r>
        <w:rPr>
          <w:i/>
          <w:iCs/>
          <w:sz w:val="18"/>
          <w:szCs w:val="18"/>
        </w:rPr>
        <w:t>It should be N/A, if not applicable</w:t>
      </w:r>
    </w:p>
    <w:p w14:paraId="3F2FD754" w14:textId="2AFF5D6A" w:rsidR="002E2EA3" w:rsidRPr="00A31D0B" w:rsidRDefault="002E2EA3" w:rsidP="00C62847">
      <w:pPr>
        <w:rPr>
          <w:i/>
          <w:iCs/>
          <w:sz w:val="18"/>
          <w:szCs w:val="18"/>
        </w:rPr>
      </w:pPr>
      <w:commentRangeStart w:id="11"/>
      <w:r>
        <w:rPr>
          <w:rFonts w:hint="eastAsia"/>
          <w:i/>
          <w:iCs/>
          <w:sz w:val="18"/>
          <w:szCs w:val="18"/>
        </w:rPr>
        <w:t>N</w:t>
      </w:r>
      <w:r>
        <w:rPr>
          <w:i/>
          <w:iCs/>
          <w:sz w:val="18"/>
          <w:szCs w:val="18"/>
        </w:rPr>
        <w:t>ote</w:t>
      </w:r>
      <w:r w:rsidR="00083342">
        <w:rPr>
          <w:i/>
          <w:iCs/>
          <w:sz w:val="18"/>
          <w:szCs w:val="18"/>
        </w:rPr>
        <w:t>4</w:t>
      </w:r>
      <w:r>
        <w:rPr>
          <w:i/>
          <w:iCs/>
          <w:sz w:val="18"/>
          <w:szCs w:val="18"/>
        </w:rPr>
        <w:t>: This could be any other parameter e.g.</w:t>
      </w:r>
      <w:r>
        <w:rPr>
          <w:rFonts w:hint="eastAsia"/>
          <w:i/>
          <w:iCs/>
          <w:sz w:val="18"/>
          <w:szCs w:val="18"/>
        </w:rPr>
        <w:t>,</w:t>
      </w:r>
      <w:r w:rsidRPr="002E2EA3">
        <w:t xml:space="preserve"> </w:t>
      </w:r>
      <w:r w:rsidRPr="002E2EA3">
        <w:rPr>
          <w:i/>
          <w:iCs/>
          <w:sz w:val="18"/>
          <w:szCs w:val="18"/>
        </w:rPr>
        <w:t>Inter-frequency shadow fading correction (</w:t>
      </w:r>
      <w:proofErr w:type="gramStart"/>
      <w:r w:rsidR="00FF4007">
        <w:rPr>
          <w:i/>
          <w:iCs/>
          <w:sz w:val="18"/>
          <w:szCs w:val="18"/>
        </w:rPr>
        <w:t>e.g.</w:t>
      </w:r>
      <w:proofErr w:type="gramEnd"/>
      <w:r w:rsidR="008D4E50">
        <w:rPr>
          <w:i/>
          <w:iCs/>
          <w:sz w:val="18"/>
          <w:szCs w:val="18"/>
        </w:rPr>
        <w:t xml:space="preserve"> </w:t>
      </w:r>
      <w:r w:rsidRPr="002E2EA3">
        <w:rPr>
          <w:i/>
          <w:iCs/>
          <w:sz w:val="18"/>
          <w:szCs w:val="18"/>
        </w:rPr>
        <w:t>full, partial, no)</w:t>
      </w:r>
      <w:r>
        <w:rPr>
          <w:i/>
          <w:iCs/>
          <w:sz w:val="18"/>
          <w:szCs w:val="18"/>
        </w:rPr>
        <w:t>,</w:t>
      </w:r>
      <w:r w:rsidRPr="002E2EA3">
        <w:t xml:space="preserve"> </w:t>
      </w:r>
      <w:r w:rsidRPr="002E2EA3">
        <w:rPr>
          <w:i/>
          <w:iCs/>
          <w:sz w:val="18"/>
          <w:szCs w:val="18"/>
        </w:rPr>
        <w:t>Number of configured beams</w:t>
      </w:r>
      <w:r w:rsidR="00E246C3">
        <w:rPr>
          <w:i/>
          <w:iCs/>
          <w:sz w:val="18"/>
          <w:szCs w:val="18"/>
        </w:rPr>
        <w:t xml:space="preserve">, </w:t>
      </w:r>
      <w:r w:rsidR="00E246C3" w:rsidRPr="00937463">
        <w:rPr>
          <w:i/>
          <w:iCs/>
          <w:sz w:val="18"/>
          <w:szCs w:val="18"/>
          <w:highlight w:val="yellow"/>
        </w:rPr>
        <w:t>observation window</w:t>
      </w:r>
      <w:r w:rsidR="00E246C3">
        <w:rPr>
          <w:i/>
          <w:iCs/>
          <w:sz w:val="18"/>
          <w:szCs w:val="18"/>
        </w:rPr>
        <w:t>(</w:t>
      </w:r>
      <w:proofErr w:type="spellStart"/>
      <w:r w:rsidR="00E246C3">
        <w:rPr>
          <w:i/>
          <w:iCs/>
          <w:sz w:val="18"/>
          <w:szCs w:val="18"/>
        </w:rPr>
        <w:t>ms</w:t>
      </w:r>
      <w:proofErr w:type="spellEnd"/>
      <w:r w:rsidR="00E246C3">
        <w:rPr>
          <w:i/>
          <w:iCs/>
          <w:sz w:val="18"/>
          <w:szCs w:val="18"/>
        </w:rPr>
        <w:t xml:space="preserve">) </w:t>
      </w:r>
      <w:r>
        <w:rPr>
          <w:i/>
          <w:iCs/>
          <w:sz w:val="18"/>
          <w:szCs w:val="18"/>
        </w:rPr>
        <w:t>etc.</w:t>
      </w:r>
    </w:p>
    <w:p w14:paraId="6B0DC157" w14:textId="7812482C" w:rsidR="00083342" w:rsidRPr="00A31D0B" w:rsidRDefault="00083342" w:rsidP="00083342">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xml:space="preserve">: Apart from input of RRM sub case 1,2,3, any other input </w:t>
      </w:r>
      <w:ins w:id="12" w:author="OPPO-Zonda" w:date="2024-06-04T11:45:00Z">
        <w:r w:rsidR="00937463">
          <w:rPr>
            <w:i/>
            <w:iCs/>
            <w:sz w:val="18"/>
            <w:szCs w:val="18"/>
          </w:rPr>
          <w:t xml:space="preserve">information </w:t>
        </w:r>
      </w:ins>
      <w:r w:rsidRPr="00A31D0B">
        <w:rPr>
          <w:i/>
          <w:iCs/>
          <w:sz w:val="18"/>
          <w:szCs w:val="18"/>
        </w:rPr>
        <w:t>e.g.</w:t>
      </w:r>
      <w:r w:rsidR="00057FA5" w:rsidRPr="00057FA5">
        <w:rPr>
          <w:i/>
          <w:iCs/>
          <w:sz w:val="18"/>
          <w:szCs w:val="18"/>
        </w:rPr>
        <w:t xml:space="preserve"> </w:t>
      </w:r>
      <w:r w:rsidR="00057FA5" w:rsidRPr="002E2EA3">
        <w:rPr>
          <w:i/>
          <w:iCs/>
          <w:sz w:val="18"/>
          <w:szCs w:val="18"/>
        </w:rPr>
        <w:t>L1 filtering for L1 beam measurement</w:t>
      </w:r>
      <w:r w:rsidR="00057FA5">
        <w:rPr>
          <w:i/>
          <w:iCs/>
          <w:sz w:val="18"/>
          <w:szCs w:val="18"/>
        </w:rPr>
        <w:t>,</w:t>
      </w:r>
      <w:r w:rsidRPr="00A31D0B">
        <w:rPr>
          <w:i/>
          <w:iCs/>
          <w:sz w:val="18"/>
          <w:szCs w:val="18"/>
        </w:rPr>
        <w:t xml:space="preserve"> UE </w:t>
      </w:r>
      <w:proofErr w:type="gramStart"/>
      <w:r w:rsidRPr="00A31D0B">
        <w:rPr>
          <w:i/>
          <w:iCs/>
          <w:sz w:val="18"/>
          <w:szCs w:val="18"/>
        </w:rPr>
        <w:t xml:space="preserve">location </w:t>
      </w:r>
      <w:ins w:id="13" w:author="OPPO-Zonda" w:date="2024-06-04T11:45:00Z">
        <w:r w:rsidR="00937463">
          <w:rPr>
            <w:i/>
            <w:iCs/>
            <w:sz w:val="18"/>
            <w:szCs w:val="18"/>
          </w:rPr>
          <w:t>,</w:t>
        </w:r>
        <w:proofErr w:type="gramEnd"/>
        <w:r w:rsidR="00937463" w:rsidRPr="00937463">
          <w:rPr>
            <w:i/>
            <w:iCs/>
            <w:sz w:val="18"/>
            <w:szCs w:val="18"/>
          </w:rPr>
          <w:t xml:space="preserve"> </w:t>
        </w:r>
        <w:r w:rsidR="00937463">
          <w:rPr>
            <w:i/>
            <w:iCs/>
            <w:sz w:val="18"/>
            <w:szCs w:val="18"/>
          </w:rPr>
          <w:t xml:space="preserve">, information of input cells </w:t>
        </w:r>
      </w:ins>
      <w:r w:rsidR="00057FA5">
        <w:rPr>
          <w:i/>
          <w:iCs/>
          <w:sz w:val="18"/>
          <w:szCs w:val="18"/>
        </w:rPr>
        <w:t>are</w:t>
      </w:r>
      <w:r w:rsidRPr="00A31D0B">
        <w:rPr>
          <w:i/>
          <w:iCs/>
          <w:sz w:val="18"/>
          <w:szCs w:val="18"/>
        </w:rPr>
        <w:t xml:space="preserve"> also captured here</w:t>
      </w:r>
    </w:p>
    <w:p w14:paraId="61B5B40D" w14:textId="77777777" w:rsidR="00937463" w:rsidRPr="001E71FB" w:rsidRDefault="00937463" w:rsidP="00937463">
      <w:pPr>
        <w:rPr>
          <w:ins w:id="14" w:author="OPPO-Zonda" w:date="2024-06-04T11:45:00Z"/>
          <w:i/>
          <w:iCs/>
        </w:rPr>
      </w:pPr>
      <w:ins w:id="15" w:author="OPPO-Zonda" w:date="2024-06-04T11:45:00Z">
        <w:r w:rsidRPr="001E71FB">
          <w:rPr>
            <w:rFonts w:hint="eastAsia"/>
            <w:i/>
            <w:iCs/>
          </w:rPr>
          <w:t>N</w:t>
        </w:r>
        <w:r w:rsidRPr="001E71FB">
          <w:rPr>
            <w:i/>
            <w:iCs/>
          </w:rPr>
          <w:t xml:space="preserve">ote6: Apart from output of RRM sub case 1,2,3, other output </w:t>
        </w:r>
        <w:proofErr w:type="gramStart"/>
        <w:r w:rsidRPr="001E71FB">
          <w:rPr>
            <w:i/>
            <w:iCs/>
          </w:rPr>
          <w:t>e.g.</w:t>
        </w:r>
        <w:proofErr w:type="gramEnd"/>
        <w:r w:rsidRPr="001E71FB">
          <w:rPr>
            <w:i/>
            <w:iCs/>
          </w:rPr>
          <w:t xml:space="preserve"> </w:t>
        </w:r>
        <w:r>
          <w:rPr>
            <w:i/>
            <w:iCs/>
          </w:rPr>
          <w:t>information of output cells</w:t>
        </w:r>
        <w:r w:rsidRPr="001E71FB">
          <w:rPr>
            <w:i/>
            <w:iCs/>
          </w:rPr>
          <w:t xml:space="preserve"> is captured here too</w:t>
        </w:r>
      </w:ins>
      <w:commentRangeEnd w:id="11"/>
      <w:r w:rsidR="004911C1">
        <w:rPr>
          <w:rStyle w:val="af1"/>
        </w:rPr>
        <w:commentReference w:id="11"/>
      </w:r>
    </w:p>
    <w:p w14:paraId="045319C0" w14:textId="03129187" w:rsidR="00A31D0B" w:rsidRPr="00937463" w:rsidRDefault="00A31D0B" w:rsidP="00C62847"/>
    <w:p w14:paraId="7A658962" w14:textId="2C1630A7" w:rsidR="00F75D4B" w:rsidRDefault="00F75D4B" w:rsidP="00C62847">
      <w:r>
        <w:rPr>
          <w:rFonts w:hint="eastAsia"/>
        </w:rPr>
        <w:lastRenderedPageBreak/>
        <w:t>F</w:t>
      </w:r>
      <w:r>
        <w:t xml:space="preserve">or prediction window, companies seem to be fine to align at least one value. And up to submitted simulation result, it is open for modification in RAN2#127 meeting. During </w:t>
      </w:r>
      <w:r w:rsidRPr="00F75D4B">
        <w:t>[AT126][</w:t>
      </w:r>
      <w:proofErr w:type="gramStart"/>
      <w:r w:rsidRPr="00F75D4B">
        <w:t>030][</w:t>
      </w:r>
      <w:proofErr w:type="spellStart"/>
      <w:proofErr w:type="gramEnd"/>
      <w:r w:rsidRPr="00F75D4B">
        <w:t>AIMob</w:t>
      </w:r>
      <w:proofErr w:type="spellEnd"/>
      <w:r>
        <w:t xml:space="preserve">] </w:t>
      </w:r>
      <w:r w:rsidR="00065A18">
        <w:t xml:space="preserve">discussion people seems to agree with rapporteur that it should be multiple times of sample period. Considering the FR1 and FR2 channel will be quite different and agreed sample period is also different, we’d better assume different prediction window </w:t>
      </w:r>
      <w:r w:rsidR="006D6ACD">
        <w:t xml:space="preserve">for </w:t>
      </w:r>
      <w:r w:rsidR="00065A18">
        <w:t>them also.</w:t>
      </w:r>
    </w:p>
    <w:p w14:paraId="03A1813F" w14:textId="50D59160" w:rsidR="00F75D4B" w:rsidRPr="00367B0D" w:rsidRDefault="00F75D4B" w:rsidP="00F75D4B">
      <w:pPr>
        <w:pStyle w:val="Observation"/>
        <w:ind w:left="1134" w:hanging="1134"/>
      </w:pPr>
      <w:r>
        <w:rPr>
          <w:rFonts w:ascii="Arial" w:eastAsia="宋体" w:hAnsi="Arial"/>
        </w:rPr>
        <w:t>Question 1: What value</w:t>
      </w:r>
      <w:r w:rsidR="0057071D">
        <w:rPr>
          <w:rFonts w:ascii="Arial" w:eastAsia="宋体" w:hAnsi="Arial"/>
        </w:rPr>
        <w:t>(s)</w:t>
      </w:r>
      <w:r>
        <w:rPr>
          <w:rFonts w:ascii="Arial" w:eastAsia="宋体" w:hAnsi="Arial"/>
        </w:rPr>
        <w:t xml:space="preserve"> do you recommend for prediction window for RRM measurement use case</w:t>
      </w:r>
      <w:r w:rsidR="00065A18">
        <w:rPr>
          <w:rFonts w:ascii="Arial" w:eastAsia="宋体" w:hAnsi="Arial"/>
        </w:rPr>
        <w:t xml:space="preserve"> for FR1 and FR2 respectively</w:t>
      </w:r>
      <w:r>
        <w:rPr>
          <w:rFonts w:ascii="Arial" w:eastAsia="宋体" w:hAnsi="Arial"/>
        </w:rPr>
        <w:t>?</w:t>
      </w:r>
    </w:p>
    <w:tbl>
      <w:tblPr>
        <w:tblStyle w:val="ae"/>
        <w:tblW w:w="9634" w:type="dxa"/>
        <w:tblLook w:val="04A0" w:firstRow="1" w:lastRow="0" w:firstColumn="1" w:lastColumn="0" w:noHBand="0" w:noVBand="1"/>
      </w:tblPr>
      <w:tblGrid>
        <w:gridCol w:w="2263"/>
        <w:gridCol w:w="7371"/>
      </w:tblGrid>
      <w:tr w:rsidR="00F75D4B" w14:paraId="28C14218" w14:textId="77777777" w:rsidTr="00097F4A">
        <w:tc>
          <w:tcPr>
            <w:tcW w:w="2263" w:type="dxa"/>
          </w:tcPr>
          <w:p w14:paraId="65E7FBBE" w14:textId="77777777" w:rsidR="00F75D4B" w:rsidRDefault="00F75D4B" w:rsidP="00097F4A">
            <w:pPr>
              <w:jc w:val="center"/>
              <w:rPr>
                <w:rFonts w:eastAsiaTheme="minorEastAsia"/>
              </w:rPr>
            </w:pPr>
            <w:r>
              <w:rPr>
                <w:rFonts w:eastAsiaTheme="minorEastAsia" w:hint="eastAsia"/>
              </w:rPr>
              <w:t>C</w:t>
            </w:r>
            <w:r>
              <w:rPr>
                <w:rFonts w:eastAsiaTheme="minorEastAsia"/>
              </w:rPr>
              <w:t>ompany</w:t>
            </w:r>
          </w:p>
        </w:tc>
        <w:tc>
          <w:tcPr>
            <w:tcW w:w="7371" w:type="dxa"/>
          </w:tcPr>
          <w:p w14:paraId="0FB18829" w14:textId="77777777" w:rsidR="00F75D4B" w:rsidRDefault="00F75D4B" w:rsidP="00097F4A">
            <w:pPr>
              <w:jc w:val="center"/>
              <w:rPr>
                <w:rFonts w:eastAsiaTheme="minorEastAsia"/>
              </w:rPr>
            </w:pPr>
            <w:r>
              <w:rPr>
                <w:rFonts w:eastAsiaTheme="minorEastAsia" w:hint="eastAsia"/>
              </w:rPr>
              <w:t>c</w:t>
            </w:r>
            <w:r>
              <w:rPr>
                <w:rFonts w:eastAsiaTheme="minorEastAsia"/>
              </w:rPr>
              <w:t>omments</w:t>
            </w:r>
          </w:p>
        </w:tc>
      </w:tr>
      <w:tr w:rsidR="00F75D4B" w14:paraId="6A65EA1E" w14:textId="77777777" w:rsidTr="00097F4A">
        <w:tc>
          <w:tcPr>
            <w:tcW w:w="2263" w:type="dxa"/>
          </w:tcPr>
          <w:p w14:paraId="19116B36" w14:textId="322455B2" w:rsidR="00F75D4B" w:rsidRDefault="000C1EA6" w:rsidP="00097F4A">
            <w:pPr>
              <w:rPr>
                <w:rFonts w:eastAsiaTheme="minorEastAsia"/>
              </w:rPr>
            </w:pPr>
            <w:r>
              <w:rPr>
                <w:rFonts w:eastAsiaTheme="minorEastAsia" w:hint="eastAsia"/>
              </w:rPr>
              <w:t>NTT DOCOMO</w:t>
            </w:r>
          </w:p>
        </w:tc>
        <w:tc>
          <w:tcPr>
            <w:tcW w:w="7371" w:type="dxa"/>
          </w:tcPr>
          <w:p w14:paraId="4C4ABDF3" w14:textId="4ABCCD0F" w:rsidR="00F75D4B" w:rsidRDefault="000C1EA6" w:rsidP="00097F4A">
            <w:pPr>
              <w:rPr>
                <w:rFonts w:eastAsiaTheme="minorEastAsia"/>
              </w:rPr>
            </w:pPr>
            <w:r>
              <w:rPr>
                <w:rFonts w:eastAsiaTheme="minorEastAsia"/>
              </w:rPr>
              <w:t>We suggest</w:t>
            </w:r>
            <w:r>
              <w:rPr>
                <w:rFonts w:eastAsiaTheme="minorEastAsia" w:hint="eastAsia"/>
              </w:rPr>
              <w:t xml:space="preserve"> </w:t>
            </w:r>
            <w:r>
              <w:rPr>
                <w:rFonts w:eastAsiaTheme="minorEastAsia"/>
              </w:rPr>
              <w:t>using</w:t>
            </w:r>
            <w:r>
              <w:rPr>
                <w:rFonts w:eastAsiaTheme="minorEastAsia" w:hint="eastAsia"/>
              </w:rPr>
              <w:t xml:space="preserve"> the value N*Measurement Period, where the </w:t>
            </w:r>
            <w:r w:rsidR="00173E5E">
              <w:rPr>
                <w:rFonts w:eastAsiaTheme="minorEastAsia" w:hint="eastAsia"/>
              </w:rPr>
              <w:t>M</w:t>
            </w:r>
            <w:r>
              <w:rPr>
                <w:rFonts w:eastAsiaTheme="minorEastAsia" w:hint="eastAsia"/>
              </w:rPr>
              <w:t xml:space="preserve">easurement </w:t>
            </w:r>
            <w:r w:rsidR="00173E5E">
              <w:rPr>
                <w:rFonts w:eastAsiaTheme="minorEastAsia" w:hint="eastAsia"/>
              </w:rPr>
              <w:t>P</w:t>
            </w:r>
            <w:r>
              <w:rPr>
                <w:rFonts w:eastAsiaTheme="minorEastAsia" w:hint="eastAsia"/>
              </w:rPr>
              <w:t>eriod is decided by the following table</w:t>
            </w:r>
            <w:r w:rsidR="00C94ACD">
              <w:rPr>
                <w:rFonts w:eastAsiaTheme="minorEastAsia" w:hint="eastAsia"/>
              </w:rPr>
              <w:t xml:space="preserve"> (Table 3)</w:t>
            </w:r>
            <w:r>
              <w:rPr>
                <w:rFonts w:eastAsiaTheme="minorEastAsia" w:hint="eastAsia"/>
              </w:rPr>
              <w:t xml:space="preserve">. Considering the time span of the whole HO procedure, we suggest at least considering a long </w:t>
            </w:r>
            <w:r>
              <w:rPr>
                <w:rFonts w:eastAsiaTheme="minorEastAsia"/>
              </w:rPr>
              <w:t>prediction</w:t>
            </w:r>
            <w:r>
              <w:rPr>
                <w:rFonts w:eastAsiaTheme="minorEastAsia" w:hint="eastAsia"/>
              </w:rPr>
              <w:t xml:space="preserve"> window case to check the capability of AI/ML, e.g., N=5.</w:t>
            </w:r>
          </w:p>
        </w:tc>
      </w:tr>
      <w:tr w:rsidR="00F75D4B" w14:paraId="5F37C513" w14:textId="77777777" w:rsidTr="00097F4A">
        <w:trPr>
          <w:trHeight w:val="350"/>
        </w:trPr>
        <w:tc>
          <w:tcPr>
            <w:tcW w:w="2263" w:type="dxa"/>
          </w:tcPr>
          <w:p w14:paraId="62D36EBE" w14:textId="15623AF1" w:rsidR="00F75D4B" w:rsidRDefault="006D1515" w:rsidP="00097F4A">
            <w:pPr>
              <w:rPr>
                <w:rFonts w:eastAsiaTheme="minorEastAsia"/>
              </w:rPr>
            </w:pPr>
            <w:r>
              <w:rPr>
                <w:rFonts w:eastAsiaTheme="minorEastAsia"/>
              </w:rPr>
              <w:t>Ericsson</w:t>
            </w:r>
          </w:p>
        </w:tc>
        <w:tc>
          <w:tcPr>
            <w:tcW w:w="7371" w:type="dxa"/>
          </w:tcPr>
          <w:p w14:paraId="644C53CD" w14:textId="39F460BF" w:rsidR="00F75D4B" w:rsidRDefault="008E167D" w:rsidP="00097F4A">
            <w:pPr>
              <w:rPr>
                <w:rFonts w:eastAsiaTheme="minorEastAsia"/>
              </w:rPr>
            </w:pPr>
            <w:r>
              <w:rPr>
                <w:rFonts w:eastAsiaTheme="minorEastAsia"/>
              </w:rPr>
              <w:t>Agree with DOCOMO (</w:t>
            </w:r>
            <w:proofErr w:type="gramStart"/>
            <w:r>
              <w:rPr>
                <w:rFonts w:eastAsiaTheme="minorEastAsia"/>
              </w:rPr>
              <w:t>e.g.</w:t>
            </w:r>
            <w:proofErr w:type="gramEnd"/>
            <w:r>
              <w:rPr>
                <w:rFonts w:eastAsiaTheme="minorEastAsia"/>
              </w:rPr>
              <w:t xml:space="preserve"> max </w:t>
            </w:r>
            <w:r w:rsidR="00CB7A08">
              <w:rPr>
                <w:rFonts w:eastAsiaTheme="minorEastAsia"/>
              </w:rPr>
              <w:t>value of N=5)</w:t>
            </w:r>
            <w:r w:rsidR="00736DEF">
              <w:rPr>
                <w:rFonts w:eastAsiaTheme="minorEastAsia"/>
              </w:rPr>
              <w:t>.</w:t>
            </w:r>
          </w:p>
        </w:tc>
      </w:tr>
      <w:tr w:rsidR="000B0650" w14:paraId="0C8EF56F" w14:textId="77777777" w:rsidTr="00097F4A">
        <w:trPr>
          <w:trHeight w:val="350"/>
        </w:trPr>
        <w:tc>
          <w:tcPr>
            <w:tcW w:w="2263" w:type="dxa"/>
          </w:tcPr>
          <w:p w14:paraId="4F4DE094" w14:textId="54C3B822" w:rsidR="000B0650" w:rsidRDefault="000B0650" w:rsidP="000B0650">
            <w:pPr>
              <w:rPr>
                <w:rFonts w:eastAsiaTheme="minorEastAsia"/>
              </w:rPr>
            </w:pPr>
            <w:r>
              <w:rPr>
                <w:rFonts w:eastAsia="Malgun Gothic" w:hint="eastAsia"/>
                <w:lang w:eastAsia="ko-KR"/>
              </w:rPr>
              <w:t>Samsung</w:t>
            </w:r>
          </w:p>
        </w:tc>
        <w:tc>
          <w:tcPr>
            <w:tcW w:w="7371" w:type="dxa"/>
          </w:tcPr>
          <w:p w14:paraId="737BC34B" w14:textId="0FC8F87A" w:rsidR="000B0650" w:rsidRDefault="000B0650" w:rsidP="000B0650">
            <w:pPr>
              <w:rPr>
                <w:rFonts w:eastAsia="Malgun Gothic"/>
                <w:lang w:eastAsia="ko-KR"/>
              </w:rPr>
            </w:pPr>
            <w:r w:rsidRPr="005F4CA1">
              <w:rPr>
                <w:rFonts w:eastAsia="Malgun Gothic"/>
                <w:lang w:eastAsia="ko-KR"/>
              </w:rPr>
              <w:t>Considering that the RRM prediction results can be use</w:t>
            </w:r>
            <w:r>
              <w:rPr>
                <w:rFonts w:eastAsia="Malgun Gothic"/>
                <w:lang w:eastAsia="ko-KR"/>
              </w:rPr>
              <w:t xml:space="preserve">d to prepare the HO in advance, the length of </w:t>
            </w:r>
            <w:r w:rsidRPr="005F4CA1">
              <w:rPr>
                <w:rFonts w:eastAsia="Malgun Gothic"/>
                <w:lang w:eastAsia="ko-KR"/>
              </w:rPr>
              <w:t xml:space="preserve">prediction window </w:t>
            </w:r>
            <w:r>
              <w:rPr>
                <w:rFonts w:eastAsia="Malgun Gothic"/>
                <w:lang w:eastAsia="ko-KR"/>
              </w:rPr>
              <w:t xml:space="preserve">needs to be </w:t>
            </w:r>
            <w:r w:rsidRPr="005F4CA1">
              <w:rPr>
                <w:rFonts w:eastAsia="Malgun Gothic"/>
                <w:lang w:eastAsia="ko-KR"/>
              </w:rPr>
              <w:t xml:space="preserve">aligned with the typical HO preparation time (e.g., 40 ~ 60msec) between source/target </w:t>
            </w:r>
            <w:proofErr w:type="spellStart"/>
            <w:r w:rsidRPr="005F4CA1">
              <w:rPr>
                <w:rFonts w:eastAsia="Malgun Gothic"/>
                <w:lang w:eastAsia="ko-KR"/>
              </w:rPr>
              <w:t>gNB</w:t>
            </w:r>
            <w:proofErr w:type="spellEnd"/>
            <w:r w:rsidRPr="005F4CA1">
              <w:rPr>
                <w:rFonts w:eastAsia="Malgun Gothic"/>
                <w:lang w:eastAsia="ko-KR"/>
              </w:rPr>
              <w:t>.</w:t>
            </w:r>
            <w:r>
              <w:rPr>
                <w:rFonts w:eastAsia="Malgun Gothic"/>
                <w:lang w:eastAsia="ko-KR"/>
              </w:rPr>
              <w:t xml:space="preserve"> </w:t>
            </w:r>
            <w:r w:rsidR="00F479A1">
              <w:rPr>
                <w:rFonts w:eastAsia="Malgun Gothic"/>
                <w:lang w:eastAsia="ko-KR"/>
              </w:rPr>
              <w:t>To</w:t>
            </w:r>
            <w:r w:rsidR="00AA446D">
              <w:rPr>
                <w:rFonts w:eastAsia="Malgun Gothic"/>
                <w:lang w:eastAsia="ko-KR"/>
              </w:rPr>
              <w:t>o long prediction window may need to be considered</w:t>
            </w:r>
            <w:r w:rsidR="00F479A1">
              <w:rPr>
                <w:rFonts w:eastAsia="Malgun Gothic"/>
                <w:lang w:eastAsia="ko-KR"/>
              </w:rPr>
              <w:t xml:space="preserve"> later.</w:t>
            </w:r>
          </w:p>
          <w:p w14:paraId="6E00175E" w14:textId="77777777" w:rsidR="000B0650" w:rsidRDefault="000B0650" w:rsidP="000B0650">
            <w:pPr>
              <w:rPr>
                <w:rFonts w:eastAsia="Malgun Gothic"/>
                <w:lang w:eastAsia="ko-KR"/>
              </w:rPr>
            </w:pPr>
            <w:r>
              <w:rPr>
                <w:rFonts w:eastAsia="Malgun Gothic"/>
                <w:lang w:eastAsia="ko-KR"/>
              </w:rPr>
              <w:t xml:space="preserve">Our recommendation is </w:t>
            </w:r>
          </w:p>
          <w:p w14:paraId="081256BF" w14:textId="77777777" w:rsidR="000B0650" w:rsidRPr="000B0650" w:rsidRDefault="000B0650" w:rsidP="000B0650">
            <w:pPr>
              <w:pStyle w:val="ac"/>
              <w:numPr>
                <w:ilvl w:val="0"/>
                <w:numId w:val="25"/>
              </w:numPr>
              <w:ind w:firstLineChars="0"/>
              <w:rPr>
                <w:rFonts w:eastAsiaTheme="minorEastAsia"/>
              </w:rPr>
            </w:pPr>
            <w:r>
              <w:rPr>
                <w:rFonts w:eastAsia="Malgun Gothic"/>
                <w:lang w:eastAsia="ko-KR"/>
              </w:rPr>
              <w:t xml:space="preserve">FR1: </w:t>
            </w:r>
            <w:r>
              <w:rPr>
                <w:rFonts w:eastAsia="Malgun Gothic" w:hint="eastAsia"/>
                <w:lang w:eastAsia="ko-KR"/>
              </w:rPr>
              <w:t>40ms</w:t>
            </w:r>
            <w:r>
              <w:rPr>
                <w:rFonts w:eastAsia="Malgun Gothic"/>
                <w:lang w:eastAsia="ko-KR"/>
              </w:rPr>
              <w:t xml:space="preserve"> or 80ms (1x or 2x sample period)</w:t>
            </w:r>
          </w:p>
          <w:p w14:paraId="79AD6880" w14:textId="322D1F31" w:rsidR="000B0650" w:rsidRDefault="000B0650" w:rsidP="000B0650">
            <w:pPr>
              <w:pStyle w:val="ac"/>
              <w:numPr>
                <w:ilvl w:val="0"/>
                <w:numId w:val="25"/>
              </w:numPr>
              <w:ind w:firstLineChars="0"/>
              <w:rPr>
                <w:rFonts w:eastAsiaTheme="minorEastAsia"/>
              </w:rPr>
            </w:pPr>
            <w:r>
              <w:rPr>
                <w:rFonts w:eastAsia="Malgun Gothic"/>
                <w:lang w:eastAsia="ko-KR"/>
              </w:rPr>
              <w:t xml:space="preserve">FR2: </w:t>
            </w:r>
            <w:r>
              <w:rPr>
                <w:rFonts w:eastAsia="Malgun Gothic" w:hint="eastAsia"/>
                <w:lang w:eastAsia="ko-KR"/>
              </w:rPr>
              <w:t>40ms or 60ms</w:t>
            </w:r>
            <w:r>
              <w:rPr>
                <w:rFonts w:eastAsia="Malgun Gothic"/>
                <w:lang w:eastAsia="ko-KR"/>
              </w:rPr>
              <w:t xml:space="preserve"> (2x or 3x sample period)</w:t>
            </w:r>
            <w:r>
              <w:rPr>
                <w:rFonts w:eastAsia="Malgun Gothic" w:hint="eastAsia"/>
                <w:lang w:eastAsia="ko-KR"/>
              </w:rPr>
              <w:t xml:space="preserve"> </w:t>
            </w:r>
          </w:p>
        </w:tc>
      </w:tr>
      <w:tr w:rsidR="00F53E79" w14:paraId="4AE351DE" w14:textId="77777777" w:rsidTr="00097F4A">
        <w:trPr>
          <w:trHeight w:val="350"/>
        </w:trPr>
        <w:tc>
          <w:tcPr>
            <w:tcW w:w="2263" w:type="dxa"/>
          </w:tcPr>
          <w:p w14:paraId="0F9A5231" w14:textId="00BBF7E5"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4621BE78" w14:textId="77777777" w:rsidR="00F53E79" w:rsidRDefault="00F53E79" w:rsidP="00F53E79">
            <w:pPr>
              <w:rPr>
                <w:rFonts w:eastAsiaTheme="minorEastAsia"/>
              </w:rPr>
            </w:pPr>
            <w:r>
              <w:rPr>
                <w:rFonts w:eastAsiaTheme="minorEastAsia"/>
              </w:rPr>
              <w:t xml:space="preserve">For BM-Case 2 in TR 38.843, the prediction window is </w:t>
            </w:r>
            <w:r w:rsidRPr="0022071F">
              <w:rPr>
                <w:rFonts w:eastAsiaTheme="minorEastAsia"/>
              </w:rPr>
              <w:t>80ms/160ms/320ms/640ms/800ms</w:t>
            </w:r>
            <w:r>
              <w:rPr>
                <w:rFonts w:eastAsiaTheme="minorEastAsia"/>
              </w:rPr>
              <w:t xml:space="preserve"> </w:t>
            </w:r>
            <w:r w:rsidRPr="0022071F">
              <w:rPr>
                <w:rFonts w:eastAsiaTheme="minorEastAsia"/>
              </w:rPr>
              <w:t>/others</w:t>
            </w:r>
            <w:r>
              <w:rPr>
                <w:rFonts w:eastAsiaTheme="minorEastAsia"/>
              </w:rPr>
              <w:t>. One straightforward way is down-selecting value(s) among them.</w:t>
            </w:r>
          </w:p>
          <w:p w14:paraId="1794D6DE" w14:textId="77777777" w:rsidR="00F53E79" w:rsidRDefault="00F53E79" w:rsidP="00F53E79">
            <w:r>
              <w:rPr>
                <w:rFonts w:eastAsiaTheme="minorEastAsia" w:hint="eastAsia"/>
              </w:rPr>
              <w:t>A</w:t>
            </w:r>
            <w:r>
              <w:rPr>
                <w:rFonts w:eastAsiaTheme="minorEastAsia"/>
              </w:rPr>
              <w:t xml:space="preserve">s we already agreed that </w:t>
            </w:r>
            <w:r w:rsidRPr="0013338D">
              <w:rPr>
                <w:rFonts w:eastAsiaTheme="minorEastAsia"/>
              </w:rPr>
              <w:t xml:space="preserve">measurement event </w:t>
            </w:r>
            <w:r>
              <w:rPr>
                <w:rFonts w:eastAsiaTheme="minorEastAsia"/>
              </w:rPr>
              <w:t>prediction can be</w:t>
            </w:r>
            <w:r w:rsidRPr="0013338D">
              <w:rPr>
                <w:rFonts w:eastAsiaTheme="minorEastAsia"/>
              </w:rPr>
              <w:t xml:space="preserve"> based on RRM measurement prediction result</w:t>
            </w:r>
            <w:r>
              <w:rPr>
                <w:rFonts w:eastAsiaTheme="minorEastAsia"/>
              </w:rPr>
              <w:t>, the prediction window of RRM prediction should cover the length of TTT.</w:t>
            </w:r>
            <w:r>
              <w:rPr>
                <w:rFonts w:eastAsiaTheme="minorEastAsia" w:hint="eastAsia"/>
              </w:rPr>
              <w:t xml:space="preserve"> </w:t>
            </w:r>
            <w:r>
              <w:rPr>
                <w:rFonts w:eastAsiaTheme="minorEastAsia"/>
              </w:rPr>
              <w:t xml:space="preserve">Currently, one typical value of TTT is 320ms. Therefore, 320ms can be baseline for the prediction window and can be used for </w:t>
            </w:r>
            <w:r w:rsidRPr="00D67623">
              <w:t>both FR1 and FR2 evaluation.</w:t>
            </w:r>
            <w:r>
              <w:t xml:space="preserve"> Besides, there can be multiple prediction results within the prediction window, e.g., every 80ms.</w:t>
            </w:r>
          </w:p>
          <w:p w14:paraId="4403B659" w14:textId="77777777" w:rsidR="00F53E79" w:rsidRDefault="00F53E79" w:rsidP="00F53E79">
            <w:pPr>
              <w:rPr>
                <w:rFonts w:eastAsiaTheme="minorEastAsia"/>
              </w:rPr>
            </w:pPr>
            <w:r>
              <w:rPr>
                <w:rFonts w:eastAsiaTheme="minorEastAsia" w:hint="eastAsia"/>
              </w:rPr>
              <w:t>I</w:t>
            </w:r>
            <w:r>
              <w:rPr>
                <w:rFonts w:eastAsiaTheme="minorEastAsia"/>
              </w:rPr>
              <w:t>n addition, short time of stay is another KPI that is expected to be optimized with AI/ML-based mobility, whose typical value is 1s. Specifically,</w:t>
            </w:r>
            <w:r w:rsidRPr="00933382">
              <w:rPr>
                <w:rFonts w:eastAsiaTheme="minorEastAsia"/>
              </w:rPr>
              <w:t xml:space="preserve"> if the quality of the target cell</w:t>
            </w:r>
            <w:r>
              <w:rPr>
                <w:rFonts w:eastAsiaTheme="minorEastAsia"/>
              </w:rPr>
              <w:t xml:space="preserve"> is predicted to</w:t>
            </w:r>
            <w:r w:rsidRPr="00933382">
              <w:rPr>
                <w:rFonts w:eastAsiaTheme="minorEastAsia"/>
              </w:rPr>
              <w:t xml:space="preserve"> turn unacceptable after UE completes RACH to the cell, HO to the target cell should not be triggered to avoid </w:t>
            </w:r>
            <w:r>
              <w:rPr>
                <w:rFonts w:eastAsiaTheme="minorEastAsia"/>
              </w:rPr>
              <w:t xml:space="preserve">the </w:t>
            </w:r>
            <w:r w:rsidRPr="00933382">
              <w:rPr>
                <w:rFonts w:eastAsiaTheme="minorEastAsia"/>
              </w:rPr>
              <w:t>short time of stay or ping-pong handover.</w:t>
            </w:r>
            <w:r>
              <w:rPr>
                <w:rFonts w:eastAsiaTheme="minorEastAsia"/>
              </w:rPr>
              <w:t xml:space="preserve"> Therefore, 1</w:t>
            </w:r>
            <w:r>
              <w:rPr>
                <w:rFonts w:eastAsiaTheme="minorEastAsia" w:hint="eastAsia"/>
              </w:rPr>
              <w:t>s</w:t>
            </w:r>
            <w:r>
              <w:rPr>
                <w:rFonts w:eastAsiaTheme="minorEastAsia"/>
              </w:rPr>
              <w:t xml:space="preserve"> can be another optional value for the prediction window.</w:t>
            </w:r>
          </w:p>
          <w:p w14:paraId="5D775AE8" w14:textId="77777777" w:rsidR="00F53E79" w:rsidRDefault="00F53E79" w:rsidP="00F53E79">
            <w:pPr>
              <w:rPr>
                <w:rFonts w:eastAsiaTheme="minorEastAsia"/>
              </w:rPr>
            </w:pPr>
            <w:r>
              <w:rPr>
                <w:rFonts w:eastAsiaTheme="minorEastAsia" w:hint="eastAsia"/>
              </w:rPr>
              <w:t>I</w:t>
            </w:r>
            <w:r>
              <w:rPr>
                <w:rFonts w:eastAsiaTheme="minorEastAsia"/>
              </w:rPr>
              <w:t xml:space="preserve">n summary, we propose: For the prediction window, 320ms is the baseline and </w:t>
            </w:r>
            <w:r>
              <w:t>there can be multiple prediction results within the prediction window, e.g., every 80ms</w:t>
            </w:r>
            <w:r>
              <w:rPr>
                <w:rFonts w:eastAsiaTheme="minorEastAsia"/>
              </w:rPr>
              <w:t>. In addition, 1s can be optional.</w:t>
            </w:r>
          </w:p>
          <w:p w14:paraId="2E4FEA7C" w14:textId="77777777" w:rsidR="00F53E79" w:rsidRPr="005F4CA1" w:rsidRDefault="00F53E79" w:rsidP="00F53E79">
            <w:pPr>
              <w:rPr>
                <w:rFonts w:eastAsia="Malgun Gothic"/>
                <w:lang w:eastAsia="ko-KR"/>
              </w:rPr>
            </w:pPr>
          </w:p>
        </w:tc>
      </w:tr>
      <w:tr w:rsidR="00CF055B" w14:paraId="7016B36D" w14:textId="77777777" w:rsidTr="00097F4A">
        <w:trPr>
          <w:trHeight w:val="350"/>
        </w:trPr>
        <w:tc>
          <w:tcPr>
            <w:tcW w:w="2263" w:type="dxa"/>
          </w:tcPr>
          <w:p w14:paraId="24C97257" w14:textId="2BE73B0F" w:rsidR="00CF055B" w:rsidRDefault="00CF055B" w:rsidP="00F53E79">
            <w:pPr>
              <w:rPr>
                <w:rFonts w:eastAsiaTheme="minorEastAsia"/>
              </w:rPr>
            </w:pPr>
            <w:r>
              <w:rPr>
                <w:rFonts w:eastAsiaTheme="minorEastAsia"/>
              </w:rPr>
              <w:t>Apple</w:t>
            </w:r>
          </w:p>
        </w:tc>
        <w:tc>
          <w:tcPr>
            <w:tcW w:w="7371" w:type="dxa"/>
          </w:tcPr>
          <w:p w14:paraId="5F342FB2" w14:textId="05DCFE9F" w:rsidR="00CF055B" w:rsidRDefault="00CF055B" w:rsidP="00F53E79">
            <w:pPr>
              <w:rPr>
                <w:rFonts w:eastAsiaTheme="minorEastAsia"/>
              </w:rPr>
            </w:pPr>
            <w:r>
              <w:rPr>
                <w:rFonts w:eastAsiaTheme="minorEastAsia"/>
              </w:rPr>
              <w:t>Considering this is a very preliminary number anyways, we don’t have a strong view</w:t>
            </w:r>
            <w:r w:rsidR="007540E6">
              <w:rPr>
                <w:rFonts w:eastAsiaTheme="minorEastAsia"/>
              </w:rPr>
              <w:t xml:space="preserve">. Having said that, we shouldn’t start from a number which is too high (and 320ms appears too high for us at this </w:t>
            </w:r>
            <w:proofErr w:type="spellStart"/>
            <w:r w:rsidR="007540E6">
              <w:rPr>
                <w:rFonts w:eastAsiaTheme="minorEastAsia"/>
              </w:rPr>
              <w:t>sta</w:t>
            </w:r>
            <w:proofErr w:type="spellEnd"/>
          </w:p>
        </w:tc>
      </w:tr>
      <w:tr w:rsidR="00F66D97" w14:paraId="6B21B46C" w14:textId="77777777" w:rsidTr="00F66D97">
        <w:trPr>
          <w:trHeight w:val="350"/>
        </w:trPr>
        <w:tc>
          <w:tcPr>
            <w:tcW w:w="2263" w:type="dxa"/>
          </w:tcPr>
          <w:p w14:paraId="2DBF46FF" w14:textId="77777777" w:rsidR="00F66D97" w:rsidRDefault="00F66D97" w:rsidP="00BF5D8D">
            <w:pPr>
              <w:rPr>
                <w:rFonts w:eastAsiaTheme="minorEastAsia"/>
              </w:rPr>
            </w:pPr>
            <w:r>
              <w:rPr>
                <w:rFonts w:eastAsiaTheme="minorEastAsia" w:hint="eastAsia"/>
              </w:rPr>
              <w:t>CATT</w:t>
            </w:r>
          </w:p>
        </w:tc>
        <w:tc>
          <w:tcPr>
            <w:tcW w:w="7371" w:type="dxa"/>
          </w:tcPr>
          <w:p w14:paraId="1E1372A4" w14:textId="77777777" w:rsidR="00F66D97" w:rsidRDefault="00F66D97" w:rsidP="00BF5D8D">
            <w:pPr>
              <w:jc w:val="left"/>
              <w:rPr>
                <w:rFonts w:eastAsiaTheme="minorEastAsia"/>
              </w:rPr>
            </w:pPr>
            <w:r>
              <w:rPr>
                <w:rFonts w:eastAsiaTheme="minorEastAsia" w:hint="eastAsia"/>
              </w:rPr>
              <w:t xml:space="preserve">As the input for measurement event, the RRM measurement prediction result should cover some of the samples for L3 measurement. Hence, we agree with DOCOMO that value for the </w:t>
            </w:r>
            <w:r>
              <w:rPr>
                <w:rFonts w:eastAsiaTheme="minorEastAsia"/>
              </w:rPr>
              <w:t>prediction</w:t>
            </w:r>
            <w:r>
              <w:rPr>
                <w:rFonts w:eastAsiaTheme="minorEastAsia" w:hint="eastAsia"/>
              </w:rPr>
              <w:t xml:space="preserve"> window is the value N*Measurement Period.</w:t>
            </w:r>
          </w:p>
        </w:tc>
      </w:tr>
      <w:tr w:rsidR="000E2220" w14:paraId="39343F79" w14:textId="77777777" w:rsidTr="00F66D97">
        <w:trPr>
          <w:trHeight w:val="350"/>
        </w:trPr>
        <w:tc>
          <w:tcPr>
            <w:tcW w:w="2263" w:type="dxa"/>
          </w:tcPr>
          <w:p w14:paraId="37CDCD08" w14:textId="4EF21F59"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21F190E4" w14:textId="77777777" w:rsidR="000E2220" w:rsidRDefault="000E2220" w:rsidP="00BF5D8D">
            <w:pPr>
              <w:jc w:val="left"/>
              <w:rPr>
                <w:rFonts w:eastAsiaTheme="minorEastAsia"/>
              </w:rPr>
            </w:pPr>
            <w:r>
              <w:rPr>
                <w:rFonts w:eastAsiaTheme="minorEastAsia"/>
              </w:rPr>
              <w:t xml:space="preserve">We understand it’s related to the targeted goal. </w:t>
            </w:r>
          </w:p>
          <w:p w14:paraId="60A53A22" w14:textId="225B58ED" w:rsidR="000E2220" w:rsidRDefault="000E2220" w:rsidP="00BF5D8D">
            <w:pPr>
              <w:jc w:val="left"/>
              <w:rPr>
                <w:rFonts w:eastAsiaTheme="minorEastAsia"/>
              </w:rPr>
            </w:pPr>
            <w:r>
              <w:rPr>
                <w:rFonts w:eastAsiaTheme="minorEastAsia"/>
              </w:rPr>
              <w:t xml:space="preserve">If the goal is to improve HO performance, the prediction window can be aligned with HO preparation time, which can be small, </w:t>
            </w:r>
            <w:proofErr w:type="gramStart"/>
            <w:r>
              <w:rPr>
                <w:rFonts w:eastAsiaTheme="minorEastAsia"/>
              </w:rPr>
              <w:t>e.g.</w:t>
            </w:r>
            <w:proofErr w:type="gramEnd"/>
            <w:r>
              <w:rPr>
                <w:rFonts w:eastAsiaTheme="minorEastAsia"/>
              </w:rPr>
              <w:t xml:space="preserve"> 40 or 80 </w:t>
            </w:r>
            <w:proofErr w:type="spellStart"/>
            <w:r>
              <w:rPr>
                <w:rFonts w:eastAsiaTheme="minorEastAsia"/>
              </w:rPr>
              <w:t>ms</w:t>
            </w:r>
            <w:proofErr w:type="spellEnd"/>
            <w:r>
              <w:rPr>
                <w:rFonts w:eastAsiaTheme="minorEastAsia"/>
              </w:rPr>
              <w:t>.</w:t>
            </w:r>
          </w:p>
          <w:p w14:paraId="6D3F873E" w14:textId="653B33E0" w:rsidR="000E2220" w:rsidRDefault="000E2220" w:rsidP="00BF5D8D">
            <w:pPr>
              <w:jc w:val="left"/>
              <w:rPr>
                <w:rFonts w:eastAsiaTheme="minorEastAsia"/>
              </w:rPr>
            </w:pPr>
            <w:r>
              <w:rPr>
                <w:rFonts w:eastAsiaTheme="minorEastAsia"/>
              </w:rPr>
              <w:t xml:space="preserve">If the goal is to reduce measurement, the prediction window can be aligned with measurement period, </w:t>
            </w:r>
            <w:proofErr w:type="gramStart"/>
            <w:r>
              <w:rPr>
                <w:rFonts w:eastAsiaTheme="minorEastAsia"/>
              </w:rPr>
              <w:t>e.g.</w:t>
            </w:r>
            <w:proofErr w:type="gramEnd"/>
            <w:r>
              <w:rPr>
                <w:rFonts w:eastAsiaTheme="minorEastAsia"/>
              </w:rPr>
              <w:t xml:space="preserve"> N* measurement period.</w:t>
            </w:r>
          </w:p>
        </w:tc>
      </w:tr>
      <w:tr w:rsidR="00DD3E96" w14:paraId="7CA654DC" w14:textId="77777777" w:rsidTr="005D0525">
        <w:trPr>
          <w:trHeight w:val="350"/>
          <w:ins w:id="16" w:author="OPPO-Zonda" w:date="2024-06-04T11:45:00Z"/>
        </w:trPr>
        <w:tc>
          <w:tcPr>
            <w:tcW w:w="2263" w:type="dxa"/>
          </w:tcPr>
          <w:p w14:paraId="270BACB5" w14:textId="77777777" w:rsidR="00DD3E96" w:rsidRDefault="00DD3E96" w:rsidP="005D0525">
            <w:pPr>
              <w:rPr>
                <w:ins w:id="17" w:author="OPPO-Zonda" w:date="2024-06-04T11:45:00Z"/>
                <w:rFonts w:eastAsiaTheme="minorEastAsia"/>
              </w:rPr>
            </w:pPr>
            <w:ins w:id="18" w:author="OPPO-Zonda" w:date="2024-06-04T11:45:00Z">
              <w:r>
                <w:rPr>
                  <w:rFonts w:eastAsiaTheme="minorEastAsia" w:hint="eastAsia"/>
                </w:rPr>
                <w:lastRenderedPageBreak/>
                <w:t>R</w:t>
              </w:r>
              <w:r>
                <w:rPr>
                  <w:rFonts w:eastAsiaTheme="minorEastAsia"/>
                </w:rPr>
                <w:t>ap</w:t>
              </w:r>
            </w:ins>
          </w:p>
        </w:tc>
        <w:tc>
          <w:tcPr>
            <w:tcW w:w="7371" w:type="dxa"/>
          </w:tcPr>
          <w:p w14:paraId="05ED536E" w14:textId="77777777" w:rsidR="00DD3E96" w:rsidRDefault="00DD3E96" w:rsidP="005D0525">
            <w:pPr>
              <w:jc w:val="left"/>
              <w:rPr>
                <w:ins w:id="19" w:author="OPPO-Zonda" w:date="2024-06-04T11:45:00Z"/>
                <w:rFonts w:eastAsiaTheme="minorEastAsia"/>
              </w:rPr>
            </w:pPr>
            <w:ins w:id="20" w:author="OPPO-Zonda" w:date="2024-06-04T11:45:00Z">
              <w:r>
                <w:rPr>
                  <w:rFonts w:eastAsiaTheme="minorEastAsia"/>
                </w:rPr>
                <w:t xml:space="preserve">The views are quite diverse </w:t>
              </w:r>
              <w:r w:rsidRPr="006C3BD2">
                <w:rPr>
                  <mc:AlternateContent>
                    <mc:Choice Requires="w16se">
                      <w:rFonts w:eastAsiaTheme="minorEastAsia"/>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Pr>
                  <w:rFonts w:eastAsiaTheme="minorEastAsia"/>
                </w:rPr>
                <w:t>. The discussion in section 2.2 suggests that company are fine with measurement period 480ms and 200ms for FR2 and FR1 respectively. Then N*480ms (or 200ms) is a challenging one. Since RAN2 agreed that prediction window is open to adjust, my suggestion is that we start with less challenging one for FR2 first. How about 5*20ms=</w:t>
              </w:r>
              <w:r w:rsidRPr="00BE59DE">
                <w:rPr>
                  <w:rFonts w:eastAsiaTheme="minorEastAsia"/>
                  <w:highlight w:val="yellow"/>
                </w:rPr>
                <w:t>100ms</w:t>
              </w:r>
              <w:r>
                <w:rPr>
                  <w:rFonts w:eastAsiaTheme="minorEastAsia"/>
                </w:rPr>
                <w:t>? Note company can still report their prediction window in case they adopt a different value from final aligned one.</w:t>
              </w:r>
            </w:ins>
          </w:p>
        </w:tc>
      </w:tr>
      <w:tr w:rsidR="00DD3E96" w14:paraId="7E29EC50" w14:textId="77777777" w:rsidTr="00F66D97">
        <w:trPr>
          <w:trHeight w:val="350"/>
          <w:ins w:id="21" w:author="OPPO-Zonda" w:date="2024-06-04T11:45:00Z"/>
        </w:trPr>
        <w:tc>
          <w:tcPr>
            <w:tcW w:w="2263" w:type="dxa"/>
          </w:tcPr>
          <w:p w14:paraId="1C5E62E3" w14:textId="1975E836" w:rsidR="00DD3E96" w:rsidRPr="00DD3E96" w:rsidRDefault="000F4C32" w:rsidP="00BF5D8D">
            <w:pPr>
              <w:rPr>
                <w:ins w:id="22" w:author="OPPO-Zonda" w:date="2024-06-04T11:45:00Z"/>
                <w:rFonts w:eastAsiaTheme="minorEastAsia"/>
              </w:rPr>
            </w:pPr>
            <w:proofErr w:type="spellStart"/>
            <w:ins w:id="23" w:author="IZZET SAGLAM" w:date="2024-06-04T11:17:00Z">
              <w:r>
                <w:rPr>
                  <w:rFonts w:eastAsiaTheme="minorEastAsia"/>
                </w:rPr>
                <w:t>Turkc</w:t>
              </w:r>
            </w:ins>
            <w:ins w:id="24" w:author="IZZET SAGLAM" w:date="2024-06-04T11:18:00Z">
              <w:r>
                <w:rPr>
                  <w:rFonts w:eastAsiaTheme="minorEastAsia"/>
                </w:rPr>
                <w:t>ell</w:t>
              </w:r>
            </w:ins>
            <w:proofErr w:type="spellEnd"/>
          </w:p>
        </w:tc>
        <w:tc>
          <w:tcPr>
            <w:tcW w:w="7371" w:type="dxa"/>
          </w:tcPr>
          <w:p w14:paraId="6C045B28" w14:textId="1A61DF80" w:rsidR="00DD3E96" w:rsidRDefault="000F4C32" w:rsidP="00BF5D8D">
            <w:pPr>
              <w:jc w:val="left"/>
              <w:rPr>
                <w:ins w:id="25" w:author="OPPO-Zonda" w:date="2024-06-04T11:45:00Z"/>
                <w:rFonts w:eastAsiaTheme="minorEastAsia"/>
              </w:rPr>
            </w:pPr>
            <w:ins w:id="26" w:author="IZZET SAGLAM" w:date="2024-06-04T11:18:00Z">
              <w:r>
                <w:rPr>
                  <w:rFonts w:eastAsiaTheme="minorEastAsia"/>
                </w:rPr>
                <w:t>We agree with Rapporteur</w:t>
              </w:r>
            </w:ins>
          </w:p>
        </w:tc>
      </w:tr>
      <w:tr w:rsidR="00571A2E" w14:paraId="302E48A2" w14:textId="77777777" w:rsidTr="00F66D97">
        <w:trPr>
          <w:trHeight w:val="350"/>
        </w:trPr>
        <w:tc>
          <w:tcPr>
            <w:tcW w:w="2263" w:type="dxa"/>
          </w:tcPr>
          <w:p w14:paraId="77C2DA3A" w14:textId="17E7D902" w:rsidR="00571A2E" w:rsidRDefault="00571A2E" w:rsidP="00571A2E">
            <w:pPr>
              <w:rPr>
                <w:rFonts w:eastAsiaTheme="minorEastAsia"/>
              </w:rPr>
            </w:pPr>
            <w:r w:rsidRPr="00A544B2">
              <w:rPr>
                <w:rFonts w:eastAsiaTheme="minorEastAsia" w:hint="eastAsia"/>
                <w:lang w:val="en-US"/>
              </w:rPr>
              <w:t>ZTE</w:t>
            </w:r>
          </w:p>
        </w:tc>
        <w:tc>
          <w:tcPr>
            <w:tcW w:w="7371" w:type="dxa"/>
          </w:tcPr>
          <w:p w14:paraId="347CCF22" w14:textId="77777777" w:rsidR="00571A2E" w:rsidRDefault="00571A2E" w:rsidP="00571A2E">
            <w:pPr>
              <w:jc w:val="left"/>
              <w:rPr>
                <w:rFonts w:eastAsiaTheme="minorEastAsia"/>
                <w:lang w:val="en-US"/>
              </w:rPr>
            </w:pPr>
            <w:r w:rsidRPr="00A544B2">
              <w:rPr>
                <w:rFonts w:eastAsiaTheme="minorEastAsia" w:hint="eastAsia"/>
                <w:lang w:val="en-US"/>
              </w:rPr>
              <w:t xml:space="preserve">Agree with DOCOMO, the prediction window </w:t>
            </w:r>
            <w:r>
              <w:rPr>
                <w:rFonts w:eastAsiaTheme="minorEastAsia"/>
                <w:lang w:val="en-US"/>
              </w:rPr>
              <w:t>should</w:t>
            </w:r>
            <w:r w:rsidRPr="00A544B2">
              <w:rPr>
                <w:rFonts w:eastAsiaTheme="minorEastAsia" w:hint="eastAsia"/>
                <w:lang w:val="en-US"/>
              </w:rPr>
              <w:t xml:space="preserve"> be </w:t>
            </w:r>
            <w:r w:rsidRPr="00A544B2">
              <w:rPr>
                <w:rFonts w:eastAsiaTheme="minorEastAsia" w:hint="eastAsia"/>
              </w:rPr>
              <w:t>N*Measurement Period</w:t>
            </w:r>
            <w:r w:rsidRPr="00A544B2">
              <w:rPr>
                <w:rFonts w:eastAsiaTheme="minorEastAsia" w:hint="eastAsia"/>
                <w:lang w:val="en-US"/>
              </w:rPr>
              <w:t xml:space="preserve">. </w:t>
            </w:r>
            <w:r>
              <w:rPr>
                <w:rFonts w:eastAsiaTheme="minorEastAsia"/>
                <w:lang w:val="en-US"/>
              </w:rPr>
              <w:t xml:space="preserve">Otherwise, the output of the model will not be L3 filtered measurement results. 100ms is too short and it implies the output can only be L1 filtered results, not L3. </w:t>
            </w:r>
          </w:p>
          <w:p w14:paraId="3323280A" w14:textId="77777777" w:rsidR="00571A2E" w:rsidRDefault="00571A2E" w:rsidP="00571A2E">
            <w:pPr>
              <w:jc w:val="left"/>
              <w:rPr>
                <w:rFonts w:eastAsiaTheme="minorEastAsia"/>
                <w:lang w:val="en-US"/>
              </w:rPr>
            </w:pPr>
            <w:r>
              <w:rPr>
                <w:rFonts w:eastAsiaTheme="minorEastAsia"/>
                <w:lang w:val="en-US"/>
              </w:rPr>
              <w:t xml:space="preserve">In addition, we haven’t discussed the detailed L1 filtering model, but if we assume the UE has 8 Rx beams, then at least 8*20=160ms will be needed to </w:t>
            </w:r>
            <w:r>
              <w:rPr>
                <w:rFonts w:eastAsiaTheme="minorEastAsia" w:hint="eastAsia"/>
                <w:lang w:val="en-US"/>
              </w:rPr>
              <w:t>obtain</w:t>
            </w:r>
            <w:r>
              <w:rPr>
                <w:rFonts w:eastAsiaTheme="minorEastAsia"/>
                <w:lang w:val="en-US"/>
              </w:rPr>
              <w:t xml:space="preserve"> one round of measurement results per Rx beam. </w:t>
            </w:r>
          </w:p>
          <w:p w14:paraId="66C3D58E" w14:textId="77777777" w:rsidR="00571A2E" w:rsidRDefault="00571A2E" w:rsidP="00571A2E">
            <w:pPr>
              <w:jc w:val="left"/>
              <w:rPr>
                <w:rFonts w:eastAsiaTheme="minorEastAsia"/>
                <w:lang w:val="en-US"/>
              </w:rPr>
            </w:pPr>
            <w:r>
              <w:rPr>
                <w:rFonts w:eastAsiaTheme="minorEastAsia"/>
                <w:lang w:val="en-US"/>
              </w:rPr>
              <w:t>To ensure the output will be L3 filtered cell results, o</w:t>
            </w:r>
            <w:r w:rsidRPr="00A544B2">
              <w:rPr>
                <w:rFonts w:eastAsiaTheme="minorEastAsia" w:hint="eastAsia"/>
                <w:lang w:val="en-US"/>
              </w:rPr>
              <w:t>ur recommend</w:t>
            </w:r>
            <w:r>
              <w:rPr>
                <w:rFonts w:eastAsiaTheme="minorEastAsia"/>
                <w:lang w:val="en-US"/>
              </w:rPr>
              <w:t>ation is:</w:t>
            </w:r>
          </w:p>
          <w:p w14:paraId="01E4A532" w14:textId="77777777" w:rsidR="00571A2E" w:rsidRDefault="00571A2E" w:rsidP="00571A2E">
            <w:pPr>
              <w:pStyle w:val="ac"/>
              <w:numPr>
                <w:ilvl w:val="0"/>
                <w:numId w:val="28"/>
              </w:numPr>
              <w:ind w:firstLineChars="0"/>
              <w:jc w:val="left"/>
              <w:rPr>
                <w:rFonts w:eastAsiaTheme="minorEastAsia"/>
                <w:lang w:val="en-US"/>
              </w:rPr>
            </w:pPr>
            <w:r>
              <w:rPr>
                <w:rFonts w:eastAsiaTheme="minorEastAsia"/>
                <w:lang w:val="en-US"/>
              </w:rPr>
              <w:t>FR1: 200ms (1* 200</w:t>
            </w:r>
            <w:r>
              <w:rPr>
                <w:rFonts w:eastAsiaTheme="minorEastAsia" w:hint="eastAsia"/>
                <w:lang w:val="en-US"/>
              </w:rPr>
              <w:t>ms</w:t>
            </w:r>
            <w:r>
              <w:rPr>
                <w:rFonts w:eastAsiaTheme="minorEastAsia"/>
                <w:lang w:val="en-US"/>
              </w:rPr>
              <w:t>)</w:t>
            </w:r>
          </w:p>
          <w:p w14:paraId="3BA22543" w14:textId="77777777" w:rsidR="00571A2E" w:rsidRPr="00F2242B" w:rsidRDefault="00571A2E" w:rsidP="00571A2E">
            <w:pPr>
              <w:pStyle w:val="ac"/>
              <w:numPr>
                <w:ilvl w:val="0"/>
                <w:numId w:val="28"/>
              </w:numPr>
              <w:ind w:firstLineChars="0"/>
              <w:jc w:val="left"/>
              <w:rPr>
                <w:rFonts w:eastAsiaTheme="minorEastAsia"/>
                <w:lang w:val="en-US"/>
              </w:rPr>
            </w:pPr>
            <w:r>
              <w:rPr>
                <w:rFonts w:eastAsiaTheme="minorEastAsia"/>
                <w:lang w:val="en-US"/>
              </w:rPr>
              <w:t>FR2</w:t>
            </w:r>
            <w:r>
              <w:rPr>
                <w:rFonts w:eastAsiaTheme="minorEastAsia" w:hint="eastAsia"/>
                <w:lang w:val="en-US"/>
              </w:rPr>
              <w:t>:</w:t>
            </w:r>
            <w:r>
              <w:rPr>
                <w:rFonts w:eastAsiaTheme="minorEastAsia"/>
                <w:lang w:val="en-US"/>
              </w:rPr>
              <w:t xml:space="preserve"> 400ms (1* 400ms);</w:t>
            </w:r>
            <w:r w:rsidRPr="00F2242B">
              <w:rPr>
                <w:rFonts w:eastAsiaTheme="minorEastAsia" w:hint="eastAsia"/>
                <w:lang w:val="en-US"/>
              </w:rPr>
              <w:t xml:space="preserve"> </w:t>
            </w:r>
          </w:p>
          <w:p w14:paraId="093ACF45" w14:textId="567C5ABA" w:rsidR="00571A2E" w:rsidRDefault="00571A2E" w:rsidP="00571A2E">
            <w:pPr>
              <w:jc w:val="left"/>
              <w:rPr>
                <w:rFonts w:eastAsiaTheme="minorEastAsia"/>
              </w:rPr>
            </w:pPr>
            <w:r w:rsidRPr="00A544B2">
              <w:rPr>
                <w:rFonts w:eastAsiaTheme="minorEastAsia" w:hint="eastAsia"/>
                <w:lang w:val="en-US"/>
              </w:rPr>
              <w:t>(</w:t>
            </w:r>
            <w:proofErr w:type="gramStart"/>
            <w:r w:rsidRPr="00A544B2">
              <w:rPr>
                <w:rFonts w:eastAsiaTheme="minorEastAsia" w:hint="eastAsia"/>
                <w:lang w:val="en-US"/>
              </w:rPr>
              <w:t>for</w:t>
            </w:r>
            <w:proofErr w:type="gramEnd"/>
            <w:r w:rsidRPr="00A544B2">
              <w:rPr>
                <w:rFonts w:eastAsiaTheme="minorEastAsia" w:hint="eastAsia"/>
                <w:lang w:val="en-US"/>
              </w:rPr>
              <w:t xml:space="preserve"> measurement period, we assume that measurement period is 400ms in FR2-to FR2 measurement).</w:t>
            </w:r>
          </w:p>
        </w:tc>
      </w:tr>
      <w:tr w:rsidR="004911C1" w14:paraId="171B106D" w14:textId="77777777" w:rsidTr="00F66D97">
        <w:trPr>
          <w:trHeight w:val="350"/>
        </w:trPr>
        <w:tc>
          <w:tcPr>
            <w:tcW w:w="2263" w:type="dxa"/>
          </w:tcPr>
          <w:p w14:paraId="20D03921" w14:textId="677B5594" w:rsidR="004911C1" w:rsidRPr="00A544B2" w:rsidRDefault="004911C1" w:rsidP="004911C1">
            <w:pPr>
              <w:rPr>
                <w:rFonts w:eastAsiaTheme="minorEastAsia"/>
                <w:lang w:val="en-US"/>
              </w:rPr>
            </w:pPr>
            <w:r>
              <w:rPr>
                <w:rFonts w:eastAsiaTheme="minorEastAsia"/>
              </w:rPr>
              <w:t xml:space="preserve">Huawei, </w:t>
            </w:r>
            <w:proofErr w:type="spellStart"/>
            <w:r>
              <w:rPr>
                <w:rFonts w:eastAsiaTheme="minorEastAsia"/>
              </w:rPr>
              <w:t>HiSilicon</w:t>
            </w:r>
            <w:proofErr w:type="spellEnd"/>
          </w:p>
        </w:tc>
        <w:tc>
          <w:tcPr>
            <w:tcW w:w="7371" w:type="dxa"/>
          </w:tcPr>
          <w:p w14:paraId="6F2C71EA" w14:textId="018F0202" w:rsidR="004911C1" w:rsidRPr="00A544B2" w:rsidRDefault="004911C1" w:rsidP="004911C1">
            <w:pPr>
              <w:jc w:val="left"/>
              <w:rPr>
                <w:rFonts w:eastAsiaTheme="minorEastAsia"/>
                <w:lang w:val="en-US"/>
              </w:rPr>
            </w:pPr>
            <w:r>
              <w:rPr>
                <w:rFonts w:eastAsiaTheme="minorEastAsia"/>
              </w:rPr>
              <w:t xml:space="preserve">Even if the measurement is used to improve handover performance, then predictions after the HO has been already executed are not so useful. We think we should rather consider typical TTT values. Typical values are 160, 320 or 480 </w:t>
            </w:r>
            <w:proofErr w:type="spellStart"/>
            <w:r>
              <w:rPr>
                <w:rFonts w:eastAsiaTheme="minorEastAsia"/>
              </w:rPr>
              <w:t>ms</w:t>
            </w:r>
            <w:proofErr w:type="spellEnd"/>
            <w:r>
              <w:rPr>
                <w:rFonts w:eastAsiaTheme="minorEastAsia"/>
              </w:rPr>
              <w:t xml:space="preserve">. We can agree that at least 160 </w:t>
            </w:r>
            <w:proofErr w:type="spellStart"/>
            <w:r>
              <w:rPr>
                <w:rFonts w:eastAsiaTheme="minorEastAsia"/>
              </w:rPr>
              <w:t>ms</w:t>
            </w:r>
            <w:proofErr w:type="spellEnd"/>
            <w:r>
              <w:rPr>
                <w:rFonts w:eastAsiaTheme="minorEastAsia"/>
              </w:rPr>
              <w:t xml:space="preserve"> should be mandatory and companies may evaluate other values as well to see how prediction window impacts the prediction accuracy.</w:t>
            </w:r>
          </w:p>
        </w:tc>
      </w:tr>
      <w:tr w:rsidR="007C52D8" w14:paraId="7D417950" w14:textId="77777777" w:rsidTr="00F66D97">
        <w:trPr>
          <w:trHeight w:val="350"/>
        </w:trPr>
        <w:tc>
          <w:tcPr>
            <w:tcW w:w="2263" w:type="dxa"/>
          </w:tcPr>
          <w:p w14:paraId="326D0B95" w14:textId="53D7FCE7" w:rsidR="007C52D8" w:rsidRDefault="007C52D8" w:rsidP="004911C1">
            <w:pPr>
              <w:rPr>
                <w:rFonts w:eastAsiaTheme="minorEastAsia"/>
              </w:rPr>
            </w:pPr>
            <w:r>
              <w:rPr>
                <w:rFonts w:eastAsiaTheme="minorEastAsia" w:hint="eastAsia"/>
              </w:rPr>
              <w:t>CMCC</w:t>
            </w:r>
          </w:p>
        </w:tc>
        <w:tc>
          <w:tcPr>
            <w:tcW w:w="7371" w:type="dxa"/>
          </w:tcPr>
          <w:p w14:paraId="1C622C12" w14:textId="009238AD" w:rsidR="007C52D8" w:rsidRDefault="007C52D8" w:rsidP="004911C1">
            <w:pPr>
              <w:jc w:val="left"/>
              <w:rPr>
                <w:rFonts w:eastAsiaTheme="minorEastAsia"/>
              </w:rPr>
            </w:pPr>
            <w:r>
              <w:rPr>
                <w:rFonts w:eastAsiaTheme="minorEastAsia" w:hint="eastAsia"/>
              </w:rPr>
              <w:t xml:space="preserve">Agree with </w:t>
            </w:r>
            <w:r w:rsidRPr="00A544B2">
              <w:rPr>
                <w:rFonts w:eastAsiaTheme="minorEastAsia" w:hint="eastAsia"/>
                <w:lang w:val="en-US"/>
              </w:rPr>
              <w:t>DOCOMO</w:t>
            </w:r>
            <w:r>
              <w:rPr>
                <w:rFonts w:eastAsiaTheme="minorEastAsia" w:hint="eastAsia"/>
                <w:lang w:val="en-US"/>
              </w:rPr>
              <w:t xml:space="preserve"> and CATT, the prediction window should cover </w:t>
            </w:r>
            <w:r>
              <w:rPr>
                <w:rFonts w:eastAsiaTheme="minorEastAsia" w:hint="eastAsia"/>
              </w:rPr>
              <w:t>some</w:t>
            </w:r>
            <w:r w:rsidR="006131CA">
              <w:rPr>
                <w:rFonts w:eastAsiaTheme="minorEastAsia" w:hint="eastAsia"/>
              </w:rPr>
              <w:t xml:space="preserve"> </w:t>
            </w:r>
            <w:r>
              <w:rPr>
                <w:rFonts w:eastAsiaTheme="minorEastAsia" w:hint="eastAsia"/>
              </w:rPr>
              <w:t xml:space="preserve">samples for L3 measurement. </w:t>
            </w:r>
            <w:r w:rsidR="006131CA">
              <w:rPr>
                <w:rFonts w:eastAsiaTheme="minorEastAsia" w:hint="eastAsia"/>
              </w:rPr>
              <w:t xml:space="preserve">Therefore, the </w:t>
            </w:r>
            <w:r w:rsidR="006131CA">
              <w:rPr>
                <w:rFonts w:eastAsiaTheme="minorEastAsia"/>
              </w:rPr>
              <w:t>prediction</w:t>
            </w:r>
            <w:r w:rsidR="006131CA">
              <w:rPr>
                <w:rFonts w:eastAsiaTheme="minorEastAsia" w:hint="eastAsia"/>
              </w:rPr>
              <w:t xml:space="preserve"> window could be the value N*Measurement Period </w:t>
            </w:r>
            <w:r w:rsidR="006131CA">
              <w:rPr>
                <w:rFonts w:eastAsiaTheme="minorEastAsia"/>
              </w:rPr>
              <w:t>(</w:t>
            </w:r>
            <w:proofErr w:type="gramStart"/>
            <w:r w:rsidR="006131CA">
              <w:rPr>
                <w:rFonts w:eastAsiaTheme="minorEastAsia"/>
              </w:rPr>
              <w:t>e.g.</w:t>
            </w:r>
            <w:proofErr w:type="gramEnd"/>
            <w:r w:rsidR="006131CA">
              <w:rPr>
                <w:rFonts w:eastAsiaTheme="minorEastAsia"/>
              </w:rPr>
              <w:t xml:space="preserve"> max value of N=5)</w:t>
            </w:r>
            <w:r w:rsidR="006131CA">
              <w:rPr>
                <w:rFonts w:eastAsiaTheme="minorEastAsia" w:hint="eastAsia"/>
              </w:rPr>
              <w:t>.</w:t>
            </w:r>
          </w:p>
        </w:tc>
      </w:tr>
      <w:tr w:rsidR="00A10BA1" w14:paraId="3A8EEC61" w14:textId="77777777" w:rsidTr="00F66D97">
        <w:trPr>
          <w:trHeight w:val="350"/>
        </w:trPr>
        <w:tc>
          <w:tcPr>
            <w:tcW w:w="2263" w:type="dxa"/>
          </w:tcPr>
          <w:p w14:paraId="59F4FBE4" w14:textId="0C3780D4" w:rsidR="00A10BA1" w:rsidRDefault="00A10BA1" w:rsidP="00A10BA1">
            <w:pPr>
              <w:rPr>
                <w:rFonts w:eastAsiaTheme="minorEastAsia"/>
              </w:rPr>
            </w:pPr>
            <w:r>
              <w:rPr>
                <w:rFonts w:eastAsiaTheme="minorEastAsia" w:hint="eastAsia"/>
                <w:color w:val="FF0000"/>
              </w:rPr>
              <w:t xml:space="preserve">NTT DOCOMO </w:t>
            </w:r>
            <w:r w:rsidRPr="009B344B">
              <w:rPr>
                <w:rFonts w:eastAsiaTheme="minorEastAsia" w:hint="eastAsia"/>
                <w:color w:val="FF0000"/>
              </w:rPr>
              <w:t>2</w:t>
            </w:r>
          </w:p>
        </w:tc>
        <w:tc>
          <w:tcPr>
            <w:tcW w:w="7371" w:type="dxa"/>
          </w:tcPr>
          <w:p w14:paraId="26703ADD" w14:textId="51A7896C" w:rsidR="00A10BA1" w:rsidRDefault="00A10BA1" w:rsidP="00A10BA1">
            <w:pPr>
              <w:jc w:val="left"/>
              <w:rPr>
                <w:rFonts w:eastAsiaTheme="minorEastAsia"/>
              </w:rPr>
            </w:pPr>
            <w:proofErr w:type="gramStart"/>
            <w:r w:rsidRPr="009B344B">
              <w:rPr>
                <w:rFonts w:eastAsiaTheme="minorEastAsia" w:hint="eastAsia"/>
                <w:color w:val="FF0000"/>
              </w:rPr>
              <w:t>Thanks Rapporteur</w:t>
            </w:r>
            <w:proofErr w:type="gramEnd"/>
            <w:r w:rsidRPr="009B344B">
              <w:rPr>
                <w:rFonts w:eastAsiaTheme="minorEastAsia" w:hint="eastAsia"/>
                <w:color w:val="FF0000"/>
              </w:rPr>
              <w:t xml:space="preserve"> for the suggestions. We think the 100ms prediction window is too </w:t>
            </w:r>
            <w:r>
              <w:rPr>
                <w:rFonts w:eastAsiaTheme="minorEastAsia" w:hint="eastAsia"/>
                <w:color w:val="FF0000"/>
              </w:rPr>
              <w:t>short</w:t>
            </w:r>
            <w:r w:rsidRPr="009B344B">
              <w:rPr>
                <w:rFonts w:eastAsiaTheme="minorEastAsia" w:hint="eastAsia"/>
                <w:color w:val="FF0000"/>
              </w:rPr>
              <w:t>. For L3 measurement prediction, the basic unit should be the L3 Sample Period, and it is expected that the AI/ML can generate a few predicted samples</w:t>
            </w:r>
            <w:r>
              <w:rPr>
                <w:rFonts w:eastAsiaTheme="minorEastAsia" w:hint="eastAsia"/>
                <w:color w:val="FF0000"/>
              </w:rPr>
              <w:t xml:space="preserve"> to enhance the mobility performance</w:t>
            </w:r>
            <w:r w:rsidRPr="009B344B">
              <w:rPr>
                <w:rFonts w:eastAsiaTheme="minorEastAsia" w:hint="eastAsia"/>
                <w:color w:val="FF0000"/>
              </w:rPr>
              <w:t>.</w:t>
            </w:r>
          </w:p>
        </w:tc>
      </w:tr>
      <w:tr w:rsidR="00892DDD" w14:paraId="3C8720D3" w14:textId="77777777" w:rsidTr="00F66D97">
        <w:trPr>
          <w:trHeight w:val="350"/>
        </w:trPr>
        <w:tc>
          <w:tcPr>
            <w:tcW w:w="2263" w:type="dxa"/>
          </w:tcPr>
          <w:p w14:paraId="31872A81" w14:textId="0DCF1CBA" w:rsidR="00892DDD" w:rsidRDefault="00892DDD" w:rsidP="00892DDD">
            <w:pPr>
              <w:rPr>
                <w:rFonts w:eastAsiaTheme="minorEastAsia"/>
                <w:color w:val="FF0000"/>
              </w:rPr>
            </w:pPr>
            <w:r w:rsidRPr="00892DDD">
              <w:rPr>
                <w:rFonts w:eastAsiaTheme="minorEastAsia"/>
              </w:rPr>
              <w:t>Nokia</w:t>
            </w:r>
          </w:p>
        </w:tc>
        <w:tc>
          <w:tcPr>
            <w:tcW w:w="7371" w:type="dxa"/>
          </w:tcPr>
          <w:p w14:paraId="29765AD3" w14:textId="7C38ACA6" w:rsidR="00892DDD" w:rsidRPr="009B344B" w:rsidRDefault="00892DDD" w:rsidP="00892DDD">
            <w:pPr>
              <w:jc w:val="left"/>
              <w:rPr>
                <w:rFonts w:eastAsiaTheme="minorEastAsia"/>
                <w:color w:val="FF0000"/>
              </w:rPr>
            </w:pPr>
            <w:r>
              <w:rPr>
                <w:rFonts w:eastAsiaTheme="minorEastAsia"/>
              </w:rPr>
              <w:t>We think 100ms could be ok as starting point, but other values should also not be precluded as they might be needed for the other use-cases. As an example, for RLF prediction it may be necessary to align the prediction window with the T310 length and for measurement event prediction with the TTT length.</w:t>
            </w:r>
          </w:p>
        </w:tc>
      </w:tr>
      <w:tr w:rsidR="0040370D" w14:paraId="5B280140" w14:textId="77777777" w:rsidTr="00F66D97">
        <w:trPr>
          <w:trHeight w:val="350"/>
        </w:trPr>
        <w:tc>
          <w:tcPr>
            <w:tcW w:w="2263" w:type="dxa"/>
          </w:tcPr>
          <w:p w14:paraId="2C6AD326" w14:textId="7FAD0C63" w:rsidR="0040370D" w:rsidRPr="00892DDD" w:rsidRDefault="0040370D" w:rsidP="00892DDD">
            <w:pPr>
              <w:rPr>
                <w:rFonts w:eastAsiaTheme="minorEastAsia"/>
              </w:rPr>
            </w:pPr>
            <w:r>
              <w:rPr>
                <w:rFonts w:eastAsiaTheme="minorEastAsia"/>
              </w:rPr>
              <w:t>Charter</w:t>
            </w:r>
          </w:p>
        </w:tc>
        <w:tc>
          <w:tcPr>
            <w:tcW w:w="7371" w:type="dxa"/>
          </w:tcPr>
          <w:p w14:paraId="19332BE7" w14:textId="6ABC6216" w:rsidR="0040370D" w:rsidRDefault="0040370D" w:rsidP="00892DDD">
            <w:pPr>
              <w:jc w:val="left"/>
              <w:rPr>
                <w:rFonts w:eastAsiaTheme="minorEastAsia"/>
              </w:rPr>
            </w:pPr>
            <w:r>
              <w:rPr>
                <w:rFonts w:eastAsiaTheme="minorEastAsia"/>
              </w:rPr>
              <w:t>Agree with DOCOMO and ZTE, prediction window should be N*Measurement period and the output should be L3 filtered.</w:t>
            </w:r>
          </w:p>
        </w:tc>
      </w:tr>
      <w:tr w:rsidR="009E410B" w14:paraId="658CEE0F" w14:textId="77777777" w:rsidTr="00F66D97">
        <w:trPr>
          <w:trHeight w:val="350"/>
        </w:trPr>
        <w:tc>
          <w:tcPr>
            <w:tcW w:w="2263" w:type="dxa"/>
          </w:tcPr>
          <w:p w14:paraId="655744AA" w14:textId="09CC7B6B" w:rsidR="009E410B" w:rsidRDefault="009E410B" w:rsidP="009E410B">
            <w:pPr>
              <w:rPr>
                <w:rFonts w:eastAsiaTheme="minorEastAsia"/>
              </w:rPr>
            </w:pPr>
            <w:r>
              <w:rPr>
                <w:rFonts w:eastAsiaTheme="minorEastAsia"/>
              </w:rPr>
              <w:t>Qualcomm</w:t>
            </w:r>
          </w:p>
        </w:tc>
        <w:tc>
          <w:tcPr>
            <w:tcW w:w="7371" w:type="dxa"/>
          </w:tcPr>
          <w:p w14:paraId="5FF217EE" w14:textId="1489084E" w:rsidR="009E410B" w:rsidRDefault="009E410B" w:rsidP="009E410B">
            <w:pPr>
              <w:jc w:val="left"/>
              <w:rPr>
                <w:rFonts w:eastAsiaTheme="minorEastAsia"/>
              </w:rPr>
            </w:pPr>
            <w:r>
              <w:rPr>
                <w:rFonts w:eastAsiaTheme="minorEastAsia"/>
                <w:color w:val="262626" w:themeColor="text1" w:themeTint="D9"/>
              </w:rPr>
              <w:t xml:space="preserve">We recommend the value of </w:t>
            </w:r>
            <w:r w:rsidR="00694136">
              <w:rPr>
                <w:rFonts w:eastAsiaTheme="minorEastAsia"/>
                <w:color w:val="262626" w:themeColor="text1" w:themeTint="D9"/>
              </w:rPr>
              <w:t xml:space="preserve">around </w:t>
            </w:r>
            <w:r>
              <w:rPr>
                <w:rFonts w:eastAsiaTheme="minorEastAsia"/>
                <w:color w:val="262626" w:themeColor="text1" w:themeTint="D9"/>
              </w:rPr>
              <w:t xml:space="preserve">600ms for the prediction window. RRM measurement predictions can be made for times up to the 600ms prediction window. The value of 600ms that we suggest may provide the network some time to process and respond when it receives reports containing measurement predictions. </w:t>
            </w:r>
          </w:p>
        </w:tc>
      </w:tr>
      <w:tr w:rsidR="00A07DB1" w14:paraId="1CC76959" w14:textId="77777777" w:rsidTr="00F66D97">
        <w:trPr>
          <w:trHeight w:val="350"/>
        </w:trPr>
        <w:tc>
          <w:tcPr>
            <w:tcW w:w="2263" w:type="dxa"/>
          </w:tcPr>
          <w:p w14:paraId="717FB794" w14:textId="7D515E51" w:rsidR="00A07DB1" w:rsidRDefault="00A07DB1" w:rsidP="00A07DB1">
            <w:pPr>
              <w:rPr>
                <w:rFonts w:eastAsiaTheme="minorEastAsia"/>
              </w:rPr>
            </w:pPr>
            <w:proofErr w:type="spellStart"/>
            <w:r>
              <w:rPr>
                <w:rFonts w:eastAsiaTheme="minorEastAsia"/>
              </w:rPr>
              <w:t>Mediatek</w:t>
            </w:r>
            <w:proofErr w:type="spellEnd"/>
          </w:p>
        </w:tc>
        <w:tc>
          <w:tcPr>
            <w:tcW w:w="7371" w:type="dxa"/>
          </w:tcPr>
          <w:p w14:paraId="359C4223" w14:textId="77777777" w:rsidR="00A07DB1" w:rsidRDefault="00A07DB1" w:rsidP="00A07DB1">
            <w:pPr>
              <w:rPr>
                <w:rFonts w:eastAsiaTheme="minorEastAsia"/>
              </w:rPr>
            </w:pPr>
            <w:bookmarkStart w:id="27" w:name="OLE_LINK98"/>
            <w:bookmarkStart w:id="28" w:name="OLE_LINK99"/>
            <w:bookmarkStart w:id="29" w:name="OLE_LINK95"/>
            <w:r>
              <w:rPr>
                <w:rFonts w:eastAsiaTheme="minorEastAsia"/>
              </w:rPr>
              <w:t>After reviewing comments from various companies, I've noticed there seems to be differing interpretations of how the measurement period interacts with L3 filtering and its impact on prediction. It's crucial to clarify how the measurement period is implemented, at least in the simulator. One essential aspect to clarify is the frequency at which L1 measurements are indicated to L3 for filtering. Different companies might assume one of the following two approaches:</w:t>
            </w:r>
          </w:p>
          <w:p w14:paraId="46A2042B" w14:textId="77777777" w:rsidR="00A07DB1" w:rsidRDefault="00A07DB1" w:rsidP="00A07DB1">
            <w:pPr>
              <w:pStyle w:val="ac"/>
              <w:numPr>
                <w:ilvl w:val="0"/>
                <w:numId w:val="31"/>
              </w:numPr>
              <w:pBdr>
                <w:top w:val="none" w:sz="0" w:space="0" w:color="auto"/>
                <w:left w:val="none" w:sz="0" w:space="0" w:color="auto"/>
                <w:bottom w:val="none" w:sz="0" w:space="0" w:color="auto"/>
                <w:right w:val="none" w:sz="0" w:space="0" w:color="auto"/>
                <w:between w:val="none" w:sz="0" w:space="0" w:color="auto"/>
              </w:pBdr>
              <w:overflowPunct/>
              <w:autoSpaceDE/>
              <w:adjustRightInd/>
              <w:spacing w:after="0"/>
              <w:ind w:firstLineChars="0"/>
              <w:jc w:val="left"/>
              <w:rPr>
                <w:rFonts w:eastAsiaTheme="minorEastAsia"/>
              </w:rPr>
            </w:pPr>
            <w:r>
              <w:rPr>
                <w:rFonts w:eastAsiaTheme="minorEastAsia"/>
              </w:rPr>
              <w:t>L3 measurement results are generated for each measurement period, i.e., one L3 result per measurement period.</w:t>
            </w:r>
          </w:p>
          <w:p w14:paraId="5086BC16" w14:textId="77777777" w:rsidR="00A07DB1" w:rsidRDefault="00A07DB1" w:rsidP="00A07DB1">
            <w:pPr>
              <w:pStyle w:val="ac"/>
              <w:numPr>
                <w:ilvl w:val="0"/>
                <w:numId w:val="31"/>
              </w:numPr>
              <w:pBdr>
                <w:top w:val="none" w:sz="0" w:space="0" w:color="auto"/>
                <w:left w:val="none" w:sz="0" w:space="0" w:color="auto"/>
                <w:bottom w:val="none" w:sz="0" w:space="0" w:color="auto"/>
                <w:right w:val="none" w:sz="0" w:space="0" w:color="auto"/>
                <w:between w:val="none" w:sz="0" w:space="0" w:color="auto"/>
              </w:pBdr>
              <w:overflowPunct/>
              <w:autoSpaceDE/>
              <w:adjustRightInd/>
              <w:spacing w:after="0"/>
              <w:ind w:firstLineChars="0"/>
              <w:jc w:val="left"/>
              <w:rPr>
                <w:rFonts w:eastAsiaTheme="minorEastAsia"/>
              </w:rPr>
            </w:pPr>
            <w:r>
              <w:rPr>
                <w:rFonts w:eastAsiaTheme="minorEastAsia"/>
              </w:rPr>
              <w:lastRenderedPageBreak/>
              <w:t>L3 measurement results are generated based on SMTC periodicity, i.e., one L3 result per one or multiple SMTC periods.</w:t>
            </w:r>
          </w:p>
          <w:p w14:paraId="5BEA895B" w14:textId="77777777" w:rsidR="00A07DB1" w:rsidRDefault="00A07DB1" w:rsidP="00A07DB1">
            <w:pPr>
              <w:pStyle w:val="ac"/>
              <w:overflowPunct/>
              <w:autoSpaceDE/>
              <w:adjustRightInd/>
              <w:spacing w:after="0"/>
              <w:ind w:left="420" w:firstLineChars="0" w:firstLine="0"/>
              <w:jc w:val="left"/>
              <w:rPr>
                <w:rFonts w:eastAsiaTheme="minorEastAsia"/>
              </w:rPr>
            </w:pPr>
          </w:p>
          <w:p w14:paraId="4FA46171" w14:textId="77777777" w:rsidR="00A07DB1" w:rsidRDefault="00A07DB1" w:rsidP="00A07DB1">
            <w:pPr>
              <w:rPr>
                <w:rFonts w:eastAsiaTheme="minorEastAsia"/>
              </w:rPr>
            </w:pPr>
            <w:r>
              <w:rPr>
                <w:rFonts w:eastAsiaTheme="minorEastAsia"/>
              </w:rPr>
              <w:t xml:space="preserve">If the first approach is assumed, the prediction window should be a multiple of the measurement period. If the second approach is adopted, the prediction window should be a multiple of the SMTC periodicity. </w:t>
            </w:r>
          </w:p>
          <w:p w14:paraId="703B0FC7" w14:textId="77777777" w:rsidR="00A07DB1" w:rsidRDefault="00A07DB1" w:rsidP="00A07DB1">
            <w:pPr>
              <w:rPr>
                <w:rFonts w:eastAsiaTheme="minorEastAsia"/>
              </w:rPr>
            </w:pPr>
            <w:bookmarkStart w:id="30" w:name="OLE_LINK100"/>
            <w:r>
              <w:rPr>
                <w:rFonts w:eastAsiaTheme="minorEastAsia"/>
              </w:rPr>
              <w:t>Our understanding is that the measurement periodicity predominantly affects how many L1 raw results utilized by the L1 filter to generate the L1 measurement results reported to L3; it does not influence the filtering input rate from L1 to L3, which is UE implementation.</w:t>
            </w:r>
            <w:bookmarkEnd w:id="30"/>
          </w:p>
          <w:p w14:paraId="24D93C6E" w14:textId="77777777" w:rsidR="00A07DB1" w:rsidRDefault="00A07DB1" w:rsidP="00A07DB1">
            <w:pPr>
              <w:rPr>
                <w:rFonts w:eastAsiaTheme="minorEastAsia"/>
              </w:rPr>
            </w:pPr>
            <w:r>
              <w:rPr>
                <w:rFonts w:eastAsiaTheme="minorEastAsia"/>
              </w:rPr>
              <w:t xml:space="preserve">It's important to acknowledge that measurement periodicity, such as 200ms for FR1 or 480ms for FR2, constitutes a very loose RRM measurement requirement from RAN4. The current specification allows for UE flexibility in obtaining more frequent L3 measurement results to enhance measurement performance regarding latency and accuracy. This flexibility is also important for AI/ML model training, where high-quality data with accurate </w:t>
            </w:r>
            <w:proofErr w:type="spellStart"/>
            <w:r>
              <w:rPr>
                <w:rFonts w:eastAsiaTheme="minorEastAsia"/>
              </w:rPr>
              <w:t>labeling</w:t>
            </w:r>
            <w:proofErr w:type="spellEnd"/>
            <w:r>
              <w:rPr>
                <w:rFonts w:eastAsiaTheme="minorEastAsia"/>
              </w:rPr>
              <w:t xml:space="preserve"> is essential.</w:t>
            </w:r>
          </w:p>
          <w:p w14:paraId="3CF01A9B" w14:textId="77777777" w:rsidR="00A07DB1" w:rsidRDefault="00A07DB1" w:rsidP="00A07DB1">
            <w:pPr>
              <w:rPr>
                <w:rFonts w:eastAsiaTheme="minorEastAsia"/>
              </w:rPr>
            </w:pPr>
            <w:r>
              <w:rPr>
                <w:rFonts w:eastAsiaTheme="minorEastAsia"/>
              </w:rPr>
              <w:t>For accurate predictions, our assumption is that L3 measurement results should be generated based on SMTC periodicity rather than the measurement period.</w:t>
            </w:r>
            <w:bookmarkEnd w:id="27"/>
          </w:p>
          <w:p w14:paraId="4BB2933D" w14:textId="6239938F" w:rsidR="00A07DB1" w:rsidRDefault="00A07DB1" w:rsidP="00A07DB1">
            <w:pPr>
              <w:jc w:val="left"/>
              <w:rPr>
                <w:rFonts w:eastAsiaTheme="minorEastAsia"/>
                <w:color w:val="262626" w:themeColor="text1" w:themeTint="D9"/>
              </w:rPr>
            </w:pPr>
            <w:r>
              <w:rPr>
                <w:rFonts w:eastAsiaTheme="minorEastAsia"/>
              </w:rPr>
              <w:t xml:space="preserve">Regarding the length of the prediction window, it should vary depending on the use case. For instance, in RRM prediction to enhance measurement event triggering, the prediction could be short-term, such as 1 TTT </w:t>
            </w:r>
            <w:proofErr w:type="spellStart"/>
            <w:r>
              <w:rPr>
                <w:rFonts w:eastAsiaTheme="minorEastAsia"/>
              </w:rPr>
              <w:t>equaling</w:t>
            </w:r>
            <w:proofErr w:type="spellEnd"/>
            <w:r>
              <w:rPr>
                <w:rFonts w:eastAsiaTheme="minorEastAsia"/>
              </w:rPr>
              <w:t xml:space="preserve"> 160/320ms. For long-term predictions, like those used for RLF or HOF prediction, the prediction window could extend up to 1 second.</w:t>
            </w:r>
            <w:bookmarkEnd w:id="28"/>
            <w:bookmarkEnd w:id="29"/>
          </w:p>
        </w:tc>
      </w:tr>
    </w:tbl>
    <w:p w14:paraId="202DD844" w14:textId="16864E80" w:rsidR="00F75D4B" w:rsidRDefault="006437E2">
      <w:pPr>
        <w:spacing w:beforeLines="50" w:before="120"/>
        <w:pPrChange w:id="31" w:author="OPPO-Zonda" w:date="2024-06-06T09:59:00Z">
          <w:pPr/>
        </w:pPrChange>
      </w:pPr>
      <w:ins w:id="32" w:author="OPPO-Zonda" w:date="2024-06-06T09:59:00Z">
        <w:r>
          <w:rPr>
            <w:rFonts w:hint="eastAsia"/>
          </w:rPr>
          <w:lastRenderedPageBreak/>
          <w:t>S</w:t>
        </w:r>
        <w:r>
          <w:t>ummary: the</w:t>
        </w:r>
      </w:ins>
      <w:ins w:id="33" w:author="OPPO-Zonda" w:date="2024-06-06T10:00:00Z">
        <w:r>
          <w:t xml:space="preserve"> views are quite diverse. Some company including rapporteur believe it could be multiple times of sample period, other company think it </w:t>
        </w:r>
      </w:ins>
      <w:ins w:id="34" w:author="OPPO-Zonda" w:date="2024-06-06T10:01:00Z">
        <w:r>
          <w:t xml:space="preserve">should be at least one measurement period. Considering such prediction will be the base for measurement event </w:t>
        </w:r>
      </w:ins>
      <w:ins w:id="35" w:author="OPPO-Zonda" w:date="2024-06-06T10:07:00Z">
        <w:r w:rsidR="00DA7A6F">
          <w:rPr>
            <w:rFonts w:hint="eastAsia"/>
          </w:rPr>
          <w:t>and</w:t>
        </w:r>
        <w:r w:rsidR="00DA7A6F">
          <w:t xml:space="preserve"> RLF </w:t>
        </w:r>
      </w:ins>
      <w:ins w:id="36" w:author="OPPO-Zonda" w:date="2024-06-06T10:01:00Z">
        <w:r>
          <w:t>prediction, some company also think TTT</w:t>
        </w:r>
      </w:ins>
      <w:ins w:id="37" w:author="OPPO-Zonda" w:date="2024-06-06T10:07:00Z">
        <w:r w:rsidR="00DA7A6F">
          <w:t xml:space="preserve"> and T310</w:t>
        </w:r>
      </w:ins>
      <w:ins w:id="38" w:author="OPPO-Zonda" w:date="2024-06-06T10:01:00Z">
        <w:r>
          <w:t xml:space="preserve"> should be taken into account. </w:t>
        </w:r>
      </w:ins>
      <w:ins w:id="39" w:author="OPPO-Zonda" w:date="2024-06-06T10:02:00Z">
        <w:r>
          <w:t xml:space="preserve">One company think 600ms is a reasonable value. </w:t>
        </w:r>
        <w:proofErr w:type="gramStart"/>
        <w:r>
          <w:t>So</w:t>
        </w:r>
        <w:proofErr w:type="gramEnd"/>
        <w:r>
          <w:t xml:space="preserve"> it seems what </w:t>
        </w:r>
      </w:ins>
      <w:ins w:id="40" w:author="OPPO-Zonda" w:date="2024-06-06T10:03:00Z">
        <w:r>
          <w:t xml:space="preserve">we can do now is to set a value in the middle ground so companies are equal happy or unhappy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The recommendation from rapporteur is that that prediction window for FR1 and FR2 are 200ms</w:t>
        </w:r>
      </w:ins>
      <w:ins w:id="41" w:author="OPPO-Zonda" w:date="2024-06-06T10:04:00Z">
        <w:r>
          <w:t xml:space="preserve"> and 480ms </w:t>
        </w:r>
        <w:proofErr w:type="gramStart"/>
        <w:r>
          <w:t>i.e.</w:t>
        </w:r>
        <w:proofErr w:type="gramEnd"/>
        <w:r>
          <w:t xml:space="preserve"> one measurement period respectively. It is still multiple times of sample period and in the range of TTT</w:t>
        </w:r>
      </w:ins>
      <w:ins w:id="42" w:author="OPPO-Zonda" w:date="2024-06-06T10:06:00Z">
        <w:r w:rsidR="00267B34">
          <w:t xml:space="preserve"> and T310</w:t>
        </w:r>
      </w:ins>
      <w:ins w:id="43" w:author="OPPO-Zonda" w:date="2024-06-06T10:05:00Z">
        <w:r>
          <w:t>.</w:t>
        </w:r>
      </w:ins>
    </w:p>
    <w:p w14:paraId="299FAB14" w14:textId="45D2EB8F" w:rsidR="00FF3172" w:rsidRDefault="00FF3172" w:rsidP="009E2ADD">
      <w:pPr>
        <w:rPr>
          <w:rFonts w:eastAsia="等线"/>
          <w:lang w:val="en-US"/>
        </w:rPr>
      </w:pPr>
    </w:p>
    <w:p w14:paraId="303AEB94" w14:textId="6A6F8564" w:rsidR="00FE1E5F" w:rsidRPr="00367B0D" w:rsidRDefault="00FE1E5F" w:rsidP="00FE1E5F">
      <w:pPr>
        <w:pStyle w:val="Observation"/>
        <w:ind w:left="1134" w:hanging="1134"/>
      </w:pPr>
      <w:r>
        <w:rPr>
          <w:rFonts w:ascii="Arial" w:eastAsia="宋体" w:hAnsi="Arial"/>
        </w:rPr>
        <w:t xml:space="preserve">Question </w:t>
      </w:r>
      <w:r w:rsidR="00693A3C">
        <w:rPr>
          <w:rFonts w:ascii="Arial" w:eastAsia="宋体" w:hAnsi="Arial"/>
        </w:rPr>
        <w:t>2</w:t>
      </w:r>
      <w:r>
        <w:rPr>
          <w:rFonts w:ascii="Arial" w:eastAsia="宋体" w:hAnsi="Arial"/>
        </w:rPr>
        <w:t xml:space="preserve">: Apart from parameters </w:t>
      </w:r>
      <w:r w:rsidR="006D6ACD">
        <w:rPr>
          <w:rFonts w:ascii="Arial" w:eastAsia="宋体" w:hAnsi="Arial"/>
        </w:rPr>
        <w:t xml:space="preserve">listed </w:t>
      </w:r>
      <w:r>
        <w:rPr>
          <w:rFonts w:ascii="Arial" w:eastAsia="宋体" w:hAnsi="Arial"/>
        </w:rPr>
        <w:t xml:space="preserve">in Table 1, what other parameter(s) need be reported? If yes, please provide detail </w:t>
      </w:r>
      <w:r w:rsidR="00955404">
        <w:rPr>
          <w:rFonts w:ascii="Arial" w:eastAsia="宋体" w:hAnsi="Arial"/>
        </w:rPr>
        <w:t>parameter,</w:t>
      </w:r>
      <w:r>
        <w:rPr>
          <w:rFonts w:ascii="Arial" w:eastAsia="宋体" w:hAnsi="Arial"/>
        </w:rPr>
        <w:t xml:space="preserve"> corresponding description and justification.</w:t>
      </w:r>
    </w:p>
    <w:tbl>
      <w:tblPr>
        <w:tblStyle w:val="ae"/>
        <w:tblW w:w="9634" w:type="dxa"/>
        <w:tblLook w:val="04A0" w:firstRow="1" w:lastRow="0" w:firstColumn="1" w:lastColumn="0" w:noHBand="0" w:noVBand="1"/>
      </w:tblPr>
      <w:tblGrid>
        <w:gridCol w:w="2263"/>
        <w:gridCol w:w="7371"/>
      </w:tblGrid>
      <w:tr w:rsidR="00FE1E5F" w14:paraId="2218472B" w14:textId="77777777" w:rsidTr="00097F4A">
        <w:tc>
          <w:tcPr>
            <w:tcW w:w="2263" w:type="dxa"/>
          </w:tcPr>
          <w:p w14:paraId="475DED04"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795A8E76"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6A5B74" w14:paraId="0711D486" w14:textId="77777777" w:rsidTr="00097F4A">
        <w:tc>
          <w:tcPr>
            <w:tcW w:w="2263" w:type="dxa"/>
          </w:tcPr>
          <w:p w14:paraId="186F11AB" w14:textId="21CFF936" w:rsidR="006A5B74" w:rsidRDefault="006A5B74" w:rsidP="006A5B74">
            <w:pPr>
              <w:rPr>
                <w:rFonts w:eastAsiaTheme="minorEastAsia"/>
              </w:rPr>
            </w:pPr>
            <w:r>
              <w:rPr>
                <w:rFonts w:eastAsiaTheme="minorEastAsia"/>
              </w:rPr>
              <w:t>Ericsson</w:t>
            </w:r>
          </w:p>
        </w:tc>
        <w:tc>
          <w:tcPr>
            <w:tcW w:w="7371" w:type="dxa"/>
          </w:tcPr>
          <w:p w14:paraId="2DDD0DF0" w14:textId="77777777" w:rsidR="006A5B74" w:rsidRDefault="006A5B74" w:rsidP="006A5B74">
            <w:pPr>
              <w:rPr>
                <w:ins w:id="44" w:author="OPPO-Zonda" w:date="2024-06-04T11:46:00Z"/>
                <w:rFonts w:eastAsiaTheme="minorEastAsia"/>
              </w:rPr>
            </w:pPr>
            <w:r>
              <w:rPr>
                <w:rFonts w:eastAsiaTheme="minorEastAsia"/>
              </w:rPr>
              <w:t xml:space="preserve">Historical observation window length </w:t>
            </w:r>
            <w:r w:rsidR="001162A2">
              <w:rPr>
                <w:rFonts w:eastAsiaTheme="minorEastAsia"/>
              </w:rPr>
              <w:t xml:space="preserve">(for L1 measurements) </w:t>
            </w:r>
            <w:r>
              <w:rPr>
                <w:rFonts w:eastAsiaTheme="minorEastAsia"/>
              </w:rPr>
              <w:t>for frequency and temporal prediction.</w:t>
            </w:r>
            <w:r w:rsidR="00095F6B">
              <w:rPr>
                <w:rFonts w:eastAsiaTheme="minorEastAsia"/>
              </w:rPr>
              <w:br/>
            </w:r>
            <w:r w:rsidR="00902D96">
              <w:rPr>
                <w:rFonts w:eastAsiaTheme="minorEastAsia"/>
              </w:rPr>
              <w:t>I</w:t>
            </w:r>
            <w:r>
              <w:rPr>
                <w:rFonts w:eastAsiaTheme="minorEastAsia"/>
              </w:rPr>
              <w:t xml:space="preserve">t would be good </w:t>
            </w:r>
            <w:r w:rsidR="00095F6B">
              <w:rPr>
                <w:rFonts w:eastAsiaTheme="minorEastAsia"/>
              </w:rPr>
              <w:t xml:space="preserve">the companies </w:t>
            </w:r>
            <w:r>
              <w:rPr>
                <w:rFonts w:eastAsiaTheme="minorEastAsia"/>
              </w:rPr>
              <w:t xml:space="preserve">provide the information about the observation window length. It </w:t>
            </w:r>
            <w:r w:rsidR="006A1BEF">
              <w:rPr>
                <w:rFonts w:eastAsiaTheme="minorEastAsia"/>
              </w:rPr>
              <w:t>can be defined as</w:t>
            </w:r>
            <w:r>
              <w:rPr>
                <w:rFonts w:eastAsiaTheme="minorEastAsia"/>
              </w:rPr>
              <w:t xml:space="preserve"> the number of samples used as input to the model.</w:t>
            </w:r>
          </w:p>
          <w:p w14:paraId="780586D0" w14:textId="146C6D2F" w:rsidR="00DD3E96" w:rsidRDefault="00DD3E96" w:rsidP="006A5B74">
            <w:pPr>
              <w:rPr>
                <w:rFonts w:eastAsiaTheme="minorEastAsia"/>
              </w:rPr>
            </w:pPr>
            <w:ins w:id="45" w:author="OPPO-Zonda" w:date="2024-06-04T11:46:00Z">
              <w:r>
                <w:rPr>
                  <w:rFonts w:eastAsiaTheme="minorEastAsia"/>
                </w:rPr>
                <w:t>R</w:t>
              </w:r>
              <w:r>
                <w:rPr>
                  <w:rFonts w:eastAsiaTheme="minorEastAsia" w:hint="eastAsia"/>
                </w:rPr>
                <w:t>ap</w:t>
              </w:r>
              <w:r>
                <w:rPr>
                  <w:rFonts w:eastAsiaTheme="minorEastAsia"/>
                </w:rPr>
                <w:t>: it is covered in the “any other parameters”. Please check Note4</w:t>
              </w:r>
            </w:ins>
          </w:p>
        </w:tc>
      </w:tr>
      <w:tr w:rsidR="00F53E79" w14:paraId="06B10B61" w14:textId="77777777" w:rsidTr="00097F4A">
        <w:tc>
          <w:tcPr>
            <w:tcW w:w="2263" w:type="dxa"/>
          </w:tcPr>
          <w:p w14:paraId="1F9C1821" w14:textId="5112D901" w:rsidR="00F53E79" w:rsidRDefault="00F53E79" w:rsidP="00F53E79">
            <w:pPr>
              <w:rPr>
                <w:rFonts w:eastAsiaTheme="minorEastAsia"/>
              </w:rPr>
            </w:pPr>
            <w:r>
              <w:rPr>
                <w:rFonts w:eastAsiaTheme="minorEastAsia" w:hint="eastAsia"/>
              </w:rPr>
              <w:t>v</w:t>
            </w:r>
            <w:r>
              <w:rPr>
                <w:rFonts w:eastAsiaTheme="minorEastAsia"/>
              </w:rPr>
              <w:t>ivo</w:t>
            </w:r>
          </w:p>
        </w:tc>
        <w:tc>
          <w:tcPr>
            <w:tcW w:w="7371" w:type="dxa"/>
          </w:tcPr>
          <w:p w14:paraId="5B1BD760" w14:textId="77777777" w:rsidR="00F53E79" w:rsidRPr="00CE4D03" w:rsidRDefault="00F53E79" w:rsidP="00F53E79">
            <w:pPr>
              <w:pStyle w:val="ac"/>
              <w:numPr>
                <w:ilvl w:val="0"/>
                <w:numId w:val="26"/>
              </w:numPr>
              <w:ind w:firstLineChars="0"/>
              <w:rPr>
                <w:rFonts w:eastAsiaTheme="minorEastAsia"/>
              </w:rPr>
            </w:pPr>
            <w:r>
              <w:rPr>
                <w:rFonts w:eastAsiaTheme="minorEastAsia"/>
              </w:rPr>
              <w:t>applicable condition</w:t>
            </w:r>
          </w:p>
          <w:p w14:paraId="562259D0" w14:textId="77777777" w:rsidR="00F53E79" w:rsidRDefault="00F53E79" w:rsidP="00F53E79">
            <w:pPr>
              <w:rPr>
                <w:rFonts w:eastAsiaTheme="minorEastAsia"/>
              </w:rPr>
            </w:pPr>
            <w:r>
              <w:rPr>
                <w:rFonts w:eastAsiaTheme="minorEastAsia"/>
              </w:rPr>
              <w:t>Unlike AI beam, AI mobility evaluation is not limited to the same cell, so the model can be a per-cell model (e.g., the training data is collected from UEs in the same cell) or a per-area model (e.g., the training data is collected from UEs in the whole simulation area).</w:t>
            </w:r>
            <w:r>
              <w:rPr>
                <w:rFonts w:eastAsiaTheme="minorEastAsia" w:hint="eastAsia"/>
              </w:rPr>
              <w:t xml:space="preserve"> For</w:t>
            </w:r>
            <w:r>
              <w:rPr>
                <w:rFonts w:eastAsiaTheme="minorEastAsia"/>
              </w:rPr>
              <w:t xml:space="preserve"> the latter case, to achieve </w:t>
            </w:r>
            <w:r>
              <w:rPr>
                <w:rFonts w:eastAsiaTheme="minorEastAsia" w:hint="eastAsia"/>
              </w:rPr>
              <w:t>acceptable</w:t>
            </w:r>
            <w:r>
              <w:rPr>
                <w:rFonts w:eastAsiaTheme="minorEastAsia"/>
              </w:rPr>
              <w:t xml:space="preserve"> </w:t>
            </w:r>
            <w:r>
              <w:rPr>
                <w:rFonts w:eastAsiaTheme="minorEastAsia" w:hint="eastAsia"/>
              </w:rPr>
              <w:t>accuracy</w:t>
            </w:r>
            <w:r>
              <w:rPr>
                <w:rFonts w:eastAsiaTheme="minorEastAsia"/>
              </w:rPr>
              <w:t>, the model size may be quite large.</w:t>
            </w:r>
          </w:p>
          <w:p w14:paraId="7EDC5587" w14:textId="312C4282" w:rsidR="00F53E79" w:rsidRDefault="00F53E79" w:rsidP="00F53E79">
            <w:pPr>
              <w:rPr>
                <w:ins w:id="46" w:author="OPPO-Zonda" w:date="2024-06-04T11:46:00Z"/>
                <w:rFonts w:eastAsiaTheme="minorEastAsia"/>
              </w:rPr>
            </w:pPr>
            <w:r>
              <w:rPr>
                <w:rFonts w:eastAsiaTheme="minorEastAsia" w:hint="eastAsia"/>
              </w:rPr>
              <w:t>Therefore</w:t>
            </w:r>
            <w:r>
              <w:rPr>
                <w:rFonts w:eastAsiaTheme="minorEastAsia"/>
              </w:rPr>
              <w:t xml:space="preserve">, the applicable condition (validity area, e.g., per cell or per area) of the model needs to be reported so that we can fairly compare model performance and model </w:t>
            </w:r>
            <w:r>
              <w:rPr>
                <w:rFonts w:eastAsiaTheme="minorEastAsia" w:hint="eastAsia"/>
              </w:rPr>
              <w:t>complexity</w:t>
            </w:r>
            <w:r>
              <w:rPr>
                <w:rFonts w:eastAsiaTheme="minorEastAsia"/>
              </w:rPr>
              <w:t xml:space="preserve">. </w:t>
            </w:r>
          </w:p>
          <w:p w14:paraId="455F7975" w14:textId="77777777" w:rsidR="00DD3E96" w:rsidRDefault="00DD3E96" w:rsidP="00DD3E96">
            <w:pPr>
              <w:rPr>
                <w:ins w:id="47" w:author="OPPO-Zonda" w:date="2024-06-04T11:46:00Z"/>
                <w:rFonts w:eastAsiaTheme="minorEastAsia"/>
              </w:rPr>
            </w:pPr>
            <w:ins w:id="48" w:author="OPPO-Zonda" w:date="2024-06-04T11:46:00Z">
              <w:r>
                <w:rPr>
                  <w:rFonts w:eastAsiaTheme="minorEastAsia" w:hint="eastAsia"/>
                </w:rPr>
                <w:t>R</w:t>
              </w:r>
              <w:r>
                <w:rPr>
                  <w:rFonts w:eastAsiaTheme="minorEastAsia"/>
                </w:rPr>
                <w:t xml:space="preserve">ap: The problem is that RAN2 doesn’t discussed cluster approach sufficiently. But if company really want to provide simulation based on cluster approach, you can put such information in the “model input” and “model output”. </w:t>
              </w:r>
            </w:ins>
          </w:p>
          <w:p w14:paraId="3751C8BA" w14:textId="77777777" w:rsidR="00CB018C" w:rsidRPr="00AB3B94" w:rsidRDefault="00CB018C" w:rsidP="00CB018C">
            <w:pPr>
              <w:rPr>
                <w:ins w:id="49" w:author="OPPO-Zonda" w:date="2024-06-04T11:46:00Z"/>
                <w:rFonts w:eastAsiaTheme="minorEastAsia"/>
                <w:color w:val="FF0000"/>
              </w:rPr>
            </w:pPr>
            <w:r w:rsidRPr="00AB3B94">
              <w:rPr>
                <w:rFonts w:eastAsiaTheme="minorEastAsia" w:hint="eastAsia"/>
                <w:color w:val="FF0000"/>
              </w:rPr>
              <w:lastRenderedPageBreak/>
              <w:t>[</w:t>
            </w:r>
            <w:r w:rsidRPr="00AB3B94">
              <w:rPr>
                <w:rFonts w:eastAsiaTheme="minorEastAsia"/>
                <w:color w:val="FF0000"/>
              </w:rPr>
              <w:t xml:space="preserve">vivo2]: the applicable condition is </w:t>
            </w:r>
            <w:r>
              <w:rPr>
                <w:rFonts w:eastAsiaTheme="minorEastAsia"/>
                <w:color w:val="FF0000"/>
              </w:rPr>
              <w:t xml:space="preserve">related to </w:t>
            </w:r>
            <w:r>
              <w:rPr>
                <w:rFonts w:eastAsiaTheme="minorEastAsia" w:hint="eastAsia"/>
                <w:color w:val="FF0000"/>
              </w:rPr>
              <w:t>model</w:t>
            </w:r>
            <w:r>
              <w:rPr>
                <w:rFonts w:eastAsiaTheme="minorEastAsia"/>
                <w:color w:val="FF0000"/>
              </w:rPr>
              <w:t xml:space="preserve"> </w:t>
            </w:r>
            <w:r>
              <w:rPr>
                <w:rFonts w:eastAsiaTheme="minorEastAsia" w:hint="eastAsia"/>
                <w:color w:val="FF0000"/>
              </w:rPr>
              <w:t>generalization</w:t>
            </w:r>
            <w:r>
              <w:rPr>
                <w:rFonts w:eastAsiaTheme="minorEastAsia"/>
                <w:color w:val="FF0000"/>
              </w:rPr>
              <w:t xml:space="preserve"> </w:t>
            </w:r>
            <w:r>
              <w:rPr>
                <w:rFonts w:eastAsiaTheme="minorEastAsia" w:hint="eastAsia"/>
                <w:color w:val="FF0000"/>
              </w:rPr>
              <w:t>and</w:t>
            </w:r>
            <w:r>
              <w:rPr>
                <w:rFonts w:eastAsiaTheme="minorEastAsia"/>
                <w:color w:val="FF0000"/>
              </w:rPr>
              <w:t xml:space="preserve"> is </w:t>
            </w:r>
            <w:r w:rsidRPr="00AB3B94">
              <w:rPr>
                <w:rFonts w:eastAsiaTheme="minorEastAsia"/>
                <w:color w:val="FF0000"/>
              </w:rPr>
              <w:t>not coupled with the cluster approach. Specifically</w:t>
            </w:r>
            <w:r>
              <w:rPr>
                <w:rFonts w:eastAsiaTheme="minorEastAsia"/>
                <w:color w:val="FF0000"/>
              </w:rPr>
              <w:t xml:space="preserve">, per-cell model can be only applicable to specific cell, and model switch will happen when serving cell changes. While pre-area model can be applicable to the entire </w:t>
            </w:r>
            <w:r>
              <w:rPr>
                <w:rFonts w:eastAsiaTheme="minorEastAsia" w:hint="eastAsia"/>
                <w:color w:val="FF0000"/>
              </w:rPr>
              <w:t>simulation</w:t>
            </w:r>
            <w:r>
              <w:rPr>
                <w:rFonts w:eastAsiaTheme="minorEastAsia"/>
                <w:color w:val="FF0000"/>
              </w:rPr>
              <w:t xml:space="preserve"> </w:t>
            </w:r>
            <w:r>
              <w:rPr>
                <w:rFonts w:eastAsiaTheme="minorEastAsia" w:hint="eastAsia"/>
                <w:color w:val="FF0000"/>
              </w:rPr>
              <w:t>area</w:t>
            </w:r>
            <w:r>
              <w:rPr>
                <w:rFonts w:eastAsiaTheme="minorEastAsia"/>
                <w:color w:val="FF0000"/>
              </w:rPr>
              <w:t>. For both per-cell and per-area models, the input and output can be the same cell, i.e., intra-cell prediction.</w:t>
            </w:r>
          </w:p>
          <w:p w14:paraId="0A00378B" w14:textId="77777777" w:rsidR="00DD3E96" w:rsidRPr="00DD3E96" w:rsidRDefault="00DD3E96" w:rsidP="00F53E79">
            <w:pPr>
              <w:rPr>
                <w:rFonts w:eastAsiaTheme="minorEastAsia"/>
              </w:rPr>
            </w:pPr>
          </w:p>
          <w:p w14:paraId="65CA1B7E" w14:textId="77777777" w:rsidR="00F53E79" w:rsidRPr="00CE4D03" w:rsidRDefault="00F53E79" w:rsidP="00F53E79">
            <w:pPr>
              <w:pStyle w:val="ac"/>
              <w:numPr>
                <w:ilvl w:val="0"/>
                <w:numId w:val="26"/>
              </w:numPr>
              <w:ind w:firstLineChars="0"/>
              <w:rPr>
                <w:rFonts w:eastAsiaTheme="minorEastAsia"/>
              </w:rPr>
            </w:pPr>
            <w:r>
              <w:rPr>
                <w:rFonts w:eastAsiaTheme="minorEastAsia" w:hint="eastAsia"/>
              </w:rPr>
              <w:t>H</w:t>
            </w:r>
            <w:r>
              <w:rPr>
                <w:rFonts w:eastAsiaTheme="minorEastAsia"/>
              </w:rPr>
              <w:t>O parameter</w:t>
            </w:r>
          </w:p>
          <w:p w14:paraId="6B06B42F" w14:textId="77777777" w:rsidR="00F53E79" w:rsidRDefault="00F53E79" w:rsidP="00F53E79">
            <w:pPr>
              <w:rPr>
                <w:ins w:id="50" w:author="OPPO-Zonda" w:date="2024-06-04T11:46:00Z"/>
                <w:rFonts w:eastAsiaTheme="minorEastAsia"/>
              </w:rPr>
            </w:pPr>
            <w:r>
              <w:rPr>
                <w:rFonts w:eastAsiaTheme="minorEastAsia"/>
              </w:rPr>
              <w:t xml:space="preserve">The handover parameters/handover strategy will have an impact on the </w:t>
            </w:r>
            <w:r>
              <w:rPr>
                <w:rFonts w:eastAsiaTheme="minorEastAsia" w:hint="eastAsia"/>
              </w:rPr>
              <w:t>distribution</w:t>
            </w:r>
            <w:r>
              <w:rPr>
                <w:rFonts w:eastAsiaTheme="minorEastAsia"/>
              </w:rPr>
              <w:t xml:space="preserve"> </w:t>
            </w:r>
            <w:r>
              <w:rPr>
                <w:rFonts w:eastAsiaTheme="minorEastAsia" w:hint="eastAsia"/>
              </w:rPr>
              <w:t>of</w:t>
            </w:r>
            <w:r>
              <w:rPr>
                <w:rFonts w:eastAsiaTheme="minorEastAsia"/>
              </w:rPr>
              <w:t xml:space="preserve"> the dataset. For instance, if the </w:t>
            </w:r>
            <w:r w:rsidRPr="00C23F7B">
              <w:rPr>
                <w:rFonts w:eastAsiaTheme="minorEastAsia"/>
              </w:rPr>
              <w:t>A3 Offset</w:t>
            </w:r>
            <w:r>
              <w:rPr>
                <w:rFonts w:eastAsiaTheme="minorEastAsia"/>
              </w:rPr>
              <w:t xml:space="preserve"> is set as a higher value, the UE may experience lower RSRP of the serving cell at the cell edge. To have similar distributions of RSRP, we propose the handover parameters should also be reported or we can just align a set of handover parameters (e.g., HO parameters in </w:t>
            </w:r>
            <w:r w:rsidRPr="009F7C2E">
              <w:t>TR 36.839</w:t>
            </w:r>
            <w:r>
              <w:t>)</w:t>
            </w:r>
            <w:r>
              <w:rPr>
                <w:rFonts w:eastAsiaTheme="minorEastAsia"/>
              </w:rPr>
              <w:t>.</w:t>
            </w:r>
          </w:p>
          <w:p w14:paraId="0C4475E5" w14:textId="77777777" w:rsidR="00DD3E96" w:rsidRDefault="00DD3E96" w:rsidP="00F53E79">
            <w:pPr>
              <w:rPr>
                <w:rFonts w:eastAsiaTheme="minorEastAsia"/>
              </w:rPr>
            </w:pPr>
            <w:ins w:id="51" w:author="OPPO-Zonda" w:date="2024-06-04T11:46:00Z">
              <w:r>
                <w:rPr>
                  <w:rFonts w:eastAsiaTheme="minorEastAsia" w:hint="eastAsia"/>
                </w:rPr>
                <w:t>R</w:t>
              </w:r>
              <w:r>
                <w:rPr>
                  <w:rFonts w:eastAsiaTheme="minorEastAsia"/>
                </w:rPr>
                <w:t>ap: But for RRM measurement prediction, does it really matter whether a cell is serving cell or neighbouring cell?</w:t>
              </w:r>
            </w:ins>
            <w:ins w:id="52" w:author="OPPO-Zonda" w:date="2024-06-04T11:47:00Z">
              <w:r>
                <w:rPr>
                  <w:rFonts w:eastAsiaTheme="minorEastAsia"/>
                </w:rPr>
                <w:t xml:space="preserve"> </w:t>
              </w:r>
            </w:ins>
          </w:p>
          <w:p w14:paraId="42566016" w14:textId="197595E1" w:rsidR="00CB018C" w:rsidRDefault="00CB018C" w:rsidP="00F53E79">
            <w:pPr>
              <w:rPr>
                <w:rFonts w:eastAsiaTheme="minorEastAsia"/>
              </w:rPr>
            </w:pPr>
            <w:r w:rsidRPr="00CB018C">
              <w:rPr>
                <w:rFonts w:eastAsiaTheme="minorEastAsia" w:hint="eastAsia"/>
                <w:color w:val="FF0000"/>
              </w:rPr>
              <w:t>[</w:t>
            </w:r>
            <w:r w:rsidRPr="00CB018C">
              <w:rPr>
                <w:rFonts w:eastAsiaTheme="minorEastAsia"/>
                <w:color w:val="FF0000"/>
              </w:rPr>
              <w:t>vivo2]: Can be revisited for the measurement event prediction.</w:t>
            </w:r>
          </w:p>
        </w:tc>
      </w:tr>
      <w:tr w:rsidR="00F2403A" w14:paraId="57901865" w14:textId="77777777" w:rsidTr="00097F4A">
        <w:tc>
          <w:tcPr>
            <w:tcW w:w="2263" w:type="dxa"/>
          </w:tcPr>
          <w:p w14:paraId="461A6374" w14:textId="289A310C" w:rsidR="00F2403A" w:rsidRDefault="00F2403A" w:rsidP="00F53E79">
            <w:pPr>
              <w:rPr>
                <w:rFonts w:eastAsiaTheme="minorEastAsia"/>
              </w:rPr>
            </w:pPr>
            <w:r>
              <w:rPr>
                <w:rFonts w:eastAsiaTheme="minorEastAsia"/>
              </w:rPr>
              <w:lastRenderedPageBreak/>
              <w:t>Apple</w:t>
            </w:r>
          </w:p>
        </w:tc>
        <w:tc>
          <w:tcPr>
            <w:tcW w:w="7371" w:type="dxa"/>
          </w:tcPr>
          <w:p w14:paraId="31FD34C8" w14:textId="557995E8" w:rsidR="00F2403A" w:rsidRDefault="00F2403A" w:rsidP="00F53E79">
            <w:pPr>
              <w:pStyle w:val="ac"/>
              <w:numPr>
                <w:ilvl w:val="0"/>
                <w:numId w:val="26"/>
              </w:numPr>
              <w:ind w:firstLineChars="0"/>
              <w:rPr>
                <w:rFonts w:eastAsiaTheme="minorEastAsia"/>
              </w:rPr>
            </w:pPr>
            <w:r>
              <w:rPr>
                <w:rFonts w:eastAsiaTheme="minorEastAsia"/>
              </w:rPr>
              <w:t>Agree with E/// to report observation window</w:t>
            </w:r>
          </w:p>
          <w:p w14:paraId="16A5014F" w14:textId="77777777" w:rsidR="00F2403A" w:rsidRDefault="00F2403A" w:rsidP="00F53E79">
            <w:pPr>
              <w:pStyle w:val="ac"/>
              <w:numPr>
                <w:ilvl w:val="0"/>
                <w:numId w:val="26"/>
              </w:numPr>
              <w:ind w:firstLineChars="0"/>
              <w:rPr>
                <w:rFonts w:eastAsiaTheme="minorEastAsia"/>
              </w:rPr>
            </w:pPr>
            <w:r>
              <w:rPr>
                <w:rFonts w:eastAsiaTheme="minorEastAsia"/>
              </w:rPr>
              <w:t xml:space="preserve">We acknowledge </w:t>
            </w:r>
            <w:proofErr w:type="spellStart"/>
            <w:r>
              <w:rPr>
                <w:rFonts w:eastAsiaTheme="minorEastAsia"/>
              </w:rPr>
              <w:t>vivo’s</w:t>
            </w:r>
            <w:proofErr w:type="spellEnd"/>
            <w:r>
              <w:rPr>
                <w:rFonts w:eastAsiaTheme="minorEastAsia"/>
              </w:rPr>
              <w:t xml:space="preserve"> comment on cell-specific vs. general models; if a company uses anything but a single model (</w:t>
            </w:r>
            <w:proofErr w:type="gramStart"/>
            <w:r>
              <w:rPr>
                <w:rFonts w:eastAsiaTheme="minorEastAsia"/>
              </w:rPr>
              <w:t>e.g.</w:t>
            </w:r>
            <w:proofErr w:type="gramEnd"/>
            <w:r>
              <w:rPr>
                <w:rFonts w:eastAsiaTheme="minorEastAsia"/>
              </w:rPr>
              <w:t xml:space="preserve"> multiple cell specific models), this needs to be reported</w:t>
            </w:r>
          </w:p>
          <w:p w14:paraId="7D6645C9" w14:textId="18C53218" w:rsidR="00F2403A" w:rsidRDefault="00F2403A" w:rsidP="00F53E79">
            <w:pPr>
              <w:pStyle w:val="ac"/>
              <w:numPr>
                <w:ilvl w:val="0"/>
                <w:numId w:val="26"/>
              </w:numPr>
              <w:ind w:firstLineChars="0"/>
              <w:rPr>
                <w:rFonts w:eastAsiaTheme="minorEastAsia"/>
              </w:rPr>
            </w:pPr>
            <w:r>
              <w:rPr>
                <w:rFonts w:eastAsiaTheme="minorEastAsia"/>
              </w:rPr>
              <w:t>Other than the above too we don’t think anything else is needed</w:t>
            </w:r>
          </w:p>
        </w:tc>
      </w:tr>
      <w:tr w:rsidR="004911C1" w14:paraId="7D55030D" w14:textId="77777777" w:rsidTr="00097F4A">
        <w:tc>
          <w:tcPr>
            <w:tcW w:w="2263" w:type="dxa"/>
          </w:tcPr>
          <w:p w14:paraId="5D801ED4" w14:textId="35ED273F" w:rsidR="004911C1" w:rsidRDefault="004911C1" w:rsidP="004911C1">
            <w:pPr>
              <w:rPr>
                <w:rFonts w:eastAsiaTheme="minorEastAsia"/>
              </w:rPr>
            </w:pPr>
            <w:r>
              <w:rPr>
                <w:rFonts w:eastAsiaTheme="minorEastAsia"/>
              </w:rPr>
              <w:t xml:space="preserve">Huawei, </w:t>
            </w:r>
            <w:proofErr w:type="spellStart"/>
            <w:r>
              <w:rPr>
                <w:rFonts w:eastAsiaTheme="minorEastAsia"/>
              </w:rPr>
              <w:t>HiSilicon</w:t>
            </w:r>
            <w:proofErr w:type="spellEnd"/>
          </w:p>
        </w:tc>
        <w:tc>
          <w:tcPr>
            <w:tcW w:w="7371" w:type="dxa"/>
          </w:tcPr>
          <w:p w14:paraId="66075E0C" w14:textId="77777777" w:rsidR="004911C1" w:rsidRPr="00E34308" w:rsidRDefault="004911C1" w:rsidP="004911C1">
            <w:pPr>
              <w:pStyle w:val="ac"/>
              <w:numPr>
                <w:ilvl w:val="0"/>
                <w:numId w:val="30"/>
              </w:numPr>
              <w:ind w:firstLineChars="0"/>
              <w:rPr>
                <w:rFonts w:eastAsiaTheme="minorEastAsia"/>
              </w:rPr>
            </w:pPr>
            <w:r w:rsidRPr="00E34308">
              <w:rPr>
                <w:rFonts w:eastAsiaTheme="minorEastAsia"/>
              </w:rPr>
              <w:t xml:space="preserve">As mentioned in our comment above, it would be good to explicitly spell out which model inputs need to be reported and this includes, </w:t>
            </w:r>
            <w:proofErr w:type="gramStart"/>
            <w:r w:rsidRPr="00E34308">
              <w:rPr>
                <w:rFonts w:eastAsiaTheme="minorEastAsia"/>
              </w:rPr>
              <w:t>e.g.</w:t>
            </w:r>
            <w:proofErr w:type="gramEnd"/>
            <w:r w:rsidRPr="00E34308">
              <w:rPr>
                <w:rFonts w:eastAsiaTheme="minorEastAsia"/>
              </w:rPr>
              <w:t xml:space="preserve"> observation window length, as mentioned by Ericsson. It is now hidden in the Note as an example and we are concerned that companies may omit this one when providing their results.</w:t>
            </w:r>
          </w:p>
          <w:p w14:paraId="58639584" w14:textId="77777777" w:rsidR="004911C1" w:rsidRDefault="004911C1" w:rsidP="004911C1">
            <w:pPr>
              <w:pStyle w:val="ac"/>
              <w:numPr>
                <w:ilvl w:val="0"/>
                <w:numId w:val="30"/>
              </w:numPr>
              <w:ind w:firstLineChars="0"/>
              <w:rPr>
                <w:rFonts w:eastAsiaTheme="minorEastAsia"/>
              </w:rPr>
            </w:pPr>
            <w:r w:rsidRPr="00E34308">
              <w:rPr>
                <w:rFonts w:eastAsiaTheme="minorEastAsia"/>
              </w:rPr>
              <w:t>Another model input which is worth reporting is number of UEs simulated in one drop which gives some general understanding of the generalization of the model.</w:t>
            </w:r>
          </w:p>
          <w:p w14:paraId="172B908C" w14:textId="5AA3C904" w:rsidR="004911C1" w:rsidRPr="004911C1" w:rsidRDefault="004911C1" w:rsidP="004911C1">
            <w:pPr>
              <w:pStyle w:val="ac"/>
              <w:numPr>
                <w:ilvl w:val="0"/>
                <w:numId w:val="30"/>
              </w:numPr>
              <w:ind w:firstLineChars="0"/>
              <w:rPr>
                <w:rFonts w:eastAsiaTheme="minorEastAsia"/>
              </w:rPr>
            </w:pPr>
            <w:r w:rsidRPr="004911C1">
              <w:rPr>
                <w:rFonts w:eastAsiaTheme="minorEastAsia"/>
              </w:rPr>
              <w:t>Other than that, we think that we should add an optional metric of “</w:t>
            </w:r>
            <w:r w:rsidRPr="004911C1">
              <w:rPr>
                <w:rFonts w:eastAsia="Times New Roman"/>
                <w:color w:val="000000"/>
              </w:rPr>
              <w:t xml:space="preserve">Average L3 </w:t>
            </w:r>
            <w:r w:rsidRPr="004911C1">
              <w:rPr>
                <w:rFonts w:eastAsia="Times New Roman"/>
                <w:color w:val="000000"/>
                <w:u w:val="single"/>
              </w:rPr>
              <w:t>beam</w:t>
            </w:r>
            <w:r w:rsidRPr="004911C1">
              <w:rPr>
                <w:rFonts w:eastAsia="Times New Roman"/>
                <w:color w:val="000000"/>
              </w:rPr>
              <w:t xml:space="preserve"> level RSRP difference (dBm)”. L3 beam level results are used in HO procedure and are part of UE measurement reports, so it is useful to evaluate as well.</w:t>
            </w:r>
          </w:p>
        </w:tc>
      </w:tr>
      <w:tr w:rsidR="006D0116" w14:paraId="4B3924BE" w14:textId="77777777" w:rsidTr="00097F4A">
        <w:tc>
          <w:tcPr>
            <w:tcW w:w="2263" w:type="dxa"/>
          </w:tcPr>
          <w:p w14:paraId="70EDE871" w14:textId="471FAED7" w:rsidR="006D0116" w:rsidRDefault="006D0116" w:rsidP="004911C1">
            <w:pPr>
              <w:rPr>
                <w:rFonts w:eastAsiaTheme="minorEastAsia"/>
              </w:rPr>
            </w:pPr>
            <w:r>
              <w:rPr>
                <w:rFonts w:eastAsiaTheme="minorEastAsia" w:hint="eastAsia"/>
              </w:rPr>
              <w:t>CMCC</w:t>
            </w:r>
          </w:p>
        </w:tc>
        <w:tc>
          <w:tcPr>
            <w:tcW w:w="7371" w:type="dxa"/>
          </w:tcPr>
          <w:p w14:paraId="71FB27F7" w14:textId="47C9E9E7" w:rsidR="006D0116" w:rsidRPr="006D0116" w:rsidRDefault="006D0116" w:rsidP="006D0116">
            <w:pPr>
              <w:rPr>
                <w:rFonts w:eastAsiaTheme="minorEastAsia"/>
              </w:rPr>
            </w:pPr>
            <w:r>
              <w:rPr>
                <w:rFonts w:eastAsiaTheme="minorEastAsia" w:hint="eastAsia"/>
              </w:rPr>
              <w:t xml:space="preserve">Agree with E/// and Huawei that the </w:t>
            </w:r>
            <w:r>
              <w:rPr>
                <w:rFonts w:eastAsiaTheme="minorEastAsia"/>
              </w:rPr>
              <w:t>observation window</w:t>
            </w:r>
            <w:r>
              <w:rPr>
                <w:rFonts w:eastAsiaTheme="minorEastAsia" w:hint="eastAsia"/>
              </w:rPr>
              <w:t xml:space="preserve"> needs to be reported for </w:t>
            </w:r>
            <w:r>
              <w:rPr>
                <w:rFonts w:eastAsiaTheme="minorEastAsia"/>
              </w:rPr>
              <w:t>temporal</w:t>
            </w:r>
            <w:r>
              <w:rPr>
                <w:rFonts w:eastAsiaTheme="minorEastAsia" w:hint="eastAsia"/>
              </w:rPr>
              <w:t xml:space="preserve"> and </w:t>
            </w:r>
            <w:r>
              <w:rPr>
                <w:rFonts w:eastAsiaTheme="minorEastAsia"/>
              </w:rPr>
              <w:t>frequency prediction</w:t>
            </w:r>
            <w:r>
              <w:rPr>
                <w:rFonts w:eastAsiaTheme="minorEastAsia" w:hint="eastAsia"/>
              </w:rPr>
              <w:t>.</w:t>
            </w:r>
          </w:p>
        </w:tc>
      </w:tr>
      <w:tr w:rsidR="00892DDD" w14:paraId="6AB29B6A" w14:textId="77777777" w:rsidTr="00097F4A">
        <w:tc>
          <w:tcPr>
            <w:tcW w:w="2263" w:type="dxa"/>
          </w:tcPr>
          <w:p w14:paraId="0E338FD1" w14:textId="65EC7786" w:rsidR="00892DDD" w:rsidRDefault="00892DDD" w:rsidP="004911C1">
            <w:pPr>
              <w:rPr>
                <w:rFonts w:eastAsiaTheme="minorEastAsia"/>
              </w:rPr>
            </w:pPr>
            <w:r>
              <w:rPr>
                <w:rFonts w:eastAsiaTheme="minorEastAsia"/>
              </w:rPr>
              <w:t>Nokia</w:t>
            </w:r>
          </w:p>
        </w:tc>
        <w:tc>
          <w:tcPr>
            <w:tcW w:w="7371" w:type="dxa"/>
          </w:tcPr>
          <w:p w14:paraId="042637EA" w14:textId="52B710A7" w:rsidR="00892DDD" w:rsidRDefault="00892DDD" w:rsidP="00892DDD">
            <w:pPr>
              <w:rPr>
                <w:rFonts w:eastAsiaTheme="minorEastAsia"/>
              </w:rPr>
            </w:pPr>
            <w:r>
              <w:rPr>
                <w:rFonts w:eastAsiaTheme="minorEastAsia"/>
              </w:rPr>
              <w:t>Agree with other companies that observation window is needed. Suggest to also include the following entries as part of the reporting template:</w:t>
            </w:r>
          </w:p>
          <w:p w14:paraId="493BBD29" w14:textId="77777777" w:rsidR="00892DDD" w:rsidRDefault="00892DDD" w:rsidP="00892DDD">
            <w:pPr>
              <w:rPr>
                <w:rFonts w:eastAsiaTheme="minorEastAsia"/>
              </w:rPr>
            </w:pPr>
            <w:r>
              <w:rPr>
                <w:rFonts w:eastAsiaTheme="minorEastAsia"/>
              </w:rPr>
              <w:t>For intermediate KPI on measurement accuracy: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4"/>
              <w:gridCol w:w="4471"/>
            </w:tblGrid>
            <w:tr w:rsidR="00892DDD" w:rsidRPr="00BD7AD1" w14:paraId="61199E9F" w14:textId="77777777" w:rsidTr="00C56080">
              <w:trPr>
                <w:jc w:val="center"/>
              </w:trPr>
              <w:tc>
                <w:tcPr>
                  <w:tcW w:w="7145" w:type="dxa"/>
                  <w:gridSpan w:val="2"/>
                  <w:shd w:val="clear" w:color="auto" w:fill="BFBFBF" w:themeFill="background1" w:themeFillShade="BF"/>
                </w:tcPr>
                <w:p w14:paraId="13D4ADBB" w14:textId="77777777" w:rsidR="00892DDD" w:rsidRPr="00BD7AD1" w:rsidRDefault="00892DDD" w:rsidP="00892DDD">
                  <w:pPr>
                    <w:pStyle w:val="TAH"/>
                    <w:keepNext w:val="0"/>
                    <w:keepLines w:val="0"/>
                    <w:widowControl w:val="0"/>
                    <w:rPr>
                      <w:rFonts w:eastAsiaTheme="minorEastAsia" w:cs="Arial"/>
                      <w:szCs w:val="18"/>
                      <w:lang w:eastAsia="zh-CN"/>
                    </w:rPr>
                  </w:pPr>
                  <w:r>
                    <w:rPr>
                      <w:rFonts w:eastAsiaTheme="minorEastAsia" w:cs="Arial" w:hint="eastAsia"/>
                      <w:szCs w:val="18"/>
                      <w:lang w:eastAsia="zh-CN"/>
                    </w:rPr>
                    <w:t>G</w:t>
                  </w:r>
                  <w:r>
                    <w:rPr>
                      <w:rFonts w:eastAsiaTheme="minorEastAsia" w:cs="Arial"/>
                      <w:szCs w:val="18"/>
                      <w:lang w:eastAsia="zh-CN"/>
                    </w:rPr>
                    <w:t>eneral assumptions</w:t>
                  </w:r>
                </w:p>
              </w:tc>
            </w:tr>
            <w:tr w:rsidR="00892DDD" w:rsidRPr="00B23BE5" w14:paraId="683130B3" w14:textId="77777777" w:rsidTr="00C56080">
              <w:trPr>
                <w:jc w:val="center"/>
              </w:trPr>
              <w:tc>
                <w:tcPr>
                  <w:tcW w:w="2674" w:type="dxa"/>
                  <w:shd w:val="clear" w:color="auto" w:fill="D9D9D9" w:themeFill="background1" w:themeFillShade="D9"/>
                </w:tcPr>
                <w:p w14:paraId="2EE722BD" w14:textId="77777777" w:rsidR="00892DDD" w:rsidRPr="00B23BE5" w:rsidRDefault="00892DDD" w:rsidP="00892DDD">
                  <w:pPr>
                    <w:pStyle w:val="TAH"/>
                    <w:keepNext w:val="0"/>
                    <w:keepLines w:val="0"/>
                    <w:widowControl w:val="0"/>
                    <w:rPr>
                      <w:rFonts w:cs="Arial"/>
                      <w:szCs w:val="18"/>
                    </w:rPr>
                  </w:pPr>
                  <w:r w:rsidRPr="00B23BE5">
                    <w:rPr>
                      <w:rFonts w:cs="Arial"/>
                      <w:szCs w:val="18"/>
                    </w:rPr>
                    <w:t>Parameter</w:t>
                  </w:r>
                  <w:r>
                    <w:rPr>
                      <w:rFonts w:cs="Arial"/>
                      <w:szCs w:val="18"/>
                    </w:rPr>
                    <w:t>s</w:t>
                  </w:r>
                </w:p>
              </w:tc>
              <w:tc>
                <w:tcPr>
                  <w:tcW w:w="4471" w:type="dxa"/>
                  <w:shd w:val="clear" w:color="auto" w:fill="D9D9D9" w:themeFill="background1" w:themeFillShade="D9"/>
                </w:tcPr>
                <w:p w14:paraId="742C727E" w14:textId="77777777" w:rsidR="00892DDD" w:rsidRPr="00B23BE5" w:rsidRDefault="00892DDD" w:rsidP="00892DDD">
                  <w:pPr>
                    <w:pStyle w:val="TAH"/>
                    <w:keepNext w:val="0"/>
                    <w:keepLines w:val="0"/>
                    <w:widowControl w:val="0"/>
                    <w:rPr>
                      <w:rFonts w:cs="Arial"/>
                      <w:szCs w:val="18"/>
                    </w:rPr>
                  </w:pPr>
                  <w:r>
                    <w:rPr>
                      <w:rFonts w:cs="Arial"/>
                      <w:szCs w:val="18"/>
                    </w:rPr>
                    <w:t>Description</w:t>
                  </w:r>
                </w:p>
              </w:tc>
            </w:tr>
            <w:tr w:rsidR="00892DDD" w:rsidRPr="00B23BE5" w14:paraId="77516790" w14:textId="77777777" w:rsidTr="00C56080">
              <w:trPr>
                <w:jc w:val="center"/>
              </w:trPr>
              <w:tc>
                <w:tcPr>
                  <w:tcW w:w="2674" w:type="dxa"/>
                </w:tcPr>
                <w:p w14:paraId="422636A4" w14:textId="77777777" w:rsidR="00892DDD" w:rsidRPr="00B23BE5" w:rsidRDefault="00892DDD" w:rsidP="00892DDD">
                  <w:pPr>
                    <w:pStyle w:val="TAL"/>
                    <w:keepNext w:val="0"/>
                    <w:keepLines w:val="0"/>
                    <w:widowControl w:val="0"/>
                    <w:rPr>
                      <w:rFonts w:cs="Arial"/>
                      <w:szCs w:val="18"/>
                    </w:rPr>
                  </w:pPr>
                  <w:r>
                    <w:rPr>
                      <w:rFonts w:cs="Arial"/>
                      <w:szCs w:val="18"/>
                    </w:rPr>
                    <w:t>Measurement event parameters</w:t>
                  </w:r>
                </w:p>
              </w:tc>
              <w:tc>
                <w:tcPr>
                  <w:tcW w:w="4471" w:type="dxa"/>
                </w:tcPr>
                <w:p w14:paraId="4F0B15D5" w14:textId="77777777" w:rsidR="00892DDD" w:rsidRPr="00B23BE5" w:rsidRDefault="00892DDD" w:rsidP="00892DDD">
                  <w:pPr>
                    <w:pStyle w:val="TAC"/>
                    <w:keepNext w:val="0"/>
                    <w:keepLines w:val="0"/>
                    <w:widowControl w:val="0"/>
                    <w:jc w:val="left"/>
                    <w:rPr>
                      <w:rFonts w:cs="Arial"/>
                      <w:szCs w:val="18"/>
                    </w:rPr>
                  </w:pPr>
                  <w:r>
                    <w:rPr>
                      <w:rFonts w:cs="Arial"/>
                      <w:szCs w:val="18"/>
                    </w:rPr>
                    <w:t>A3 threshold, hysteresis, time to trigger</w:t>
                  </w:r>
                </w:p>
              </w:tc>
            </w:tr>
            <w:tr w:rsidR="00892DDD" w:rsidRPr="00B23BE5" w14:paraId="5E259E58" w14:textId="77777777" w:rsidTr="00C56080">
              <w:trPr>
                <w:jc w:val="center"/>
              </w:trPr>
              <w:tc>
                <w:tcPr>
                  <w:tcW w:w="2674" w:type="dxa"/>
                </w:tcPr>
                <w:p w14:paraId="08FF01B1" w14:textId="77777777" w:rsidR="00892DDD" w:rsidRDefault="00892DDD" w:rsidP="00892DDD">
                  <w:pPr>
                    <w:pStyle w:val="TAL"/>
                    <w:keepNext w:val="0"/>
                    <w:keepLines w:val="0"/>
                    <w:widowControl w:val="0"/>
                    <w:rPr>
                      <w:rFonts w:cs="Arial"/>
                      <w:szCs w:val="18"/>
                    </w:rPr>
                  </w:pPr>
                  <w:r>
                    <w:rPr>
                      <w:rFonts w:cs="Arial"/>
                      <w:szCs w:val="18"/>
                    </w:rPr>
                    <w:t>Measurement gap configuration</w:t>
                  </w:r>
                </w:p>
              </w:tc>
              <w:tc>
                <w:tcPr>
                  <w:tcW w:w="4471" w:type="dxa"/>
                </w:tcPr>
                <w:p w14:paraId="39F098E0" w14:textId="77777777" w:rsidR="00892DDD" w:rsidRPr="00B23BE5" w:rsidRDefault="00892DDD" w:rsidP="00892DDD">
                  <w:pPr>
                    <w:pStyle w:val="TAC"/>
                    <w:keepNext w:val="0"/>
                    <w:keepLines w:val="0"/>
                    <w:widowControl w:val="0"/>
                    <w:jc w:val="left"/>
                    <w:rPr>
                      <w:rFonts w:cs="Arial"/>
                      <w:szCs w:val="18"/>
                    </w:rPr>
                  </w:pPr>
                  <w:r>
                    <w:rPr>
                      <w:rFonts w:cs="Arial"/>
                      <w:szCs w:val="18"/>
                    </w:rPr>
                    <w:t>Measurement gap repetition period, measurement gap length</w:t>
                  </w:r>
                </w:p>
              </w:tc>
            </w:tr>
            <w:tr w:rsidR="00892DDD" w:rsidRPr="00B23BE5" w14:paraId="5861067E" w14:textId="77777777" w:rsidTr="00C56080">
              <w:trPr>
                <w:jc w:val="center"/>
              </w:trPr>
              <w:tc>
                <w:tcPr>
                  <w:tcW w:w="2674" w:type="dxa"/>
                </w:tcPr>
                <w:p w14:paraId="64386F0E" w14:textId="77777777" w:rsidR="00892DDD" w:rsidRDefault="00892DDD" w:rsidP="00892DDD">
                  <w:pPr>
                    <w:pStyle w:val="TAL"/>
                    <w:keepNext w:val="0"/>
                    <w:keepLines w:val="0"/>
                    <w:widowControl w:val="0"/>
                    <w:rPr>
                      <w:rFonts w:cs="Arial"/>
                      <w:szCs w:val="18"/>
                    </w:rPr>
                  </w:pPr>
                  <w:r>
                    <w:rPr>
                      <w:rFonts w:cs="Arial"/>
                      <w:szCs w:val="18"/>
                    </w:rPr>
                    <w:t>…</w:t>
                  </w:r>
                </w:p>
              </w:tc>
              <w:tc>
                <w:tcPr>
                  <w:tcW w:w="4471" w:type="dxa"/>
                </w:tcPr>
                <w:p w14:paraId="64096B2A" w14:textId="77777777" w:rsidR="00892DDD" w:rsidRPr="00B23BE5" w:rsidRDefault="00892DDD" w:rsidP="00892DDD">
                  <w:pPr>
                    <w:pStyle w:val="TAC"/>
                    <w:keepNext w:val="0"/>
                    <w:keepLines w:val="0"/>
                    <w:widowControl w:val="0"/>
                    <w:jc w:val="left"/>
                    <w:rPr>
                      <w:rFonts w:cs="Arial"/>
                      <w:szCs w:val="18"/>
                    </w:rPr>
                  </w:pPr>
                  <w:r>
                    <w:rPr>
                      <w:rFonts w:cs="Arial"/>
                      <w:szCs w:val="18"/>
                    </w:rPr>
                    <w:t>…</w:t>
                  </w:r>
                </w:p>
              </w:tc>
            </w:tr>
          </w:tbl>
          <w:p w14:paraId="1D43009E" w14:textId="77777777" w:rsidR="00892DDD" w:rsidRDefault="00892DDD" w:rsidP="00892DDD">
            <w:pPr>
              <w:rPr>
                <w:rFonts w:eastAsiaTheme="minorEastAsia"/>
              </w:rPr>
            </w:pPr>
          </w:p>
          <w:p w14:paraId="2E7B7601" w14:textId="77777777" w:rsidR="00892DDD" w:rsidRDefault="00892DDD" w:rsidP="00892DDD">
            <w:pPr>
              <w:rPr>
                <w:rFonts w:eastAsiaTheme="minorEastAsia"/>
              </w:rPr>
            </w:pPr>
            <w:r>
              <w:rPr>
                <w:rFonts w:eastAsiaTheme="minorEastAsia"/>
              </w:rPr>
              <w:t>For system level KPI on mobility performance: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4"/>
              <w:gridCol w:w="4471"/>
            </w:tblGrid>
            <w:tr w:rsidR="00892DDD" w:rsidRPr="00BD7AD1" w14:paraId="0BE9A1EB" w14:textId="77777777" w:rsidTr="00C56080">
              <w:trPr>
                <w:jc w:val="center"/>
              </w:trPr>
              <w:tc>
                <w:tcPr>
                  <w:tcW w:w="9175" w:type="dxa"/>
                  <w:gridSpan w:val="2"/>
                  <w:shd w:val="clear" w:color="auto" w:fill="BFBFBF" w:themeFill="background1" w:themeFillShade="BF"/>
                </w:tcPr>
                <w:p w14:paraId="516ADE94" w14:textId="77777777" w:rsidR="00892DDD" w:rsidRPr="00BD7AD1" w:rsidRDefault="00892DDD" w:rsidP="00892DDD">
                  <w:pPr>
                    <w:pStyle w:val="TAH"/>
                    <w:keepNext w:val="0"/>
                    <w:keepLines w:val="0"/>
                    <w:widowControl w:val="0"/>
                    <w:rPr>
                      <w:rFonts w:eastAsiaTheme="minorEastAsia" w:cs="Arial"/>
                      <w:szCs w:val="18"/>
                      <w:lang w:eastAsia="zh-CN"/>
                    </w:rPr>
                  </w:pPr>
                  <w:r>
                    <w:rPr>
                      <w:rFonts w:eastAsiaTheme="minorEastAsia" w:cs="Arial" w:hint="eastAsia"/>
                      <w:szCs w:val="18"/>
                      <w:lang w:eastAsia="zh-CN"/>
                    </w:rPr>
                    <w:t>G</w:t>
                  </w:r>
                  <w:r>
                    <w:rPr>
                      <w:rFonts w:eastAsiaTheme="minorEastAsia" w:cs="Arial"/>
                      <w:szCs w:val="18"/>
                      <w:lang w:eastAsia="zh-CN"/>
                    </w:rPr>
                    <w:t>eneral assumptions</w:t>
                  </w:r>
                </w:p>
              </w:tc>
            </w:tr>
            <w:tr w:rsidR="00892DDD" w:rsidRPr="00B23BE5" w14:paraId="799ED7FE" w14:textId="77777777" w:rsidTr="00C56080">
              <w:trPr>
                <w:jc w:val="center"/>
              </w:trPr>
              <w:tc>
                <w:tcPr>
                  <w:tcW w:w="3284" w:type="dxa"/>
                  <w:shd w:val="clear" w:color="auto" w:fill="D9D9D9" w:themeFill="background1" w:themeFillShade="D9"/>
                </w:tcPr>
                <w:p w14:paraId="1CF57928" w14:textId="77777777" w:rsidR="00892DDD" w:rsidRPr="00B23BE5" w:rsidRDefault="00892DDD" w:rsidP="00892DDD">
                  <w:pPr>
                    <w:pStyle w:val="TAH"/>
                    <w:keepNext w:val="0"/>
                    <w:keepLines w:val="0"/>
                    <w:widowControl w:val="0"/>
                    <w:rPr>
                      <w:rFonts w:cs="Arial"/>
                      <w:szCs w:val="18"/>
                    </w:rPr>
                  </w:pPr>
                  <w:r w:rsidRPr="00B23BE5">
                    <w:rPr>
                      <w:rFonts w:cs="Arial"/>
                      <w:szCs w:val="18"/>
                    </w:rPr>
                    <w:t>Parameter</w:t>
                  </w:r>
                  <w:r>
                    <w:rPr>
                      <w:rFonts w:cs="Arial"/>
                      <w:szCs w:val="18"/>
                    </w:rPr>
                    <w:t>s</w:t>
                  </w:r>
                </w:p>
              </w:tc>
              <w:tc>
                <w:tcPr>
                  <w:tcW w:w="5891" w:type="dxa"/>
                  <w:shd w:val="clear" w:color="auto" w:fill="D9D9D9" w:themeFill="background1" w:themeFillShade="D9"/>
                </w:tcPr>
                <w:p w14:paraId="1035C3A2" w14:textId="77777777" w:rsidR="00892DDD" w:rsidRPr="00B23BE5" w:rsidRDefault="00892DDD" w:rsidP="00892DDD">
                  <w:pPr>
                    <w:pStyle w:val="TAH"/>
                    <w:keepNext w:val="0"/>
                    <w:keepLines w:val="0"/>
                    <w:widowControl w:val="0"/>
                    <w:rPr>
                      <w:rFonts w:cs="Arial"/>
                      <w:szCs w:val="18"/>
                    </w:rPr>
                  </w:pPr>
                  <w:r>
                    <w:rPr>
                      <w:rFonts w:cs="Arial"/>
                      <w:szCs w:val="18"/>
                    </w:rPr>
                    <w:t>Description</w:t>
                  </w:r>
                </w:p>
              </w:tc>
            </w:tr>
            <w:tr w:rsidR="00892DDD" w:rsidRPr="006419E7" w14:paraId="6797B428" w14:textId="77777777" w:rsidTr="00C56080">
              <w:trPr>
                <w:jc w:val="center"/>
              </w:trPr>
              <w:tc>
                <w:tcPr>
                  <w:tcW w:w="3284" w:type="dxa"/>
                </w:tcPr>
                <w:p w14:paraId="5DD129AD" w14:textId="77777777" w:rsidR="00892DDD" w:rsidRPr="00B23BE5" w:rsidRDefault="00892DDD" w:rsidP="00892DDD">
                  <w:pPr>
                    <w:pStyle w:val="TAL"/>
                    <w:keepNext w:val="0"/>
                    <w:keepLines w:val="0"/>
                    <w:widowControl w:val="0"/>
                    <w:rPr>
                      <w:rFonts w:cs="Arial"/>
                      <w:szCs w:val="18"/>
                    </w:rPr>
                  </w:pPr>
                  <w:r>
                    <w:rPr>
                      <w:rFonts w:cs="Arial"/>
                      <w:szCs w:val="18"/>
                    </w:rPr>
                    <w:t xml:space="preserve">Usage of random seeds – training </w:t>
                  </w:r>
                </w:p>
              </w:tc>
              <w:tc>
                <w:tcPr>
                  <w:tcW w:w="5891" w:type="dxa"/>
                </w:tcPr>
                <w:p w14:paraId="3C38BC2C" w14:textId="77777777" w:rsidR="00892DDD" w:rsidRPr="006419E7" w:rsidRDefault="00892DDD" w:rsidP="00892DDD">
                  <w:pPr>
                    <w:pStyle w:val="TAC"/>
                    <w:keepNext w:val="0"/>
                    <w:keepLines w:val="0"/>
                    <w:widowControl w:val="0"/>
                    <w:jc w:val="left"/>
                    <w:rPr>
                      <w:rFonts w:cs="Arial"/>
                      <w:szCs w:val="18"/>
                    </w:rPr>
                  </w:pPr>
                  <w:r>
                    <w:rPr>
                      <w:rFonts w:cs="Arial"/>
                      <w:szCs w:val="18"/>
                    </w:rPr>
                    <w:t>Spatial channel model, mobility, etc</w:t>
                  </w:r>
                </w:p>
              </w:tc>
            </w:tr>
            <w:tr w:rsidR="00892DDD" w:rsidRPr="00B23BE5" w14:paraId="17E55E91" w14:textId="77777777" w:rsidTr="00C56080">
              <w:trPr>
                <w:jc w:val="center"/>
              </w:trPr>
              <w:tc>
                <w:tcPr>
                  <w:tcW w:w="3284" w:type="dxa"/>
                </w:tcPr>
                <w:p w14:paraId="41E74A02" w14:textId="77777777" w:rsidR="00892DDD" w:rsidRPr="00B23BE5" w:rsidRDefault="00892DDD" w:rsidP="00892DDD">
                  <w:pPr>
                    <w:pStyle w:val="TAL"/>
                    <w:keepNext w:val="0"/>
                    <w:keepLines w:val="0"/>
                    <w:widowControl w:val="0"/>
                    <w:rPr>
                      <w:rFonts w:cs="Arial"/>
                      <w:szCs w:val="18"/>
                    </w:rPr>
                  </w:pPr>
                  <w:r>
                    <w:rPr>
                      <w:rFonts w:cs="Arial"/>
                      <w:szCs w:val="18"/>
                    </w:rPr>
                    <w:t xml:space="preserve">Usage of random seeds – </w:t>
                  </w:r>
                  <w:r>
                    <w:rPr>
                      <w:rFonts w:cs="Arial"/>
                      <w:szCs w:val="18"/>
                    </w:rPr>
                    <w:lastRenderedPageBreak/>
                    <w:t>inference</w:t>
                  </w:r>
                </w:p>
              </w:tc>
              <w:tc>
                <w:tcPr>
                  <w:tcW w:w="5891" w:type="dxa"/>
                </w:tcPr>
                <w:p w14:paraId="610F02A5" w14:textId="77777777" w:rsidR="00892DDD" w:rsidRPr="00B23BE5" w:rsidRDefault="00892DDD" w:rsidP="00892DDD">
                  <w:pPr>
                    <w:pStyle w:val="TAC"/>
                    <w:keepNext w:val="0"/>
                    <w:keepLines w:val="0"/>
                    <w:widowControl w:val="0"/>
                    <w:jc w:val="left"/>
                    <w:rPr>
                      <w:rFonts w:cs="Arial"/>
                      <w:szCs w:val="18"/>
                    </w:rPr>
                  </w:pPr>
                  <w:r>
                    <w:rPr>
                      <w:rFonts w:cs="Arial"/>
                      <w:szCs w:val="18"/>
                    </w:rPr>
                    <w:lastRenderedPageBreak/>
                    <w:t>Spatial channel model, mobility, etc</w:t>
                  </w:r>
                </w:p>
              </w:tc>
            </w:tr>
            <w:tr w:rsidR="00892DDD" w:rsidRPr="00B23BE5" w14:paraId="510A2DED" w14:textId="77777777" w:rsidTr="00C56080">
              <w:trPr>
                <w:jc w:val="center"/>
              </w:trPr>
              <w:tc>
                <w:tcPr>
                  <w:tcW w:w="3284" w:type="dxa"/>
                </w:tcPr>
                <w:p w14:paraId="5569A65C" w14:textId="77777777" w:rsidR="00892DDD" w:rsidRPr="00B23BE5" w:rsidRDefault="00892DDD" w:rsidP="00892DDD">
                  <w:pPr>
                    <w:pStyle w:val="TAL"/>
                    <w:keepNext w:val="0"/>
                    <w:keepLines w:val="0"/>
                    <w:widowControl w:val="0"/>
                    <w:rPr>
                      <w:rFonts w:cs="Arial"/>
                      <w:szCs w:val="18"/>
                    </w:rPr>
                  </w:pPr>
                  <w:r>
                    <w:rPr>
                      <w:rFonts w:cs="Arial"/>
                      <w:szCs w:val="18"/>
                    </w:rPr>
                    <w:t>Measurement event parameters</w:t>
                  </w:r>
                </w:p>
              </w:tc>
              <w:tc>
                <w:tcPr>
                  <w:tcW w:w="5891" w:type="dxa"/>
                </w:tcPr>
                <w:p w14:paraId="511FEE6A" w14:textId="77777777" w:rsidR="00892DDD" w:rsidRPr="00B23BE5" w:rsidRDefault="00892DDD" w:rsidP="00892DDD">
                  <w:pPr>
                    <w:pStyle w:val="TAC"/>
                    <w:keepNext w:val="0"/>
                    <w:keepLines w:val="0"/>
                    <w:widowControl w:val="0"/>
                    <w:jc w:val="left"/>
                    <w:rPr>
                      <w:rFonts w:cs="Arial"/>
                      <w:szCs w:val="18"/>
                    </w:rPr>
                  </w:pPr>
                  <w:r>
                    <w:rPr>
                      <w:rFonts w:cs="Arial"/>
                      <w:szCs w:val="18"/>
                    </w:rPr>
                    <w:t>A3 threshold, hysteresis, time to trigger</w:t>
                  </w:r>
                </w:p>
              </w:tc>
            </w:tr>
            <w:tr w:rsidR="00892DDD" w:rsidRPr="00B23BE5" w14:paraId="4B7A4360" w14:textId="77777777" w:rsidTr="00C56080">
              <w:trPr>
                <w:jc w:val="center"/>
              </w:trPr>
              <w:tc>
                <w:tcPr>
                  <w:tcW w:w="3284" w:type="dxa"/>
                </w:tcPr>
                <w:p w14:paraId="0E90B9A3" w14:textId="77777777" w:rsidR="00892DDD" w:rsidRDefault="00892DDD" w:rsidP="00892DDD">
                  <w:pPr>
                    <w:pStyle w:val="TAL"/>
                    <w:keepNext w:val="0"/>
                    <w:keepLines w:val="0"/>
                    <w:widowControl w:val="0"/>
                    <w:rPr>
                      <w:rFonts w:cs="Arial"/>
                      <w:szCs w:val="18"/>
                    </w:rPr>
                  </w:pPr>
                  <w:r>
                    <w:rPr>
                      <w:rFonts w:cs="Arial"/>
                      <w:szCs w:val="18"/>
                    </w:rPr>
                    <w:t>RLF parameters</w:t>
                  </w:r>
                </w:p>
              </w:tc>
              <w:tc>
                <w:tcPr>
                  <w:tcW w:w="5891" w:type="dxa"/>
                </w:tcPr>
                <w:p w14:paraId="612E6234" w14:textId="77777777" w:rsidR="00892DDD" w:rsidRPr="00020A3E" w:rsidRDefault="00892DDD" w:rsidP="00892DDD">
                  <w:pPr>
                    <w:pStyle w:val="TAC"/>
                    <w:keepNext w:val="0"/>
                    <w:keepLines w:val="0"/>
                    <w:widowControl w:val="0"/>
                    <w:jc w:val="left"/>
                    <w:rPr>
                      <w:rFonts w:cs="Arial"/>
                      <w:szCs w:val="18"/>
                      <w:lang w:val="de-DE"/>
                    </w:rPr>
                  </w:pPr>
                  <w:r w:rsidRPr="00020A3E">
                    <w:rPr>
                      <w:rFonts w:cs="Arial"/>
                      <w:szCs w:val="18"/>
                      <w:lang w:val="de-DE"/>
                    </w:rPr>
                    <w:t>Qin, Qout, N310, N311, T310</w:t>
                  </w:r>
                </w:p>
              </w:tc>
            </w:tr>
            <w:tr w:rsidR="00892DDD" w:rsidRPr="00B23BE5" w14:paraId="152EF9D4" w14:textId="77777777" w:rsidTr="00C56080">
              <w:trPr>
                <w:jc w:val="center"/>
              </w:trPr>
              <w:tc>
                <w:tcPr>
                  <w:tcW w:w="3284" w:type="dxa"/>
                </w:tcPr>
                <w:p w14:paraId="2C779597" w14:textId="77777777" w:rsidR="00892DDD" w:rsidRDefault="00892DDD" w:rsidP="00892DDD">
                  <w:pPr>
                    <w:pStyle w:val="TAL"/>
                    <w:keepNext w:val="0"/>
                    <w:keepLines w:val="0"/>
                    <w:widowControl w:val="0"/>
                    <w:rPr>
                      <w:rFonts w:cs="Arial"/>
                      <w:szCs w:val="18"/>
                    </w:rPr>
                  </w:pPr>
                  <w:r>
                    <w:rPr>
                      <w:rFonts w:cs="Arial"/>
                      <w:szCs w:val="18"/>
                    </w:rPr>
                    <w:t xml:space="preserve">RACH parameters </w:t>
                  </w:r>
                </w:p>
              </w:tc>
              <w:tc>
                <w:tcPr>
                  <w:tcW w:w="5891" w:type="dxa"/>
                </w:tcPr>
                <w:p w14:paraId="02B281EC" w14:textId="77777777" w:rsidR="00892DDD" w:rsidRPr="00B23BE5" w:rsidRDefault="00892DDD" w:rsidP="00892DDD">
                  <w:pPr>
                    <w:pStyle w:val="TAC"/>
                    <w:keepNext w:val="0"/>
                    <w:keepLines w:val="0"/>
                    <w:widowControl w:val="0"/>
                    <w:jc w:val="left"/>
                    <w:rPr>
                      <w:rFonts w:cs="Arial"/>
                      <w:szCs w:val="18"/>
                    </w:rPr>
                  </w:pPr>
                  <w:r>
                    <w:rPr>
                      <w:rFonts w:cs="Arial"/>
                      <w:szCs w:val="18"/>
                    </w:rPr>
                    <w:t>RACH model, execution delay</w:t>
                  </w:r>
                </w:p>
              </w:tc>
            </w:tr>
            <w:tr w:rsidR="00892DDD" w:rsidRPr="00B23BE5" w14:paraId="4B5B1A61" w14:textId="77777777" w:rsidTr="00C56080">
              <w:trPr>
                <w:jc w:val="center"/>
              </w:trPr>
              <w:tc>
                <w:tcPr>
                  <w:tcW w:w="3284" w:type="dxa"/>
                </w:tcPr>
                <w:p w14:paraId="4632EB3F" w14:textId="77777777" w:rsidR="00892DDD" w:rsidRDefault="00892DDD" w:rsidP="00892DDD">
                  <w:pPr>
                    <w:pStyle w:val="TAL"/>
                    <w:keepNext w:val="0"/>
                    <w:keepLines w:val="0"/>
                    <w:widowControl w:val="0"/>
                    <w:rPr>
                      <w:rFonts w:cs="Arial"/>
                      <w:szCs w:val="18"/>
                    </w:rPr>
                  </w:pPr>
                  <w:r>
                    <w:rPr>
                      <w:rFonts w:cs="Arial"/>
                      <w:szCs w:val="18"/>
                    </w:rPr>
                    <w:t>Handover parameters</w:t>
                  </w:r>
                </w:p>
              </w:tc>
              <w:tc>
                <w:tcPr>
                  <w:tcW w:w="5891" w:type="dxa"/>
                </w:tcPr>
                <w:p w14:paraId="2A77A754" w14:textId="77777777" w:rsidR="00892DDD" w:rsidRPr="00B23BE5" w:rsidRDefault="00892DDD" w:rsidP="00892DDD">
                  <w:pPr>
                    <w:pStyle w:val="TAC"/>
                    <w:keepNext w:val="0"/>
                    <w:keepLines w:val="0"/>
                    <w:widowControl w:val="0"/>
                    <w:jc w:val="left"/>
                    <w:rPr>
                      <w:rFonts w:cs="Arial"/>
                      <w:szCs w:val="18"/>
                    </w:rPr>
                  </w:pPr>
                  <w:r>
                    <w:rPr>
                      <w:rFonts w:cs="Arial"/>
                      <w:szCs w:val="18"/>
                    </w:rPr>
                    <w:t>Preparation delay, T304</w:t>
                  </w:r>
                </w:p>
              </w:tc>
            </w:tr>
            <w:tr w:rsidR="00892DDD" w:rsidRPr="00B23BE5" w14:paraId="2174C9BF" w14:textId="77777777" w:rsidTr="00C56080">
              <w:trPr>
                <w:jc w:val="center"/>
              </w:trPr>
              <w:tc>
                <w:tcPr>
                  <w:tcW w:w="3284" w:type="dxa"/>
                </w:tcPr>
                <w:p w14:paraId="010FE56A" w14:textId="77777777" w:rsidR="00892DDD" w:rsidRDefault="00892DDD" w:rsidP="00892DDD">
                  <w:pPr>
                    <w:pStyle w:val="TAL"/>
                    <w:keepNext w:val="0"/>
                    <w:keepLines w:val="0"/>
                    <w:widowControl w:val="0"/>
                    <w:rPr>
                      <w:rFonts w:cs="Arial"/>
                      <w:szCs w:val="18"/>
                    </w:rPr>
                  </w:pPr>
                  <w:r>
                    <w:rPr>
                      <w:rFonts w:cs="Arial"/>
                      <w:szCs w:val="18"/>
                    </w:rPr>
                    <w:t>Measurement gap configuration</w:t>
                  </w:r>
                </w:p>
              </w:tc>
              <w:tc>
                <w:tcPr>
                  <w:tcW w:w="5891" w:type="dxa"/>
                </w:tcPr>
                <w:p w14:paraId="59E0D5BE" w14:textId="77777777" w:rsidR="00892DDD" w:rsidRPr="00B23BE5" w:rsidRDefault="00892DDD" w:rsidP="00892DDD">
                  <w:pPr>
                    <w:pStyle w:val="TAC"/>
                    <w:keepNext w:val="0"/>
                    <w:keepLines w:val="0"/>
                    <w:widowControl w:val="0"/>
                    <w:jc w:val="left"/>
                    <w:rPr>
                      <w:rFonts w:cs="Arial"/>
                      <w:szCs w:val="18"/>
                    </w:rPr>
                  </w:pPr>
                  <w:r>
                    <w:rPr>
                      <w:rFonts w:cs="Arial"/>
                      <w:szCs w:val="18"/>
                    </w:rPr>
                    <w:t>Measurement gap repetition period, measurement gap length</w:t>
                  </w:r>
                </w:p>
              </w:tc>
            </w:tr>
            <w:tr w:rsidR="00892DDD" w:rsidRPr="00B23BE5" w14:paraId="70412B65" w14:textId="77777777" w:rsidTr="00C56080">
              <w:trPr>
                <w:jc w:val="center"/>
              </w:trPr>
              <w:tc>
                <w:tcPr>
                  <w:tcW w:w="3284" w:type="dxa"/>
                </w:tcPr>
                <w:p w14:paraId="186C5CA9" w14:textId="77777777" w:rsidR="00892DDD" w:rsidRDefault="00892DDD" w:rsidP="00892DDD">
                  <w:pPr>
                    <w:pStyle w:val="TAL"/>
                    <w:keepNext w:val="0"/>
                    <w:keepLines w:val="0"/>
                    <w:widowControl w:val="0"/>
                    <w:rPr>
                      <w:rFonts w:cs="Arial"/>
                      <w:szCs w:val="18"/>
                    </w:rPr>
                  </w:pPr>
                  <w:r>
                    <w:rPr>
                      <w:rFonts w:cs="Arial"/>
                      <w:szCs w:val="18"/>
                    </w:rPr>
                    <w:t>…</w:t>
                  </w:r>
                </w:p>
              </w:tc>
              <w:tc>
                <w:tcPr>
                  <w:tcW w:w="5891" w:type="dxa"/>
                </w:tcPr>
                <w:p w14:paraId="102B82AF" w14:textId="77777777" w:rsidR="00892DDD" w:rsidRPr="00B23BE5" w:rsidRDefault="00892DDD" w:rsidP="00892DDD">
                  <w:pPr>
                    <w:pStyle w:val="TAC"/>
                    <w:keepNext w:val="0"/>
                    <w:keepLines w:val="0"/>
                    <w:widowControl w:val="0"/>
                    <w:jc w:val="left"/>
                    <w:rPr>
                      <w:rFonts w:cs="Arial"/>
                      <w:szCs w:val="18"/>
                    </w:rPr>
                  </w:pPr>
                  <w:r>
                    <w:rPr>
                      <w:rFonts w:cs="Arial"/>
                      <w:szCs w:val="18"/>
                    </w:rPr>
                    <w:t>…</w:t>
                  </w:r>
                </w:p>
              </w:tc>
            </w:tr>
            <w:tr w:rsidR="0040370D" w:rsidRPr="00B23BE5" w14:paraId="30F0564C" w14:textId="77777777" w:rsidTr="00C56080">
              <w:trPr>
                <w:jc w:val="center"/>
              </w:trPr>
              <w:tc>
                <w:tcPr>
                  <w:tcW w:w="3284" w:type="dxa"/>
                </w:tcPr>
                <w:p w14:paraId="7802C47E" w14:textId="77777777" w:rsidR="0040370D" w:rsidRDefault="0040370D" w:rsidP="00892DDD">
                  <w:pPr>
                    <w:pStyle w:val="TAL"/>
                    <w:keepNext w:val="0"/>
                    <w:keepLines w:val="0"/>
                    <w:widowControl w:val="0"/>
                    <w:rPr>
                      <w:rFonts w:cs="Arial"/>
                      <w:szCs w:val="18"/>
                    </w:rPr>
                  </w:pPr>
                </w:p>
              </w:tc>
              <w:tc>
                <w:tcPr>
                  <w:tcW w:w="5891" w:type="dxa"/>
                </w:tcPr>
                <w:p w14:paraId="1D390E8F" w14:textId="77777777" w:rsidR="0040370D" w:rsidRDefault="0040370D" w:rsidP="00892DDD">
                  <w:pPr>
                    <w:pStyle w:val="TAC"/>
                    <w:keepNext w:val="0"/>
                    <w:keepLines w:val="0"/>
                    <w:widowControl w:val="0"/>
                    <w:jc w:val="left"/>
                    <w:rPr>
                      <w:rFonts w:cs="Arial"/>
                      <w:szCs w:val="18"/>
                    </w:rPr>
                  </w:pPr>
                </w:p>
              </w:tc>
            </w:tr>
            <w:tr w:rsidR="0040370D" w:rsidRPr="00B23BE5" w14:paraId="721CFE5E" w14:textId="77777777" w:rsidTr="00C56080">
              <w:trPr>
                <w:jc w:val="center"/>
              </w:trPr>
              <w:tc>
                <w:tcPr>
                  <w:tcW w:w="3284" w:type="dxa"/>
                </w:tcPr>
                <w:p w14:paraId="0FD38C46" w14:textId="77777777" w:rsidR="0040370D" w:rsidRDefault="0040370D" w:rsidP="00892DDD">
                  <w:pPr>
                    <w:pStyle w:val="TAL"/>
                    <w:keepNext w:val="0"/>
                    <w:keepLines w:val="0"/>
                    <w:widowControl w:val="0"/>
                    <w:rPr>
                      <w:rFonts w:cs="Arial"/>
                      <w:szCs w:val="18"/>
                    </w:rPr>
                  </w:pPr>
                </w:p>
              </w:tc>
              <w:tc>
                <w:tcPr>
                  <w:tcW w:w="5891" w:type="dxa"/>
                </w:tcPr>
                <w:p w14:paraId="41B905B6" w14:textId="77777777" w:rsidR="0040370D" w:rsidRDefault="0040370D" w:rsidP="00892DDD">
                  <w:pPr>
                    <w:pStyle w:val="TAC"/>
                    <w:keepNext w:val="0"/>
                    <w:keepLines w:val="0"/>
                    <w:widowControl w:val="0"/>
                    <w:jc w:val="left"/>
                    <w:rPr>
                      <w:rFonts w:cs="Arial"/>
                      <w:szCs w:val="18"/>
                    </w:rPr>
                  </w:pPr>
                </w:p>
              </w:tc>
            </w:tr>
          </w:tbl>
          <w:p w14:paraId="6B20F70D" w14:textId="77777777" w:rsidR="00892DDD" w:rsidRDefault="00892DDD" w:rsidP="006D0116">
            <w:pPr>
              <w:rPr>
                <w:rFonts w:eastAsiaTheme="minorEastAsia"/>
              </w:rPr>
            </w:pPr>
          </w:p>
        </w:tc>
      </w:tr>
      <w:tr w:rsidR="0040370D" w14:paraId="616E0C46" w14:textId="77777777" w:rsidTr="00097F4A">
        <w:tc>
          <w:tcPr>
            <w:tcW w:w="2263" w:type="dxa"/>
          </w:tcPr>
          <w:p w14:paraId="114B4C8E" w14:textId="5F1E5BC8" w:rsidR="0040370D" w:rsidRDefault="0040370D" w:rsidP="004911C1">
            <w:pPr>
              <w:rPr>
                <w:rFonts w:eastAsiaTheme="minorEastAsia"/>
              </w:rPr>
            </w:pPr>
            <w:r>
              <w:rPr>
                <w:rFonts w:eastAsiaTheme="minorEastAsia"/>
              </w:rPr>
              <w:lastRenderedPageBreak/>
              <w:t>Charter</w:t>
            </w:r>
          </w:p>
        </w:tc>
        <w:tc>
          <w:tcPr>
            <w:tcW w:w="7371" w:type="dxa"/>
          </w:tcPr>
          <w:p w14:paraId="10C49AA9" w14:textId="110B867A" w:rsidR="0040370D" w:rsidRDefault="0040370D" w:rsidP="00892DDD">
            <w:pPr>
              <w:rPr>
                <w:rFonts w:eastAsiaTheme="minorEastAsia"/>
              </w:rPr>
            </w:pPr>
            <w:r>
              <w:rPr>
                <w:rFonts w:eastAsiaTheme="minorEastAsia"/>
              </w:rPr>
              <w:t>Agree with Ericsson</w:t>
            </w:r>
            <w:r w:rsidR="00CE2881">
              <w:rPr>
                <w:rFonts w:eastAsiaTheme="minorEastAsia"/>
              </w:rPr>
              <w:t xml:space="preserve">. Also, agree with Nokia on using the KPI reporting template. </w:t>
            </w:r>
          </w:p>
        </w:tc>
      </w:tr>
      <w:tr w:rsidR="00B32D46" w14:paraId="40A4E1AE" w14:textId="77777777" w:rsidTr="00097F4A">
        <w:tc>
          <w:tcPr>
            <w:tcW w:w="2263" w:type="dxa"/>
          </w:tcPr>
          <w:p w14:paraId="1B9F2854" w14:textId="5E24A01C" w:rsidR="00B32D46" w:rsidRDefault="00B32D46" w:rsidP="00B32D46">
            <w:pPr>
              <w:rPr>
                <w:rFonts w:eastAsiaTheme="minorEastAsia"/>
              </w:rPr>
            </w:pPr>
            <w:r>
              <w:rPr>
                <w:rFonts w:eastAsia="PMingLiU"/>
                <w:lang w:eastAsia="zh-TW"/>
              </w:rPr>
              <w:t>MTK</w:t>
            </w:r>
          </w:p>
        </w:tc>
        <w:tc>
          <w:tcPr>
            <w:tcW w:w="7371" w:type="dxa"/>
          </w:tcPr>
          <w:p w14:paraId="4E275268" w14:textId="77777777" w:rsidR="00B32D46" w:rsidRDefault="00B32D46" w:rsidP="00B32D46">
            <w:pPr>
              <w:pStyle w:val="ac"/>
              <w:numPr>
                <w:ilvl w:val="0"/>
                <w:numId w:val="32"/>
              </w:numPr>
              <w:pBdr>
                <w:top w:val="none" w:sz="0" w:space="0" w:color="auto"/>
                <w:left w:val="none" w:sz="0" w:space="0" w:color="auto"/>
                <w:bottom w:val="none" w:sz="0" w:space="0" w:color="auto"/>
                <w:right w:val="none" w:sz="0" w:space="0" w:color="auto"/>
                <w:between w:val="none" w:sz="0" w:space="0" w:color="auto"/>
              </w:pBdr>
              <w:ind w:firstLineChars="0"/>
              <w:rPr>
                <w:rFonts w:eastAsia="PMingLiU"/>
                <w:lang w:eastAsia="zh-TW"/>
              </w:rPr>
            </w:pPr>
            <w:r>
              <w:rPr>
                <w:rFonts w:eastAsia="PMingLiU"/>
                <w:lang w:eastAsia="zh-TW"/>
              </w:rPr>
              <w:t>Model Label</w:t>
            </w:r>
          </w:p>
          <w:p w14:paraId="55913C18" w14:textId="77777777" w:rsidR="00B32D46" w:rsidRDefault="00B32D46" w:rsidP="00B32D46">
            <w:pPr>
              <w:pStyle w:val="ac"/>
              <w:ind w:left="360" w:firstLineChars="0" w:firstLine="0"/>
              <w:rPr>
                <w:rFonts w:eastAsia="PMingLiU"/>
                <w:lang w:eastAsia="zh-TW"/>
              </w:rPr>
            </w:pPr>
            <w:r>
              <w:rPr>
                <w:rFonts w:eastAsia="PMingLiU"/>
                <w:lang w:eastAsia="zh-TW"/>
              </w:rPr>
              <w:t xml:space="preserve">For AI/ML model input/output, we think what information/measurement is used as model label should be indicated. For RRM prediction, the labels for different sub cases (1, 2, 3) may be different. </w:t>
            </w:r>
          </w:p>
          <w:p w14:paraId="3FBB362B" w14:textId="77777777" w:rsidR="00B32D46" w:rsidRDefault="00B32D46" w:rsidP="00B32D46">
            <w:pPr>
              <w:pStyle w:val="ac"/>
              <w:ind w:left="360" w:firstLineChars="0" w:firstLine="0"/>
              <w:rPr>
                <w:rFonts w:eastAsia="PMingLiU"/>
                <w:lang w:eastAsia="zh-TW"/>
              </w:rPr>
            </w:pPr>
          </w:p>
          <w:p w14:paraId="0C19D41C" w14:textId="77777777" w:rsidR="00B32D46" w:rsidRDefault="00B32D46" w:rsidP="00B32D46">
            <w:pPr>
              <w:pStyle w:val="ac"/>
              <w:numPr>
                <w:ilvl w:val="0"/>
                <w:numId w:val="32"/>
              </w:numPr>
              <w:pBdr>
                <w:top w:val="none" w:sz="0" w:space="0" w:color="auto"/>
                <w:left w:val="none" w:sz="0" w:space="0" w:color="auto"/>
                <w:bottom w:val="none" w:sz="0" w:space="0" w:color="auto"/>
                <w:right w:val="none" w:sz="0" w:space="0" w:color="auto"/>
                <w:between w:val="none" w:sz="0" w:space="0" w:color="auto"/>
              </w:pBdr>
              <w:ind w:firstLineChars="0"/>
              <w:rPr>
                <w:rFonts w:eastAsia="PMingLiU"/>
                <w:lang w:eastAsia="zh-TW"/>
              </w:rPr>
            </w:pPr>
            <w:r>
              <w:rPr>
                <w:rFonts w:eastAsia="PMingLiU"/>
                <w:lang w:eastAsia="zh-TW"/>
              </w:rPr>
              <w:t>L3 filter calculation:</w:t>
            </w:r>
          </w:p>
          <w:p w14:paraId="55EAEA65" w14:textId="77777777" w:rsidR="00B32D46" w:rsidRDefault="00B32D46" w:rsidP="00B32D46">
            <w:pPr>
              <w:pStyle w:val="ac"/>
              <w:ind w:left="360" w:firstLineChars="0" w:firstLine="0"/>
              <w:rPr>
                <w:rFonts w:eastAsia="PMingLiU"/>
                <w:lang w:eastAsia="zh-TW"/>
              </w:rPr>
            </w:pPr>
            <w:r>
              <w:rPr>
                <w:rFonts w:eastAsia="PMingLiU"/>
                <w:lang w:eastAsia="zh-TW"/>
              </w:rPr>
              <w:t xml:space="preserve">RAN2 agrees the performance metric is average L3 cell level RSRP difference, however, we do not clarify the average should take prediction instance or both observation and prediction instances into account as shown in the following figure. </w:t>
            </w:r>
          </w:p>
          <w:p w14:paraId="302F15AF" w14:textId="77777777" w:rsidR="00B32D46" w:rsidRDefault="00B32D46" w:rsidP="00B32D46">
            <w:pPr>
              <w:pStyle w:val="ac"/>
              <w:ind w:left="360" w:firstLineChars="0" w:firstLine="0"/>
              <w:rPr>
                <w:rFonts w:eastAsia="PMingLiU"/>
                <w:lang w:eastAsia="zh-TW"/>
              </w:rPr>
            </w:pPr>
            <w:r>
              <w:rPr>
                <w:noProof/>
              </w:rPr>
              <w:pict w14:anchorId="3E1F34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style="width:303.75pt;height:138pt;visibility:visible;mso-wrap-style:square">
                  <v:imagedata r:id="rId17" o:title="" cropbottom="15938f"/>
                </v:shape>
              </w:pict>
            </w:r>
          </w:p>
          <w:p w14:paraId="43DAEC37" w14:textId="195FB11E" w:rsidR="00B32D46" w:rsidRDefault="00B32D46" w:rsidP="00B32D46">
            <w:pPr>
              <w:rPr>
                <w:rFonts w:eastAsiaTheme="minorEastAsia"/>
              </w:rPr>
            </w:pPr>
            <w:r>
              <w:rPr>
                <w:rFonts w:eastAsia="PMingLiU"/>
                <w:lang w:eastAsia="zh-TW"/>
              </w:rPr>
              <w:t xml:space="preserve">We recommend companies could describe their definition in the table.  </w:t>
            </w:r>
          </w:p>
        </w:tc>
      </w:tr>
    </w:tbl>
    <w:p w14:paraId="47A3B46D" w14:textId="7AADCE22" w:rsidR="00FE1E5F" w:rsidRDefault="00FE1E5F" w:rsidP="009E2ADD">
      <w:pPr>
        <w:rPr>
          <w:rFonts w:eastAsia="等线"/>
          <w:lang w:val="en-US"/>
        </w:rPr>
      </w:pPr>
    </w:p>
    <w:p w14:paraId="598379E4" w14:textId="38B162EA" w:rsidR="00FE1E5F" w:rsidRPr="00367B0D" w:rsidRDefault="00FE1E5F" w:rsidP="00FE1E5F">
      <w:pPr>
        <w:pStyle w:val="Observation"/>
        <w:ind w:left="1134" w:hanging="1134"/>
      </w:pPr>
      <w:r>
        <w:rPr>
          <w:rFonts w:ascii="Arial" w:eastAsia="宋体" w:hAnsi="Arial"/>
        </w:rPr>
        <w:t xml:space="preserve">Question </w:t>
      </w:r>
      <w:r w:rsidR="00693A3C">
        <w:rPr>
          <w:rFonts w:ascii="Arial" w:eastAsia="宋体" w:hAnsi="Arial"/>
        </w:rPr>
        <w:t>3</w:t>
      </w:r>
      <w:r>
        <w:rPr>
          <w:rFonts w:ascii="Arial" w:eastAsia="宋体" w:hAnsi="Arial"/>
        </w:rPr>
        <w:t xml:space="preserve">: </w:t>
      </w:r>
      <w:r w:rsidR="00FA4AD4">
        <w:rPr>
          <w:rFonts w:ascii="Arial" w:eastAsia="宋体" w:hAnsi="Arial"/>
        </w:rPr>
        <w:t>For</w:t>
      </w:r>
      <w:r>
        <w:rPr>
          <w:rFonts w:ascii="Arial" w:eastAsia="宋体" w:hAnsi="Arial"/>
        </w:rPr>
        <w:t xml:space="preserve"> parameters in Table 1, </w:t>
      </w:r>
      <w:r w:rsidR="00FA4AD4">
        <w:rPr>
          <w:rFonts w:ascii="Arial" w:eastAsia="宋体" w:hAnsi="Arial"/>
        </w:rPr>
        <w:t>any further comments</w:t>
      </w:r>
      <w:r>
        <w:rPr>
          <w:rFonts w:ascii="Arial" w:eastAsia="宋体" w:hAnsi="Arial"/>
        </w:rPr>
        <w:t>?</w:t>
      </w:r>
    </w:p>
    <w:tbl>
      <w:tblPr>
        <w:tblStyle w:val="ae"/>
        <w:tblW w:w="9634" w:type="dxa"/>
        <w:tblLook w:val="04A0" w:firstRow="1" w:lastRow="0" w:firstColumn="1" w:lastColumn="0" w:noHBand="0" w:noVBand="1"/>
      </w:tblPr>
      <w:tblGrid>
        <w:gridCol w:w="2263"/>
        <w:gridCol w:w="7371"/>
      </w:tblGrid>
      <w:tr w:rsidR="00FE1E5F" w14:paraId="308DF288" w14:textId="77777777" w:rsidTr="00097F4A">
        <w:tc>
          <w:tcPr>
            <w:tcW w:w="2263" w:type="dxa"/>
          </w:tcPr>
          <w:p w14:paraId="23E800F0"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1678BA40"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FE1E5F" w14:paraId="0271063E" w14:textId="77777777" w:rsidTr="00097F4A">
        <w:tc>
          <w:tcPr>
            <w:tcW w:w="2263" w:type="dxa"/>
          </w:tcPr>
          <w:p w14:paraId="509E179C" w14:textId="1901DB30" w:rsidR="00FE1E5F" w:rsidRDefault="00C92B7B" w:rsidP="00097F4A">
            <w:pPr>
              <w:rPr>
                <w:rFonts w:eastAsiaTheme="minorEastAsia"/>
              </w:rPr>
            </w:pPr>
            <w:r>
              <w:rPr>
                <w:rFonts w:eastAsiaTheme="minorEastAsia" w:hint="eastAsia"/>
              </w:rPr>
              <w:t>NTT DOCOMO</w:t>
            </w:r>
          </w:p>
        </w:tc>
        <w:tc>
          <w:tcPr>
            <w:tcW w:w="7371" w:type="dxa"/>
          </w:tcPr>
          <w:p w14:paraId="158C692C" w14:textId="18E6E698" w:rsidR="00FE1E5F" w:rsidRDefault="00C92B7B" w:rsidP="00097F4A">
            <w:pPr>
              <w:rPr>
                <w:rFonts w:eastAsiaTheme="minorEastAsia"/>
              </w:rPr>
            </w:pPr>
            <w:r>
              <w:rPr>
                <w:rFonts w:eastAsiaTheme="minorEastAsia" w:hint="eastAsia"/>
              </w:rPr>
              <w:t xml:space="preserve">For </w:t>
            </w:r>
            <w:r w:rsidR="00D20252">
              <w:rPr>
                <w:rFonts w:eastAsiaTheme="minorEastAsia"/>
              </w:rPr>
              <w:t>AI/ML input and output</w:t>
            </w:r>
            <w:r w:rsidR="000B76F4">
              <w:rPr>
                <w:rFonts w:eastAsiaTheme="minorEastAsia" w:hint="eastAsia"/>
              </w:rPr>
              <w:t xml:space="preserve"> entry in Table 1</w:t>
            </w:r>
            <w:r w:rsidR="00D20252">
              <w:rPr>
                <w:rFonts w:eastAsiaTheme="minorEastAsia"/>
              </w:rPr>
              <w:t>, we suggest adding a note that information about the cluster-based approach, including the numbers of input and output cells and their relations, can be reported there to capture the agreements on the cluster-based</w:t>
            </w:r>
            <w:r>
              <w:rPr>
                <w:rFonts w:eastAsiaTheme="minorEastAsia" w:hint="eastAsia"/>
              </w:rPr>
              <w:t xml:space="preserve"> </w:t>
            </w:r>
            <w:r>
              <w:rPr>
                <w:rFonts w:eastAsiaTheme="minorEastAsia"/>
              </w:rPr>
              <w:t>approach</w:t>
            </w:r>
            <w:r>
              <w:rPr>
                <w:rFonts w:eastAsiaTheme="minorEastAsia" w:hint="eastAsia"/>
              </w:rPr>
              <w:t xml:space="preserve"> during the last meeting.</w:t>
            </w:r>
          </w:p>
          <w:p w14:paraId="7DF23EC5" w14:textId="77777777" w:rsidR="00D20252" w:rsidRDefault="00D20252" w:rsidP="00097F4A">
            <w:pPr>
              <w:rPr>
                <w:ins w:id="53" w:author="OPPO-Zonda" w:date="2024-06-04T11:48:00Z"/>
                <w:rFonts w:eastAsiaTheme="minorEastAsia"/>
              </w:rPr>
            </w:pPr>
            <w:r>
              <w:rPr>
                <w:rFonts w:eastAsiaTheme="minorEastAsia"/>
              </w:rPr>
              <w:t>Regarding</w:t>
            </w:r>
            <w:r>
              <w:rPr>
                <w:rFonts w:eastAsiaTheme="minorEastAsia" w:hint="eastAsia"/>
              </w:rPr>
              <w:t xml:space="preserve"> </w:t>
            </w:r>
            <w:r w:rsidR="00386CF8">
              <w:rPr>
                <w:rFonts w:eastAsiaTheme="minorEastAsia"/>
              </w:rPr>
              <w:t>complexity, we suggest reporting the per-cell values for the cluster-based approach since the per-cell approach</w:t>
            </w:r>
            <w:r>
              <w:rPr>
                <w:rFonts w:eastAsiaTheme="minorEastAsia" w:hint="eastAsia"/>
              </w:rPr>
              <w:t xml:space="preserve"> may require the model to run multiple times to generate the prediction for all cells concerned.</w:t>
            </w:r>
            <w:r w:rsidR="0061597E">
              <w:rPr>
                <w:rFonts w:eastAsiaTheme="minorEastAsia" w:hint="eastAsia"/>
              </w:rPr>
              <w:t xml:space="preserve"> For a fair </w:t>
            </w:r>
            <w:r w:rsidR="0061597E">
              <w:rPr>
                <w:rFonts w:eastAsiaTheme="minorEastAsia"/>
              </w:rPr>
              <w:t>comparison</w:t>
            </w:r>
            <w:r w:rsidR="0061597E">
              <w:rPr>
                <w:rFonts w:eastAsiaTheme="minorEastAsia" w:hint="eastAsia"/>
              </w:rPr>
              <w:t xml:space="preserve">, the </w:t>
            </w:r>
            <w:r w:rsidR="0061597E">
              <w:rPr>
                <w:rFonts w:eastAsiaTheme="minorEastAsia"/>
              </w:rPr>
              <w:t>normaliz</w:t>
            </w:r>
            <w:r w:rsidR="0061597E">
              <w:rPr>
                <w:rFonts w:eastAsiaTheme="minorEastAsia" w:hint="eastAsia"/>
              </w:rPr>
              <w:t xml:space="preserve">ed value with </w:t>
            </w:r>
            <w:r w:rsidR="0061597E">
              <w:rPr>
                <w:rFonts w:eastAsiaTheme="minorEastAsia"/>
              </w:rPr>
              <w:t>respect</w:t>
            </w:r>
            <w:r w:rsidR="0061597E">
              <w:rPr>
                <w:rFonts w:eastAsiaTheme="minorEastAsia" w:hint="eastAsia"/>
              </w:rPr>
              <w:t xml:space="preserve"> to the </w:t>
            </w:r>
            <w:r w:rsidR="00083F41">
              <w:rPr>
                <w:rFonts w:eastAsiaTheme="minorEastAsia" w:hint="eastAsia"/>
              </w:rPr>
              <w:t xml:space="preserve">output </w:t>
            </w:r>
            <w:r w:rsidR="0061597E">
              <w:rPr>
                <w:rFonts w:eastAsiaTheme="minorEastAsia" w:hint="eastAsia"/>
              </w:rPr>
              <w:t>cell number should be reported.</w:t>
            </w:r>
          </w:p>
          <w:p w14:paraId="4FCAE888" w14:textId="77777777" w:rsidR="00DD3E96" w:rsidRDefault="00DD3E96" w:rsidP="00097F4A">
            <w:pPr>
              <w:rPr>
                <w:rFonts w:eastAsiaTheme="minorEastAsia"/>
              </w:rPr>
            </w:pPr>
            <w:ins w:id="54" w:author="OPPO-Zonda" w:date="2024-06-04T11:48:00Z">
              <w:r>
                <w:rPr>
                  <w:rFonts w:eastAsiaTheme="minorEastAsia" w:hint="eastAsia"/>
                </w:rPr>
                <w:t>R</w:t>
              </w:r>
              <w:r>
                <w:rPr>
                  <w:rFonts w:eastAsiaTheme="minorEastAsia"/>
                </w:rPr>
                <w:t xml:space="preserve">ap: I add “information of input cells” and “information of output cells” to cover your comment and </w:t>
              </w:r>
              <w:proofErr w:type="spellStart"/>
              <w:r>
                <w:rPr>
                  <w:rFonts w:eastAsiaTheme="minorEastAsia"/>
                </w:rPr>
                <w:t>vivo’s</w:t>
              </w:r>
              <w:proofErr w:type="spellEnd"/>
              <w:r>
                <w:rPr>
                  <w:rFonts w:eastAsiaTheme="minorEastAsia"/>
                </w:rPr>
                <w:t xml:space="preserve"> comments (valid area).</w:t>
              </w:r>
            </w:ins>
          </w:p>
          <w:p w14:paraId="5BFC8B18" w14:textId="3647906F" w:rsidR="00151AAE" w:rsidRPr="00D20252" w:rsidRDefault="00151AAE" w:rsidP="00097F4A">
            <w:pPr>
              <w:rPr>
                <w:rFonts w:eastAsiaTheme="minorEastAsia"/>
              </w:rPr>
            </w:pPr>
            <w:r w:rsidRPr="009B344B">
              <w:rPr>
                <w:rFonts w:eastAsiaTheme="minorEastAsia" w:hint="eastAsia"/>
                <w:color w:val="FF0000"/>
              </w:rPr>
              <w:t>DCM2: Thanks r</w:t>
            </w:r>
            <w:r w:rsidRPr="009B344B">
              <w:rPr>
                <w:rFonts w:eastAsiaTheme="minorEastAsia"/>
                <w:color w:val="FF0000"/>
              </w:rPr>
              <w:t>apporteur</w:t>
            </w:r>
            <w:r w:rsidRPr="009B344B">
              <w:rPr>
                <w:rFonts w:eastAsiaTheme="minorEastAsia" w:hint="eastAsia"/>
                <w:color w:val="FF0000"/>
              </w:rPr>
              <w:t xml:space="preserve"> for the consideration. We are fine with the suggestions. To echo @Apple and @Huawei</w:t>
            </w:r>
            <w:r w:rsidRPr="009B344B">
              <w:rPr>
                <w:rFonts w:eastAsiaTheme="minorEastAsia"/>
                <w:color w:val="FF0000"/>
              </w:rPr>
              <w:t>’</w:t>
            </w:r>
            <w:r w:rsidRPr="009B344B">
              <w:rPr>
                <w:rFonts w:eastAsiaTheme="minorEastAsia" w:hint="eastAsia"/>
                <w:color w:val="FF0000"/>
              </w:rPr>
              <w:t xml:space="preserve">s concern, in our opinion, it can be up to the companies to choose whether to use the per-cell or cluster-based approach as long as it is reported in the table, since this </w:t>
            </w:r>
            <w:r w:rsidRPr="009B344B">
              <w:rPr>
                <w:rFonts w:eastAsiaTheme="minorEastAsia"/>
                <w:color w:val="FF0000"/>
              </w:rPr>
              <w:t>approach</w:t>
            </w:r>
            <w:r w:rsidRPr="009B344B">
              <w:rPr>
                <w:rFonts w:eastAsiaTheme="minorEastAsia" w:hint="eastAsia"/>
                <w:color w:val="FF0000"/>
              </w:rPr>
              <w:t xml:space="preserve"> has been defined in RAN2. Either </w:t>
            </w:r>
            <w:r w:rsidRPr="009B344B">
              <w:rPr>
                <w:rFonts w:eastAsiaTheme="minorEastAsia"/>
                <w:color w:val="FF0000"/>
              </w:rPr>
              <w:t>approach</w:t>
            </w:r>
            <w:r w:rsidRPr="009B344B">
              <w:rPr>
                <w:rFonts w:eastAsiaTheme="minorEastAsia" w:hint="eastAsia"/>
                <w:color w:val="FF0000"/>
              </w:rPr>
              <w:t xml:space="preserve"> generates the same predicted </w:t>
            </w:r>
            <w:r w:rsidRPr="009B344B">
              <w:rPr>
                <w:rFonts w:eastAsiaTheme="minorEastAsia"/>
                <w:color w:val="FF0000"/>
              </w:rPr>
              <w:t>measurement</w:t>
            </w:r>
            <w:r w:rsidRPr="009B344B">
              <w:rPr>
                <w:rFonts w:eastAsiaTheme="minorEastAsia" w:hint="eastAsia"/>
                <w:color w:val="FF0000"/>
              </w:rPr>
              <w:t xml:space="preserve"> </w:t>
            </w:r>
            <w:r w:rsidRPr="009B344B">
              <w:rPr>
                <w:rFonts w:eastAsiaTheme="minorEastAsia"/>
                <w:color w:val="FF0000"/>
              </w:rPr>
              <w:t>results</w:t>
            </w:r>
            <w:r w:rsidRPr="009B344B">
              <w:rPr>
                <w:rFonts w:eastAsiaTheme="minorEastAsia" w:hint="eastAsia"/>
                <w:color w:val="FF0000"/>
              </w:rPr>
              <w:t>. Therefore, it can be viewed as implementation issue.</w:t>
            </w:r>
          </w:p>
        </w:tc>
      </w:tr>
      <w:tr w:rsidR="00FE1E5F" w14:paraId="7A3D3A5B" w14:textId="77777777" w:rsidTr="00097F4A">
        <w:tc>
          <w:tcPr>
            <w:tcW w:w="2263" w:type="dxa"/>
          </w:tcPr>
          <w:p w14:paraId="450928ED" w14:textId="5F2E375E" w:rsidR="00FE1E5F" w:rsidRDefault="00656A6C" w:rsidP="00097F4A">
            <w:pPr>
              <w:rPr>
                <w:rFonts w:eastAsiaTheme="minorEastAsia"/>
              </w:rPr>
            </w:pPr>
            <w:r>
              <w:rPr>
                <w:rFonts w:eastAsiaTheme="minorEastAsia"/>
              </w:rPr>
              <w:lastRenderedPageBreak/>
              <w:t>Ericsson</w:t>
            </w:r>
          </w:p>
        </w:tc>
        <w:tc>
          <w:tcPr>
            <w:tcW w:w="7371" w:type="dxa"/>
          </w:tcPr>
          <w:p w14:paraId="0B73F2FB" w14:textId="227BA8AF" w:rsidR="00FE1E5F" w:rsidRDefault="00656A6C" w:rsidP="00097F4A">
            <w:pPr>
              <w:rPr>
                <w:rFonts w:eastAsiaTheme="minorEastAsia"/>
              </w:rPr>
            </w:pPr>
            <w:r>
              <w:rPr>
                <w:rFonts w:eastAsiaTheme="minorEastAsia"/>
              </w:rPr>
              <w:t>Agree with DOCOMO</w:t>
            </w:r>
            <w:r w:rsidR="000E4E75">
              <w:rPr>
                <w:rFonts w:eastAsiaTheme="minorEastAsia"/>
              </w:rPr>
              <w:t>.</w:t>
            </w:r>
          </w:p>
        </w:tc>
      </w:tr>
      <w:tr w:rsidR="000B0650" w14:paraId="3BD39131" w14:textId="77777777" w:rsidTr="00097F4A">
        <w:tc>
          <w:tcPr>
            <w:tcW w:w="2263" w:type="dxa"/>
          </w:tcPr>
          <w:p w14:paraId="7FE8DF5F" w14:textId="63208A4A" w:rsidR="000B0650" w:rsidRPr="000B0650" w:rsidRDefault="000B0650" w:rsidP="00097F4A">
            <w:pPr>
              <w:rPr>
                <w:rFonts w:eastAsia="Malgun Gothic"/>
                <w:lang w:eastAsia="ko-KR"/>
              </w:rPr>
            </w:pPr>
            <w:r>
              <w:rPr>
                <w:rFonts w:eastAsia="Malgun Gothic" w:hint="eastAsia"/>
                <w:lang w:eastAsia="ko-KR"/>
              </w:rPr>
              <w:t>Samsung</w:t>
            </w:r>
          </w:p>
        </w:tc>
        <w:tc>
          <w:tcPr>
            <w:tcW w:w="7371" w:type="dxa"/>
          </w:tcPr>
          <w:p w14:paraId="23CE4902" w14:textId="6EBE1C30" w:rsidR="000B0650" w:rsidRPr="000B0650" w:rsidRDefault="000B0650" w:rsidP="00097F4A">
            <w:pPr>
              <w:rPr>
                <w:rFonts w:eastAsia="Malgun Gothic"/>
                <w:lang w:eastAsia="ko-KR"/>
              </w:rPr>
            </w:pPr>
            <w:r>
              <w:rPr>
                <w:rFonts w:eastAsia="Malgun Gothic" w:hint="eastAsia"/>
                <w:lang w:eastAsia="ko-KR"/>
              </w:rPr>
              <w:t xml:space="preserve">Agree with </w:t>
            </w:r>
            <w:r>
              <w:rPr>
                <w:rFonts w:eastAsia="Malgun Gothic"/>
                <w:lang w:eastAsia="ko-KR"/>
              </w:rPr>
              <w:t xml:space="preserve">NTT </w:t>
            </w:r>
            <w:r>
              <w:rPr>
                <w:rFonts w:eastAsia="Malgun Gothic" w:hint="eastAsia"/>
                <w:lang w:eastAsia="ko-KR"/>
              </w:rPr>
              <w:t>DOCOMO</w:t>
            </w:r>
          </w:p>
        </w:tc>
      </w:tr>
      <w:tr w:rsidR="00F53E79" w14:paraId="236EFE37" w14:textId="77777777" w:rsidTr="00097F4A">
        <w:tc>
          <w:tcPr>
            <w:tcW w:w="2263" w:type="dxa"/>
          </w:tcPr>
          <w:p w14:paraId="49B5B363" w14:textId="5D4CA99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61137B05" w14:textId="77777777" w:rsidR="00F53E79" w:rsidRDefault="00F53E79" w:rsidP="00F53E79">
            <w:pPr>
              <w:rPr>
                <w:rFonts w:eastAsiaTheme="minorEastAsia"/>
                <w:color w:val="000000"/>
              </w:rPr>
            </w:pPr>
            <w:r>
              <w:rPr>
                <w:rFonts w:eastAsiaTheme="minorEastAsia" w:hint="eastAsia"/>
                <w:color w:val="000000"/>
              </w:rPr>
              <w:t>The</w:t>
            </w:r>
            <w:r>
              <w:rPr>
                <w:rFonts w:eastAsiaTheme="minorEastAsia"/>
                <w:color w:val="000000"/>
              </w:rPr>
              <w:t xml:space="preserve"> </w:t>
            </w:r>
            <w:r>
              <w:rPr>
                <w:rFonts w:eastAsiaTheme="minorEastAsia" w:hint="eastAsia"/>
                <w:color w:val="000000"/>
              </w:rPr>
              <w:t>current</w:t>
            </w:r>
            <w:r>
              <w:rPr>
                <w:rFonts w:eastAsiaTheme="minorEastAsia"/>
                <w:color w:val="000000"/>
              </w:rPr>
              <w:t xml:space="preserve"> measurement reduction rate </w:t>
            </w:r>
            <w:r>
              <w:rPr>
                <w:rFonts w:eastAsiaTheme="minorEastAsia" w:hint="eastAsia"/>
                <w:color w:val="000000"/>
              </w:rPr>
              <w:t>is</w:t>
            </w:r>
            <w:r>
              <w:rPr>
                <w:rFonts w:eastAsiaTheme="minorEastAsia"/>
                <w:color w:val="000000"/>
              </w:rPr>
              <w:t xml:space="preserve"> </w:t>
            </w:r>
            <w:r>
              <w:rPr>
                <w:rFonts w:eastAsiaTheme="minorEastAsia" w:hint="eastAsia"/>
                <w:color w:val="000000"/>
              </w:rPr>
              <w:t>o</w:t>
            </w:r>
            <w:r w:rsidRPr="00CE4D03">
              <w:rPr>
                <w:rFonts w:eastAsiaTheme="minorEastAsia"/>
                <w:color w:val="000000"/>
              </w:rPr>
              <w:t>nly applicable for intra-frequency prediction</w:t>
            </w:r>
            <w:r>
              <w:rPr>
                <w:rFonts w:eastAsiaTheme="minorEastAsia"/>
                <w:color w:val="000000"/>
              </w:rPr>
              <w:t xml:space="preserve">. At the last meeting, </w:t>
            </w:r>
            <w:r w:rsidRPr="00CE4D03">
              <w:rPr>
                <w:rFonts w:eastAsiaTheme="minorEastAsia"/>
                <w:color w:val="000000"/>
              </w:rPr>
              <w:t>FR1 to FR1 inter-frequency (frequency domain)</w:t>
            </w:r>
            <w:r>
              <w:rPr>
                <w:rFonts w:eastAsiaTheme="minorEastAsia"/>
                <w:color w:val="000000"/>
              </w:rPr>
              <w:t xml:space="preserve"> is set as high priority for measurement reduction as well. </w:t>
            </w:r>
          </w:p>
          <w:p w14:paraId="4FC84CBA" w14:textId="77777777" w:rsidR="00F53E79" w:rsidRDefault="00F53E79" w:rsidP="00F53E79">
            <w:pPr>
              <w:rPr>
                <w:ins w:id="55" w:author="OPPO-Zonda" w:date="2024-06-04T11:48:00Z"/>
                <w:rFonts w:eastAsiaTheme="minorEastAsia"/>
                <w:color w:val="000000"/>
              </w:rPr>
            </w:pPr>
            <w:r>
              <w:rPr>
                <w:rFonts w:eastAsiaTheme="minorEastAsia"/>
                <w:color w:val="000000"/>
              </w:rPr>
              <w:t>Therefore, the definition and suggested value of measurement reduction rate for inter-frequency prediction should also be provided.</w:t>
            </w:r>
          </w:p>
          <w:p w14:paraId="47B20AF7" w14:textId="77777777" w:rsidR="00DD3E96" w:rsidRDefault="00DD3E96" w:rsidP="00F53E79">
            <w:pPr>
              <w:rPr>
                <w:rFonts w:eastAsiaTheme="minorEastAsia"/>
                <w:color w:val="000000"/>
              </w:rPr>
            </w:pPr>
            <w:ins w:id="56" w:author="OPPO-Zonda" w:date="2024-06-04T11:48:00Z">
              <w:r>
                <w:rPr>
                  <w:rFonts w:eastAsiaTheme="minorEastAsia" w:hint="eastAsia"/>
                  <w:color w:val="000000"/>
                </w:rPr>
                <w:t>R</w:t>
              </w:r>
              <w:r>
                <w:rPr>
                  <w:rFonts w:eastAsiaTheme="minorEastAsia"/>
                  <w:color w:val="000000"/>
                </w:rPr>
                <w:t xml:space="preserve">ap: Can you clarify what does it mean? To me, inter-frequency prediction means the model will predict a cell of frequency B based on the measurement of co-located cell of frequency A in order to save measurement gap </w:t>
              </w:r>
              <w:proofErr w:type="gramStart"/>
              <w:r>
                <w:rPr>
                  <w:rFonts w:eastAsiaTheme="minorEastAsia"/>
                  <w:color w:val="000000"/>
                </w:rPr>
                <w:t>i.e.</w:t>
              </w:r>
              <w:proofErr w:type="gramEnd"/>
              <w:r>
                <w:rPr>
                  <w:rFonts w:eastAsiaTheme="minorEastAsia"/>
                  <w:color w:val="000000"/>
                </w:rPr>
                <w:t xml:space="preserve"> the reduction rate is fixed.</w:t>
              </w:r>
            </w:ins>
          </w:p>
          <w:p w14:paraId="145B7575" w14:textId="77777777" w:rsidR="00CB018C" w:rsidRDefault="00CB018C" w:rsidP="00CB018C">
            <w:pPr>
              <w:rPr>
                <w:rFonts w:eastAsiaTheme="minorEastAsia"/>
                <w:color w:val="FF0000"/>
              </w:rPr>
            </w:pPr>
            <w:r w:rsidRPr="00384CB8">
              <w:rPr>
                <w:rFonts w:eastAsiaTheme="minorEastAsia" w:hint="eastAsia"/>
                <w:color w:val="FF0000"/>
              </w:rPr>
              <w:t>[</w:t>
            </w:r>
            <w:r w:rsidRPr="00384CB8">
              <w:rPr>
                <w:rFonts w:eastAsiaTheme="minorEastAsia"/>
                <w:color w:val="FF0000"/>
              </w:rPr>
              <w:t>vivo</w:t>
            </w:r>
            <w:r>
              <w:rPr>
                <w:rFonts w:eastAsiaTheme="minorEastAsia"/>
                <w:color w:val="FF0000"/>
              </w:rPr>
              <w:t>2</w:t>
            </w:r>
            <w:r w:rsidRPr="00384CB8">
              <w:rPr>
                <w:rFonts w:eastAsiaTheme="minorEastAsia"/>
                <w:color w:val="FF0000"/>
              </w:rPr>
              <w:t>]</w:t>
            </w:r>
            <w:r>
              <w:rPr>
                <w:rFonts w:eastAsiaTheme="minorEastAsia"/>
                <w:color w:val="FF0000"/>
              </w:rPr>
              <w:t>: From our understanding, inter-frequency prediction may have two approaches:</w:t>
            </w:r>
          </w:p>
          <w:p w14:paraId="13B5C72C" w14:textId="7E5438CB" w:rsidR="00CB018C" w:rsidRPr="00ED7CD7" w:rsidRDefault="00CB018C" w:rsidP="00ED7CD7">
            <w:pPr>
              <w:pStyle w:val="ac"/>
              <w:numPr>
                <w:ilvl w:val="0"/>
                <w:numId w:val="28"/>
              </w:numPr>
              <w:ind w:firstLineChars="0"/>
              <w:rPr>
                <w:rFonts w:eastAsiaTheme="minorEastAsia"/>
                <w:color w:val="FF0000"/>
              </w:rPr>
            </w:pPr>
            <w:r w:rsidRPr="00ED7CD7">
              <w:rPr>
                <w:rFonts w:eastAsiaTheme="minorEastAsia"/>
                <w:color w:val="FF0000"/>
              </w:rPr>
              <w:t>Approach 1: Input f1 -&gt; output f2, i.e., UE does not need to perform measurement on f2 at all.</w:t>
            </w:r>
          </w:p>
          <w:p w14:paraId="3FA6A944" w14:textId="385CCDC1" w:rsidR="00CB018C" w:rsidRPr="00ED7CD7" w:rsidRDefault="00CB018C" w:rsidP="00ED7CD7">
            <w:pPr>
              <w:pStyle w:val="ac"/>
              <w:numPr>
                <w:ilvl w:val="0"/>
                <w:numId w:val="28"/>
              </w:numPr>
              <w:ind w:firstLineChars="0"/>
              <w:rPr>
                <w:rFonts w:eastAsiaTheme="minorEastAsia"/>
                <w:color w:val="FF0000"/>
              </w:rPr>
            </w:pPr>
            <w:r w:rsidRPr="00ED7CD7">
              <w:rPr>
                <w:rFonts w:eastAsiaTheme="minorEastAsia" w:hint="eastAsia"/>
                <w:color w:val="FF0000"/>
              </w:rPr>
              <w:t>A</w:t>
            </w:r>
            <w:r w:rsidRPr="00ED7CD7">
              <w:rPr>
                <w:rFonts w:eastAsiaTheme="minorEastAsia"/>
                <w:color w:val="FF0000"/>
              </w:rPr>
              <w:t>pproach 2: Input f1 (set A+B) + f2 (set B) -&gt; output f2 (Set A), i.e., UE still needs to perform measurement on f2 for set B.</w:t>
            </w:r>
          </w:p>
          <w:p w14:paraId="5AAFC03E" w14:textId="77B87E13" w:rsidR="00CB018C" w:rsidRDefault="00CB018C" w:rsidP="00CB018C">
            <w:pPr>
              <w:rPr>
                <w:rFonts w:eastAsia="Malgun Gothic"/>
                <w:lang w:eastAsia="ko-KR"/>
              </w:rPr>
            </w:pPr>
            <w:r>
              <w:rPr>
                <w:rFonts w:eastAsiaTheme="minorEastAsia"/>
                <w:color w:val="FF0000"/>
              </w:rPr>
              <w:t xml:space="preserve">We are OK with the </w:t>
            </w:r>
            <w:r>
              <w:rPr>
                <w:rFonts w:eastAsiaTheme="minorEastAsia" w:hint="eastAsia"/>
                <w:color w:val="FF0000"/>
              </w:rPr>
              <w:t>interpretation</w:t>
            </w:r>
            <w:r>
              <w:rPr>
                <w:rFonts w:eastAsiaTheme="minorEastAsia"/>
                <w:color w:val="FF0000"/>
              </w:rPr>
              <w:t xml:space="preserve"> of Rapp to focus on approach 1. Suggest adding some clarification to align the understanding.</w:t>
            </w:r>
          </w:p>
        </w:tc>
      </w:tr>
      <w:tr w:rsidR="00CF055B" w14:paraId="3EBFBD89" w14:textId="77777777" w:rsidTr="00097F4A">
        <w:tc>
          <w:tcPr>
            <w:tcW w:w="2263" w:type="dxa"/>
          </w:tcPr>
          <w:p w14:paraId="77E8E662" w14:textId="23570955" w:rsidR="00CF055B" w:rsidRDefault="00CF055B" w:rsidP="00F53E79">
            <w:pPr>
              <w:rPr>
                <w:rFonts w:eastAsiaTheme="minorEastAsia"/>
              </w:rPr>
            </w:pPr>
            <w:r>
              <w:rPr>
                <w:rFonts w:eastAsiaTheme="minorEastAsia"/>
              </w:rPr>
              <w:t>Apple</w:t>
            </w:r>
          </w:p>
        </w:tc>
        <w:tc>
          <w:tcPr>
            <w:tcW w:w="7371" w:type="dxa"/>
          </w:tcPr>
          <w:p w14:paraId="4EB03356" w14:textId="2B553A7D" w:rsidR="00CF055B" w:rsidRDefault="00CF055B" w:rsidP="00CF055B">
            <w:pPr>
              <w:pStyle w:val="ac"/>
              <w:numPr>
                <w:ilvl w:val="0"/>
                <w:numId w:val="27"/>
              </w:numPr>
              <w:ind w:firstLineChars="0"/>
              <w:rPr>
                <w:rFonts w:eastAsiaTheme="minorEastAsia"/>
                <w:color w:val="000000"/>
              </w:rPr>
            </w:pPr>
            <w:r>
              <w:rPr>
                <w:rFonts w:eastAsiaTheme="minorEastAsia"/>
                <w:color w:val="000000"/>
              </w:rPr>
              <w:t>How “model output” is different from “metric”?</w:t>
            </w:r>
          </w:p>
          <w:p w14:paraId="0141EB7E" w14:textId="77777777" w:rsidR="00DD3E96" w:rsidRPr="00F6416A" w:rsidRDefault="00DD3E96" w:rsidP="00DD3E96">
            <w:pPr>
              <w:ind w:left="360"/>
              <w:rPr>
                <w:ins w:id="57" w:author="OPPO-Zonda" w:date="2024-06-04T11:48:00Z"/>
                <w:rFonts w:eastAsiaTheme="minorEastAsia"/>
                <w:color w:val="000000"/>
              </w:rPr>
            </w:pPr>
            <w:ins w:id="58" w:author="OPPO-Zonda" w:date="2024-06-04T11:48:00Z">
              <w:r>
                <w:rPr>
                  <w:rFonts w:eastAsiaTheme="minorEastAsia" w:hint="eastAsia"/>
                  <w:color w:val="000000"/>
                </w:rPr>
                <w:t>R</w:t>
              </w:r>
              <w:r>
                <w:rPr>
                  <w:rFonts w:eastAsiaTheme="minorEastAsia"/>
                  <w:color w:val="000000"/>
                </w:rPr>
                <w:t xml:space="preserve">ap: model output is defined by agreed 3 RRM use cases. For sub case 1, it is L1 beam level measurement; for sub case 2 and 3, it is L3 cell level measurement after L3 filtering. Whether it is intra-cell or inter-cell, depends on detail scenario we agreed at last meeting. Metrics refer to performance of the model. The evaluation is based on the output of the model and corresponding label in benchmark case </w:t>
              </w:r>
              <w:proofErr w:type="gramStart"/>
              <w:r>
                <w:rPr>
                  <w:rFonts w:eastAsiaTheme="minorEastAsia"/>
                  <w:color w:val="000000"/>
                </w:rPr>
                <w:t>i.e.</w:t>
              </w:r>
              <w:proofErr w:type="gramEnd"/>
              <w:r>
                <w:rPr>
                  <w:rFonts w:eastAsiaTheme="minorEastAsia"/>
                  <w:color w:val="000000"/>
                </w:rPr>
                <w:t xml:space="preserve"> without AI/ML model. </w:t>
              </w:r>
            </w:ins>
          </w:p>
          <w:p w14:paraId="7FB1A6F2" w14:textId="77777777" w:rsidR="00DD3E96" w:rsidRPr="00DD3E96" w:rsidRDefault="00DD3E96" w:rsidP="00DD3E96">
            <w:pPr>
              <w:ind w:left="360"/>
              <w:rPr>
                <w:rFonts w:eastAsiaTheme="minorEastAsia"/>
                <w:color w:val="000000"/>
              </w:rPr>
            </w:pPr>
          </w:p>
          <w:p w14:paraId="3CDB28F9" w14:textId="0F94B084" w:rsidR="00CF055B" w:rsidRPr="00CF055B" w:rsidRDefault="00CF055B" w:rsidP="00CF055B">
            <w:pPr>
              <w:pStyle w:val="ac"/>
              <w:numPr>
                <w:ilvl w:val="0"/>
                <w:numId w:val="27"/>
              </w:numPr>
              <w:ind w:firstLineChars="0"/>
              <w:rPr>
                <w:rFonts w:eastAsiaTheme="minorEastAsia"/>
                <w:color w:val="000000"/>
              </w:rPr>
            </w:pPr>
            <w:r>
              <w:rPr>
                <w:rFonts w:eastAsiaTheme="minorEastAsia"/>
                <w:color w:val="000000"/>
              </w:rPr>
              <w:t xml:space="preserve">In RAN#126 we have only </w:t>
            </w:r>
            <w:r w:rsidRPr="00CF055B">
              <w:rPr>
                <w:rFonts w:eastAsiaTheme="minorEastAsia"/>
                <w:color w:val="000000"/>
                <w:u w:val="single"/>
              </w:rPr>
              <w:t>defined</w:t>
            </w:r>
            <w:r>
              <w:rPr>
                <w:rFonts w:eastAsiaTheme="minorEastAsia"/>
                <w:color w:val="000000"/>
              </w:rPr>
              <w:t xml:space="preserve"> the cluster-based approach, we have not agreed to evaluate it. Therefore, we shall not explicitly mention it. </w:t>
            </w:r>
          </w:p>
        </w:tc>
      </w:tr>
      <w:tr w:rsidR="00F66D97" w14:paraId="36C517E4" w14:textId="77777777" w:rsidTr="00F66D97">
        <w:tc>
          <w:tcPr>
            <w:tcW w:w="2263" w:type="dxa"/>
          </w:tcPr>
          <w:p w14:paraId="6C5D3A08" w14:textId="77777777" w:rsidR="00F66D97" w:rsidRDefault="00F66D97" w:rsidP="00BF5D8D">
            <w:pPr>
              <w:rPr>
                <w:rFonts w:eastAsiaTheme="minorEastAsia"/>
              </w:rPr>
            </w:pPr>
            <w:r>
              <w:rPr>
                <w:rFonts w:eastAsiaTheme="minorEastAsia" w:hint="eastAsia"/>
              </w:rPr>
              <w:t>CATT</w:t>
            </w:r>
          </w:p>
        </w:tc>
        <w:tc>
          <w:tcPr>
            <w:tcW w:w="7371" w:type="dxa"/>
          </w:tcPr>
          <w:p w14:paraId="4F8830CD" w14:textId="221F8E33" w:rsidR="00F66D97" w:rsidRDefault="00F66D97" w:rsidP="00BF5D8D">
            <w:pPr>
              <w:rPr>
                <w:rFonts w:eastAsiaTheme="minorEastAsia"/>
                <w:color w:val="000000"/>
              </w:rPr>
            </w:pPr>
            <w:r>
              <w:rPr>
                <w:rFonts w:eastAsiaTheme="minorEastAsia" w:hint="eastAsia"/>
              </w:rPr>
              <w:t>A</w:t>
            </w:r>
            <w:r>
              <w:rPr>
                <w:rFonts w:eastAsiaTheme="minorEastAsia"/>
              </w:rPr>
              <w:t>gree with DOCOMO.</w:t>
            </w:r>
          </w:p>
        </w:tc>
      </w:tr>
      <w:tr w:rsidR="000F4C32" w14:paraId="3225A811" w14:textId="77777777" w:rsidTr="00F66D97">
        <w:trPr>
          <w:ins w:id="59" w:author="IZZET SAGLAM" w:date="2024-06-04T11:18:00Z"/>
        </w:trPr>
        <w:tc>
          <w:tcPr>
            <w:tcW w:w="2263" w:type="dxa"/>
          </w:tcPr>
          <w:p w14:paraId="4DD2B4F0" w14:textId="6272D25F" w:rsidR="000F4C32" w:rsidRDefault="000F4C32" w:rsidP="00BF5D8D">
            <w:pPr>
              <w:rPr>
                <w:ins w:id="60" w:author="IZZET SAGLAM" w:date="2024-06-04T11:18:00Z"/>
                <w:rFonts w:eastAsiaTheme="minorEastAsia"/>
              </w:rPr>
            </w:pPr>
            <w:proofErr w:type="spellStart"/>
            <w:ins w:id="61" w:author="IZZET SAGLAM" w:date="2024-06-04T11:18:00Z">
              <w:r>
                <w:rPr>
                  <w:rFonts w:eastAsiaTheme="minorEastAsia"/>
                </w:rPr>
                <w:t>Turkcell</w:t>
              </w:r>
              <w:proofErr w:type="spellEnd"/>
            </w:ins>
          </w:p>
        </w:tc>
        <w:tc>
          <w:tcPr>
            <w:tcW w:w="7371" w:type="dxa"/>
          </w:tcPr>
          <w:p w14:paraId="27744271" w14:textId="36F6C4DE" w:rsidR="000F4C32" w:rsidRDefault="000F4C32" w:rsidP="00BF5D8D">
            <w:pPr>
              <w:rPr>
                <w:ins w:id="62" w:author="IZZET SAGLAM" w:date="2024-06-04T11:18:00Z"/>
                <w:rFonts w:eastAsiaTheme="minorEastAsia"/>
              </w:rPr>
            </w:pPr>
            <w:ins w:id="63" w:author="IZZET SAGLAM" w:date="2024-06-04T11:18:00Z">
              <w:r>
                <w:rPr>
                  <w:rFonts w:eastAsiaTheme="minorEastAsia"/>
                </w:rPr>
                <w:t xml:space="preserve">Agree with NTT DOCOMO about reporting the per cell values for the </w:t>
              </w:r>
              <w:proofErr w:type="gramStart"/>
              <w:r>
                <w:rPr>
                  <w:rFonts w:eastAsiaTheme="minorEastAsia"/>
                </w:rPr>
                <w:t>cluster based</w:t>
              </w:r>
              <w:proofErr w:type="gramEnd"/>
              <w:r>
                <w:rPr>
                  <w:rFonts w:eastAsiaTheme="minorEastAsia"/>
                </w:rPr>
                <w:t xml:space="preserve"> approach.</w:t>
              </w:r>
            </w:ins>
          </w:p>
        </w:tc>
      </w:tr>
      <w:tr w:rsidR="00571A2E" w14:paraId="0D4709BC" w14:textId="77777777" w:rsidTr="00F66D97">
        <w:tc>
          <w:tcPr>
            <w:tcW w:w="2263" w:type="dxa"/>
          </w:tcPr>
          <w:p w14:paraId="38910116" w14:textId="4B72CA6F" w:rsidR="00571A2E" w:rsidRDefault="00571A2E" w:rsidP="00571A2E">
            <w:pPr>
              <w:rPr>
                <w:rFonts w:eastAsiaTheme="minorEastAsia"/>
              </w:rPr>
            </w:pPr>
            <w:r>
              <w:rPr>
                <w:rFonts w:eastAsiaTheme="minorEastAsia" w:hint="eastAsia"/>
                <w:lang w:val="en-US"/>
              </w:rPr>
              <w:t>ZTE</w:t>
            </w:r>
          </w:p>
        </w:tc>
        <w:tc>
          <w:tcPr>
            <w:tcW w:w="7371" w:type="dxa"/>
          </w:tcPr>
          <w:p w14:paraId="0DCCD673" w14:textId="77777777" w:rsidR="00571A2E" w:rsidRPr="002C61C3" w:rsidRDefault="00571A2E" w:rsidP="00571A2E">
            <w:pPr>
              <w:rPr>
                <w:rFonts w:eastAsiaTheme="minorEastAsia"/>
              </w:rPr>
            </w:pPr>
            <w:r>
              <w:rPr>
                <w:rFonts w:eastAsiaTheme="minorEastAsia"/>
              </w:rPr>
              <w:t>W</w:t>
            </w:r>
            <w:r w:rsidRPr="002C61C3">
              <w:rPr>
                <w:rFonts w:eastAsiaTheme="minorEastAsia" w:hint="eastAsia"/>
              </w:rPr>
              <w:t>e</w:t>
            </w:r>
            <w:r w:rsidRPr="002C61C3">
              <w:rPr>
                <w:rFonts w:eastAsiaTheme="minorEastAsia"/>
              </w:rPr>
              <w:t>’</w:t>
            </w:r>
            <w:r w:rsidRPr="002C61C3">
              <w:rPr>
                <w:rFonts w:eastAsiaTheme="minorEastAsia" w:hint="eastAsia"/>
              </w:rPr>
              <w:t>d like to further clarify note 4 (any other parameters): We have agreed some simulation assumptions are up to companies. And for some simulation assumptions, we only provide the recommended value, other values are not precluded. These simulation assumptions also need to be reported, include</w:t>
            </w:r>
            <w:r>
              <w:rPr>
                <w:rFonts w:eastAsiaTheme="minorEastAsia"/>
              </w:rPr>
              <w:t xml:space="preserve"> at least</w:t>
            </w:r>
            <w:r w:rsidRPr="002C61C3">
              <w:rPr>
                <w:rFonts w:eastAsiaTheme="minorEastAsia" w:hint="eastAsia"/>
              </w:rPr>
              <w:t>:</w:t>
            </w:r>
          </w:p>
          <w:p w14:paraId="064BB041" w14:textId="77777777" w:rsidR="00571A2E" w:rsidRPr="00E0085A" w:rsidRDefault="00571A2E" w:rsidP="00571A2E">
            <w:pPr>
              <w:pStyle w:val="ac"/>
              <w:numPr>
                <w:ilvl w:val="0"/>
                <w:numId w:val="29"/>
              </w:numPr>
              <w:ind w:firstLineChars="0"/>
              <w:rPr>
                <w:rFonts w:eastAsiaTheme="minorEastAsia"/>
              </w:rPr>
            </w:pPr>
            <w:r>
              <w:rPr>
                <w:rFonts w:eastAsiaTheme="minorEastAsia"/>
              </w:rPr>
              <w:t>W</w:t>
            </w:r>
            <w:r w:rsidRPr="00E0085A">
              <w:rPr>
                <w:rFonts w:eastAsiaTheme="minorEastAsia" w:hint="eastAsia"/>
              </w:rPr>
              <w:t xml:space="preserve">hether </w:t>
            </w:r>
            <w:proofErr w:type="spellStart"/>
            <w:r w:rsidRPr="00E0085A">
              <w:rPr>
                <w:rFonts w:eastAsiaTheme="minorEastAsia" w:hint="eastAsia"/>
              </w:rPr>
              <w:t>LOSsoft</w:t>
            </w:r>
            <w:proofErr w:type="spellEnd"/>
            <w:r w:rsidRPr="00E0085A">
              <w:rPr>
                <w:rFonts w:eastAsiaTheme="minorEastAsia" w:hint="eastAsia"/>
              </w:rPr>
              <w:t xml:space="preserve"> is </w:t>
            </w:r>
            <w:proofErr w:type="spellStart"/>
            <w:r w:rsidRPr="00E0085A">
              <w:rPr>
                <w:rFonts w:eastAsiaTheme="minorEastAsia" w:hint="eastAsia"/>
              </w:rPr>
              <w:t>modeled</w:t>
            </w:r>
            <w:proofErr w:type="spellEnd"/>
            <w:r w:rsidRPr="00E0085A">
              <w:rPr>
                <w:rFonts w:eastAsiaTheme="minorEastAsia" w:hint="eastAsia"/>
              </w:rPr>
              <w:t xml:space="preserve"> or not;</w:t>
            </w:r>
          </w:p>
          <w:p w14:paraId="20B5631D" w14:textId="77777777" w:rsidR="00571A2E" w:rsidRPr="00E0085A" w:rsidRDefault="00571A2E" w:rsidP="00571A2E">
            <w:pPr>
              <w:pStyle w:val="ac"/>
              <w:numPr>
                <w:ilvl w:val="0"/>
                <w:numId w:val="29"/>
              </w:numPr>
              <w:ind w:firstLineChars="0"/>
              <w:rPr>
                <w:rFonts w:eastAsiaTheme="minorEastAsia"/>
              </w:rPr>
            </w:pPr>
            <w:r w:rsidRPr="00E0085A">
              <w:rPr>
                <w:rFonts w:eastAsiaTheme="minorEastAsia" w:hint="eastAsia"/>
              </w:rPr>
              <w:t xml:space="preserve">The number of UE </w:t>
            </w:r>
            <w:r>
              <w:rPr>
                <w:rFonts w:eastAsiaTheme="minorEastAsia"/>
              </w:rPr>
              <w:t xml:space="preserve">Rx </w:t>
            </w:r>
            <w:r w:rsidRPr="00E0085A">
              <w:rPr>
                <w:rFonts w:eastAsiaTheme="minorEastAsia" w:hint="eastAsia"/>
              </w:rPr>
              <w:t>beams;</w:t>
            </w:r>
          </w:p>
          <w:p w14:paraId="26581598" w14:textId="77777777" w:rsidR="00571A2E" w:rsidRDefault="00571A2E" w:rsidP="00571A2E">
            <w:pPr>
              <w:pStyle w:val="ac"/>
              <w:numPr>
                <w:ilvl w:val="0"/>
                <w:numId w:val="29"/>
              </w:numPr>
              <w:ind w:firstLineChars="0"/>
              <w:rPr>
                <w:rFonts w:eastAsiaTheme="minorEastAsia"/>
              </w:rPr>
            </w:pPr>
            <w:r w:rsidRPr="00E0085A">
              <w:rPr>
                <w:rFonts w:eastAsiaTheme="minorEastAsia" w:hint="eastAsia"/>
              </w:rPr>
              <w:t xml:space="preserve">The number of </w:t>
            </w:r>
            <w:proofErr w:type="spellStart"/>
            <w:r w:rsidRPr="00E0085A">
              <w:rPr>
                <w:rFonts w:eastAsiaTheme="minorEastAsia" w:hint="eastAsia"/>
              </w:rPr>
              <w:t>gNB</w:t>
            </w:r>
            <w:proofErr w:type="spellEnd"/>
            <w:r w:rsidRPr="00E0085A">
              <w:rPr>
                <w:rFonts w:eastAsiaTheme="minorEastAsia" w:hint="eastAsia"/>
              </w:rPr>
              <w:t xml:space="preserve"> </w:t>
            </w:r>
            <w:r>
              <w:rPr>
                <w:rFonts w:eastAsiaTheme="minorEastAsia"/>
              </w:rPr>
              <w:t xml:space="preserve">Tx </w:t>
            </w:r>
            <w:r w:rsidRPr="00E0085A">
              <w:rPr>
                <w:rFonts w:eastAsiaTheme="minorEastAsia" w:hint="eastAsia"/>
              </w:rPr>
              <w:t>beams</w:t>
            </w:r>
          </w:p>
          <w:p w14:paraId="09A223E6" w14:textId="77777777" w:rsidR="00571A2E" w:rsidRDefault="00571A2E" w:rsidP="00571A2E">
            <w:pPr>
              <w:pStyle w:val="ac"/>
              <w:numPr>
                <w:ilvl w:val="0"/>
                <w:numId w:val="29"/>
              </w:numPr>
              <w:ind w:firstLineChars="0"/>
              <w:rPr>
                <w:rFonts w:eastAsiaTheme="minorEastAsia"/>
              </w:rPr>
            </w:pPr>
            <w:r w:rsidRPr="00571A2E">
              <w:rPr>
                <w:rFonts w:eastAsiaTheme="minorEastAsia" w:hint="eastAsia"/>
              </w:rPr>
              <w:t>Other BS/UE Antenna Configuration, BS Tx power, Spatial consistency.</w:t>
            </w:r>
          </w:p>
          <w:p w14:paraId="2DE38A8D" w14:textId="6DD1C1BE" w:rsidR="00571A2E" w:rsidRPr="00571A2E" w:rsidRDefault="00571A2E" w:rsidP="00571A2E">
            <w:pPr>
              <w:rPr>
                <w:rFonts w:eastAsiaTheme="minorEastAsia"/>
              </w:rPr>
            </w:pPr>
            <w:r>
              <w:rPr>
                <w:rFonts w:eastAsiaTheme="minorEastAsia" w:hint="eastAsia"/>
              </w:rPr>
              <w:t>W</w:t>
            </w:r>
            <w:r>
              <w:rPr>
                <w:rFonts w:eastAsiaTheme="minorEastAsia"/>
              </w:rPr>
              <w:t>e are also fine to report the information</w:t>
            </w:r>
            <w:r w:rsidR="003C2E4C">
              <w:rPr>
                <w:rFonts w:eastAsiaTheme="minorEastAsia"/>
              </w:rPr>
              <w:t xml:space="preserve"> (</w:t>
            </w:r>
            <w:proofErr w:type="gramStart"/>
            <w:r w:rsidR="003C2E4C">
              <w:rPr>
                <w:rFonts w:eastAsiaTheme="minorEastAsia"/>
              </w:rPr>
              <w:t>e.g.</w:t>
            </w:r>
            <w:proofErr w:type="gramEnd"/>
            <w:r w:rsidR="003C2E4C">
              <w:rPr>
                <w:rFonts w:eastAsiaTheme="minorEastAsia"/>
              </w:rPr>
              <w:t xml:space="preserve"> number of input cells, per-cell RSRP difference if the number of output cell &gt;1)</w:t>
            </w:r>
            <w:r>
              <w:rPr>
                <w:rFonts w:eastAsiaTheme="minorEastAsia"/>
              </w:rPr>
              <w:t xml:space="preserve"> for cluster-based approach.</w:t>
            </w:r>
          </w:p>
        </w:tc>
      </w:tr>
      <w:tr w:rsidR="004911C1" w14:paraId="3E7544B0" w14:textId="77777777" w:rsidTr="00F66D97">
        <w:tc>
          <w:tcPr>
            <w:tcW w:w="2263" w:type="dxa"/>
          </w:tcPr>
          <w:p w14:paraId="2AFBC73A" w14:textId="303FAAD1" w:rsidR="004911C1" w:rsidRDefault="004911C1" w:rsidP="004911C1">
            <w:pPr>
              <w:rPr>
                <w:rFonts w:eastAsiaTheme="minorEastAsia"/>
                <w:lang w:val="en-US"/>
              </w:rPr>
            </w:pPr>
            <w:r>
              <w:rPr>
                <w:rFonts w:eastAsiaTheme="minorEastAsia"/>
              </w:rPr>
              <w:t xml:space="preserve">Huawei, </w:t>
            </w:r>
            <w:proofErr w:type="spellStart"/>
            <w:r>
              <w:rPr>
                <w:rFonts w:eastAsiaTheme="minorEastAsia"/>
              </w:rPr>
              <w:t>HiSilicon</w:t>
            </w:r>
            <w:proofErr w:type="spellEnd"/>
          </w:p>
        </w:tc>
        <w:tc>
          <w:tcPr>
            <w:tcW w:w="7371" w:type="dxa"/>
          </w:tcPr>
          <w:p w14:paraId="1816D1A4" w14:textId="1588E389" w:rsidR="004911C1" w:rsidRDefault="004911C1" w:rsidP="004911C1">
            <w:pPr>
              <w:rPr>
                <w:rFonts w:eastAsiaTheme="minorEastAsia"/>
              </w:rPr>
            </w:pPr>
            <w:r>
              <w:rPr>
                <w:rFonts w:eastAsiaTheme="minorEastAsia"/>
              </w:rPr>
              <w:t xml:space="preserve">We have similar understanding about the cluster approach as Apple. Cluster-based approach has not been mentioned in the </w:t>
            </w:r>
            <w:proofErr w:type="gramStart"/>
            <w:r>
              <w:rPr>
                <w:rFonts w:eastAsiaTheme="minorEastAsia"/>
              </w:rPr>
              <w:t>scenarios</w:t>
            </w:r>
            <w:proofErr w:type="gramEnd"/>
            <w:r>
              <w:rPr>
                <w:rFonts w:eastAsiaTheme="minorEastAsia"/>
              </w:rPr>
              <w:t xml:space="preserve"> prioritization table and in our understanding we will not be evaluating this at least in the initial evaluations phase.</w:t>
            </w:r>
          </w:p>
        </w:tc>
      </w:tr>
      <w:tr w:rsidR="00CE2881" w14:paraId="06579038" w14:textId="77777777" w:rsidTr="00F66D97">
        <w:tc>
          <w:tcPr>
            <w:tcW w:w="2263" w:type="dxa"/>
          </w:tcPr>
          <w:p w14:paraId="2D569838" w14:textId="7B80BD8A" w:rsidR="00CE2881" w:rsidRDefault="00CE2881" w:rsidP="004911C1">
            <w:pPr>
              <w:rPr>
                <w:rFonts w:eastAsiaTheme="minorEastAsia"/>
              </w:rPr>
            </w:pPr>
            <w:r>
              <w:rPr>
                <w:rFonts w:eastAsiaTheme="minorEastAsia"/>
              </w:rPr>
              <w:t>Charter</w:t>
            </w:r>
          </w:p>
        </w:tc>
        <w:tc>
          <w:tcPr>
            <w:tcW w:w="7371" w:type="dxa"/>
          </w:tcPr>
          <w:p w14:paraId="6E1A69BE" w14:textId="3D66B96D" w:rsidR="00CE2881" w:rsidRDefault="00CE2881" w:rsidP="004911C1">
            <w:pPr>
              <w:rPr>
                <w:rFonts w:eastAsiaTheme="minorEastAsia"/>
              </w:rPr>
            </w:pPr>
            <w:r>
              <w:rPr>
                <w:rFonts w:eastAsiaTheme="minorEastAsia"/>
              </w:rPr>
              <w:t>Agree with DOCOMO and no further comment.</w:t>
            </w:r>
          </w:p>
        </w:tc>
      </w:tr>
      <w:tr w:rsidR="00C735FA" w14:paraId="32CEA198" w14:textId="77777777" w:rsidTr="00F66D97">
        <w:tc>
          <w:tcPr>
            <w:tcW w:w="2263" w:type="dxa"/>
          </w:tcPr>
          <w:p w14:paraId="616FCBAC" w14:textId="5FED51A0" w:rsidR="00C735FA" w:rsidRDefault="00C735FA" w:rsidP="00C735FA">
            <w:pPr>
              <w:rPr>
                <w:rFonts w:eastAsiaTheme="minorEastAsia"/>
              </w:rPr>
            </w:pPr>
            <w:r>
              <w:rPr>
                <w:rFonts w:eastAsiaTheme="minorEastAsia"/>
              </w:rPr>
              <w:lastRenderedPageBreak/>
              <w:t>Qualcomm</w:t>
            </w:r>
          </w:p>
        </w:tc>
        <w:tc>
          <w:tcPr>
            <w:tcW w:w="7371" w:type="dxa"/>
          </w:tcPr>
          <w:p w14:paraId="2E614A7B" w14:textId="77777777" w:rsidR="00C735FA" w:rsidRDefault="00C735FA" w:rsidP="00C735FA">
            <w:pPr>
              <w:rPr>
                <w:rFonts w:eastAsiaTheme="minorEastAsia"/>
              </w:rPr>
            </w:pPr>
            <w:r>
              <w:rPr>
                <w:rFonts w:eastAsiaTheme="minorEastAsia"/>
              </w:rPr>
              <w:t>For the parameter “Data Size (Sample number)”, it may be useful to clarify what the term “sample” means. E.g., we think a sample could be a randomly generated UE trajectory.</w:t>
            </w:r>
          </w:p>
          <w:p w14:paraId="18E56133" w14:textId="657324FA" w:rsidR="00C735FA" w:rsidRDefault="00C735FA" w:rsidP="00C735FA">
            <w:pPr>
              <w:rPr>
                <w:rFonts w:eastAsiaTheme="minorEastAsia"/>
              </w:rPr>
            </w:pPr>
            <w:r>
              <w:rPr>
                <w:rFonts w:eastAsiaTheme="minorEastAsia"/>
              </w:rPr>
              <w:t xml:space="preserve">“Model </w:t>
            </w:r>
            <w:r w:rsidRPr="00B02153">
              <w:t>complexity</w:t>
            </w:r>
            <w:r>
              <w:rPr>
                <w:rFonts w:hint="eastAsia"/>
              </w:rPr>
              <w:t xml:space="preserve"> </w:t>
            </w:r>
            <w:r w:rsidRPr="00B02153">
              <w:t>in</w:t>
            </w:r>
            <w:r>
              <w:t xml:space="preserve"> </w:t>
            </w:r>
            <w:r w:rsidRPr="00B02153">
              <w:t>model size</w:t>
            </w:r>
            <w:r>
              <w:t>” may not be useful to report since it depends on each company’s implementation.</w:t>
            </w:r>
            <w:r>
              <w:rPr>
                <w:rFonts w:eastAsiaTheme="minorEastAsia"/>
              </w:rPr>
              <w:t xml:space="preserve">  </w:t>
            </w:r>
          </w:p>
        </w:tc>
      </w:tr>
      <w:tr w:rsidR="00B32D46" w14:paraId="6F4B31AC" w14:textId="77777777" w:rsidTr="00F66D97">
        <w:tc>
          <w:tcPr>
            <w:tcW w:w="2263" w:type="dxa"/>
          </w:tcPr>
          <w:p w14:paraId="17372DF8" w14:textId="188751C0" w:rsidR="00B32D46" w:rsidRDefault="00B32D46" w:rsidP="00B32D46">
            <w:pPr>
              <w:rPr>
                <w:rFonts w:eastAsiaTheme="minorEastAsia"/>
              </w:rPr>
            </w:pPr>
            <w:proofErr w:type="spellStart"/>
            <w:r>
              <w:rPr>
                <w:rFonts w:eastAsia="PMingLiU"/>
                <w:lang w:eastAsia="zh-TW"/>
              </w:rPr>
              <w:t>Mediatek</w:t>
            </w:r>
            <w:proofErr w:type="spellEnd"/>
            <w:r>
              <w:rPr>
                <w:rFonts w:eastAsia="PMingLiU"/>
                <w:lang w:eastAsia="zh-TW"/>
              </w:rPr>
              <w:t xml:space="preserve"> </w:t>
            </w:r>
          </w:p>
        </w:tc>
        <w:tc>
          <w:tcPr>
            <w:tcW w:w="7371" w:type="dxa"/>
          </w:tcPr>
          <w:p w14:paraId="1A57F1C4" w14:textId="77777777" w:rsidR="00B32D46" w:rsidRDefault="00B32D46" w:rsidP="00B32D46">
            <w:pPr>
              <w:pStyle w:val="ac"/>
              <w:numPr>
                <w:ilvl w:val="0"/>
                <w:numId w:val="33"/>
              </w:numPr>
              <w:pBdr>
                <w:top w:val="none" w:sz="0" w:space="0" w:color="auto"/>
                <w:left w:val="none" w:sz="0" w:space="0" w:color="auto"/>
                <w:bottom w:val="none" w:sz="0" w:space="0" w:color="auto"/>
                <w:right w:val="none" w:sz="0" w:space="0" w:color="auto"/>
                <w:between w:val="none" w:sz="0" w:space="0" w:color="auto"/>
              </w:pBdr>
              <w:ind w:firstLineChars="0"/>
              <w:rPr>
                <w:rFonts w:eastAsia="PMingLiU"/>
                <w:lang w:eastAsia="zh-TW"/>
              </w:rPr>
            </w:pPr>
            <w:r>
              <w:rPr>
                <w:rFonts w:eastAsia="PMingLiU"/>
                <w:lang w:eastAsia="zh-TW"/>
              </w:rPr>
              <w:t>Agree with Docomo;</w:t>
            </w:r>
          </w:p>
          <w:p w14:paraId="3AE2BCD4" w14:textId="77777777" w:rsidR="00B32D46" w:rsidRPr="00C766E5" w:rsidRDefault="00B32D46" w:rsidP="00B32D46">
            <w:pPr>
              <w:pStyle w:val="ac"/>
              <w:numPr>
                <w:ilvl w:val="0"/>
                <w:numId w:val="33"/>
              </w:numPr>
              <w:pBdr>
                <w:top w:val="none" w:sz="0" w:space="0" w:color="auto"/>
                <w:left w:val="none" w:sz="0" w:space="0" w:color="auto"/>
                <w:bottom w:val="none" w:sz="0" w:space="0" w:color="auto"/>
                <w:right w:val="none" w:sz="0" w:space="0" w:color="auto"/>
                <w:between w:val="none" w:sz="0" w:space="0" w:color="auto"/>
              </w:pBdr>
              <w:ind w:firstLineChars="0"/>
              <w:rPr>
                <w:rFonts w:eastAsiaTheme="minorEastAsia"/>
              </w:rPr>
            </w:pPr>
            <w:r>
              <w:rPr>
                <w:rFonts w:eastAsia="PMingLiU"/>
                <w:lang w:eastAsia="zh-TW"/>
              </w:rPr>
              <w:t>Add one row to report the model label;</w:t>
            </w:r>
          </w:p>
          <w:p w14:paraId="3AEB488E" w14:textId="2772D594" w:rsidR="00B32D46" w:rsidRDefault="00B32D46" w:rsidP="00B32D46">
            <w:pPr>
              <w:rPr>
                <w:rFonts w:eastAsiaTheme="minorEastAsia"/>
              </w:rPr>
            </w:pPr>
            <w:r>
              <w:rPr>
                <w:rFonts w:eastAsia="PMingLiU"/>
                <w:lang w:eastAsia="zh-TW"/>
              </w:rPr>
              <w:t xml:space="preserve">For cell-specific/per-cell approach, we think it should be further clarified by companies that they use one model to predict each cell, i.e., apple the same model 21 times to predict 21 cells, or they use 21 different models to predict the corresponding cell.  </w:t>
            </w:r>
          </w:p>
        </w:tc>
      </w:tr>
    </w:tbl>
    <w:p w14:paraId="78C9E02A" w14:textId="7353A2C1" w:rsidR="00FE1E5F" w:rsidRDefault="005E3E2B" w:rsidP="005E3E2B">
      <w:pPr>
        <w:spacing w:beforeLines="50" w:before="120"/>
        <w:rPr>
          <w:ins w:id="64" w:author="OPPO-Zonda" w:date="2024-06-06T09:50:00Z"/>
          <w:rFonts w:eastAsia="等线"/>
          <w:lang w:val="en-US"/>
        </w:rPr>
      </w:pPr>
      <w:ins w:id="65" w:author="OPPO-Zonda" w:date="2024-06-06T09:49:00Z">
        <w:r>
          <w:rPr>
            <w:rFonts w:eastAsia="等线" w:hint="eastAsia"/>
            <w:lang w:val="en-US"/>
          </w:rPr>
          <w:t>S</w:t>
        </w:r>
        <w:r>
          <w:rPr>
            <w:rFonts w:eastAsia="等线"/>
            <w:lang w:val="en-US"/>
          </w:rPr>
          <w:t>ummary:</w:t>
        </w:r>
        <w:r w:rsidR="00C00DFB">
          <w:rPr>
            <w:rFonts w:eastAsia="等线"/>
            <w:lang w:val="en-US"/>
          </w:rPr>
          <w:t xml:space="preserve"> there are two main discussion points based on the received comments</w:t>
        </w:r>
      </w:ins>
      <w:ins w:id="66" w:author="OPPO-Zonda" w:date="2024-06-06T09:50:00Z">
        <w:r w:rsidR="00C00DFB">
          <w:rPr>
            <w:rFonts w:eastAsia="等线"/>
            <w:lang w:val="en-US"/>
          </w:rPr>
          <w:t>:</w:t>
        </w:r>
      </w:ins>
    </w:p>
    <w:p w14:paraId="6A97BA7A" w14:textId="2633CB96" w:rsidR="00C00DFB" w:rsidRDefault="00C00DFB" w:rsidP="005E3E2B">
      <w:pPr>
        <w:spacing w:beforeLines="50" w:before="120"/>
        <w:rPr>
          <w:ins w:id="67" w:author="OPPO-Zonda" w:date="2024-06-06T09:54:00Z"/>
          <w:rFonts w:eastAsia="等线"/>
          <w:lang w:val="en-US"/>
        </w:rPr>
      </w:pPr>
      <w:ins w:id="68" w:author="OPPO-Zonda" w:date="2024-06-06T09:50:00Z">
        <w:r>
          <w:rPr>
            <w:rFonts w:eastAsia="等线" w:hint="eastAsia"/>
            <w:lang w:val="en-US"/>
          </w:rPr>
          <w:t>1</w:t>
        </w:r>
        <w:r>
          <w:rPr>
            <w:rFonts w:eastAsia="等线"/>
            <w:lang w:val="en-US"/>
          </w:rPr>
          <w:t>, whether we should also report some information relevant to cluster approach. Apart from two company (Huawei, Apple),</w:t>
        </w:r>
      </w:ins>
      <w:ins w:id="69" w:author="OPPO-Zonda" w:date="2024-06-06T09:51:00Z">
        <w:r>
          <w:rPr>
            <w:rFonts w:eastAsia="等线"/>
            <w:lang w:val="en-US"/>
          </w:rPr>
          <w:t xml:space="preserve"> other companies are fine with proposal from NTT </w:t>
        </w:r>
        <w:proofErr w:type="spellStart"/>
        <w:r>
          <w:rPr>
            <w:rFonts w:eastAsia="等线"/>
            <w:lang w:val="en-US"/>
          </w:rPr>
          <w:t>docomo</w:t>
        </w:r>
        <w:proofErr w:type="spellEnd"/>
        <w:r>
          <w:rPr>
            <w:rFonts w:eastAsia="等线"/>
            <w:lang w:val="en-US"/>
          </w:rPr>
          <w:t xml:space="preserve">. </w:t>
        </w:r>
      </w:ins>
      <w:ins w:id="70" w:author="OPPO-Zonda" w:date="2024-06-06T09:52:00Z">
        <w:r>
          <w:rPr>
            <w:rFonts w:eastAsia="等线"/>
            <w:lang w:val="en-US"/>
          </w:rPr>
          <w:t>Since RAN2 agreed at last meeting that “</w:t>
        </w:r>
        <w:r w:rsidRPr="00C00DFB">
          <w:rPr>
            <w:rFonts w:eastAsia="等线"/>
            <w:lang w:val="en-US"/>
          </w:rPr>
          <w:t>To define cluster approach at least based on the number of input cells, number of output cells and their relationship in temporal domain, spatial domain and frequency domain</w:t>
        </w:r>
        <w:r>
          <w:rPr>
            <w:rFonts w:eastAsia="等线"/>
            <w:lang w:val="en-US"/>
          </w:rPr>
          <w:t>”</w:t>
        </w:r>
      </w:ins>
      <w:ins w:id="71" w:author="OPPO-Zonda" w:date="2024-06-06T09:53:00Z">
        <w:r>
          <w:rPr>
            <w:rFonts w:eastAsia="等线"/>
            <w:lang w:val="en-US"/>
          </w:rPr>
          <w:t xml:space="preserve">. </w:t>
        </w:r>
        <w:proofErr w:type="gramStart"/>
        <w:r>
          <w:rPr>
            <w:rFonts w:eastAsia="等线"/>
            <w:lang w:val="en-US"/>
          </w:rPr>
          <w:t>So</w:t>
        </w:r>
        <w:proofErr w:type="gramEnd"/>
        <w:r>
          <w:rPr>
            <w:rFonts w:eastAsia="等线"/>
            <w:lang w:val="en-US"/>
          </w:rPr>
          <w:t xml:space="preserve"> rapporteur recommend to let company report as part of the “model input” and “model output”, if any.</w:t>
        </w:r>
      </w:ins>
    </w:p>
    <w:p w14:paraId="35A5181D" w14:textId="199AE2BC" w:rsidR="00023468" w:rsidRDefault="00023468">
      <w:pPr>
        <w:spacing w:beforeLines="50" w:before="120"/>
        <w:rPr>
          <w:rFonts w:eastAsia="等线"/>
          <w:lang w:val="en-US"/>
        </w:rPr>
        <w:pPrChange w:id="72" w:author="OPPO-Zonda" w:date="2024-06-06T09:49:00Z">
          <w:pPr/>
        </w:pPrChange>
      </w:pPr>
      <w:ins w:id="73" w:author="OPPO-Zonda" w:date="2024-06-06T09:55:00Z">
        <w:r>
          <w:rPr>
            <w:rFonts w:eastAsia="等线" w:hint="eastAsia"/>
            <w:lang w:val="en-US"/>
          </w:rPr>
          <w:t>2</w:t>
        </w:r>
        <w:r>
          <w:rPr>
            <w:rFonts w:eastAsia="等线"/>
            <w:lang w:val="en-US"/>
          </w:rPr>
          <w:t>, Huawei and ZTE raise the point that some of the parameters hidden in the Note</w:t>
        </w:r>
      </w:ins>
      <w:ins w:id="74" w:author="OPPO-Zonda" w:date="2024-06-06T09:57:00Z">
        <w:r>
          <w:rPr>
            <w:rFonts w:eastAsia="等线"/>
            <w:lang w:val="en-US"/>
          </w:rPr>
          <w:t xml:space="preserve"> 4/5/6 under table 1</w:t>
        </w:r>
      </w:ins>
      <w:ins w:id="75" w:author="OPPO-Zonda" w:date="2024-06-06T09:55:00Z">
        <w:r>
          <w:rPr>
            <w:rFonts w:eastAsia="等线"/>
            <w:lang w:val="en-US"/>
          </w:rPr>
          <w:t xml:space="preserve"> should be listed in the template explicitly to align among company. Rapporteur recommend </w:t>
        </w:r>
      </w:ins>
      <w:ins w:id="76" w:author="OPPO-Zonda" w:date="2024-06-06T09:56:00Z">
        <w:r>
          <w:rPr>
            <w:rFonts w:eastAsia="等线"/>
            <w:lang w:val="en-US"/>
          </w:rPr>
          <w:t xml:space="preserve">some of them on the reflector, where </w:t>
        </w:r>
      </w:ins>
      <w:ins w:id="77" w:author="OPPO-Zonda" w:date="2024-06-06T09:58:00Z">
        <w:r>
          <w:rPr>
            <w:rFonts w:eastAsia="等线"/>
            <w:lang w:val="en-US"/>
          </w:rPr>
          <w:t>apart from Apple there is no negative comment is received.</w:t>
        </w:r>
      </w:ins>
    </w:p>
    <w:p w14:paraId="6941954A" w14:textId="452B9B7C" w:rsidR="00955404" w:rsidRDefault="00955404" w:rsidP="00955404">
      <w:pPr>
        <w:pStyle w:val="2"/>
      </w:pPr>
      <w:r>
        <w:rPr>
          <w:rFonts w:hint="eastAsia"/>
        </w:rPr>
        <w:t>R</w:t>
      </w:r>
      <w:r>
        <w:t>RC parameters</w:t>
      </w:r>
    </w:p>
    <w:p w14:paraId="4EA5254E" w14:textId="0FFC741D" w:rsidR="00FE1E5F" w:rsidRDefault="00860515" w:rsidP="009E2ADD">
      <w:r>
        <w:rPr>
          <w:rFonts w:eastAsia="等线"/>
          <w:lang w:val="en-US"/>
        </w:rPr>
        <w:t xml:space="preserve">Few parameters are left not agreed during </w:t>
      </w:r>
      <w:r w:rsidRPr="00F75D4B">
        <w:t>[AT126][</w:t>
      </w:r>
      <w:proofErr w:type="gramStart"/>
      <w:r w:rsidRPr="00F75D4B">
        <w:t>030][</w:t>
      </w:r>
      <w:proofErr w:type="spellStart"/>
      <w:proofErr w:type="gramEnd"/>
      <w:r w:rsidRPr="00F75D4B">
        <w:t>AIMob</w:t>
      </w:r>
      <w:proofErr w:type="spellEnd"/>
      <w:r>
        <w:t>] discussion as following:</w:t>
      </w:r>
    </w:p>
    <w:tbl>
      <w:tblPr>
        <w:tblStyle w:val="ae"/>
        <w:tblW w:w="0" w:type="auto"/>
        <w:jc w:val="center"/>
        <w:tblLook w:val="04A0" w:firstRow="1" w:lastRow="0" w:firstColumn="1" w:lastColumn="0" w:noHBand="0" w:noVBand="1"/>
      </w:tblPr>
      <w:tblGrid>
        <w:gridCol w:w="4106"/>
        <w:gridCol w:w="3271"/>
      </w:tblGrid>
      <w:tr w:rsidR="00860515" w14:paraId="018798A7" w14:textId="77777777" w:rsidTr="00097F4A">
        <w:trPr>
          <w:jc w:val="center"/>
        </w:trPr>
        <w:tc>
          <w:tcPr>
            <w:tcW w:w="4106" w:type="dxa"/>
          </w:tcPr>
          <w:p w14:paraId="3679C438" w14:textId="77777777" w:rsidR="00860515" w:rsidRDefault="00860515" w:rsidP="001C325D">
            <w:pPr>
              <w:pStyle w:val="Doc-text2"/>
              <w:tabs>
                <w:tab w:val="clear" w:pos="1622"/>
                <w:tab w:val="left" w:pos="1589"/>
              </w:tabs>
              <w:ind w:left="172" w:hanging="32"/>
            </w:pPr>
            <w:r>
              <w:t>L3 filtering parameter for both FR1 and FR2</w:t>
            </w:r>
          </w:p>
        </w:tc>
        <w:tc>
          <w:tcPr>
            <w:tcW w:w="3271" w:type="dxa"/>
          </w:tcPr>
          <w:p w14:paraId="78697A59" w14:textId="77777777" w:rsidR="00860515" w:rsidRDefault="00860515" w:rsidP="001C325D">
            <w:pPr>
              <w:pStyle w:val="Doc-text2"/>
              <w:tabs>
                <w:tab w:val="clear" w:pos="1622"/>
                <w:tab w:val="left" w:pos="1589"/>
              </w:tabs>
              <w:ind w:left="172" w:hanging="32"/>
            </w:pPr>
            <w:r>
              <w:t>Recommended value</w:t>
            </w:r>
          </w:p>
        </w:tc>
      </w:tr>
      <w:tr w:rsidR="00860515" w14:paraId="617D98A4" w14:textId="77777777" w:rsidTr="00097F4A">
        <w:trPr>
          <w:jc w:val="center"/>
        </w:trPr>
        <w:tc>
          <w:tcPr>
            <w:tcW w:w="4106" w:type="dxa"/>
          </w:tcPr>
          <w:p w14:paraId="49F7FCEF" w14:textId="32F59698" w:rsidR="00860515" w:rsidRPr="007B0FEC" w:rsidRDefault="00860515" w:rsidP="001C325D">
            <w:pPr>
              <w:pStyle w:val="Doc-text2"/>
              <w:tabs>
                <w:tab w:val="clear" w:pos="1622"/>
                <w:tab w:val="left" w:pos="1589"/>
              </w:tabs>
              <w:ind w:left="172" w:hanging="32"/>
            </w:pPr>
            <w:r>
              <w:t xml:space="preserve">FR1 </w:t>
            </w:r>
            <w:proofErr w:type="spellStart"/>
            <w:r w:rsidRPr="007B0FEC">
              <w:t>FilterCoefficient</w:t>
            </w:r>
            <w:proofErr w:type="spellEnd"/>
          </w:p>
        </w:tc>
        <w:tc>
          <w:tcPr>
            <w:tcW w:w="3271" w:type="dxa"/>
          </w:tcPr>
          <w:p w14:paraId="49AF347E" w14:textId="374F5D22" w:rsidR="00860515" w:rsidRPr="007B0FEC" w:rsidRDefault="00860515" w:rsidP="001C325D">
            <w:pPr>
              <w:pStyle w:val="Doc-text2"/>
              <w:tabs>
                <w:tab w:val="clear" w:pos="1622"/>
                <w:tab w:val="left" w:pos="1589"/>
              </w:tabs>
              <w:ind w:left="172" w:hanging="32"/>
              <w:jc w:val="center"/>
            </w:pPr>
            <w:r w:rsidRPr="007B0FEC">
              <w:t>4</w:t>
            </w:r>
          </w:p>
        </w:tc>
      </w:tr>
      <w:tr w:rsidR="00860515" w14:paraId="1D4543DD" w14:textId="77777777" w:rsidTr="00097F4A">
        <w:trPr>
          <w:jc w:val="center"/>
        </w:trPr>
        <w:tc>
          <w:tcPr>
            <w:tcW w:w="4106" w:type="dxa"/>
          </w:tcPr>
          <w:p w14:paraId="726460FE" w14:textId="2DB16487" w:rsidR="00860515" w:rsidRPr="00860515" w:rsidRDefault="00860515" w:rsidP="001C325D">
            <w:pPr>
              <w:pStyle w:val="Doc-text2"/>
              <w:tabs>
                <w:tab w:val="clear" w:pos="1622"/>
                <w:tab w:val="left" w:pos="1589"/>
              </w:tabs>
              <w:ind w:left="172" w:hanging="32"/>
              <w:rPr>
                <w:rFonts w:eastAsiaTheme="minorEastAsia"/>
                <w:lang w:eastAsia="zh-CN"/>
              </w:rPr>
            </w:pPr>
            <w:r>
              <w:rPr>
                <w:rFonts w:eastAsiaTheme="minorEastAsia" w:hint="eastAsia"/>
                <w:lang w:eastAsia="zh-CN"/>
              </w:rPr>
              <w:t>F</w:t>
            </w:r>
            <w:r>
              <w:rPr>
                <w:rFonts w:eastAsiaTheme="minorEastAsia"/>
                <w:lang w:eastAsia="zh-CN"/>
              </w:rPr>
              <w:t xml:space="preserve">R2 </w:t>
            </w:r>
            <w:proofErr w:type="spellStart"/>
            <w:proofErr w:type="gramStart"/>
            <w:r w:rsidRPr="007B0FEC">
              <w:t>FilterCoefficient</w:t>
            </w:r>
            <w:proofErr w:type="spellEnd"/>
            <w:r w:rsidR="008F11DC">
              <w:t>(</w:t>
            </w:r>
            <w:proofErr w:type="gramEnd"/>
            <w:r w:rsidR="008F11DC">
              <w:t xml:space="preserve">Note </w:t>
            </w:r>
            <w:r w:rsidR="003B1488">
              <w:t>6</w:t>
            </w:r>
            <w:r w:rsidR="008F11DC">
              <w:t>)</w:t>
            </w:r>
          </w:p>
        </w:tc>
        <w:tc>
          <w:tcPr>
            <w:tcW w:w="3271" w:type="dxa"/>
          </w:tcPr>
          <w:p w14:paraId="0FE9F413" w14:textId="40B693C2" w:rsidR="00860515" w:rsidRPr="001C325D" w:rsidRDefault="001A7463" w:rsidP="001C325D">
            <w:pPr>
              <w:pStyle w:val="Doc-text2"/>
              <w:tabs>
                <w:tab w:val="clear" w:pos="1622"/>
                <w:tab w:val="left" w:pos="1589"/>
              </w:tabs>
              <w:ind w:left="172" w:hanging="32"/>
              <w:jc w:val="center"/>
            </w:pPr>
            <w:r w:rsidRPr="001C325D">
              <w:rPr>
                <w:rFonts w:hint="eastAsia"/>
              </w:rPr>
              <w:t>4</w:t>
            </w:r>
          </w:p>
        </w:tc>
      </w:tr>
    </w:tbl>
    <w:p w14:paraId="58F006A7" w14:textId="7162DA40" w:rsidR="00860515"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2</w:t>
      </w:r>
    </w:p>
    <w:tbl>
      <w:tblPr>
        <w:tblStyle w:val="ae"/>
        <w:tblW w:w="0" w:type="auto"/>
        <w:jc w:val="center"/>
        <w:tblLook w:val="04A0" w:firstRow="1" w:lastRow="0" w:firstColumn="1" w:lastColumn="0" w:noHBand="0" w:noVBand="1"/>
      </w:tblPr>
      <w:tblGrid>
        <w:gridCol w:w="4106"/>
        <w:gridCol w:w="3260"/>
      </w:tblGrid>
      <w:tr w:rsidR="00860515" w:rsidRPr="007B0FEC" w14:paraId="54CD8B8E" w14:textId="77777777" w:rsidTr="00097F4A">
        <w:trPr>
          <w:jc w:val="center"/>
        </w:trPr>
        <w:tc>
          <w:tcPr>
            <w:tcW w:w="4106" w:type="dxa"/>
          </w:tcPr>
          <w:p w14:paraId="37DC5050" w14:textId="77777777" w:rsidR="00860515" w:rsidRPr="007B0FEC" w:rsidRDefault="00860515" w:rsidP="001C325D">
            <w:pPr>
              <w:pStyle w:val="Doc-text2"/>
              <w:tabs>
                <w:tab w:val="clear" w:pos="1622"/>
                <w:tab w:val="left" w:pos="1589"/>
              </w:tabs>
              <w:ind w:left="172" w:hanging="32"/>
            </w:pPr>
            <w:r w:rsidRPr="007B0FEC">
              <w:rPr>
                <w:rFonts w:hint="eastAsia"/>
              </w:rPr>
              <w:t>M</w:t>
            </w:r>
            <w:r w:rsidRPr="007B0FEC">
              <w:t>easurement period</w:t>
            </w:r>
          </w:p>
        </w:tc>
        <w:tc>
          <w:tcPr>
            <w:tcW w:w="3260" w:type="dxa"/>
          </w:tcPr>
          <w:p w14:paraId="1A01DED0"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4C4DE670" w14:textId="77777777" w:rsidTr="00097F4A">
        <w:trPr>
          <w:jc w:val="center"/>
        </w:trPr>
        <w:tc>
          <w:tcPr>
            <w:tcW w:w="4106" w:type="dxa"/>
          </w:tcPr>
          <w:p w14:paraId="6C6FB70D"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 xml:space="preserve">R1 to FR1 intra-frequency </w:t>
            </w:r>
            <w:proofErr w:type="spellStart"/>
            <w:r w:rsidRPr="007B0FEC">
              <w:t>w.o.</w:t>
            </w:r>
            <w:proofErr w:type="spellEnd"/>
            <w:r w:rsidRPr="007B0FEC">
              <w:t xml:space="preserve"> gap</w:t>
            </w:r>
          </w:p>
        </w:tc>
        <w:tc>
          <w:tcPr>
            <w:tcW w:w="3260" w:type="dxa"/>
          </w:tcPr>
          <w:p w14:paraId="14CE6037" w14:textId="77777777" w:rsidR="00860515" w:rsidRPr="007B0FEC" w:rsidRDefault="00860515" w:rsidP="001C325D">
            <w:pPr>
              <w:pStyle w:val="Doc-text2"/>
              <w:tabs>
                <w:tab w:val="clear" w:pos="1622"/>
                <w:tab w:val="left" w:pos="1589"/>
              </w:tabs>
              <w:ind w:left="172" w:hanging="32"/>
              <w:jc w:val="center"/>
            </w:pPr>
            <w:r w:rsidRPr="007B0FEC">
              <w:rPr>
                <w:rFonts w:hint="eastAsia"/>
              </w:rPr>
              <w:t>2</w:t>
            </w:r>
            <w:r w:rsidRPr="007B0FEC">
              <w:t xml:space="preserve">00ms  </w:t>
            </w:r>
          </w:p>
        </w:tc>
      </w:tr>
      <w:tr w:rsidR="00860515" w:rsidRPr="007B0FEC" w14:paraId="5A3C73A9" w14:textId="77777777" w:rsidTr="00097F4A">
        <w:trPr>
          <w:jc w:val="center"/>
        </w:trPr>
        <w:tc>
          <w:tcPr>
            <w:tcW w:w="4106" w:type="dxa"/>
          </w:tcPr>
          <w:p w14:paraId="638E22F6"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inter-frequency with gap</w:t>
            </w:r>
          </w:p>
        </w:tc>
        <w:tc>
          <w:tcPr>
            <w:tcW w:w="3260" w:type="dxa"/>
          </w:tcPr>
          <w:p w14:paraId="5EE0341F" w14:textId="39E3825A" w:rsidR="00860515" w:rsidRPr="007B0FEC" w:rsidRDefault="00860515" w:rsidP="001C325D">
            <w:pPr>
              <w:pStyle w:val="Doc-text2"/>
              <w:tabs>
                <w:tab w:val="clear" w:pos="1622"/>
                <w:tab w:val="left" w:pos="1589"/>
              </w:tabs>
              <w:ind w:left="172" w:hanging="32"/>
              <w:jc w:val="center"/>
            </w:pPr>
            <w:del w:id="78" w:author="OPPO-Zonda" w:date="2024-06-04T11:49:00Z">
              <w:r w:rsidRPr="007B0FEC" w:rsidDel="00DD3E96">
                <w:delText>120ms</w:delText>
              </w:r>
            </w:del>
            <w:ins w:id="79" w:author="OPPO-Zonda" w:date="2024-06-04T11:49:00Z">
              <w:r w:rsidR="00DD3E96">
                <w:t>200</w:t>
              </w:r>
              <w:r w:rsidR="00DD3E96" w:rsidRPr="007B0FEC">
                <w:t>ms</w:t>
              </w:r>
            </w:ins>
          </w:p>
        </w:tc>
      </w:tr>
      <w:tr w:rsidR="00860515" w14:paraId="0616B7EC" w14:textId="77777777" w:rsidTr="00097F4A">
        <w:trPr>
          <w:jc w:val="center"/>
        </w:trPr>
        <w:tc>
          <w:tcPr>
            <w:tcW w:w="4106" w:type="dxa"/>
          </w:tcPr>
          <w:p w14:paraId="5C2DF189" w14:textId="77777777" w:rsidR="00860515" w:rsidRPr="007B0FEC" w:rsidRDefault="00860515" w:rsidP="001C325D">
            <w:pPr>
              <w:pStyle w:val="Doc-text2"/>
              <w:tabs>
                <w:tab w:val="clear" w:pos="1622"/>
                <w:tab w:val="left" w:pos="1589"/>
              </w:tabs>
              <w:ind w:left="172" w:hanging="32"/>
            </w:pPr>
            <w:r w:rsidRPr="007B0FEC">
              <w:t xml:space="preserve">FR2 to FR2 intra-frequency </w:t>
            </w:r>
            <w:proofErr w:type="spellStart"/>
            <w:r w:rsidRPr="007B0FEC">
              <w:t>w.o.</w:t>
            </w:r>
            <w:proofErr w:type="spellEnd"/>
            <w:r w:rsidRPr="007B0FEC">
              <w:t xml:space="preserve"> gap</w:t>
            </w:r>
          </w:p>
        </w:tc>
        <w:tc>
          <w:tcPr>
            <w:tcW w:w="3260" w:type="dxa"/>
          </w:tcPr>
          <w:p w14:paraId="6997F81F" w14:textId="77777777" w:rsidR="00860515" w:rsidRPr="007B0FEC" w:rsidRDefault="00860515" w:rsidP="001C325D">
            <w:pPr>
              <w:pStyle w:val="Doc-text2"/>
              <w:tabs>
                <w:tab w:val="clear" w:pos="1622"/>
                <w:tab w:val="left" w:pos="1589"/>
              </w:tabs>
              <w:ind w:left="172" w:hanging="32"/>
              <w:jc w:val="center"/>
            </w:pPr>
            <w:r w:rsidRPr="007B0FEC">
              <w:rPr>
                <w:rFonts w:hint="eastAsia"/>
              </w:rPr>
              <w:t>4</w:t>
            </w:r>
            <w:r w:rsidRPr="007B0FEC">
              <w:t xml:space="preserve">80ms  </w:t>
            </w:r>
          </w:p>
        </w:tc>
      </w:tr>
    </w:tbl>
    <w:p w14:paraId="48334174" w14:textId="73944129"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3</w:t>
      </w:r>
    </w:p>
    <w:tbl>
      <w:tblPr>
        <w:tblStyle w:val="ae"/>
        <w:tblW w:w="0" w:type="auto"/>
        <w:jc w:val="center"/>
        <w:tblLook w:val="04A0" w:firstRow="1" w:lastRow="0" w:firstColumn="1" w:lastColumn="0" w:noHBand="0" w:noVBand="1"/>
      </w:tblPr>
      <w:tblGrid>
        <w:gridCol w:w="4106"/>
        <w:gridCol w:w="3271"/>
      </w:tblGrid>
      <w:tr w:rsidR="00860515" w:rsidRPr="007B0FEC" w14:paraId="67019C8B" w14:textId="77777777" w:rsidTr="00097F4A">
        <w:trPr>
          <w:jc w:val="center"/>
        </w:trPr>
        <w:tc>
          <w:tcPr>
            <w:tcW w:w="4106" w:type="dxa"/>
          </w:tcPr>
          <w:p w14:paraId="35FE8E66" w14:textId="77777777" w:rsidR="00860515" w:rsidRPr="007B0FEC" w:rsidRDefault="00860515" w:rsidP="001C325D">
            <w:pPr>
              <w:pStyle w:val="Doc-text2"/>
              <w:tabs>
                <w:tab w:val="clear" w:pos="1622"/>
                <w:tab w:val="left" w:pos="1589"/>
              </w:tabs>
              <w:ind w:left="172" w:hanging="32"/>
            </w:pPr>
            <w:r w:rsidRPr="007B0FEC">
              <w:t>Consolidation parameter</w:t>
            </w:r>
          </w:p>
        </w:tc>
        <w:tc>
          <w:tcPr>
            <w:tcW w:w="3271" w:type="dxa"/>
          </w:tcPr>
          <w:p w14:paraId="01A9B7EC"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77F54111" w14:textId="77777777" w:rsidTr="00097F4A">
        <w:trPr>
          <w:jc w:val="center"/>
        </w:trPr>
        <w:tc>
          <w:tcPr>
            <w:tcW w:w="4106" w:type="dxa"/>
          </w:tcPr>
          <w:p w14:paraId="43DF6919" w14:textId="77777777" w:rsidR="00860515" w:rsidRPr="007B0FEC"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FR1</w:t>
            </w:r>
          </w:p>
        </w:tc>
        <w:tc>
          <w:tcPr>
            <w:tcW w:w="3271" w:type="dxa"/>
          </w:tcPr>
          <w:p w14:paraId="6CCFB8E6" w14:textId="77777777" w:rsidR="00860515" w:rsidRPr="007B0FEC" w:rsidRDefault="00860515" w:rsidP="001C325D">
            <w:pPr>
              <w:pStyle w:val="Doc-text2"/>
              <w:tabs>
                <w:tab w:val="clear" w:pos="1622"/>
                <w:tab w:val="left" w:pos="1589"/>
              </w:tabs>
              <w:ind w:left="172" w:hanging="32"/>
              <w:jc w:val="center"/>
            </w:pPr>
            <w:r w:rsidRPr="007B0FEC">
              <w:rPr>
                <w:rFonts w:hint="eastAsia"/>
              </w:rPr>
              <w:t>1</w:t>
            </w:r>
          </w:p>
        </w:tc>
      </w:tr>
      <w:tr w:rsidR="00860515" w:rsidRPr="007B0FEC" w14:paraId="11093C69" w14:textId="77777777" w:rsidTr="00097F4A">
        <w:trPr>
          <w:jc w:val="center"/>
        </w:trPr>
        <w:tc>
          <w:tcPr>
            <w:tcW w:w="4106" w:type="dxa"/>
          </w:tcPr>
          <w:p w14:paraId="16CE3093" w14:textId="77777777" w:rsidR="00860515" w:rsidRPr="001C325D"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FR2</w:t>
            </w:r>
          </w:p>
        </w:tc>
        <w:tc>
          <w:tcPr>
            <w:tcW w:w="3271" w:type="dxa"/>
          </w:tcPr>
          <w:p w14:paraId="7F2A3391" w14:textId="77777777" w:rsidR="00860515" w:rsidRPr="007B0FEC" w:rsidRDefault="00860515" w:rsidP="001C325D">
            <w:pPr>
              <w:pStyle w:val="Doc-text2"/>
              <w:tabs>
                <w:tab w:val="clear" w:pos="1622"/>
                <w:tab w:val="left" w:pos="1589"/>
              </w:tabs>
              <w:ind w:left="172" w:hanging="32"/>
              <w:jc w:val="center"/>
            </w:pPr>
            <w:r w:rsidRPr="007B0FEC">
              <w:rPr>
                <w:rFonts w:hint="eastAsia"/>
              </w:rPr>
              <w:t>3</w:t>
            </w:r>
          </w:p>
        </w:tc>
      </w:tr>
      <w:tr w:rsidR="00860515" w14:paraId="2B1041FA" w14:textId="77777777" w:rsidTr="00097F4A">
        <w:trPr>
          <w:jc w:val="center"/>
        </w:trPr>
        <w:tc>
          <w:tcPr>
            <w:tcW w:w="4106" w:type="dxa"/>
          </w:tcPr>
          <w:p w14:paraId="2A5F5001" w14:textId="52913469" w:rsidR="00860515" w:rsidRPr="001C325D" w:rsidRDefault="00860515" w:rsidP="001C325D">
            <w:pPr>
              <w:pStyle w:val="Doc-text2"/>
              <w:tabs>
                <w:tab w:val="clear" w:pos="1622"/>
                <w:tab w:val="left" w:pos="1589"/>
              </w:tabs>
              <w:ind w:left="172" w:hanging="32"/>
            </w:pPr>
            <w:proofErr w:type="spellStart"/>
            <w:r w:rsidRPr="001C325D">
              <w:t>absThreshSS-BlocksConsolidation</w:t>
            </w:r>
            <w:proofErr w:type="spellEnd"/>
            <w:r w:rsidR="005920CB" w:rsidRPr="001C325D">
              <w:t xml:space="preserve"> for FR1</w:t>
            </w:r>
            <w:r w:rsidR="008F11DC">
              <w:t xml:space="preserve">(Note </w:t>
            </w:r>
            <w:r w:rsidR="003B1488">
              <w:t>7</w:t>
            </w:r>
            <w:r w:rsidR="008F11DC">
              <w:t>)</w:t>
            </w:r>
          </w:p>
        </w:tc>
        <w:tc>
          <w:tcPr>
            <w:tcW w:w="3271" w:type="dxa"/>
          </w:tcPr>
          <w:p w14:paraId="258CF142" w14:textId="226BC12F" w:rsidR="00860515" w:rsidRPr="008F11DC" w:rsidRDefault="008F11DC" w:rsidP="001C325D">
            <w:pPr>
              <w:pStyle w:val="Doc-text2"/>
              <w:tabs>
                <w:tab w:val="clear" w:pos="1622"/>
                <w:tab w:val="left" w:pos="1589"/>
              </w:tabs>
              <w:ind w:left="172" w:hanging="32"/>
              <w:jc w:val="center"/>
              <w:rPr>
                <w:rFonts w:eastAsiaTheme="minorEastAsia"/>
                <w:lang w:eastAsia="zh-CN"/>
              </w:rPr>
            </w:pPr>
            <w:r>
              <w:rPr>
                <w:rFonts w:eastAsiaTheme="minorEastAsia" w:hint="eastAsia"/>
                <w:lang w:eastAsia="zh-CN"/>
              </w:rPr>
              <w:t>-</w:t>
            </w:r>
            <w:r>
              <w:rPr>
                <w:rFonts w:eastAsiaTheme="minorEastAsia"/>
                <w:lang w:eastAsia="zh-CN"/>
              </w:rPr>
              <w:t>156</w:t>
            </w:r>
            <w:proofErr w:type="gramStart"/>
            <w:r>
              <w:rPr>
                <w:rFonts w:eastAsiaTheme="minorEastAsia"/>
                <w:lang w:eastAsia="zh-CN"/>
              </w:rPr>
              <w:t>dbm</w:t>
            </w:r>
            <w:r>
              <w:rPr>
                <w:rFonts w:eastAsiaTheme="minorEastAsia" w:hint="eastAsia"/>
                <w:lang w:eastAsia="zh-CN"/>
              </w:rPr>
              <w:t>[</w:t>
            </w:r>
            <w:proofErr w:type="gramEnd"/>
            <w:r>
              <w:rPr>
                <w:rFonts w:eastAsiaTheme="minorEastAsia"/>
                <w:lang w:eastAsia="zh-CN"/>
              </w:rPr>
              <w:t>2]</w:t>
            </w:r>
          </w:p>
        </w:tc>
      </w:tr>
      <w:tr w:rsidR="005920CB" w14:paraId="2DE7F5F0" w14:textId="77777777" w:rsidTr="00097F4A">
        <w:trPr>
          <w:jc w:val="center"/>
        </w:trPr>
        <w:tc>
          <w:tcPr>
            <w:tcW w:w="4106" w:type="dxa"/>
          </w:tcPr>
          <w:p w14:paraId="730B690A" w14:textId="0737FD4A" w:rsidR="005920CB" w:rsidRPr="001C325D" w:rsidRDefault="005920CB" w:rsidP="001C325D">
            <w:pPr>
              <w:pStyle w:val="Doc-text2"/>
              <w:tabs>
                <w:tab w:val="clear" w:pos="1622"/>
                <w:tab w:val="left" w:pos="1589"/>
              </w:tabs>
              <w:ind w:left="172" w:hanging="32"/>
            </w:pPr>
            <w:bookmarkStart w:id="80" w:name="_Hlk168559587"/>
            <w:proofErr w:type="spellStart"/>
            <w:r w:rsidRPr="001C325D">
              <w:t>absThreshSS-BlocksConsolidation</w:t>
            </w:r>
            <w:bookmarkEnd w:id="80"/>
            <w:proofErr w:type="spellEnd"/>
            <w:r w:rsidRPr="001C325D">
              <w:t xml:space="preserve"> for FR2</w:t>
            </w:r>
            <w:r w:rsidR="008F11DC">
              <w:t xml:space="preserve">(Note </w:t>
            </w:r>
            <w:r w:rsidR="003B1488">
              <w:t>7</w:t>
            </w:r>
            <w:r w:rsidR="008F11DC">
              <w:t>)</w:t>
            </w:r>
          </w:p>
        </w:tc>
        <w:tc>
          <w:tcPr>
            <w:tcW w:w="3271" w:type="dxa"/>
          </w:tcPr>
          <w:p w14:paraId="17C9A5BD" w14:textId="019090D1" w:rsidR="005920CB" w:rsidRPr="007B0FEC" w:rsidRDefault="008F11DC" w:rsidP="001C325D">
            <w:pPr>
              <w:pStyle w:val="Doc-text2"/>
              <w:tabs>
                <w:tab w:val="clear" w:pos="1622"/>
                <w:tab w:val="left" w:pos="1589"/>
              </w:tabs>
              <w:ind w:left="172" w:hanging="32"/>
              <w:jc w:val="center"/>
            </w:pPr>
            <w:r>
              <w:rPr>
                <w:rFonts w:eastAsiaTheme="minorEastAsia" w:hint="eastAsia"/>
                <w:lang w:eastAsia="zh-CN"/>
              </w:rPr>
              <w:t>-</w:t>
            </w:r>
            <w:r>
              <w:rPr>
                <w:rFonts w:eastAsiaTheme="minorEastAsia"/>
                <w:lang w:eastAsia="zh-CN"/>
              </w:rPr>
              <w:t>156</w:t>
            </w:r>
            <w:proofErr w:type="gramStart"/>
            <w:r>
              <w:rPr>
                <w:rFonts w:eastAsiaTheme="minorEastAsia"/>
                <w:lang w:eastAsia="zh-CN"/>
              </w:rPr>
              <w:t>dbm[</w:t>
            </w:r>
            <w:proofErr w:type="gramEnd"/>
            <w:r>
              <w:rPr>
                <w:rFonts w:eastAsiaTheme="minorEastAsia"/>
                <w:lang w:eastAsia="zh-CN"/>
              </w:rPr>
              <w:t>2]</w:t>
            </w:r>
          </w:p>
        </w:tc>
      </w:tr>
    </w:tbl>
    <w:p w14:paraId="7B2C07B9" w14:textId="71C17CFE"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4</w:t>
      </w:r>
    </w:p>
    <w:p w14:paraId="7786459C" w14:textId="38A015F2" w:rsidR="00860515" w:rsidRDefault="008F11DC" w:rsidP="009E2ADD">
      <w:pPr>
        <w:rPr>
          <w:rFonts w:eastAsia="等线"/>
          <w:i/>
          <w:iCs/>
          <w:sz w:val="18"/>
          <w:szCs w:val="18"/>
          <w:lang w:val="en-US"/>
        </w:rPr>
      </w:pPr>
      <w:r w:rsidRPr="008F11DC">
        <w:rPr>
          <w:rFonts w:eastAsia="等线" w:hint="eastAsia"/>
          <w:i/>
          <w:iCs/>
          <w:sz w:val="18"/>
          <w:szCs w:val="18"/>
          <w:lang w:val="en-US"/>
        </w:rPr>
        <w:t>N</w:t>
      </w:r>
      <w:r w:rsidRPr="008F11DC">
        <w:rPr>
          <w:rFonts w:eastAsia="等线"/>
          <w:i/>
          <w:iCs/>
          <w:sz w:val="18"/>
          <w:szCs w:val="18"/>
          <w:lang w:val="en-US"/>
        </w:rPr>
        <w:t xml:space="preserve">ote </w:t>
      </w:r>
      <w:r w:rsidR="003B1488">
        <w:rPr>
          <w:rFonts w:eastAsia="等线"/>
          <w:i/>
          <w:iCs/>
          <w:sz w:val="18"/>
          <w:szCs w:val="18"/>
          <w:lang w:val="en-US"/>
        </w:rPr>
        <w:t>6</w:t>
      </w:r>
      <w:r>
        <w:rPr>
          <w:rFonts w:eastAsia="等线"/>
          <w:i/>
          <w:iCs/>
          <w:sz w:val="18"/>
          <w:szCs w:val="18"/>
          <w:lang w:val="en-US"/>
        </w:rPr>
        <w:t>,</w:t>
      </w:r>
      <w:r w:rsidR="003B1488">
        <w:rPr>
          <w:rFonts w:eastAsia="等线"/>
          <w:i/>
          <w:iCs/>
          <w:sz w:val="18"/>
          <w:szCs w:val="18"/>
          <w:lang w:val="en-US"/>
        </w:rPr>
        <w:t>7</w:t>
      </w:r>
      <w:r w:rsidRPr="008F11DC">
        <w:rPr>
          <w:rFonts w:eastAsia="等线"/>
          <w:i/>
          <w:iCs/>
          <w:sz w:val="18"/>
          <w:szCs w:val="18"/>
          <w:lang w:val="en-US"/>
        </w:rPr>
        <w:t>: These two parameters are added by rapporteur in case they could be different between FR1 and FR2</w:t>
      </w:r>
    </w:p>
    <w:p w14:paraId="3908F795" w14:textId="16E27F64" w:rsidR="008F11DC" w:rsidRPr="008F11DC" w:rsidRDefault="008F11DC" w:rsidP="009E2ADD">
      <w:pPr>
        <w:rPr>
          <w:rFonts w:eastAsia="等线"/>
          <w:i/>
          <w:iCs/>
          <w:sz w:val="18"/>
          <w:szCs w:val="18"/>
          <w:lang w:val="en-US"/>
        </w:rPr>
      </w:pPr>
      <w:r>
        <w:rPr>
          <w:rFonts w:eastAsia="等线" w:hint="eastAsia"/>
          <w:i/>
          <w:iCs/>
          <w:sz w:val="18"/>
          <w:szCs w:val="18"/>
          <w:lang w:val="en-US"/>
        </w:rPr>
        <w:t>N</w:t>
      </w:r>
      <w:r>
        <w:rPr>
          <w:rFonts w:eastAsia="等线"/>
          <w:i/>
          <w:iCs/>
          <w:sz w:val="18"/>
          <w:szCs w:val="18"/>
          <w:lang w:val="en-US"/>
        </w:rPr>
        <w:t xml:space="preserve">ote </w:t>
      </w:r>
      <w:r w:rsidR="003B1488">
        <w:rPr>
          <w:rFonts w:eastAsia="等线"/>
          <w:i/>
          <w:iCs/>
          <w:sz w:val="18"/>
          <w:szCs w:val="18"/>
          <w:lang w:val="en-US"/>
        </w:rPr>
        <w:t>7</w:t>
      </w:r>
      <w:r>
        <w:rPr>
          <w:rFonts w:eastAsia="等线"/>
          <w:i/>
          <w:iCs/>
          <w:sz w:val="18"/>
          <w:szCs w:val="18"/>
          <w:lang w:val="en-US"/>
        </w:rPr>
        <w:t xml:space="preserve">: the recommended </w:t>
      </w:r>
      <w:r w:rsidR="006D6ACD">
        <w:rPr>
          <w:rFonts w:eastAsia="等线"/>
          <w:i/>
          <w:iCs/>
          <w:sz w:val="18"/>
          <w:szCs w:val="18"/>
          <w:lang w:val="en-US"/>
        </w:rPr>
        <w:t xml:space="preserve">value </w:t>
      </w:r>
      <w:r>
        <w:rPr>
          <w:rFonts w:eastAsia="等线"/>
          <w:i/>
          <w:iCs/>
          <w:sz w:val="18"/>
          <w:szCs w:val="18"/>
          <w:lang w:val="en-US"/>
        </w:rPr>
        <w:t>from [2] is just for discussion purpose.</w:t>
      </w:r>
    </w:p>
    <w:p w14:paraId="7CFDEACE" w14:textId="27A9B492" w:rsidR="008F11DC" w:rsidRDefault="008F11DC" w:rsidP="009E2ADD">
      <w:pPr>
        <w:rPr>
          <w:rFonts w:eastAsia="等线"/>
          <w:lang w:val="en-US"/>
        </w:rPr>
      </w:pPr>
      <w:r>
        <w:rPr>
          <w:rFonts w:eastAsia="等线"/>
          <w:lang w:val="en-US"/>
        </w:rPr>
        <w:t>If you have better recommendation, please provide your value(s):</w:t>
      </w:r>
    </w:p>
    <w:tbl>
      <w:tblPr>
        <w:tblStyle w:val="ae"/>
        <w:tblW w:w="9634" w:type="dxa"/>
        <w:tblLook w:val="04A0" w:firstRow="1" w:lastRow="0" w:firstColumn="1" w:lastColumn="0" w:noHBand="0" w:noVBand="1"/>
      </w:tblPr>
      <w:tblGrid>
        <w:gridCol w:w="2263"/>
        <w:gridCol w:w="7371"/>
      </w:tblGrid>
      <w:tr w:rsidR="008F11DC" w14:paraId="756C8811" w14:textId="77777777" w:rsidTr="00097F4A">
        <w:tc>
          <w:tcPr>
            <w:tcW w:w="2263" w:type="dxa"/>
          </w:tcPr>
          <w:p w14:paraId="247B0556" w14:textId="77777777" w:rsidR="008F11DC" w:rsidRDefault="008F11DC" w:rsidP="00097F4A">
            <w:pPr>
              <w:jc w:val="center"/>
              <w:rPr>
                <w:rFonts w:eastAsiaTheme="minorEastAsia"/>
              </w:rPr>
            </w:pPr>
            <w:r>
              <w:rPr>
                <w:rFonts w:eastAsiaTheme="minorEastAsia" w:hint="eastAsia"/>
              </w:rPr>
              <w:t>C</w:t>
            </w:r>
            <w:r>
              <w:rPr>
                <w:rFonts w:eastAsiaTheme="minorEastAsia"/>
              </w:rPr>
              <w:t>ompany</w:t>
            </w:r>
          </w:p>
        </w:tc>
        <w:tc>
          <w:tcPr>
            <w:tcW w:w="7371" w:type="dxa"/>
          </w:tcPr>
          <w:p w14:paraId="1E887E93" w14:textId="610A1D70" w:rsidR="008F11DC" w:rsidRDefault="008F11DC" w:rsidP="00097F4A">
            <w:pPr>
              <w:jc w:val="center"/>
              <w:rPr>
                <w:rFonts w:eastAsiaTheme="minorEastAsia"/>
              </w:rPr>
            </w:pPr>
            <w:r>
              <w:rPr>
                <w:rFonts w:eastAsiaTheme="minorEastAsia"/>
              </w:rPr>
              <w:t>Recommended values</w:t>
            </w:r>
          </w:p>
        </w:tc>
      </w:tr>
      <w:tr w:rsidR="008F11DC" w14:paraId="68125B33" w14:textId="77777777" w:rsidTr="00097F4A">
        <w:tc>
          <w:tcPr>
            <w:tcW w:w="2263" w:type="dxa"/>
          </w:tcPr>
          <w:p w14:paraId="5FACFCFE" w14:textId="0D9AF904" w:rsidR="008F11DC" w:rsidRDefault="00DD2C04" w:rsidP="00097F4A">
            <w:pPr>
              <w:rPr>
                <w:rFonts w:eastAsiaTheme="minorEastAsia"/>
              </w:rPr>
            </w:pPr>
            <w:r>
              <w:rPr>
                <w:rFonts w:eastAsiaTheme="minorEastAsia" w:hint="eastAsia"/>
              </w:rPr>
              <w:t>NTT DOCOMO</w:t>
            </w:r>
          </w:p>
        </w:tc>
        <w:tc>
          <w:tcPr>
            <w:tcW w:w="7371" w:type="dxa"/>
          </w:tcPr>
          <w:p w14:paraId="735E7ACD" w14:textId="12FC2EDF" w:rsidR="008F11DC" w:rsidRDefault="00102441" w:rsidP="00097F4A">
            <w:pPr>
              <w:rPr>
                <w:rFonts w:eastAsiaTheme="minorEastAsia"/>
              </w:rPr>
            </w:pPr>
            <w:r>
              <w:rPr>
                <w:rFonts w:eastAsiaTheme="minorEastAsia" w:hint="eastAsia"/>
              </w:rPr>
              <w:t>F</w:t>
            </w:r>
            <w:r w:rsidR="00693748">
              <w:rPr>
                <w:rFonts w:eastAsiaTheme="minorEastAsia" w:hint="eastAsia"/>
              </w:rPr>
              <w:t>or the measurement period of FR1</w:t>
            </w:r>
            <w:r w:rsidR="002C1CB3">
              <w:rPr>
                <w:rFonts w:eastAsiaTheme="minorEastAsia" w:hint="eastAsia"/>
              </w:rPr>
              <w:t>-</w:t>
            </w:r>
            <w:r w:rsidR="00693748">
              <w:rPr>
                <w:rFonts w:eastAsiaTheme="minorEastAsia" w:hint="eastAsia"/>
              </w:rPr>
              <w:t>to</w:t>
            </w:r>
            <w:r w:rsidR="002C1CB3">
              <w:rPr>
                <w:rFonts w:eastAsiaTheme="minorEastAsia" w:hint="eastAsia"/>
              </w:rPr>
              <w:t>-</w:t>
            </w:r>
            <w:r w:rsidR="00693748">
              <w:rPr>
                <w:rFonts w:eastAsiaTheme="minorEastAsia" w:hint="eastAsia"/>
              </w:rPr>
              <w:t>FR1 inter-frequency with gap</w:t>
            </w:r>
            <w:r w:rsidR="00BD4C5E">
              <w:rPr>
                <w:rFonts w:eastAsiaTheme="minorEastAsia" w:hint="eastAsia"/>
              </w:rPr>
              <w:t xml:space="preserve"> (in Table 3)</w:t>
            </w:r>
            <w:r w:rsidR="00E3470A">
              <w:rPr>
                <w:rFonts w:eastAsiaTheme="minorEastAsia" w:hint="eastAsia"/>
              </w:rPr>
              <w:t xml:space="preserve">, </w:t>
            </w:r>
            <w:r w:rsidR="000228C9">
              <w:rPr>
                <w:rFonts w:eastAsiaTheme="minorEastAsia" w:hint="eastAsia"/>
              </w:rPr>
              <w:t xml:space="preserve">there is no </w:t>
            </w:r>
            <w:r w:rsidR="00567ED1">
              <w:rPr>
                <w:rFonts w:eastAsiaTheme="minorEastAsia" w:hint="eastAsia"/>
              </w:rPr>
              <w:t xml:space="preserve">120ms configuration </w:t>
            </w:r>
            <w:r w:rsidR="00DF1A73">
              <w:rPr>
                <w:rFonts w:eastAsiaTheme="minorEastAsia" w:hint="eastAsia"/>
              </w:rPr>
              <w:t xml:space="preserve">for the </w:t>
            </w:r>
            <w:r w:rsidR="00DF1A73">
              <w:rPr>
                <w:rFonts w:eastAsiaTheme="minorEastAsia"/>
              </w:rPr>
              <w:t>measurement</w:t>
            </w:r>
            <w:r w:rsidR="00DF1A73">
              <w:rPr>
                <w:rFonts w:eastAsiaTheme="minorEastAsia" w:hint="eastAsia"/>
              </w:rPr>
              <w:t xml:space="preserve"> gap </w:t>
            </w:r>
            <w:r w:rsidR="00A66A62">
              <w:rPr>
                <w:rFonts w:eastAsiaTheme="minorEastAsia"/>
              </w:rPr>
              <w:t>repetition</w:t>
            </w:r>
            <w:r w:rsidR="00DF1A73">
              <w:rPr>
                <w:rFonts w:eastAsiaTheme="minorEastAsia" w:hint="eastAsia"/>
              </w:rPr>
              <w:t xml:space="preserve"> period (MGRP)</w:t>
            </w:r>
            <w:r w:rsidR="00C048A7">
              <w:rPr>
                <w:rFonts w:eastAsiaTheme="minorEastAsia" w:hint="eastAsia"/>
              </w:rPr>
              <w:t xml:space="preserve"> in TS38.331.</w:t>
            </w:r>
            <w:r w:rsidR="00D228D1">
              <w:rPr>
                <w:rFonts w:eastAsiaTheme="minorEastAsia" w:hint="eastAsia"/>
              </w:rPr>
              <w:t xml:space="preserve"> Although the measurement period does not </w:t>
            </w:r>
            <w:r w:rsidR="001C13D8">
              <w:rPr>
                <w:rFonts w:eastAsiaTheme="minorEastAsia" w:hint="eastAsia"/>
              </w:rPr>
              <w:t xml:space="preserve">mean the same value should be used </w:t>
            </w:r>
            <w:r w:rsidR="00D637F9">
              <w:rPr>
                <w:rFonts w:eastAsiaTheme="minorEastAsia" w:hint="eastAsia"/>
              </w:rPr>
              <w:t xml:space="preserve">for </w:t>
            </w:r>
            <w:r w:rsidR="001C13D8">
              <w:rPr>
                <w:rFonts w:eastAsiaTheme="minorEastAsia" w:hint="eastAsia"/>
              </w:rPr>
              <w:t xml:space="preserve">MGRP, we think it </w:t>
            </w:r>
            <w:r w:rsidR="00102A68">
              <w:rPr>
                <w:rFonts w:eastAsiaTheme="minorEastAsia" w:hint="eastAsia"/>
              </w:rPr>
              <w:t>is</w:t>
            </w:r>
            <w:r w:rsidR="001C13D8">
              <w:rPr>
                <w:rFonts w:eastAsiaTheme="minorEastAsia" w:hint="eastAsia"/>
              </w:rPr>
              <w:t xml:space="preserve"> beneficial </w:t>
            </w:r>
            <w:r w:rsidR="003C7C7C">
              <w:rPr>
                <w:rFonts w:eastAsiaTheme="minorEastAsia" w:hint="eastAsia"/>
              </w:rPr>
              <w:t xml:space="preserve">for the future study (e.g., </w:t>
            </w:r>
            <w:r w:rsidR="003C7C7C">
              <w:rPr>
                <w:rFonts w:eastAsiaTheme="minorEastAsia" w:hint="eastAsia"/>
              </w:rPr>
              <w:lastRenderedPageBreak/>
              <w:t>monitoring, data collection, etc)</w:t>
            </w:r>
            <w:r w:rsidR="00D637F9">
              <w:rPr>
                <w:rFonts w:eastAsiaTheme="minorEastAsia" w:hint="eastAsia"/>
              </w:rPr>
              <w:t xml:space="preserve"> if an aligned value can be adopted</w:t>
            </w:r>
            <w:r w:rsidR="002F5333">
              <w:rPr>
                <w:rFonts w:eastAsiaTheme="minorEastAsia" w:hint="eastAsia"/>
              </w:rPr>
              <w:t>.</w:t>
            </w:r>
            <w:r w:rsidR="00D637F9">
              <w:rPr>
                <w:rFonts w:eastAsiaTheme="minorEastAsia" w:hint="eastAsia"/>
              </w:rPr>
              <w:t xml:space="preserve"> </w:t>
            </w:r>
            <w:r w:rsidR="00102A68">
              <w:rPr>
                <w:rFonts w:eastAsiaTheme="minorEastAsia" w:hint="eastAsia"/>
              </w:rPr>
              <w:t xml:space="preserve">Therefore, we </w:t>
            </w:r>
            <w:r w:rsidR="00A91A0E">
              <w:rPr>
                <w:rFonts w:eastAsiaTheme="minorEastAsia" w:hint="eastAsia"/>
              </w:rPr>
              <w:t>suggest using 160ms, which is also closer to the value we used for cases w/o MG.</w:t>
            </w:r>
          </w:p>
          <w:p w14:paraId="4393425A" w14:textId="77777777" w:rsidR="008F3DC2" w:rsidRDefault="008F3DC2" w:rsidP="00097F4A">
            <w:pPr>
              <w:rPr>
                <w:ins w:id="81" w:author="OPPO-Zonda" w:date="2024-06-04T11:49:00Z"/>
                <w:rFonts w:eastAsiaTheme="minorEastAsia"/>
              </w:rPr>
            </w:pPr>
            <w:r>
              <w:rPr>
                <w:rFonts w:eastAsiaTheme="minorEastAsia" w:hint="eastAsia"/>
              </w:rPr>
              <w:t>We are fine with other parameters.</w:t>
            </w:r>
          </w:p>
          <w:p w14:paraId="5BCBCFF0" w14:textId="77777777" w:rsidR="00DD3E96" w:rsidRDefault="00DD3E96" w:rsidP="00097F4A">
            <w:pPr>
              <w:rPr>
                <w:rFonts w:eastAsiaTheme="minorEastAsia"/>
              </w:rPr>
            </w:pPr>
            <w:ins w:id="82" w:author="OPPO-Zonda" w:date="2024-06-04T11:49:00Z">
              <w:r>
                <w:rPr>
                  <w:rFonts w:eastAsiaTheme="minorEastAsia" w:hint="eastAsia"/>
                </w:rPr>
                <w:t>R</w:t>
              </w:r>
              <w:r>
                <w:rPr>
                  <w:rFonts w:eastAsiaTheme="minorEastAsia"/>
                </w:rPr>
                <w:t>ap: I thought it makes more sense to align sample period and MGRP, or?</w:t>
              </w:r>
            </w:ins>
          </w:p>
          <w:p w14:paraId="0A729031" w14:textId="7D7ACD2E" w:rsidR="00615A17" w:rsidRPr="00DF1A73" w:rsidRDefault="00615A17" w:rsidP="00097F4A">
            <w:pPr>
              <w:rPr>
                <w:rFonts w:eastAsiaTheme="minorEastAsia"/>
              </w:rPr>
            </w:pPr>
            <w:r w:rsidRPr="00672DA1">
              <w:rPr>
                <w:rFonts w:eastAsiaTheme="minorEastAsia" w:hint="eastAsia"/>
                <w:color w:val="FF0000"/>
              </w:rPr>
              <w:t>[DCM2] T</w:t>
            </w:r>
            <w:r w:rsidRPr="00672DA1">
              <w:rPr>
                <w:rFonts w:eastAsiaTheme="minorEastAsia"/>
                <w:color w:val="FF0000"/>
              </w:rPr>
              <w:t>h</w:t>
            </w:r>
            <w:r w:rsidRPr="00672DA1">
              <w:rPr>
                <w:rFonts w:eastAsiaTheme="minorEastAsia" w:hint="eastAsia"/>
                <w:color w:val="FF0000"/>
              </w:rPr>
              <w:t xml:space="preserve">ank you for your suggestions. </w:t>
            </w:r>
            <w:r>
              <w:rPr>
                <w:rFonts w:eastAsiaTheme="minorEastAsia" w:hint="eastAsia"/>
                <w:color w:val="FF0000"/>
              </w:rPr>
              <w:t>We are also fine with 200ms</w:t>
            </w:r>
            <w:r w:rsidRPr="00672DA1">
              <w:rPr>
                <w:rFonts w:eastAsiaTheme="minorEastAsia" w:hint="eastAsia"/>
                <w:color w:val="FF0000"/>
              </w:rPr>
              <w:t>.</w:t>
            </w:r>
          </w:p>
        </w:tc>
      </w:tr>
      <w:tr w:rsidR="008F11DC" w14:paraId="42112BC9" w14:textId="77777777" w:rsidTr="00097F4A">
        <w:tc>
          <w:tcPr>
            <w:tcW w:w="2263" w:type="dxa"/>
          </w:tcPr>
          <w:p w14:paraId="2341A499" w14:textId="547DB0D2" w:rsidR="008F11DC" w:rsidRDefault="00113FB6" w:rsidP="00097F4A">
            <w:pPr>
              <w:rPr>
                <w:rFonts w:eastAsiaTheme="minorEastAsia"/>
              </w:rPr>
            </w:pPr>
            <w:r>
              <w:rPr>
                <w:rFonts w:eastAsiaTheme="minorEastAsia"/>
              </w:rPr>
              <w:lastRenderedPageBreak/>
              <w:t>Ericsson</w:t>
            </w:r>
          </w:p>
        </w:tc>
        <w:tc>
          <w:tcPr>
            <w:tcW w:w="7371" w:type="dxa"/>
          </w:tcPr>
          <w:p w14:paraId="285438BB" w14:textId="06B60996" w:rsidR="008F11DC" w:rsidRDefault="00113FB6" w:rsidP="00097F4A">
            <w:pPr>
              <w:rPr>
                <w:rFonts w:eastAsiaTheme="minorEastAsia"/>
              </w:rPr>
            </w:pPr>
            <w:r>
              <w:rPr>
                <w:rFonts w:eastAsiaTheme="minorEastAsia"/>
              </w:rPr>
              <w:t>We are fine with the propos</w:t>
            </w:r>
            <w:r w:rsidR="00FF1610">
              <w:rPr>
                <w:rFonts w:eastAsiaTheme="minorEastAsia"/>
              </w:rPr>
              <w:t>ed values</w:t>
            </w:r>
            <w:r w:rsidR="00AA735D">
              <w:rPr>
                <w:rFonts w:eastAsiaTheme="minorEastAsia"/>
              </w:rPr>
              <w:t xml:space="preserve">. </w:t>
            </w:r>
          </w:p>
        </w:tc>
      </w:tr>
      <w:tr w:rsidR="000B0650" w14:paraId="728286C2" w14:textId="77777777" w:rsidTr="00097F4A">
        <w:tc>
          <w:tcPr>
            <w:tcW w:w="2263" w:type="dxa"/>
          </w:tcPr>
          <w:p w14:paraId="2734F5F2" w14:textId="68303A15" w:rsidR="000B0650" w:rsidRDefault="000B0650" w:rsidP="000B0650">
            <w:pPr>
              <w:rPr>
                <w:rFonts w:eastAsiaTheme="minorEastAsia"/>
              </w:rPr>
            </w:pPr>
            <w:r>
              <w:rPr>
                <w:rFonts w:eastAsia="Malgun Gothic" w:hint="eastAsia"/>
                <w:lang w:eastAsia="ko-KR"/>
              </w:rPr>
              <w:t>Samsung</w:t>
            </w:r>
          </w:p>
        </w:tc>
        <w:tc>
          <w:tcPr>
            <w:tcW w:w="7371" w:type="dxa"/>
          </w:tcPr>
          <w:p w14:paraId="1D311A16" w14:textId="77777777" w:rsidR="000B0650" w:rsidRDefault="000B0650" w:rsidP="000B0650">
            <w:r>
              <w:t xml:space="preserve">-156 dBm of </w:t>
            </w:r>
            <w:proofErr w:type="spellStart"/>
            <w:r w:rsidRPr="001C325D">
              <w:t>absThreshSS-BlocksConsolidation</w:t>
            </w:r>
            <w:proofErr w:type="spellEnd"/>
            <w:r>
              <w:t xml:space="preserve"> is too small to measure in our view. The main scenario of this measurement and prediction is mobility-related decision </w:t>
            </w:r>
            <w:proofErr w:type="gramStart"/>
            <w:r>
              <w:t>e.g.</w:t>
            </w:r>
            <w:proofErr w:type="gramEnd"/>
            <w:r>
              <w:t xml:space="preserve"> handover. </w:t>
            </w:r>
            <w:proofErr w:type="spellStart"/>
            <w:r w:rsidRPr="001C325D">
              <w:t>absThreshSS-BlocksConsolidation</w:t>
            </w:r>
            <w:proofErr w:type="spellEnd"/>
            <w:r>
              <w:t xml:space="preserve"> should be a typical value indicating the cell could be a serving cell. The exact value could be different between frequencies. But we prefer a common threshold for both FR1 and FR2. Our recommendation of </w:t>
            </w:r>
            <w:proofErr w:type="spellStart"/>
            <w:r w:rsidRPr="001C325D">
              <w:t>absThreshSS-BlocksConsolidation</w:t>
            </w:r>
            <w:proofErr w:type="spellEnd"/>
            <w:r>
              <w:t xml:space="preserve"> is -100 dBm or similar value.</w:t>
            </w:r>
          </w:p>
          <w:p w14:paraId="7FC28B64" w14:textId="69830A37" w:rsidR="000B0650" w:rsidRDefault="00DD3E96" w:rsidP="000B0650">
            <w:ins w:id="83" w:author="OPPO-Zonda" w:date="2024-06-04T11:49:00Z">
              <w:r>
                <w:rPr>
                  <w:rFonts w:hint="eastAsia"/>
                </w:rPr>
                <w:t>R</w:t>
              </w:r>
              <w:r>
                <w:t xml:space="preserve">ap: I am bit lost why the predicted cell should be a serving cell. Prediction of neighbouring cell is at least necessary for measurement event prediction when serving cell is also being predicted. If we have such high value, it basically means for neighbouring cell, only top one beam is taken into account. I am wondering whether it is a good approach. On the other hand, -156dbm is the minimum value based on table 10.1.6.1-1 in 38.133. It basically </w:t>
              </w:r>
              <w:proofErr w:type="gramStart"/>
              <w:r>
                <w:t xml:space="preserve">means  </w:t>
              </w:r>
              <w:proofErr w:type="spellStart"/>
              <w:r w:rsidRPr="001C325D">
                <w:t>nrofSS</w:t>
              </w:r>
              <w:proofErr w:type="gramEnd"/>
              <w:r w:rsidRPr="001C325D">
                <w:t>-BlocksToAverage</w:t>
              </w:r>
              <w:proofErr w:type="spellEnd"/>
              <w:r>
                <w:t xml:space="preserve"> is almost always 3 for FR2. For FR1 it doesn’t make any difference considering so far company are fine with </w:t>
              </w:r>
              <w:proofErr w:type="spellStart"/>
              <w:r w:rsidRPr="001C325D">
                <w:t>nrofSS-BlocksToAverage</w:t>
              </w:r>
              <w:proofErr w:type="spellEnd"/>
              <w:r>
                <w:t>=1</w:t>
              </w:r>
            </w:ins>
          </w:p>
          <w:p w14:paraId="632BD34B" w14:textId="661D1E87" w:rsidR="000730A5" w:rsidRDefault="000730A5" w:rsidP="000B0650">
            <w:pPr>
              <w:rPr>
                <w:color w:val="FF0000"/>
              </w:rPr>
            </w:pPr>
            <w:r w:rsidRPr="000730A5">
              <w:rPr>
                <w:color w:val="FF0000"/>
              </w:rPr>
              <w:t xml:space="preserve">[Samsung2] </w:t>
            </w:r>
          </w:p>
          <w:p w14:paraId="23D573C5" w14:textId="470F4F4B" w:rsidR="000730A5" w:rsidRPr="000730A5" w:rsidRDefault="000730A5" w:rsidP="000B0650">
            <w:pPr>
              <w:rPr>
                <w:color w:val="FF0000"/>
              </w:rPr>
            </w:pPr>
            <w:r>
              <w:rPr>
                <w:color w:val="FF0000"/>
              </w:rPr>
              <w:t xml:space="preserve">- We wanted to say that -156 dBm is too small to detect in the </w:t>
            </w:r>
            <w:proofErr w:type="gramStart"/>
            <w:r>
              <w:rPr>
                <w:color w:val="FF0000"/>
              </w:rPr>
              <w:t>real world</w:t>
            </w:r>
            <w:proofErr w:type="gramEnd"/>
            <w:r>
              <w:rPr>
                <w:color w:val="FF0000"/>
              </w:rPr>
              <w:t xml:space="preserve"> scenario. This value is the minimum </w:t>
            </w:r>
            <w:r w:rsidR="000123AB">
              <w:rPr>
                <w:color w:val="FF0000"/>
              </w:rPr>
              <w:t>value defined in TS 38.133, bu</w:t>
            </w:r>
            <w:r>
              <w:rPr>
                <w:color w:val="FF0000"/>
              </w:rPr>
              <w:t xml:space="preserve">t signal below -120 dBm is rarely detected practically, and serving cell RSRP is most likely greater than -100 dBm. </w:t>
            </w:r>
            <w:r>
              <w:rPr>
                <w:rFonts w:eastAsia="Malgun Gothic"/>
                <w:color w:val="FF0000"/>
                <w:lang w:eastAsia="ko-KR"/>
              </w:rPr>
              <w:t xml:space="preserve">The intention of </w:t>
            </w:r>
            <w:proofErr w:type="spellStart"/>
            <w:r>
              <w:rPr>
                <w:rFonts w:eastAsia="Malgun Gothic"/>
                <w:color w:val="FF0000"/>
                <w:lang w:eastAsia="ko-KR"/>
              </w:rPr>
              <w:t>absThreshSS-BlocksConsolidation</w:t>
            </w:r>
            <w:proofErr w:type="spellEnd"/>
            <w:r>
              <w:rPr>
                <w:rFonts w:eastAsia="Malgun Gothic"/>
                <w:color w:val="FF0000"/>
                <w:lang w:eastAsia="ko-KR"/>
              </w:rPr>
              <w:t xml:space="preserve"> is beam consolidation among good beams above the threshold. -156 dBm does not represent good beam </w:t>
            </w:r>
            <w:r w:rsidR="006A26DD">
              <w:rPr>
                <w:rFonts w:eastAsia="Malgun Gothic"/>
                <w:color w:val="FF0000"/>
                <w:lang w:eastAsia="ko-KR"/>
              </w:rPr>
              <w:t>at all</w:t>
            </w:r>
            <w:r>
              <w:rPr>
                <w:rFonts w:eastAsia="Malgun Gothic"/>
                <w:color w:val="FF0000"/>
                <w:lang w:eastAsia="ko-KR"/>
              </w:rPr>
              <w:t>.</w:t>
            </w:r>
          </w:p>
          <w:p w14:paraId="35CC1D08" w14:textId="656A6D84" w:rsidR="000B0650" w:rsidRDefault="000B0650" w:rsidP="000B0650">
            <w:pPr>
              <w:rPr>
                <w:rFonts w:eastAsiaTheme="minorEastAsia"/>
              </w:rPr>
            </w:pPr>
            <w:r>
              <w:rPr>
                <w:rFonts w:eastAsia="Malgun Gothic"/>
                <w:kern w:val="2"/>
                <w:szCs w:val="22"/>
              </w:rPr>
              <w:t xml:space="preserve">We prefer to have a common measurement period if possible. 200ms can be used for both intra- and inter-frequency scenarios. </w:t>
            </w:r>
            <w:r>
              <w:rPr>
                <w:rFonts w:eastAsia="Malgun Gothic"/>
                <w:szCs w:val="22"/>
              </w:rPr>
              <w:t>For FR2, we may use the minimum value (400ms), similar to FR1.</w:t>
            </w:r>
          </w:p>
        </w:tc>
      </w:tr>
      <w:tr w:rsidR="00F53E79" w14:paraId="33C60FC7" w14:textId="77777777" w:rsidTr="00097F4A">
        <w:tc>
          <w:tcPr>
            <w:tcW w:w="2263" w:type="dxa"/>
          </w:tcPr>
          <w:p w14:paraId="2C28041E" w14:textId="0BA3F5C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2C1910DD" w14:textId="77777777" w:rsidR="00F53E79" w:rsidRDefault="00F53E79" w:rsidP="00F53E79">
            <w:pPr>
              <w:rPr>
                <w:rFonts w:eastAsiaTheme="minorEastAsia"/>
              </w:rPr>
            </w:pPr>
            <w:r>
              <w:rPr>
                <w:rFonts w:eastAsiaTheme="minorEastAsia"/>
              </w:rPr>
              <w:t>From our understanding, a measurement period of 200/480ms means that we will get a L3 filtered measurement result every 200/480ms.</w:t>
            </w:r>
          </w:p>
          <w:p w14:paraId="1632BE95" w14:textId="58A8B6E4" w:rsidR="00F53E79" w:rsidRDefault="00F53E79" w:rsidP="00F53E79">
            <w:r>
              <w:rPr>
                <w:rFonts w:eastAsiaTheme="minorEastAsia"/>
              </w:rPr>
              <w:t xml:space="preserve">However, the </w:t>
            </w:r>
            <w:r>
              <w:rPr>
                <w:rFonts w:eastAsiaTheme="minorEastAsia" w:hint="eastAsia"/>
              </w:rPr>
              <w:t>granularity</w:t>
            </w:r>
            <w:r>
              <w:rPr>
                <w:rFonts w:eastAsiaTheme="minorEastAsia"/>
              </w:rPr>
              <w:t xml:space="preserve"> </w:t>
            </w:r>
            <w:r>
              <w:rPr>
                <w:rFonts w:eastAsiaTheme="minorEastAsia" w:hint="eastAsia"/>
              </w:rPr>
              <w:t>seems</w:t>
            </w:r>
            <w:r>
              <w:rPr>
                <w:rFonts w:eastAsiaTheme="minorEastAsia"/>
              </w:rPr>
              <w:t xml:space="preserve"> a bit large and we think that the measurement period in the simulation should be the same as the L1 sampling period (e.g., 40ms for FR1 and 20ms for FR2).</w:t>
            </w:r>
          </w:p>
        </w:tc>
      </w:tr>
      <w:tr w:rsidR="00F2403A" w14:paraId="619469A5" w14:textId="77777777" w:rsidTr="00097F4A">
        <w:tc>
          <w:tcPr>
            <w:tcW w:w="2263" w:type="dxa"/>
          </w:tcPr>
          <w:p w14:paraId="5B6039A6" w14:textId="65827A94" w:rsidR="00F2403A" w:rsidRDefault="00F2403A" w:rsidP="00F53E79">
            <w:pPr>
              <w:rPr>
                <w:rFonts w:eastAsiaTheme="minorEastAsia"/>
              </w:rPr>
            </w:pPr>
            <w:r>
              <w:rPr>
                <w:rFonts w:eastAsiaTheme="minorEastAsia"/>
              </w:rPr>
              <w:t>Apple</w:t>
            </w:r>
          </w:p>
        </w:tc>
        <w:tc>
          <w:tcPr>
            <w:tcW w:w="7371" w:type="dxa"/>
          </w:tcPr>
          <w:p w14:paraId="159072E5" w14:textId="4C11F8FF" w:rsidR="00F2403A" w:rsidRDefault="00F2403A" w:rsidP="00F53E79">
            <w:pPr>
              <w:rPr>
                <w:rFonts w:eastAsiaTheme="minorEastAsia"/>
              </w:rPr>
            </w:pPr>
            <w:r>
              <w:rPr>
                <w:rFonts w:eastAsiaTheme="minorEastAsia"/>
              </w:rPr>
              <w:t xml:space="preserve">Agree with Samsung to strive to have a common measurement period. No </w:t>
            </w:r>
            <w:r w:rsidR="00156768">
              <w:rPr>
                <w:rFonts w:eastAsiaTheme="minorEastAsia"/>
              </w:rPr>
              <w:t xml:space="preserve">strong view otherwise. </w:t>
            </w:r>
          </w:p>
        </w:tc>
      </w:tr>
      <w:tr w:rsidR="00AC4BC9" w14:paraId="648D4FEC" w14:textId="77777777" w:rsidTr="00AC4BC9">
        <w:tc>
          <w:tcPr>
            <w:tcW w:w="2263" w:type="dxa"/>
          </w:tcPr>
          <w:p w14:paraId="32A127A6" w14:textId="77777777" w:rsidR="00AC4BC9" w:rsidRDefault="00AC4BC9" w:rsidP="00BF5D8D">
            <w:pPr>
              <w:rPr>
                <w:rFonts w:eastAsiaTheme="minorEastAsia"/>
              </w:rPr>
            </w:pPr>
            <w:r>
              <w:rPr>
                <w:rFonts w:eastAsiaTheme="minorEastAsia" w:hint="eastAsia"/>
              </w:rPr>
              <w:t>CATT</w:t>
            </w:r>
          </w:p>
        </w:tc>
        <w:tc>
          <w:tcPr>
            <w:tcW w:w="7371" w:type="dxa"/>
          </w:tcPr>
          <w:p w14:paraId="7CB82A8D" w14:textId="77777777" w:rsidR="00AC4BC9" w:rsidRDefault="00AC4BC9" w:rsidP="00AC4BC9">
            <w:pPr>
              <w:jc w:val="left"/>
              <w:rPr>
                <w:ins w:id="84" w:author="OPPO-Zonda" w:date="2024-06-04T11:49:00Z"/>
              </w:rPr>
            </w:pPr>
            <w:r>
              <w:rPr>
                <w:rFonts w:eastAsiaTheme="minorEastAsia" w:hint="eastAsia"/>
              </w:rPr>
              <w:t xml:space="preserve">Regarding </w:t>
            </w:r>
            <w:r>
              <w:rPr>
                <w:rFonts w:hint="eastAsia"/>
              </w:rPr>
              <w:t xml:space="preserve">the measurement period for </w:t>
            </w:r>
            <w:proofErr w:type="gramStart"/>
            <w:r w:rsidRPr="007B0FEC">
              <w:rPr>
                <w:rFonts w:hint="eastAsia"/>
              </w:rPr>
              <w:t>F</w:t>
            </w:r>
            <w:r w:rsidRPr="007B0FEC">
              <w:t>R1 to FR1</w:t>
            </w:r>
            <w:proofErr w:type="gramEnd"/>
            <w:r w:rsidRPr="007B0FEC">
              <w:t xml:space="preserve"> inter-frequency with gap</w:t>
            </w:r>
            <w:r>
              <w:rPr>
                <w:rFonts w:hint="eastAsia"/>
              </w:rPr>
              <w:t>,</w:t>
            </w:r>
            <w:r>
              <w:rPr>
                <w:rFonts w:eastAsiaTheme="minorEastAsia" w:hint="eastAsia"/>
              </w:rPr>
              <w:t xml:space="preserve"> we think </w:t>
            </w:r>
            <w:r>
              <w:rPr>
                <w:rFonts w:hint="eastAsia"/>
              </w:rPr>
              <w:t xml:space="preserve">it should be derived based on Table </w:t>
            </w:r>
            <w:r w:rsidRPr="009C5807">
              <w:t>9.3.5-1</w:t>
            </w:r>
            <w:r>
              <w:rPr>
                <w:rFonts w:hint="eastAsia"/>
              </w:rPr>
              <w:t xml:space="preserve"> </w:t>
            </w:r>
            <w:r>
              <w:t>“</w:t>
            </w:r>
            <w:r w:rsidRPr="009C5807">
              <w:t>Measurement period for inter-frequency measurements with gaps (Frequency FR1)</w:t>
            </w:r>
            <w:r>
              <w:t>”</w:t>
            </w:r>
            <w:r>
              <w:rPr>
                <w:rFonts w:hint="eastAsia"/>
              </w:rPr>
              <w:t xml:space="preserve"> in 38.133, instead of </w:t>
            </w:r>
            <w:r w:rsidRPr="00DA768A">
              <w:rPr>
                <w:rFonts w:eastAsiaTheme="minorEastAsia"/>
              </w:rPr>
              <w:t>Table 9.3.4-3</w:t>
            </w:r>
            <w:r>
              <w:rPr>
                <w:rFonts w:eastAsiaTheme="minorEastAsia" w:hint="eastAsia"/>
              </w:rPr>
              <w:t xml:space="preserve"> </w:t>
            </w:r>
            <w:r>
              <w:rPr>
                <w:rFonts w:eastAsiaTheme="minorEastAsia"/>
              </w:rPr>
              <w:t>“</w:t>
            </w:r>
            <w:r w:rsidRPr="00AC4BC9">
              <w:rPr>
                <w:rFonts w:eastAsiaTheme="minorEastAsia"/>
              </w:rPr>
              <w:t>Time period for time index detection (Frequency range FR1)</w:t>
            </w:r>
            <w:r>
              <w:rPr>
                <w:rFonts w:eastAsiaTheme="minorEastAsia"/>
              </w:rPr>
              <w:t>”</w:t>
            </w:r>
            <w:r>
              <w:rPr>
                <w:rFonts w:eastAsiaTheme="minorEastAsia" w:hint="eastAsia"/>
              </w:rPr>
              <w:t xml:space="preserve"> in 38.133</w:t>
            </w:r>
            <w:r w:rsidR="00686110">
              <w:rPr>
                <w:rFonts w:eastAsiaTheme="minorEastAsia" w:hint="eastAsia"/>
              </w:rPr>
              <w:t xml:space="preserve"> (proposed in [2])</w:t>
            </w:r>
            <w:r>
              <w:rPr>
                <w:rFonts w:eastAsiaTheme="minorEastAsia" w:hint="eastAsia"/>
              </w:rPr>
              <w:t xml:space="preserve">. </w:t>
            </w:r>
            <w:r>
              <w:rPr>
                <w:rFonts w:hint="eastAsia"/>
              </w:rPr>
              <w:t>And we suggest using 200ms for this case accordingly.</w:t>
            </w:r>
          </w:p>
          <w:p w14:paraId="6B7AE418" w14:textId="40A1E1D8" w:rsidR="00DD3E96" w:rsidRDefault="00DD3E96" w:rsidP="00AC4BC9">
            <w:pPr>
              <w:jc w:val="left"/>
              <w:rPr>
                <w:rFonts w:eastAsiaTheme="minorEastAsia"/>
              </w:rPr>
            </w:pPr>
            <w:ins w:id="85" w:author="OPPO-Zonda" w:date="2024-06-04T11:49:00Z">
              <w:r>
                <w:rPr>
                  <w:rFonts w:hint="eastAsia"/>
                </w:rPr>
                <w:t>R</w:t>
              </w:r>
              <w:r>
                <w:t>ap: I agree. And considering some company want to align between intra-frequency and inter-frequency case for FR1, I think 200ms is reasonable value.</w:t>
              </w:r>
            </w:ins>
          </w:p>
        </w:tc>
      </w:tr>
      <w:tr w:rsidR="000E2220" w14:paraId="6EA164EC" w14:textId="77777777" w:rsidTr="00AC4BC9">
        <w:tc>
          <w:tcPr>
            <w:tcW w:w="2263" w:type="dxa"/>
          </w:tcPr>
          <w:p w14:paraId="41CFC12E" w14:textId="01B7B8FE"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5A32EC55" w14:textId="163B7068" w:rsidR="000E2220" w:rsidRDefault="000E2220" w:rsidP="00AC4BC9">
            <w:pPr>
              <w:jc w:val="left"/>
              <w:rPr>
                <w:rFonts w:eastAsiaTheme="minorEastAsia"/>
              </w:rPr>
            </w:pPr>
            <w:r>
              <w:rPr>
                <w:rFonts w:eastAsiaTheme="minorEastAsia"/>
              </w:rPr>
              <w:t>We are fine with proposed values.</w:t>
            </w:r>
          </w:p>
        </w:tc>
      </w:tr>
      <w:tr w:rsidR="000F4C32" w14:paraId="0DF43C20" w14:textId="77777777" w:rsidTr="00AC4BC9">
        <w:trPr>
          <w:ins w:id="86" w:author="IZZET SAGLAM" w:date="2024-06-04T11:18:00Z"/>
        </w:trPr>
        <w:tc>
          <w:tcPr>
            <w:tcW w:w="2263" w:type="dxa"/>
          </w:tcPr>
          <w:p w14:paraId="7CB4B194" w14:textId="53469E5D" w:rsidR="000F4C32" w:rsidRDefault="000F4C32" w:rsidP="00BF5D8D">
            <w:pPr>
              <w:rPr>
                <w:ins w:id="87" w:author="IZZET SAGLAM" w:date="2024-06-04T11:18:00Z"/>
                <w:rFonts w:eastAsiaTheme="minorEastAsia"/>
              </w:rPr>
            </w:pPr>
            <w:proofErr w:type="spellStart"/>
            <w:ins w:id="88" w:author="IZZET SAGLAM" w:date="2024-06-04T11:19:00Z">
              <w:r>
                <w:rPr>
                  <w:rFonts w:eastAsiaTheme="minorEastAsia"/>
                </w:rPr>
                <w:t>Turkcell</w:t>
              </w:r>
            </w:ins>
            <w:proofErr w:type="spellEnd"/>
          </w:p>
        </w:tc>
        <w:tc>
          <w:tcPr>
            <w:tcW w:w="7371" w:type="dxa"/>
          </w:tcPr>
          <w:p w14:paraId="3B0D72A7" w14:textId="6477E482" w:rsidR="000F4C32" w:rsidRDefault="000F4C32" w:rsidP="00AC4BC9">
            <w:pPr>
              <w:jc w:val="left"/>
              <w:rPr>
                <w:ins w:id="89" w:author="IZZET SAGLAM" w:date="2024-06-04T11:18:00Z"/>
                <w:rFonts w:eastAsiaTheme="minorEastAsia"/>
              </w:rPr>
            </w:pPr>
            <w:ins w:id="90" w:author="IZZET SAGLAM" w:date="2024-06-04T11:19:00Z">
              <w:r>
                <w:rPr>
                  <w:rFonts w:eastAsiaTheme="minorEastAsia"/>
                </w:rPr>
                <w:t xml:space="preserve">We prefer to use 200 </w:t>
              </w:r>
              <w:proofErr w:type="spellStart"/>
              <w:r>
                <w:rPr>
                  <w:rFonts w:eastAsiaTheme="minorEastAsia"/>
                </w:rPr>
                <w:t>ms</w:t>
              </w:r>
              <w:proofErr w:type="spellEnd"/>
              <w:r>
                <w:rPr>
                  <w:rFonts w:eastAsiaTheme="minorEastAsia"/>
                </w:rPr>
                <w:t xml:space="preserve"> for </w:t>
              </w:r>
              <w:proofErr w:type="gramStart"/>
              <w:r w:rsidRPr="002C354B">
                <w:rPr>
                  <w:rFonts w:eastAsiaTheme="minorEastAsia"/>
                </w:rPr>
                <w:t>FR1 to FR1</w:t>
              </w:r>
              <w:proofErr w:type="gramEnd"/>
              <w:r w:rsidRPr="002C354B">
                <w:rPr>
                  <w:rFonts w:eastAsiaTheme="minorEastAsia"/>
                </w:rPr>
                <w:t xml:space="preserve"> inter-frequency with gap</w:t>
              </w:r>
              <w:r>
                <w:rPr>
                  <w:rFonts w:eastAsiaTheme="minorEastAsia"/>
                </w:rPr>
                <w:t xml:space="preserve"> as CATT suggested.</w:t>
              </w:r>
            </w:ins>
          </w:p>
        </w:tc>
      </w:tr>
      <w:tr w:rsidR="00571A2E" w14:paraId="0A502157" w14:textId="77777777" w:rsidTr="00AC4BC9">
        <w:tc>
          <w:tcPr>
            <w:tcW w:w="2263" w:type="dxa"/>
          </w:tcPr>
          <w:p w14:paraId="4340C6AB" w14:textId="0B66B845" w:rsidR="00571A2E" w:rsidRDefault="00571A2E" w:rsidP="00571A2E">
            <w:pPr>
              <w:rPr>
                <w:rFonts w:eastAsiaTheme="minorEastAsia"/>
              </w:rPr>
            </w:pPr>
            <w:r w:rsidRPr="002C61C3">
              <w:rPr>
                <w:rFonts w:eastAsiaTheme="minorEastAsia" w:hint="eastAsia"/>
                <w:lang w:val="en-US"/>
              </w:rPr>
              <w:t>ZTE</w:t>
            </w:r>
          </w:p>
        </w:tc>
        <w:tc>
          <w:tcPr>
            <w:tcW w:w="7371" w:type="dxa"/>
          </w:tcPr>
          <w:p w14:paraId="7EB7E04A" w14:textId="77777777" w:rsidR="00571A2E" w:rsidRPr="00F2242B" w:rsidRDefault="00571A2E" w:rsidP="00571A2E">
            <w:pPr>
              <w:rPr>
                <w:b/>
                <w:lang w:val="en-US"/>
              </w:rPr>
            </w:pPr>
            <w:r w:rsidRPr="00F2242B">
              <w:rPr>
                <w:rFonts w:hint="eastAsia"/>
                <w:b/>
                <w:lang w:val="en-US"/>
              </w:rPr>
              <w:t>For table 3:</w:t>
            </w:r>
          </w:p>
          <w:p w14:paraId="6F24840C" w14:textId="77777777" w:rsidR="00571A2E" w:rsidRDefault="00571A2E" w:rsidP="00571A2E">
            <w:pPr>
              <w:rPr>
                <w:lang w:val="en-US"/>
              </w:rPr>
            </w:pPr>
            <w:r w:rsidRPr="002C61C3">
              <w:rPr>
                <w:rFonts w:hint="eastAsia"/>
                <w:lang w:val="en-US"/>
              </w:rPr>
              <w:t>Since we have agreed that we don</w:t>
            </w:r>
            <w:r w:rsidRPr="002C61C3">
              <w:rPr>
                <w:lang w:val="en-US"/>
              </w:rPr>
              <w:t>’</w:t>
            </w:r>
            <w:r w:rsidRPr="002C61C3">
              <w:rPr>
                <w:rFonts w:hint="eastAsia"/>
                <w:lang w:val="en-US"/>
              </w:rPr>
              <w:t>t simulate existence of measurement gap as starting point, no need to discuss measurement period value for FR1-to-FR1 inter-</w:t>
            </w:r>
            <w:proofErr w:type="spellStart"/>
            <w:r w:rsidRPr="002C61C3">
              <w:rPr>
                <w:rFonts w:hint="eastAsia"/>
                <w:lang w:val="en-US"/>
              </w:rPr>
              <w:lastRenderedPageBreak/>
              <w:t>freq</w:t>
            </w:r>
            <w:proofErr w:type="spellEnd"/>
            <w:r w:rsidRPr="002C61C3">
              <w:rPr>
                <w:rFonts w:hint="eastAsia"/>
                <w:lang w:val="en-US"/>
              </w:rPr>
              <w:t xml:space="preserve"> measurement with gap now. </w:t>
            </w:r>
            <w:r>
              <w:rPr>
                <w:lang w:val="en-US"/>
              </w:rPr>
              <w:t>We are fine to adopt 200ms for both FR1 intra-</w:t>
            </w:r>
            <w:proofErr w:type="spellStart"/>
            <w:r>
              <w:rPr>
                <w:lang w:val="en-US"/>
              </w:rPr>
              <w:t>freq</w:t>
            </w:r>
            <w:proofErr w:type="spellEnd"/>
            <w:r>
              <w:rPr>
                <w:lang w:val="en-US"/>
              </w:rPr>
              <w:t xml:space="preserve"> and FR1 inter-freq</w:t>
            </w:r>
            <w:r w:rsidRPr="002C61C3">
              <w:rPr>
                <w:rFonts w:hint="eastAsia"/>
                <w:lang w:val="en-US"/>
              </w:rPr>
              <w:t xml:space="preserve">. </w:t>
            </w:r>
          </w:p>
          <w:p w14:paraId="66EAA24A" w14:textId="5EF9AA64" w:rsidR="00571A2E" w:rsidRDefault="00571A2E" w:rsidP="00571A2E">
            <w:pPr>
              <w:rPr>
                <w:ins w:id="91" w:author="OPPO-Zonda" w:date="2024-06-06T09:43:00Z"/>
                <w:lang w:val="en-US"/>
              </w:rPr>
            </w:pPr>
            <w:r w:rsidRPr="002C61C3">
              <w:rPr>
                <w:rFonts w:hint="eastAsia"/>
                <w:lang w:val="en-US"/>
              </w:rPr>
              <w:t>For FR2-to-FR2 intra-</w:t>
            </w:r>
            <w:proofErr w:type="spellStart"/>
            <w:r w:rsidRPr="002C61C3">
              <w:rPr>
                <w:rFonts w:hint="eastAsia"/>
                <w:lang w:val="en-US"/>
              </w:rPr>
              <w:t>freq</w:t>
            </w:r>
            <w:proofErr w:type="spellEnd"/>
            <w:r w:rsidRPr="002C61C3">
              <w:rPr>
                <w:rFonts w:hint="eastAsia"/>
                <w:lang w:val="en-US"/>
              </w:rPr>
              <w:t xml:space="preserve"> measurement without gap, based on the table 9.2.5.2-2 of TS 38.133, our recommended value is 400ms.</w:t>
            </w:r>
          </w:p>
          <w:p w14:paraId="2B0AB58A" w14:textId="7CB65AD0" w:rsidR="009448A5" w:rsidRPr="002C61C3" w:rsidRDefault="009448A5" w:rsidP="00571A2E">
            <w:pPr>
              <w:rPr>
                <w:lang w:val="en-US"/>
              </w:rPr>
            </w:pPr>
            <w:ins w:id="92" w:author="OPPO-Zonda" w:date="2024-06-06T09:43:00Z">
              <w:r>
                <w:rPr>
                  <w:rFonts w:hint="eastAsia"/>
                  <w:lang w:val="en-US"/>
                </w:rPr>
                <w:t>R</w:t>
              </w:r>
              <w:r>
                <w:rPr>
                  <w:lang w:val="en-US"/>
                </w:rPr>
                <w:t xml:space="preserve">ap: Since other companies are fine with </w:t>
              </w:r>
              <w:proofErr w:type="spellStart"/>
              <w:r>
                <w:rPr>
                  <w:lang w:val="en-US"/>
                </w:rPr>
                <w:t>recommendated</w:t>
              </w:r>
              <w:proofErr w:type="spellEnd"/>
              <w:r>
                <w:rPr>
                  <w:lang w:val="en-US"/>
                </w:rPr>
                <w:t xml:space="preserve"> value, I would like to keep as</w:t>
              </w:r>
            </w:ins>
            <w:ins w:id="93" w:author="OPPO-Zonda" w:date="2024-06-06T09:44:00Z">
              <w:r>
                <w:rPr>
                  <w:lang w:val="en-US"/>
                </w:rPr>
                <w:t xml:space="preserve"> it is</w:t>
              </w:r>
            </w:ins>
          </w:p>
          <w:p w14:paraId="5260DA4E" w14:textId="77777777" w:rsidR="00571A2E" w:rsidRPr="00F2242B" w:rsidRDefault="00571A2E" w:rsidP="00571A2E">
            <w:pPr>
              <w:rPr>
                <w:b/>
                <w:lang w:val="en-US"/>
              </w:rPr>
            </w:pPr>
            <w:r w:rsidRPr="00F2242B">
              <w:rPr>
                <w:rFonts w:hint="eastAsia"/>
                <w:b/>
                <w:lang w:val="en-US"/>
              </w:rPr>
              <w:t>For table 4:</w:t>
            </w:r>
          </w:p>
          <w:p w14:paraId="68A3D1FA" w14:textId="77777777" w:rsidR="00571A2E" w:rsidRDefault="00571A2E" w:rsidP="00571A2E">
            <w:pPr>
              <w:jc w:val="left"/>
              <w:rPr>
                <w:lang w:val="en-US"/>
              </w:rPr>
            </w:pPr>
            <w:r>
              <w:rPr>
                <w:lang w:val="en-US"/>
              </w:rPr>
              <w:t>W</w:t>
            </w:r>
            <w:r w:rsidRPr="002C61C3">
              <w:rPr>
                <w:rFonts w:hint="eastAsia"/>
                <w:lang w:val="en-US"/>
              </w:rPr>
              <w:t>e are fine with proposed value</w:t>
            </w:r>
            <w:r>
              <w:rPr>
                <w:lang w:val="en-US"/>
              </w:rPr>
              <w:t xml:space="preserve"> for FR1</w:t>
            </w:r>
            <w:r w:rsidRPr="002C61C3">
              <w:rPr>
                <w:rFonts w:hint="eastAsia"/>
                <w:lang w:val="en-US"/>
              </w:rPr>
              <w:t xml:space="preserve">. But, if </w:t>
            </w:r>
            <w:proofErr w:type="spellStart"/>
            <w:r w:rsidRPr="002C61C3">
              <w:rPr>
                <w:rFonts w:hint="eastAsia"/>
                <w:i/>
                <w:iCs/>
                <w:lang w:val="en-US"/>
              </w:rPr>
              <w:t>nrofSS-BlocksToAverage</w:t>
            </w:r>
            <w:proofErr w:type="spellEnd"/>
            <w:r w:rsidRPr="002C61C3">
              <w:rPr>
                <w:rFonts w:hint="eastAsia"/>
                <w:lang w:val="en-US"/>
              </w:rPr>
              <w:t xml:space="preserve"> is set to 1, no need to discuss </w:t>
            </w:r>
            <w:proofErr w:type="spellStart"/>
            <w:r w:rsidRPr="002C61C3">
              <w:rPr>
                <w:rFonts w:hint="eastAsia"/>
                <w:i/>
                <w:iCs/>
                <w:lang w:val="en-US"/>
              </w:rPr>
              <w:t>absThreshSS-BlocksConsolidation</w:t>
            </w:r>
            <w:proofErr w:type="spellEnd"/>
            <w:r w:rsidRPr="002C61C3">
              <w:rPr>
                <w:rFonts w:hint="eastAsia"/>
                <w:lang w:val="en-US"/>
              </w:rPr>
              <w:t xml:space="preserve"> value, since the cell measurement quantity is always derived based on the highest beam measurement quantity value.</w:t>
            </w:r>
          </w:p>
          <w:p w14:paraId="392E05D9" w14:textId="77777777" w:rsidR="00571A2E" w:rsidRDefault="00571A2E" w:rsidP="00571A2E">
            <w:pPr>
              <w:jc w:val="left"/>
              <w:rPr>
                <w:ins w:id="94" w:author="OPPO-Zonda" w:date="2024-06-06T09:44:00Z"/>
                <w:rFonts w:eastAsiaTheme="minorEastAsia"/>
              </w:rPr>
            </w:pPr>
            <w:r>
              <w:rPr>
                <w:rFonts w:eastAsiaTheme="minorEastAsia"/>
              </w:rPr>
              <w:t xml:space="preserve">For FR2, we tend agree with Samsung that -156dBm is not practical, if the third ranked beam is really bad, it will impact the cell quality, our suggestion is -100dBm or -110dBm. </w:t>
            </w:r>
          </w:p>
          <w:p w14:paraId="27127646" w14:textId="171D79CA" w:rsidR="009448A5" w:rsidRDefault="009448A5" w:rsidP="00571A2E">
            <w:pPr>
              <w:jc w:val="left"/>
              <w:rPr>
                <w:rFonts w:eastAsiaTheme="minorEastAsia"/>
              </w:rPr>
            </w:pPr>
            <w:ins w:id="95" w:author="OPPO-Zonda" w:date="2024-06-06T09:44:00Z">
              <w:r>
                <w:rPr>
                  <w:rFonts w:eastAsiaTheme="minorEastAsia" w:hint="eastAsia"/>
                </w:rPr>
                <w:t>R</w:t>
              </w:r>
              <w:r>
                <w:rPr>
                  <w:rFonts w:eastAsiaTheme="minorEastAsia"/>
                </w:rPr>
                <w:t>ap: Based on comments received so far, I recommend to agree on -110dbm</w:t>
              </w:r>
            </w:ins>
          </w:p>
        </w:tc>
      </w:tr>
      <w:tr w:rsidR="004911C1" w14:paraId="71CBFF1C" w14:textId="77777777" w:rsidTr="00AC4BC9">
        <w:tc>
          <w:tcPr>
            <w:tcW w:w="2263" w:type="dxa"/>
          </w:tcPr>
          <w:p w14:paraId="651443EB" w14:textId="19446426" w:rsidR="004911C1" w:rsidRPr="002C61C3" w:rsidRDefault="004911C1" w:rsidP="004911C1">
            <w:pPr>
              <w:rPr>
                <w:rFonts w:eastAsiaTheme="minorEastAsia"/>
                <w:lang w:val="en-US"/>
              </w:rPr>
            </w:pPr>
            <w:r>
              <w:rPr>
                <w:rFonts w:eastAsiaTheme="minorEastAsia"/>
              </w:rPr>
              <w:lastRenderedPageBreak/>
              <w:t xml:space="preserve">Huawei, </w:t>
            </w:r>
            <w:proofErr w:type="spellStart"/>
            <w:r>
              <w:rPr>
                <w:rFonts w:eastAsiaTheme="minorEastAsia"/>
              </w:rPr>
              <w:t>HiSilicon</w:t>
            </w:r>
            <w:proofErr w:type="spellEnd"/>
          </w:p>
        </w:tc>
        <w:tc>
          <w:tcPr>
            <w:tcW w:w="7371" w:type="dxa"/>
          </w:tcPr>
          <w:p w14:paraId="6FC2CF15" w14:textId="21A82EB7" w:rsidR="004911C1" w:rsidRDefault="004911C1" w:rsidP="004911C1">
            <w:pPr>
              <w:jc w:val="left"/>
              <w:rPr>
                <w:rFonts w:eastAsiaTheme="minorEastAsia"/>
              </w:rPr>
            </w:pPr>
            <w:r>
              <w:rPr>
                <w:rFonts w:eastAsiaTheme="minorEastAsia"/>
              </w:rPr>
              <w:t xml:space="preserve">We are fine with the currently proposed values (including using 200ms for both intra- and inter-frequency measurement period in FR1). </w:t>
            </w:r>
          </w:p>
          <w:p w14:paraId="557E8548" w14:textId="1F8F4B32" w:rsidR="004911C1" w:rsidRPr="00F2242B" w:rsidRDefault="004911C1" w:rsidP="004911C1">
            <w:pPr>
              <w:rPr>
                <w:b/>
                <w:lang w:val="en-US"/>
              </w:rPr>
            </w:pPr>
            <w:r>
              <w:rPr>
                <w:rFonts w:eastAsiaTheme="minorEastAsia"/>
              </w:rPr>
              <w:t xml:space="preserve">Since the number of beams to average is anyway limited by the </w:t>
            </w:r>
            <w:proofErr w:type="spellStart"/>
            <w:r w:rsidRPr="001C325D">
              <w:t>nrofSS-BlocksToAverage</w:t>
            </w:r>
            <w:proofErr w:type="spellEnd"/>
            <w:r>
              <w:t xml:space="preserve">, we have no strong view on the current value of </w:t>
            </w:r>
            <w:proofErr w:type="spellStart"/>
            <w:r w:rsidRPr="001C325D">
              <w:t>absThreshSS-BlocksConsolidation</w:t>
            </w:r>
            <w:proofErr w:type="spellEnd"/>
            <w:r>
              <w:t>.</w:t>
            </w:r>
          </w:p>
        </w:tc>
      </w:tr>
      <w:tr w:rsidR="00884C9A" w14:paraId="0F3A6B85" w14:textId="77777777" w:rsidTr="00AC4BC9">
        <w:tc>
          <w:tcPr>
            <w:tcW w:w="2263" w:type="dxa"/>
          </w:tcPr>
          <w:p w14:paraId="05C5DC42" w14:textId="7D1516C0" w:rsidR="00884C9A" w:rsidRDefault="00884C9A" w:rsidP="004911C1">
            <w:pPr>
              <w:rPr>
                <w:rFonts w:eastAsiaTheme="minorEastAsia"/>
              </w:rPr>
            </w:pPr>
            <w:r>
              <w:rPr>
                <w:rFonts w:eastAsiaTheme="minorEastAsia" w:hint="eastAsia"/>
              </w:rPr>
              <w:t>CMCC</w:t>
            </w:r>
          </w:p>
        </w:tc>
        <w:tc>
          <w:tcPr>
            <w:tcW w:w="7371" w:type="dxa"/>
          </w:tcPr>
          <w:p w14:paraId="129F9597" w14:textId="6969E127" w:rsidR="00884C9A" w:rsidRDefault="00884C9A" w:rsidP="004911C1">
            <w:pPr>
              <w:jc w:val="left"/>
              <w:rPr>
                <w:rFonts w:eastAsiaTheme="minorEastAsia"/>
              </w:rPr>
            </w:pPr>
            <w:r>
              <w:rPr>
                <w:rFonts w:eastAsiaTheme="minorEastAsia" w:hint="eastAsia"/>
              </w:rPr>
              <w:t>We are fine with the proposed values.</w:t>
            </w:r>
          </w:p>
        </w:tc>
      </w:tr>
      <w:tr w:rsidR="00892DDD" w14:paraId="0AB21C4A" w14:textId="77777777" w:rsidTr="00AC4BC9">
        <w:tc>
          <w:tcPr>
            <w:tcW w:w="2263" w:type="dxa"/>
          </w:tcPr>
          <w:p w14:paraId="55090CA9" w14:textId="425AF5E1" w:rsidR="00892DDD" w:rsidRDefault="00892DDD" w:rsidP="00892DDD">
            <w:pPr>
              <w:rPr>
                <w:rFonts w:eastAsiaTheme="minorEastAsia"/>
              </w:rPr>
            </w:pPr>
            <w:r>
              <w:rPr>
                <w:rFonts w:eastAsiaTheme="minorEastAsia"/>
              </w:rPr>
              <w:t>Nokia</w:t>
            </w:r>
          </w:p>
        </w:tc>
        <w:tc>
          <w:tcPr>
            <w:tcW w:w="7371" w:type="dxa"/>
          </w:tcPr>
          <w:p w14:paraId="5737973E" w14:textId="1E6A7011" w:rsidR="00892DDD" w:rsidRDefault="00892DDD" w:rsidP="00892DDD">
            <w:pPr>
              <w:jc w:val="left"/>
              <w:rPr>
                <w:rFonts w:eastAsiaTheme="minorEastAsia"/>
              </w:rPr>
            </w:pPr>
            <w:r>
              <w:rPr>
                <w:rFonts w:eastAsiaTheme="minorEastAsia"/>
              </w:rPr>
              <w:t>We wonder if the values in table 4 need to be aligned (for example the threshold values are very low so likely they do not have significant impact). Tables 1-3 are ok.</w:t>
            </w:r>
          </w:p>
        </w:tc>
      </w:tr>
      <w:tr w:rsidR="00CE2881" w14:paraId="7B8F0960" w14:textId="77777777" w:rsidTr="00AC4BC9">
        <w:tc>
          <w:tcPr>
            <w:tcW w:w="2263" w:type="dxa"/>
          </w:tcPr>
          <w:p w14:paraId="014CE6BE" w14:textId="31A6F3F2" w:rsidR="00CE2881" w:rsidRDefault="00CE2881" w:rsidP="00892DDD">
            <w:pPr>
              <w:rPr>
                <w:rFonts w:eastAsiaTheme="minorEastAsia"/>
              </w:rPr>
            </w:pPr>
            <w:r>
              <w:rPr>
                <w:rFonts w:eastAsiaTheme="minorEastAsia"/>
              </w:rPr>
              <w:t>Charter</w:t>
            </w:r>
          </w:p>
        </w:tc>
        <w:tc>
          <w:tcPr>
            <w:tcW w:w="7371" w:type="dxa"/>
          </w:tcPr>
          <w:p w14:paraId="7E3CBF97" w14:textId="0D241D32" w:rsidR="00CE2881" w:rsidRDefault="00CE2881" w:rsidP="00892DDD">
            <w:pPr>
              <w:jc w:val="left"/>
              <w:rPr>
                <w:rFonts w:eastAsiaTheme="minorEastAsia"/>
              </w:rPr>
            </w:pPr>
            <w:r>
              <w:rPr>
                <w:rFonts w:eastAsiaTheme="minorEastAsia"/>
              </w:rPr>
              <w:t>We agree with the proposed values</w:t>
            </w:r>
            <w:r w:rsidR="00F75297">
              <w:rPr>
                <w:rFonts w:eastAsiaTheme="minorEastAsia"/>
              </w:rPr>
              <w:t xml:space="preserve"> as the starting points but sympathize with Samsung that -156 dBm might be too small to be detected. </w:t>
            </w:r>
          </w:p>
        </w:tc>
      </w:tr>
      <w:tr w:rsidR="00154937" w14:paraId="17314AFC" w14:textId="77777777" w:rsidTr="00AC4BC9">
        <w:tc>
          <w:tcPr>
            <w:tcW w:w="2263" w:type="dxa"/>
          </w:tcPr>
          <w:p w14:paraId="38620BF0" w14:textId="5CE20577" w:rsidR="00154937" w:rsidRDefault="00154937" w:rsidP="00154937">
            <w:pPr>
              <w:rPr>
                <w:rFonts w:eastAsiaTheme="minorEastAsia"/>
              </w:rPr>
            </w:pPr>
            <w:r>
              <w:rPr>
                <w:rFonts w:eastAsiaTheme="minorEastAsia"/>
              </w:rPr>
              <w:t>Qualcomm</w:t>
            </w:r>
          </w:p>
        </w:tc>
        <w:tc>
          <w:tcPr>
            <w:tcW w:w="7371" w:type="dxa"/>
          </w:tcPr>
          <w:p w14:paraId="65F88670" w14:textId="77777777" w:rsidR="00154937" w:rsidRPr="00782D7F" w:rsidRDefault="00154937" w:rsidP="00154937">
            <w:pPr>
              <w:rPr>
                <w:rFonts w:eastAsiaTheme="minorEastAsia"/>
                <w:b/>
                <w:bCs/>
                <w:u w:val="single"/>
              </w:rPr>
            </w:pPr>
            <w:r w:rsidRPr="00782D7F">
              <w:rPr>
                <w:rFonts w:eastAsiaTheme="minorEastAsia"/>
                <w:b/>
                <w:bCs/>
                <w:u w:val="single"/>
              </w:rPr>
              <w:t>L3 filtering parameter</w:t>
            </w:r>
            <w:r>
              <w:rPr>
                <w:rFonts w:eastAsiaTheme="minorEastAsia"/>
                <w:b/>
                <w:bCs/>
                <w:u w:val="single"/>
              </w:rPr>
              <w:t xml:space="preserve"> (Table 2)</w:t>
            </w:r>
            <w:r w:rsidRPr="00782D7F">
              <w:rPr>
                <w:rFonts w:eastAsiaTheme="minorEastAsia"/>
                <w:b/>
                <w:bCs/>
                <w:u w:val="single"/>
              </w:rPr>
              <w:t>:</w:t>
            </w:r>
          </w:p>
          <w:p w14:paraId="0A4A5939" w14:textId="77777777" w:rsidR="00154937" w:rsidRDefault="00154937" w:rsidP="00154937">
            <w:pPr>
              <w:rPr>
                <w:rFonts w:eastAsiaTheme="minorEastAsia"/>
              </w:rPr>
            </w:pPr>
            <w:r>
              <w:rPr>
                <w:rFonts w:eastAsiaTheme="minorEastAsia"/>
              </w:rPr>
              <w:t>For the non-ML case (the baseline case), our preferences are the values 4 and 8, for both FR1 and FR2.</w:t>
            </w:r>
          </w:p>
          <w:p w14:paraId="614D8DB6" w14:textId="7C5DF495" w:rsidR="00154937" w:rsidRDefault="00154937" w:rsidP="00154937">
            <w:pPr>
              <w:rPr>
                <w:rFonts w:eastAsiaTheme="minorEastAsia"/>
              </w:rPr>
            </w:pPr>
            <w:r>
              <w:rPr>
                <w:rFonts w:eastAsiaTheme="minorEastAsia"/>
              </w:rPr>
              <w:t>For the ML case, we suggest leaving it open, since it is unclear what the parameter value(s) should be.</w:t>
            </w:r>
          </w:p>
          <w:p w14:paraId="3B7CFC87" w14:textId="13A695C2" w:rsidR="009448A5" w:rsidRDefault="009448A5" w:rsidP="00154937">
            <w:pPr>
              <w:rPr>
                <w:ins w:id="96" w:author="OPPO-Zonda" w:date="2024-06-06T09:40:00Z"/>
                <w:rFonts w:eastAsiaTheme="minorEastAsia"/>
              </w:rPr>
            </w:pPr>
            <w:ins w:id="97" w:author="OPPO-Zonda" w:date="2024-06-06T09:40:00Z">
              <w:r>
                <w:rPr>
                  <w:rFonts w:eastAsiaTheme="minorEastAsia" w:hint="eastAsia"/>
                </w:rPr>
                <w:t>Rap</w:t>
              </w:r>
              <w:r>
                <w:rPr>
                  <w:rFonts w:eastAsiaTheme="minorEastAsia"/>
                </w:rPr>
                <w:t>: RAN2 agreed at RAN2#125bis meeting that simulation assumptions should be aligned between baseline case and ML case as following:</w:t>
              </w:r>
            </w:ins>
          </w:p>
          <w:p w14:paraId="78CBF316" w14:textId="02F6827E" w:rsidR="009448A5" w:rsidRDefault="009448A5">
            <w:pPr>
              <w:pBdr>
                <w:top w:val="single" w:sz="4" w:space="1" w:color="auto"/>
                <w:left w:val="single" w:sz="4" w:space="1" w:color="auto"/>
                <w:bottom w:val="single" w:sz="4" w:space="1" w:color="auto"/>
                <w:right w:val="single" w:sz="4" w:space="1" w:color="auto"/>
              </w:pBdr>
              <w:rPr>
                <w:ins w:id="98" w:author="OPPO-Zonda" w:date="2024-06-06T09:40:00Z"/>
                <w:rFonts w:eastAsiaTheme="minorEastAsia"/>
              </w:rPr>
              <w:pPrChange w:id="99" w:author="OPPO-Zonda" w:date="2024-06-06T09:41:00Z">
                <w:pPr/>
              </w:pPrChange>
            </w:pPr>
            <w:ins w:id="100" w:author="OPPO-Zonda" w:date="2024-06-06T09:40:00Z">
              <w:r w:rsidRPr="009448A5">
                <w:rPr>
                  <w:rFonts w:eastAsiaTheme="minorEastAsia"/>
                </w:rPr>
                <w:t>3</w:t>
              </w:r>
              <w:r w:rsidRPr="009448A5">
                <w:rPr>
                  <w:rFonts w:eastAsiaTheme="minorEastAsia"/>
                </w:rPr>
                <w:tab/>
                <w:t>Once a set of simulation parameters and assumptions per each sub-use case (e.g., propagation scenario, deployment topology, channel modelling, UE trajectories, etc.) are settled, it should be used for baseline case (</w:t>
              </w:r>
              <w:proofErr w:type="gramStart"/>
              <w:r w:rsidRPr="009448A5">
                <w:rPr>
                  <w:rFonts w:eastAsiaTheme="minorEastAsia"/>
                </w:rPr>
                <w:t>i.e.</w:t>
              </w:r>
              <w:proofErr w:type="gramEnd"/>
              <w:r w:rsidRPr="009448A5">
                <w:rPr>
                  <w:rFonts w:eastAsiaTheme="minorEastAsia"/>
                </w:rPr>
                <w:t xml:space="preserve"> without AI/ML model), training (e.g. data set generation), validation, and inference etc.</w:t>
              </w:r>
            </w:ins>
          </w:p>
          <w:p w14:paraId="45F8D28C" w14:textId="4ED86D4A" w:rsidR="009448A5" w:rsidRPr="009448A5" w:rsidRDefault="009448A5" w:rsidP="00154937">
            <w:pPr>
              <w:rPr>
                <w:rFonts w:eastAsiaTheme="minorEastAsia"/>
              </w:rPr>
            </w:pPr>
            <w:ins w:id="101" w:author="OPPO-Zonda" w:date="2024-06-06T09:41:00Z">
              <w:r>
                <w:rPr>
                  <w:rFonts w:eastAsiaTheme="minorEastAsia" w:hint="eastAsia"/>
                </w:rPr>
                <w:t>I</w:t>
              </w:r>
              <w:r>
                <w:rPr>
                  <w:rFonts w:eastAsiaTheme="minorEastAsia"/>
                </w:rPr>
                <w:t xml:space="preserve"> hope we stick to this principle. And since no other company challenge the value, I would like to keep as it is</w:t>
              </w:r>
            </w:ins>
          </w:p>
          <w:p w14:paraId="77426D2F" w14:textId="77777777" w:rsidR="00154937" w:rsidRDefault="00154937" w:rsidP="00154937">
            <w:pPr>
              <w:rPr>
                <w:rFonts w:eastAsiaTheme="minorEastAsia"/>
              </w:rPr>
            </w:pPr>
            <w:r>
              <w:rPr>
                <w:rFonts w:eastAsiaTheme="minorEastAsia"/>
                <w:b/>
                <w:bCs/>
                <w:u w:val="single"/>
              </w:rPr>
              <w:t>Measurement period</w:t>
            </w:r>
            <w:r w:rsidRPr="00782D7F">
              <w:rPr>
                <w:rFonts w:eastAsiaTheme="minorEastAsia"/>
                <w:b/>
                <w:bCs/>
                <w:u w:val="single"/>
              </w:rPr>
              <w:t xml:space="preserve"> parameter</w:t>
            </w:r>
            <w:r>
              <w:rPr>
                <w:rFonts w:eastAsiaTheme="minorEastAsia"/>
                <w:b/>
                <w:bCs/>
                <w:u w:val="single"/>
              </w:rPr>
              <w:t xml:space="preserve"> (Table 3)</w:t>
            </w:r>
            <w:r w:rsidRPr="00782D7F">
              <w:rPr>
                <w:rFonts w:eastAsiaTheme="minorEastAsia"/>
                <w:b/>
                <w:bCs/>
                <w:u w:val="single"/>
              </w:rPr>
              <w:t>:</w:t>
            </w:r>
          </w:p>
          <w:p w14:paraId="4A639DC2" w14:textId="77777777" w:rsidR="00154937" w:rsidRDefault="00154937" w:rsidP="00154937">
            <w:pPr>
              <w:rPr>
                <w:rFonts w:eastAsiaTheme="minorEastAsia"/>
              </w:rPr>
            </w:pPr>
            <w:r>
              <w:rPr>
                <w:rFonts w:eastAsiaTheme="minorEastAsia"/>
              </w:rPr>
              <w:t xml:space="preserve">It is not clear to us how the measurement period parameter is to be used in the simulation. It seems to be enough to use the L1 sampling period in the simulation.  </w:t>
            </w:r>
          </w:p>
          <w:p w14:paraId="6AA7F4B7" w14:textId="77777777" w:rsidR="00154937" w:rsidRPr="0049508D" w:rsidRDefault="00154937" w:rsidP="00154937">
            <w:pPr>
              <w:rPr>
                <w:rFonts w:eastAsiaTheme="minorEastAsia"/>
                <w:b/>
                <w:bCs/>
                <w:u w:val="single"/>
              </w:rPr>
            </w:pPr>
            <w:r w:rsidRPr="0049508D">
              <w:rPr>
                <w:rFonts w:eastAsiaTheme="minorEastAsia"/>
                <w:b/>
                <w:bCs/>
                <w:u w:val="single"/>
              </w:rPr>
              <w:t xml:space="preserve">Consolidation parameters (Table </w:t>
            </w:r>
            <w:r>
              <w:rPr>
                <w:rFonts w:eastAsiaTheme="minorEastAsia"/>
                <w:b/>
                <w:bCs/>
                <w:u w:val="single"/>
              </w:rPr>
              <w:t>4</w:t>
            </w:r>
            <w:r w:rsidRPr="0049508D">
              <w:rPr>
                <w:rFonts w:eastAsiaTheme="minorEastAsia"/>
                <w:b/>
                <w:bCs/>
                <w:u w:val="single"/>
              </w:rPr>
              <w:t>):</w:t>
            </w:r>
          </w:p>
          <w:p w14:paraId="2470D1E7" w14:textId="4863F722" w:rsidR="00154937" w:rsidRDefault="00154937" w:rsidP="00154937">
            <w:pPr>
              <w:jc w:val="left"/>
              <w:rPr>
                <w:rFonts w:eastAsiaTheme="minorEastAsia"/>
              </w:rPr>
            </w:pPr>
            <w:r>
              <w:rPr>
                <w:rFonts w:eastAsiaTheme="minorEastAsia"/>
              </w:rPr>
              <w:t>We are fine with the consolidation parameters suggested by the rapporteur.</w:t>
            </w:r>
          </w:p>
        </w:tc>
      </w:tr>
      <w:tr w:rsidR="00B32D46" w14:paraId="49D99125" w14:textId="77777777" w:rsidTr="00AC4BC9">
        <w:tc>
          <w:tcPr>
            <w:tcW w:w="2263" w:type="dxa"/>
          </w:tcPr>
          <w:p w14:paraId="427A0E35" w14:textId="299F7E1A" w:rsidR="00B32D46" w:rsidRDefault="00B32D46" w:rsidP="00B32D46">
            <w:pPr>
              <w:rPr>
                <w:rFonts w:eastAsiaTheme="minorEastAsia"/>
              </w:rPr>
            </w:pPr>
            <w:r>
              <w:rPr>
                <w:rFonts w:eastAsia="PMingLiU"/>
                <w:lang w:eastAsia="zh-TW"/>
              </w:rPr>
              <w:t>MTK</w:t>
            </w:r>
          </w:p>
        </w:tc>
        <w:tc>
          <w:tcPr>
            <w:tcW w:w="7371" w:type="dxa"/>
          </w:tcPr>
          <w:p w14:paraId="66B584FC" w14:textId="77777777" w:rsidR="00B32D46" w:rsidRPr="00C766E5" w:rsidRDefault="00B32D46" w:rsidP="00B32D46">
            <w:pPr>
              <w:pStyle w:val="ac"/>
              <w:numPr>
                <w:ilvl w:val="0"/>
                <w:numId w:val="34"/>
              </w:numPr>
              <w:pBdr>
                <w:top w:val="none" w:sz="0" w:space="0" w:color="auto"/>
                <w:left w:val="none" w:sz="0" w:space="0" w:color="auto"/>
                <w:bottom w:val="none" w:sz="0" w:space="0" w:color="auto"/>
                <w:right w:val="none" w:sz="0" w:space="0" w:color="auto"/>
                <w:between w:val="none" w:sz="0" w:space="0" w:color="auto"/>
              </w:pBdr>
              <w:ind w:firstLineChars="0"/>
              <w:jc w:val="left"/>
              <w:rPr>
                <w:rFonts w:eastAsiaTheme="minorEastAsia"/>
                <w:b/>
                <w:bCs/>
                <w:u w:val="single"/>
              </w:rPr>
            </w:pPr>
            <w:r>
              <w:t xml:space="preserve">For </w:t>
            </w:r>
            <w:proofErr w:type="spellStart"/>
            <w:r>
              <w:t>absThreshSS-BlocksConsolidation</w:t>
            </w:r>
            <w:proofErr w:type="spellEnd"/>
            <w:r>
              <w:t xml:space="preserve">, we think -100dbm is too high for neighbour cells, we agree with Rap, -156 </w:t>
            </w:r>
            <w:proofErr w:type="spellStart"/>
            <w:r>
              <w:t>dbm</w:t>
            </w:r>
            <w:proofErr w:type="spellEnd"/>
            <w:r>
              <w:t xml:space="preserve"> could be the starting point.</w:t>
            </w:r>
          </w:p>
          <w:p w14:paraId="5F7FEDFB" w14:textId="5CBB93B5" w:rsidR="00B32D46" w:rsidRPr="00782D7F" w:rsidRDefault="00B32D46" w:rsidP="00B32D46">
            <w:pPr>
              <w:rPr>
                <w:rFonts w:eastAsiaTheme="minorEastAsia"/>
                <w:b/>
                <w:bCs/>
                <w:u w:val="single"/>
              </w:rPr>
            </w:pPr>
            <w:r>
              <w:t xml:space="preserve">For the measurement period, as mentioned in the comment in Question 1, we should first clarify how it affects the L3 measurement derivation. Since different interpretations will affect the L3 measurement calculation (related to ground-truth, </w:t>
            </w:r>
            <w:r>
              <w:lastRenderedPageBreak/>
              <w:t>label, and performance metrics derivation). Our understanding is that the measurement periodicity predominantly affects how many L1 raw results utilized by the L1 filter to generate the L1 measurement results reported to L3; it does not influence the filtering input rate from L1 to L3, which is UE implementation.</w:t>
            </w:r>
          </w:p>
        </w:tc>
      </w:tr>
    </w:tbl>
    <w:p w14:paraId="249992CA" w14:textId="49CB3EE2" w:rsidR="00AC4BC9" w:rsidRDefault="00605C00">
      <w:pPr>
        <w:spacing w:beforeLines="50" w:before="120"/>
        <w:pPrChange w:id="102" w:author="OPPO-Zonda" w:date="2024-06-06T09:45:00Z">
          <w:pPr/>
        </w:pPrChange>
      </w:pPr>
      <w:ins w:id="103" w:author="OPPO-Zonda" w:date="2024-06-06T09:45:00Z">
        <w:r>
          <w:rPr>
            <w:rFonts w:hint="eastAsia"/>
          </w:rPr>
          <w:lastRenderedPageBreak/>
          <w:t>S</w:t>
        </w:r>
        <w:r>
          <w:t>ummary:</w:t>
        </w:r>
      </w:ins>
    </w:p>
    <w:p w14:paraId="42C56E46" w14:textId="2AA428BD" w:rsidR="00605C00" w:rsidRPr="00CF35C0" w:rsidRDefault="00605C00" w:rsidP="00AC4BC9">
      <w:ins w:id="104" w:author="OPPO-Zonda" w:date="2024-06-06T09:46:00Z">
        <w:r>
          <w:t>In general c</w:t>
        </w:r>
      </w:ins>
      <w:ins w:id="105" w:author="OPPO-Zonda" w:date="2024-06-06T09:45:00Z">
        <w:r>
          <w:t xml:space="preserve">ompany focus on the discussion on measurement period of </w:t>
        </w:r>
        <w:proofErr w:type="gramStart"/>
        <w:r>
          <w:t>FR1 to FR1</w:t>
        </w:r>
        <w:proofErr w:type="gramEnd"/>
        <w:r>
          <w:t xml:space="preserve"> inter</w:t>
        </w:r>
      </w:ins>
      <w:ins w:id="106" w:author="OPPO-Zonda" w:date="2024-06-06T09:47:00Z">
        <w:r>
          <w:t>-</w:t>
        </w:r>
      </w:ins>
      <w:ins w:id="107" w:author="OPPO-Zonda" w:date="2024-06-06T09:45:00Z">
        <w:r>
          <w:t xml:space="preserve">frequency case </w:t>
        </w:r>
      </w:ins>
      <w:ins w:id="108" w:author="OPPO-Zonda" w:date="2024-06-06T09:46:00Z">
        <w:r>
          <w:t xml:space="preserve">and </w:t>
        </w:r>
        <w:proofErr w:type="spellStart"/>
        <w:r w:rsidRPr="00605C00">
          <w:t>absThreshSS-BlocksConsolidation</w:t>
        </w:r>
        <w:proofErr w:type="spellEnd"/>
        <w:r>
          <w:t xml:space="preserve">. The rest parameters are rarely or not challenged. </w:t>
        </w:r>
      </w:ins>
      <w:ins w:id="109" w:author="OPPO-Zonda" w:date="2024-06-06T09:47:00Z">
        <w:r>
          <w:t xml:space="preserve">For measurement period of </w:t>
        </w:r>
        <w:proofErr w:type="gramStart"/>
        <w:r>
          <w:t>FR1 to FR1</w:t>
        </w:r>
        <w:proofErr w:type="gramEnd"/>
        <w:r>
          <w:t xml:space="preserve"> inter-frequency case, the recommended value by CATT i.e. 200ms is acceptable. The</w:t>
        </w:r>
      </w:ins>
      <w:ins w:id="110" w:author="OPPO-Zonda" w:date="2024-06-06T09:48:00Z">
        <w:r>
          <w:t xml:space="preserve"> </w:t>
        </w:r>
        <w:proofErr w:type="spellStart"/>
        <w:r>
          <w:t>recommendated</w:t>
        </w:r>
        <w:proofErr w:type="spellEnd"/>
        <w:r>
          <w:t xml:space="preserve"> -110dbm for </w:t>
        </w:r>
        <w:proofErr w:type="spellStart"/>
        <w:r w:rsidRPr="00605C00">
          <w:t>absThreshSS-BlocksConsolidation</w:t>
        </w:r>
        <w:proofErr w:type="spellEnd"/>
        <w:r>
          <w:t xml:space="preserve"> by ZTE seems also acceptable for the rest company.</w:t>
        </w:r>
      </w:ins>
    </w:p>
    <w:p w14:paraId="2C1CC929" w14:textId="3771CC79" w:rsidR="0094412D" w:rsidRDefault="0094412D" w:rsidP="00AC4BC9">
      <w:pPr>
        <w:pStyle w:val="2"/>
        <w:numPr>
          <w:ilvl w:val="0"/>
          <w:numId w:val="0"/>
        </w:numPr>
      </w:pPr>
      <w:r>
        <w:t>TR skeleton</w:t>
      </w:r>
    </w:p>
    <w:p w14:paraId="4F1AF5CC" w14:textId="76BBA36A" w:rsidR="008F11DC" w:rsidRDefault="0094412D" w:rsidP="009E2ADD">
      <w:pPr>
        <w:rPr>
          <w:ins w:id="111" w:author="OPPO-Zonda" w:date="2024-06-06T09:48:00Z"/>
          <w:rFonts w:eastAsia="等线"/>
          <w:lang w:val="en-US"/>
        </w:rPr>
      </w:pPr>
      <w:r>
        <w:rPr>
          <w:rFonts w:eastAsia="等线"/>
          <w:lang w:val="en-US"/>
        </w:rPr>
        <w:t xml:space="preserve">Please provide your comments directly on TR skeleton [3] in the email discussion folder </w:t>
      </w:r>
      <w:r w:rsidRPr="0094412D">
        <w:rPr>
          <w:rFonts w:eastAsia="等线"/>
          <w:b/>
          <w:bCs/>
          <w:lang w:val="en-US"/>
        </w:rPr>
        <w:t>without</w:t>
      </w:r>
      <w:r>
        <w:rPr>
          <w:rFonts w:eastAsia="等线"/>
          <w:lang w:val="en-US"/>
        </w:rPr>
        <w:t xml:space="preserve"> changing original text.</w:t>
      </w:r>
    </w:p>
    <w:p w14:paraId="5A7F2ED9" w14:textId="4B4F4CF9" w:rsidR="00605C00" w:rsidRDefault="00605C00" w:rsidP="00605C00">
      <w:pPr>
        <w:pStyle w:val="1"/>
        <w:rPr>
          <w:ins w:id="112" w:author="OPPO-Zonda" w:date="2024-06-06T09:49:00Z"/>
        </w:rPr>
      </w:pPr>
      <w:ins w:id="113" w:author="OPPO-Zonda" w:date="2024-06-06T09:49:00Z">
        <w:r>
          <w:t>Conclusion:</w:t>
        </w:r>
      </w:ins>
    </w:p>
    <w:p w14:paraId="177901A9" w14:textId="61091B67" w:rsidR="00605C00" w:rsidRDefault="00DA7A6F" w:rsidP="009E2ADD">
      <w:pPr>
        <w:rPr>
          <w:ins w:id="114" w:author="OPPO-Zonda" w:date="2024-06-06T10:08:00Z"/>
          <w:rFonts w:eastAsia="等线"/>
          <w:lang w:val="en-US"/>
        </w:rPr>
      </w:pPr>
      <w:ins w:id="115" w:author="OPPO-Zonda" w:date="2024-06-06T10:08:00Z">
        <w:r>
          <w:rPr>
            <w:rFonts w:eastAsia="等线"/>
            <w:lang w:val="en-US"/>
          </w:rPr>
          <w:t>Based on the discussion so far, rapporteur recommend to agree on:</w:t>
        </w:r>
      </w:ins>
    </w:p>
    <w:p w14:paraId="356D35A1" w14:textId="3063C918" w:rsidR="00DA7A6F" w:rsidRPr="007971A9" w:rsidRDefault="00DA7A6F" w:rsidP="00B63067">
      <w:pPr>
        <w:pStyle w:val="2"/>
        <w:rPr>
          <w:ins w:id="116" w:author="OPPO-Zonda" w:date="2024-06-06T10:08:00Z"/>
          <w:lang w:val="en-US"/>
        </w:rPr>
      </w:pPr>
      <w:ins w:id="117" w:author="OPPO-Zonda" w:date="2024-06-06T10:08:00Z">
        <w:r w:rsidRPr="007971A9">
          <w:rPr>
            <w:lang w:val="en-US"/>
          </w:rPr>
          <w:t>Simulation template table:</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615EAA" w14:paraId="5013F5D4" w14:textId="77777777" w:rsidTr="00B51580">
        <w:trPr>
          <w:ins w:id="118" w:author="OPPO-Zonda" w:date="2024-06-06T10:09:00Z"/>
        </w:trPr>
        <w:tc>
          <w:tcPr>
            <w:tcW w:w="4761" w:type="dxa"/>
            <w:gridSpan w:val="2"/>
            <w:shd w:val="clear" w:color="auto" w:fill="auto"/>
          </w:tcPr>
          <w:p w14:paraId="53F42549" w14:textId="77777777" w:rsidR="00615EAA" w:rsidRPr="0080008C" w:rsidRDefault="00615EAA" w:rsidP="00B51580">
            <w:pPr>
              <w:rPr>
                <w:ins w:id="119" w:author="OPPO-Zonda" w:date="2024-06-06T10:09:00Z"/>
                <w:rFonts w:eastAsia="Times New Roman"/>
              </w:rPr>
            </w:pPr>
            <w:ins w:id="120" w:author="OPPO-Zonda" w:date="2024-06-06T10:09:00Z">
              <w:r>
                <w:rPr>
                  <w:rFonts w:eastAsia="Times New Roman"/>
                </w:rPr>
                <w:t>Report parameters</w:t>
              </w:r>
            </w:ins>
          </w:p>
        </w:tc>
        <w:tc>
          <w:tcPr>
            <w:tcW w:w="2434" w:type="dxa"/>
            <w:shd w:val="clear" w:color="auto" w:fill="auto"/>
          </w:tcPr>
          <w:p w14:paraId="58474267" w14:textId="77777777" w:rsidR="00615EAA" w:rsidRDefault="00615EAA" w:rsidP="00B51580">
            <w:pPr>
              <w:rPr>
                <w:ins w:id="121" w:author="OPPO-Zonda" w:date="2024-06-06T10:09:00Z"/>
                <w:b/>
              </w:rPr>
            </w:pPr>
            <w:ins w:id="122" w:author="OPPO-Zonda" w:date="2024-06-06T10:09:00Z">
              <w:r>
                <w:rPr>
                  <w:b/>
                </w:rPr>
                <w:t>Company A</w:t>
              </w:r>
            </w:ins>
          </w:p>
        </w:tc>
        <w:tc>
          <w:tcPr>
            <w:tcW w:w="2434" w:type="dxa"/>
            <w:shd w:val="clear" w:color="auto" w:fill="auto"/>
          </w:tcPr>
          <w:p w14:paraId="40CB3DF0" w14:textId="77777777" w:rsidR="00615EAA" w:rsidRDefault="00615EAA" w:rsidP="00B51580">
            <w:pPr>
              <w:rPr>
                <w:ins w:id="123" w:author="OPPO-Zonda" w:date="2024-06-06T10:09:00Z"/>
                <w:b/>
              </w:rPr>
            </w:pPr>
            <w:ins w:id="124" w:author="OPPO-Zonda" w:date="2024-06-06T10:09:00Z">
              <w:r>
                <w:rPr>
                  <w:b/>
                </w:rPr>
                <w:t>……</w:t>
              </w:r>
            </w:ins>
          </w:p>
        </w:tc>
      </w:tr>
      <w:tr w:rsidR="00CB6395" w14:paraId="0CDAEEBA" w14:textId="77777777" w:rsidTr="00B51580">
        <w:trPr>
          <w:ins w:id="125" w:author="OPPO-Zonda" w:date="2024-06-06T10:09:00Z"/>
        </w:trPr>
        <w:tc>
          <w:tcPr>
            <w:tcW w:w="1696" w:type="dxa"/>
            <w:vMerge w:val="restart"/>
            <w:shd w:val="clear" w:color="auto" w:fill="auto"/>
          </w:tcPr>
          <w:p w14:paraId="28CAB775" w14:textId="77777777" w:rsidR="00CB6395" w:rsidRDefault="00CB6395" w:rsidP="00B51580">
            <w:pPr>
              <w:rPr>
                <w:ins w:id="126" w:author="OPPO-Zonda" w:date="2024-06-06T10:09:00Z"/>
              </w:rPr>
            </w:pPr>
            <w:ins w:id="127" w:author="OPPO-Zonda" w:date="2024-06-06T10:09:00Z">
              <w:r>
                <w:t>Reported simulation a</w:t>
              </w:r>
              <w:r w:rsidRPr="002C7F51">
                <w:t>ssumptions</w:t>
              </w:r>
            </w:ins>
          </w:p>
        </w:tc>
        <w:tc>
          <w:tcPr>
            <w:tcW w:w="3065" w:type="dxa"/>
            <w:shd w:val="clear" w:color="auto" w:fill="auto"/>
          </w:tcPr>
          <w:p w14:paraId="03ECDD7F" w14:textId="77777777" w:rsidR="00CB6395" w:rsidRDefault="00CB6395" w:rsidP="00B51580">
            <w:pPr>
              <w:rPr>
                <w:ins w:id="128" w:author="OPPO-Zonda" w:date="2024-06-06T10:09:00Z"/>
                <w:rFonts w:eastAsiaTheme="minorEastAsia"/>
                <w:color w:val="000000"/>
              </w:rPr>
            </w:pPr>
            <w:ins w:id="129" w:author="OPPO-Zonda" w:date="2024-06-06T10:09:00Z">
              <w:r>
                <w:rPr>
                  <w:rFonts w:hint="eastAsia"/>
                </w:rPr>
                <w:t>U</w:t>
              </w:r>
              <w:r>
                <w:t xml:space="preserve">E trajectory option (option 1,2,3 </w:t>
              </w:r>
              <w:proofErr w:type="gramStart"/>
              <w:r>
                <w:t>in[</w:t>
              </w:r>
              <w:proofErr w:type="gramEnd"/>
              <w:r>
                <w:t>4])</w:t>
              </w:r>
            </w:ins>
          </w:p>
        </w:tc>
        <w:tc>
          <w:tcPr>
            <w:tcW w:w="2434" w:type="dxa"/>
            <w:shd w:val="clear" w:color="auto" w:fill="auto"/>
          </w:tcPr>
          <w:p w14:paraId="30FA0A62" w14:textId="77777777" w:rsidR="00CB6395" w:rsidRPr="00F74E5D" w:rsidRDefault="00CB6395" w:rsidP="00B51580">
            <w:pPr>
              <w:rPr>
                <w:ins w:id="130" w:author="OPPO-Zonda" w:date="2024-06-06T10:09:00Z"/>
              </w:rPr>
            </w:pPr>
          </w:p>
        </w:tc>
        <w:tc>
          <w:tcPr>
            <w:tcW w:w="2434" w:type="dxa"/>
            <w:shd w:val="clear" w:color="auto" w:fill="auto"/>
          </w:tcPr>
          <w:p w14:paraId="036D22C1" w14:textId="77777777" w:rsidR="00CB6395" w:rsidRDefault="00CB6395" w:rsidP="00B51580">
            <w:pPr>
              <w:rPr>
                <w:ins w:id="131" w:author="OPPO-Zonda" w:date="2024-06-06T10:09:00Z"/>
              </w:rPr>
            </w:pPr>
          </w:p>
        </w:tc>
      </w:tr>
      <w:tr w:rsidR="00CB6395" w14:paraId="0D16045E" w14:textId="77777777" w:rsidTr="00B51580">
        <w:trPr>
          <w:ins w:id="132" w:author="OPPO-Zonda" w:date="2024-06-06T10:09:00Z"/>
        </w:trPr>
        <w:tc>
          <w:tcPr>
            <w:tcW w:w="1696" w:type="dxa"/>
            <w:vMerge/>
            <w:shd w:val="clear" w:color="auto" w:fill="auto"/>
          </w:tcPr>
          <w:p w14:paraId="46051A48" w14:textId="77777777" w:rsidR="00CB6395" w:rsidRDefault="00CB6395" w:rsidP="00B51580">
            <w:pPr>
              <w:rPr>
                <w:ins w:id="133" w:author="OPPO-Zonda" w:date="2024-06-06T10:09:00Z"/>
              </w:rPr>
            </w:pPr>
          </w:p>
        </w:tc>
        <w:tc>
          <w:tcPr>
            <w:tcW w:w="3065" w:type="dxa"/>
            <w:shd w:val="clear" w:color="auto" w:fill="auto"/>
          </w:tcPr>
          <w:p w14:paraId="4CCE0549" w14:textId="77777777" w:rsidR="00CB6395" w:rsidRDefault="00CB6395" w:rsidP="00B51580">
            <w:pPr>
              <w:rPr>
                <w:ins w:id="134" w:author="OPPO-Zonda" w:date="2024-06-06T10:09:00Z"/>
              </w:rPr>
            </w:pPr>
            <w:ins w:id="135" w:author="OPPO-Zonda" w:date="2024-06-06T10:09:00Z">
              <w:r>
                <w:rPr>
                  <w:rFonts w:hint="eastAsia"/>
                </w:rPr>
                <w:t>U</w:t>
              </w:r>
              <w:r>
                <w:t xml:space="preserve">E trajectory boundary processing option (option 1,2,3 </w:t>
              </w:r>
              <w:proofErr w:type="gramStart"/>
              <w:r>
                <w:t>in[</w:t>
              </w:r>
              <w:proofErr w:type="gramEnd"/>
              <w:r>
                <w:t>4])</w:t>
              </w:r>
            </w:ins>
          </w:p>
        </w:tc>
        <w:tc>
          <w:tcPr>
            <w:tcW w:w="2434" w:type="dxa"/>
            <w:shd w:val="clear" w:color="auto" w:fill="auto"/>
          </w:tcPr>
          <w:p w14:paraId="16ADA627" w14:textId="77777777" w:rsidR="00CB6395" w:rsidRPr="00F74E5D" w:rsidRDefault="00CB6395" w:rsidP="00B51580">
            <w:pPr>
              <w:rPr>
                <w:ins w:id="136" w:author="OPPO-Zonda" w:date="2024-06-06T10:09:00Z"/>
              </w:rPr>
            </w:pPr>
          </w:p>
        </w:tc>
        <w:tc>
          <w:tcPr>
            <w:tcW w:w="2434" w:type="dxa"/>
            <w:shd w:val="clear" w:color="auto" w:fill="auto"/>
          </w:tcPr>
          <w:p w14:paraId="1ECBD779" w14:textId="77777777" w:rsidR="00CB6395" w:rsidRDefault="00CB6395" w:rsidP="00B51580">
            <w:pPr>
              <w:rPr>
                <w:ins w:id="137" w:author="OPPO-Zonda" w:date="2024-06-06T10:09:00Z"/>
              </w:rPr>
            </w:pPr>
          </w:p>
        </w:tc>
      </w:tr>
      <w:tr w:rsidR="00CB6395" w14:paraId="6BF6549E" w14:textId="77777777" w:rsidTr="00B51580">
        <w:trPr>
          <w:ins w:id="138" w:author="OPPO-Zonda" w:date="2024-06-06T10:09:00Z"/>
        </w:trPr>
        <w:tc>
          <w:tcPr>
            <w:tcW w:w="1696" w:type="dxa"/>
            <w:vMerge/>
            <w:shd w:val="clear" w:color="auto" w:fill="auto"/>
          </w:tcPr>
          <w:p w14:paraId="20B24199" w14:textId="77777777" w:rsidR="00CB6395" w:rsidRDefault="00CB6395" w:rsidP="00B51580">
            <w:pPr>
              <w:rPr>
                <w:ins w:id="139" w:author="OPPO-Zonda" w:date="2024-06-06T10:09:00Z"/>
              </w:rPr>
            </w:pPr>
          </w:p>
        </w:tc>
        <w:tc>
          <w:tcPr>
            <w:tcW w:w="3065" w:type="dxa"/>
            <w:shd w:val="clear" w:color="auto" w:fill="auto"/>
          </w:tcPr>
          <w:p w14:paraId="718B4DF1" w14:textId="77777777" w:rsidR="00CB6395" w:rsidRPr="00E30BC2" w:rsidRDefault="00CB6395" w:rsidP="00B51580">
            <w:pPr>
              <w:rPr>
                <w:ins w:id="140" w:author="OPPO-Zonda" w:date="2024-06-06T10:09:00Z"/>
                <w:rFonts w:eastAsiaTheme="minorEastAsia"/>
                <w:color w:val="000000"/>
              </w:rPr>
            </w:pPr>
            <w:ins w:id="141" w:author="OPPO-Zonda" w:date="2024-06-06T10:09:00Z">
              <w:r>
                <w:rPr>
                  <w:rFonts w:hint="eastAsia"/>
                </w:rPr>
                <w:t>U</w:t>
              </w:r>
              <w:r>
                <w:t>E speed (30,60,90,120 Km/h)</w:t>
              </w:r>
            </w:ins>
          </w:p>
        </w:tc>
        <w:tc>
          <w:tcPr>
            <w:tcW w:w="2434" w:type="dxa"/>
            <w:shd w:val="clear" w:color="auto" w:fill="auto"/>
          </w:tcPr>
          <w:p w14:paraId="0839FBB5" w14:textId="77777777" w:rsidR="00CB6395" w:rsidRPr="00F74E5D" w:rsidRDefault="00CB6395" w:rsidP="00B51580">
            <w:pPr>
              <w:rPr>
                <w:ins w:id="142" w:author="OPPO-Zonda" w:date="2024-06-06T10:09:00Z"/>
              </w:rPr>
            </w:pPr>
          </w:p>
        </w:tc>
        <w:tc>
          <w:tcPr>
            <w:tcW w:w="2434" w:type="dxa"/>
            <w:shd w:val="clear" w:color="auto" w:fill="auto"/>
          </w:tcPr>
          <w:p w14:paraId="337A0A9F" w14:textId="77777777" w:rsidR="00CB6395" w:rsidRDefault="00CB6395" w:rsidP="00B51580">
            <w:pPr>
              <w:rPr>
                <w:ins w:id="143" w:author="OPPO-Zonda" w:date="2024-06-06T10:09:00Z"/>
              </w:rPr>
            </w:pPr>
          </w:p>
        </w:tc>
      </w:tr>
      <w:tr w:rsidR="00CB6395" w14:paraId="5D949182" w14:textId="77777777" w:rsidTr="00B51580">
        <w:trPr>
          <w:ins w:id="144" w:author="OPPO-Zonda" w:date="2024-06-06T10:09:00Z"/>
        </w:trPr>
        <w:tc>
          <w:tcPr>
            <w:tcW w:w="1696" w:type="dxa"/>
            <w:vMerge/>
            <w:shd w:val="clear" w:color="auto" w:fill="auto"/>
          </w:tcPr>
          <w:p w14:paraId="64192FF3" w14:textId="77777777" w:rsidR="00CB6395" w:rsidRDefault="00CB6395" w:rsidP="00B51580">
            <w:pPr>
              <w:rPr>
                <w:ins w:id="145" w:author="OPPO-Zonda" w:date="2024-06-06T10:09:00Z"/>
              </w:rPr>
            </w:pPr>
          </w:p>
        </w:tc>
        <w:tc>
          <w:tcPr>
            <w:tcW w:w="3065" w:type="dxa"/>
            <w:shd w:val="clear" w:color="auto" w:fill="auto"/>
          </w:tcPr>
          <w:p w14:paraId="3551758A" w14:textId="77777777" w:rsidR="00CB6395" w:rsidRPr="00440BB0" w:rsidRDefault="00CB6395" w:rsidP="00B51580">
            <w:pPr>
              <w:rPr>
                <w:ins w:id="146" w:author="OPPO-Zonda" w:date="2024-06-06T10:09:00Z"/>
                <w:rFonts w:eastAsiaTheme="minorEastAsia"/>
                <w:color w:val="000000"/>
              </w:rPr>
            </w:pPr>
            <w:ins w:id="147" w:author="OPPO-Zonda" w:date="2024-06-06T10:09:00Z">
              <w:r>
                <w:rPr>
                  <w:rFonts w:eastAsiaTheme="minorEastAsia"/>
                  <w:color w:val="000000"/>
                </w:rPr>
                <w:t xml:space="preserve">Inter-frequency correlation assumption in general (yes or </w:t>
              </w:r>
              <w:proofErr w:type="gramStart"/>
              <w:r>
                <w:rPr>
                  <w:rFonts w:eastAsiaTheme="minorEastAsia"/>
                  <w:color w:val="000000"/>
                </w:rPr>
                <w:t>no)(</w:t>
              </w:r>
              <w:proofErr w:type="gramEnd"/>
              <w:r>
                <w:rPr>
                  <w:rFonts w:eastAsiaTheme="minorEastAsia"/>
                  <w:color w:val="000000"/>
                </w:rPr>
                <w:t>Note 1)</w:t>
              </w:r>
            </w:ins>
          </w:p>
        </w:tc>
        <w:tc>
          <w:tcPr>
            <w:tcW w:w="2434" w:type="dxa"/>
            <w:shd w:val="clear" w:color="auto" w:fill="auto"/>
          </w:tcPr>
          <w:p w14:paraId="1116F711" w14:textId="77777777" w:rsidR="00CB6395" w:rsidRPr="00F74E5D" w:rsidRDefault="00CB6395" w:rsidP="00B51580">
            <w:pPr>
              <w:rPr>
                <w:ins w:id="148" w:author="OPPO-Zonda" w:date="2024-06-06T10:09:00Z"/>
              </w:rPr>
            </w:pPr>
          </w:p>
        </w:tc>
        <w:tc>
          <w:tcPr>
            <w:tcW w:w="2434" w:type="dxa"/>
            <w:shd w:val="clear" w:color="auto" w:fill="auto"/>
          </w:tcPr>
          <w:p w14:paraId="3911090A" w14:textId="77777777" w:rsidR="00CB6395" w:rsidRDefault="00CB6395" w:rsidP="00B51580">
            <w:pPr>
              <w:rPr>
                <w:ins w:id="149" w:author="OPPO-Zonda" w:date="2024-06-06T10:09:00Z"/>
              </w:rPr>
            </w:pPr>
          </w:p>
        </w:tc>
      </w:tr>
      <w:tr w:rsidR="00CB6395" w14:paraId="782AAE41" w14:textId="77777777" w:rsidTr="00B51580">
        <w:trPr>
          <w:ins w:id="150" w:author="OPPO-Zonda" w:date="2024-06-06T10:12:00Z"/>
        </w:trPr>
        <w:tc>
          <w:tcPr>
            <w:tcW w:w="1696" w:type="dxa"/>
            <w:vMerge/>
            <w:shd w:val="clear" w:color="auto" w:fill="auto"/>
          </w:tcPr>
          <w:p w14:paraId="3DE7CD94" w14:textId="77777777" w:rsidR="00CB6395" w:rsidRDefault="00CB6395" w:rsidP="00B51580">
            <w:pPr>
              <w:rPr>
                <w:ins w:id="151" w:author="OPPO-Zonda" w:date="2024-06-06T10:12:00Z"/>
              </w:rPr>
            </w:pPr>
          </w:p>
        </w:tc>
        <w:tc>
          <w:tcPr>
            <w:tcW w:w="3065" w:type="dxa"/>
            <w:shd w:val="clear" w:color="auto" w:fill="auto"/>
          </w:tcPr>
          <w:p w14:paraId="00C6851B" w14:textId="2478B844" w:rsidR="00CB6395" w:rsidRDefault="00CB6395" w:rsidP="00B51580">
            <w:pPr>
              <w:rPr>
                <w:ins w:id="152" w:author="OPPO-Zonda" w:date="2024-06-06T10:12:00Z"/>
                <w:rFonts w:eastAsiaTheme="minorEastAsia"/>
                <w:color w:val="000000"/>
              </w:rPr>
            </w:pPr>
            <w:proofErr w:type="spellStart"/>
            <w:ins w:id="153" w:author="OPPO-Zonda" w:date="2024-06-06T10:12:00Z">
              <w:r w:rsidRPr="00615EAA">
                <w:rPr>
                  <w:rFonts w:eastAsiaTheme="minorEastAsia"/>
                  <w:color w:val="000000"/>
                </w:rPr>
                <w:t>nter</w:t>
              </w:r>
              <w:proofErr w:type="spellEnd"/>
              <w:r w:rsidRPr="00615EAA">
                <w:rPr>
                  <w:rFonts w:eastAsiaTheme="minorEastAsia"/>
                  <w:color w:val="000000"/>
                </w:rPr>
                <w:t xml:space="preserve">-frequency shadow fading correction (e.g. full, partial, </w:t>
              </w:r>
              <w:proofErr w:type="gramStart"/>
              <w:r w:rsidRPr="00615EAA">
                <w:rPr>
                  <w:rFonts w:eastAsiaTheme="minorEastAsia"/>
                  <w:color w:val="000000"/>
                </w:rPr>
                <w:t>no)</w:t>
              </w:r>
              <w:r>
                <w:rPr>
                  <w:rFonts w:eastAsiaTheme="minorEastAsia"/>
                  <w:color w:val="000000"/>
                </w:rPr>
                <w:t>(</w:t>
              </w:r>
              <w:proofErr w:type="gramEnd"/>
              <w:r>
                <w:rPr>
                  <w:rFonts w:eastAsiaTheme="minorEastAsia"/>
                  <w:color w:val="000000"/>
                </w:rPr>
                <w:t>Note 1)</w:t>
              </w:r>
            </w:ins>
          </w:p>
        </w:tc>
        <w:tc>
          <w:tcPr>
            <w:tcW w:w="2434" w:type="dxa"/>
            <w:shd w:val="clear" w:color="auto" w:fill="auto"/>
          </w:tcPr>
          <w:p w14:paraId="5AED0438" w14:textId="77777777" w:rsidR="00CB6395" w:rsidRPr="00F74E5D" w:rsidRDefault="00CB6395" w:rsidP="00B51580">
            <w:pPr>
              <w:rPr>
                <w:ins w:id="154" w:author="OPPO-Zonda" w:date="2024-06-06T10:12:00Z"/>
              </w:rPr>
            </w:pPr>
          </w:p>
        </w:tc>
        <w:tc>
          <w:tcPr>
            <w:tcW w:w="2434" w:type="dxa"/>
            <w:shd w:val="clear" w:color="auto" w:fill="auto"/>
          </w:tcPr>
          <w:p w14:paraId="51C7C703" w14:textId="77777777" w:rsidR="00CB6395" w:rsidRDefault="00CB6395" w:rsidP="00B51580">
            <w:pPr>
              <w:rPr>
                <w:ins w:id="155" w:author="OPPO-Zonda" w:date="2024-06-06T10:12:00Z"/>
              </w:rPr>
            </w:pPr>
          </w:p>
        </w:tc>
      </w:tr>
      <w:tr w:rsidR="00CB6395" w14:paraId="15AEFC64" w14:textId="77777777" w:rsidTr="00B51580">
        <w:trPr>
          <w:ins w:id="156" w:author="OPPO-Zonda" w:date="2024-06-06T10:18:00Z"/>
        </w:trPr>
        <w:tc>
          <w:tcPr>
            <w:tcW w:w="1696" w:type="dxa"/>
            <w:vMerge/>
            <w:shd w:val="clear" w:color="auto" w:fill="auto"/>
          </w:tcPr>
          <w:p w14:paraId="3D03C0D4" w14:textId="77777777" w:rsidR="00CB6395" w:rsidRDefault="00CB6395" w:rsidP="00CB6395">
            <w:pPr>
              <w:rPr>
                <w:ins w:id="157" w:author="OPPO-Zonda" w:date="2024-06-06T10:18:00Z"/>
              </w:rPr>
            </w:pPr>
          </w:p>
        </w:tc>
        <w:tc>
          <w:tcPr>
            <w:tcW w:w="3065" w:type="dxa"/>
            <w:shd w:val="clear" w:color="auto" w:fill="auto"/>
          </w:tcPr>
          <w:p w14:paraId="540946A7" w14:textId="4F1E4B8E" w:rsidR="00CB6395" w:rsidRDefault="00CB6395" w:rsidP="00CB6395">
            <w:pPr>
              <w:rPr>
                <w:ins w:id="158" w:author="OPPO-Zonda" w:date="2024-06-06T10:18:00Z"/>
                <w:rFonts w:eastAsiaTheme="minorEastAsia"/>
                <w:color w:val="000000"/>
              </w:rPr>
            </w:pPr>
            <w:ins w:id="159" w:author="OPPO-Zonda" w:date="2024-06-06T10:18:00Z">
              <w:r w:rsidRPr="00ED45E9">
                <w:rPr>
                  <w:rFonts w:eastAsia="Times New Roman"/>
                  <w:color w:val="000000"/>
                </w:rPr>
                <w:t xml:space="preserve">Whether </w:t>
              </w:r>
              <w:proofErr w:type="spellStart"/>
              <w:r w:rsidRPr="00ED45E9">
                <w:rPr>
                  <w:rFonts w:eastAsia="Times New Roman"/>
                  <w:color w:val="000000"/>
                </w:rPr>
                <w:t>LOSsoft</w:t>
              </w:r>
              <w:proofErr w:type="spellEnd"/>
              <w:r w:rsidRPr="00ED45E9">
                <w:rPr>
                  <w:rFonts w:eastAsia="Times New Roman"/>
                  <w:color w:val="000000"/>
                </w:rPr>
                <w:t xml:space="preserve"> is </w:t>
              </w:r>
              <w:proofErr w:type="spellStart"/>
              <w:r w:rsidRPr="00ED45E9">
                <w:rPr>
                  <w:rFonts w:eastAsia="Times New Roman"/>
                  <w:color w:val="000000"/>
                </w:rPr>
                <w:t>modeled</w:t>
              </w:r>
              <w:proofErr w:type="spellEnd"/>
              <w:r w:rsidRPr="00ED45E9">
                <w:rPr>
                  <w:rFonts w:eastAsia="Times New Roman"/>
                  <w:color w:val="000000"/>
                </w:rPr>
                <w:t xml:space="preserve"> or not</w:t>
              </w:r>
            </w:ins>
          </w:p>
        </w:tc>
        <w:tc>
          <w:tcPr>
            <w:tcW w:w="2434" w:type="dxa"/>
            <w:shd w:val="clear" w:color="auto" w:fill="auto"/>
          </w:tcPr>
          <w:p w14:paraId="02E85302" w14:textId="77777777" w:rsidR="00CB6395" w:rsidRPr="00F74E5D" w:rsidRDefault="00CB6395" w:rsidP="00CB6395">
            <w:pPr>
              <w:rPr>
                <w:ins w:id="160" w:author="OPPO-Zonda" w:date="2024-06-06T10:18:00Z"/>
              </w:rPr>
            </w:pPr>
          </w:p>
        </w:tc>
        <w:tc>
          <w:tcPr>
            <w:tcW w:w="2434" w:type="dxa"/>
            <w:shd w:val="clear" w:color="auto" w:fill="auto"/>
          </w:tcPr>
          <w:p w14:paraId="25C51B24" w14:textId="77777777" w:rsidR="00CB6395" w:rsidRDefault="00CB6395" w:rsidP="00CB6395">
            <w:pPr>
              <w:rPr>
                <w:ins w:id="161" w:author="OPPO-Zonda" w:date="2024-06-06T10:18:00Z"/>
              </w:rPr>
            </w:pPr>
          </w:p>
        </w:tc>
      </w:tr>
      <w:tr w:rsidR="00CB6395" w14:paraId="41191884" w14:textId="77777777" w:rsidTr="00B51580">
        <w:trPr>
          <w:ins w:id="162" w:author="OPPO-Zonda" w:date="2024-06-06T10:18:00Z"/>
        </w:trPr>
        <w:tc>
          <w:tcPr>
            <w:tcW w:w="1696" w:type="dxa"/>
            <w:vMerge/>
            <w:shd w:val="clear" w:color="auto" w:fill="auto"/>
          </w:tcPr>
          <w:p w14:paraId="501E605B" w14:textId="77777777" w:rsidR="00CB6395" w:rsidRDefault="00CB6395" w:rsidP="00CB6395">
            <w:pPr>
              <w:rPr>
                <w:ins w:id="163" w:author="OPPO-Zonda" w:date="2024-06-06T10:18:00Z"/>
              </w:rPr>
            </w:pPr>
          </w:p>
        </w:tc>
        <w:tc>
          <w:tcPr>
            <w:tcW w:w="3065" w:type="dxa"/>
            <w:shd w:val="clear" w:color="auto" w:fill="auto"/>
          </w:tcPr>
          <w:p w14:paraId="3863733A" w14:textId="58456C1D" w:rsidR="00CB6395" w:rsidRDefault="00CB6395" w:rsidP="00CB6395">
            <w:pPr>
              <w:rPr>
                <w:ins w:id="164" w:author="OPPO-Zonda" w:date="2024-06-06T10:18:00Z"/>
                <w:rFonts w:eastAsiaTheme="minorEastAsia"/>
                <w:color w:val="000000"/>
              </w:rPr>
            </w:pPr>
            <w:ins w:id="165" w:author="OPPO-Zonda" w:date="2024-06-06T10:18:00Z">
              <w:r w:rsidRPr="00ED45E9">
                <w:rPr>
                  <w:rFonts w:eastAsia="Times New Roman"/>
                  <w:color w:val="000000"/>
                </w:rPr>
                <w:t>spatial consistency option (A or B)</w:t>
              </w:r>
            </w:ins>
          </w:p>
        </w:tc>
        <w:tc>
          <w:tcPr>
            <w:tcW w:w="2434" w:type="dxa"/>
            <w:shd w:val="clear" w:color="auto" w:fill="auto"/>
          </w:tcPr>
          <w:p w14:paraId="5A484EB0" w14:textId="77777777" w:rsidR="00CB6395" w:rsidRPr="00F74E5D" w:rsidRDefault="00CB6395" w:rsidP="00CB6395">
            <w:pPr>
              <w:rPr>
                <w:ins w:id="166" w:author="OPPO-Zonda" w:date="2024-06-06T10:18:00Z"/>
              </w:rPr>
            </w:pPr>
          </w:p>
        </w:tc>
        <w:tc>
          <w:tcPr>
            <w:tcW w:w="2434" w:type="dxa"/>
            <w:shd w:val="clear" w:color="auto" w:fill="auto"/>
          </w:tcPr>
          <w:p w14:paraId="22FF8EE1" w14:textId="77777777" w:rsidR="00CB6395" w:rsidRDefault="00CB6395" w:rsidP="00CB6395">
            <w:pPr>
              <w:rPr>
                <w:ins w:id="167" w:author="OPPO-Zonda" w:date="2024-06-06T10:18:00Z"/>
              </w:rPr>
            </w:pPr>
          </w:p>
        </w:tc>
      </w:tr>
      <w:tr w:rsidR="00112D90" w14:paraId="5237FCC5" w14:textId="77777777" w:rsidTr="00B51580">
        <w:trPr>
          <w:ins w:id="168" w:author="OPPO-Zonda" w:date="2024-06-06T10:20:00Z"/>
        </w:trPr>
        <w:tc>
          <w:tcPr>
            <w:tcW w:w="1696" w:type="dxa"/>
            <w:vMerge/>
            <w:shd w:val="clear" w:color="auto" w:fill="auto"/>
          </w:tcPr>
          <w:p w14:paraId="6D5F0710" w14:textId="77777777" w:rsidR="00112D90" w:rsidRDefault="00112D90" w:rsidP="00112D90">
            <w:pPr>
              <w:rPr>
                <w:ins w:id="169" w:author="OPPO-Zonda" w:date="2024-06-06T10:20:00Z"/>
              </w:rPr>
            </w:pPr>
          </w:p>
        </w:tc>
        <w:tc>
          <w:tcPr>
            <w:tcW w:w="3065" w:type="dxa"/>
            <w:shd w:val="clear" w:color="auto" w:fill="auto"/>
          </w:tcPr>
          <w:p w14:paraId="719EEF97" w14:textId="58B4E0E9" w:rsidR="00112D90" w:rsidRDefault="00112D90" w:rsidP="00112D90">
            <w:pPr>
              <w:rPr>
                <w:ins w:id="170" w:author="OPPO-Zonda" w:date="2024-06-06T10:20:00Z"/>
                <w:rFonts w:eastAsiaTheme="minorEastAsia"/>
                <w:color w:val="000000"/>
              </w:rPr>
            </w:pPr>
            <w:ins w:id="171" w:author="OPPO-Zonda" w:date="2024-06-06T10:20:00Z">
              <w:r w:rsidRPr="003168AB">
                <w:rPr>
                  <w:rFonts w:eastAsia="Times New Roman"/>
                  <w:color w:val="000000"/>
                </w:rPr>
                <w:t>Number of TX beams</w:t>
              </w:r>
            </w:ins>
          </w:p>
        </w:tc>
        <w:tc>
          <w:tcPr>
            <w:tcW w:w="2434" w:type="dxa"/>
            <w:shd w:val="clear" w:color="auto" w:fill="auto"/>
          </w:tcPr>
          <w:p w14:paraId="795A5A94" w14:textId="77777777" w:rsidR="00112D90" w:rsidRPr="00F74E5D" w:rsidRDefault="00112D90" w:rsidP="00112D90">
            <w:pPr>
              <w:rPr>
                <w:ins w:id="172" w:author="OPPO-Zonda" w:date="2024-06-06T10:20:00Z"/>
              </w:rPr>
            </w:pPr>
          </w:p>
        </w:tc>
        <w:tc>
          <w:tcPr>
            <w:tcW w:w="2434" w:type="dxa"/>
            <w:shd w:val="clear" w:color="auto" w:fill="auto"/>
          </w:tcPr>
          <w:p w14:paraId="1A51E12B" w14:textId="77777777" w:rsidR="00112D90" w:rsidRDefault="00112D90" w:rsidP="00112D90">
            <w:pPr>
              <w:rPr>
                <w:ins w:id="173" w:author="OPPO-Zonda" w:date="2024-06-06T10:20:00Z"/>
              </w:rPr>
            </w:pPr>
          </w:p>
        </w:tc>
      </w:tr>
      <w:tr w:rsidR="00112D90" w14:paraId="3D12659D" w14:textId="77777777" w:rsidTr="00B51580">
        <w:trPr>
          <w:ins w:id="174" w:author="OPPO-Zonda" w:date="2024-06-06T10:20:00Z"/>
        </w:trPr>
        <w:tc>
          <w:tcPr>
            <w:tcW w:w="1696" w:type="dxa"/>
            <w:vMerge/>
            <w:shd w:val="clear" w:color="auto" w:fill="auto"/>
          </w:tcPr>
          <w:p w14:paraId="247DF09C" w14:textId="77777777" w:rsidR="00112D90" w:rsidRDefault="00112D90" w:rsidP="00112D90">
            <w:pPr>
              <w:rPr>
                <w:ins w:id="175" w:author="OPPO-Zonda" w:date="2024-06-06T10:20:00Z"/>
              </w:rPr>
            </w:pPr>
          </w:p>
        </w:tc>
        <w:tc>
          <w:tcPr>
            <w:tcW w:w="3065" w:type="dxa"/>
            <w:shd w:val="clear" w:color="auto" w:fill="auto"/>
          </w:tcPr>
          <w:p w14:paraId="0E844619" w14:textId="2E2531AC" w:rsidR="00112D90" w:rsidRDefault="00112D90" w:rsidP="00112D90">
            <w:pPr>
              <w:rPr>
                <w:ins w:id="176" w:author="OPPO-Zonda" w:date="2024-06-06T10:20:00Z"/>
                <w:rFonts w:eastAsiaTheme="minorEastAsia"/>
                <w:color w:val="000000"/>
              </w:rPr>
            </w:pPr>
            <w:ins w:id="177" w:author="OPPO-Zonda" w:date="2024-06-06T10:20:00Z">
              <w:r>
                <w:rPr>
                  <w:rFonts w:eastAsia="Times New Roman"/>
                  <w:color w:val="000000"/>
                </w:rPr>
                <w:t>N</w:t>
              </w:r>
              <w:r w:rsidRPr="003168AB">
                <w:rPr>
                  <w:rFonts w:eastAsia="Times New Roman"/>
                  <w:color w:val="000000"/>
                </w:rPr>
                <w:t>umber of RX beams</w:t>
              </w:r>
            </w:ins>
          </w:p>
        </w:tc>
        <w:tc>
          <w:tcPr>
            <w:tcW w:w="2434" w:type="dxa"/>
            <w:shd w:val="clear" w:color="auto" w:fill="auto"/>
          </w:tcPr>
          <w:p w14:paraId="0381F41E" w14:textId="77777777" w:rsidR="00112D90" w:rsidRPr="00F74E5D" w:rsidRDefault="00112D90" w:rsidP="00112D90">
            <w:pPr>
              <w:rPr>
                <w:ins w:id="178" w:author="OPPO-Zonda" w:date="2024-06-06T10:20:00Z"/>
              </w:rPr>
            </w:pPr>
          </w:p>
        </w:tc>
        <w:tc>
          <w:tcPr>
            <w:tcW w:w="2434" w:type="dxa"/>
            <w:shd w:val="clear" w:color="auto" w:fill="auto"/>
          </w:tcPr>
          <w:p w14:paraId="2B7EDDDE" w14:textId="77777777" w:rsidR="00112D90" w:rsidRDefault="00112D90" w:rsidP="00112D90">
            <w:pPr>
              <w:rPr>
                <w:ins w:id="179" w:author="OPPO-Zonda" w:date="2024-06-06T10:20:00Z"/>
              </w:rPr>
            </w:pPr>
          </w:p>
        </w:tc>
      </w:tr>
      <w:tr w:rsidR="00112D90" w14:paraId="26765036" w14:textId="77777777" w:rsidTr="00B51580">
        <w:trPr>
          <w:ins w:id="180" w:author="OPPO-Zonda" w:date="2024-06-06T10:09:00Z"/>
        </w:trPr>
        <w:tc>
          <w:tcPr>
            <w:tcW w:w="1696" w:type="dxa"/>
            <w:vMerge/>
            <w:shd w:val="clear" w:color="auto" w:fill="auto"/>
          </w:tcPr>
          <w:p w14:paraId="279F1001" w14:textId="77777777" w:rsidR="00112D90" w:rsidRDefault="00112D90" w:rsidP="00112D90">
            <w:pPr>
              <w:rPr>
                <w:ins w:id="181" w:author="OPPO-Zonda" w:date="2024-06-06T10:09:00Z"/>
              </w:rPr>
            </w:pPr>
          </w:p>
        </w:tc>
        <w:tc>
          <w:tcPr>
            <w:tcW w:w="3065" w:type="dxa"/>
            <w:shd w:val="clear" w:color="auto" w:fill="auto"/>
          </w:tcPr>
          <w:p w14:paraId="1C35BFCC" w14:textId="77777777" w:rsidR="00112D90" w:rsidRDefault="00112D90" w:rsidP="00112D90">
            <w:pPr>
              <w:rPr>
                <w:ins w:id="182" w:author="OPPO-Zonda" w:date="2024-06-06T10:09:00Z"/>
                <w:rFonts w:eastAsiaTheme="minorEastAsia"/>
                <w:color w:val="000000"/>
              </w:rPr>
            </w:pPr>
            <w:ins w:id="183" w:author="OPPO-Zonda" w:date="2024-06-06T10:09:00Z">
              <w:r>
                <w:rPr>
                  <w:rFonts w:eastAsiaTheme="minorEastAsia"/>
                  <w:color w:val="000000"/>
                </w:rPr>
                <w:t>Measurement reduction rate(50</w:t>
              </w:r>
              <w:proofErr w:type="gramStart"/>
              <w:r>
                <w:rPr>
                  <w:rFonts w:eastAsiaTheme="minorEastAsia"/>
                  <w:color w:val="000000"/>
                </w:rPr>
                <w:t>%,…</w:t>
              </w:r>
              <w:proofErr w:type="gramEnd"/>
              <w:r>
                <w:rPr>
                  <w:rFonts w:eastAsiaTheme="minorEastAsia"/>
                  <w:color w:val="000000"/>
                </w:rPr>
                <w:t>Note2)</w:t>
              </w:r>
            </w:ins>
          </w:p>
        </w:tc>
        <w:tc>
          <w:tcPr>
            <w:tcW w:w="2434" w:type="dxa"/>
            <w:shd w:val="clear" w:color="auto" w:fill="auto"/>
          </w:tcPr>
          <w:p w14:paraId="550BA8E2" w14:textId="77777777" w:rsidR="00112D90" w:rsidRPr="00F74E5D" w:rsidRDefault="00112D90" w:rsidP="00112D90">
            <w:pPr>
              <w:rPr>
                <w:ins w:id="184" w:author="OPPO-Zonda" w:date="2024-06-06T10:09:00Z"/>
              </w:rPr>
            </w:pPr>
          </w:p>
        </w:tc>
        <w:tc>
          <w:tcPr>
            <w:tcW w:w="2434" w:type="dxa"/>
            <w:shd w:val="clear" w:color="auto" w:fill="auto"/>
          </w:tcPr>
          <w:p w14:paraId="3B5AD3A6" w14:textId="77777777" w:rsidR="00112D90" w:rsidRDefault="00112D90" w:rsidP="00112D90">
            <w:pPr>
              <w:rPr>
                <w:ins w:id="185" w:author="OPPO-Zonda" w:date="2024-06-06T10:09:00Z"/>
              </w:rPr>
            </w:pPr>
          </w:p>
        </w:tc>
      </w:tr>
      <w:tr w:rsidR="00112D90" w14:paraId="3F90B819" w14:textId="77777777" w:rsidTr="00B51580">
        <w:trPr>
          <w:ins w:id="186" w:author="OPPO-Zonda" w:date="2024-06-06T10:14:00Z"/>
        </w:trPr>
        <w:tc>
          <w:tcPr>
            <w:tcW w:w="1696" w:type="dxa"/>
            <w:vMerge/>
            <w:shd w:val="clear" w:color="auto" w:fill="auto"/>
          </w:tcPr>
          <w:p w14:paraId="4EF3BEB8" w14:textId="77777777" w:rsidR="00112D90" w:rsidRDefault="00112D90" w:rsidP="00112D90">
            <w:pPr>
              <w:rPr>
                <w:ins w:id="187" w:author="OPPO-Zonda" w:date="2024-06-06T10:14:00Z"/>
              </w:rPr>
            </w:pPr>
          </w:p>
        </w:tc>
        <w:tc>
          <w:tcPr>
            <w:tcW w:w="3065" w:type="dxa"/>
            <w:shd w:val="clear" w:color="auto" w:fill="auto"/>
          </w:tcPr>
          <w:p w14:paraId="77E86618" w14:textId="62E5E5DD" w:rsidR="00112D90" w:rsidRPr="00615EAA" w:rsidRDefault="00112D90" w:rsidP="00112D90">
            <w:pPr>
              <w:rPr>
                <w:ins w:id="188" w:author="OPPO-Zonda" w:date="2024-06-06T10:14:00Z"/>
                <w:rFonts w:eastAsiaTheme="minorEastAsia"/>
                <w:color w:val="000000"/>
              </w:rPr>
            </w:pPr>
            <w:ins w:id="189" w:author="OPPO-Zonda" w:date="2024-06-06T10:17:00Z">
              <w:r>
                <w:rPr>
                  <w:rFonts w:eastAsiaTheme="minorEastAsia"/>
                  <w:color w:val="000000"/>
                </w:rPr>
                <w:t>O</w:t>
              </w:r>
            </w:ins>
            <w:ins w:id="190" w:author="OPPO-Zonda" w:date="2024-06-06T10:14:00Z">
              <w:r w:rsidRPr="00ED45E9">
                <w:rPr>
                  <w:rFonts w:eastAsiaTheme="minorEastAsia"/>
                  <w:color w:val="000000"/>
                </w:rPr>
                <w:t xml:space="preserve">bservation </w:t>
              </w:r>
              <w:proofErr w:type="gramStart"/>
              <w:r w:rsidRPr="00ED45E9">
                <w:rPr>
                  <w:rFonts w:eastAsiaTheme="minorEastAsia"/>
                  <w:color w:val="000000"/>
                </w:rPr>
                <w:t>window(</w:t>
              </w:r>
              <w:proofErr w:type="gramEnd"/>
              <w:r>
                <w:rPr>
                  <w:rFonts w:eastAsiaTheme="minorEastAsia"/>
                  <w:color w:val="000000"/>
                </w:rPr>
                <w:t>Note3)</w:t>
              </w:r>
            </w:ins>
          </w:p>
        </w:tc>
        <w:tc>
          <w:tcPr>
            <w:tcW w:w="2434" w:type="dxa"/>
            <w:shd w:val="clear" w:color="auto" w:fill="auto"/>
          </w:tcPr>
          <w:p w14:paraId="29A19670" w14:textId="77777777" w:rsidR="00112D90" w:rsidRPr="00F74E5D" w:rsidRDefault="00112D90" w:rsidP="00112D90">
            <w:pPr>
              <w:rPr>
                <w:ins w:id="191" w:author="OPPO-Zonda" w:date="2024-06-06T10:14:00Z"/>
              </w:rPr>
            </w:pPr>
          </w:p>
        </w:tc>
        <w:tc>
          <w:tcPr>
            <w:tcW w:w="2434" w:type="dxa"/>
            <w:shd w:val="clear" w:color="auto" w:fill="auto"/>
          </w:tcPr>
          <w:p w14:paraId="371519EF" w14:textId="77777777" w:rsidR="00112D90" w:rsidRDefault="00112D90" w:rsidP="00112D90">
            <w:pPr>
              <w:rPr>
                <w:ins w:id="192" w:author="OPPO-Zonda" w:date="2024-06-06T10:14:00Z"/>
              </w:rPr>
            </w:pPr>
          </w:p>
        </w:tc>
      </w:tr>
      <w:tr w:rsidR="00112D90" w14:paraId="6A29FF7A" w14:textId="77777777" w:rsidTr="00B51580">
        <w:trPr>
          <w:ins w:id="193" w:author="OPPO-Zonda" w:date="2024-06-06T10:09:00Z"/>
        </w:trPr>
        <w:tc>
          <w:tcPr>
            <w:tcW w:w="1696" w:type="dxa"/>
            <w:vMerge/>
            <w:shd w:val="clear" w:color="auto" w:fill="auto"/>
          </w:tcPr>
          <w:p w14:paraId="23EFF758" w14:textId="77777777" w:rsidR="00112D90" w:rsidRDefault="00112D90" w:rsidP="00112D90">
            <w:pPr>
              <w:rPr>
                <w:ins w:id="194" w:author="OPPO-Zonda" w:date="2024-06-06T10:09:00Z"/>
              </w:rPr>
            </w:pPr>
          </w:p>
        </w:tc>
        <w:tc>
          <w:tcPr>
            <w:tcW w:w="3065" w:type="dxa"/>
            <w:shd w:val="clear" w:color="auto" w:fill="auto"/>
          </w:tcPr>
          <w:p w14:paraId="47F0A8A2" w14:textId="5B20B8AA" w:rsidR="00112D90" w:rsidRDefault="00112D90" w:rsidP="00112D90">
            <w:pPr>
              <w:rPr>
                <w:ins w:id="195" w:author="OPPO-Zonda" w:date="2024-06-06T10:09:00Z"/>
                <w:rFonts w:eastAsiaTheme="minorEastAsia"/>
                <w:color w:val="000000"/>
              </w:rPr>
            </w:pPr>
            <w:ins w:id="196" w:author="OPPO-Zonda" w:date="2024-06-06T10:09:00Z">
              <w:r w:rsidRPr="00615EAA">
                <w:rPr>
                  <w:rFonts w:eastAsiaTheme="minorEastAsia"/>
                  <w:color w:val="000000"/>
                </w:rPr>
                <w:t xml:space="preserve">Prediction window </w:t>
              </w:r>
            </w:ins>
            <w:ins w:id="197" w:author="OPPO-Zonda" w:date="2024-06-06T10:10:00Z">
              <w:r>
                <w:rPr>
                  <w:rFonts w:eastAsiaTheme="minorEastAsia"/>
                  <w:color w:val="000000"/>
                </w:rPr>
                <w:t>(Note3)</w:t>
              </w:r>
            </w:ins>
          </w:p>
        </w:tc>
        <w:tc>
          <w:tcPr>
            <w:tcW w:w="2434" w:type="dxa"/>
            <w:shd w:val="clear" w:color="auto" w:fill="auto"/>
          </w:tcPr>
          <w:p w14:paraId="76823B7F" w14:textId="77777777" w:rsidR="00112D90" w:rsidRPr="00F74E5D" w:rsidRDefault="00112D90" w:rsidP="00112D90">
            <w:pPr>
              <w:rPr>
                <w:ins w:id="198" w:author="OPPO-Zonda" w:date="2024-06-06T10:09:00Z"/>
              </w:rPr>
            </w:pPr>
          </w:p>
        </w:tc>
        <w:tc>
          <w:tcPr>
            <w:tcW w:w="2434" w:type="dxa"/>
            <w:shd w:val="clear" w:color="auto" w:fill="auto"/>
          </w:tcPr>
          <w:p w14:paraId="7D315F82" w14:textId="77777777" w:rsidR="00112D90" w:rsidRDefault="00112D90" w:rsidP="00112D90">
            <w:pPr>
              <w:rPr>
                <w:ins w:id="199" w:author="OPPO-Zonda" w:date="2024-06-06T10:09:00Z"/>
              </w:rPr>
            </w:pPr>
          </w:p>
        </w:tc>
      </w:tr>
      <w:tr w:rsidR="00112D90" w14:paraId="1B3DC319" w14:textId="77777777" w:rsidTr="00B51580">
        <w:trPr>
          <w:ins w:id="200" w:author="OPPO-Zonda" w:date="2024-06-06T10:17:00Z"/>
        </w:trPr>
        <w:tc>
          <w:tcPr>
            <w:tcW w:w="1696" w:type="dxa"/>
            <w:vMerge/>
            <w:shd w:val="clear" w:color="auto" w:fill="auto"/>
          </w:tcPr>
          <w:p w14:paraId="260A0055" w14:textId="77777777" w:rsidR="00112D90" w:rsidRDefault="00112D90" w:rsidP="00112D90">
            <w:pPr>
              <w:rPr>
                <w:ins w:id="201" w:author="OPPO-Zonda" w:date="2024-06-06T10:17:00Z"/>
              </w:rPr>
            </w:pPr>
          </w:p>
        </w:tc>
        <w:tc>
          <w:tcPr>
            <w:tcW w:w="3065" w:type="dxa"/>
            <w:shd w:val="clear" w:color="auto" w:fill="auto"/>
          </w:tcPr>
          <w:p w14:paraId="68BB8721" w14:textId="6EE04B29" w:rsidR="00112D90" w:rsidRDefault="00112D90" w:rsidP="00112D90">
            <w:pPr>
              <w:rPr>
                <w:ins w:id="202" w:author="OPPO-Zonda" w:date="2024-06-06T10:17:00Z"/>
                <w:rFonts w:eastAsia="Times New Roman"/>
                <w:color w:val="000000"/>
              </w:rPr>
            </w:pPr>
            <w:ins w:id="203" w:author="OPPO-Zonda" w:date="2024-06-06T10:17:00Z">
              <w:r>
                <w:rPr>
                  <w:rFonts w:eastAsiaTheme="minorEastAsia" w:hint="eastAsia"/>
                  <w:color w:val="000000"/>
                </w:rPr>
                <w:t>A</w:t>
              </w:r>
              <w:r>
                <w:rPr>
                  <w:rFonts w:eastAsiaTheme="minorEastAsia"/>
                  <w:color w:val="000000"/>
                </w:rPr>
                <w:t>ny other parameters (Note 4)</w:t>
              </w:r>
            </w:ins>
          </w:p>
        </w:tc>
        <w:tc>
          <w:tcPr>
            <w:tcW w:w="2434" w:type="dxa"/>
            <w:shd w:val="clear" w:color="auto" w:fill="auto"/>
          </w:tcPr>
          <w:p w14:paraId="7D3BFD69" w14:textId="77777777" w:rsidR="00112D90" w:rsidRDefault="00112D90" w:rsidP="00112D90">
            <w:pPr>
              <w:rPr>
                <w:ins w:id="204" w:author="OPPO-Zonda" w:date="2024-06-06T10:17:00Z"/>
              </w:rPr>
            </w:pPr>
          </w:p>
        </w:tc>
        <w:tc>
          <w:tcPr>
            <w:tcW w:w="2434" w:type="dxa"/>
            <w:shd w:val="clear" w:color="auto" w:fill="auto"/>
          </w:tcPr>
          <w:p w14:paraId="0175B217" w14:textId="77777777" w:rsidR="00112D90" w:rsidRDefault="00112D90" w:rsidP="00112D90">
            <w:pPr>
              <w:rPr>
                <w:ins w:id="205" w:author="OPPO-Zonda" w:date="2024-06-06T10:17:00Z"/>
              </w:rPr>
            </w:pPr>
          </w:p>
        </w:tc>
      </w:tr>
      <w:tr w:rsidR="00112D90" w14:paraId="43CF12AF" w14:textId="77777777" w:rsidTr="00B51580">
        <w:trPr>
          <w:ins w:id="206" w:author="OPPO-Zonda" w:date="2024-06-06T10:09:00Z"/>
        </w:trPr>
        <w:tc>
          <w:tcPr>
            <w:tcW w:w="1696" w:type="dxa"/>
            <w:vMerge w:val="restart"/>
            <w:shd w:val="clear" w:color="auto" w:fill="auto"/>
          </w:tcPr>
          <w:p w14:paraId="03550610" w14:textId="30F9310E" w:rsidR="00112D90" w:rsidRDefault="00112D90" w:rsidP="00112D90">
            <w:pPr>
              <w:rPr>
                <w:ins w:id="207" w:author="OPPO-Zonda" w:date="2024-06-06T10:09:00Z"/>
              </w:rPr>
            </w:pPr>
            <w:ins w:id="208" w:author="OPPO-Zonda" w:date="2024-06-06T10:09:00Z">
              <w:r>
                <w:t>Data Size (N</w:t>
              </w:r>
              <w:r>
                <w:rPr>
                  <w:rFonts w:hint="eastAsia"/>
                </w:rPr>
                <w:t>umber</w:t>
              </w:r>
              <w:r>
                <w:t xml:space="preserve"> of Samples)</w:t>
              </w:r>
            </w:ins>
          </w:p>
        </w:tc>
        <w:tc>
          <w:tcPr>
            <w:tcW w:w="3065" w:type="dxa"/>
            <w:shd w:val="clear" w:color="auto" w:fill="auto"/>
          </w:tcPr>
          <w:p w14:paraId="6FD63381" w14:textId="77777777" w:rsidR="00112D90" w:rsidRDefault="00112D90" w:rsidP="00112D90">
            <w:pPr>
              <w:rPr>
                <w:ins w:id="209" w:author="OPPO-Zonda" w:date="2024-06-06T10:09:00Z"/>
              </w:rPr>
            </w:pPr>
            <w:ins w:id="210" w:author="OPPO-Zonda" w:date="2024-06-06T10:09:00Z">
              <w:r>
                <w:rPr>
                  <w:rFonts w:eastAsia="Times New Roman"/>
                  <w:color w:val="000000"/>
                </w:rPr>
                <w:t>Training</w:t>
              </w:r>
              <w:r>
                <w:rPr>
                  <w:rFonts w:hint="eastAsia"/>
                  <w:color w:val="000000"/>
                </w:rPr>
                <w:t>/</w:t>
              </w:r>
              <w:r>
                <w:rPr>
                  <w:color w:val="000000"/>
                </w:rPr>
                <w:t>validity</w:t>
              </w:r>
            </w:ins>
          </w:p>
        </w:tc>
        <w:tc>
          <w:tcPr>
            <w:tcW w:w="2434" w:type="dxa"/>
            <w:shd w:val="clear" w:color="auto" w:fill="auto"/>
          </w:tcPr>
          <w:p w14:paraId="0782D5B4" w14:textId="77777777" w:rsidR="00112D90" w:rsidRDefault="00112D90" w:rsidP="00112D90">
            <w:pPr>
              <w:rPr>
                <w:ins w:id="211" w:author="OPPO-Zonda" w:date="2024-06-06T10:09:00Z"/>
              </w:rPr>
            </w:pPr>
          </w:p>
        </w:tc>
        <w:tc>
          <w:tcPr>
            <w:tcW w:w="2434" w:type="dxa"/>
            <w:shd w:val="clear" w:color="auto" w:fill="auto"/>
          </w:tcPr>
          <w:p w14:paraId="414D0BEB" w14:textId="77777777" w:rsidR="00112D90" w:rsidRDefault="00112D90" w:rsidP="00112D90">
            <w:pPr>
              <w:rPr>
                <w:ins w:id="212" w:author="OPPO-Zonda" w:date="2024-06-06T10:09:00Z"/>
              </w:rPr>
            </w:pPr>
          </w:p>
        </w:tc>
      </w:tr>
      <w:tr w:rsidR="00112D90" w14:paraId="206512B1" w14:textId="77777777" w:rsidTr="00B51580">
        <w:trPr>
          <w:ins w:id="213" w:author="OPPO-Zonda" w:date="2024-06-06T10:09:00Z"/>
        </w:trPr>
        <w:tc>
          <w:tcPr>
            <w:tcW w:w="1696" w:type="dxa"/>
            <w:vMerge/>
            <w:shd w:val="clear" w:color="auto" w:fill="auto"/>
          </w:tcPr>
          <w:p w14:paraId="7A0C9505" w14:textId="77777777" w:rsidR="00112D90" w:rsidRDefault="00112D90" w:rsidP="00112D90">
            <w:pPr>
              <w:rPr>
                <w:ins w:id="214" w:author="OPPO-Zonda" w:date="2024-06-06T10:09:00Z"/>
                <w:b/>
              </w:rPr>
            </w:pPr>
          </w:p>
        </w:tc>
        <w:tc>
          <w:tcPr>
            <w:tcW w:w="3065" w:type="dxa"/>
            <w:shd w:val="clear" w:color="auto" w:fill="auto"/>
          </w:tcPr>
          <w:p w14:paraId="4FBDCBAA" w14:textId="77777777" w:rsidR="00112D90" w:rsidRDefault="00112D90" w:rsidP="00112D90">
            <w:pPr>
              <w:rPr>
                <w:ins w:id="215" w:author="OPPO-Zonda" w:date="2024-06-06T10:09:00Z"/>
              </w:rPr>
            </w:pPr>
            <w:ins w:id="216" w:author="OPPO-Zonda" w:date="2024-06-06T10:09:00Z">
              <w:r>
                <w:rPr>
                  <w:rFonts w:eastAsia="Times New Roman"/>
                  <w:color w:val="000000"/>
                </w:rPr>
                <w:t>Testing</w:t>
              </w:r>
            </w:ins>
          </w:p>
        </w:tc>
        <w:tc>
          <w:tcPr>
            <w:tcW w:w="2434" w:type="dxa"/>
            <w:shd w:val="clear" w:color="auto" w:fill="auto"/>
          </w:tcPr>
          <w:p w14:paraId="3F3B137F" w14:textId="77777777" w:rsidR="00112D90" w:rsidRDefault="00112D90" w:rsidP="00112D90">
            <w:pPr>
              <w:rPr>
                <w:ins w:id="217" w:author="OPPO-Zonda" w:date="2024-06-06T10:09:00Z"/>
              </w:rPr>
            </w:pPr>
          </w:p>
        </w:tc>
        <w:tc>
          <w:tcPr>
            <w:tcW w:w="2434" w:type="dxa"/>
            <w:shd w:val="clear" w:color="auto" w:fill="auto"/>
          </w:tcPr>
          <w:p w14:paraId="5867C7B3" w14:textId="77777777" w:rsidR="00112D90" w:rsidRDefault="00112D90" w:rsidP="00112D90">
            <w:pPr>
              <w:rPr>
                <w:ins w:id="218" w:author="OPPO-Zonda" w:date="2024-06-06T10:09:00Z"/>
              </w:rPr>
            </w:pPr>
          </w:p>
        </w:tc>
      </w:tr>
      <w:tr w:rsidR="00112D90" w14:paraId="2C6E5439" w14:textId="77777777" w:rsidTr="00B51580">
        <w:trPr>
          <w:ins w:id="219" w:author="OPPO-Zonda" w:date="2024-06-06T10:09:00Z"/>
        </w:trPr>
        <w:tc>
          <w:tcPr>
            <w:tcW w:w="1696" w:type="dxa"/>
            <w:vMerge w:val="restart"/>
            <w:shd w:val="clear" w:color="auto" w:fill="auto"/>
          </w:tcPr>
          <w:p w14:paraId="608AE305" w14:textId="77777777" w:rsidR="00112D90" w:rsidRDefault="00112D90" w:rsidP="00112D90">
            <w:pPr>
              <w:rPr>
                <w:ins w:id="220" w:author="OPPO-Zonda" w:date="2024-06-06T10:09:00Z"/>
              </w:rPr>
            </w:pPr>
            <w:ins w:id="221" w:author="OPPO-Zonda" w:date="2024-06-06T10:09:00Z">
              <w:r>
                <w:t>AI/ML model</w:t>
              </w:r>
            </w:ins>
          </w:p>
          <w:p w14:paraId="4B342509" w14:textId="77777777" w:rsidR="00112D90" w:rsidRPr="00031638" w:rsidRDefault="00112D90" w:rsidP="00112D90">
            <w:pPr>
              <w:rPr>
                <w:ins w:id="222" w:author="OPPO-Zonda" w:date="2024-06-06T10:09:00Z"/>
                <w:rFonts w:eastAsia="Times New Roman"/>
                <w:color w:val="000000"/>
              </w:rPr>
            </w:pPr>
            <w:ins w:id="223" w:author="OPPO-Zonda" w:date="2024-06-06T10:09:00Z">
              <w:r>
                <w:lastRenderedPageBreak/>
                <w:t xml:space="preserve">input/output </w:t>
              </w:r>
            </w:ins>
          </w:p>
        </w:tc>
        <w:tc>
          <w:tcPr>
            <w:tcW w:w="3065" w:type="dxa"/>
            <w:shd w:val="clear" w:color="auto" w:fill="auto"/>
          </w:tcPr>
          <w:p w14:paraId="2A7DAB87" w14:textId="77777777" w:rsidR="00112D90" w:rsidRDefault="00112D90" w:rsidP="00112D90">
            <w:pPr>
              <w:rPr>
                <w:ins w:id="224" w:author="OPPO-Zonda" w:date="2024-06-06T10:09:00Z"/>
                <w:rFonts w:eastAsia="Times New Roman"/>
                <w:color w:val="000000"/>
              </w:rPr>
            </w:pPr>
            <w:ins w:id="225" w:author="OPPO-Zonda" w:date="2024-06-06T10:09:00Z">
              <w:r>
                <w:rPr>
                  <w:rFonts w:eastAsia="Times New Roman"/>
                  <w:color w:val="000000"/>
                </w:rPr>
                <w:lastRenderedPageBreak/>
                <w:t xml:space="preserve">Model input </w:t>
              </w:r>
              <w:r>
                <w:t>(Note 5)</w:t>
              </w:r>
            </w:ins>
          </w:p>
        </w:tc>
        <w:tc>
          <w:tcPr>
            <w:tcW w:w="2434" w:type="dxa"/>
            <w:shd w:val="clear" w:color="auto" w:fill="auto"/>
          </w:tcPr>
          <w:p w14:paraId="322A2B0B" w14:textId="77777777" w:rsidR="00112D90" w:rsidRPr="00B02153" w:rsidRDefault="00112D90" w:rsidP="00112D90">
            <w:pPr>
              <w:rPr>
                <w:ins w:id="226" w:author="OPPO-Zonda" w:date="2024-06-06T10:09:00Z"/>
              </w:rPr>
            </w:pPr>
          </w:p>
        </w:tc>
        <w:tc>
          <w:tcPr>
            <w:tcW w:w="2434" w:type="dxa"/>
            <w:shd w:val="clear" w:color="auto" w:fill="auto"/>
          </w:tcPr>
          <w:p w14:paraId="16C20609" w14:textId="77777777" w:rsidR="00112D90" w:rsidRDefault="00112D90" w:rsidP="00112D90">
            <w:pPr>
              <w:rPr>
                <w:ins w:id="227" w:author="OPPO-Zonda" w:date="2024-06-06T10:09:00Z"/>
              </w:rPr>
            </w:pPr>
          </w:p>
        </w:tc>
      </w:tr>
      <w:tr w:rsidR="00112D90" w14:paraId="072F7806" w14:textId="77777777" w:rsidTr="00B51580">
        <w:trPr>
          <w:ins w:id="228" w:author="OPPO-Zonda" w:date="2024-06-06T10:09:00Z"/>
        </w:trPr>
        <w:tc>
          <w:tcPr>
            <w:tcW w:w="1696" w:type="dxa"/>
            <w:vMerge/>
            <w:shd w:val="clear" w:color="auto" w:fill="auto"/>
          </w:tcPr>
          <w:p w14:paraId="1FA1D717" w14:textId="77777777" w:rsidR="00112D90" w:rsidRPr="00031638" w:rsidRDefault="00112D90" w:rsidP="00112D90">
            <w:pPr>
              <w:rPr>
                <w:ins w:id="229" w:author="OPPO-Zonda" w:date="2024-06-06T10:09:00Z"/>
                <w:rFonts w:eastAsia="Times New Roman"/>
                <w:color w:val="000000"/>
              </w:rPr>
            </w:pPr>
          </w:p>
        </w:tc>
        <w:tc>
          <w:tcPr>
            <w:tcW w:w="3065" w:type="dxa"/>
            <w:shd w:val="clear" w:color="auto" w:fill="auto"/>
          </w:tcPr>
          <w:p w14:paraId="1EC552AB" w14:textId="77777777" w:rsidR="00112D90" w:rsidRDefault="00112D90" w:rsidP="00112D90">
            <w:pPr>
              <w:rPr>
                <w:ins w:id="230" w:author="OPPO-Zonda" w:date="2024-06-06T10:09:00Z"/>
                <w:rFonts w:eastAsia="Times New Roman"/>
                <w:color w:val="000000"/>
              </w:rPr>
            </w:pPr>
            <w:ins w:id="231" w:author="OPPO-Zonda" w:date="2024-06-06T10:09:00Z">
              <w:r>
                <w:rPr>
                  <w:rFonts w:eastAsia="Times New Roman"/>
                  <w:color w:val="000000"/>
                </w:rPr>
                <w:t xml:space="preserve">Model </w:t>
              </w:r>
              <w:proofErr w:type="gramStart"/>
              <w:r>
                <w:rPr>
                  <w:rFonts w:eastAsia="Times New Roman"/>
                  <w:color w:val="000000"/>
                </w:rPr>
                <w:t>output(</w:t>
              </w:r>
              <w:proofErr w:type="gramEnd"/>
              <w:r>
                <w:rPr>
                  <w:rFonts w:eastAsia="Times New Roman"/>
                  <w:color w:val="000000"/>
                </w:rPr>
                <w:t>Note 6)</w:t>
              </w:r>
            </w:ins>
          </w:p>
        </w:tc>
        <w:tc>
          <w:tcPr>
            <w:tcW w:w="2434" w:type="dxa"/>
            <w:shd w:val="clear" w:color="auto" w:fill="auto"/>
          </w:tcPr>
          <w:p w14:paraId="13011E46" w14:textId="77777777" w:rsidR="00112D90" w:rsidRPr="00B02153" w:rsidRDefault="00112D90" w:rsidP="00112D90">
            <w:pPr>
              <w:rPr>
                <w:ins w:id="232" w:author="OPPO-Zonda" w:date="2024-06-06T10:09:00Z"/>
              </w:rPr>
            </w:pPr>
          </w:p>
        </w:tc>
        <w:tc>
          <w:tcPr>
            <w:tcW w:w="2434" w:type="dxa"/>
            <w:shd w:val="clear" w:color="auto" w:fill="auto"/>
          </w:tcPr>
          <w:p w14:paraId="2CF32717" w14:textId="77777777" w:rsidR="00112D90" w:rsidRDefault="00112D90" w:rsidP="00112D90">
            <w:pPr>
              <w:rPr>
                <w:ins w:id="233" w:author="OPPO-Zonda" w:date="2024-06-06T10:09:00Z"/>
              </w:rPr>
            </w:pPr>
          </w:p>
        </w:tc>
      </w:tr>
      <w:tr w:rsidR="00112D90" w14:paraId="3236E644" w14:textId="77777777" w:rsidTr="00B51580">
        <w:trPr>
          <w:ins w:id="234" w:author="OPPO-Zonda" w:date="2024-06-06T10:09:00Z"/>
        </w:trPr>
        <w:tc>
          <w:tcPr>
            <w:tcW w:w="1696" w:type="dxa"/>
            <w:vMerge w:val="restart"/>
            <w:shd w:val="clear" w:color="auto" w:fill="auto"/>
          </w:tcPr>
          <w:p w14:paraId="431C296A" w14:textId="77777777" w:rsidR="00112D90" w:rsidRPr="00031638" w:rsidRDefault="00112D90" w:rsidP="00112D90">
            <w:pPr>
              <w:rPr>
                <w:ins w:id="235" w:author="OPPO-Zonda" w:date="2024-06-06T10:09:00Z"/>
                <w:rFonts w:eastAsia="Times New Roman"/>
                <w:color w:val="000000"/>
              </w:rPr>
            </w:pPr>
            <w:ins w:id="236" w:author="OPPO-Zonda" w:date="2024-06-06T10:09:00Z">
              <w:r w:rsidRPr="00031638">
                <w:rPr>
                  <w:rFonts w:eastAsia="Times New Roman"/>
                  <w:color w:val="000000"/>
                </w:rPr>
                <w:t>AI/ML model</w:t>
              </w:r>
              <w:r>
                <w:rPr>
                  <w:rFonts w:eastAsia="Times New Roman"/>
                  <w:color w:val="000000"/>
                </w:rPr>
                <w:t xml:space="preserve"> description</w:t>
              </w:r>
            </w:ins>
          </w:p>
        </w:tc>
        <w:tc>
          <w:tcPr>
            <w:tcW w:w="3065" w:type="dxa"/>
            <w:shd w:val="clear" w:color="auto" w:fill="auto"/>
          </w:tcPr>
          <w:p w14:paraId="2A6D99EE" w14:textId="77777777" w:rsidR="00112D90" w:rsidRPr="00031638" w:rsidRDefault="00112D90" w:rsidP="00112D90">
            <w:pPr>
              <w:rPr>
                <w:ins w:id="237" w:author="OPPO-Zonda" w:date="2024-06-06T10:09:00Z"/>
                <w:rFonts w:eastAsia="Times New Roman"/>
                <w:color w:val="000000"/>
              </w:rPr>
            </w:pPr>
            <w:ins w:id="238" w:author="OPPO-Zonda" w:date="2024-06-06T10:09:00Z">
              <w:r>
                <w:rPr>
                  <w:rFonts w:eastAsia="Times New Roman"/>
                  <w:color w:val="000000"/>
                </w:rPr>
                <w:t>Model type (e.g., LSTM, CNN, transformer …)</w:t>
              </w:r>
            </w:ins>
          </w:p>
        </w:tc>
        <w:tc>
          <w:tcPr>
            <w:tcW w:w="2434" w:type="dxa"/>
            <w:shd w:val="clear" w:color="auto" w:fill="auto"/>
          </w:tcPr>
          <w:p w14:paraId="49B711CF" w14:textId="77777777" w:rsidR="00112D90" w:rsidRPr="00B02153" w:rsidRDefault="00112D90" w:rsidP="00112D90">
            <w:pPr>
              <w:rPr>
                <w:ins w:id="239" w:author="OPPO-Zonda" w:date="2024-06-06T10:09:00Z"/>
              </w:rPr>
            </w:pPr>
          </w:p>
        </w:tc>
        <w:tc>
          <w:tcPr>
            <w:tcW w:w="2434" w:type="dxa"/>
            <w:shd w:val="clear" w:color="auto" w:fill="auto"/>
          </w:tcPr>
          <w:p w14:paraId="0F32FD95" w14:textId="77777777" w:rsidR="00112D90" w:rsidRDefault="00112D90" w:rsidP="00112D90">
            <w:pPr>
              <w:rPr>
                <w:ins w:id="240" w:author="OPPO-Zonda" w:date="2024-06-06T10:09:00Z"/>
              </w:rPr>
            </w:pPr>
          </w:p>
        </w:tc>
      </w:tr>
      <w:tr w:rsidR="00112D90" w14:paraId="7E6DC12B" w14:textId="77777777" w:rsidTr="00B51580">
        <w:trPr>
          <w:ins w:id="241" w:author="OPPO-Zonda" w:date="2024-06-06T10:09:00Z"/>
        </w:trPr>
        <w:tc>
          <w:tcPr>
            <w:tcW w:w="1696" w:type="dxa"/>
            <w:vMerge/>
            <w:shd w:val="clear" w:color="auto" w:fill="auto"/>
          </w:tcPr>
          <w:p w14:paraId="7F2C8DD3" w14:textId="77777777" w:rsidR="00112D90" w:rsidRDefault="00112D90" w:rsidP="00112D90">
            <w:pPr>
              <w:rPr>
                <w:ins w:id="242" w:author="OPPO-Zonda" w:date="2024-06-06T10:09:00Z"/>
                <w:b/>
              </w:rPr>
            </w:pPr>
          </w:p>
        </w:tc>
        <w:tc>
          <w:tcPr>
            <w:tcW w:w="3065" w:type="dxa"/>
            <w:shd w:val="clear" w:color="auto" w:fill="auto"/>
          </w:tcPr>
          <w:p w14:paraId="6B49D0A9" w14:textId="77777777" w:rsidR="00112D90" w:rsidRPr="00B02153" w:rsidRDefault="00112D90" w:rsidP="00112D90">
            <w:pPr>
              <w:rPr>
                <w:ins w:id="243" w:author="OPPO-Zonda" w:date="2024-06-06T10:09:00Z"/>
              </w:rPr>
            </w:pPr>
            <w:ins w:id="244" w:author="OPPO-Zonda" w:date="2024-06-06T10:09:00Z">
              <w:r w:rsidRPr="00B02153">
                <w:t>Model complexity</w:t>
              </w:r>
              <w:r>
                <w:rPr>
                  <w:rFonts w:hint="eastAsia"/>
                </w:rPr>
                <w:t xml:space="preserve"> </w:t>
              </w:r>
              <w:r w:rsidRPr="00B02153">
                <w:t xml:space="preserve">in a number of </w:t>
              </w:r>
              <w:r>
                <w:t>parameters(M)</w:t>
              </w:r>
            </w:ins>
          </w:p>
        </w:tc>
        <w:tc>
          <w:tcPr>
            <w:tcW w:w="2434" w:type="dxa"/>
            <w:shd w:val="clear" w:color="auto" w:fill="auto"/>
          </w:tcPr>
          <w:p w14:paraId="09D6CAB9" w14:textId="77777777" w:rsidR="00112D90" w:rsidRPr="007D673B" w:rsidRDefault="00112D90" w:rsidP="00112D90">
            <w:pPr>
              <w:rPr>
                <w:ins w:id="245" w:author="OPPO-Zonda" w:date="2024-06-06T10:09:00Z"/>
              </w:rPr>
            </w:pPr>
          </w:p>
        </w:tc>
        <w:tc>
          <w:tcPr>
            <w:tcW w:w="2434" w:type="dxa"/>
            <w:shd w:val="clear" w:color="auto" w:fill="auto"/>
          </w:tcPr>
          <w:p w14:paraId="102BE145" w14:textId="77777777" w:rsidR="00112D90" w:rsidRDefault="00112D90" w:rsidP="00112D90">
            <w:pPr>
              <w:rPr>
                <w:ins w:id="246" w:author="OPPO-Zonda" w:date="2024-06-06T10:09:00Z"/>
              </w:rPr>
            </w:pPr>
          </w:p>
        </w:tc>
      </w:tr>
      <w:tr w:rsidR="00112D90" w14:paraId="6C59DDEB" w14:textId="77777777" w:rsidTr="00B51580">
        <w:trPr>
          <w:ins w:id="247" w:author="OPPO-Zonda" w:date="2024-06-06T10:09:00Z"/>
        </w:trPr>
        <w:tc>
          <w:tcPr>
            <w:tcW w:w="1696" w:type="dxa"/>
            <w:vMerge/>
            <w:shd w:val="clear" w:color="auto" w:fill="auto"/>
          </w:tcPr>
          <w:p w14:paraId="53989C29" w14:textId="77777777" w:rsidR="00112D90" w:rsidRDefault="00112D90" w:rsidP="00112D90">
            <w:pPr>
              <w:rPr>
                <w:ins w:id="248" w:author="OPPO-Zonda" w:date="2024-06-06T10:09:00Z"/>
                <w:b/>
              </w:rPr>
            </w:pPr>
          </w:p>
        </w:tc>
        <w:tc>
          <w:tcPr>
            <w:tcW w:w="3065" w:type="dxa"/>
            <w:shd w:val="clear" w:color="auto" w:fill="auto"/>
          </w:tcPr>
          <w:p w14:paraId="20ABAF62" w14:textId="77777777" w:rsidR="00112D90" w:rsidRPr="00B02153" w:rsidRDefault="00112D90" w:rsidP="00112D90">
            <w:pPr>
              <w:rPr>
                <w:ins w:id="249" w:author="OPPO-Zonda" w:date="2024-06-06T10:09:00Z"/>
              </w:rPr>
            </w:pPr>
            <w:ins w:id="250" w:author="OPPO-Zonda" w:date="2024-06-06T10:09:00Z">
              <w:r w:rsidRPr="00B02153">
                <w:t>Model complexity</w:t>
              </w:r>
              <w:r>
                <w:rPr>
                  <w:rFonts w:hint="eastAsia"/>
                </w:rPr>
                <w:t xml:space="preserve"> </w:t>
              </w:r>
              <w:r w:rsidRPr="00B02153">
                <w:t>in</w:t>
              </w:r>
              <w:r>
                <w:t xml:space="preserve"> </w:t>
              </w:r>
              <w:r w:rsidRPr="00B02153">
                <w:t>model size (</w:t>
              </w:r>
              <w:proofErr w:type="gramStart"/>
              <w:r w:rsidRPr="00B02153">
                <w:t>e.g.</w:t>
              </w:r>
              <w:proofErr w:type="gramEnd"/>
              <w:r w:rsidRPr="00B02153">
                <w:t xml:space="preserve"> Mbyte)</w:t>
              </w:r>
            </w:ins>
          </w:p>
        </w:tc>
        <w:tc>
          <w:tcPr>
            <w:tcW w:w="2434" w:type="dxa"/>
            <w:shd w:val="clear" w:color="auto" w:fill="auto"/>
          </w:tcPr>
          <w:p w14:paraId="7573F7F3" w14:textId="77777777" w:rsidR="00112D90" w:rsidRPr="007D673B" w:rsidRDefault="00112D90" w:rsidP="00112D90">
            <w:pPr>
              <w:rPr>
                <w:ins w:id="251" w:author="OPPO-Zonda" w:date="2024-06-06T10:09:00Z"/>
              </w:rPr>
            </w:pPr>
          </w:p>
        </w:tc>
        <w:tc>
          <w:tcPr>
            <w:tcW w:w="2434" w:type="dxa"/>
            <w:shd w:val="clear" w:color="auto" w:fill="auto"/>
          </w:tcPr>
          <w:p w14:paraId="7CFC0BB3" w14:textId="77777777" w:rsidR="00112D90" w:rsidRDefault="00112D90" w:rsidP="00112D90">
            <w:pPr>
              <w:rPr>
                <w:ins w:id="252" w:author="OPPO-Zonda" w:date="2024-06-06T10:09:00Z"/>
              </w:rPr>
            </w:pPr>
          </w:p>
        </w:tc>
      </w:tr>
      <w:tr w:rsidR="00112D90" w14:paraId="2A449658" w14:textId="77777777" w:rsidTr="00B51580">
        <w:trPr>
          <w:ins w:id="253" w:author="OPPO-Zonda" w:date="2024-06-06T10:09:00Z"/>
        </w:trPr>
        <w:tc>
          <w:tcPr>
            <w:tcW w:w="1696" w:type="dxa"/>
            <w:vMerge/>
            <w:shd w:val="clear" w:color="auto" w:fill="auto"/>
          </w:tcPr>
          <w:p w14:paraId="4EA35F01" w14:textId="77777777" w:rsidR="00112D90" w:rsidRDefault="00112D90" w:rsidP="00112D90">
            <w:pPr>
              <w:rPr>
                <w:ins w:id="254" w:author="OPPO-Zonda" w:date="2024-06-06T10:09:00Z"/>
                <w:b/>
              </w:rPr>
            </w:pPr>
          </w:p>
        </w:tc>
        <w:tc>
          <w:tcPr>
            <w:tcW w:w="3065" w:type="dxa"/>
            <w:shd w:val="clear" w:color="auto" w:fill="auto"/>
          </w:tcPr>
          <w:p w14:paraId="6C809316" w14:textId="77777777" w:rsidR="00112D90" w:rsidRDefault="00112D90" w:rsidP="00112D90">
            <w:pPr>
              <w:rPr>
                <w:ins w:id="255" w:author="OPPO-Zonda" w:date="2024-06-06T10:09:00Z"/>
                <w:rFonts w:eastAsia="Times New Roman"/>
                <w:color w:val="000000"/>
                <w:lang w:val="en-US"/>
              </w:rPr>
            </w:pPr>
            <w:ins w:id="256" w:author="OPPO-Zonda" w:date="2024-06-06T10:09:00Z">
              <w:r>
                <w:t>Computational complexity [FLOPs]</w:t>
              </w:r>
            </w:ins>
          </w:p>
        </w:tc>
        <w:tc>
          <w:tcPr>
            <w:tcW w:w="2434" w:type="dxa"/>
            <w:shd w:val="clear" w:color="auto" w:fill="auto"/>
          </w:tcPr>
          <w:p w14:paraId="1B979826" w14:textId="77777777" w:rsidR="00112D90" w:rsidRDefault="00112D90" w:rsidP="00112D90">
            <w:pPr>
              <w:rPr>
                <w:ins w:id="257" w:author="OPPO-Zonda" w:date="2024-06-06T10:09:00Z"/>
              </w:rPr>
            </w:pPr>
          </w:p>
        </w:tc>
        <w:tc>
          <w:tcPr>
            <w:tcW w:w="2434" w:type="dxa"/>
            <w:shd w:val="clear" w:color="auto" w:fill="auto"/>
          </w:tcPr>
          <w:p w14:paraId="21B4A5AD" w14:textId="77777777" w:rsidR="00112D90" w:rsidRDefault="00112D90" w:rsidP="00112D90">
            <w:pPr>
              <w:rPr>
                <w:ins w:id="258" w:author="OPPO-Zonda" w:date="2024-06-06T10:09:00Z"/>
              </w:rPr>
            </w:pPr>
          </w:p>
        </w:tc>
      </w:tr>
      <w:tr w:rsidR="00112D90" w14:paraId="25BCF594" w14:textId="77777777" w:rsidTr="00B51580">
        <w:trPr>
          <w:trHeight w:val="350"/>
          <w:ins w:id="259" w:author="OPPO-Zonda" w:date="2024-06-06T10:09:00Z"/>
        </w:trPr>
        <w:tc>
          <w:tcPr>
            <w:tcW w:w="1696" w:type="dxa"/>
            <w:vMerge w:val="restart"/>
            <w:shd w:val="clear" w:color="auto" w:fill="auto"/>
          </w:tcPr>
          <w:p w14:paraId="24488629" w14:textId="77777777" w:rsidR="00112D90" w:rsidRDefault="00112D90" w:rsidP="00112D90">
            <w:pPr>
              <w:rPr>
                <w:ins w:id="260" w:author="OPPO-Zonda" w:date="2024-06-06T10:09:00Z"/>
              </w:rPr>
            </w:pPr>
            <w:ins w:id="261" w:author="OPPO-Zonda" w:date="2024-06-06T10:09:00Z">
              <w:r>
                <w:t xml:space="preserve"> Metrics</w:t>
              </w:r>
            </w:ins>
          </w:p>
        </w:tc>
        <w:tc>
          <w:tcPr>
            <w:tcW w:w="3065" w:type="dxa"/>
            <w:shd w:val="clear" w:color="auto" w:fill="auto"/>
          </w:tcPr>
          <w:p w14:paraId="0D4FA4B8" w14:textId="77777777" w:rsidR="00112D90" w:rsidRDefault="00112D90" w:rsidP="00112D90">
            <w:pPr>
              <w:jc w:val="left"/>
              <w:rPr>
                <w:ins w:id="262" w:author="OPPO-Zonda" w:date="2024-06-06T10:09:00Z"/>
                <w:rFonts w:eastAsia="Times New Roman"/>
                <w:color w:val="000000"/>
              </w:rPr>
            </w:pPr>
            <w:ins w:id="263" w:author="OPPO-Zonda" w:date="2024-06-06T10:09:00Z">
              <w:r>
                <w:rPr>
                  <w:rFonts w:eastAsia="Times New Roman"/>
                  <w:color w:val="000000"/>
                </w:rPr>
                <w:t>Average L3 cell level RSRP difference (dBm)</w:t>
              </w:r>
            </w:ins>
          </w:p>
        </w:tc>
        <w:tc>
          <w:tcPr>
            <w:tcW w:w="2434" w:type="dxa"/>
            <w:shd w:val="clear" w:color="auto" w:fill="auto"/>
          </w:tcPr>
          <w:p w14:paraId="436EE7CF" w14:textId="77777777" w:rsidR="00112D90" w:rsidRDefault="00112D90" w:rsidP="00112D90">
            <w:pPr>
              <w:rPr>
                <w:ins w:id="264" w:author="OPPO-Zonda" w:date="2024-06-06T10:09:00Z"/>
              </w:rPr>
            </w:pPr>
          </w:p>
        </w:tc>
        <w:tc>
          <w:tcPr>
            <w:tcW w:w="2434" w:type="dxa"/>
            <w:shd w:val="clear" w:color="auto" w:fill="auto"/>
          </w:tcPr>
          <w:p w14:paraId="10BFB62F" w14:textId="77777777" w:rsidR="00112D90" w:rsidRDefault="00112D90" w:rsidP="00112D90">
            <w:pPr>
              <w:rPr>
                <w:ins w:id="265" w:author="OPPO-Zonda" w:date="2024-06-06T10:09:00Z"/>
              </w:rPr>
            </w:pPr>
          </w:p>
        </w:tc>
      </w:tr>
      <w:tr w:rsidR="00112D90" w14:paraId="296CFA4B" w14:textId="77777777" w:rsidTr="00B51580">
        <w:trPr>
          <w:trHeight w:val="350"/>
          <w:ins w:id="266" w:author="OPPO-Zonda" w:date="2024-06-06T10:09:00Z"/>
        </w:trPr>
        <w:tc>
          <w:tcPr>
            <w:tcW w:w="1696" w:type="dxa"/>
            <w:vMerge/>
            <w:shd w:val="clear" w:color="auto" w:fill="auto"/>
          </w:tcPr>
          <w:p w14:paraId="5D25F3B3" w14:textId="77777777" w:rsidR="00112D90" w:rsidRDefault="00112D90" w:rsidP="00112D90">
            <w:pPr>
              <w:rPr>
                <w:ins w:id="267" w:author="OPPO-Zonda" w:date="2024-06-06T10:09:00Z"/>
              </w:rPr>
            </w:pPr>
          </w:p>
        </w:tc>
        <w:tc>
          <w:tcPr>
            <w:tcW w:w="3065" w:type="dxa"/>
            <w:shd w:val="clear" w:color="auto" w:fill="auto"/>
          </w:tcPr>
          <w:p w14:paraId="1402F811" w14:textId="77777777" w:rsidR="00112D90" w:rsidRDefault="00112D90" w:rsidP="00112D90">
            <w:pPr>
              <w:rPr>
                <w:ins w:id="268" w:author="OPPO-Zonda" w:date="2024-06-06T10:09:00Z"/>
                <w:rFonts w:eastAsia="Times New Roman"/>
                <w:color w:val="000000"/>
              </w:rPr>
            </w:pPr>
            <w:ins w:id="269" w:author="OPPO-Zonda" w:date="2024-06-06T10:09:00Z">
              <w:r>
                <w:rPr>
                  <w:rFonts w:eastAsia="Times New Roman"/>
                  <w:color w:val="000000"/>
                </w:rPr>
                <w:t>Other optional KPIs (e.g., L1 beam level RSRP difference,)</w:t>
              </w:r>
            </w:ins>
          </w:p>
        </w:tc>
        <w:tc>
          <w:tcPr>
            <w:tcW w:w="2434" w:type="dxa"/>
            <w:shd w:val="clear" w:color="auto" w:fill="auto"/>
          </w:tcPr>
          <w:p w14:paraId="50F35614" w14:textId="77777777" w:rsidR="00112D90" w:rsidRDefault="00112D90" w:rsidP="00112D90">
            <w:pPr>
              <w:rPr>
                <w:ins w:id="270" w:author="OPPO-Zonda" w:date="2024-06-06T10:09:00Z"/>
              </w:rPr>
            </w:pPr>
          </w:p>
        </w:tc>
        <w:tc>
          <w:tcPr>
            <w:tcW w:w="2434" w:type="dxa"/>
            <w:shd w:val="clear" w:color="auto" w:fill="auto"/>
          </w:tcPr>
          <w:p w14:paraId="223A160F" w14:textId="77777777" w:rsidR="00112D90" w:rsidRDefault="00112D90" w:rsidP="00112D90">
            <w:pPr>
              <w:rPr>
                <w:ins w:id="271" w:author="OPPO-Zonda" w:date="2024-06-06T10:09:00Z"/>
              </w:rPr>
            </w:pPr>
          </w:p>
        </w:tc>
      </w:tr>
    </w:tbl>
    <w:p w14:paraId="5B79F2B2" w14:textId="214EBC3F" w:rsidR="00615EAA" w:rsidRDefault="00615EAA" w:rsidP="00615EAA">
      <w:pPr>
        <w:pStyle w:val="Observation"/>
        <w:ind w:left="1134" w:hanging="1134"/>
        <w:jc w:val="center"/>
        <w:rPr>
          <w:ins w:id="272" w:author="OPPO-Zonda" w:date="2024-06-06T10:09:00Z"/>
          <w:rFonts w:ascii="Arial" w:eastAsia="宋体" w:hAnsi="Arial"/>
          <w:b w:val="0"/>
        </w:rPr>
      </w:pPr>
      <w:ins w:id="273" w:author="OPPO-Zonda" w:date="2024-06-06T10:09:00Z">
        <w:r w:rsidRPr="007541AB">
          <w:rPr>
            <w:rFonts w:ascii="Arial" w:eastAsia="宋体" w:hAnsi="Arial"/>
            <w:b w:val="0"/>
          </w:rPr>
          <w:t xml:space="preserve">Table </w:t>
        </w:r>
      </w:ins>
      <w:ins w:id="274" w:author="OPPO-Zonda" w:date="2024-06-06T10:20:00Z">
        <w:r w:rsidR="00076DCA">
          <w:rPr>
            <w:rFonts w:ascii="Arial" w:eastAsia="宋体" w:hAnsi="Arial"/>
            <w:b w:val="0"/>
          </w:rPr>
          <w:t>3-</w:t>
        </w:r>
      </w:ins>
      <w:ins w:id="275" w:author="OPPO-Zonda" w:date="2024-06-06T10:09:00Z">
        <w:r>
          <w:rPr>
            <w:rFonts w:ascii="Arial" w:eastAsia="宋体" w:hAnsi="Arial"/>
            <w:b w:val="0"/>
          </w:rPr>
          <w:t>1</w:t>
        </w:r>
      </w:ins>
    </w:p>
    <w:p w14:paraId="7060833C" w14:textId="705A7A64" w:rsidR="00615EAA" w:rsidRDefault="00615EAA" w:rsidP="00615EAA">
      <w:pPr>
        <w:rPr>
          <w:ins w:id="276" w:author="OPPO-Zonda" w:date="2024-06-06T10:09:00Z"/>
          <w:i/>
          <w:iCs/>
          <w:sz w:val="18"/>
          <w:szCs w:val="18"/>
        </w:rPr>
      </w:pPr>
      <w:ins w:id="277" w:author="OPPO-Zonda" w:date="2024-06-06T10:09:00Z">
        <w:r>
          <w:rPr>
            <w:rFonts w:hint="eastAsia"/>
            <w:i/>
            <w:iCs/>
            <w:sz w:val="18"/>
            <w:szCs w:val="18"/>
          </w:rPr>
          <w:t>N</w:t>
        </w:r>
        <w:r>
          <w:rPr>
            <w:i/>
            <w:iCs/>
            <w:sz w:val="18"/>
            <w:szCs w:val="18"/>
          </w:rPr>
          <w:t xml:space="preserve">ote1: Only applicable for </w:t>
        </w:r>
        <w:proofErr w:type="gramStart"/>
        <w:r>
          <w:rPr>
            <w:i/>
            <w:iCs/>
            <w:sz w:val="18"/>
            <w:szCs w:val="18"/>
          </w:rPr>
          <w:t>FR1 to FR1</w:t>
        </w:r>
        <w:proofErr w:type="gramEnd"/>
        <w:r>
          <w:rPr>
            <w:i/>
            <w:iCs/>
            <w:sz w:val="18"/>
            <w:szCs w:val="18"/>
          </w:rPr>
          <w:t xml:space="preserve"> inter-frequency prediction. </w:t>
        </w:r>
      </w:ins>
    </w:p>
    <w:p w14:paraId="41978497" w14:textId="26CB21AB" w:rsidR="00615EAA" w:rsidRDefault="00615EAA" w:rsidP="00615EAA">
      <w:pPr>
        <w:rPr>
          <w:ins w:id="278" w:author="OPPO-Zonda" w:date="2024-06-06T10:09:00Z"/>
          <w:i/>
          <w:iCs/>
          <w:sz w:val="18"/>
          <w:szCs w:val="18"/>
        </w:rPr>
      </w:pPr>
      <w:ins w:id="279" w:author="OPPO-Zonda" w:date="2024-06-06T10:09:00Z">
        <w:r w:rsidRPr="00A31D0B">
          <w:rPr>
            <w:rFonts w:hint="eastAsia"/>
            <w:i/>
            <w:iCs/>
            <w:sz w:val="18"/>
            <w:szCs w:val="18"/>
          </w:rPr>
          <w:t>N</w:t>
        </w:r>
        <w:r w:rsidRPr="00A31D0B">
          <w:rPr>
            <w:i/>
            <w:iCs/>
            <w:sz w:val="18"/>
            <w:szCs w:val="18"/>
          </w:rPr>
          <w:t>ote2: Only applicable for intra-frequency prediction</w:t>
        </w:r>
        <w:r>
          <w:rPr>
            <w:i/>
            <w:iCs/>
            <w:sz w:val="18"/>
            <w:szCs w:val="18"/>
          </w:rPr>
          <w:t>, either temporal domain case B or spatial domain.</w:t>
        </w:r>
        <w:r w:rsidRPr="00083342">
          <w:rPr>
            <w:i/>
            <w:iCs/>
            <w:sz w:val="18"/>
            <w:szCs w:val="18"/>
          </w:rPr>
          <w:t xml:space="preserve"> </w:t>
        </w:r>
      </w:ins>
      <w:ins w:id="280" w:author="OPPO-Zonda" w:date="2024-06-06T10:13:00Z">
        <w:r w:rsidR="002949A1">
          <w:rPr>
            <w:i/>
            <w:iCs/>
            <w:sz w:val="18"/>
            <w:szCs w:val="18"/>
          </w:rPr>
          <w:t xml:space="preserve">For </w:t>
        </w:r>
        <w:proofErr w:type="gramStart"/>
        <w:r w:rsidR="002949A1">
          <w:rPr>
            <w:i/>
            <w:iCs/>
            <w:sz w:val="18"/>
            <w:szCs w:val="18"/>
          </w:rPr>
          <w:t>FR1 to FR1</w:t>
        </w:r>
        <w:proofErr w:type="gramEnd"/>
        <w:r w:rsidR="002949A1">
          <w:rPr>
            <w:i/>
            <w:iCs/>
            <w:sz w:val="18"/>
            <w:szCs w:val="18"/>
          </w:rPr>
          <w:t xml:space="preserve"> inter-frequency prediction, it is fixed i.e. no measurement will be performed on the frequency carrier to be predicted</w:t>
        </w:r>
      </w:ins>
    </w:p>
    <w:p w14:paraId="6CC66EFE" w14:textId="324C3DA4" w:rsidR="00615EAA" w:rsidRPr="00083342" w:rsidRDefault="00615EAA" w:rsidP="00615EAA">
      <w:pPr>
        <w:rPr>
          <w:ins w:id="281" w:author="OPPO-Zonda" w:date="2024-06-06T10:09:00Z"/>
          <w:i/>
          <w:iCs/>
          <w:sz w:val="18"/>
          <w:szCs w:val="18"/>
        </w:rPr>
      </w:pPr>
      <w:ins w:id="282" w:author="OPPO-Zonda" w:date="2024-06-06T10:09:00Z">
        <w:r>
          <w:rPr>
            <w:rFonts w:hint="eastAsia"/>
            <w:i/>
            <w:iCs/>
            <w:sz w:val="18"/>
            <w:szCs w:val="18"/>
          </w:rPr>
          <w:t>N</w:t>
        </w:r>
        <w:r>
          <w:rPr>
            <w:i/>
            <w:iCs/>
            <w:sz w:val="18"/>
            <w:szCs w:val="18"/>
          </w:rPr>
          <w:t xml:space="preserve">ote3: Only applicable for intra-frequency temporal domain case </w:t>
        </w:r>
        <w:proofErr w:type="spellStart"/>
        <w:proofErr w:type="gramStart"/>
        <w:r>
          <w:rPr>
            <w:i/>
            <w:iCs/>
            <w:sz w:val="18"/>
            <w:szCs w:val="18"/>
          </w:rPr>
          <w:t>A.</w:t>
        </w:r>
      </w:ins>
      <w:ins w:id="283" w:author="OPPO-Zonda" w:date="2024-06-06T10:22:00Z">
        <w:r w:rsidR="00B63067" w:rsidRPr="005D59CB">
          <w:rPr>
            <w:i/>
            <w:iCs/>
            <w:sz w:val="18"/>
            <w:szCs w:val="18"/>
            <w:highlight w:val="yellow"/>
          </w:rPr>
          <w:t>Prediction</w:t>
        </w:r>
        <w:proofErr w:type="spellEnd"/>
        <w:proofErr w:type="gramEnd"/>
        <w:r w:rsidR="00B63067" w:rsidRPr="005D59CB">
          <w:rPr>
            <w:i/>
            <w:iCs/>
            <w:sz w:val="18"/>
            <w:szCs w:val="18"/>
            <w:highlight w:val="yellow"/>
          </w:rPr>
          <w:t xml:space="preserve"> window are initial</w:t>
        </w:r>
      </w:ins>
      <w:ins w:id="284" w:author="OPPO-Zonda" w:date="2024-06-06T14:40:00Z">
        <w:r w:rsidR="00C0183C">
          <w:rPr>
            <w:rFonts w:hint="eastAsia"/>
            <w:i/>
            <w:iCs/>
            <w:sz w:val="18"/>
            <w:szCs w:val="18"/>
            <w:highlight w:val="yellow"/>
          </w:rPr>
          <w:t>ly</w:t>
        </w:r>
      </w:ins>
      <w:ins w:id="285" w:author="OPPO-Zonda" w:date="2024-06-06T10:22:00Z">
        <w:r w:rsidR="00B63067" w:rsidRPr="005D59CB">
          <w:rPr>
            <w:i/>
            <w:iCs/>
            <w:sz w:val="18"/>
            <w:szCs w:val="18"/>
            <w:highlight w:val="yellow"/>
          </w:rPr>
          <w:t xml:space="preserve"> set as 200ms and 480ms for FR1 and FR2 respectively.</w:t>
        </w:r>
      </w:ins>
    </w:p>
    <w:p w14:paraId="139CF3D2" w14:textId="79EBD48F" w:rsidR="00615EAA" w:rsidRPr="00A31D0B" w:rsidRDefault="00615EAA" w:rsidP="00615EAA">
      <w:pPr>
        <w:rPr>
          <w:ins w:id="286" w:author="OPPO-Zonda" w:date="2024-06-06T10:09:00Z"/>
          <w:i/>
          <w:iCs/>
          <w:sz w:val="18"/>
          <w:szCs w:val="18"/>
        </w:rPr>
      </w:pPr>
      <w:ins w:id="287" w:author="OPPO-Zonda" w:date="2024-06-06T10:09:00Z">
        <w:r>
          <w:rPr>
            <w:rFonts w:hint="eastAsia"/>
            <w:i/>
            <w:iCs/>
            <w:sz w:val="18"/>
            <w:szCs w:val="18"/>
          </w:rPr>
          <w:t>N</w:t>
        </w:r>
        <w:r>
          <w:rPr>
            <w:i/>
            <w:iCs/>
            <w:sz w:val="18"/>
            <w:szCs w:val="18"/>
          </w:rPr>
          <w:t>ote4: This could be any other parameter e.g.</w:t>
        </w:r>
        <w:r>
          <w:rPr>
            <w:rFonts w:hint="eastAsia"/>
            <w:i/>
            <w:iCs/>
            <w:sz w:val="18"/>
            <w:szCs w:val="18"/>
          </w:rPr>
          <w:t>,</w:t>
        </w:r>
        <w:r w:rsidRPr="00076DCA">
          <w:rPr>
            <w:i/>
            <w:iCs/>
            <w:sz w:val="18"/>
            <w:szCs w:val="18"/>
          </w:rPr>
          <w:t xml:space="preserve"> </w:t>
        </w:r>
      </w:ins>
      <w:ins w:id="288" w:author="OPPO-Zonda" w:date="2024-06-06T10:16:00Z">
        <w:r w:rsidR="00E33FCE" w:rsidRPr="00076DCA">
          <w:rPr>
            <w:i/>
            <w:iCs/>
            <w:sz w:val="18"/>
            <w:szCs w:val="18"/>
          </w:rPr>
          <w:t>BS antenna configuration</w:t>
        </w:r>
        <w:r w:rsidR="00E33FCE">
          <w:rPr>
            <w:i/>
            <w:iCs/>
            <w:sz w:val="18"/>
            <w:szCs w:val="18"/>
          </w:rPr>
          <w:t>,</w:t>
        </w:r>
        <w:r w:rsidR="00E33FCE" w:rsidRPr="00E33FCE">
          <w:rPr>
            <w:i/>
            <w:iCs/>
            <w:sz w:val="18"/>
            <w:szCs w:val="18"/>
          </w:rPr>
          <w:t xml:space="preserve"> UE antenna configuration</w:t>
        </w:r>
        <w:r w:rsidR="00E33FCE">
          <w:rPr>
            <w:i/>
            <w:iCs/>
            <w:sz w:val="18"/>
            <w:szCs w:val="18"/>
          </w:rPr>
          <w:t>,</w:t>
        </w:r>
        <w:r w:rsidR="00E33FCE" w:rsidRPr="00E33FCE">
          <w:rPr>
            <w:i/>
            <w:iCs/>
            <w:sz w:val="18"/>
            <w:szCs w:val="18"/>
          </w:rPr>
          <w:t xml:space="preserve"> BS TX power</w:t>
        </w:r>
        <w:r w:rsidR="00E33FCE">
          <w:rPr>
            <w:i/>
            <w:iCs/>
            <w:sz w:val="18"/>
            <w:szCs w:val="18"/>
          </w:rPr>
          <w:t xml:space="preserve"> </w:t>
        </w:r>
      </w:ins>
      <w:ins w:id="289" w:author="OPPO-Zonda" w:date="2024-06-06T10:09:00Z">
        <w:r>
          <w:rPr>
            <w:i/>
            <w:iCs/>
            <w:sz w:val="18"/>
            <w:szCs w:val="18"/>
          </w:rPr>
          <w:t>etc.</w:t>
        </w:r>
      </w:ins>
    </w:p>
    <w:p w14:paraId="07428859" w14:textId="2C2CCE9D" w:rsidR="00615EAA" w:rsidRPr="00A31D0B" w:rsidRDefault="00615EAA" w:rsidP="00615EAA">
      <w:pPr>
        <w:rPr>
          <w:ins w:id="290" w:author="OPPO-Zonda" w:date="2024-06-06T10:09:00Z"/>
          <w:i/>
          <w:iCs/>
          <w:sz w:val="18"/>
          <w:szCs w:val="18"/>
        </w:rPr>
      </w:pPr>
      <w:ins w:id="291" w:author="OPPO-Zonda" w:date="2024-06-06T10:09:00Z">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xml:space="preserve">: Apart from input of RRM sub case 1,2,3, other input </w:t>
        </w:r>
        <w:r>
          <w:rPr>
            <w:i/>
            <w:iCs/>
            <w:sz w:val="18"/>
            <w:szCs w:val="18"/>
          </w:rPr>
          <w:t xml:space="preserve">information </w:t>
        </w:r>
        <w:r w:rsidRPr="00A31D0B">
          <w:rPr>
            <w:i/>
            <w:iCs/>
            <w:sz w:val="18"/>
            <w:szCs w:val="18"/>
          </w:rPr>
          <w:t>e.g.</w:t>
        </w:r>
        <w:r w:rsidRPr="00057FA5">
          <w:rPr>
            <w:i/>
            <w:iCs/>
            <w:sz w:val="18"/>
            <w:szCs w:val="18"/>
          </w:rPr>
          <w:t xml:space="preserve"> </w:t>
        </w:r>
        <w:r w:rsidRPr="002E2EA3">
          <w:rPr>
            <w:i/>
            <w:iCs/>
            <w:sz w:val="18"/>
            <w:szCs w:val="18"/>
          </w:rPr>
          <w:t>L1 filtering for L1 beam measurement</w:t>
        </w:r>
        <w:r>
          <w:rPr>
            <w:i/>
            <w:iCs/>
            <w:sz w:val="18"/>
            <w:szCs w:val="18"/>
          </w:rPr>
          <w:t>,</w:t>
        </w:r>
        <w:r w:rsidRPr="00A31D0B">
          <w:rPr>
            <w:i/>
            <w:iCs/>
            <w:sz w:val="18"/>
            <w:szCs w:val="18"/>
          </w:rPr>
          <w:t xml:space="preserve"> UE </w:t>
        </w:r>
        <w:proofErr w:type="gramStart"/>
        <w:r w:rsidRPr="00A31D0B">
          <w:rPr>
            <w:i/>
            <w:iCs/>
            <w:sz w:val="18"/>
            <w:szCs w:val="18"/>
          </w:rPr>
          <w:t xml:space="preserve">location </w:t>
        </w:r>
        <w:r>
          <w:rPr>
            <w:i/>
            <w:iCs/>
            <w:sz w:val="18"/>
            <w:szCs w:val="18"/>
          </w:rPr>
          <w:t>,</w:t>
        </w:r>
        <w:proofErr w:type="gramEnd"/>
        <w:r w:rsidRPr="00937463">
          <w:rPr>
            <w:i/>
            <w:iCs/>
            <w:sz w:val="18"/>
            <w:szCs w:val="18"/>
          </w:rPr>
          <w:t xml:space="preserve"> </w:t>
        </w:r>
        <w:r>
          <w:rPr>
            <w:i/>
            <w:iCs/>
            <w:sz w:val="18"/>
            <w:szCs w:val="18"/>
          </w:rPr>
          <w:t>information of input cells are</w:t>
        </w:r>
        <w:r w:rsidRPr="00A31D0B">
          <w:rPr>
            <w:i/>
            <w:iCs/>
            <w:sz w:val="18"/>
            <w:szCs w:val="18"/>
          </w:rPr>
          <w:t xml:space="preserve"> captured here</w:t>
        </w:r>
      </w:ins>
      <w:ins w:id="292" w:author="OPPO-Zonda" w:date="2024-06-06T10:21:00Z">
        <w:r w:rsidR="00076DCA">
          <w:rPr>
            <w:i/>
            <w:iCs/>
            <w:sz w:val="18"/>
            <w:szCs w:val="18"/>
          </w:rPr>
          <w:t xml:space="preserve"> too</w:t>
        </w:r>
      </w:ins>
    </w:p>
    <w:p w14:paraId="1E7575A2" w14:textId="77777777" w:rsidR="00615EAA" w:rsidRPr="00076DCA" w:rsidRDefault="00615EAA" w:rsidP="00615EAA">
      <w:pPr>
        <w:rPr>
          <w:ins w:id="293" w:author="OPPO-Zonda" w:date="2024-06-06T10:09:00Z"/>
          <w:i/>
          <w:iCs/>
          <w:sz w:val="18"/>
          <w:szCs w:val="18"/>
        </w:rPr>
      </w:pPr>
      <w:ins w:id="294" w:author="OPPO-Zonda" w:date="2024-06-06T10:09:00Z">
        <w:r w:rsidRPr="00076DCA">
          <w:rPr>
            <w:rFonts w:hint="eastAsia"/>
            <w:i/>
            <w:iCs/>
            <w:sz w:val="18"/>
            <w:szCs w:val="18"/>
          </w:rPr>
          <w:t>N</w:t>
        </w:r>
        <w:r w:rsidRPr="00076DCA">
          <w:rPr>
            <w:i/>
            <w:iCs/>
            <w:sz w:val="18"/>
            <w:szCs w:val="18"/>
          </w:rPr>
          <w:t xml:space="preserve">ote6: Apart from output of RRM sub case 1,2,3, other output </w:t>
        </w:r>
        <w:proofErr w:type="gramStart"/>
        <w:r w:rsidRPr="00076DCA">
          <w:rPr>
            <w:i/>
            <w:iCs/>
            <w:sz w:val="18"/>
            <w:szCs w:val="18"/>
          </w:rPr>
          <w:t>e.g.</w:t>
        </w:r>
        <w:proofErr w:type="gramEnd"/>
        <w:r w:rsidRPr="00076DCA">
          <w:rPr>
            <w:i/>
            <w:iCs/>
            <w:sz w:val="18"/>
            <w:szCs w:val="18"/>
          </w:rPr>
          <w:t xml:space="preserve"> information of output cells is captured here too</w:t>
        </w:r>
      </w:ins>
    </w:p>
    <w:p w14:paraId="2964ED6C" w14:textId="77777777" w:rsidR="00820ED8" w:rsidRDefault="00820ED8" w:rsidP="00820ED8">
      <w:pPr>
        <w:pStyle w:val="2"/>
        <w:rPr>
          <w:ins w:id="295" w:author="OPPO-Zonda" w:date="2024-06-06T10:23:00Z"/>
        </w:rPr>
      </w:pPr>
      <w:ins w:id="296" w:author="OPPO-Zonda" w:date="2024-06-06T10:23:00Z">
        <w:r>
          <w:rPr>
            <w:rFonts w:hint="eastAsia"/>
          </w:rPr>
          <w:t>R</w:t>
        </w:r>
        <w:r>
          <w:t>RC parameters</w:t>
        </w:r>
      </w:ins>
    </w:p>
    <w:p w14:paraId="1FF4FFE9" w14:textId="77777777" w:rsidR="00820ED8" w:rsidRDefault="00820ED8" w:rsidP="00820ED8">
      <w:pPr>
        <w:rPr>
          <w:ins w:id="297" w:author="OPPO-Zonda" w:date="2024-06-06T10:23:00Z"/>
        </w:rPr>
      </w:pPr>
      <w:ins w:id="298" w:author="OPPO-Zonda" w:date="2024-06-06T10:23:00Z">
        <w:r>
          <w:rPr>
            <w:rFonts w:eastAsia="等线"/>
            <w:lang w:val="en-US"/>
          </w:rPr>
          <w:t xml:space="preserve">Few parameters are left not agreed during </w:t>
        </w:r>
        <w:r w:rsidRPr="00F75D4B">
          <w:t>[AT126][</w:t>
        </w:r>
        <w:proofErr w:type="gramStart"/>
        <w:r w:rsidRPr="00F75D4B">
          <w:t>030][</w:t>
        </w:r>
        <w:proofErr w:type="spellStart"/>
        <w:proofErr w:type="gramEnd"/>
        <w:r w:rsidRPr="00F75D4B">
          <w:t>AIMob</w:t>
        </w:r>
        <w:proofErr w:type="spellEnd"/>
        <w:r>
          <w:t>] discussion as following:</w:t>
        </w:r>
      </w:ins>
    </w:p>
    <w:tbl>
      <w:tblPr>
        <w:tblStyle w:val="ae"/>
        <w:tblW w:w="0" w:type="auto"/>
        <w:jc w:val="center"/>
        <w:tblLook w:val="04A0" w:firstRow="1" w:lastRow="0" w:firstColumn="1" w:lastColumn="0" w:noHBand="0" w:noVBand="1"/>
      </w:tblPr>
      <w:tblGrid>
        <w:gridCol w:w="4106"/>
        <w:gridCol w:w="3271"/>
      </w:tblGrid>
      <w:tr w:rsidR="00820ED8" w14:paraId="124FE183" w14:textId="77777777" w:rsidTr="00B51580">
        <w:trPr>
          <w:jc w:val="center"/>
          <w:ins w:id="299" w:author="OPPO-Zonda" w:date="2024-06-06T10:23:00Z"/>
        </w:trPr>
        <w:tc>
          <w:tcPr>
            <w:tcW w:w="4106" w:type="dxa"/>
          </w:tcPr>
          <w:p w14:paraId="150A3F8D" w14:textId="77777777" w:rsidR="00820ED8" w:rsidRDefault="00820ED8" w:rsidP="00B51580">
            <w:pPr>
              <w:pStyle w:val="Doc-text2"/>
              <w:tabs>
                <w:tab w:val="clear" w:pos="1622"/>
                <w:tab w:val="left" w:pos="1589"/>
              </w:tabs>
              <w:ind w:left="172" w:hanging="32"/>
              <w:rPr>
                <w:ins w:id="300" w:author="OPPO-Zonda" w:date="2024-06-06T10:23:00Z"/>
              </w:rPr>
            </w:pPr>
            <w:ins w:id="301" w:author="OPPO-Zonda" w:date="2024-06-06T10:23:00Z">
              <w:r>
                <w:t>L3 filtering parameter for both FR1 and FR2</w:t>
              </w:r>
            </w:ins>
          </w:p>
        </w:tc>
        <w:tc>
          <w:tcPr>
            <w:tcW w:w="3271" w:type="dxa"/>
          </w:tcPr>
          <w:p w14:paraId="4534B6A6" w14:textId="77777777" w:rsidR="00820ED8" w:rsidRDefault="00820ED8" w:rsidP="00B51580">
            <w:pPr>
              <w:pStyle w:val="Doc-text2"/>
              <w:tabs>
                <w:tab w:val="clear" w:pos="1622"/>
                <w:tab w:val="left" w:pos="1589"/>
              </w:tabs>
              <w:ind w:left="172" w:hanging="32"/>
              <w:rPr>
                <w:ins w:id="302" w:author="OPPO-Zonda" w:date="2024-06-06T10:23:00Z"/>
              </w:rPr>
            </w:pPr>
            <w:ins w:id="303" w:author="OPPO-Zonda" w:date="2024-06-06T10:23:00Z">
              <w:r>
                <w:t>Recommended value</w:t>
              </w:r>
            </w:ins>
          </w:p>
        </w:tc>
      </w:tr>
      <w:tr w:rsidR="00820ED8" w14:paraId="115B85AC" w14:textId="77777777" w:rsidTr="00B51580">
        <w:trPr>
          <w:jc w:val="center"/>
          <w:ins w:id="304" w:author="OPPO-Zonda" w:date="2024-06-06T10:23:00Z"/>
        </w:trPr>
        <w:tc>
          <w:tcPr>
            <w:tcW w:w="4106" w:type="dxa"/>
          </w:tcPr>
          <w:p w14:paraId="1D8B24F3" w14:textId="77777777" w:rsidR="00820ED8" w:rsidRPr="007B0FEC" w:rsidRDefault="00820ED8" w:rsidP="00B51580">
            <w:pPr>
              <w:pStyle w:val="Doc-text2"/>
              <w:tabs>
                <w:tab w:val="clear" w:pos="1622"/>
                <w:tab w:val="left" w:pos="1589"/>
              </w:tabs>
              <w:ind w:left="172" w:hanging="32"/>
              <w:rPr>
                <w:ins w:id="305" w:author="OPPO-Zonda" w:date="2024-06-06T10:23:00Z"/>
              </w:rPr>
            </w:pPr>
            <w:ins w:id="306" w:author="OPPO-Zonda" w:date="2024-06-06T10:23:00Z">
              <w:r>
                <w:t xml:space="preserve">FR1 </w:t>
              </w:r>
              <w:proofErr w:type="spellStart"/>
              <w:r w:rsidRPr="007B0FEC">
                <w:t>FilterCoefficient</w:t>
              </w:r>
              <w:proofErr w:type="spellEnd"/>
            </w:ins>
          </w:p>
        </w:tc>
        <w:tc>
          <w:tcPr>
            <w:tcW w:w="3271" w:type="dxa"/>
          </w:tcPr>
          <w:p w14:paraId="7E154741" w14:textId="77777777" w:rsidR="00820ED8" w:rsidRPr="007B0FEC" w:rsidRDefault="00820ED8" w:rsidP="00B51580">
            <w:pPr>
              <w:pStyle w:val="Doc-text2"/>
              <w:tabs>
                <w:tab w:val="clear" w:pos="1622"/>
                <w:tab w:val="left" w:pos="1589"/>
              </w:tabs>
              <w:ind w:left="172" w:hanging="32"/>
              <w:jc w:val="center"/>
              <w:rPr>
                <w:ins w:id="307" w:author="OPPO-Zonda" w:date="2024-06-06T10:23:00Z"/>
              </w:rPr>
            </w:pPr>
            <w:ins w:id="308" w:author="OPPO-Zonda" w:date="2024-06-06T10:23:00Z">
              <w:r w:rsidRPr="007B0FEC">
                <w:t>4</w:t>
              </w:r>
            </w:ins>
          </w:p>
        </w:tc>
      </w:tr>
      <w:tr w:rsidR="00820ED8" w14:paraId="23DE710F" w14:textId="77777777" w:rsidTr="00B51580">
        <w:trPr>
          <w:jc w:val="center"/>
          <w:ins w:id="309" w:author="OPPO-Zonda" w:date="2024-06-06T10:23:00Z"/>
        </w:trPr>
        <w:tc>
          <w:tcPr>
            <w:tcW w:w="4106" w:type="dxa"/>
          </w:tcPr>
          <w:p w14:paraId="7F23D11A" w14:textId="77777777" w:rsidR="00820ED8" w:rsidRPr="00860515" w:rsidRDefault="00820ED8" w:rsidP="00B51580">
            <w:pPr>
              <w:pStyle w:val="Doc-text2"/>
              <w:tabs>
                <w:tab w:val="clear" w:pos="1622"/>
                <w:tab w:val="left" w:pos="1589"/>
              </w:tabs>
              <w:ind w:left="172" w:hanging="32"/>
              <w:rPr>
                <w:ins w:id="310" w:author="OPPO-Zonda" w:date="2024-06-06T10:23:00Z"/>
                <w:rFonts w:eastAsiaTheme="minorEastAsia"/>
                <w:lang w:eastAsia="zh-CN"/>
              </w:rPr>
            </w:pPr>
            <w:ins w:id="311" w:author="OPPO-Zonda" w:date="2024-06-06T10:23:00Z">
              <w:r>
                <w:rPr>
                  <w:rFonts w:eastAsiaTheme="minorEastAsia" w:hint="eastAsia"/>
                  <w:lang w:eastAsia="zh-CN"/>
                </w:rPr>
                <w:t>F</w:t>
              </w:r>
              <w:r>
                <w:rPr>
                  <w:rFonts w:eastAsiaTheme="minorEastAsia"/>
                  <w:lang w:eastAsia="zh-CN"/>
                </w:rPr>
                <w:t xml:space="preserve">R2 </w:t>
              </w:r>
              <w:proofErr w:type="spellStart"/>
              <w:proofErr w:type="gramStart"/>
              <w:r w:rsidRPr="007B0FEC">
                <w:t>FilterCoefficient</w:t>
              </w:r>
              <w:proofErr w:type="spellEnd"/>
              <w:r>
                <w:t>(</w:t>
              </w:r>
              <w:proofErr w:type="gramEnd"/>
              <w:r>
                <w:t>Note 6)</w:t>
              </w:r>
            </w:ins>
          </w:p>
        </w:tc>
        <w:tc>
          <w:tcPr>
            <w:tcW w:w="3271" w:type="dxa"/>
          </w:tcPr>
          <w:p w14:paraId="1C19C670" w14:textId="77777777" w:rsidR="00820ED8" w:rsidRPr="001C325D" w:rsidRDefault="00820ED8" w:rsidP="00B51580">
            <w:pPr>
              <w:pStyle w:val="Doc-text2"/>
              <w:tabs>
                <w:tab w:val="clear" w:pos="1622"/>
                <w:tab w:val="left" w:pos="1589"/>
              </w:tabs>
              <w:ind w:left="172" w:hanging="32"/>
              <w:jc w:val="center"/>
              <w:rPr>
                <w:ins w:id="312" w:author="OPPO-Zonda" w:date="2024-06-06T10:23:00Z"/>
              </w:rPr>
            </w:pPr>
            <w:ins w:id="313" w:author="OPPO-Zonda" w:date="2024-06-06T10:23:00Z">
              <w:r w:rsidRPr="001C325D">
                <w:rPr>
                  <w:rFonts w:hint="eastAsia"/>
                </w:rPr>
                <w:t>4</w:t>
              </w:r>
            </w:ins>
          </w:p>
        </w:tc>
      </w:tr>
    </w:tbl>
    <w:p w14:paraId="27A41309" w14:textId="77777777" w:rsidR="00820ED8" w:rsidRDefault="00820ED8" w:rsidP="00820ED8">
      <w:pPr>
        <w:pStyle w:val="Doc-text2"/>
        <w:spacing w:beforeLines="50" w:before="120" w:afterLines="50" w:after="120"/>
        <w:ind w:left="363"/>
        <w:jc w:val="center"/>
        <w:rPr>
          <w:ins w:id="314" w:author="OPPO-Zonda" w:date="2024-06-06T10:23:00Z"/>
          <w:rFonts w:eastAsiaTheme="minorEastAsia"/>
          <w:lang w:eastAsia="zh-CN"/>
        </w:rPr>
      </w:pPr>
      <w:ins w:id="315" w:author="OPPO-Zonda" w:date="2024-06-06T10:23:00Z">
        <w:r>
          <w:rPr>
            <w:rFonts w:eastAsiaTheme="minorEastAsia"/>
            <w:lang w:eastAsia="zh-CN"/>
          </w:rPr>
          <w:t>Table 2</w:t>
        </w:r>
      </w:ins>
    </w:p>
    <w:tbl>
      <w:tblPr>
        <w:tblStyle w:val="ae"/>
        <w:tblW w:w="0" w:type="auto"/>
        <w:jc w:val="center"/>
        <w:tblLook w:val="04A0" w:firstRow="1" w:lastRow="0" w:firstColumn="1" w:lastColumn="0" w:noHBand="0" w:noVBand="1"/>
      </w:tblPr>
      <w:tblGrid>
        <w:gridCol w:w="4106"/>
        <w:gridCol w:w="3260"/>
      </w:tblGrid>
      <w:tr w:rsidR="00820ED8" w:rsidRPr="007B0FEC" w14:paraId="11AD46F0" w14:textId="77777777" w:rsidTr="00B51580">
        <w:trPr>
          <w:jc w:val="center"/>
          <w:ins w:id="316" w:author="OPPO-Zonda" w:date="2024-06-06T10:23:00Z"/>
        </w:trPr>
        <w:tc>
          <w:tcPr>
            <w:tcW w:w="4106" w:type="dxa"/>
          </w:tcPr>
          <w:p w14:paraId="5C7AF7CA" w14:textId="77777777" w:rsidR="00820ED8" w:rsidRPr="007B0FEC" w:rsidRDefault="00820ED8" w:rsidP="00B51580">
            <w:pPr>
              <w:pStyle w:val="Doc-text2"/>
              <w:tabs>
                <w:tab w:val="clear" w:pos="1622"/>
                <w:tab w:val="left" w:pos="1589"/>
              </w:tabs>
              <w:ind w:left="172" w:hanging="32"/>
              <w:rPr>
                <w:ins w:id="317" w:author="OPPO-Zonda" w:date="2024-06-06T10:23:00Z"/>
              </w:rPr>
            </w:pPr>
            <w:ins w:id="318" w:author="OPPO-Zonda" w:date="2024-06-06T10:23:00Z">
              <w:r w:rsidRPr="007B0FEC">
                <w:rPr>
                  <w:rFonts w:hint="eastAsia"/>
                </w:rPr>
                <w:t>M</w:t>
              </w:r>
              <w:r w:rsidRPr="007B0FEC">
                <w:t>easurement period</w:t>
              </w:r>
            </w:ins>
          </w:p>
        </w:tc>
        <w:tc>
          <w:tcPr>
            <w:tcW w:w="3260" w:type="dxa"/>
          </w:tcPr>
          <w:p w14:paraId="7480F112" w14:textId="77777777" w:rsidR="00820ED8" w:rsidRPr="007B0FEC" w:rsidRDefault="00820ED8" w:rsidP="00B51580">
            <w:pPr>
              <w:pStyle w:val="Doc-text2"/>
              <w:tabs>
                <w:tab w:val="clear" w:pos="1622"/>
                <w:tab w:val="left" w:pos="1589"/>
              </w:tabs>
              <w:ind w:left="172" w:hanging="32"/>
              <w:rPr>
                <w:ins w:id="319" w:author="OPPO-Zonda" w:date="2024-06-06T10:23:00Z"/>
              </w:rPr>
            </w:pPr>
            <w:ins w:id="320" w:author="OPPO-Zonda" w:date="2024-06-06T10:23:00Z">
              <w:r w:rsidRPr="007B0FEC">
                <w:t>Recommended value</w:t>
              </w:r>
            </w:ins>
          </w:p>
        </w:tc>
      </w:tr>
      <w:tr w:rsidR="00820ED8" w:rsidRPr="007B0FEC" w14:paraId="24DA67AB" w14:textId="77777777" w:rsidTr="00B51580">
        <w:trPr>
          <w:jc w:val="center"/>
          <w:ins w:id="321" w:author="OPPO-Zonda" w:date="2024-06-06T10:23:00Z"/>
        </w:trPr>
        <w:tc>
          <w:tcPr>
            <w:tcW w:w="4106" w:type="dxa"/>
          </w:tcPr>
          <w:p w14:paraId="3F87215B" w14:textId="77777777" w:rsidR="00820ED8" w:rsidRPr="007B0FEC" w:rsidRDefault="00820ED8" w:rsidP="00B51580">
            <w:pPr>
              <w:pStyle w:val="Doc-text2"/>
              <w:tabs>
                <w:tab w:val="clear" w:pos="1622"/>
                <w:tab w:val="left" w:pos="1589"/>
              </w:tabs>
              <w:ind w:left="172" w:hanging="32"/>
              <w:rPr>
                <w:ins w:id="322" w:author="OPPO-Zonda" w:date="2024-06-06T10:23:00Z"/>
              </w:rPr>
            </w:pPr>
            <w:ins w:id="323" w:author="OPPO-Zonda" w:date="2024-06-06T10:23:00Z">
              <w:r w:rsidRPr="007B0FEC">
                <w:rPr>
                  <w:rFonts w:hint="eastAsia"/>
                </w:rPr>
                <w:t>F</w:t>
              </w:r>
              <w:r w:rsidRPr="007B0FEC">
                <w:t xml:space="preserve">R1 to FR1 intra-frequency </w:t>
              </w:r>
              <w:proofErr w:type="spellStart"/>
              <w:r w:rsidRPr="007B0FEC">
                <w:t>w.o.</w:t>
              </w:r>
              <w:proofErr w:type="spellEnd"/>
              <w:r w:rsidRPr="007B0FEC">
                <w:t xml:space="preserve"> gap</w:t>
              </w:r>
            </w:ins>
          </w:p>
        </w:tc>
        <w:tc>
          <w:tcPr>
            <w:tcW w:w="3260" w:type="dxa"/>
          </w:tcPr>
          <w:p w14:paraId="3E17746E" w14:textId="77777777" w:rsidR="00820ED8" w:rsidRPr="007B0FEC" w:rsidRDefault="00820ED8" w:rsidP="00B51580">
            <w:pPr>
              <w:pStyle w:val="Doc-text2"/>
              <w:tabs>
                <w:tab w:val="clear" w:pos="1622"/>
                <w:tab w:val="left" w:pos="1589"/>
              </w:tabs>
              <w:ind w:left="172" w:hanging="32"/>
              <w:jc w:val="center"/>
              <w:rPr>
                <w:ins w:id="324" w:author="OPPO-Zonda" w:date="2024-06-06T10:23:00Z"/>
              </w:rPr>
            </w:pPr>
            <w:ins w:id="325" w:author="OPPO-Zonda" w:date="2024-06-06T10:23:00Z">
              <w:r w:rsidRPr="007B0FEC">
                <w:rPr>
                  <w:rFonts w:hint="eastAsia"/>
                </w:rPr>
                <w:t>2</w:t>
              </w:r>
              <w:r w:rsidRPr="007B0FEC">
                <w:t xml:space="preserve">00ms  </w:t>
              </w:r>
            </w:ins>
          </w:p>
        </w:tc>
      </w:tr>
      <w:tr w:rsidR="00820ED8" w:rsidRPr="007B0FEC" w14:paraId="1F6CF389" w14:textId="77777777" w:rsidTr="00B51580">
        <w:trPr>
          <w:jc w:val="center"/>
          <w:ins w:id="326" w:author="OPPO-Zonda" w:date="2024-06-06T10:23:00Z"/>
        </w:trPr>
        <w:tc>
          <w:tcPr>
            <w:tcW w:w="4106" w:type="dxa"/>
          </w:tcPr>
          <w:p w14:paraId="69C7DE70" w14:textId="77777777" w:rsidR="00820ED8" w:rsidRPr="007B0FEC" w:rsidRDefault="00820ED8" w:rsidP="00B51580">
            <w:pPr>
              <w:pStyle w:val="Doc-text2"/>
              <w:tabs>
                <w:tab w:val="clear" w:pos="1622"/>
                <w:tab w:val="left" w:pos="1589"/>
              </w:tabs>
              <w:ind w:left="172" w:hanging="32"/>
              <w:rPr>
                <w:ins w:id="327" w:author="OPPO-Zonda" w:date="2024-06-06T10:23:00Z"/>
              </w:rPr>
            </w:pPr>
            <w:ins w:id="328" w:author="OPPO-Zonda" w:date="2024-06-06T10:23:00Z">
              <w:r w:rsidRPr="007B0FEC">
                <w:rPr>
                  <w:rFonts w:hint="eastAsia"/>
                </w:rPr>
                <w:t>F</w:t>
              </w:r>
              <w:r w:rsidRPr="007B0FEC">
                <w:t>R1 to FR1 inter-frequency with gap</w:t>
              </w:r>
            </w:ins>
          </w:p>
        </w:tc>
        <w:tc>
          <w:tcPr>
            <w:tcW w:w="3260" w:type="dxa"/>
          </w:tcPr>
          <w:p w14:paraId="33AD6E4B" w14:textId="77777777" w:rsidR="00820ED8" w:rsidRPr="007B0FEC" w:rsidRDefault="00820ED8" w:rsidP="00B51580">
            <w:pPr>
              <w:pStyle w:val="Doc-text2"/>
              <w:tabs>
                <w:tab w:val="clear" w:pos="1622"/>
                <w:tab w:val="left" w:pos="1589"/>
              </w:tabs>
              <w:ind w:left="172" w:hanging="32"/>
              <w:jc w:val="center"/>
              <w:rPr>
                <w:ins w:id="329" w:author="OPPO-Zonda" w:date="2024-06-06T10:23:00Z"/>
              </w:rPr>
            </w:pPr>
            <w:ins w:id="330" w:author="OPPO-Zonda" w:date="2024-06-06T10:23:00Z">
              <w:r>
                <w:t>200</w:t>
              </w:r>
              <w:r w:rsidRPr="007B0FEC">
                <w:t>ms</w:t>
              </w:r>
            </w:ins>
          </w:p>
        </w:tc>
      </w:tr>
      <w:tr w:rsidR="00820ED8" w14:paraId="1202D7E4" w14:textId="77777777" w:rsidTr="00B51580">
        <w:trPr>
          <w:jc w:val="center"/>
          <w:ins w:id="331" w:author="OPPO-Zonda" w:date="2024-06-06T10:23:00Z"/>
        </w:trPr>
        <w:tc>
          <w:tcPr>
            <w:tcW w:w="4106" w:type="dxa"/>
          </w:tcPr>
          <w:p w14:paraId="31C7A2C4" w14:textId="77777777" w:rsidR="00820ED8" w:rsidRPr="007B0FEC" w:rsidRDefault="00820ED8" w:rsidP="00B51580">
            <w:pPr>
              <w:pStyle w:val="Doc-text2"/>
              <w:tabs>
                <w:tab w:val="clear" w:pos="1622"/>
                <w:tab w:val="left" w:pos="1589"/>
              </w:tabs>
              <w:ind w:left="172" w:hanging="32"/>
              <w:rPr>
                <w:ins w:id="332" w:author="OPPO-Zonda" w:date="2024-06-06T10:23:00Z"/>
              </w:rPr>
            </w:pPr>
            <w:ins w:id="333" w:author="OPPO-Zonda" w:date="2024-06-06T10:23:00Z">
              <w:r w:rsidRPr="007B0FEC">
                <w:t xml:space="preserve">FR2 to FR2 intra-frequency </w:t>
              </w:r>
              <w:proofErr w:type="spellStart"/>
              <w:r w:rsidRPr="007B0FEC">
                <w:t>w.o.</w:t>
              </w:r>
              <w:proofErr w:type="spellEnd"/>
              <w:r w:rsidRPr="007B0FEC">
                <w:t xml:space="preserve"> gap</w:t>
              </w:r>
            </w:ins>
          </w:p>
        </w:tc>
        <w:tc>
          <w:tcPr>
            <w:tcW w:w="3260" w:type="dxa"/>
          </w:tcPr>
          <w:p w14:paraId="52BC046E" w14:textId="77777777" w:rsidR="00820ED8" w:rsidRPr="007B0FEC" w:rsidRDefault="00820ED8" w:rsidP="00B51580">
            <w:pPr>
              <w:pStyle w:val="Doc-text2"/>
              <w:tabs>
                <w:tab w:val="clear" w:pos="1622"/>
                <w:tab w:val="left" w:pos="1589"/>
              </w:tabs>
              <w:ind w:left="172" w:hanging="32"/>
              <w:jc w:val="center"/>
              <w:rPr>
                <w:ins w:id="334" w:author="OPPO-Zonda" w:date="2024-06-06T10:23:00Z"/>
              </w:rPr>
            </w:pPr>
            <w:ins w:id="335" w:author="OPPO-Zonda" w:date="2024-06-06T10:23:00Z">
              <w:r w:rsidRPr="007B0FEC">
                <w:rPr>
                  <w:rFonts w:hint="eastAsia"/>
                </w:rPr>
                <w:t>4</w:t>
              </w:r>
              <w:r w:rsidRPr="007B0FEC">
                <w:t xml:space="preserve">80ms  </w:t>
              </w:r>
            </w:ins>
          </w:p>
        </w:tc>
      </w:tr>
    </w:tbl>
    <w:p w14:paraId="1220F6D6" w14:textId="77777777" w:rsidR="00820ED8" w:rsidRDefault="00820ED8" w:rsidP="00820ED8">
      <w:pPr>
        <w:pStyle w:val="Doc-text2"/>
        <w:spacing w:beforeLines="50" w:before="120" w:afterLines="50" w:after="120"/>
        <w:ind w:left="363"/>
        <w:jc w:val="center"/>
        <w:rPr>
          <w:ins w:id="336" w:author="OPPO-Zonda" w:date="2024-06-06T10:23:00Z"/>
          <w:rFonts w:eastAsiaTheme="minorEastAsia"/>
          <w:lang w:eastAsia="zh-CN"/>
        </w:rPr>
      </w:pPr>
      <w:ins w:id="337" w:author="OPPO-Zonda" w:date="2024-06-06T10:23:00Z">
        <w:r>
          <w:rPr>
            <w:rFonts w:eastAsiaTheme="minorEastAsia"/>
            <w:lang w:eastAsia="zh-CN"/>
          </w:rPr>
          <w:t>Table 3</w:t>
        </w:r>
      </w:ins>
    </w:p>
    <w:tbl>
      <w:tblPr>
        <w:tblStyle w:val="ae"/>
        <w:tblW w:w="0" w:type="auto"/>
        <w:jc w:val="center"/>
        <w:tblLook w:val="04A0" w:firstRow="1" w:lastRow="0" w:firstColumn="1" w:lastColumn="0" w:noHBand="0" w:noVBand="1"/>
      </w:tblPr>
      <w:tblGrid>
        <w:gridCol w:w="4106"/>
        <w:gridCol w:w="3271"/>
      </w:tblGrid>
      <w:tr w:rsidR="00820ED8" w:rsidRPr="007B0FEC" w14:paraId="2A0AB36F" w14:textId="77777777" w:rsidTr="00B51580">
        <w:trPr>
          <w:jc w:val="center"/>
          <w:ins w:id="338" w:author="OPPO-Zonda" w:date="2024-06-06T10:23:00Z"/>
        </w:trPr>
        <w:tc>
          <w:tcPr>
            <w:tcW w:w="4106" w:type="dxa"/>
          </w:tcPr>
          <w:p w14:paraId="15AA1B47" w14:textId="77777777" w:rsidR="00820ED8" w:rsidRPr="007B0FEC" w:rsidRDefault="00820ED8" w:rsidP="00B51580">
            <w:pPr>
              <w:pStyle w:val="Doc-text2"/>
              <w:tabs>
                <w:tab w:val="clear" w:pos="1622"/>
                <w:tab w:val="left" w:pos="1589"/>
              </w:tabs>
              <w:ind w:left="172" w:hanging="32"/>
              <w:rPr>
                <w:ins w:id="339" w:author="OPPO-Zonda" w:date="2024-06-06T10:23:00Z"/>
              </w:rPr>
            </w:pPr>
            <w:ins w:id="340" w:author="OPPO-Zonda" w:date="2024-06-06T10:23:00Z">
              <w:r w:rsidRPr="007B0FEC">
                <w:t>Consolidation parameter</w:t>
              </w:r>
            </w:ins>
          </w:p>
        </w:tc>
        <w:tc>
          <w:tcPr>
            <w:tcW w:w="3271" w:type="dxa"/>
          </w:tcPr>
          <w:p w14:paraId="39E53ABA" w14:textId="77777777" w:rsidR="00820ED8" w:rsidRPr="007B0FEC" w:rsidRDefault="00820ED8" w:rsidP="00B51580">
            <w:pPr>
              <w:pStyle w:val="Doc-text2"/>
              <w:tabs>
                <w:tab w:val="clear" w:pos="1622"/>
                <w:tab w:val="left" w:pos="1589"/>
              </w:tabs>
              <w:ind w:left="172" w:hanging="32"/>
              <w:rPr>
                <w:ins w:id="341" w:author="OPPO-Zonda" w:date="2024-06-06T10:23:00Z"/>
              </w:rPr>
            </w:pPr>
            <w:ins w:id="342" w:author="OPPO-Zonda" w:date="2024-06-06T10:23:00Z">
              <w:r w:rsidRPr="007B0FEC">
                <w:t>Recommended value</w:t>
              </w:r>
            </w:ins>
          </w:p>
        </w:tc>
      </w:tr>
      <w:tr w:rsidR="00820ED8" w:rsidRPr="007B0FEC" w14:paraId="0B73FBD8" w14:textId="77777777" w:rsidTr="00B51580">
        <w:trPr>
          <w:jc w:val="center"/>
          <w:ins w:id="343" w:author="OPPO-Zonda" w:date="2024-06-06T10:23:00Z"/>
        </w:trPr>
        <w:tc>
          <w:tcPr>
            <w:tcW w:w="4106" w:type="dxa"/>
          </w:tcPr>
          <w:p w14:paraId="77927633" w14:textId="77777777" w:rsidR="00820ED8" w:rsidRPr="007B0FEC" w:rsidRDefault="00820ED8" w:rsidP="00B51580">
            <w:pPr>
              <w:pStyle w:val="Doc-text2"/>
              <w:tabs>
                <w:tab w:val="clear" w:pos="1622"/>
                <w:tab w:val="left" w:pos="1589"/>
              </w:tabs>
              <w:ind w:left="172" w:hanging="32"/>
              <w:rPr>
                <w:ins w:id="344" w:author="OPPO-Zonda" w:date="2024-06-06T10:23:00Z"/>
              </w:rPr>
            </w:pPr>
            <w:proofErr w:type="spellStart"/>
            <w:ins w:id="345" w:author="OPPO-Zonda" w:date="2024-06-06T10:23:00Z">
              <w:r w:rsidRPr="001C325D">
                <w:t>nrofSS-BlocksToAverage</w:t>
              </w:r>
              <w:proofErr w:type="spellEnd"/>
              <w:r w:rsidRPr="001C325D">
                <w:t xml:space="preserve"> for FR1</w:t>
              </w:r>
            </w:ins>
          </w:p>
        </w:tc>
        <w:tc>
          <w:tcPr>
            <w:tcW w:w="3271" w:type="dxa"/>
          </w:tcPr>
          <w:p w14:paraId="48CD6A4E" w14:textId="77777777" w:rsidR="00820ED8" w:rsidRPr="007B0FEC" w:rsidRDefault="00820ED8" w:rsidP="00B51580">
            <w:pPr>
              <w:pStyle w:val="Doc-text2"/>
              <w:tabs>
                <w:tab w:val="clear" w:pos="1622"/>
                <w:tab w:val="left" w:pos="1589"/>
              </w:tabs>
              <w:ind w:left="172" w:hanging="32"/>
              <w:jc w:val="center"/>
              <w:rPr>
                <w:ins w:id="346" w:author="OPPO-Zonda" w:date="2024-06-06T10:23:00Z"/>
              </w:rPr>
            </w:pPr>
            <w:ins w:id="347" w:author="OPPO-Zonda" w:date="2024-06-06T10:23:00Z">
              <w:r w:rsidRPr="007B0FEC">
                <w:rPr>
                  <w:rFonts w:hint="eastAsia"/>
                </w:rPr>
                <w:t>1</w:t>
              </w:r>
            </w:ins>
          </w:p>
        </w:tc>
      </w:tr>
      <w:tr w:rsidR="00820ED8" w:rsidRPr="007B0FEC" w14:paraId="0F0F545B" w14:textId="77777777" w:rsidTr="00B51580">
        <w:trPr>
          <w:jc w:val="center"/>
          <w:ins w:id="348" w:author="OPPO-Zonda" w:date="2024-06-06T10:23:00Z"/>
        </w:trPr>
        <w:tc>
          <w:tcPr>
            <w:tcW w:w="4106" w:type="dxa"/>
          </w:tcPr>
          <w:p w14:paraId="7B914836" w14:textId="77777777" w:rsidR="00820ED8" w:rsidRPr="001C325D" w:rsidRDefault="00820ED8" w:rsidP="00B51580">
            <w:pPr>
              <w:pStyle w:val="Doc-text2"/>
              <w:tabs>
                <w:tab w:val="clear" w:pos="1622"/>
                <w:tab w:val="left" w:pos="1589"/>
              </w:tabs>
              <w:ind w:left="172" w:hanging="32"/>
              <w:rPr>
                <w:ins w:id="349" w:author="OPPO-Zonda" w:date="2024-06-06T10:23:00Z"/>
              </w:rPr>
            </w:pPr>
            <w:proofErr w:type="spellStart"/>
            <w:ins w:id="350" w:author="OPPO-Zonda" w:date="2024-06-06T10:23:00Z">
              <w:r w:rsidRPr="001C325D">
                <w:t>nrofSS-BlocksToAverage</w:t>
              </w:r>
              <w:proofErr w:type="spellEnd"/>
              <w:r w:rsidRPr="001C325D">
                <w:t xml:space="preserve"> for FR2</w:t>
              </w:r>
            </w:ins>
          </w:p>
        </w:tc>
        <w:tc>
          <w:tcPr>
            <w:tcW w:w="3271" w:type="dxa"/>
          </w:tcPr>
          <w:p w14:paraId="0F8C290B" w14:textId="77777777" w:rsidR="00820ED8" w:rsidRPr="007B0FEC" w:rsidRDefault="00820ED8" w:rsidP="00B51580">
            <w:pPr>
              <w:pStyle w:val="Doc-text2"/>
              <w:tabs>
                <w:tab w:val="clear" w:pos="1622"/>
                <w:tab w:val="left" w:pos="1589"/>
              </w:tabs>
              <w:ind w:left="172" w:hanging="32"/>
              <w:jc w:val="center"/>
              <w:rPr>
                <w:ins w:id="351" w:author="OPPO-Zonda" w:date="2024-06-06T10:23:00Z"/>
              </w:rPr>
            </w:pPr>
            <w:ins w:id="352" w:author="OPPO-Zonda" w:date="2024-06-06T10:23:00Z">
              <w:r w:rsidRPr="007B0FEC">
                <w:rPr>
                  <w:rFonts w:hint="eastAsia"/>
                </w:rPr>
                <w:t>3</w:t>
              </w:r>
            </w:ins>
          </w:p>
        </w:tc>
      </w:tr>
      <w:tr w:rsidR="00820ED8" w14:paraId="770E772B" w14:textId="77777777" w:rsidTr="00B51580">
        <w:trPr>
          <w:jc w:val="center"/>
          <w:ins w:id="353" w:author="OPPO-Zonda" w:date="2024-06-06T10:23:00Z"/>
        </w:trPr>
        <w:tc>
          <w:tcPr>
            <w:tcW w:w="4106" w:type="dxa"/>
          </w:tcPr>
          <w:p w14:paraId="5A23D3DD" w14:textId="77777777" w:rsidR="00820ED8" w:rsidRPr="001C325D" w:rsidRDefault="00820ED8" w:rsidP="00B51580">
            <w:pPr>
              <w:pStyle w:val="Doc-text2"/>
              <w:tabs>
                <w:tab w:val="clear" w:pos="1622"/>
                <w:tab w:val="left" w:pos="1589"/>
              </w:tabs>
              <w:ind w:left="172" w:hanging="32"/>
              <w:rPr>
                <w:ins w:id="354" w:author="OPPO-Zonda" w:date="2024-06-06T10:23:00Z"/>
              </w:rPr>
            </w:pPr>
            <w:proofErr w:type="spellStart"/>
            <w:ins w:id="355" w:author="OPPO-Zonda" w:date="2024-06-06T10:23:00Z">
              <w:r w:rsidRPr="001C325D">
                <w:t>absThreshSS-BlocksConsolidation</w:t>
              </w:r>
              <w:proofErr w:type="spellEnd"/>
              <w:r w:rsidRPr="001C325D">
                <w:t xml:space="preserve"> for FR1</w:t>
              </w:r>
              <w:r>
                <w:t>(Note 7)</w:t>
              </w:r>
            </w:ins>
          </w:p>
        </w:tc>
        <w:tc>
          <w:tcPr>
            <w:tcW w:w="3271" w:type="dxa"/>
          </w:tcPr>
          <w:p w14:paraId="2B83B6F4" w14:textId="0AE48146" w:rsidR="00820ED8" w:rsidRPr="008F11DC" w:rsidRDefault="00820ED8" w:rsidP="00B51580">
            <w:pPr>
              <w:pStyle w:val="Doc-text2"/>
              <w:tabs>
                <w:tab w:val="clear" w:pos="1622"/>
                <w:tab w:val="left" w:pos="1589"/>
              </w:tabs>
              <w:ind w:left="172" w:hanging="32"/>
              <w:jc w:val="center"/>
              <w:rPr>
                <w:ins w:id="356" w:author="OPPO-Zonda" w:date="2024-06-06T10:23:00Z"/>
                <w:rFonts w:eastAsiaTheme="minorEastAsia"/>
                <w:lang w:eastAsia="zh-CN"/>
              </w:rPr>
            </w:pPr>
            <w:ins w:id="357" w:author="OPPO-Zonda" w:date="2024-06-06T10:23:00Z">
              <w:r>
                <w:rPr>
                  <w:rFonts w:eastAsiaTheme="minorEastAsia" w:hint="eastAsia"/>
                  <w:lang w:eastAsia="zh-CN"/>
                </w:rPr>
                <w:t>-</w:t>
              </w:r>
              <w:r>
                <w:rPr>
                  <w:rFonts w:eastAsiaTheme="minorEastAsia"/>
                  <w:lang w:eastAsia="zh-CN"/>
                </w:rPr>
                <w:t>110dbm</w:t>
              </w:r>
            </w:ins>
          </w:p>
        </w:tc>
      </w:tr>
      <w:tr w:rsidR="00820ED8" w14:paraId="4B9D7F09" w14:textId="77777777" w:rsidTr="00B51580">
        <w:trPr>
          <w:jc w:val="center"/>
          <w:ins w:id="358" w:author="OPPO-Zonda" w:date="2024-06-06T10:23:00Z"/>
        </w:trPr>
        <w:tc>
          <w:tcPr>
            <w:tcW w:w="4106" w:type="dxa"/>
          </w:tcPr>
          <w:p w14:paraId="00FEA63C" w14:textId="77777777" w:rsidR="00820ED8" w:rsidRPr="001C325D" w:rsidRDefault="00820ED8" w:rsidP="00B51580">
            <w:pPr>
              <w:pStyle w:val="Doc-text2"/>
              <w:tabs>
                <w:tab w:val="clear" w:pos="1622"/>
                <w:tab w:val="left" w:pos="1589"/>
              </w:tabs>
              <w:ind w:left="172" w:hanging="32"/>
              <w:rPr>
                <w:ins w:id="359" w:author="OPPO-Zonda" w:date="2024-06-06T10:23:00Z"/>
              </w:rPr>
            </w:pPr>
            <w:proofErr w:type="spellStart"/>
            <w:ins w:id="360" w:author="OPPO-Zonda" w:date="2024-06-06T10:23:00Z">
              <w:r w:rsidRPr="001C325D">
                <w:t>absThreshSS-BlocksConsolidation</w:t>
              </w:r>
              <w:proofErr w:type="spellEnd"/>
              <w:r w:rsidRPr="001C325D">
                <w:t xml:space="preserve"> for FR2</w:t>
              </w:r>
              <w:r>
                <w:t>(Note 7)</w:t>
              </w:r>
            </w:ins>
          </w:p>
        </w:tc>
        <w:tc>
          <w:tcPr>
            <w:tcW w:w="3271" w:type="dxa"/>
          </w:tcPr>
          <w:p w14:paraId="443BF7C8" w14:textId="53114F30" w:rsidR="00820ED8" w:rsidRPr="007B0FEC" w:rsidRDefault="00820ED8" w:rsidP="00B51580">
            <w:pPr>
              <w:pStyle w:val="Doc-text2"/>
              <w:tabs>
                <w:tab w:val="clear" w:pos="1622"/>
                <w:tab w:val="left" w:pos="1589"/>
              </w:tabs>
              <w:ind w:left="172" w:hanging="32"/>
              <w:jc w:val="center"/>
              <w:rPr>
                <w:ins w:id="361" w:author="OPPO-Zonda" w:date="2024-06-06T10:23:00Z"/>
              </w:rPr>
            </w:pPr>
            <w:ins w:id="362" w:author="OPPO-Zonda" w:date="2024-06-06T10:23:00Z">
              <w:r>
                <w:rPr>
                  <w:rFonts w:eastAsiaTheme="minorEastAsia" w:hint="eastAsia"/>
                  <w:lang w:eastAsia="zh-CN"/>
                </w:rPr>
                <w:t>-</w:t>
              </w:r>
              <w:r>
                <w:rPr>
                  <w:rFonts w:eastAsiaTheme="minorEastAsia"/>
                  <w:lang w:eastAsia="zh-CN"/>
                </w:rPr>
                <w:t>110dbm</w:t>
              </w:r>
            </w:ins>
          </w:p>
        </w:tc>
      </w:tr>
    </w:tbl>
    <w:p w14:paraId="741F573B" w14:textId="4CC4C7DA" w:rsidR="00820ED8" w:rsidRDefault="00820ED8" w:rsidP="00820ED8">
      <w:pPr>
        <w:pStyle w:val="Doc-text2"/>
        <w:spacing w:beforeLines="50" w:before="120" w:afterLines="50" w:after="120"/>
        <w:ind w:left="363"/>
        <w:jc w:val="center"/>
        <w:rPr>
          <w:ins w:id="363" w:author="OPPO-Zonda" w:date="2024-06-06T10:23:00Z"/>
          <w:rFonts w:eastAsiaTheme="minorEastAsia"/>
          <w:lang w:eastAsia="zh-CN"/>
        </w:rPr>
      </w:pPr>
      <w:ins w:id="364" w:author="OPPO-Zonda" w:date="2024-06-06T10:23:00Z">
        <w:r>
          <w:rPr>
            <w:rFonts w:eastAsiaTheme="minorEastAsia"/>
            <w:lang w:eastAsia="zh-CN"/>
          </w:rPr>
          <w:t>Table 3-2</w:t>
        </w:r>
      </w:ins>
    </w:p>
    <w:p w14:paraId="01748AF1" w14:textId="77777777" w:rsidR="00DA7A6F" w:rsidRPr="00076DCA" w:rsidRDefault="00DA7A6F" w:rsidP="009E2ADD">
      <w:pPr>
        <w:rPr>
          <w:rFonts w:eastAsia="等线"/>
        </w:rPr>
      </w:pPr>
    </w:p>
    <w:p w14:paraId="35EED668" w14:textId="77777777" w:rsidR="00250E1B" w:rsidRDefault="00A84FFA">
      <w:pPr>
        <w:pStyle w:val="1"/>
      </w:pPr>
      <w:bookmarkStart w:id="365" w:name="_In-sequence_SDU_delivery"/>
      <w:bookmarkStart w:id="366" w:name="_Ref189809556"/>
      <w:bookmarkStart w:id="367" w:name="_Ref174151459"/>
      <w:bookmarkStart w:id="368" w:name="_Ref450865335"/>
      <w:bookmarkEnd w:id="365"/>
      <w:r>
        <w:rPr>
          <w:rFonts w:hint="eastAsia"/>
        </w:rPr>
        <w:lastRenderedPageBreak/>
        <w:t>Reference</w:t>
      </w:r>
      <w:bookmarkEnd w:id="366"/>
      <w:bookmarkEnd w:id="367"/>
      <w:bookmarkEnd w:id="368"/>
    </w:p>
    <w:p w14:paraId="26A42382" w14:textId="12183888" w:rsidR="00250E1B" w:rsidRDefault="00956DDC">
      <w:pPr>
        <w:pStyle w:val="Reference"/>
        <w:jc w:val="left"/>
      </w:pPr>
      <w:r>
        <w:t>R2-2404485</w:t>
      </w:r>
      <w:r w:rsidR="00C95076">
        <w:t>,</w:t>
      </w:r>
      <w:r w:rsidR="00A84FFA">
        <w:t xml:space="preserve"> </w:t>
      </w:r>
      <w:r w:rsidR="00C95076" w:rsidRPr="00C95076">
        <w:t>Simulation based evaluation of AIML aided mobility</w:t>
      </w:r>
      <w:r w:rsidR="00C95076">
        <w:t>, Ericsson</w:t>
      </w:r>
    </w:p>
    <w:p w14:paraId="200C6212" w14:textId="0800DBEC" w:rsidR="00C95076" w:rsidRDefault="00C95076">
      <w:pPr>
        <w:pStyle w:val="Reference"/>
        <w:jc w:val="left"/>
      </w:pPr>
      <w:r>
        <w:t xml:space="preserve">R2-2404713, </w:t>
      </w:r>
      <w:r w:rsidRPr="00C95076">
        <w:t>Discussion on simulation assumption of RRM measurement</w:t>
      </w:r>
      <w:r>
        <w:t>, OPPO</w:t>
      </w:r>
    </w:p>
    <w:p w14:paraId="2401B245" w14:textId="63F79E12" w:rsidR="0094412D" w:rsidRDefault="0094412D">
      <w:pPr>
        <w:pStyle w:val="Reference"/>
        <w:jc w:val="left"/>
      </w:pPr>
      <w:r w:rsidRPr="0094412D">
        <w:t>R2-2405693</w:t>
      </w:r>
      <w:r w:rsidRPr="0094412D">
        <w:tab/>
        <w:t xml:space="preserve"> TR 38.744 Skeleton of AI mobility NR</w:t>
      </w:r>
      <w:r w:rsidRPr="0094412D">
        <w:tab/>
        <w:t>OPPO</w:t>
      </w:r>
      <w:r w:rsidRPr="0094412D">
        <w:tab/>
        <w:t>draft TR</w:t>
      </w:r>
      <w:r w:rsidRPr="0094412D">
        <w:tab/>
        <w:t>Rel-19</w:t>
      </w:r>
      <w:r w:rsidRPr="0094412D">
        <w:tab/>
        <w:t>38.744</w:t>
      </w:r>
      <w:r w:rsidRPr="0094412D">
        <w:tab/>
        <w:t>0.0.1</w:t>
      </w:r>
      <w:r w:rsidRPr="0094412D">
        <w:tab/>
      </w:r>
      <w:proofErr w:type="spellStart"/>
      <w:r w:rsidRPr="0094412D">
        <w:t>FS_NR_AIML_Mob</w:t>
      </w:r>
      <w:proofErr w:type="spellEnd"/>
    </w:p>
    <w:p w14:paraId="2D7814EC" w14:textId="10630CD7" w:rsidR="008052E7" w:rsidRDefault="008052E7">
      <w:pPr>
        <w:pStyle w:val="Reference"/>
        <w:jc w:val="left"/>
      </w:pPr>
      <w:r w:rsidRPr="008052E7">
        <w:t>R2-2405941</w:t>
      </w:r>
      <w:r w:rsidRPr="008052E7">
        <w:tab/>
        <w:t>Summary of [POST125bis][</w:t>
      </w:r>
      <w:proofErr w:type="gramStart"/>
      <w:r w:rsidRPr="008052E7">
        <w:t>021][</w:t>
      </w:r>
      <w:proofErr w:type="gramEnd"/>
      <w:r w:rsidRPr="008052E7">
        <w:t>AIML mobility ] Simulation assumptions and methodology</w:t>
      </w:r>
      <w:r w:rsidRPr="008052E7">
        <w:tab/>
        <w:t>OPPO</w:t>
      </w:r>
      <w:r w:rsidRPr="008052E7">
        <w:tab/>
        <w:t>discussion</w:t>
      </w:r>
      <w:r w:rsidRPr="008052E7">
        <w:tab/>
        <w:t>Rel-19</w:t>
      </w:r>
      <w:r w:rsidRPr="008052E7">
        <w:tab/>
      </w:r>
      <w:proofErr w:type="spellStart"/>
      <w:r w:rsidRPr="008052E7">
        <w:t>FS_NR_AIML_Mob</w:t>
      </w:r>
      <w:proofErr w:type="spellEnd"/>
      <w:r w:rsidRPr="008052E7">
        <w:tab/>
        <w:t>Late</w:t>
      </w:r>
    </w:p>
    <w:sectPr w:rsidR="008052E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Huawei, HiSilicon" w:date="2024-06-04T17:28:00Z" w:initials="DK">
    <w:p w14:paraId="3CB20811" w14:textId="413D8A32" w:rsidR="004911C1" w:rsidRDefault="004911C1">
      <w:pPr>
        <w:pStyle w:val="af2"/>
      </w:pPr>
      <w:r>
        <w:rPr>
          <w:rStyle w:val="af1"/>
        </w:rPr>
        <w:annotationRef/>
      </w:r>
      <w:r>
        <w:t>For clarity, we could call it “number of samples”.</w:t>
      </w:r>
    </w:p>
  </w:comment>
  <w:comment w:id="11" w:author="Huawei, HiSilicon" w:date="2024-06-04T17:29:00Z" w:initials="DK">
    <w:p w14:paraId="750470A0" w14:textId="2C9C4128" w:rsidR="004911C1" w:rsidRDefault="004911C1">
      <w:pPr>
        <w:pStyle w:val="af2"/>
      </w:pPr>
      <w:r>
        <w:rPr>
          <w:rStyle w:val="af1"/>
        </w:rPr>
        <w:annotationRef/>
      </w:r>
      <w:r>
        <w:t xml:space="preserve">These notes sound as if this information was optional to report, but in our </w:t>
      </w:r>
      <w:proofErr w:type="gramStart"/>
      <w:r>
        <w:t>understanding</w:t>
      </w:r>
      <w:proofErr w:type="gramEnd"/>
      <w:r>
        <w:t xml:space="preserve"> this is required to properly compare the results. Perhaps it is better to spell out explicitly what is minimum information that needs to be reported by the companies. Then we can mention that if there is something more relevant which is not mentioned explicitly, it should also be indicated by the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B20811" w15:done="0"/>
  <w15:commentEx w15:paraId="750470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B20811" w16cid:durableId="2A09CD58"/>
  <w16cid:commentId w16cid:paraId="750470A0" w16cid:durableId="2A09CD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EE8A9" w14:textId="77777777" w:rsidR="00BA43F1" w:rsidRDefault="00BA43F1">
      <w:pPr>
        <w:spacing w:after="0"/>
      </w:pPr>
      <w:r>
        <w:separator/>
      </w:r>
    </w:p>
  </w:endnote>
  <w:endnote w:type="continuationSeparator" w:id="0">
    <w:p w14:paraId="643776EF" w14:textId="77777777" w:rsidR="00BA43F1" w:rsidRDefault="00BA43F1">
      <w:pPr>
        <w:spacing w:after="0"/>
      </w:pPr>
      <w:r>
        <w:continuationSeparator/>
      </w:r>
    </w:p>
  </w:endnote>
  <w:endnote w:type="continuationNotice" w:id="1">
    <w:p w14:paraId="65E9B7AE" w14:textId="77777777" w:rsidR="00BA43F1" w:rsidRDefault="00BA43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992C" w14:textId="4685603B" w:rsidR="00250E1B" w:rsidRDefault="00A84FFA">
    <w:pPr>
      <w:pStyle w:val="a6"/>
      <w:tabs>
        <w:tab w:val="center" w:pos="4820"/>
        <w:tab w:val="right" w:pos="9639"/>
      </w:tabs>
      <w:jc w:val="left"/>
    </w:pPr>
    <w:r>
      <w:tab/>
    </w:r>
    <w:r>
      <w:fldChar w:fldCharType="begin"/>
    </w:r>
    <w:r>
      <w:rPr>
        <w:rStyle w:val="a4"/>
      </w:rPr>
      <w:instrText>PAGE</w:instrText>
    </w:r>
    <w:r>
      <w:fldChar w:fldCharType="separate"/>
    </w:r>
    <w:r w:rsidR="000123AB">
      <w:rPr>
        <w:rStyle w:val="a4"/>
        <w:noProof/>
      </w:rPr>
      <w:t>7</w:t>
    </w:r>
    <w:r>
      <w:fldChar w:fldCharType="end"/>
    </w:r>
    <w:r>
      <w:rPr>
        <w:rStyle w:val="a4"/>
      </w:rPr>
      <w:t>/</w:t>
    </w:r>
    <w:r>
      <w:fldChar w:fldCharType="begin"/>
    </w:r>
    <w:r>
      <w:rPr>
        <w:rStyle w:val="a4"/>
      </w:rPr>
      <w:instrText>NUMPAGES</w:instrText>
    </w:r>
    <w:r>
      <w:fldChar w:fldCharType="separate"/>
    </w:r>
    <w:r w:rsidR="000123AB">
      <w:rPr>
        <w:rStyle w:val="a4"/>
        <w:noProof/>
      </w:rPr>
      <w:t>7</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89A12" w14:textId="77777777" w:rsidR="00BA43F1" w:rsidRDefault="00BA43F1">
      <w:pPr>
        <w:spacing w:after="0"/>
      </w:pPr>
      <w:r>
        <w:separator/>
      </w:r>
    </w:p>
  </w:footnote>
  <w:footnote w:type="continuationSeparator" w:id="0">
    <w:p w14:paraId="7364CAEC" w14:textId="77777777" w:rsidR="00BA43F1" w:rsidRDefault="00BA43F1">
      <w:pPr>
        <w:spacing w:after="0"/>
      </w:pPr>
      <w:r>
        <w:continuationSeparator/>
      </w:r>
    </w:p>
  </w:footnote>
  <w:footnote w:type="continuationNotice" w:id="1">
    <w:p w14:paraId="6142BE0A" w14:textId="77777777" w:rsidR="00BA43F1" w:rsidRDefault="00BA43F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6DA3"/>
    <w:multiLevelType w:val="hybridMultilevel"/>
    <w:tmpl w:val="95CAC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200A"/>
    <w:multiLevelType w:val="multilevel"/>
    <w:tmpl w:val="A3208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51A22"/>
    <w:multiLevelType w:val="hybridMultilevel"/>
    <w:tmpl w:val="67E2DF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0E85348"/>
    <w:multiLevelType w:val="multilevel"/>
    <w:tmpl w:val="5D806EB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2A03DEC"/>
    <w:multiLevelType w:val="multilevel"/>
    <w:tmpl w:val="A1C6CD14"/>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194767F6"/>
    <w:multiLevelType w:val="hybridMultilevel"/>
    <w:tmpl w:val="BE065E52"/>
    <w:lvl w:ilvl="0" w:tplc="808E2BF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22183336"/>
    <w:multiLevelType w:val="hybridMultilevel"/>
    <w:tmpl w:val="B692901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467DBD"/>
    <w:multiLevelType w:val="multilevel"/>
    <w:tmpl w:val="FA866C5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3BE4464"/>
    <w:multiLevelType w:val="hybridMultilevel"/>
    <w:tmpl w:val="775A3C78"/>
    <w:lvl w:ilvl="0" w:tplc="AD260B6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A934C47"/>
    <w:multiLevelType w:val="hybridMultilevel"/>
    <w:tmpl w:val="67EE7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8A5DA3"/>
    <w:multiLevelType w:val="multilevel"/>
    <w:tmpl w:val="18C6D26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353D41"/>
    <w:multiLevelType w:val="hybridMultilevel"/>
    <w:tmpl w:val="6106C09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464503E0"/>
    <w:multiLevelType w:val="multilevel"/>
    <w:tmpl w:val="9E7ECFF2"/>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6B30453"/>
    <w:multiLevelType w:val="multilevel"/>
    <w:tmpl w:val="4628E1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7123A8D"/>
    <w:multiLevelType w:val="hybridMultilevel"/>
    <w:tmpl w:val="32B4B17A"/>
    <w:lvl w:ilvl="0" w:tplc="7D0E14E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4B4A2427"/>
    <w:multiLevelType w:val="multilevel"/>
    <w:tmpl w:val="47C8559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BA4A2D"/>
    <w:multiLevelType w:val="multilevel"/>
    <w:tmpl w:val="E6E6BEDE"/>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EDC78DE"/>
    <w:multiLevelType w:val="hybridMultilevel"/>
    <w:tmpl w:val="6E787FD4"/>
    <w:lvl w:ilvl="0" w:tplc="8B90B5CA">
      <w:start w:val="5"/>
      <w:numFmt w:val="bullet"/>
      <w:lvlText w:val="-"/>
      <w:lvlJc w:val="left"/>
      <w:pPr>
        <w:ind w:left="514" w:hanging="420"/>
      </w:pPr>
      <w:rPr>
        <w:rFonts w:ascii="Times New Roman" w:eastAsia="Times New Roman" w:hAnsi="Times New Roman" w:cs="Times New Roman" w:hint="default"/>
      </w:rPr>
    </w:lvl>
    <w:lvl w:ilvl="1" w:tplc="04090003" w:tentative="1">
      <w:start w:val="1"/>
      <w:numFmt w:val="bullet"/>
      <w:lvlText w:val=""/>
      <w:lvlJc w:val="left"/>
      <w:pPr>
        <w:ind w:left="934" w:hanging="420"/>
      </w:pPr>
      <w:rPr>
        <w:rFonts w:ascii="Wingdings" w:hAnsi="Wingdings" w:hint="default"/>
      </w:rPr>
    </w:lvl>
    <w:lvl w:ilvl="2" w:tplc="04090005" w:tentative="1">
      <w:start w:val="1"/>
      <w:numFmt w:val="bullet"/>
      <w:lvlText w:val=""/>
      <w:lvlJc w:val="left"/>
      <w:pPr>
        <w:ind w:left="1354" w:hanging="420"/>
      </w:pPr>
      <w:rPr>
        <w:rFonts w:ascii="Wingdings" w:hAnsi="Wingdings" w:hint="default"/>
      </w:rPr>
    </w:lvl>
    <w:lvl w:ilvl="3" w:tplc="04090001" w:tentative="1">
      <w:start w:val="1"/>
      <w:numFmt w:val="bullet"/>
      <w:lvlText w:val=""/>
      <w:lvlJc w:val="left"/>
      <w:pPr>
        <w:ind w:left="1774" w:hanging="420"/>
      </w:pPr>
      <w:rPr>
        <w:rFonts w:ascii="Wingdings" w:hAnsi="Wingdings" w:hint="default"/>
      </w:rPr>
    </w:lvl>
    <w:lvl w:ilvl="4" w:tplc="04090003" w:tentative="1">
      <w:start w:val="1"/>
      <w:numFmt w:val="bullet"/>
      <w:lvlText w:val=""/>
      <w:lvlJc w:val="left"/>
      <w:pPr>
        <w:ind w:left="2194" w:hanging="420"/>
      </w:pPr>
      <w:rPr>
        <w:rFonts w:ascii="Wingdings" w:hAnsi="Wingdings" w:hint="default"/>
      </w:rPr>
    </w:lvl>
    <w:lvl w:ilvl="5" w:tplc="04090005" w:tentative="1">
      <w:start w:val="1"/>
      <w:numFmt w:val="bullet"/>
      <w:lvlText w:val=""/>
      <w:lvlJc w:val="left"/>
      <w:pPr>
        <w:ind w:left="2614" w:hanging="420"/>
      </w:pPr>
      <w:rPr>
        <w:rFonts w:ascii="Wingdings" w:hAnsi="Wingdings" w:hint="default"/>
      </w:rPr>
    </w:lvl>
    <w:lvl w:ilvl="6" w:tplc="04090001" w:tentative="1">
      <w:start w:val="1"/>
      <w:numFmt w:val="bullet"/>
      <w:lvlText w:val=""/>
      <w:lvlJc w:val="left"/>
      <w:pPr>
        <w:ind w:left="3034" w:hanging="420"/>
      </w:pPr>
      <w:rPr>
        <w:rFonts w:ascii="Wingdings" w:hAnsi="Wingdings" w:hint="default"/>
      </w:rPr>
    </w:lvl>
    <w:lvl w:ilvl="7" w:tplc="04090003" w:tentative="1">
      <w:start w:val="1"/>
      <w:numFmt w:val="bullet"/>
      <w:lvlText w:val=""/>
      <w:lvlJc w:val="left"/>
      <w:pPr>
        <w:ind w:left="3454" w:hanging="420"/>
      </w:pPr>
      <w:rPr>
        <w:rFonts w:ascii="Wingdings" w:hAnsi="Wingdings" w:hint="default"/>
      </w:rPr>
    </w:lvl>
    <w:lvl w:ilvl="8" w:tplc="04090005" w:tentative="1">
      <w:start w:val="1"/>
      <w:numFmt w:val="bullet"/>
      <w:lvlText w:val=""/>
      <w:lvlJc w:val="left"/>
      <w:pPr>
        <w:ind w:left="3874" w:hanging="420"/>
      </w:pPr>
      <w:rPr>
        <w:rFonts w:ascii="Wingdings" w:hAnsi="Wingdings" w:hint="default"/>
      </w:rPr>
    </w:lvl>
  </w:abstractNum>
  <w:abstractNum w:abstractNumId="19" w15:restartNumberingAfterBreak="0">
    <w:nsid w:val="61CC1854"/>
    <w:multiLevelType w:val="multilevel"/>
    <w:tmpl w:val="0A664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6E78D5"/>
    <w:multiLevelType w:val="hybridMultilevel"/>
    <w:tmpl w:val="E7EE3E56"/>
    <w:lvl w:ilvl="0" w:tplc="C8A26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9884D11"/>
    <w:multiLevelType w:val="multilevel"/>
    <w:tmpl w:val="A0E28ED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2" w15:restartNumberingAfterBreak="0">
    <w:nsid w:val="6FA271E1"/>
    <w:multiLevelType w:val="multilevel"/>
    <w:tmpl w:val="2D080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4014E6"/>
    <w:multiLevelType w:val="hybridMultilevel"/>
    <w:tmpl w:val="CB90FD04"/>
    <w:lvl w:ilvl="0" w:tplc="D46CB532">
      <w:start w:val="1"/>
      <w:numFmt w:val="decimal"/>
      <w:lvlText w:val="%1."/>
      <w:lvlJc w:val="left"/>
      <w:pPr>
        <w:ind w:left="360" w:hanging="360"/>
      </w:pPr>
      <w:rPr>
        <w:rFonts w:eastAsia="宋体"/>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789F4EBD"/>
    <w:multiLevelType w:val="multilevel"/>
    <w:tmpl w:val="C6EE3C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91E3DB3"/>
    <w:multiLevelType w:val="multilevel"/>
    <w:tmpl w:val="9D82F57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7C0816C1"/>
    <w:multiLevelType w:val="multilevel"/>
    <w:tmpl w:val="18CEFE84"/>
    <w:lvl w:ilvl="0">
      <w:start w:val="6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
  </w:num>
  <w:num w:numId="4">
    <w:abstractNumId w:val="25"/>
  </w:num>
  <w:num w:numId="5">
    <w:abstractNumId w:val="17"/>
  </w:num>
  <w:num w:numId="6">
    <w:abstractNumId w:val="19"/>
  </w:num>
  <w:num w:numId="7">
    <w:abstractNumId w:val="1"/>
  </w:num>
  <w:num w:numId="8">
    <w:abstractNumId w:val="21"/>
  </w:num>
  <w:num w:numId="9">
    <w:abstractNumId w:val="21"/>
  </w:num>
  <w:num w:numId="10">
    <w:abstractNumId w:val="21"/>
  </w:num>
  <w:num w:numId="11">
    <w:abstractNumId w:val="21"/>
  </w:num>
  <w:num w:numId="12">
    <w:abstractNumId w:val="17"/>
  </w:num>
  <w:num w:numId="13">
    <w:abstractNumId w:val="10"/>
  </w:num>
  <w:num w:numId="14">
    <w:abstractNumId w:val="15"/>
  </w:num>
  <w:num w:numId="15">
    <w:abstractNumId w:val="3"/>
  </w:num>
  <w:num w:numId="16">
    <w:abstractNumId w:val="24"/>
  </w:num>
  <w:num w:numId="17">
    <w:abstractNumId w:val="21"/>
  </w:num>
  <w:num w:numId="18">
    <w:abstractNumId w:val="21"/>
  </w:num>
  <w:num w:numId="19">
    <w:abstractNumId w:val="26"/>
  </w:num>
  <w:num w:numId="20">
    <w:abstractNumId w:val="22"/>
  </w:num>
  <w:num w:numId="21">
    <w:abstractNumId w:val="21"/>
  </w:num>
  <w:num w:numId="22">
    <w:abstractNumId w:val="13"/>
  </w:num>
  <w:num w:numId="23">
    <w:abstractNumId w:val="2"/>
  </w:num>
  <w:num w:numId="24">
    <w:abstractNumId w:val="16"/>
  </w:num>
  <w:num w:numId="25">
    <w:abstractNumId w:val="8"/>
  </w:num>
  <w:num w:numId="26">
    <w:abstractNumId w:val="20"/>
  </w:num>
  <w:num w:numId="27">
    <w:abstractNumId w:val="9"/>
  </w:num>
  <w:num w:numId="28">
    <w:abstractNumId w:val="18"/>
  </w:num>
  <w:num w:numId="29">
    <w:abstractNumId w:val="6"/>
  </w:num>
  <w:num w:numId="30">
    <w:abstractNumId w:val="0"/>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ZZET SAGLAM">
    <w15:presenceInfo w15:providerId="AD" w15:userId="S::izzet.saglam@turkcell.com.tr::4658c53c-ab04-4d65-868b-b1216d8b9ef2"/>
  </w15:person>
  <w15:person w15:author="OPPO-Zonda">
    <w15:presenceInfo w15:providerId="None" w15:userId="OPPO-Zonda"/>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hideSpellingErrors/>
  <w:hideGrammaticalErrors/>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wRCcwMLY3MDY3MzMyUdpeDU4uLM/DyQAqNaAFMDJHIsAAAA"/>
  </w:docVars>
  <w:rsids>
    <w:rsidRoot w:val="00250E1B"/>
    <w:rsid w:val="00002D90"/>
    <w:rsid w:val="00005D59"/>
    <w:rsid w:val="0001216E"/>
    <w:rsid w:val="000123AB"/>
    <w:rsid w:val="000228C9"/>
    <w:rsid w:val="00023468"/>
    <w:rsid w:val="00023725"/>
    <w:rsid w:val="00031638"/>
    <w:rsid w:val="00033659"/>
    <w:rsid w:val="00057FA5"/>
    <w:rsid w:val="0006103B"/>
    <w:rsid w:val="00065A18"/>
    <w:rsid w:val="0007076F"/>
    <w:rsid w:val="000730A5"/>
    <w:rsid w:val="000739FC"/>
    <w:rsid w:val="00076DCA"/>
    <w:rsid w:val="00080149"/>
    <w:rsid w:val="000804BD"/>
    <w:rsid w:val="00083342"/>
    <w:rsid w:val="00083F41"/>
    <w:rsid w:val="00085E57"/>
    <w:rsid w:val="000908BC"/>
    <w:rsid w:val="000910AC"/>
    <w:rsid w:val="000924AC"/>
    <w:rsid w:val="00094206"/>
    <w:rsid w:val="00095F6B"/>
    <w:rsid w:val="00097F4A"/>
    <w:rsid w:val="000B0650"/>
    <w:rsid w:val="000B1CB0"/>
    <w:rsid w:val="000B4359"/>
    <w:rsid w:val="000B76F4"/>
    <w:rsid w:val="000C1EA6"/>
    <w:rsid w:val="000C507E"/>
    <w:rsid w:val="000D3D4C"/>
    <w:rsid w:val="000D4B06"/>
    <w:rsid w:val="000E1233"/>
    <w:rsid w:val="000E16CE"/>
    <w:rsid w:val="000E2220"/>
    <w:rsid w:val="000E2510"/>
    <w:rsid w:val="000E4E75"/>
    <w:rsid w:val="000F49B9"/>
    <w:rsid w:val="000F4C32"/>
    <w:rsid w:val="000F6CE1"/>
    <w:rsid w:val="000F7956"/>
    <w:rsid w:val="00102441"/>
    <w:rsid w:val="00102A68"/>
    <w:rsid w:val="00103BA6"/>
    <w:rsid w:val="00106BB7"/>
    <w:rsid w:val="001070BF"/>
    <w:rsid w:val="00112D90"/>
    <w:rsid w:val="00113FB6"/>
    <w:rsid w:val="001162A2"/>
    <w:rsid w:val="00123D5F"/>
    <w:rsid w:val="0012785E"/>
    <w:rsid w:val="001307E6"/>
    <w:rsid w:val="00151AAE"/>
    <w:rsid w:val="00152432"/>
    <w:rsid w:val="00154937"/>
    <w:rsid w:val="00156768"/>
    <w:rsid w:val="0016122A"/>
    <w:rsid w:val="00164AD3"/>
    <w:rsid w:val="001677A8"/>
    <w:rsid w:val="00173E5E"/>
    <w:rsid w:val="00177951"/>
    <w:rsid w:val="0018282A"/>
    <w:rsid w:val="001875DD"/>
    <w:rsid w:val="00187B6B"/>
    <w:rsid w:val="001A1F20"/>
    <w:rsid w:val="001A3DE7"/>
    <w:rsid w:val="001A7463"/>
    <w:rsid w:val="001B4F9A"/>
    <w:rsid w:val="001C13D8"/>
    <w:rsid w:val="001C325D"/>
    <w:rsid w:val="001E5062"/>
    <w:rsid w:val="00200747"/>
    <w:rsid w:val="0020708E"/>
    <w:rsid w:val="00211384"/>
    <w:rsid w:val="00221495"/>
    <w:rsid w:val="0022477F"/>
    <w:rsid w:val="002311B9"/>
    <w:rsid w:val="00250E1B"/>
    <w:rsid w:val="00251AB7"/>
    <w:rsid w:val="0025410A"/>
    <w:rsid w:val="00256F77"/>
    <w:rsid w:val="00267B34"/>
    <w:rsid w:val="00270A3C"/>
    <w:rsid w:val="002742F7"/>
    <w:rsid w:val="00281917"/>
    <w:rsid w:val="00292103"/>
    <w:rsid w:val="002949A1"/>
    <w:rsid w:val="002C1CB3"/>
    <w:rsid w:val="002C7F51"/>
    <w:rsid w:val="002E1CEC"/>
    <w:rsid w:val="002E2EA3"/>
    <w:rsid w:val="002E7AF9"/>
    <w:rsid w:val="002F5333"/>
    <w:rsid w:val="00300457"/>
    <w:rsid w:val="003168AB"/>
    <w:rsid w:val="0032246C"/>
    <w:rsid w:val="00325492"/>
    <w:rsid w:val="00325579"/>
    <w:rsid w:val="00330F04"/>
    <w:rsid w:val="0034286D"/>
    <w:rsid w:val="00344445"/>
    <w:rsid w:val="00367B0D"/>
    <w:rsid w:val="00386CF8"/>
    <w:rsid w:val="00394079"/>
    <w:rsid w:val="003A3ABA"/>
    <w:rsid w:val="003A7775"/>
    <w:rsid w:val="003B1488"/>
    <w:rsid w:val="003B2E37"/>
    <w:rsid w:val="003C2E4C"/>
    <w:rsid w:val="003C7C7C"/>
    <w:rsid w:val="003D66A6"/>
    <w:rsid w:val="00400D9B"/>
    <w:rsid w:val="0040370D"/>
    <w:rsid w:val="0042120D"/>
    <w:rsid w:val="00432DC5"/>
    <w:rsid w:val="00436C90"/>
    <w:rsid w:val="00440BB0"/>
    <w:rsid w:val="0044314C"/>
    <w:rsid w:val="004447A8"/>
    <w:rsid w:val="00445BA2"/>
    <w:rsid w:val="004557A8"/>
    <w:rsid w:val="00467B1D"/>
    <w:rsid w:val="00467F4F"/>
    <w:rsid w:val="004911C1"/>
    <w:rsid w:val="004A10BA"/>
    <w:rsid w:val="004A7776"/>
    <w:rsid w:val="004F2043"/>
    <w:rsid w:val="00502542"/>
    <w:rsid w:val="00516BE3"/>
    <w:rsid w:val="00525A3E"/>
    <w:rsid w:val="00531574"/>
    <w:rsid w:val="005319D9"/>
    <w:rsid w:val="005401A4"/>
    <w:rsid w:val="00554775"/>
    <w:rsid w:val="00560A1A"/>
    <w:rsid w:val="00567ED1"/>
    <w:rsid w:val="0057071D"/>
    <w:rsid w:val="0057098E"/>
    <w:rsid w:val="00571A2E"/>
    <w:rsid w:val="005824E1"/>
    <w:rsid w:val="00586B6E"/>
    <w:rsid w:val="00587D45"/>
    <w:rsid w:val="005920CB"/>
    <w:rsid w:val="005A7ECF"/>
    <w:rsid w:val="005C616B"/>
    <w:rsid w:val="005C776C"/>
    <w:rsid w:val="005D59CB"/>
    <w:rsid w:val="005D7683"/>
    <w:rsid w:val="005E3E2B"/>
    <w:rsid w:val="005E6551"/>
    <w:rsid w:val="005F65AC"/>
    <w:rsid w:val="00603DB2"/>
    <w:rsid w:val="0060576A"/>
    <w:rsid w:val="00605C00"/>
    <w:rsid w:val="006103EB"/>
    <w:rsid w:val="00610A9E"/>
    <w:rsid w:val="00611E1F"/>
    <w:rsid w:val="006131CA"/>
    <w:rsid w:val="006152E4"/>
    <w:rsid w:val="0061597E"/>
    <w:rsid w:val="00615A17"/>
    <w:rsid w:val="00615EAA"/>
    <w:rsid w:val="006218C0"/>
    <w:rsid w:val="00630C38"/>
    <w:rsid w:val="006437E2"/>
    <w:rsid w:val="00656A6C"/>
    <w:rsid w:val="00685F97"/>
    <w:rsid w:val="00686110"/>
    <w:rsid w:val="00693748"/>
    <w:rsid w:val="00693A3C"/>
    <w:rsid w:val="00694136"/>
    <w:rsid w:val="006A1BEF"/>
    <w:rsid w:val="006A26DD"/>
    <w:rsid w:val="006A5B74"/>
    <w:rsid w:val="006C275F"/>
    <w:rsid w:val="006C49D1"/>
    <w:rsid w:val="006D0116"/>
    <w:rsid w:val="006D0CF1"/>
    <w:rsid w:val="006D1515"/>
    <w:rsid w:val="006D6ACD"/>
    <w:rsid w:val="006F35A9"/>
    <w:rsid w:val="00707146"/>
    <w:rsid w:val="00710938"/>
    <w:rsid w:val="0073608D"/>
    <w:rsid w:val="00736DEF"/>
    <w:rsid w:val="0074023E"/>
    <w:rsid w:val="007540E6"/>
    <w:rsid w:val="007541AB"/>
    <w:rsid w:val="0075489F"/>
    <w:rsid w:val="007620FD"/>
    <w:rsid w:val="00765D54"/>
    <w:rsid w:val="007707FB"/>
    <w:rsid w:val="00787C88"/>
    <w:rsid w:val="0079179A"/>
    <w:rsid w:val="007971A9"/>
    <w:rsid w:val="007B4631"/>
    <w:rsid w:val="007C52D8"/>
    <w:rsid w:val="007D5729"/>
    <w:rsid w:val="007D673B"/>
    <w:rsid w:val="007F0D51"/>
    <w:rsid w:val="0080008C"/>
    <w:rsid w:val="008052E7"/>
    <w:rsid w:val="00815804"/>
    <w:rsid w:val="00815E6E"/>
    <w:rsid w:val="00820ED8"/>
    <w:rsid w:val="00823684"/>
    <w:rsid w:val="00824228"/>
    <w:rsid w:val="00824232"/>
    <w:rsid w:val="00824AD9"/>
    <w:rsid w:val="00834962"/>
    <w:rsid w:val="008518CB"/>
    <w:rsid w:val="00854F31"/>
    <w:rsid w:val="00857739"/>
    <w:rsid w:val="00860515"/>
    <w:rsid w:val="00864069"/>
    <w:rsid w:val="0087629B"/>
    <w:rsid w:val="00884C9A"/>
    <w:rsid w:val="0088680B"/>
    <w:rsid w:val="00887BD2"/>
    <w:rsid w:val="00891066"/>
    <w:rsid w:val="00891318"/>
    <w:rsid w:val="00892DDD"/>
    <w:rsid w:val="00892FB4"/>
    <w:rsid w:val="00897ED1"/>
    <w:rsid w:val="008C1C11"/>
    <w:rsid w:val="008C415A"/>
    <w:rsid w:val="008C663E"/>
    <w:rsid w:val="008D4E50"/>
    <w:rsid w:val="008D60FD"/>
    <w:rsid w:val="008E167D"/>
    <w:rsid w:val="008F11DC"/>
    <w:rsid w:val="008F3DC2"/>
    <w:rsid w:val="00900B76"/>
    <w:rsid w:val="0090203E"/>
    <w:rsid w:val="00902D96"/>
    <w:rsid w:val="0090339F"/>
    <w:rsid w:val="00913E3F"/>
    <w:rsid w:val="00915F1A"/>
    <w:rsid w:val="009176CB"/>
    <w:rsid w:val="00921BD9"/>
    <w:rsid w:val="0093132A"/>
    <w:rsid w:val="00931787"/>
    <w:rsid w:val="00935B7B"/>
    <w:rsid w:val="00937463"/>
    <w:rsid w:val="00941851"/>
    <w:rsid w:val="00942213"/>
    <w:rsid w:val="0094412D"/>
    <w:rsid w:val="009448A5"/>
    <w:rsid w:val="00952581"/>
    <w:rsid w:val="00955404"/>
    <w:rsid w:val="00956A12"/>
    <w:rsid w:val="00956DDC"/>
    <w:rsid w:val="00975DF7"/>
    <w:rsid w:val="00977414"/>
    <w:rsid w:val="009A1D60"/>
    <w:rsid w:val="009A4B9D"/>
    <w:rsid w:val="009A5E13"/>
    <w:rsid w:val="009B470B"/>
    <w:rsid w:val="009D20ED"/>
    <w:rsid w:val="009D2A37"/>
    <w:rsid w:val="009E2ADD"/>
    <w:rsid w:val="009E410B"/>
    <w:rsid w:val="009F5AC2"/>
    <w:rsid w:val="00A051D3"/>
    <w:rsid w:val="00A07DB1"/>
    <w:rsid w:val="00A10BA1"/>
    <w:rsid w:val="00A228C3"/>
    <w:rsid w:val="00A240FB"/>
    <w:rsid w:val="00A31D0B"/>
    <w:rsid w:val="00A41D29"/>
    <w:rsid w:val="00A44656"/>
    <w:rsid w:val="00A47FFC"/>
    <w:rsid w:val="00A5594B"/>
    <w:rsid w:val="00A612A0"/>
    <w:rsid w:val="00A66A62"/>
    <w:rsid w:val="00A70101"/>
    <w:rsid w:val="00A744E7"/>
    <w:rsid w:val="00A84FFA"/>
    <w:rsid w:val="00A91A0E"/>
    <w:rsid w:val="00A95127"/>
    <w:rsid w:val="00A978D8"/>
    <w:rsid w:val="00AA446D"/>
    <w:rsid w:val="00AA56F3"/>
    <w:rsid w:val="00AA6D02"/>
    <w:rsid w:val="00AA735D"/>
    <w:rsid w:val="00AA76EA"/>
    <w:rsid w:val="00AB1659"/>
    <w:rsid w:val="00AB6437"/>
    <w:rsid w:val="00AC1951"/>
    <w:rsid w:val="00AC4BC9"/>
    <w:rsid w:val="00AE2FF0"/>
    <w:rsid w:val="00AF1530"/>
    <w:rsid w:val="00AF29F3"/>
    <w:rsid w:val="00AF427B"/>
    <w:rsid w:val="00B02153"/>
    <w:rsid w:val="00B32D46"/>
    <w:rsid w:val="00B344FB"/>
    <w:rsid w:val="00B40274"/>
    <w:rsid w:val="00B43F2D"/>
    <w:rsid w:val="00B46C40"/>
    <w:rsid w:val="00B470B7"/>
    <w:rsid w:val="00B50889"/>
    <w:rsid w:val="00B53818"/>
    <w:rsid w:val="00B55E59"/>
    <w:rsid w:val="00B61AC3"/>
    <w:rsid w:val="00B63067"/>
    <w:rsid w:val="00B65DA0"/>
    <w:rsid w:val="00B97019"/>
    <w:rsid w:val="00B97D83"/>
    <w:rsid w:val="00BA43F1"/>
    <w:rsid w:val="00BD4C5E"/>
    <w:rsid w:val="00BE1B5C"/>
    <w:rsid w:val="00C00DFB"/>
    <w:rsid w:val="00C0183C"/>
    <w:rsid w:val="00C048A7"/>
    <w:rsid w:val="00C17B52"/>
    <w:rsid w:val="00C230CC"/>
    <w:rsid w:val="00C40281"/>
    <w:rsid w:val="00C426FD"/>
    <w:rsid w:val="00C45640"/>
    <w:rsid w:val="00C54E81"/>
    <w:rsid w:val="00C54F25"/>
    <w:rsid w:val="00C554A4"/>
    <w:rsid w:val="00C62847"/>
    <w:rsid w:val="00C70A94"/>
    <w:rsid w:val="00C735FA"/>
    <w:rsid w:val="00C918E1"/>
    <w:rsid w:val="00C92B7B"/>
    <w:rsid w:val="00C94ACD"/>
    <w:rsid w:val="00C95076"/>
    <w:rsid w:val="00CA4D1B"/>
    <w:rsid w:val="00CB018C"/>
    <w:rsid w:val="00CB6395"/>
    <w:rsid w:val="00CB7A08"/>
    <w:rsid w:val="00CC45F5"/>
    <w:rsid w:val="00CE2881"/>
    <w:rsid w:val="00CF055B"/>
    <w:rsid w:val="00CF35C0"/>
    <w:rsid w:val="00CF5CE9"/>
    <w:rsid w:val="00D13232"/>
    <w:rsid w:val="00D20252"/>
    <w:rsid w:val="00D20B9D"/>
    <w:rsid w:val="00D228D1"/>
    <w:rsid w:val="00D24113"/>
    <w:rsid w:val="00D530D3"/>
    <w:rsid w:val="00D637F9"/>
    <w:rsid w:val="00D812AA"/>
    <w:rsid w:val="00D84355"/>
    <w:rsid w:val="00D94ABE"/>
    <w:rsid w:val="00D96B97"/>
    <w:rsid w:val="00DA7A6F"/>
    <w:rsid w:val="00DD2C04"/>
    <w:rsid w:val="00DD3E96"/>
    <w:rsid w:val="00DD6B5C"/>
    <w:rsid w:val="00DD7DBD"/>
    <w:rsid w:val="00DE0FF9"/>
    <w:rsid w:val="00DE2000"/>
    <w:rsid w:val="00DE5390"/>
    <w:rsid w:val="00DE67E4"/>
    <w:rsid w:val="00DF13BB"/>
    <w:rsid w:val="00DF1A73"/>
    <w:rsid w:val="00E02817"/>
    <w:rsid w:val="00E03E0B"/>
    <w:rsid w:val="00E23F94"/>
    <w:rsid w:val="00E246C3"/>
    <w:rsid w:val="00E30BC2"/>
    <w:rsid w:val="00E33FCE"/>
    <w:rsid w:val="00E3415C"/>
    <w:rsid w:val="00E3470A"/>
    <w:rsid w:val="00E4762D"/>
    <w:rsid w:val="00E47990"/>
    <w:rsid w:val="00E51E79"/>
    <w:rsid w:val="00E566A9"/>
    <w:rsid w:val="00E71CA5"/>
    <w:rsid w:val="00E91B5E"/>
    <w:rsid w:val="00E949A6"/>
    <w:rsid w:val="00E971C2"/>
    <w:rsid w:val="00EA3A5A"/>
    <w:rsid w:val="00EC458B"/>
    <w:rsid w:val="00EC66DE"/>
    <w:rsid w:val="00ED45E9"/>
    <w:rsid w:val="00ED4EB4"/>
    <w:rsid w:val="00ED7CD7"/>
    <w:rsid w:val="00EF7D31"/>
    <w:rsid w:val="00F02909"/>
    <w:rsid w:val="00F10B02"/>
    <w:rsid w:val="00F2403A"/>
    <w:rsid w:val="00F244F3"/>
    <w:rsid w:val="00F479A1"/>
    <w:rsid w:val="00F53E79"/>
    <w:rsid w:val="00F66141"/>
    <w:rsid w:val="00F669D0"/>
    <w:rsid w:val="00F66D97"/>
    <w:rsid w:val="00F74E5D"/>
    <w:rsid w:val="00F75297"/>
    <w:rsid w:val="00F75D4B"/>
    <w:rsid w:val="00F76BCC"/>
    <w:rsid w:val="00F8320A"/>
    <w:rsid w:val="00F84E4D"/>
    <w:rsid w:val="00F90249"/>
    <w:rsid w:val="00FA4AD4"/>
    <w:rsid w:val="00FB0E0D"/>
    <w:rsid w:val="00FC124E"/>
    <w:rsid w:val="00FC5E09"/>
    <w:rsid w:val="00FE1E5F"/>
    <w:rsid w:val="00FF1610"/>
    <w:rsid w:val="00FF3172"/>
    <w:rsid w:val="00FF400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BA45F1"/>
  <w15:docId w15:val="{A84FDAE5-30FB-4503-955E-8F4BB6EC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en-US"/>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ED8"/>
    <w:pPr>
      <w:overflowPunct w:val="0"/>
      <w:autoSpaceDE w:val="0"/>
      <w:autoSpaceDN w:val="0"/>
      <w:adjustRightInd w:val="0"/>
      <w:spacing w:after="120"/>
      <w:jc w:val="both"/>
    </w:pPr>
    <w:rPr>
      <w:rFonts w:ascii="Arial" w:eastAsia="宋体" w:hAnsi="Arial" w:cs="Times New Roman"/>
      <w:kern w:val="0"/>
      <w:sz w:val="20"/>
      <w:szCs w:val="20"/>
      <w:lang w:val="en-GB"/>
    </w:rPr>
  </w:style>
  <w:style w:type="paragraph" w:styleId="1">
    <w:name w:val="heading 1"/>
    <w:next w:val="a"/>
    <w:link w:val="10"/>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rPr>
  </w:style>
  <w:style w:type="paragraph" w:styleId="2">
    <w:name w:val="heading 2"/>
    <w:basedOn w:val="1"/>
    <w:next w:val="a"/>
    <w:link w:val="20"/>
    <w:uiPriority w:val="9"/>
    <w:unhideWhenUsed/>
    <w:qFormat/>
    <w:pPr>
      <w:numPr>
        <w:ilvl w:val="1"/>
      </w:numPr>
      <w:pBdr>
        <w:top w:val="nil"/>
      </w:pBdr>
      <w:tabs>
        <w:tab w:val="left" w:pos="576"/>
      </w:tabs>
      <w:spacing w:before="180"/>
      <w:outlineLvl w:val="1"/>
    </w:pPr>
    <w:rPr>
      <w:sz w:val="32"/>
      <w:szCs w:val="32"/>
    </w:rPr>
  </w:style>
  <w:style w:type="paragraph" w:styleId="3">
    <w:name w:val="heading 3"/>
    <w:basedOn w:val="2"/>
    <w:next w:val="a"/>
    <w:link w:val="30"/>
    <w:uiPriority w:val="9"/>
    <w:semiHidden/>
    <w:unhideWhenUsed/>
    <w:qFormat/>
    <w:pPr>
      <w:numPr>
        <w:ilvl w:val="2"/>
      </w:numPr>
      <w:tabs>
        <w:tab w:val="left" w:pos="720"/>
      </w:tabs>
      <w:spacing w:before="120"/>
      <w:outlineLvl w:val="2"/>
    </w:pPr>
    <w:rPr>
      <w:sz w:val="28"/>
      <w:szCs w:val="28"/>
    </w:rPr>
  </w:style>
  <w:style w:type="paragraph" w:styleId="4">
    <w:name w:val="heading 4"/>
    <w:basedOn w:val="3"/>
    <w:next w:val="a"/>
    <w:link w:val="40"/>
    <w:uiPriority w:val="9"/>
    <w:semiHidden/>
    <w:unhideWhenUsed/>
    <w:qFormat/>
    <w:pPr>
      <w:numPr>
        <w:ilvl w:val="3"/>
      </w:numPr>
      <w:tabs>
        <w:tab w:val="left" w:pos="864"/>
      </w:tabs>
      <w:outlineLvl w:val="3"/>
    </w:pPr>
    <w:rPr>
      <w:sz w:val="24"/>
      <w:szCs w:val="24"/>
    </w:rPr>
  </w:style>
  <w:style w:type="paragraph" w:styleId="5">
    <w:name w:val="heading 5"/>
    <w:basedOn w:val="4"/>
    <w:next w:val="a"/>
    <w:link w:val="50"/>
    <w:uiPriority w:val="9"/>
    <w:semiHidden/>
    <w:unhideWhenUsed/>
    <w:qFormat/>
    <w:pPr>
      <w:numPr>
        <w:ilvl w:val="4"/>
      </w:numPr>
      <w:tabs>
        <w:tab w:val="left" w:pos="1008"/>
      </w:tabs>
      <w:outlineLvl w:val="4"/>
    </w:pPr>
    <w:rPr>
      <w:sz w:val="22"/>
      <w:szCs w:val="22"/>
    </w:rPr>
  </w:style>
  <w:style w:type="paragraph" w:styleId="6">
    <w:name w:val="heading 6"/>
    <w:basedOn w:val="a"/>
    <w:next w:val="a"/>
    <w:link w:val="60"/>
    <w:uiPriority w:val="9"/>
    <w:semiHidden/>
    <w:unhideWhenUsed/>
    <w:qFormat/>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pPr>
      <w:numPr>
        <w:ilvl w:val="7"/>
      </w:numPr>
      <w:tabs>
        <w:tab w:val="left" w:pos="1440"/>
      </w:tabs>
      <w:outlineLvl w:val="7"/>
    </w:pPr>
  </w:style>
  <w:style w:type="paragraph" w:styleId="9">
    <w:name w:val="heading 9"/>
    <w:basedOn w:val="8"/>
    <w:next w:val="a"/>
    <w:link w:val="90"/>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Pr>
      <w:rFonts w:ascii="Arial" w:eastAsia="宋体" w:hAnsi="Arial" w:cs="Times New Roman"/>
      <w:kern w:val="0"/>
      <w:sz w:val="36"/>
      <w:szCs w:val="36"/>
      <w:lang w:val="en-GB"/>
    </w:rPr>
  </w:style>
  <w:style w:type="character" w:customStyle="1" w:styleId="20">
    <w:name w:val="标题 2 字符"/>
    <w:basedOn w:val="a0"/>
    <w:link w:val="2"/>
    <w:uiPriority w:val="9"/>
    <w:rPr>
      <w:rFonts w:ascii="Arial" w:eastAsia="宋体" w:hAnsi="Arial" w:cs="Times New Roman"/>
      <w:kern w:val="0"/>
      <w:sz w:val="32"/>
      <w:szCs w:val="32"/>
      <w:lang w:val="en-GB"/>
    </w:rPr>
  </w:style>
  <w:style w:type="character" w:customStyle="1" w:styleId="30">
    <w:name w:val="标题 3 字符"/>
    <w:basedOn w:val="a0"/>
    <w:link w:val="3"/>
    <w:rPr>
      <w:rFonts w:ascii="Arial" w:eastAsia="宋体" w:hAnsi="Arial" w:cs="Times New Roman"/>
      <w:kern w:val="0"/>
      <w:sz w:val="28"/>
      <w:szCs w:val="28"/>
      <w:lang w:val="en-GB"/>
    </w:rPr>
  </w:style>
  <w:style w:type="character" w:customStyle="1" w:styleId="40">
    <w:name w:val="标题 4 字符"/>
    <w:basedOn w:val="a0"/>
    <w:link w:val="4"/>
    <w:rPr>
      <w:rFonts w:ascii="Arial" w:eastAsia="宋体" w:hAnsi="Arial" w:cs="Times New Roman"/>
      <w:kern w:val="0"/>
      <w:sz w:val="24"/>
      <w:szCs w:val="24"/>
      <w:lang w:val="en-GB"/>
    </w:rPr>
  </w:style>
  <w:style w:type="character" w:customStyle="1" w:styleId="50">
    <w:name w:val="标题 5 字符"/>
    <w:basedOn w:val="a0"/>
    <w:link w:val="5"/>
    <w:rPr>
      <w:rFonts w:ascii="Arial" w:eastAsia="宋体" w:hAnsi="Arial" w:cs="Times New Roman"/>
      <w:kern w:val="0"/>
      <w:sz w:val="22"/>
      <w:lang w:val="en-GB"/>
    </w:rPr>
  </w:style>
  <w:style w:type="character" w:customStyle="1" w:styleId="60">
    <w:name w:val="标题 6 字符"/>
    <w:basedOn w:val="a0"/>
    <w:link w:val="6"/>
    <w:rPr>
      <w:rFonts w:ascii="Arial" w:eastAsia="宋体" w:hAnsi="Arial" w:cs="Arial"/>
      <w:kern w:val="0"/>
      <w:sz w:val="20"/>
      <w:szCs w:val="20"/>
      <w:lang w:val="en-GB"/>
    </w:rPr>
  </w:style>
  <w:style w:type="character" w:customStyle="1" w:styleId="70">
    <w:name w:val="标题 7 字符"/>
    <w:basedOn w:val="a0"/>
    <w:link w:val="7"/>
    <w:rPr>
      <w:rFonts w:ascii="Arial" w:eastAsia="宋体" w:hAnsi="Arial" w:cs="Arial"/>
      <w:kern w:val="0"/>
      <w:sz w:val="20"/>
      <w:szCs w:val="20"/>
      <w:lang w:val="en-GB"/>
    </w:rPr>
  </w:style>
  <w:style w:type="character" w:customStyle="1" w:styleId="80">
    <w:name w:val="标题 8 字符"/>
    <w:basedOn w:val="a0"/>
    <w:link w:val="8"/>
    <w:rPr>
      <w:rFonts w:ascii="Arial" w:eastAsia="宋体" w:hAnsi="Arial" w:cs="Arial"/>
      <w:kern w:val="0"/>
      <w:sz w:val="20"/>
      <w:szCs w:val="20"/>
      <w:lang w:val="en-GB"/>
    </w:rPr>
  </w:style>
  <w:style w:type="character" w:customStyle="1" w:styleId="90">
    <w:name w:val="标题 9 字符"/>
    <w:basedOn w:val="a0"/>
    <w:link w:val="9"/>
    <w:rPr>
      <w:rFonts w:ascii="Arial" w:eastAsia="宋体" w:hAnsi="Arial" w:cs="Arial"/>
      <w:kern w:val="0"/>
      <w:sz w:val="20"/>
      <w:szCs w:val="20"/>
      <w:lang w:val="en-GB"/>
    </w:rPr>
  </w:style>
  <w:style w:type="character" w:styleId="a3">
    <w:name w:val="Hyperlink"/>
    <w:uiPriority w:val="99"/>
    <w:rPr>
      <w:color w:val="0000FF"/>
      <w:u w:val="single"/>
      <w:lang w:val="en-GB"/>
    </w:rPr>
  </w:style>
  <w:style w:type="character" w:styleId="a4">
    <w:name w:val="page number"/>
    <w:basedOn w:val="a0"/>
  </w:style>
  <w:style w:type="character" w:customStyle="1" w:styleId="a5">
    <w:name w:val="页脚 字符"/>
    <w:link w:val="a6"/>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11">
    <w:name w:val="正文文本 字符1"/>
    <w:link w:val="a7"/>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a7">
    <w:name w:val="Body Text"/>
    <w:basedOn w:val="a"/>
    <w:link w:val="11"/>
    <w:rPr>
      <w:rFonts w:eastAsiaTheme="minorEastAsia" w:cstheme="minorBidi"/>
      <w:kern w:val="2"/>
      <w:sz w:val="21"/>
      <w:szCs w:val="22"/>
    </w:rPr>
  </w:style>
  <w:style w:type="character" w:customStyle="1" w:styleId="a8">
    <w:name w:val="正文文本 字符"/>
    <w:basedOn w:val="a0"/>
    <w:rPr>
      <w:rFonts w:ascii="Arial" w:eastAsia="宋体" w:hAnsi="Arial" w:cs="Times New Roman"/>
      <w:kern w:val="0"/>
      <w:sz w:val="20"/>
      <w:szCs w:val="20"/>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a6">
    <w:name w:val="footer"/>
    <w:basedOn w:val="a9"/>
    <w:link w:val="a5"/>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2">
    <w:name w:val="页脚 字符1"/>
    <w:basedOn w:val="a0"/>
    <w:uiPriority w:val="99"/>
    <w:rPr>
      <w:rFonts w:ascii="Arial" w:eastAsia="宋体" w:hAnsi="Arial" w:cs="Times New Roman"/>
      <w:kern w:val="0"/>
      <w:sz w:val="18"/>
      <w:szCs w:val="18"/>
      <w:lang w:val="en-GB"/>
    </w:rPr>
  </w:style>
  <w:style w:type="paragraph" w:customStyle="1" w:styleId="3GPPHeader">
    <w:name w:val="3GPP_Header"/>
    <w:basedOn w:val="a"/>
    <w:pPr>
      <w:tabs>
        <w:tab w:val="left" w:pos="1701"/>
        <w:tab w:val="right" w:pos="9639"/>
      </w:tabs>
      <w:spacing w:after="240"/>
    </w:pPr>
    <w:rPr>
      <w:b/>
      <w:sz w:val="24"/>
    </w:rPr>
  </w:style>
  <w:style w:type="paragraph" w:customStyle="1" w:styleId="B1">
    <w:name w:val="B1"/>
    <w:basedOn w:val="aa"/>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a9">
    <w:name w:val="header"/>
    <w:basedOn w:val="a"/>
    <w:link w:val="ab"/>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Pr>
      <w:rFonts w:ascii="Arial" w:eastAsia="宋体" w:hAnsi="Arial" w:cs="Times New Roman"/>
      <w:kern w:val="0"/>
      <w:sz w:val="18"/>
      <w:szCs w:val="18"/>
      <w:lang w:val="en-GB"/>
    </w:rPr>
  </w:style>
  <w:style w:type="paragraph" w:styleId="aa">
    <w:name w:val="List"/>
    <w:basedOn w:val="a"/>
    <w:uiPriority w:val="99"/>
    <w:pPr>
      <w:ind w:left="200" w:hangingChars="200" w:hanging="200"/>
    </w:pPr>
  </w:style>
  <w:style w:type="paragraph" w:styleId="a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d"/>
    <w:uiPriority w:val="34"/>
    <w:qFormat/>
    <w:pPr>
      <w:ind w:firstLineChars="200" w:firstLine="420"/>
    </w:pPr>
  </w:style>
  <w:style w:type="table" w:styleId="ae">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rPr>
      <w:color w:val="605E5C"/>
      <w:shd w:val="clear" w:color="auto" w:fill="E1DFDD"/>
    </w:rPr>
  </w:style>
  <w:style w:type="paragraph" w:styleId="af">
    <w:name w:val="Balloon Text"/>
    <w:basedOn w:val="a"/>
    <w:link w:val="af0"/>
    <w:uiPriority w:val="99"/>
    <w:pPr>
      <w:spacing w:after="0"/>
    </w:pPr>
    <w:rPr>
      <w:sz w:val="18"/>
      <w:szCs w:val="18"/>
    </w:rPr>
  </w:style>
  <w:style w:type="character" w:customStyle="1" w:styleId="af0">
    <w:name w:val="批注框文本 字符"/>
    <w:basedOn w:val="a0"/>
    <w:link w:val="af"/>
    <w:uiPriority w:val="99"/>
    <w:rPr>
      <w:rFonts w:ascii="Arial" w:eastAsia="宋体" w:hAnsi="Arial" w:cs="Times New Roman"/>
      <w:kern w:val="0"/>
      <w:sz w:val="18"/>
      <w:szCs w:val="18"/>
      <w:lang w:val="en-GB"/>
    </w:rPr>
  </w:style>
  <w:style w:type="character" w:styleId="af1">
    <w:name w:val="annotation reference"/>
    <w:basedOn w:val="a0"/>
    <w:uiPriority w:val="99"/>
    <w:qFormat/>
    <w:rPr>
      <w:sz w:val="21"/>
      <w:szCs w:val="21"/>
    </w:rPr>
  </w:style>
  <w:style w:type="paragraph" w:styleId="af2">
    <w:name w:val="annotation text"/>
    <w:basedOn w:val="a"/>
    <w:link w:val="af3"/>
    <w:uiPriority w:val="99"/>
    <w:qFormat/>
    <w:pPr>
      <w:jc w:val="left"/>
    </w:pPr>
  </w:style>
  <w:style w:type="character" w:customStyle="1" w:styleId="af3">
    <w:name w:val="批注文字 字符"/>
    <w:basedOn w:val="a0"/>
    <w:link w:val="af2"/>
    <w:uiPriority w:val="99"/>
    <w:qFormat/>
    <w:rPr>
      <w:rFonts w:ascii="Arial" w:eastAsia="宋体" w:hAnsi="Arial" w:cs="Times New Roman"/>
      <w:kern w:val="0"/>
      <w:sz w:val="20"/>
      <w:szCs w:val="20"/>
      <w:lang w:val="en-GB"/>
    </w:rPr>
  </w:style>
  <w:style w:type="paragraph" w:styleId="af4">
    <w:name w:val="annotation subject"/>
    <w:basedOn w:val="af2"/>
    <w:next w:val="af2"/>
    <w:link w:val="af5"/>
    <w:uiPriority w:val="99"/>
    <w:rPr>
      <w:b/>
    </w:rPr>
  </w:style>
  <w:style w:type="character" w:customStyle="1" w:styleId="af5">
    <w:name w:val="批注主题 字符"/>
    <w:basedOn w:val="af3"/>
    <w:link w:val="af4"/>
    <w:uiPriority w:val="99"/>
    <w:rPr>
      <w:rFonts w:ascii="Arial" w:eastAsia="宋体" w:hAnsi="Arial" w:cs="Times New Roman"/>
      <w:b/>
      <w:kern w:val="0"/>
      <w:sz w:val="20"/>
      <w:szCs w:val="20"/>
      <w:lang w:val="en-GB"/>
    </w:rPr>
  </w:style>
  <w:style w:type="paragraph" w:customStyle="1" w:styleId="Agreement">
    <w:name w:val="Agreement"/>
    <w:basedOn w:val="a"/>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a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c"/>
    <w:uiPriority w:val="34"/>
    <w:qFormat/>
    <w:rPr>
      <w:rFonts w:ascii="Arial" w:eastAsia="宋体" w:hAnsi="Arial" w:cs="Times New Roman"/>
      <w:kern w:val="0"/>
      <w:sz w:val="20"/>
      <w:szCs w:val="20"/>
      <w:lang w:val="en-GB"/>
    </w:rPr>
  </w:style>
  <w:style w:type="paragraph" w:customStyle="1" w:styleId="TAL">
    <w:name w:val="TAL"/>
    <w:basedOn w:val="a"/>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a0"/>
    <w:link w:val="TAL"/>
    <w:qFormat/>
    <w:rPr>
      <w:rFonts w:ascii="Arial" w:hAnsi="Arial" w:cs="Times New Roman"/>
      <w:kern w:val="0"/>
      <w:sz w:val="18"/>
      <w:szCs w:val="20"/>
      <w:lang w:val="en-GB" w:eastAsia="en-US"/>
    </w:rPr>
  </w:style>
  <w:style w:type="character" w:styleId="af6">
    <w:name w:val="Emphasis"/>
    <w:qFormat/>
    <w:rPr>
      <w:i/>
    </w:rPr>
  </w:style>
  <w:style w:type="character" w:customStyle="1" w:styleId="Apple-converted-space">
    <w:name w:val="Apple-converted-space"/>
    <w:qFormat/>
  </w:style>
  <w:style w:type="paragraph" w:customStyle="1" w:styleId="Reference">
    <w:name w:val="Reference"/>
    <w:basedOn w:val="a"/>
    <w:qFormat/>
    <w:pPr>
      <w:numPr>
        <w:numId w:val="5"/>
      </w:numPr>
      <w:spacing w:after="180" w:line="259" w:lineRule="auto"/>
    </w:pPr>
    <w:rPr>
      <w:rFonts w:eastAsia="Times New Roman"/>
      <w:lang w:eastAsia="ja-JP"/>
    </w:rPr>
  </w:style>
  <w:style w:type="paragraph" w:customStyle="1" w:styleId="Bodytext">
    <w:name w:val="Bodytext"/>
    <w:basedOn w:val="a"/>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21">
    <w:name w:val="未处理的提及2"/>
    <w:basedOn w:val="a0"/>
    <w:uiPriority w:val="99"/>
    <w:rPr>
      <w:color w:val="605E5C"/>
      <w:shd w:val="clear" w:color="auto" w:fill="E1DFDD"/>
    </w:rPr>
  </w:style>
  <w:style w:type="paragraph" w:customStyle="1" w:styleId="Observation">
    <w:name w:val="Observation"/>
    <w:basedOn w:val="a"/>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a0"/>
    <w:link w:val="Observation"/>
    <w:rPr>
      <w:rFonts w:ascii="Times New Roman" w:hAnsi="Times New Roman" w:cs="Times New Roman"/>
      <w:b/>
      <w:kern w:val="0"/>
      <w:sz w:val="20"/>
      <w:szCs w:val="20"/>
    </w:rPr>
  </w:style>
  <w:style w:type="paragraph" w:styleId="af7">
    <w:name w:val="Normal (Web)"/>
    <w:basedOn w:val="a"/>
    <w:uiPriority w:val="99"/>
    <w:pPr>
      <w:overflowPunct/>
      <w:autoSpaceDE/>
      <w:autoSpaceDN/>
      <w:adjustRightInd/>
      <w:spacing w:before="100" w:beforeAutospacing="1" w:after="100" w:afterAutospacing="1"/>
      <w:jc w:val="left"/>
    </w:pPr>
    <w:rPr>
      <w:rFonts w:ascii="宋体" w:hAnsi="宋体" w:cs="宋体"/>
      <w:sz w:val="24"/>
      <w:szCs w:val="24"/>
      <w:lang w:val="en-US"/>
    </w:rPr>
  </w:style>
  <w:style w:type="paragraph" w:customStyle="1" w:styleId="EmailDiscussion">
    <w:name w:val="EmailDiscussion"/>
    <w:basedOn w:val="a"/>
    <w:next w:val="Doc-text2"/>
    <w:link w:val="EmailDiscussionChar"/>
    <w:qFormat/>
    <w:rsid w:val="00935B7B"/>
    <w:pPr>
      <w:numPr>
        <w:numId w:val="24"/>
      </w:numPr>
      <w:pBdr>
        <w:top w:val="none" w:sz="0" w:space="0" w:color="auto"/>
        <w:left w:val="none" w:sz="0" w:space="0" w:color="auto"/>
        <w:bottom w:val="none" w:sz="0" w:space="0" w:color="auto"/>
        <w:right w:val="none" w:sz="0" w:space="0" w:color="auto"/>
        <w:between w:val="none" w:sz="0" w:space="0" w:color="auto"/>
      </w:pBdr>
      <w:overflowPunct/>
      <w:autoSpaceDE/>
      <w:autoSpaceDN/>
      <w:adjustRightInd/>
      <w:spacing w:before="40" w:after="0"/>
      <w:jc w:val="left"/>
    </w:pPr>
    <w:rPr>
      <w:rFonts w:eastAsia="MS Mincho"/>
      <w:b/>
      <w:szCs w:val="24"/>
      <w:lang w:eastAsia="en-GB" w:bidi="ar-SA"/>
    </w:rPr>
  </w:style>
  <w:style w:type="character" w:customStyle="1" w:styleId="EmailDiscussionChar">
    <w:name w:val="EmailDiscussion Char"/>
    <w:link w:val="EmailDiscussion"/>
    <w:qFormat/>
    <w:rsid w:val="00935B7B"/>
    <w:rPr>
      <w:rFonts w:ascii="Arial" w:eastAsia="MS Mincho" w:hAnsi="Arial" w:cs="Times New Roman"/>
      <w:b/>
      <w:kern w:val="0"/>
      <w:sz w:val="20"/>
      <w:szCs w:val="24"/>
      <w:lang w:val="en-GB" w:eastAsia="en-GB" w:bidi="ar-SA"/>
    </w:rPr>
  </w:style>
  <w:style w:type="paragraph" w:customStyle="1" w:styleId="EmailDiscussion2">
    <w:name w:val="EmailDiscussion2"/>
    <w:basedOn w:val="Doc-text2"/>
    <w:uiPriority w:val="99"/>
    <w:qFormat/>
    <w:rsid w:val="00935B7B"/>
    <w:pPr>
      <w:pBdr>
        <w:top w:val="none" w:sz="0" w:space="0" w:color="auto"/>
        <w:left w:val="none" w:sz="0" w:space="0" w:color="auto"/>
        <w:bottom w:val="none" w:sz="0" w:space="0" w:color="auto"/>
        <w:right w:val="none" w:sz="0" w:space="0" w:color="auto"/>
        <w:between w:val="none" w:sz="0" w:space="0" w:color="auto"/>
      </w:pBdr>
    </w:pPr>
    <w:rPr>
      <w:rFonts w:cs="Times New Roman"/>
      <w:kern w:val="0"/>
      <w:sz w:val="20"/>
      <w:lang w:bidi="ar-SA"/>
    </w:rPr>
  </w:style>
  <w:style w:type="paragraph" w:styleId="af8">
    <w:name w:val="Revision"/>
    <w:hidden/>
    <w:uiPriority w:val="99"/>
    <w:semiHidden/>
    <w:rsid w:val="0007076F"/>
    <w:pPr>
      <w:pBdr>
        <w:top w:val="none" w:sz="0" w:space="0" w:color="auto"/>
        <w:left w:val="none" w:sz="0" w:space="0" w:color="auto"/>
        <w:bottom w:val="none" w:sz="0" w:space="0" w:color="auto"/>
        <w:right w:val="none" w:sz="0" w:space="0" w:color="auto"/>
        <w:between w:val="none" w:sz="0" w:space="0" w:color="auto"/>
      </w:pBdr>
    </w:pPr>
    <w:rPr>
      <w:rFonts w:ascii="Arial" w:eastAsia="宋体" w:hAnsi="Arial" w:cs="Times New Roman"/>
      <w:kern w:val="0"/>
      <w:sz w:val="20"/>
      <w:szCs w:val="20"/>
      <w:lang w:val="en-GB"/>
    </w:rPr>
  </w:style>
  <w:style w:type="character" w:styleId="af9">
    <w:name w:val="Unresolved Mention"/>
    <w:basedOn w:val="a0"/>
    <w:uiPriority w:val="99"/>
    <w:semiHidden/>
    <w:unhideWhenUsed/>
    <w:rsid w:val="000F4C32"/>
    <w:rPr>
      <w:color w:val="605E5C"/>
      <w:shd w:val="clear" w:color="auto" w:fill="E1DFDD"/>
    </w:rPr>
  </w:style>
  <w:style w:type="character" w:styleId="afa">
    <w:name w:val="Mention"/>
    <w:basedOn w:val="a0"/>
    <w:uiPriority w:val="99"/>
    <w:unhideWhenUsed/>
    <w:rsid w:val="00892DDD"/>
    <w:rPr>
      <w:color w:val="2B579A"/>
      <w:shd w:val="clear" w:color="auto" w:fill="E1DFDD"/>
    </w:rPr>
  </w:style>
  <w:style w:type="paragraph" w:customStyle="1" w:styleId="TAH">
    <w:name w:val="TAH"/>
    <w:basedOn w:val="TAC"/>
    <w:qFormat/>
    <w:rsid w:val="00892DDD"/>
    <w:rPr>
      <w:b/>
    </w:rPr>
  </w:style>
  <w:style w:type="paragraph" w:customStyle="1" w:styleId="TAC">
    <w:name w:val="TAC"/>
    <w:basedOn w:val="TAL"/>
    <w:link w:val="TACChar"/>
    <w:qFormat/>
    <w:rsid w:val="00892DDD"/>
    <w:pPr>
      <w:pBdr>
        <w:top w:val="none" w:sz="0" w:space="0" w:color="auto"/>
        <w:left w:val="none" w:sz="0" w:space="0" w:color="auto"/>
        <w:bottom w:val="none" w:sz="0" w:space="0" w:color="auto"/>
        <w:right w:val="none" w:sz="0" w:space="0" w:color="auto"/>
        <w:between w:val="none" w:sz="0" w:space="0" w:color="auto"/>
      </w:pBdr>
      <w:jc w:val="center"/>
    </w:pPr>
    <w:rPr>
      <w:rFonts w:eastAsia="宋体"/>
      <w:lang w:bidi="ar-SA"/>
      <w14:ligatures w14:val="standardContextual"/>
    </w:rPr>
  </w:style>
  <w:style w:type="character" w:customStyle="1" w:styleId="TACChar">
    <w:name w:val="TAC Char"/>
    <w:link w:val="TAC"/>
    <w:qFormat/>
    <w:rsid w:val="00892DDD"/>
    <w:rPr>
      <w:rFonts w:ascii="Arial" w:eastAsia="宋体" w:hAnsi="Arial" w:cs="Times New Roman"/>
      <w:kern w:val="0"/>
      <w:sz w:val="18"/>
      <w:szCs w:val="20"/>
      <w:lang w:val="en-GB"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unyaslo@qti.qualcomm.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phillip.oni@charter.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drit.dosti@nokia.com"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mailto:liu.jing30@zte.com.c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2CC70-D4EA-4102-8160-5CD418F87CC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062DC56-CC62-41AE-B063-C031EE956A79}">
  <ds:schemaRefs>
    <ds:schemaRef ds:uri="http://schemas.microsoft.com/sharepoint/v3/contenttype/forms"/>
  </ds:schemaRefs>
</ds:datastoreItem>
</file>

<file path=customXml/itemProps3.xml><?xml version="1.0" encoding="utf-8"?>
<ds:datastoreItem xmlns:ds="http://schemas.openxmlformats.org/officeDocument/2006/customXml" ds:itemID="{12D495BE-CE68-4F0F-ACDB-7398F67E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98</TotalTime>
  <Pages>14</Pages>
  <Words>5213</Words>
  <Characters>29719</Characters>
  <Application>Microsoft Office Word</Application>
  <DocSecurity>0</DocSecurity>
  <Lines>247</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WU</dc:creator>
  <cp:keywords/>
  <cp:lastModifiedBy>OPPO-Zonda</cp:lastModifiedBy>
  <cp:revision>30</cp:revision>
  <dcterms:created xsi:type="dcterms:W3CDTF">2024-06-06T01:38:00Z</dcterms:created>
  <dcterms:modified xsi:type="dcterms:W3CDTF">2024-06-06T06:40:00Z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97493ebc42c0a2c59f083c40dec651d75a3fb7efa48080a6d8cb27a6a743d338</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4f7232c0221011ef8000631d0000631d">
    <vt:lpwstr>CWMa/AixTmbhHqzWqpQe//eqNoaG9a9KUVgQngArf8y5Ska1pk80909boJek12KdwNu0LkToUOGsPDLQQ0XKDDwRA==</vt:lpwstr>
  </property>
</Properties>
</file>