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Sağlam</w:t>
              </w:r>
            </w:ins>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154937" w:rsidP="00F53E79">
            <w:pPr>
              <w:rPr>
                <w:rFonts w:eastAsiaTheme="minorEastAsia" w:cs="Arial"/>
              </w:rPr>
            </w:pPr>
            <w:hyperlink r:id="rId10" w:history="1">
              <w:r w:rsidR="004911C1" w:rsidRPr="00DE3E25">
                <w:rPr>
                  <w:rStyle w:val="Hyperlink"/>
                  <w:rFonts w:eastAsiaTheme="minorEastAsia" w:cs="Arial" w:hint="eastAsia"/>
                </w:rPr>
                <w:t>l</w:t>
              </w:r>
              <w:r w:rsidR="004911C1"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rPr>
            </w:pPr>
            <w:r>
              <w:rPr>
                <w:rFonts w:eastAsiaTheme="minorEastAsia"/>
              </w:rPr>
              <w:t>Nokia</w:t>
            </w:r>
          </w:p>
        </w:tc>
        <w:tc>
          <w:tcPr>
            <w:tcW w:w="2694" w:type="dxa"/>
          </w:tcPr>
          <w:p w14:paraId="5828B490" w14:textId="36300D70" w:rsidR="00892DDD" w:rsidRDefault="00892DDD" w:rsidP="004911C1">
            <w:pPr>
              <w:rPr>
                <w:rFonts w:eastAsiaTheme="minorEastAsia"/>
              </w:rPr>
            </w:pPr>
            <w:proofErr w:type="spellStart"/>
            <w:r>
              <w:rPr>
                <w:rFonts w:eastAsiaTheme="minorEastAsia"/>
              </w:rPr>
              <w:t>En</w:t>
            </w:r>
            <w:r w:rsidR="00DE67E4">
              <w:rPr>
                <w:rFonts w:eastAsiaTheme="minorEastAsia"/>
              </w:rPr>
              <w:t>`</w:t>
            </w:r>
            <w:r>
              <w:rPr>
                <w:rFonts w:eastAsiaTheme="minorEastAsia"/>
              </w:rPr>
              <w:t>drit</w:t>
            </w:r>
            <w:proofErr w:type="spellEnd"/>
            <w:r>
              <w:rPr>
                <w:rFonts w:eastAsiaTheme="minorEastAsia"/>
              </w:rPr>
              <w:t xml:space="preserve"> Dosti</w:t>
            </w:r>
          </w:p>
        </w:tc>
        <w:tc>
          <w:tcPr>
            <w:tcW w:w="4536" w:type="dxa"/>
          </w:tcPr>
          <w:p w14:paraId="2CA3D7D9" w14:textId="23512FFF" w:rsidR="00892DDD" w:rsidRPr="00824AD9" w:rsidRDefault="00154937" w:rsidP="004911C1">
            <w:pPr>
              <w:rPr>
                <w:rFonts w:eastAsiaTheme="minorEastAsia"/>
              </w:rPr>
            </w:pPr>
            <w:hyperlink r:id="rId11" w:history="1">
              <w:r w:rsidR="00DE67E4" w:rsidRPr="0099583D">
                <w:rPr>
                  <w:rStyle w:val="Hyperlink"/>
                  <w:rFonts w:eastAsiaTheme="minorEastAsia"/>
                </w:rPr>
                <w:t>endrit.dosti@nokia.com</w:t>
              </w:r>
            </w:hyperlink>
          </w:p>
        </w:tc>
      </w:tr>
      <w:tr w:rsidR="00DE67E4" w14:paraId="64EB8BBE" w14:textId="77777777" w:rsidTr="00FE1E5F">
        <w:tc>
          <w:tcPr>
            <w:tcW w:w="2263" w:type="dxa"/>
          </w:tcPr>
          <w:p w14:paraId="5D3A54B0" w14:textId="057D4E8A" w:rsidR="00DE67E4" w:rsidRDefault="00DE67E4" w:rsidP="004911C1">
            <w:pPr>
              <w:rPr>
                <w:rFonts w:eastAsiaTheme="minorEastAsia"/>
              </w:rPr>
            </w:pPr>
            <w:r>
              <w:rPr>
                <w:rFonts w:eastAsiaTheme="minorEastAsia"/>
              </w:rPr>
              <w:t>Charter Communications</w:t>
            </w:r>
          </w:p>
        </w:tc>
        <w:tc>
          <w:tcPr>
            <w:tcW w:w="2694" w:type="dxa"/>
          </w:tcPr>
          <w:p w14:paraId="21CFBBFB" w14:textId="30C75663" w:rsidR="00DE67E4" w:rsidRDefault="00DE67E4" w:rsidP="004911C1">
            <w:pPr>
              <w:rPr>
                <w:rFonts w:eastAsiaTheme="minorEastAsia"/>
              </w:rPr>
            </w:pPr>
            <w:r>
              <w:rPr>
                <w:rFonts w:eastAsiaTheme="minorEastAsia"/>
              </w:rPr>
              <w:t>Phillip Oni</w:t>
            </w:r>
          </w:p>
        </w:tc>
        <w:tc>
          <w:tcPr>
            <w:tcW w:w="4536" w:type="dxa"/>
          </w:tcPr>
          <w:p w14:paraId="396B5012" w14:textId="77EE967A" w:rsidR="00DE67E4" w:rsidRDefault="005A7ECF" w:rsidP="004911C1">
            <w:pPr>
              <w:rPr>
                <w:rFonts w:eastAsiaTheme="minorEastAsia"/>
              </w:rPr>
            </w:pPr>
            <w:hyperlink r:id="rId12" w:history="1">
              <w:r w:rsidRPr="005A75A2">
                <w:rPr>
                  <w:rStyle w:val="Hyperlink"/>
                  <w:rFonts w:eastAsiaTheme="minorEastAsia"/>
                </w:rPr>
                <w:t>c-phillip.oni@charter.com</w:t>
              </w:r>
            </w:hyperlink>
          </w:p>
        </w:tc>
      </w:tr>
      <w:tr w:rsidR="005A7ECF" w14:paraId="3E5AF8E5" w14:textId="77777777" w:rsidTr="00FE1E5F">
        <w:tc>
          <w:tcPr>
            <w:tcW w:w="2263" w:type="dxa"/>
          </w:tcPr>
          <w:p w14:paraId="5BC6702A" w14:textId="5AA3666D" w:rsidR="005A7ECF" w:rsidRDefault="005A7ECF" w:rsidP="004911C1">
            <w:pPr>
              <w:rPr>
                <w:rFonts w:eastAsiaTheme="minorEastAsia"/>
              </w:rPr>
            </w:pPr>
            <w:r>
              <w:rPr>
                <w:rFonts w:eastAsiaTheme="minorEastAsia"/>
              </w:rPr>
              <w:t>Qualcomm</w:t>
            </w:r>
          </w:p>
        </w:tc>
        <w:tc>
          <w:tcPr>
            <w:tcW w:w="2694" w:type="dxa"/>
          </w:tcPr>
          <w:p w14:paraId="66C9D791" w14:textId="52344FCD" w:rsidR="005A7ECF" w:rsidRDefault="005A7ECF" w:rsidP="004911C1">
            <w:pPr>
              <w:rPr>
                <w:rFonts w:eastAsiaTheme="minorEastAsia"/>
              </w:rPr>
            </w:pPr>
            <w:r>
              <w:rPr>
                <w:rFonts w:eastAsiaTheme="minorEastAsia"/>
              </w:rPr>
              <w:t>Punyaslok Purkayastha</w:t>
            </w:r>
          </w:p>
        </w:tc>
        <w:tc>
          <w:tcPr>
            <w:tcW w:w="4536" w:type="dxa"/>
          </w:tcPr>
          <w:p w14:paraId="685FCD7C" w14:textId="332E83B4" w:rsidR="005A7ECF" w:rsidRDefault="0034286D" w:rsidP="004911C1">
            <w:pPr>
              <w:rPr>
                <w:rFonts w:eastAsiaTheme="minorEastAsia"/>
              </w:rPr>
            </w:pPr>
            <w:hyperlink r:id="rId13" w:history="1">
              <w:r w:rsidRPr="005A75A2">
                <w:rPr>
                  <w:rStyle w:val="Hyperlink"/>
                  <w:rFonts w:eastAsiaTheme="minorEastAsia"/>
                </w:rPr>
                <w:t>punyaslo@qti.qualcomm.com</w:t>
              </w:r>
            </w:hyperlink>
            <w:r>
              <w:rPr>
                <w:rFonts w:eastAsiaTheme="minorEastAsia"/>
              </w:rPr>
              <w:t xml:space="preserve"> </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w:t>
      </w:r>
      <w:r w:rsidR="00FF3172">
        <w:lastRenderedPageBreak/>
        <w:t>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lastRenderedPageBreak/>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lastRenderedPageBreak/>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The discussion in section 2.2 suggests that company are fine with measurement period 480ms and 200ms for FR2 and FR1 respectively. Then N*480ms (or 200ms) is a challenging one. Since RAN2 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color w:val="FF0000"/>
              </w:rPr>
            </w:pPr>
            <w:r>
              <w:rPr>
                <w:rFonts w:eastAsiaTheme="minorEastAsia"/>
              </w:rPr>
              <w:t>We think 100ms could be ok 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r w:rsidR="0040370D" w14:paraId="5B280140" w14:textId="77777777" w:rsidTr="00F66D97">
        <w:trPr>
          <w:trHeight w:val="350"/>
        </w:trPr>
        <w:tc>
          <w:tcPr>
            <w:tcW w:w="2263" w:type="dxa"/>
          </w:tcPr>
          <w:p w14:paraId="2C6AD326" w14:textId="7FAD0C63" w:rsidR="0040370D" w:rsidRPr="00892DDD" w:rsidRDefault="0040370D" w:rsidP="00892DDD">
            <w:pPr>
              <w:rPr>
                <w:rFonts w:eastAsiaTheme="minorEastAsia"/>
              </w:rPr>
            </w:pPr>
            <w:r>
              <w:rPr>
                <w:rFonts w:eastAsiaTheme="minorEastAsia"/>
              </w:rPr>
              <w:t>Charter</w:t>
            </w:r>
          </w:p>
        </w:tc>
        <w:tc>
          <w:tcPr>
            <w:tcW w:w="7371" w:type="dxa"/>
          </w:tcPr>
          <w:p w14:paraId="19332BE7" w14:textId="6ABC6216" w:rsidR="0040370D" w:rsidRDefault="0040370D" w:rsidP="00892DDD">
            <w:pPr>
              <w:jc w:val="left"/>
              <w:rPr>
                <w:rFonts w:eastAsiaTheme="minorEastAsia"/>
              </w:rPr>
            </w:pPr>
            <w:r>
              <w:rPr>
                <w:rFonts w:eastAsiaTheme="minorEastAsia"/>
              </w:rPr>
              <w:t>Agree with DOCOMO and ZTE, prediction window should be N*Measurement period and the output should be L3 filtered.</w:t>
            </w:r>
          </w:p>
        </w:tc>
      </w:tr>
      <w:tr w:rsidR="009E410B" w14:paraId="658CEE0F" w14:textId="77777777" w:rsidTr="00F66D97">
        <w:trPr>
          <w:trHeight w:val="350"/>
        </w:trPr>
        <w:tc>
          <w:tcPr>
            <w:tcW w:w="2263" w:type="dxa"/>
          </w:tcPr>
          <w:p w14:paraId="655744AA" w14:textId="09CC7B6B" w:rsidR="009E410B" w:rsidRDefault="009E410B" w:rsidP="009E410B">
            <w:pPr>
              <w:rPr>
                <w:rFonts w:eastAsiaTheme="minorEastAsia"/>
              </w:rPr>
            </w:pPr>
            <w:r>
              <w:rPr>
                <w:rFonts w:eastAsiaTheme="minorEastAsia"/>
              </w:rPr>
              <w:t>Qualcomm</w:t>
            </w:r>
          </w:p>
        </w:tc>
        <w:tc>
          <w:tcPr>
            <w:tcW w:w="7371" w:type="dxa"/>
          </w:tcPr>
          <w:p w14:paraId="5FF217EE" w14:textId="1489084E" w:rsidR="009E410B" w:rsidRDefault="009E410B" w:rsidP="009E410B">
            <w:pPr>
              <w:jc w:val="left"/>
              <w:rPr>
                <w:rFonts w:eastAsiaTheme="minorEastAsia"/>
              </w:rPr>
            </w:pPr>
            <w:r>
              <w:rPr>
                <w:rFonts w:eastAsiaTheme="minorEastAsia"/>
                <w:color w:val="262626" w:themeColor="text1" w:themeTint="D9"/>
              </w:rPr>
              <w:t xml:space="preserve">We recommend the value of </w:t>
            </w:r>
            <w:r w:rsidR="00694136">
              <w:rPr>
                <w:rFonts w:eastAsiaTheme="minorEastAsia"/>
                <w:color w:val="262626" w:themeColor="text1" w:themeTint="D9"/>
              </w:rPr>
              <w:t xml:space="preserve">around </w:t>
            </w:r>
            <w:r>
              <w:rPr>
                <w:rFonts w:eastAsiaTheme="minorEastAsia"/>
                <w:color w:val="262626" w:themeColor="text1" w:themeTint="D9"/>
              </w:rPr>
              <w:t xml:space="preserve">600ms for the prediction window. RRM measurement predictions can be made for times up to the 600ms prediction window. The value of 600ms that we suggest may provide the network some time to process and respond when it receives reports containing measurement predictions. </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t>
            </w:r>
            <w:r>
              <w:rPr>
                <w:rFonts w:eastAsiaTheme="minorEastAsia"/>
              </w:rPr>
              <w:lastRenderedPageBreak/>
              <w:t xml:space="preserve">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lastRenderedPageBreak/>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2"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5"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rPr>
            </w:pPr>
            <w:r>
              <w:rPr>
                <w:rFonts w:eastAsiaTheme="minorEastAsia"/>
              </w:rPr>
              <w:lastRenderedPageBreak/>
              <w:t>Nokia</w:t>
            </w:r>
          </w:p>
        </w:tc>
        <w:tc>
          <w:tcPr>
            <w:tcW w:w="7371" w:type="dxa"/>
          </w:tcPr>
          <w:p w14:paraId="042637EA" w14:textId="52B710A7" w:rsidR="00892DDD" w:rsidRDefault="00892DDD" w:rsidP="00892DDD">
            <w:pPr>
              <w:rPr>
                <w:rFonts w:eastAsiaTheme="minorEastAsia"/>
              </w:rPr>
            </w:pPr>
            <w:r>
              <w:rPr>
                <w:rFonts w:eastAsiaTheme="minorEastAsia"/>
              </w:rPr>
              <w:t>Agree with other companies that observation window is needed. 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Usage of random seeds – 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Qin, Qout,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r w:rsidR="0040370D" w:rsidRPr="00B23BE5" w14:paraId="30F0564C" w14:textId="77777777" w:rsidTr="00C56080">
              <w:trPr>
                <w:jc w:val="center"/>
              </w:trPr>
              <w:tc>
                <w:tcPr>
                  <w:tcW w:w="3284" w:type="dxa"/>
                </w:tcPr>
                <w:p w14:paraId="7802C47E" w14:textId="77777777" w:rsidR="0040370D" w:rsidRDefault="0040370D" w:rsidP="00892DDD">
                  <w:pPr>
                    <w:pStyle w:val="TAL"/>
                    <w:keepNext w:val="0"/>
                    <w:keepLines w:val="0"/>
                    <w:widowControl w:val="0"/>
                    <w:rPr>
                      <w:rFonts w:cs="Arial"/>
                      <w:szCs w:val="18"/>
                    </w:rPr>
                  </w:pPr>
                </w:p>
              </w:tc>
              <w:tc>
                <w:tcPr>
                  <w:tcW w:w="5891" w:type="dxa"/>
                </w:tcPr>
                <w:p w14:paraId="1D390E8F" w14:textId="77777777" w:rsidR="0040370D" w:rsidRDefault="0040370D" w:rsidP="00892DDD">
                  <w:pPr>
                    <w:pStyle w:val="TAC"/>
                    <w:keepNext w:val="0"/>
                    <w:keepLines w:val="0"/>
                    <w:widowControl w:val="0"/>
                    <w:jc w:val="left"/>
                    <w:rPr>
                      <w:rFonts w:cs="Arial"/>
                      <w:szCs w:val="18"/>
                    </w:rPr>
                  </w:pPr>
                </w:p>
              </w:tc>
            </w:tr>
            <w:tr w:rsidR="0040370D" w:rsidRPr="00B23BE5" w14:paraId="721CFE5E" w14:textId="77777777" w:rsidTr="00C56080">
              <w:trPr>
                <w:jc w:val="center"/>
              </w:trPr>
              <w:tc>
                <w:tcPr>
                  <w:tcW w:w="3284" w:type="dxa"/>
                </w:tcPr>
                <w:p w14:paraId="0FD38C46" w14:textId="77777777" w:rsidR="0040370D" w:rsidRDefault="0040370D" w:rsidP="00892DDD">
                  <w:pPr>
                    <w:pStyle w:val="TAL"/>
                    <w:keepNext w:val="0"/>
                    <w:keepLines w:val="0"/>
                    <w:widowControl w:val="0"/>
                    <w:rPr>
                      <w:rFonts w:cs="Arial"/>
                      <w:szCs w:val="18"/>
                    </w:rPr>
                  </w:pPr>
                </w:p>
              </w:tc>
              <w:tc>
                <w:tcPr>
                  <w:tcW w:w="5891" w:type="dxa"/>
                </w:tcPr>
                <w:p w14:paraId="41B905B6" w14:textId="77777777" w:rsidR="0040370D" w:rsidRDefault="0040370D" w:rsidP="00892DDD">
                  <w:pPr>
                    <w:pStyle w:val="TAC"/>
                    <w:keepNext w:val="0"/>
                    <w:keepLines w:val="0"/>
                    <w:widowControl w:val="0"/>
                    <w:jc w:val="left"/>
                    <w:rPr>
                      <w:rFonts w:cs="Arial"/>
                      <w:szCs w:val="18"/>
                    </w:rPr>
                  </w:pPr>
                </w:p>
              </w:tc>
            </w:tr>
          </w:tbl>
          <w:p w14:paraId="6B20F70D" w14:textId="77777777" w:rsidR="00892DDD" w:rsidRDefault="00892DDD" w:rsidP="006D0116">
            <w:pPr>
              <w:rPr>
                <w:rFonts w:eastAsiaTheme="minorEastAsia"/>
              </w:rPr>
            </w:pPr>
          </w:p>
        </w:tc>
      </w:tr>
      <w:tr w:rsidR="0040370D" w14:paraId="616E0C46" w14:textId="77777777" w:rsidTr="00097F4A">
        <w:tc>
          <w:tcPr>
            <w:tcW w:w="2263" w:type="dxa"/>
          </w:tcPr>
          <w:p w14:paraId="114B4C8E" w14:textId="5F1E5BC8" w:rsidR="0040370D" w:rsidRDefault="0040370D" w:rsidP="004911C1">
            <w:pPr>
              <w:rPr>
                <w:rFonts w:eastAsiaTheme="minorEastAsia"/>
              </w:rPr>
            </w:pPr>
            <w:r>
              <w:rPr>
                <w:rFonts w:eastAsiaTheme="minorEastAsia"/>
              </w:rPr>
              <w:t>Charter</w:t>
            </w:r>
          </w:p>
        </w:tc>
        <w:tc>
          <w:tcPr>
            <w:tcW w:w="7371" w:type="dxa"/>
          </w:tcPr>
          <w:p w14:paraId="10C49AA9" w14:textId="110B867A" w:rsidR="0040370D" w:rsidRDefault="0040370D" w:rsidP="00892DDD">
            <w:pPr>
              <w:rPr>
                <w:rFonts w:eastAsiaTheme="minorEastAsia"/>
              </w:rPr>
            </w:pPr>
            <w:r>
              <w:rPr>
                <w:rFonts w:eastAsiaTheme="minorEastAsia"/>
              </w:rPr>
              <w:t>Agree with Ericsson</w:t>
            </w:r>
            <w:r w:rsidR="00CE2881">
              <w:rPr>
                <w:rFonts w:eastAsiaTheme="minorEastAsia"/>
              </w:rPr>
              <w:t xml:space="preserve">. Also, agree with Nokia on using the KPI reporting template. </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6"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37"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 xml:space="preserve">DCM2: </w:t>
            </w:r>
            <w:proofErr w:type="gramStart"/>
            <w:r w:rsidRPr="009B344B">
              <w:rPr>
                <w:rFonts w:eastAsiaTheme="minorEastAsia" w:hint="eastAsia"/>
                <w:color w:val="FF0000"/>
              </w:rPr>
              <w:t>Thanks r</w:t>
            </w:r>
            <w:r w:rsidRPr="009B344B">
              <w:rPr>
                <w:rFonts w:eastAsiaTheme="minorEastAsia"/>
                <w:color w:val="FF0000"/>
              </w:rPr>
              <w:t>apporteur</w:t>
            </w:r>
            <w:proofErr w:type="gramEnd"/>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w:t>
            </w:r>
            <w:proofErr w:type="gramStart"/>
            <w:r w:rsidRPr="009B344B">
              <w:rPr>
                <w:rFonts w:eastAsiaTheme="minorEastAsia" w:hint="eastAsia"/>
                <w:color w:val="FF0000"/>
              </w:rPr>
              <w:t>as long as</w:t>
            </w:r>
            <w:proofErr w:type="gramEnd"/>
            <w:r w:rsidRPr="009B344B">
              <w:rPr>
                <w:rFonts w:eastAsiaTheme="minorEastAsia" w:hint="eastAsia"/>
                <w:color w:val="FF0000"/>
              </w:rPr>
              <w:t xml:space="preserve">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8" w:author="OPPO-Zonda" w:date="2024-06-04T11:48:00Z"/>
                <w:rFonts w:eastAsiaTheme="minorEastAsia"/>
                <w:color w:val="000000"/>
              </w:rPr>
            </w:pPr>
            <w:r>
              <w:rPr>
                <w:rFonts w:eastAsiaTheme="minorEastAsia"/>
                <w:color w:val="000000"/>
              </w:rPr>
              <w:lastRenderedPageBreak/>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39"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0" w:author="OPPO-Zonda" w:date="2024-06-04T11:48:00Z"/>
                <w:rFonts w:eastAsiaTheme="minorEastAsia"/>
                <w:color w:val="000000"/>
              </w:rPr>
            </w:pPr>
            <w:ins w:id="41"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2" w:author="IZZET SAGLAM" w:date="2024-06-04T11:18:00Z"/>
        </w:trPr>
        <w:tc>
          <w:tcPr>
            <w:tcW w:w="2263" w:type="dxa"/>
          </w:tcPr>
          <w:p w14:paraId="4DD2B4F0" w14:textId="6272D25F" w:rsidR="000F4C32" w:rsidRDefault="000F4C32" w:rsidP="00BF5D8D">
            <w:pPr>
              <w:rPr>
                <w:ins w:id="43" w:author="IZZET SAGLAM" w:date="2024-06-04T11:18:00Z"/>
                <w:rFonts w:eastAsiaTheme="minorEastAsia"/>
              </w:rPr>
            </w:pPr>
            <w:proofErr w:type="spellStart"/>
            <w:ins w:id="44"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5" w:author="IZZET SAGLAM" w:date="2024-06-04T11:18:00Z"/>
                <w:rFonts w:eastAsiaTheme="minorEastAsia"/>
              </w:rPr>
            </w:pPr>
            <w:ins w:id="46"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r w:rsidR="00CE2881" w14:paraId="06579038" w14:textId="77777777" w:rsidTr="00F66D97">
        <w:tc>
          <w:tcPr>
            <w:tcW w:w="2263" w:type="dxa"/>
          </w:tcPr>
          <w:p w14:paraId="2D569838" w14:textId="7B80BD8A" w:rsidR="00CE2881" w:rsidRDefault="00CE2881" w:rsidP="004911C1">
            <w:pPr>
              <w:rPr>
                <w:rFonts w:eastAsiaTheme="minorEastAsia"/>
              </w:rPr>
            </w:pPr>
            <w:r>
              <w:rPr>
                <w:rFonts w:eastAsiaTheme="minorEastAsia"/>
              </w:rPr>
              <w:t>Charter</w:t>
            </w:r>
          </w:p>
        </w:tc>
        <w:tc>
          <w:tcPr>
            <w:tcW w:w="7371" w:type="dxa"/>
          </w:tcPr>
          <w:p w14:paraId="6E1A69BE" w14:textId="3D66B96D" w:rsidR="00CE2881" w:rsidRDefault="00CE2881" w:rsidP="004911C1">
            <w:pPr>
              <w:rPr>
                <w:rFonts w:eastAsiaTheme="minorEastAsia"/>
              </w:rPr>
            </w:pPr>
            <w:r>
              <w:rPr>
                <w:rFonts w:eastAsiaTheme="minorEastAsia"/>
              </w:rPr>
              <w:t>Agree with DOCOMO and no further comment.</w:t>
            </w:r>
          </w:p>
        </w:tc>
      </w:tr>
      <w:tr w:rsidR="00C735FA" w14:paraId="32CEA198" w14:textId="77777777" w:rsidTr="00F66D97">
        <w:tc>
          <w:tcPr>
            <w:tcW w:w="2263" w:type="dxa"/>
          </w:tcPr>
          <w:p w14:paraId="616FCBAC" w14:textId="5FED51A0" w:rsidR="00C735FA" w:rsidRDefault="00C735FA" w:rsidP="00C735FA">
            <w:pPr>
              <w:rPr>
                <w:rFonts w:eastAsiaTheme="minorEastAsia"/>
              </w:rPr>
            </w:pPr>
            <w:r>
              <w:rPr>
                <w:rFonts w:eastAsiaTheme="minorEastAsia"/>
              </w:rPr>
              <w:t>Qualcomm</w:t>
            </w:r>
          </w:p>
        </w:tc>
        <w:tc>
          <w:tcPr>
            <w:tcW w:w="7371" w:type="dxa"/>
          </w:tcPr>
          <w:p w14:paraId="2E614A7B" w14:textId="77777777" w:rsidR="00C735FA" w:rsidRDefault="00C735FA" w:rsidP="00C735FA">
            <w:pPr>
              <w:rPr>
                <w:rFonts w:eastAsiaTheme="minorEastAsia"/>
              </w:rPr>
            </w:pPr>
            <w:r>
              <w:rPr>
                <w:rFonts w:eastAsiaTheme="minorEastAsia"/>
              </w:rPr>
              <w:t>For the parameter “Data Size (Sample number)”, it may be useful to clarify what the term “sample” means. E.g., we think a sample could be a randomly generated UE trajectory.</w:t>
            </w:r>
          </w:p>
          <w:p w14:paraId="18E56133" w14:textId="657324FA" w:rsidR="00C735FA" w:rsidRDefault="00C735FA" w:rsidP="00C735FA">
            <w:pPr>
              <w:rPr>
                <w:rFonts w:eastAsiaTheme="minorEastAsia"/>
              </w:rPr>
            </w:pPr>
            <w:r>
              <w:rPr>
                <w:rFonts w:eastAsiaTheme="minorEastAsia"/>
              </w:rPr>
              <w:t xml:space="preserve">“Model </w:t>
            </w:r>
            <w:r w:rsidRPr="00B02153">
              <w:t>complexity</w:t>
            </w:r>
            <w:r>
              <w:rPr>
                <w:rFonts w:hint="eastAsia"/>
              </w:rPr>
              <w:t xml:space="preserve"> </w:t>
            </w:r>
            <w:r w:rsidRPr="00B02153">
              <w:t>in</w:t>
            </w:r>
            <w:r>
              <w:t xml:space="preserve"> </w:t>
            </w:r>
            <w:r w:rsidRPr="00B02153">
              <w:t>model size</w:t>
            </w:r>
            <w:r>
              <w:t>” may not be useful to report since it depends on each company’s implementation.</w:t>
            </w:r>
            <w:r>
              <w:rPr>
                <w:rFonts w:eastAsiaTheme="minorEastAsia"/>
              </w:rPr>
              <w:t xml:space="preserve">  </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lastRenderedPageBreak/>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7" w:author="OPPO-Zonda" w:date="2024-06-04T11:49:00Z">
              <w:r w:rsidRPr="007B0FEC" w:rsidDel="00DD3E96">
                <w:delText>120ms</w:delText>
              </w:r>
            </w:del>
            <w:ins w:id="48"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9"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50"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1"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lastRenderedPageBreak/>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2"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3"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4" w:author="IZZET SAGLAM" w:date="2024-06-04T11:18:00Z"/>
        </w:trPr>
        <w:tc>
          <w:tcPr>
            <w:tcW w:w="2263" w:type="dxa"/>
          </w:tcPr>
          <w:p w14:paraId="7CB4B194" w14:textId="53469E5D" w:rsidR="000F4C32" w:rsidRDefault="000F4C32" w:rsidP="00BF5D8D">
            <w:pPr>
              <w:rPr>
                <w:ins w:id="55" w:author="IZZET SAGLAM" w:date="2024-06-04T11:18:00Z"/>
                <w:rFonts w:eastAsiaTheme="minorEastAsia"/>
              </w:rPr>
            </w:pPr>
            <w:proofErr w:type="spellStart"/>
            <w:ins w:id="56"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7" w:author="IZZET SAGLAM" w:date="2024-06-04T11:18:00Z"/>
                <w:rFonts w:eastAsiaTheme="minorEastAsia"/>
              </w:rPr>
            </w:pPr>
            <w:ins w:id="58"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rPr>
            </w:pPr>
            <w:r>
              <w:rPr>
                <w:rFonts w:eastAsiaTheme="minorEastAsia"/>
              </w:rPr>
              <w:t>Nokia</w:t>
            </w:r>
          </w:p>
        </w:tc>
        <w:tc>
          <w:tcPr>
            <w:tcW w:w="7371" w:type="dxa"/>
          </w:tcPr>
          <w:p w14:paraId="5737973E" w14:textId="1E6A7011" w:rsidR="00892DDD" w:rsidRDefault="00892DDD" w:rsidP="00892DDD">
            <w:pPr>
              <w:jc w:val="left"/>
              <w:rPr>
                <w:rFonts w:eastAsiaTheme="minorEastAsia"/>
              </w:rPr>
            </w:pPr>
            <w:r>
              <w:rPr>
                <w:rFonts w:eastAsiaTheme="minorEastAsia"/>
              </w:rPr>
              <w:t>We wonder if the values in table 4 need to be aligned (for example the threshold values are very low so likely they do not have significant impact). Tables 1-3 are ok.</w:t>
            </w:r>
          </w:p>
        </w:tc>
      </w:tr>
      <w:tr w:rsidR="00CE2881" w14:paraId="7B8F0960" w14:textId="77777777" w:rsidTr="00AC4BC9">
        <w:tc>
          <w:tcPr>
            <w:tcW w:w="2263" w:type="dxa"/>
          </w:tcPr>
          <w:p w14:paraId="014CE6BE" w14:textId="31A6F3F2" w:rsidR="00CE2881" w:rsidRDefault="00CE2881" w:rsidP="00892DDD">
            <w:pPr>
              <w:rPr>
                <w:rFonts w:eastAsiaTheme="minorEastAsia"/>
              </w:rPr>
            </w:pPr>
            <w:r>
              <w:rPr>
                <w:rFonts w:eastAsiaTheme="minorEastAsia"/>
              </w:rPr>
              <w:lastRenderedPageBreak/>
              <w:t>Charter</w:t>
            </w:r>
          </w:p>
        </w:tc>
        <w:tc>
          <w:tcPr>
            <w:tcW w:w="7371" w:type="dxa"/>
          </w:tcPr>
          <w:p w14:paraId="7E3CBF97" w14:textId="0D241D32" w:rsidR="00CE2881" w:rsidRDefault="00CE2881" w:rsidP="00892DDD">
            <w:pPr>
              <w:jc w:val="left"/>
              <w:rPr>
                <w:rFonts w:eastAsiaTheme="minorEastAsia"/>
              </w:rPr>
            </w:pPr>
            <w:r>
              <w:rPr>
                <w:rFonts w:eastAsiaTheme="minorEastAsia"/>
              </w:rPr>
              <w:t>We agree with the proposed values</w:t>
            </w:r>
            <w:r w:rsidR="00F75297">
              <w:rPr>
                <w:rFonts w:eastAsiaTheme="minorEastAsia"/>
              </w:rPr>
              <w:t xml:space="preserve"> as the starting points but sympathize with Samsung that -156 dBm might be too small to be detected. </w:t>
            </w:r>
          </w:p>
        </w:tc>
      </w:tr>
      <w:tr w:rsidR="00154937" w14:paraId="17314AFC" w14:textId="77777777" w:rsidTr="00AC4BC9">
        <w:tc>
          <w:tcPr>
            <w:tcW w:w="2263" w:type="dxa"/>
          </w:tcPr>
          <w:p w14:paraId="38620BF0" w14:textId="5CE20577" w:rsidR="00154937" w:rsidRDefault="00154937" w:rsidP="00154937">
            <w:pPr>
              <w:rPr>
                <w:rFonts w:eastAsiaTheme="minorEastAsia"/>
              </w:rPr>
            </w:pPr>
            <w:r>
              <w:rPr>
                <w:rFonts w:eastAsiaTheme="minorEastAsia"/>
              </w:rPr>
              <w:t>Qualcomm</w:t>
            </w:r>
          </w:p>
        </w:tc>
        <w:tc>
          <w:tcPr>
            <w:tcW w:w="7371" w:type="dxa"/>
          </w:tcPr>
          <w:p w14:paraId="65F88670" w14:textId="77777777" w:rsidR="00154937" w:rsidRPr="00782D7F" w:rsidRDefault="00154937" w:rsidP="00154937">
            <w:pPr>
              <w:rPr>
                <w:rFonts w:eastAsiaTheme="minorEastAsia"/>
                <w:b/>
                <w:bCs/>
                <w:u w:val="single"/>
              </w:rPr>
            </w:pPr>
            <w:r w:rsidRPr="00782D7F">
              <w:rPr>
                <w:rFonts w:eastAsiaTheme="minorEastAsia"/>
                <w:b/>
                <w:bCs/>
                <w:u w:val="single"/>
              </w:rPr>
              <w:t>L3 filtering parameter</w:t>
            </w:r>
            <w:r>
              <w:rPr>
                <w:rFonts w:eastAsiaTheme="minorEastAsia"/>
                <w:b/>
                <w:bCs/>
                <w:u w:val="single"/>
              </w:rPr>
              <w:t xml:space="preserve"> (Table 2)</w:t>
            </w:r>
            <w:r w:rsidRPr="00782D7F">
              <w:rPr>
                <w:rFonts w:eastAsiaTheme="minorEastAsia"/>
                <w:b/>
                <w:bCs/>
                <w:u w:val="single"/>
              </w:rPr>
              <w:t>:</w:t>
            </w:r>
          </w:p>
          <w:p w14:paraId="0A4A5939" w14:textId="77777777" w:rsidR="00154937" w:rsidRDefault="00154937" w:rsidP="00154937">
            <w:pPr>
              <w:rPr>
                <w:rFonts w:eastAsiaTheme="minorEastAsia"/>
              </w:rPr>
            </w:pPr>
            <w:r>
              <w:rPr>
                <w:rFonts w:eastAsiaTheme="minorEastAsia"/>
              </w:rPr>
              <w:t>For the non-ML case (the baseline case), our preferences are the values 4 and 8, for both FR1 and FR2.</w:t>
            </w:r>
          </w:p>
          <w:p w14:paraId="614D8DB6" w14:textId="77777777" w:rsidR="00154937" w:rsidRDefault="00154937" w:rsidP="00154937">
            <w:pPr>
              <w:rPr>
                <w:rFonts w:eastAsiaTheme="minorEastAsia"/>
              </w:rPr>
            </w:pPr>
            <w:r>
              <w:rPr>
                <w:rFonts w:eastAsiaTheme="minorEastAsia"/>
              </w:rPr>
              <w:t>For the ML case, we suggest leaving it open, since it is unclear what the parameter value(s) should be.</w:t>
            </w:r>
          </w:p>
          <w:p w14:paraId="77426D2F" w14:textId="77777777" w:rsidR="00154937" w:rsidRDefault="00154937" w:rsidP="00154937">
            <w:pPr>
              <w:rPr>
                <w:rFonts w:eastAsiaTheme="minorEastAsia"/>
              </w:rPr>
            </w:pPr>
            <w:r>
              <w:rPr>
                <w:rFonts w:eastAsiaTheme="minorEastAsia"/>
                <w:b/>
                <w:bCs/>
                <w:u w:val="single"/>
              </w:rPr>
              <w:t>Measurement period</w:t>
            </w:r>
            <w:r w:rsidRPr="00782D7F">
              <w:rPr>
                <w:rFonts w:eastAsiaTheme="minorEastAsia"/>
                <w:b/>
                <w:bCs/>
                <w:u w:val="single"/>
              </w:rPr>
              <w:t xml:space="preserve"> parameter</w:t>
            </w:r>
            <w:r>
              <w:rPr>
                <w:rFonts w:eastAsiaTheme="minorEastAsia"/>
                <w:b/>
                <w:bCs/>
                <w:u w:val="single"/>
              </w:rPr>
              <w:t xml:space="preserve"> (Table 3)</w:t>
            </w:r>
            <w:r w:rsidRPr="00782D7F">
              <w:rPr>
                <w:rFonts w:eastAsiaTheme="minorEastAsia"/>
                <w:b/>
                <w:bCs/>
                <w:u w:val="single"/>
              </w:rPr>
              <w:t>:</w:t>
            </w:r>
          </w:p>
          <w:p w14:paraId="4A639DC2" w14:textId="77777777" w:rsidR="00154937" w:rsidRDefault="00154937" w:rsidP="00154937">
            <w:pPr>
              <w:rPr>
                <w:rFonts w:eastAsiaTheme="minorEastAsia"/>
              </w:rPr>
            </w:pPr>
            <w:r>
              <w:rPr>
                <w:rFonts w:eastAsiaTheme="minorEastAsia"/>
              </w:rPr>
              <w:t xml:space="preserve">It is not clear to us how the measurement period parameter is to be used in the simulation. It seems to be enough to use the L1 sampling period in the simulation.  </w:t>
            </w:r>
          </w:p>
          <w:p w14:paraId="6AA7F4B7" w14:textId="77777777" w:rsidR="00154937" w:rsidRPr="0049508D" w:rsidRDefault="00154937" w:rsidP="00154937">
            <w:pPr>
              <w:rPr>
                <w:rFonts w:eastAsiaTheme="minorEastAsia"/>
                <w:b/>
                <w:bCs/>
                <w:u w:val="single"/>
              </w:rPr>
            </w:pPr>
            <w:r w:rsidRPr="0049508D">
              <w:rPr>
                <w:rFonts w:eastAsiaTheme="minorEastAsia"/>
                <w:b/>
                <w:bCs/>
                <w:u w:val="single"/>
              </w:rPr>
              <w:t xml:space="preserve">Consolidation parameters (Table </w:t>
            </w:r>
            <w:r>
              <w:rPr>
                <w:rFonts w:eastAsiaTheme="minorEastAsia"/>
                <w:b/>
                <w:bCs/>
                <w:u w:val="single"/>
              </w:rPr>
              <w:t>4</w:t>
            </w:r>
            <w:r w:rsidRPr="0049508D">
              <w:rPr>
                <w:rFonts w:eastAsiaTheme="minorEastAsia"/>
                <w:b/>
                <w:bCs/>
                <w:u w:val="single"/>
              </w:rPr>
              <w:t>):</w:t>
            </w:r>
          </w:p>
          <w:p w14:paraId="2470D1E7" w14:textId="4863F722" w:rsidR="00154937" w:rsidRDefault="00154937" w:rsidP="00154937">
            <w:pPr>
              <w:jc w:val="left"/>
              <w:rPr>
                <w:rFonts w:eastAsiaTheme="minorEastAsia"/>
              </w:rPr>
            </w:pPr>
            <w:r>
              <w:rPr>
                <w:rFonts w:eastAsiaTheme="minorEastAsia"/>
              </w:rPr>
              <w:t>We are fine with the consolidation parameters suggested by the rapporteur.</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59" w:name="_In-sequence_SDU_delivery"/>
      <w:bookmarkStart w:id="60" w:name="_Ref189809556"/>
      <w:bookmarkStart w:id="61" w:name="_Ref174151459"/>
      <w:bookmarkStart w:id="62" w:name="_Ref450865335"/>
      <w:bookmarkEnd w:id="59"/>
      <w:r>
        <w:rPr>
          <w:rFonts w:hint="eastAsia"/>
        </w:rPr>
        <w:t>Reference</w:t>
      </w:r>
      <w:bookmarkEnd w:id="60"/>
      <w:bookmarkEnd w:id="61"/>
      <w:bookmarkEnd w:id="62"/>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1AAE" w14:textId="77777777" w:rsidR="004A7776" w:rsidRDefault="004A7776">
      <w:pPr>
        <w:spacing w:after="0"/>
      </w:pPr>
      <w:r>
        <w:separator/>
      </w:r>
    </w:p>
  </w:endnote>
  <w:endnote w:type="continuationSeparator" w:id="0">
    <w:p w14:paraId="65422947" w14:textId="77777777" w:rsidR="004A7776" w:rsidRDefault="004A7776">
      <w:pPr>
        <w:spacing w:after="0"/>
      </w:pPr>
      <w:r>
        <w:continuationSeparator/>
      </w:r>
    </w:p>
  </w:endnote>
  <w:endnote w:type="continuationNotice" w:id="1">
    <w:p w14:paraId="603629BA" w14:textId="77777777" w:rsidR="004A7776" w:rsidRDefault="004A7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A57E" w14:textId="77777777" w:rsidR="004A7776" w:rsidRDefault="004A7776">
      <w:pPr>
        <w:spacing w:after="0"/>
      </w:pPr>
      <w:r>
        <w:separator/>
      </w:r>
    </w:p>
  </w:footnote>
  <w:footnote w:type="continuationSeparator" w:id="0">
    <w:p w14:paraId="15227656" w14:textId="77777777" w:rsidR="004A7776" w:rsidRDefault="004A7776">
      <w:pPr>
        <w:spacing w:after="0"/>
      </w:pPr>
      <w:r>
        <w:continuationSeparator/>
      </w:r>
    </w:p>
  </w:footnote>
  <w:footnote w:type="continuationNotice" w:id="1">
    <w:p w14:paraId="526BCDF2" w14:textId="77777777" w:rsidR="004A7776" w:rsidRDefault="004A77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237506">
    <w:abstractNumId w:val="18"/>
  </w:num>
  <w:num w:numId="2" w16cid:durableId="669067126">
    <w:abstractNumId w:val="10"/>
  </w:num>
  <w:num w:numId="3" w16cid:durableId="25253071">
    <w:abstractNumId w:val="4"/>
  </w:num>
  <w:num w:numId="4" w16cid:durableId="17631573">
    <w:abstractNumId w:val="21"/>
  </w:num>
  <w:num w:numId="5" w16cid:durableId="1491406131">
    <w:abstractNumId w:val="14"/>
  </w:num>
  <w:num w:numId="6" w16cid:durableId="2053846728">
    <w:abstractNumId w:val="16"/>
  </w:num>
  <w:num w:numId="7" w16cid:durableId="592864615">
    <w:abstractNumId w:val="1"/>
  </w:num>
  <w:num w:numId="8" w16cid:durableId="1688485172">
    <w:abstractNumId w:val="18"/>
  </w:num>
  <w:num w:numId="9" w16cid:durableId="2121148463">
    <w:abstractNumId w:val="18"/>
  </w:num>
  <w:num w:numId="10" w16cid:durableId="1847593483">
    <w:abstractNumId w:val="18"/>
  </w:num>
  <w:num w:numId="11" w16cid:durableId="1526597635">
    <w:abstractNumId w:val="18"/>
  </w:num>
  <w:num w:numId="12" w16cid:durableId="168717157">
    <w:abstractNumId w:val="14"/>
  </w:num>
  <w:num w:numId="13" w16cid:durableId="586038076">
    <w:abstractNumId w:val="9"/>
  </w:num>
  <w:num w:numId="14" w16cid:durableId="1710760090">
    <w:abstractNumId w:val="12"/>
  </w:num>
  <w:num w:numId="15" w16cid:durableId="1121260890">
    <w:abstractNumId w:val="3"/>
  </w:num>
  <w:num w:numId="16" w16cid:durableId="1378972527">
    <w:abstractNumId w:val="20"/>
  </w:num>
  <w:num w:numId="17" w16cid:durableId="400641783">
    <w:abstractNumId w:val="18"/>
  </w:num>
  <w:num w:numId="18" w16cid:durableId="1639218863">
    <w:abstractNumId w:val="18"/>
  </w:num>
  <w:num w:numId="19" w16cid:durableId="913664442">
    <w:abstractNumId w:val="22"/>
  </w:num>
  <w:num w:numId="20" w16cid:durableId="727920790">
    <w:abstractNumId w:val="19"/>
  </w:num>
  <w:num w:numId="21" w16cid:durableId="568267697">
    <w:abstractNumId w:val="18"/>
  </w:num>
  <w:num w:numId="22" w16cid:durableId="1719275868">
    <w:abstractNumId w:val="11"/>
  </w:num>
  <w:num w:numId="23" w16cid:durableId="1226911827">
    <w:abstractNumId w:val="2"/>
  </w:num>
  <w:num w:numId="24" w16cid:durableId="1369986751">
    <w:abstractNumId w:val="13"/>
  </w:num>
  <w:num w:numId="25" w16cid:durableId="2136288184">
    <w:abstractNumId w:val="7"/>
  </w:num>
  <w:num w:numId="26" w16cid:durableId="1541093024">
    <w:abstractNumId w:val="17"/>
  </w:num>
  <w:num w:numId="27" w16cid:durableId="432089265">
    <w:abstractNumId w:val="8"/>
  </w:num>
  <w:num w:numId="28" w16cid:durableId="2097749957">
    <w:abstractNumId w:val="15"/>
  </w:num>
  <w:num w:numId="29" w16cid:durableId="1247424836">
    <w:abstractNumId w:val="5"/>
  </w:num>
  <w:num w:numId="30" w16cid:durableId="1949190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23D5F"/>
    <w:rsid w:val="0012785E"/>
    <w:rsid w:val="001307E6"/>
    <w:rsid w:val="00151AAE"/>
    <w:rsid w:val="00152432"/>
    <w:rsid w:val="00154937"/>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56F77"/>
    <w:rsid w:val="00270A3C"/>
    <w:rsid w:val="002742F7"/>
    <w:rsid w:val="00281917"/>
    <w:rsid w:val="002C1CB3"/>
    <w:rsid w:val="002C7F51"/>
    <w:rsid w:val="002E1CEC"/>
    <w:rsid w:val="002E2EA3"/>
    <w:rsid w:val="002F5333"/>
    <w:rsid w:val="00300457"/>
    <w:rsid w:val="0032246C"/>
    <w:rsid w:val="00325492"/>
    <w:rsid w:val="00325579"/>
    <w:rsid w:val="00330F04"/>
    <w:rsid w:val="0034286D"/>
    <w:rsid w:val="00344445"/>
    <w:rsid w:val="00367B0D"/>
    <w:rsid w:val="00386CF8"/>
    <w:rsid w:val="00394079"/>
    <w:rsid w:val="003A3ABA"/>
    <w:rsid w:val="003A7775"/>
    <w:rsid w:val="003B1488"/>
    <w:rsid w:val="003B2E37"/>
    <w:rsid w:val="003C2E4C"/>
    <w:rsid w:val="003C7C7C"/>
    <w:rsid w:val="003D66A6"/>
    <w:rsid w:val="00400D9B"/>
    <w:rsid w:val="0040370D"/>
    <w:rsid w:val="0042120D"/>
    <w:rsid w:val="00436C90"/>
    <w:rsid w:val="00440BB0"/>
    <w:rsid w:val="0044314C"/>
    <w:rsid w:val="004447A8"/>
    <w:rsid w:val="00445BA2"/>
    <w:rsid w:val="004557A8"/>
    <w:rsid w:val="00467B1D"/>
    <w:rsid w:val="00467F4F"/>
    <w:rsid w:val="004911C1"/>
    <w:rsid w:val="004A10BA"/>
    <w:rsid w:val="004A7776"/>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A7ECF"/>
    <w:rsid w:val="005C616B"/>
    <w:rsid w:val="005C776C"/>
    <w:rsid w:val="005D7683"/>
    <w:rsid w:val="005E6551"/>
    <w:rsid w:val="005F65AC"/>
    <w:rsid w:val="00603DB2"/>
    <w:rsid w:val="0060576A"/>
    <w:rsid w:val="006103EB"/>
    <w:rsid w:val="00610A9E"/>
    <w:rsid w:val="00611E1F"/>
    <w:rsid w:val="006131CA"/>
    <w:rsid w:val="006152E4"/>
    <w:rsid w:val="0061597E"/>
    <w:rsid w:val="00615A17"/>
    <w:rsid w:val="006218C0"/>
    <w:rsid w:val="00630C38"/>
    <w:rsid w:val="00656A6C"/>
    <w:rsid w:val="00685F97"/>
    <w:rsid w:val="00686110"/>
    <w:rsid w:val="00693748"/>
    <w:rsid w:val="00693A3C"/>
    <w:rsid w:val="00694136"/>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B4631"/>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97ED1"/>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1851"/>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E410B"/>
    <w:rsid w:val="009F5AC2"/>
    <w:rsid w:val="00A051D3"/>
    <w:rsid w:val="00A10BA1"/>
    <w:rsid w:val="00A228C3"/>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70A94"/>
    <w:rsid w:val="00C735FA"/>
    <w:rsid w:val="00C918E1"/>
    <w:rsid w:val="00C92B7B"/>
    <w:rsid w:val="00C94ACD"/>
    <w:rsid w:val="00C95076"/>
    <w:rsid w:val="00CA4D1B"/>
    <w:rsid w:val="00CB018C"/>
    <w:rsid w:val="00CB7A08"/>
    <w:rsid w:val="00CC45F5"/>
    <w:rsid w:val="00CE2881"/>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D7DBD"/>
    <w:rsid w:val="00DE0FF9"/>
    <w:rsid w:val="00DE2000"/>
    <w:rsid w:val="00DE5390"/>
    <w:rsid w:val="00DE67E4"/>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49A6"/>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297"/>
    <w:rsid w:val="00F75D4B"/>
    <w:rsid w:val="00F76BCC"/>
    <w:rsid w:val="00F8320A"/>
    <w:rsid w:val="00F84E4D"/>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 w:type="character" w:styleId="Mention">
    <w:name w:val="Mention"/>
    <w:basedOn w:val="DefaultParagraphFont"/>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SimSun"/>
      <w:lang w:bidi="ar-SA"/>
      <w14:ligatures w14:val="standardContextual"/>
    </w:rPr>
  </w:style>
  <w:style w:type="character" w:customStyle="1" w:styleId="TACChar">
    <w:name w:val="TAC Char"/>
    <w:link w:val="TAC"/>
    <w:qFormat/>
    <w:rsid w:val="00892DDD"/>
    <w:rPr>
      <w:rFonts w:ascii="Arial" w:eastAsia="SimSun"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nyaslo@qti.qualcom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hillip.oni@charter.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drit.dosti@nokia.com"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mailto:liu.jing30@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4020</Words>
  <Characters>21732</Characters>
  <Application>Microsoft Office Word</Application>
  <DocSecurity>0</DocSecurity>
  <Lines>181</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Qualcomm</cp:lastModifiedBy>
  <cp:revision>19</cp:revision>
  <dcterms:created xsi:type="dcterms:W3CDTF">2024-06-05T17:20:00Z</dcterms:created>
  <dcterms:modified xsi:type="dcterms:W3CDTF">2024-06-05T20:57:00Z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