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71FA2D7C" w:rsidR="00250E1B" w:rsidRDefault="00A10BA1">
      <w:pPr>
        <w:pStyle w:val="CRCoverPage"/>
        <w:tabs>
          <w:tab w:val="right" w:pos="9639"/>
        </w:tabs>
        <w:spacing w:after="0"/>
        <w:jc w:val="center"/>
        <w:rPr>
          <w:rFonts w:cs="Arial"/>
          <w:b/>
          <w:i/>
          <w:sz w:val="22"/>
          <w:lang w:val="en-US"/>
        </w:rPr>
      </w:pPr>
      <w:r>
        <w:rPr>
          <w:rFonts w:cs="Arial"/>
          <w:b/>
          <w:sz w:val="22"/>
          <w:lang w:val="en-US"/>
        </w:rPr>
        <w:tab/>
      </w:r>
      <w:r w:rsidR="00A84FFA">
        <w:rPr>
          <w:rFonts w:cs="Arial"/>
          <w:b/>
          <w:sz w:val="22"/>
          <w:lang w:val="en-US"/>
        </w:rPr>
        <w:t>3GPP TSG-RAN WG2 #126</w:t>
      </w:r>
      <w:r w:rsidR="00A84FFA">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Agenda Item:</w:t>
      </w:r>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r w:rsidRPr="00824AD9">
        <w:rPr>
          <w:sz w:val="22"/>
          <w:szCs w:val="22"/>
          <w:lang w:val="fr-FR"/>
        </w:rPr>
        <w:t>Source:</w:t>
      </w:r>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r>
            <w:r>
              <w:rPr>
                <w:rFonts w:eastAsiaTheme="minorEastAsia"/>
              </w:rPr>
              <w:fldChar w:fldCharType="separate"/>
            </w:r>
            <w:r w:rsidRPr="008426ED">
              <w:rPr>
                <w:rStyle w:val="Hyperlink"/>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Sağlam</w:t>
              </w:r>
            </w:ins>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000000" w:rsidP="00F53E79">
            <w:pPr>
              <w:rPr>
                <w:rFonts w:eastAsiaTheme="minorEastAsia" w:cs="Arial"/>
              </w:rPr>
            </w:pPr>
            <w:hyperlink r:id="rId10" w:history="1">
              <w:r w:rsidR="004911C1" w:rsidRPr="00DE3E25">
                <w:rPr>
                  <w:rStyle w:val="Hyperlink"/>
                  <w:rFonts w:eastAsiaTheme="minorEastAsia" w:cs="Arial" w:hint="eastAsia"/>
                </w:rPr>
                <w:t>l</w:t>
              </w:r>
              <w:r w:rsidR="004911C1" w:rsidRPr="00DE3E25">
                <w:rPr>
                  <w:rStyle w:val="Hyperlink"/>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r w:rsidR="00892DDD" w14:paraId="249C6A03" w14:textId="77777777" w:rsidTr="00FE1E5F">
        <w:tc>
          <w:tcPr>
            <w:tcW w:w="2263" w:type="dxa"/>
          </w:tcPr>
          <w:p w14:paraId="286224C0" w14:textId="6EFE49F1" w:rsidR="00892DDD" w:rsidRDefault="00892DDD" w:rsidP="004911C1">
            <w:pPr>
              <w:rPr>
                <w:rFonts w:eastAsiaTheme="minorEastAsia" w:hint="eastAsia"/>
              </w:rPr>
            </w:pPr>
            <w:r>
              <w:rPr>
                <w:rFonts w:eastAsiaTheme="minorEastAsia"/>
              </w:rPr>
              <w:t>Nokia</w:t>
            </w:r>
          </w:p>
        </w:tc>
        <w:tc>
          <w:tcPr>
            <w:tcW w:w="2694" w:type="dxa"/>
          </w:tcPr>
          <w:p w14:paraId="5828B490" w14:textId="4D8BB113" w:rsidR="00892DDD" w:rsidRDefault="00892DDD" w:rsidP="004911C1">
            <w:pPr>
              <w:rPr>
                <w:rFonts w:eastAsiaTheme="minorEastAsia" w:hint="eastAsia"/>
              </w:rPr>
            </w:pPr>
            <w:r>
              <w:rPr>
                <w:rFonts w:eastAsiaTheme="minorEastAsia"/>
              </w:rPr>
              <w:t>Endrit Dosti</w:t>
            </w:r>
          </w:p>
        </w:tc>
        <w:tc>
          <w:tcPr>
            <w:tcW w:w="4536" w:type="dxa"/>
          </w:tcPr>
          <w:p w14:paraId="2CA3D7D9" w14:textId="05D6CF02" w:rsidR="00892DDD" w:rsidRPr="00824AD9" w:rsidRDefault="00892DDD" w:rsidP="004911C1">
            <w:pPr>
              <w:rPr>
                <w:rFonts w:eastAsiaTheme="minorEastAsia"/>
              </w:rPr>
            </w:pPr>
            <w:r>
              <w:rPr>
                <w:rFonts w:eastAsiaTheme="minorEastAsia"/>
              </w:rPr>
              <w:t>endrit.dosti@nokia.com</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lastRenderedPageBreak/>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CommentReference"/>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CommentReference"/>
        </w:rPr>
        <w:commentReference w:id="11"/>
      </w:r>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w:t>
      </w:r>
      <w:r w:rsidR="00065A18">
        <w:lastRenderedPageBreak/>
        <w:t xml:space="preserve">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xml:space="preserve">. The discussion in section 2.2 suggests that company are fine with measurement period 480ms and 200ms for FR2 and FR1 respectively. Then N*480ms (or 200ms) is a challenging one. Since RAN2 </w:t>
              </w:r>
              <w:r>
                <w:rPr>
                  <w:rFonts w:eastAsiaTheme="minorEastAsia"/>
                </w:rPr>
                <w:lastRenderedPageBreak/>
                <w:t>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lastRenderedPageBreak/>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ListParagraph"/>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ListParagraph"/>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(e.g. max value of N=5)</w:t>
            </w:r>
            <w:r w:rsidR="006131CA">
              <w:rPr>
                <w:rFonts w:eastAsiaTheme="minorEastAsia" w:hint="eastAsia"/>
              </w:rPr>
              <w:t>.</w:t>
            </w:r>
          </w:p>
        </w:tc>
      </w:tr>
      <w:tr w:rsidR="00A10BA1" w14:paraId="3A8EEC61" w14:textId="77777777" w:rsidTr="00F66D97">
        <w:trPr>
          <w:trHeight w:val="350"/>
        </w:trPr>
        <w:tc>
          <w:tcPr>
            <w:tcW w:w="2263" w:type="dxa"/>
          </w:tcPr>
          <w:p w14:paraId="59F4FBE4" w14:textId="0C3780D4" w:rsidR="00A10BA1" w:rsidRDefault="00A10BA1" w:rsidP="00A10BA1">
            <w:pPr>
              <w:rPr>
                <w:rFonts w:eastAsiaTheme="minorEastAsia"/>
              </w:rPr>
            </w:pPr>
            <w:r>
              <w:rPr>
                <w:rFonts w:eastAsiaTheme="minorEastAsia" w:hint="eastAsia"/>
                <w:color w:val="FF0000"/>
              </w:rPr>
              <w:t xml:space="preserve">NTT DOCOMO </w:t>
            </w:r>
            <w:r w:rsidRPr="009B344B">
              <w:rPr>
                <w:rFonts w:eastAsiaTheme="minorEastAsia" w:hint="eastAsia"/>
                <w:color w:val="FF0000"/>
              </w:rPr>
              <w:t>2</w:t>
            </w:r>
          </w:p>
        </w:tc>
        <w:tc>
          <w:tcPr>
            <w:tcW w:w="7371" w:type="dxa"/>
          </w:tcPr>
          <w:p w14:paraId="26703ADD" w14:textId="51A7896C" w:rsidR="00A10BA1" w:rsidRDefault="00A10BA1" w:rsidP="00A10BA1">
            <w:pPr>
              <w:jc w:val="left"/>
              <w:rPr>
                <w:rFonts w:eastAsiaTheme="minorEastAsia"/>
              </w:rPr>
            </w:pPr>
            <w:proofErr w:type="gramStart"/>
            <w:r w:rsidRPr="009B344B">
              <w:rPr>
                <w:rFonts w:eastAsiaTheme="minorEastAsia" w:hint="eastAsia"/>
                <w:color w:val="FF0000"/>
              </w:rPr>
              <w:t>Thanks Rapporteur</w:t>
            </w:r>
            <w:proofErr w:type="gramEnd"/>
            <w:r w:rsidRPr="009B344B">
              <w:rPr>
                <w:rFonts w:eastAsiaTheme="minorEastAsia" w:hint="eastAsia"/>
                <w:color w:val="FF0000"/>
              </w:rPr>
              <w:t xml:space="preserve"> for the suggestions. We think the 100ms prediction window is too </w:t>
            </w:r>
            <w:r>
              <w:rPr>
                <w:rFonts w:eastAsiaTheme="minorEastAsia" w:hint="eastAsia"/>
                <w:color w:val="FF0000"/>
              </w:rPr>
              <w:t>short</w:t>
            </w:r>
            <w:r w:rsidRPr="009B344B">
              <w:rPr>
                <w:rFonts w:eastAsiaTheme="minorEastAsia" w:hint="eastAsia"/>
                <w:color w:val="FF0000"/>
              </w:rPr>
              <w:t>. For L3 measurement prediction, the basic unit should be the L3 Sample Period, and it is expected that the AI/ML can generate a few predicted samples</w:t>
            </w:r>
            <w:r>
              <w:rPr>
                <w:rFonts w:eastAsiaTheme="minorEastAsia" w:hint="eastAsia"/>
                <w:color w:val="FF0000"/>
              </w:rPr>
              <w:t xml:space="preserve"> to enhance the mobility performance</w:t>
            </w:r>
            <w:r w:rsidRPr="009B344B">
              <w:rPr>
                <w:rFonts w:eastAsiaTheme="minorEastAsia" w:hint="eastAsia"/>
                <w:color w:val="FF0000"/>
              </w:rPr>
              <w:t>.</w:t>
            </w:r>
          </w:p>
        </w:tc>
      </w:tr>
      <w:tr w:rsidR="00892DDD" w14:paraId="3C8720D3" w14:textId="77777777" w:rsidTr="00F66D97">
        <w:trPr>
          <w:trHeight w:val="350"/>
        </w:trPr>
        <w:tc>
          <w:tcPr>
            <w:tcW w:w="2263" w:type="dxa"/>
          </w:tcPr>
          <w:p w14:paraId="31872A81" w14:textId="0DCF1CBA" w:rsidR="00892DDD" w:rsidRDefault="00892DDD" w:rsidP="00892DDD">
            <w:pPr>
              <w:rPr>
                <w:rFonts w:eastAsiaTheme="minorEastAsia" w:hint="eastAsia"/>
                <w:color w:val="FF0000"/>
              </w:rPr>
            </w:pPr>
            <w:r w:rsidRPr="00892DDD">
              <w:rPr>
                <w:rFonts w:eastAsiaTheme="minorEastAsia"/>
              </w:rPr>
              <w:t>Nokia</w:t>
            </w:r>
          </w:p>
        </w:tc>
        <w:tc>
          <w:tcPr>
            <w:tcW w:w="7371" w:type="dxa"/>
          </w:tcPr>
          <w:p w14:paraId="29765AD3" w14:textId="7C38ACA6" w:rsidR="00892DDD" w:rsidRPr="009B344B" w:rsidRDefault="00892DDD" w:rsidP="00892DDD">
            <w:pPr>
              <w:jc w:val="left"/>
              <w:rPr>
                <w:rFonts w:eastAsiaTheme="minorEastAsia" w:hint="eastAsia"/>
                <w:color w:val="FF0000"/>
              </w:rPr>
            </w:pPr>
            <w:r>
              <w:rPr>
                <w:rFonts w:eastAsiaTheme="minorEastAsia"/>
              </w:rPr>
              <w:t xml:space="preserve">We think 100ms </w:t>
            </w:r>
            <w:r>
              <w:rPr>
                <w:rFonts w:eastAsiaTheme="minorEastAsia"/>
              </w:rPr>
              <w:t>could</w:t>
            </w:r>
            <w:r>
              <w:rPr>
                <w:rFonts w:eastAsiaTheme="minorEastAsia"/>
              </w:rPr>
              <w:t xml:space="preserve"> be </w:t>
            </w:r>
            <w:r>
              <w:rPr>
                <w:rFonts w:eastAsiaTheme="minorEastAsia"/>
              </w:rPr>
              <w:t xml:space="preserve">ok </w:t>
            </w:r>
            <w:r>
              <w:rPr>
                <w:rFonts w:eastAsiaTheme="minorEastAsia"/>
              </w:rPr>
              <w:t>as starting point, but other values should also not be precluded as they might be needed for the other use-cases. As an example, for RLF prediction it may be necessary to align the prediction window with the T310 length and for measurement event prediction with the TTT length.</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7"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8"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9" w:author="OPPO-Zonda" w:date="2024-06-04T11:46:00Z"/>
                <w:rFonts w:eastAsiaTheme="minorEastAsia"/>
              </w:rPr>
            </w:pPr>
            <w:r>
              <w:rPr>
                <w:rFonts w:eastAsiaTheme="minorEastAsia" w:hint="eastAsia"/>
              </w:rPr>
              <w:lastRenderedPageBreak/>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0" w:author="OPPO-Zonda" w:date="2024-06-04T11:46:00Z"/>
                <w:rFonts w:eastAsiaTheme="minorEastAsia"/>
              </w:rPr>
            </w:pPr>
            <w:ins w:id="31"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32" w:author="OPPO-Zonda" w:date="2024-06-04T11:46:00Z"/>
                <w:rFonts w:eastAsiaTheme="minorEastAsia"/>
                <w:color w:val="FF0000"/>
              </w:rPr>
            </w:pPr>
            <w:r w:rsidRPr="00AB3B94">
              <w:rPr>
                <w:rFonts w:eastAsiaTheme="minorEastAsia" w:hint="eastAsia"/>
                <w:color w:val="FF0000"/>
              </w:rPr>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3"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34"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5" w:author="OPPO-Zonda" w:date="2024-06-04T11:47:00Z">
              <w:r>
                <w:rPr>
                  <w:rFonts w:eastAsiaTheme="minorEastAsia"/>
                </w:rPr>
                <w:t xml:space="preserve"> </w:t>
              </w:r>
            </w:ins>
          </w:p>
          <w:p w14:paraId="42566016" w14:textId="197595E1" w:rsidR="00CB018C" w:rsidRDefault="00CB018C" w:rsidP="00F53E79">
            <w:pPr>
              <w:rPr>
                <w:rFonts w:eastAsiaTheme="minor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ListParagraph"/>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ListParagraph"/>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ListParagraph"/>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r w:rsidR="00892DDD" w14:paraId="6AB29B6A" w14:textId="77777777" w:rsidTr="00097F4A">
        <w:tc>
          <w:tcPr>
            <w:tcW w:w="2263" w:type="dxa"/>
          </w:tcPr>
          <w:p w14:paraId="0E338FD1" w14:textId="65EC7786" w:rsidR="00892DDD" w:rsidRDefault="00892DDD" w:rsidP="004911C1">
            <w:pPr>
              <w:rPr>
                <w:rFonts w:eastAsiaTheme="minorEastAsia" w:hint="eastAsia"/>
              </w:rPr>
            </w:pPr>
            <w:r>
              <w:rPr>
                <w:rFonts w:eastAsiaTheme="minorEastAsia"/>
              </w:rPr>
              <w:t>Nokia</w:t>
            </w:r>
          </w:p>
        </w:tc>
        <w:tc>
          <w:tcPr>
            <w:tcW w:w="7371" w:type="dxa"/>
          </w:tcPr>
          <w:p w14:paraId="042637EA" w14:textId="52B710A7" w:rsidR="00892DDD" w:rsidRDefault="00892DDD" w:rsidP="00892DDD">
            <w:pPr>
              <w:rPr>
                <w:rFonts w:eastAsiaTheme="minorEastAsia"/>
              </w:rPr>
            </w:pPr>
            <w:r>
              <w:rPr>
                <w:rFonts w:eastAsiaTheme="minorEastAsia"/>
              </w:rPr>
              <w:t xml:space="preserve">Agree with other companies that observation window is needed. </w:t>
            </w:r>
            <w:r>
              <w:rPr>
                <w:rFonts w:eastAsiaTheme="minorEastAsia"/>
              </w:rPr>
              <w:t>Suggest to also include the following entries as part of the reporting template:</w:t>
            </w:r>
          </w:p>
          <w:p w14:paraId="493BBD29" w14:textId="77777777" w:rsidR="00892DDD" w:rsidRDefault="00892DDD" w:rsidP="00892DDD">
            <w:pPr>
              <w:rPr>
                <w:rFonts w:eastAsiaTheme="minorEastAsia"/>
              </w:rPr>
            </w:pPr>
            <w:r>
              <w:rPr>
                <w:rFonts w:eastAsiaTheme="minorEastAsia"/>
              </w:rPr>
              <w:t>For intermediate KPI on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61199E9F" w14:textId="77777777" w:rsidTr="00C56080">
              <w:trPr>
                <w:jc w:val="center"/>
              </w:trPr>
              <w:tc>
                <w:tcPr>
                  <w:tcW w:w="7145" w:type="dxa"/>
                  <w:gridSpan w:val="2"/>
                  <w:shd w:val="clear" w:color="auto" w:fill="BFBFBF" w:themeFill="background1" w:themeFillShade="BF"/>
                </w:tcPr>
                <w:p w14:paraId="13D4ADBB"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683130B3" w14:textId="77777777" w:rsidTr="00C56080">
              <w:trPr>
                <w:jc w:val="center"/>
              </w:trPr>
              <w:tc>
                <w:tcPr>
                  <w:tcW w:w="2674" w:type="dxa"/>
                  <w:shd w:val="clear" w:color="auto" w:fill="D9D9D9" w:themeFill="background1" w:themeFillShade="D9"/>
                </w:tcPr>
                <w:p w14:paraId="2EE722BD"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4471" w:type="dxa"/>
                  <w:shd w:val="clear" w:color="auto" w:fill="D9D9D9" w:themeFill="background1" w:themeFillShade="D9"/>
                </w:tcPr>
                <w:p w14:paraId="742C727E"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B23BE5" w14:paraId="77516790" w14:textId="77777777" w:rsidTr="00C56080">
              <w:trPr>
                <w:jc w:val="center"/>
              </w:trPr>
              <w:tc>
                <w:tcPr>
                  <w:tcW w:w="2674" w:type="dxa"/>
                </w:tcPr>
                <w:p w14:paraId="422636A4"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4471" w:type="dxa"/>
                </w:tcPr>
                <w:p w14:paraId="4F0B15D5"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5E259E58" w14:textId="77777777" w:rsidTr="00C56080">
              <w:trPr>
                <w:jc w:val="center"/>
              </w:trPr>
              <w:tc>
                <w:tcPr>
                  <w:tcW w:w="2674" w:type="dxa"/>
                </w:tcPr>
                <w:p w14:paraId="08FF01B1"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4471" w:type="dxa"/>
                </w:tcPr>
                <w:p w14:paraId="39F098E0"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5861067E" w14:textId="77777777" w:rsidTr="00C56080">
              <w:trPr>
                <w:jc w:val="center"/>
              </w:trPr>
              <w:tc>
                <w:tcPr>
                  <w:tcW w:w="2674" w:type="dxa"/>
                </w:tcPr>
                <w:p w14:paraId="64386F0E" w14:textId="77777777" w:rsidR="00892DDD" w:rsidRDefault="00892DDD" w:rsidP="00892DDD">
                  <w:pPr>
                    <w:pStyle w:val="TAL"/>
                    <w:keepNext w:val="0"/>
                    <w:keepLines w:val="0"/>
                    <w:widowControl w:val="0"/>
                    <w:rPr>
                      <w:rFonts w:cs="Arial"/>
                      <w:szCs w:val="18"/>
                    </w:rPr>
                  </w:pPr>
                  <w:r>
                    <w:rPr>
                      <w:rFonts w:cs="Arial"/>
                      <w:szCs w:val="18"/>
                    </w:rPr>
                    <w:t>…</w:t>
                  </w:r>
                </w:p>
              </w:tc>
              <w:tc>
                <w:tcPr>
                  <w:tcW w:w="4471" w:type="dxa"/>
                </w:tcPr>
                <w:p w14:paraId="64096B2A"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bl>
          <w:p w14:paraId="1D43009E" w14:textId="77777777" w:rsidR="00892DDD" w:rsidRDefault="00892DDD" w:rsidP="00892DDD">
            <w:pPr>
              <w:rPr>
                <w:rFonts w:eastAsiaTheme="minorEastAsia"/>
              </w:rPr>
            </w:pPr>
          </w:p>
          <w:p w14:paraId="2E7B7601" w14:textId="77777777" w:rsidR="00892DDD" w:rsidRDefault="00892DDD" w:rsidP="00892DDD">
            <w:pPr>
              <w:rPr>
                <w:rFonts w:eastAsiaTheme="minorEastAsia"/>
              </w:rPr>
            </w:pPr>
            <w:r>
              <w:rPr>
                <w:rFonts w:eastAsiaTheme="minorEastAsia"/>
              </w:rPr>
              <w:t>For system level KPI on mobility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0BE9A1EB" w14:textId="77777777" w:rsidTr="00C56080">
              <w:trPr>
                <w:jc w:val="center"/>
              </w:trPr>
              <w:tc>
                <w:tcPr>
                  <w:tcW w:w="9175" w:type="dxa"/>
                  <w:gridSpan w:val="2"/>
                  <w:shd w:val="clear" w:color="auto" w:fill="BFBFBF" w:themeFill="background1" w:themeFillShade="BF"/>
                </w:tcPr>
                <w:p w14:paraId="516ADE94"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799ED7FE" w14:textId="77777777" w:rsidTr="00C56080">
              <w:trPr>
                <w:jc w:val="center"/>
              </w:trPr>
              <w:tc>
                <w:tcPr>
                  <w:tcW w:w="3284" w:type="dxa"/>
                  <w:shd w:val="clear" w:color="auto" w:fill="D9D9D9" w:themeFill="background1" w:themeFillShade="D9"/>
                </w:tcPr>
                <w:p w14:paraId="1CF57928"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5891" w:type="dxa"/>
                  <w:shd w:val="clear" w:color="auto" w:fill="D9D9D9" w:themeFill="background1" w:themeFillShade="D9"/>
                </w:tcPr>
                <w:p w14:paraId="1035C3A2"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6419E7" w14:paraId="6797B428" w14:textId="77777777" w:rsidTr="00C56080">
              <w:trPr>
                <w:jc w:val="center"/>
              </w:trPr>
              <w:tc>
                <w:tcPr>
                  <w:tcW w:w="3284" w:type="dxa"/>
                </w:tcPr>
                <w:p w14:paraId="5DD129AD" w14:textId="77777777" w:rsidR="00892DDD" w:rsidRPr="00B23BE5" w:rsidRDefault="00892DDD" w:rsidP="00892DDD">
                  <w:pPr>
                    <w:pStyle w:val="TAL"/>
                    <w:keepNext w:val="0"/>
                    <w:keepLines w:val="0"/>
                    <w:widowControl w:val="0"/>
                    <w:rPr>
                      <w:rFonts w:cs="Arial"/>
                      <w:szCs w:val="18"/>
                    </w:rPr>
                  </w:pPr>
                  <w:r>
                    <w:rPr>
                      <w:rFonts w:cs="Arial"/>
                      <w:szCs w:val="18"/>
                    </w:rPr>
                    <w:t xml:space="preserve">Usage of random seeds – training </w:t>
                  </w:r>
                </w:p>
              </w:tc>
              <w:tc>
                <w:tcPr>
                  <w:tcW w:w="5891" w:type="dxa"/>
                </w:tcPr>
                <w:p w14:paraId="3C38BC2C" w14:textId="77777777" w:rsidR="00892DDD" w:rsidRPr="006419E7"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17E55E91" w14:textId="77777777" w:rsidTr="00C56080">
              <w:trPr>
                <w:jc w:val="center"/>
              </w:trPr>
              <w:tc>
                <w:tcPr>
                  <w:tcW w:w="3284" w:type="dxa"/>
                </w:tcPr>
                <w:p w14:paraId="41E74A02" w14:textId="77777777" w:rsidR="00892DDD" w:rsidRPr="00B23BE5" w:rsidRDefault="00892DDD" w:rsidP="00892DDD">
                  <w:pPr>
                    <w:pStyle w:val="TAL"/>
                    <w:keepNext w:val="0"/>
                    <w:keepLines w:val="0"/>
                    <w:widowControl w:val="0"/>
                    <w:rPr>
                      <w:rFonts w:cs="Arial"/>
                      <w:szCs w:val="18"/>
                    </w:rPr>
                  </w:pPr>
                  <w:r>
                    <w:rPr>
                      <w:rFonts w:cs="Arial"/>
                      <w:szCs w:val="18"/>
                    </w:rPr>
                    <w:t>Usage of random seeds – inference</w:t>
                  </w:r>
                </w:p>
              </w:tc>
              <w:tc>
                <w:tcPr>
                  <w:tcW w:w="5891" w:type="dxa"/>
                </w:tcPr>
                <w:p w14:paraId="610F02A5" w14:textId="77777777" w:rsidR="00892DDD" w:rsidRPr="00B23BE5"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510A2DED" w14:textId="77777777" w:rsidTr="00C56080">
              <w:trPr>
                <w:jc w:val="center"/>
              </w:trPr>
              <w:tc>
                <w:tcPr>
                  <w:tcW w:w="3284" w:type="dxa"/>
                </w:tcPr>
                <w:p w14:paraId="5569A65C"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5891" w:type="dxa"/>
                </w:tcPr>
                <w:p w14:paraId="511FEE6A"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4B7A4360" w14:textId="77777777" w:rsidTr="00C56080">
              <w:trPr>
                <w:jc w:val="center"/>
              </w:trPr>
              <w:tc>
                <w:tcPr>
                  <w:tcW w:w="3284" w:type="dxa"/>
                </w:tcPr>
                <w:p w14:paraId="0E90B9A3" w14:textId="77777777" w:rsidR="00892DDD" w:rsidRDefault="00892DDD" w:rsidP="00892DDD">
                  <w:pPr>
                    <w:pStyle w:val="TAL"/>
                    <w:keepNext w:val="0"/>
                    <w:keepLines w:val="0"/>
                    <w:widowControl w:val="0"/>
                    <w:rPr>
                      <w:rFonts w:cs="Arial"/>
                      <w:szCs w:val="18"/>
                    </w:rPr>
                  </w:pPr>
                  <w:r>
                    <w:rPr>
                      <w:rFonts w:cs="Arial"/>
                      <w:szCs w:val="18"/>
                    </w:rPr>
                    <w:t>RLF parameters</w:t>
                  </w:r>
                </w:p>
              </w:tc>
              <w:tc>
                <w:tcPr>
                  <w:tcW w:w="5891" w:type="dxa"/>
                </w:tcPr>
                <w:p w14:paraId="612E6234" w14:textId="77777777" w:rsidR="00892DDD" w:rsidRPr="00020A3E" w:rsidRDefault="00892DDD" w:rsidP="00892DDD">
                  <w:pPr>
                    <w:pStyle w:val="TAC"/>
                    <w:keepNext w:val="0"/>
                    <w:keepLines w:val="0"/>
                    <w:widowControl w:val="0"/>
                    <w:jc w:val="left"/>
                    <w:rPr>
                      <w:rFonts w:cs="Arial"/>
                      <w:szCs w:val="18"/>
                      <w:lang w:val="de-DE"/>
                    </w:rPr>
                  </w:pPr>
                  <w:r w:rsidRPr="00020A3E">
                    <w:rPr>
                      <w:rFonts w:cs="Arial"/>
                      <w:szCs w:val="18"/>
                      <w:lang w:val="de-DE"/>
                    </w:rPr>
                    <w:t xml:space="preserve">Qin, </w:t>
                  </w:r>
                  <w:proofErr w:type="spellStart"/>
                  <w:r w:rsidRPr="00020A3E">
                    <w:rPr>
                      <w:rFonts w:cs="Arial"/>
                      <w:szCs w:val="18"/>
                      <w:lang w:val="de-DE"/>
                    </w:rPr>
                    <w:t>Qout</w:t>
                  </w:r>
                  <w:proofErr w:type="spellEnd"/>
                  <w:r w:rsidRPr="00020A3E">
                    <w:rPr>
                      <w:rFonts w:cs="Arial"/>
                      <w:szCs w:val="18"/>
                      <w:lang w:val="de-DE"/>
                    </w:rPr>
                    <w:t>, N310, N311, T310</w:t>
                  </w:r>
                </w:p>
              </w:tc>
            </w:tr>
            <w:tr w:rsidR="00892DDD" w:rsidRPr="00B23BE5" w14:paraId="152EF9D4" w14:textId="77777777" w:rsidTr="00C56080">
              <w:trPr>
                <w:jc w:val="center"/>
              </w:trPr>
              <w:tc>
                <w:tcPr>
                  <w:tcW w:w="3284" w:type="dxa"/>
                </w:tcPr>
                <w:p w14:paraId="2C779597" w14:textId="77777777" w:rsidR="00892DDD" w:rsidRDefault="00892DDD" w:rsidP="00892DDD">
                  <w:pPr>
                    <w:pStyle w:val="TAL"/>
                    <w:keepNext w:val="0"/>
                    <w:keepLines w:val="0"/>
                    <w:widowControl w:val="0"/>
                    <w:rPr>
                      <w:rFonts w:cs="Arial"/>
                      <w:szCs w:val="18"/>
                    </w:rPr>
                  </w:pPr>
                  <w:r>
                    <w:rPr>
                      <w:rFonts w:cs="Arial"/>
                      <w:szCs w:val="18"/>
                    </w:rPr>
                    <w:t xml:space="preserve">RACH parameters </w:t>
                  </w:r>
                </w:p>
              </w:tc>
              <w:tc>
                <w:tcPr>
                  <w:tcW w:w="5891" w:type="dxa"/>
                </w:tcPr>
                <w:p w14:paraId="02B281EC" w14:textId="77777777" w:rsidR="00892DDD" w:rsidRPr="00B23BE5" w:rsidRDefault="00892DDD" w:rsidP="00892DDD">
                  <w:pPr>
                    <w:pStyle w:val="TAC"/>
                    <w:keepNext w:val="0"/>
                    <w:keepLines w:val="0"/>
                    <w:widowControl w:val="0"/>
                    <w:jc w:val="left"/>
                    <w:rPr>
                      <w:rFonts w:cs="Arial"/>
                      <w:szCs w:val="18"/>
                    </w:rPr>
                  </w:pPr>
                  <w:r>
                    <w:rPr>
                      <w:rFonts w:cs="Arial"/>
                      <w:szCs w:val="18"/>
                    </w:rPr>
                    <w:t>RACH model, execution delay</w:t>
                  </w:r>
                </w:p>
              </w:tc>
            </w:tr>
            <w:tr w:rsidR="00892DDD" w:rsidRPr="00B23BE5" w14:paraId="4B5B1A61" w14:textId="77777777" w:rsidTr="00C56080">
              <w:trPr>
                <w:jc w:val="center"/>
              </w:trPr>
              <w:tc>
                <w:tcPr>
                  <w:tcW w:w="3284" w:type="dxa"/>
                </w:tcPr>
                <w:p w14:paraId="4632EB3F" w14:textId="77777777" w:rsidR="00892DDD" w:rsidRDefault="00892DDD" w:rsidP="00892DDD">
                  <w:pPr>
                    <w:pStyle w:val="TAL"/>
                    <w:keepNext w:val="0"/>
                    <w:keepLines w:val="0"/>
                    <w:widowControl w:val="0"/>
                    <w:rPr>
                      <w:rFonts w:cs="Arial"/>
                      <w:szCs w:val="18"/>
                    </w:rPr>
                  </w:pPr>
                  <w:r>
                    <w:rPr>
                      <w:rFonts w:cs="Arial"/>
                      <w:szCs w:val="18"/>
                    </w:rPr>
                    <w:t>Handover parameters</w:t>
                  </w:r>
                </w:p>
              </w:tc>
              <w:tc>
                <w:tcPr>
                  <w:tcW w:w="5891" w:type="dxa"/>
                </w:tcPr>
                <w:p w14:paraId="2A77A754" w14:textId="77777777" w:rsidR="00892DDD" w:rsidRPr="00B23BE5" w:rsidRDefault="00892DDD" w:rsidP="00892DDD">
                  <w:pPr>
                    <w:pStyle w:val="TAC"/>
                    <w:keepNext w:val="0"/>
                    <w:keepLines w:val="0"/>
                    <w:widowControl w:val="0"/>
                    <w:jc w:val="left"/>
                    <w:rPr>
                      <w:rFonts w:cs="Arial"/>
                      <w:szCs w:val="18"/>
                    </w:rPr>
                  </w:pPr>
                  <w:r>
                    <w:rPr>
                      <w:rFonts w:cs="Arial"/>
                      <w:szCs w:val="18"/>
                    </w:rPr>
                    <w:t>Preparation delay, T304</w:t>
                  </w:r>
                </w:p>
              </w:tc>
            </w:tr>
            <w:tr w:rsidR="00892DDD" w:rsidRPr="00B23BE5" w14:paraId="2174C9BF" w14:textId="77777777" w:rsidTr="00C56080">
              <w:trPr>
                <w:jc w:val="center"/>
              </w:trPr>
              <w:tc>
                <w:tcPr>
                  <w:tcW w:w="3284" w:type="dxa"/>
                </w:tcPr>
                <w:p w14:paraId="010FE56A"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5891" w:type="dxa"/>
                </w:tcPr>
                <w:p w14:paraId="59E0D5BE"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70412B65" w14:textId="77777777" w:rsidTr="00C56080">
              <w:trPr>
                <w:jc w:val="center"/>
              </w:trPr>
              <w:tc>
                <w:tcPr>
                  <w:tcW w:w="3284" w:type="dxa"/>
                </w:tcPr>
                <w:p w14:paraId="186C5CA9" w14:textId="77777777" w:rsidR="00892DDD" w:rsidRDefault="00892DDD" w:rsidP="00892DDD">
                  <w:pPr>
                    <w:pStyle w:val="TAL"/>
                    <w:keepNext w:val="0"/>
                    <w:keepLines w:val="0"/>
                    <w:widowControl w:val="0"/>
                    <w:rPr>
                      <w:rFonts w:cs="Arial"/>
                      <w:szCs w:val="18"/>
                    </w:rPr>
                  </w:pPr>
                  <w:r>
                    <w:rPr>
                      <w:rFonts w:cs="Arial"/>
                      <w:szCs w:val="18"/>
                    </w:rPr>
                    <w:t>…</w:t>
                  </w:r>
                </w:p>
              </w:tc>
              <w:tc>
                <w:tcPr>
                  <w:tcW w:w="5891" w:type="dxa"/>
                </w:tcPr>
                <w:p w14:paraId="102B82AF"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bl>
          <w:p w14:paraId="6B20F70D" w14:textId="77777777" w:rsidR="00892DDD" w:rsidRDefault="00892DDD" w:rsidP="006D0116">
            <w:pPr>
              <w:rPr>
                <w:rFonts w:eastAsiaTheme="minorEastAsia" w:hint="eastAsia"/>
              </w:rPr>
            </w:pP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6"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4FCAE888" w14:textId="77777777" w:rsidR="00DD3E96" w:rsidRDefault="00DD3E96" w:rsidP="00097F4A">
            <w:pPr>
              <w:rPr>
                <w:rFonts w:eastAsiaTheme="minorEastAsia"/>
              </w:rPr>
            </w:pPr>
            <w:ins w:id="37"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p w14:paraId="5BFC8B18" w14:textId="3647906F" w:rsidR="00151AAE" w:rsidRPr="00D20252" w:rsidRDefault="00151AAE" w:rsidP="00097F4A">
            <w:pPr>
              <w:rPr>
                <w:rFonts w:eastAsiaTheme="minorEastAsia"/>
              </w:rPr>
            </w:pPr>
            <w:r w:rsidRPr="009B344B">
              <w:rPr>
                <w:rFonts w:eastAsiaTheme="minorEastAsia" w:hint="eastAsia"/>
                <w:color w:val="FF0000"/>
              </w:rPr>
              <w:t xml:space="preserve">DCM2: </w:t>
            </w:r>
            <w:proofErr w:type="gramStart"/>
            <w:r w:rsidRPr="009B344B">
              <w:rPr>
                <w:rFonts w:eastAsiaTheme="minorEastAsia" w:hint="eastAsia"/>
                <w:color w:val="FF0000"/>
              </w:rPr>
              <w:t>Thanks r</w:t>
            </w:r>
            <w:r w:rsidRPr="009B344B">
              <w:rPr>
                <w:rFonts w:eastAsiaTheme="minorEastAsia"/>
                <w:color w:val="FF0000"/>
              </w:rPr>
              <w:t>apporteur</w:t>
            </w:r>
            <w:proofErr w:type="gramEnd"/>
            <w:r w:rsidRPr="009B344B">
              <w:rPr>
                <w:rFonts w:eastAsiaTheme="minorEastAsia" w:hint="eastAsia"/>
                <w:color w:val="FF0000"/>
              </w:rPr>
              <w:t xml:space="preserve"> for the consideration. We are fine with the suggestions. To echo @Apple and @Huawei</w:t>
            </w:r>
            <w:r w:rsidRPr="009B344B">
              <w:rPr>
                <w:rFonts w:eastAsiaTheme="minorEastAsia"/>
                <w:color w:val="FF0000"/>
              </w:rPr>
              <w:t>’</w:t>
            </w:r>
            <w:r w:rsidRPr="009B344B">
              <w:rPr>
                <w:rFonts w:eastAsiaTheme="minorEastAsia" w:hint="eastAsia"/>
                <w:color w:val="FF0000"/>
              </w:rPr>
              <w:t xml:space="preserve">s concern, in our opinion, it can be up to the companies to choose whether to use the per-cell or cluster-based approach </w:t>
            </w:r>
            <w:proofErr w:type="gramStart"/>
            <w:r w:rsidRPr="009B344B">
              <w:rPr>
                <w:rFonts w:eastAsiaTheme="minorEastAsia" w:hint="eastAsia"/>
                <w:color w:val="FF0000"/>
              </w:rPr>
              <w:t>as long as</w:t>
            </w:r>
            <w:proofErr w:type="gramEnd"/>
            <w:r w:rsidRPr="009B344B">
              <w:rPr>
                <w:rFonts w:eastAsiaTheme="minorEastAsia" w:hint="eastAsia"/>
                <w:color w:val="FF0000"/>
              </w:rPr>
              <w:t xml:space="preserve"> it is reported in the table, since this </w:t>
            </w:r>
            <w:r w:rsidRPr="009B344B">
              <w:rPr>
                <w:rFonts w:eastAsiaTheme="minorEastAsia"/>
                <w:color w:val="FF0000"/>
              </w:rPr>
              <w:t>approach</w:t>
            </w:r>
            <w:r w:rsidRPr="009B344B">
              <w:rPr>
                <w:rFonts w:eastAsiaTheme="minorEastAsia" w:hint="eastAsia"/>
                <w:color w:val="FF0000"/>
              </w:rPr>
              <w:t xml:space="preserve"> has been defined in RAN2. Either </w:t>
            </w:r>
            <w:r w:rsidRPr="009B344B">
              <w:rPr>
                <w:rFonts w:eastAsiaTheme="minorEastAsia"/>
                <w:color w:val="FF0000"/>
              </w:rPr>
              <w:t>approach</w:t>
            </w:r>
            <w:r w:rsidRPr="009B344B">
              <w:rPr>
                <w:rFonts w:eastAsiaTheme="minorEastAsia" w:hint="eastAsia"/>
                <w:color w:val="FF0000"/>
              </w:rPr>
              <w:t xml:space="preserve"> generates the same predicted </w:t>
            </w:r>
            <w:r w:rsidRPr="009B344B">
              <w:rPr>
                <w:rFonts w:eastAsiaTheme="minorEastAsia"/>
                <w:color w:val="FF0000"/>
              </w:rPr>
              <w:t>measurement</w:t>
            </w:r>
            <w:r w:rsidRPr="009B344B">
              <w:rPr>
                <w:rFonts w:eastAsiaTheme="minorEastAsia" w:hint="eastAsia"/>
                <w:color w:val="FF0000"/>
              </w:rPr>
              <w:t xml:space="preserve"> </w:t>
            </w:r>
            <w:r w:rsidRPr="009B344B">
              <w:rPr>
                <w:rFonts w:eastAsiaTheme="minorEastAsia"/>
                <w:color w:val="FF0000"/>
              </w:rPr>
              <w:t>results</w:t>
            </w:r>
            <w:r w:rsidRPr="009B344B">
              <w:rPr>
                <w:rFonts w:eastAsiaTheme="minorEastAsia" w:hint="eastAsia"/>
                <w:color w:val="FF0000"/>
              </w:rPr>
              <w:t>. Therefore, it can be viewed as implementation issue.</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8"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39"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color w:val="FF0000"/>
              </w:rPr>
              <w:t>Approach 1: Input f1 -&gt; output f2, i.e., UE does not need to perform measurement on f2 at all.</w:t>
            </w:r>
          </w:p>
          <w:p w14:paraId="3FA6A944" w14:textId="385CCDC1"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lang w:eastAsia="ko-KR"/>
              </w:rPr>
            </w:pPr>
            <w:r>
              <w:rPr>
                <w:rFonts w:eastAsiaTheme="minorEastAsia"/>
                <w:color w:val="FF0000"/>
              </w:rPr>
              <w:lastRenderedPageBreak/>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lastRenderedPageBreak/>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40" w:author="OPPO-Zonda" w:date="2024-06-04T11:48:00Z"/>
                <w:rFonts w:eastAsiaTheme="minorEastAsia"/>
                <w:color w:val="000000"/>
              </w:rPr>
            </w:pPr>
            <w:ins w:id="41"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2" w:author="IZZET SAGLAM" w:date="2024-06-04T11:18:00Z"/>
        </w:trPr>
        <w:tc>
          <w:tcPr>
            <w:tcW w:w="2263" w:type="dxa"/>
          </w:tcPr>
          <w:p w14:paraId="4DD2B4F0" w14:textId="6272D25F" w:rsidR="000F4C32" w:rsidRDefault="000F4C32" w:rsidP="00BF5D8D">
            <w:pPr>
              <w:rPr>
                <w:ins w:id="43" w:author="IZZET SAGLAM" w:date="2024-06-04T11:18:00Z"/>
                <w:rFonts w:eastAsiaTheme="minorEastAsia"/>
              </w:rPr>
            </w:pPr>
            <w:proofErr w:type="spellStart"/>
            <w:ins w:id="44"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5" w:author="IZZET SAGLAM" w:date="2024-06-04T11:18:00Z"/>
                <w:rFonts w:eastAsiaTheme="minorEastAsia"/>
              </w:rPr>
            </w:pPr>
            <w:ins w:id="46"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ListParagraph"/>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ListParagraph"/>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7" w:author="OPPO-Zonda" w:date="2024-06-04T11:49:00Z">
              <w:r w:rsidRPr="007B0FEC" w:rsidDel="00DD3E96">
                <w:delText>120ms</w:delText>
              </w:r>
            </w:del>
            <w:ins w:id="48"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lastRenderedPageBreak/>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9" w:author="OPPO-Zonda" w:date="2024-06-04T11:49:00Z"/>
                <w:rFonts w:eastAsiaTheme="minorEastAsia"/>
              </w:rPr>
            </w:pPr>
            <w:r>
              <w:rPr>
                <w:rFonts w:eastAsiaTheme="minorEastAsia" w:hint="eastAsia"/>
              </w:rPr>
              <w:t>We are fine with other parameters.</w:t>
            </w:r>
          </w:p>
          <w:p w14:paraId="5BCBCFF0" w14:textId="77777777" w:rsidR="00DD3E96" w:rsidRDefault="00DD3E96" w:rsidP="00097F4A">
            <w:pPr>
              <w:rPr>
                <w:rFonts w:eastAsiaTheme="minorEastAsia"/>
              </w:rPr>
            </w:pPr>
            <w:ins w:id="50" w:author="OPPO-Zonda" w:date="2024-06-04T11:49:00Z">
              <w:r>
                <w:rPr>
                  <w:rFonts w:eastAsiaTheme="minorEastAsia" w:hint="eastAsia"/>
                </w:rPr>
                <w:t>R</w:t>
              </w:r>
              <w:r>
                <w:rPr>
                  <w:rFonts w:eastAsiaTheme="minorEastAsia"/>
                </w:rPr>
                <w:t>ap: I thought it makes more sense to align sample period and MGRP, or?</w:t>
              </w:r>
            </w:ins>
          </w:p>
          <w:p w14:paraId="0A729031" w14:textId="7D7ACD2E" w:rsidR="00615A17" w:rsidRPr="00DF1A73" w:rsidRDefault="00615A17" w:rsidP="00097F4A">
            <w:pPr>
              <w:rPr>
                <w:rFonts w:eastAsiaTheme="minorEastAsia"/>
              </w:rPr>
            </w:pPr>
            <w:r w:rsidRPr="00672DA1">
              <w:rPr>
                <w:rFonts w:eastAsiaTheme="minorEastAsia" w:hint="eastAsia"/>
                <w:color w:val="FF0000"/>
              </w:rPr>
              <w:t>[DCM2] T</w:t>
            </w:r>
            <w:r w:rsidRPr="00672DA1">
              <w:rPr>
                <w:rFonts w:eastAsiaTheme="minorEastAsia"/>
                <w:color w:val="FF0000"/>
              </w:rPr>
              <w:t>h</w:t>
            </w:r>
            <w:r w:rsidRPr="00672DA1">
              <w:rPr>
                <w:rFonts w:eastAsiaTheme="minorEastAsia" w:hint="eastAsia"/>
                <w:color w:val="FF0000"/>
              </w:rPr>
              <w:t xml:space="preserve">ank you for your suggestions. </w:t>
            </w:r>
            <w:r>
              <w:rPr>
                <w:rFonts w:eastAsiaTheme="minorEastAsia" w:hint="eastAsia"/>
                <w:color w:val="FF0000"/>
              </w:rPr>
              <w:t>We are also fine with 200ms</w:t>
            </w:r>
            <w:r w:rsidRPr="00672DA1">
              <w:rPr>
                <w:rFonts w:eastAsiaTheme="minorEastAsia" w:hint="eastAsia"/>
                <w:color w:val="FF0000"/>
              </w:rPr>
              <w:t>.</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51"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w:t>
              </w:r>
              <w:proofErr w:type="gramStart"/>
              <w:r>
                <w:t>taken into account</w:t>
              </w:r>
              <w:proofErr w:type="gramEnd"/>
              <w:r>
                <w:t xml:space="preserve">.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2"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w:t>
            </w:r>
            <w:r w:rsidRPr="009C5807">
              <w:lastRenderedPageBreak/>
              <w:t>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3"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lastRenderedPageBreak/>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4" w:author="IZZET SAGLAM" w:date="2024-06-04T11:18:00Z"/>
        </w:trPr>
        <w:tc>
          <w:tcPr>
            <w:tcW w:w="2263" w:type="dxa"/>
          </w:tcPr>
          <w:p w14:paraId="7CB4B194" w14:textId="53469E5D" w:rsidR="000F4C32" w:rsidRDefault="000F4C32" w:rsidP="00BF5D8D">
            <w:pPr>
              <w:rPr>
                <w:ins w:id="55" w:author="IZZET SAGLAM" w:date="2024-06-04T11:18:00Z"/>
                <w:rFonts w:eastAsiaTheme="minorEastAsia"/>
              </w:rPr>
            </w:pPr>
            <w:proofErr w:type="spellStart"/>
            <w:ins w:id="56"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7" w:author="IZZET SAGLAM" w:date="2024-06-04T11:18:00Z"/>
                <w:rFonts w:eastAsiaTheme="minorEastAsia"/>
              </w:rPr>
            </w:pPr>
            <w:ins w:id="58"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r w:rsidR="00892DDD" w14:paraId="0AB21C4A" w14:textId="77777777" w:rsidTr="00AC4BC9">
        <w:tc>
          <w:tcPr>
            <w:tcW w:w="2263" w:type="dxa"/>
          </w:tcPr>
          <w:p w14:paraId="55090CA9" w14:textId="425AF5E1" w:rsidR="00892DDD" w:rsidRDefault="00892DDD" w:rsidP="00892DDD">
            <w:pPr>
              <w:rPr>
                <w:rFonts w:eastAsiaTheme="minorEastAsia" w:hint="eastAsia"/>
              </w:rPr>
            </w:pPr>
            <w:r>
              <w:rPr>
                <w:rFonts w:eastAsiaTheme="minorEastAsia"/>
              </w:rPr>
              <w:t>Nokia</w:t>
            </w:r>
          </w:p>
        </w:tc>
        <w:tc>
          <w:tcPr>
            <w:tcW w:w="7371" w:type="dxa"/>
          </w:tcPr>
          <w:p w14:paraId="5737973E" w14:textId="1E6A7011" w:rsidR="00892DDD" w:rsidRDefault="00892DDD" w:rsidP="00892DDD">
            <w:pPr>
              <w:jc w:val="left"/>
              <w:rPr>
                <w:rFonts w:eastAsiaTheme="minorEastAsia" w:hint="eastAsia"/>
              </w:rPr>
            </w:pPr>
            <w:r>
              <w:rPr>
                <w:rFonts w:eastAsiaTheme="minorEastAsia"/>
              </w:rPr>
              <w:t xml:space="preserve">We </w:t>
            </w:r>
            <w:r>
              <w:rPr>
                <w:rFonts w:eastAsiaTheme="minorEastAsia"/>
              </w:rPr>
              <w:t>wonder if the values in</w:t>
            </w:r>
            <w:r>
              <w:rPr>
                <w:rFonts w:eastAsiaTheme="minorEastAsia"/>
              </w:rPr>
              <w:t xml:space="preserve"> table 4 need to be aligned (for example the threshold values are very low so likely they do not have significant impact). Tables 1-3 are ok.</w:t>
            </w:r>
          </w:p>
        </w:tc>
      </w:tr>
    </w:tbl>
    <w:p w14:paraId="249992CA" w14:textId="77777777" w:rsidR="00AC4BC9" w:rsidRDefault="00AC4BC9" w:rsidP="00AC4BC9"/>
    <w:p w14:paraId="2C1CC929" w14:textId="3771CC79" w:rsidR="0094412D" w:rsidRDefault="0094412D" w:rsidP="00AC4BC9">
      <w:pPr>
        <w:pStyle w:val="Heading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59" w:name="_In-sequence_SDU_delivery"/>
      <w:bookmarkStart w:id="60" w:name="_Ref189809556"/>
      <w:bookmarkStart w:id="61" w:name="_Ref174151459"/>
      <w:bookmarkStart w:id="62" w:name="_Ref450865335"/>
      <w:bookmarkEnd w:id="59"/>
      <w:r>
        <w:rPr>
          <w:rFonts w:hint="eastAsia"/>
        </w:rPr>
        <w:t>Reference</w:t>
      </w:r>
      <w:bookmarkEnd w:id="60"/>
      <w:bookmarkEnd w:id="61"/>
      <w:bookmarkEnd w:id="62"/>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HiSilicon" w:date="2024-06-04T17:28:00Z" w:initials="DK">
    <w:p w14:paraId="3CB20811" w14:textId="413D8A32" w:rsidR="004911C1" w:rsidRDefault="004911C1">
      <w:pPr>
        <w:pStyle w:val="CommentText"/>
      </w:pPr>
      <w:r>
        <w:rPr>
          <w:rStyle w:val="CommentReference"/>
        </w:rPr>
        <w:annotationRef/>
      </w:r>
      <w:r>
        <w:t>For clarity, we could call it “number of samples”.</w:t>
      </w:r>
    </w:p>
  </w:comment>
  <w:comment w:id="11" w:author="Huawei, HiSilicon" w:date="2024-06-04T17:29:00Z" w:initials="DK">
    <w:p w14:paraId="750470A0" w14:textId="2C9C4128" w:rsidR="004911C1" w:rsidRDefault="004911C1">
      <w:pPr>
        <w:pStyle w:val="CommentText"/>
      </w:pPr>
      <w:r>
        <w:rPr>
          <w:rStyle w:val="CommentReference"/>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B97F" w14:textId="77777777" w:rsidR="00DD7DBD" w:rsidRDefault="00DD7DBD">
      <w:pPr>
        <w:spacing w:after="0"/>
      </w:pPr>
      <w:r>
        <w:separator/>
      </w:r>
    </w:p>
  </w:endnote>
  <w:endnote w:type="continuationSeparator" w:id="0">
    <w:p w14:paraId="0922E1F8" w14:textId="77777777" w:rsidR="00DD7DBD" w:rsidRDefault="00DD7DBD">
      <w:pPr>
        <w:spacing w:after="0"/>
      </w:pPr>
      <w:r>
        <w:continuationSeparator/>
      </w:r>
    </w:p>
  </w:endnote>
  <w:endnote w:type="continuationNotice" w:id="1">
    <w:p w14:paraId="2FE0D574" w14:textId="77777777" w:rsidR="00DD7DBD" w:rsidRDefault="00DD7D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1363" w14:textId="77777777" w:rsidR="00DD7DBD" w:rsidRDefault="00DD7DBD">
      <w:pPr>
        <w:spacing w:after="0"/>
      </w:pPr>
      <w:r>
        <w:separator/>
      </w:r>
    </w:p>
  </w:footnote>
  <w:footnote w:type="continuationSeparator" w:id="0">
    <w:p w14:paraId="799778FF" w14:textId="77777777" w:rsidR="00DD7DBD" w:rsidRDefault="00DD7DBD">
      <w:pPr>
        <w:spacing w:after="0"/>
      </w:pPr>
      <w:r>
        <w:continuationSeparator/>
      </w:r>
    </w:p>
  </w:footnote>
  <w:footnote w:type="continuationNotice" w:id="1">
    <w:p w14:paraId="6987A8E7" w14:textId="77777777" w:rsidR="00DD7DBD" w:rsidRDefault="00DD7D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6"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237506">
    <w:abstractNumId w:val="18"/>
  </w:num>
  <w:num w:numId="2" w16cid:durableId="669067126">
    <w:abstractNumId w:val="10"/>
  </w:num>
  <w:num w:numId="3" w16cid:durableId="25253071">
    <w:abstractNumId w:val="4"/>
  </w:num>
  <w:num w:numId="4" w16cid:durableId="17631573">
    <w:abstractNumId w:val="21"/>
  </w:num>
  <w:num w:numId="5" w16cid:durableId="1491406131">
    <w:abstractNumId w:val="14"/>
  </w:num>
  <w:num w:numId="6" w16cid:durableId="2053846728">
    <w:abstractNumId w:val="16"/>
  </w:num>
  <w:num w:numId="7" w16cid:durableId="592864615">
    <w:abstractNumId w:val="1"/>
  </w:num>
  <w:num w:numId="8" w16cid:durableId="1688485172">
    <w:abstractNumId w:val="18"/>
  </w:num>
  <w:num w:numId="9" w16cid:durableId="2121148463">
    <w:abstractNumId w:val="18"/>
  </w:num>
  <w:num w:numId="10" w16cid:durableId="1847593483">
    <w:abstractNumId w:val="18"/>
  </w:num>
  <w:num w:numId="11" w16cid:durableId="1526597635">
    <w:abstractNumId w:val="18"/>
  </w:num>
  <w:num w:numId="12" w16cid:durableId="168717157">
    <w:abstractNumId w:val="14"/>
  </w:num>
  <w:num w:numId="13" w16cid:durableId="586038076">
    <w:abstractNumId w:val="9"/>
  </w:num>
  <w:num w:numId="14" w16cid:durableId="1710760090">
    <w:abstractNumId w:val="12"/>
  </w:num>
  <w:num w:numId="15" w16cid:durableId="1121260890">
    <w:abstractNumId w:val="3"/>
  </w:num>
  <w:num w:numId="16" w16cid:durableId="1378972527">
    <w:abstractNumId w:val="20"/>
  </w:num>
  <w:num w:numId="17" w16cid:durableId="400641783">
    <w:abstractNumId w:val="18"/>
  </w:num>
  <w:num w:numId="18" w16cid:durableId="1639218863">
    <w:abstractNumId w:val="18"/>
  </w:num>
  <w:num w:numId="19" w16cid:durableId="913664442">
    <w:abstractNumId w:val="22"/>
  </w:num>
  <w:num w:numId="20" w16cid:durableId="727920790">
    <w:abstractNumId w:val="19"/>
  </w:num>
  <w:num w:numId="21" w16cid:durableId="568267697">
    <w:abstractNumId w:val="18"/>
  </w:num>
  <w:num w:numId="22" w16cid:durableId="1719275868">
    <w:abstractNumId w:val="11"/>
  </w:num>
  <w:num w:numId="23" w16cid:durableId="1226911827">
    <w:abstractNumId w:val="2"/>
  </w:num>
  <w:num w:numId="24" w16cid:durableId="1369986751">
    <w:abstractNumId w:val="13"/>
  </w:num>
  <w:num w:numId="25" w16cid:durableId="2136288184">
    <w:abstractNumId w:val="7"/>
  </w:num>
  <w:num w:numId="26" w16cid:durableId="1541093024">
    <w:abstractNumId w:val="17"/>
  </w:num>
  <w:num w:numId="27" w16cid:durableId="432089265">
    <w:abstractNumId w:val="8"/>
  </w:num>
  <w:num w:numId="28" w16cid:durableId="2097749957">
    <w:abstractNumId w:val="15"/>
  </w:num>
  <w:num w:numId="29" w16cid:durableId="1247424836">
    <w:abstractNumId w:val="5"/>
  </w:num>
  <w:num w:numId="30" w16cid:durableId="1949190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2785E"/>
    <w:rsid w:val="001307E6"/>
    <w:rsid w:val="00151AAE"/>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2E4C"/>
    <w:rsid w:val="003C7C7C"/>
    <w:rsid w:val="003D66A6"/>
    <w:rsid w:val="00400D9B"/>
    <w:rsid w:val="0042120D"/>
    <w:rsid w:val="00436C90"/>
    <w:rsid w:val="00440BB0"/>
    <w:rsid w:val="0044314C"/>
    <w:rsid w:val="004447A8"/>
    <w:rsid w:val="00445BA2"/>
    <w:rsid w:val="004557A8"/>
    <w:rsid w:val="00467B1D"/>
    <w:rsid w:val="00467F4F"/>
    <w:rsid w:val="004911C1"/>
    <w:rsid w:val="004A10BA"/>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31CA"/>
    <w:rsid w:val="006152E4"/>
    <w:rsid w:val="0061597E"/>
    <w:rsid w:val="00615A17"/>
    <w:rsid w:val="006218C0"/>
    <w:rsid w:val="00630C38"/>
    <w:rsid w:val="00656A6C"/>
    <w:rsid w:val="00685F97"/>
    <w:rsid w:val="00686110"/>
    <w:rsid w:val="00693748"/>
    <w:rsid w:val="00693A3C"/>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B4631"/>
    <w:rsid w:val="007C52D8"/>
    <w:rsid w:val="007D5729"/>
    <w:rsid w:val="007D673B"/>
    <w:rsid w:val="007F0D51"/>
    <w:rsid w:val="0080008C"/>
    <w:rsid w:val="008052E7"/>
    <w:rsid w:val="00815804"/>
    <w:rsid w:val="00815E6E"/>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DDD"/>
    <w:rsid w:val="00892FB4"/>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10BA1"/>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3F2D"/>
    <w:rsid w:val="00B46C40"/>
    <w:rsid w:val="00B470B7"/>
    <w:rsid w:val="00B50889"/>
    <w:rsid w:val="00B53818"/>
    <w:rsid w:val="00B55E59"/>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918E1"/>
    <w:rsid w:val="00C92B7B"/>
    <w:rsid w:val="00C94ACD"/>
    <w:rsid w:val="00C95076"/>
    <w:rsid w:val="00CA4D1B"/>
    <w:rsid w:val="00CB018C"/>
    <w:rsid w:val="00CB7A08"/>
    <w:rsid w:val="00CC45F5"/>
    <w:rsid w:val="00CF055B"/>
    <w:rsid w:val="00CF5CE9"/>
    <w:rsid w:val="00D13232"/>
    <w:rsid w:val="00D20252"/>
    <w:rsid w:val="00D20B9D"/>
    <w:rsid w:val="00D228D1"/>
    <w:rsid w:val="00D24113"/>
    <w:rsid w:val="00D530D3"/>
    <w:rsid w:val="00D637F9"/>
    <w:rsid w:val="00D812AA"/>
    <w:rsid w:val="00D84355"/>
    <w:rsid w:val="00D94ABE"/>
    <w:rsid w:val="00D96B97"/>
    <w:rsid w:val="00DD2C04"/>
    <w:rsid w:val="00DD3E96"/>
    <w:rsid w:val="00DD6B5C"/>
    <w:rsid w:val="00DD7DBD"/>
    <w:rsid w:val="00DE0FF9"/>
    <w:rsid w:val="00DE2000"/>
    <w:rsid w:val="00DE5390"/>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49A6"/>
    <w:rsid w:val="00E971C2"/>
    <w:rsid w:val="00EA3A5A"/>
    <w:rsid w:val="00EC458B"/>
    <w:rsid w:val="00EC66DE"/>
    <w:rsid w:val="00ED4EB4"/>
    <w:rsid w:val="00ED7CD7"/>
    <w:rsid w:val="00EF7D31"/>
    <w:rsid w:val="00F02909"/>
    <w:rsid w:val="00F10B02"/>
    <w:rsid w:val="00F2403A"/>
    <w:rsid w:val="00F244F3"/>
    <w:rsid w:val="00F479A1"/>
    <w:rsid w:val="00F53E79"/>
    <w:rsid w:val="00F66141"/>
    <w:rsid w:val="00F669D0"/>
    <w:rsid w:val="00F66D97"/>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0F4C32"/>
    <w:rPr>
      <w:color w:val="605E5C"/>
      <w:shd w:val="clear" w:color="auto" w:fill="E1DFDD"/>
    </w:rPr>
  </w:style>
  <w:style w:type="character" w:styleId="Mention">
    <w:name w:val="Mention"/>
    <w:basedOn w:val="DefaultParagraphFont"/>
    <w:uiPriority w:val="99"/>
    <w:unhideWhenUsed/>
    <w:rsid w:val="00892DDD"/>
    <w:rPr>
      <w:color w:val="2B579A"/>
      <w:shd w:val="clear" w:color="auto" w:fill="E1DFDD"/>
    </w:rPr>
  </w:style>
  <w:style w:type="paragraph" w:customStyle="1" w:styleId="TAH">
    <w:name w:val="TAH"/>
    <w:basedOn w:val="TAC"/>
    <w:qFormat/>
    <w:rsid w:val="00892DDD"/>
    <w:rPr>
      <w:b/>
    </w:rPr>
  </w:style>
  <w:style w:type="paragraph" w:customStyle="1" w:styleId="TAC">
    <w:name w:val="TAC"/>
    <w:basedOn w:val="TAL"/>
    <w:link w:val="TACChar"/>
    <w:qFormat/>
    <w:rsid w:val="00892DDD"/>
    <w:pPr>
      <w:pBdr>
        <w:top w:val="none" w:sz="0" w:space="0" w:color="auto"/>
        <w:left w:val="none" w:sz="0" w:space="0" w:color="auto"/>
        <w:bottom w:val="none" w:sz="0" w:space="0" w:color="auto"/>
        <w:right w:val="none" w:sz="0" w:space="0" w:color="auto"/>
        <w:between w:val="none" w:sz="0" w:space="0" w:color="auto"/>
      </w:pBdr>
      <w:jc w:val="center"/>
    </w:pPr>
    <w:rPr>
      <w:rFonts w:eastAsia="SimSun"/>
      <w:lang w:bidi="ar-SA"/>
      <w14:ligatures w14:val="standardContextual"/>
    </w:rPr>
  </w:style>
  <w:style w:type="character" w:customStyle="1" w:styleId="TACChar">
    <w:name w:val="TAC Char"/>
    <w:link w:val="TAC"/>
    <w:qFormat/>
    <w:rsid w:val="00892DDD"/>
    <w:rPr>
      <w:rFonts w:ascii="Arial" w:eastAsia="SimSun" w:hAnsi="Arial" w:cs="Times New Roman"/>
      <w:kern w:val="0"/>
      <w:sz w:val="18"/>
      <w:szCs w:val="20"/>
      <w:lang w:val="en-GB"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u.jing30@zte.com.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3566</Words>
  <Characters>20330</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Nokia (Endrit)</cp:lastModifiedBy>
  <cp:revision>2</cp:revision>
  <dcterms:created xsi:type="dcterms:W3CDTF">2024-06-05T11:30:00Z</dcterms:created>
  <dcterms:modified xsi:type="dcterms:W3CDTF">2024-06-05T11:30:00Z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