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069E" w14:textId="71FA2D7C" w:rsidR="00250E1B" w:rsidRDefault="00A10BA1">
      <w:pPr>
        <w:pStyle w:val="CRCoverPage"/>
        <w:tabs>
          <w:tab w:val="right" w:pos="9639"/>
        </w:tabs>
        <w:spacing w:after="0"/>
        <w:jc w:val="center"/>
        <w:rPr>
          <w:rFonts w:cs="Arial"/>
          <w:b/>
          <w:i/>
          <w:sz w:val="22"/>
          <w:lang w:val="en-US"/>
        </w:rPr>
      </w:pPr>
      <w:r>
        <w:rPr>
          <w:rFonts w:cs="Arial"/>
          <w:b/>
          <w:sz w:val="22"/>
          <w:lang w:val="en-US"/>
        </w:rPr>
        <w:tab/>
      </w:r>
      <w:r w:rsidR="00A84FFA">
        <w:rPr>
          <w:rFonts w:cs="Arial"/>
          <w:b/>
          <w:sz w:val="22"/>
          <w:lang w:val="en-US"/>
        </w:rPr>
        <w:t>3GPP TSG-RAN WG2 #126</w:t>
      </w:r>
      <w:r w:rsidR="00A84FFA">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Pr="00824AD9" w:rsidRDefault="0074023E" w:rsidP="0074023E">
      <w:pPr>
        <w:pStyle w:val="3GPPHeader"/>
        <w:rPr>
          <w:sz w:val="22"/>
          <w:szCs w:val="22"/>
          <w:lang w:val="fr-FR"/>
        </w:rPr>
      </w:pPr>
      <w:r w:rsidRPr="00824AD9">
        <w:rPr>
          <w:sz w:val="22"/>
          <w:szCs w:val="22"/>
          <w:lang w:val="fr-FR"/>
        </w:rPr>
        <w:t>Agenda Item:</w:t>
      </w:r>
      <w:r w:rsidRPr="00824AD9">
        <w:rPr>
          <w:sz w:val="22"/>
          <w:szCs w:val="22"/>
          <w:lang w:val="fr-FR"/>
        </w:rPr>
        <w:tab/>
        <w:t>8.3.2.1</w:t>
      </w:r>
    </w:p>
    <w:p w14:paraId="0074BB91" w14:textId="19243BF9" w:rsidR="0074023E" w:rsidRPr="00824AD9" w:rsidRDefault="0074023E" w:rsidP="0074023E">
      <w:pPr>
        <w:pStyle w:val="3GPPHeader"/>
        <w:rPr>
          <w:sz w:val="22"/>
          <w:szCs w:val="22"/>
          <w:lang w:val="fr-FR"/>
        </w:rPr>
      </w:pPr>
      <w:r w:rsidRPr="00824AD9">
        <w:rPr>
          <w:sz w:val="22"/>
          <w:szCs w:val="22"/>
          <w:lang w:val="fr-FR"/>
        </w:rPr>
        <w:t>Source:</w:t>
      </w:r>
      <w:r w:rsidRPr="00824AD9">
        <w:rPr>
          <w:sz w:val="22"/>
          <w:szCs w:val="22"/>
          <w:lang w:val="fr-FR"/>
        </w:rPr>
        <w:tab/>
      </w:r>
      <w:r w:rsidRPr="00824AD9">
        <w:rPr>
          <w:rFonts w:hint="eastAsia"/>
          <w:sz w:val="22"/>
          <w:szCs w:val="22"/>
          <w:lang w:val="fr-FR"/>
        </w:rPr>
        <w:t>OPPO</w:t>
      </w:r>
      <w:r w:rsidRPr="00824AD9">
        <w:rPr>
          <w:sz w:val="22"/>
          <w:szCs w:val="22"/>
          <w:lang w:val="fr-FR"/>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031][</w:t>
      </w:r>
      <w:proofErr w:type="spellStart"/>
      <w:proofErr w:type="gramEnd"/>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e"/>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r>
            <w:r>
              <w:rPr>
                <w:rFonts w:eastAsiaTheme="minorEastAsia"/>
              </w:rPr>
              <w:fldChar w:fldCharType="separate"/>
            </w:r>
            <w:r w:rsidRPr="008426ED">
              <w:rPr>
                <w:rStyle w:val="a3"/>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Sağlam</w:t>
              </w:r>
            </w:ins>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020BBDC" w:rsidR="00571A2E" w:rsidRPr="00571A2E" w:rsidRDefault="00000000" w:rsidP="00F53E79">
            <w:pPr>
              <w:rPr>
                <w:rFonts w:eastAsiaTheme="minorEastAsia" w:cs="Arial"/>
              </w:rPr>
            </w:pPr>
            <w:hyperlink r:id="rId10" w:history="1">
              <w:r w:rsidR="004911C1" w:rsidRPr="00DE3E25">
                <w:rPr>
                  <w:rStyle w:val="a3"/>
                  <w:rFonts w:eastAsiaTheme="minorEastAsia" w:cs="Arial" w:hint="eastAsia"/>
                </w:rPr>
                <w:t>l</w:t>
              </w:r>
              <w:r w:rsidR="004911C1" w:rsidRPr="00DE3E25">
                <w:rPr>
                  <w:rStyle w:val="a3"/>
                  <w:rFonts w:eastAsiaTheme="minorEastAsia" w:cs="Arial"/>
                </w:rPr>
                <w:t>iu.jing30@zte.com.cn</w:t>
              </w:r>
            </w:hyperlink>
          </w:p>
        </w:tc>
      </w:tr>
      <w:tr w:rsidR="004911C1" w14:paraId="43539A87" w14:textId="77777777" w:rsidTr="00FE1E5F">
        <w:tc>
          <w:tcPr>
            <w:tcW w:w="2263" w:type="dxa"/>
          </w:tcPr>
          <w:p w14:paraId="40AF13D5" w14:textId="29B2DFE4"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2694" w:type="dxa"/>
          </w:tcPr>
          <w:p w14:paraId="1798A853" w14:textId="4E43F65C" w:rsidR="004911C1" w:rsidRDefault="004911C1" w:rsidP="004911C1">
            <w:pPr>
              <w:rPr>
                <w:rFonts w:eastAsiaTheme="minorEastAsia" w:cs="Arial"/>
              </w:rPr>
            </w:pPr>
            <w:r>
              <w:rPr>
                <w:rFonts w:eastAsiaTheme="minorEastAsia"/>
              </w:rPr>
              <w:t>Dawid Koziol</w:t>
            </w:r>
          </w:p>
        </w:tc>
        <w:tc>
          <w:tcPr>
            <w:tcW w:w="4536" w:type="dxa"/>
          </w:tcPr>
          <w:p w14:paraId="567E38BD" w14:textId="204EFAAB" w:rsidR="004911C1" w:rsidRDefault="004911C1" w:rsidP="004911C1">
            <w:pPr>
              <w:rPr>
                <w:rFonts w:eastAsiaTheme="minorEastAsia" w:cs="Arial"/>
              </w:rPr>
            </w:pPr>
            <w:r>
              <w:rPr>
                <w:rFonts w:eastAsiaTheme="minorEastAsia"/>
              </w:rPr>
              <w:t>dawid.koziol@huawei.com</w:t>
            </w:r>
          </w:p>
        </w:tc>
      </w:tr>
      <w:tr w:rsidR="00824AD9" w14:paraId="0C749DC5" w14:textId="77777777" w:rsidTr="00FE1E5F">
        <w:tc>
          <w:tcPr>
            <w:tcW w:w="2263" w:type="dxa"/>
          </w:tcPr>
          <w:p w14:paraId="2B5CE833" w14:textId="70D54F74" w:rsidR="00824AD9" w:rsidRPr="00824AD9" w:rsidRDefault="00824AD9" w:rsidP="004911C1">
            <w:pPr>
              <w:rPr>
                <w:rFonts w:eastAsiaTheme="minorEastAsia"/>
              </w:rPr>
            </w:pPr>
            <w:r>
              <w:rPr>
                <w:rFonts w:eastAsiaTheme="minorEastAsia" w:hint="eastAsia"/>
              </w:rPr>
              <w:t>CMCC</w:t>
            </w:r>
          </w:p>
        </w:tc>
        <w:tc>
          <w:tcPr>
            <w:tcW w:w="2694" w:type="dxa"/>
          </w:tcPr>
          <w:p w14:paraId="2644BC07" w14:textId="77B1E930" w:rsidR="00824AD9" w:rsidRDefault="00824AD9" w:rsidP="004911C1">
            <w:pPr>
              <w:rPr>
                <w:rFonts w:eastAsiaTheme="minorEastAsia"/>
              </w:rPr>
            </w:pPr>
            <w:r>
              <w:rPr>
                <w:rFonts w:eastAsiaTheme="minorEastAsia" w:hint="eastAsia"/>
              </w:rPr>
              <w:t>Fang Xie</w:t>
            </w:r>
          </w:p>
        </w:tc>
        <w:tc>
          <w:tcPr>
            <w:tcW w:w="4536" w:type="dxa"/>
          </w:tcPr>
          <w:p w14:paraId="35EE27AB" w14:textId="4D2CF16E" w:rsidR="00824AD9" w:rsidRDefault="00824AD9" w:rsidP="004911C1">
            <w:pPr>
              <w:rPr>
                <w:rFonts w:eastAsiaTheme="minorEastAsia"/>
              </w:rPr>
            </w:pPr>
            <w:r w:rsidRPr="00824AD9">
              <w:rPr>
                <w:rFonts w:eastAsiaTheme="minorEastAsia"/>
              </w:rPr>
              <w:t>xiefang@chinamobile.com</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 xml:space="preserve">option 1,2,3 </w:t>
            </w:r>
            <w:proofErr w:type="gramStart"/>
            <w:r w:rsidR="008052E7">
              <w:t>in[</w:t>
            </w:r>
            <w:proofErr w:type="gramEnd"/>
            <w:r w:rsidR="008052E7">
              <w:t>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w:t>
            </w:r>
            <w:proofErr w:type="gramStart"/>
            <w:r w:rsidR="008052E7">
              <w:t>in[</w:t>
            </w:r>
            <w:proofErr w:type="gramEnd"/>
            <w:r w:rsidR="008052E7">
              <w:t>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 xml:space="preserve">yes or </w:t>
            </w:r>
            <w:proofErr w:type="gramStart"/>
            <w:r w:rsidR="00B46C40">
              <w:rPr>
                <w:rFonts w:eastAsiaTheme="minorEastAsia"/>
                <w:color w:val="000000"/>
              </w:rPr>
              <w:t>no)</w:t>
            </w:r>
            <w:r w:rsidR="00083342">
              <w:rPr>
                <w:rFonts w:eastAsiaTheme="minorEastAsia"/>
                <w:color w:val="000000"/>
              </w:rPr>
              <w:t>(</w:t>
            </w:r>
            <w:proofErr w:type="gramEnd"/>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proofErr w:type="gramStart"/>
            <w:r w:rsidR="00A240FB">
              <w:rPr>
                <w:rFonts w:eastAsiaTheme="minorEastAsia"/>
                <w:color w:val="000000"/>
              </w:rPr>
              <w:t>%,…</w:t>
            </w:r>
            <w:proofErr w:type="gramEnd"/>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proofErr w:type="gramStart"/>
            <w:r w:rsidR="007541AB" w:rsidRPr="00F75D4B">
              <w:rPr>
                <w:rFonts w:eastAsiaTheme="minorEastAsia"/>
                <w:color w:val="000000"/>
                <w:highlight w:val="yellow"/>
              </w:rPr>
              <w:t>ms</w:t>
            </w:r>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9"/>
            <w:r w:rsidR="00EC66DE">
              <w:t>Sample number)</w:t>
            </w:r>
            <w:commentRangeEnd w:id="9"/>
            <w:r w:rsidR="004911C1">
              <w:rPr>
                <w:rStyle w:val="af1"/>
              </w:rPr>
              <w:commentReference w:id="9"/>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 xml:space="preserve">Model </w:t>
            </w:r>
            <w:proofErr w:type="gramStart"/>
            <w:r>
              <w:rPr>
                <w:rFonts w:eastAsia="Times New Roman"/>
                <w:color w:val="000000"/>
              </w:rPr>
              <w:t>output</w:t>
            </w:r>
            <w:ins w:id="10" w:author="OPPO-Zonda" w:date="2024-06-04T11:44:00Z">
              <w:r w:rsidR="00937463">
                <w:rPr>
                  <w:rFonts w:eastAsia="Times New Roman"/>
                  <w:color w:val="000000"/>
                </w:rPr>
                <w:t>(</w:t>
              </w:r>
              <w:proofErr w:type="gramEnd"/>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11"/>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2"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13"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4" w:author="OPPO-Zonda" w:date="2024-06-04T11:45:00Z"/>
          <w:i/>
          <w:iCs/>
        </w:rPr>
      </w:pPr>
      <w:ins w:id="15"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commentRangeEnd w:id="11"/>
      <w:r w:rsidR="004911C1">
        <w:rPr>
          <w:rStyle w:val="af1"/>
        </w:rPr>
        <w:commentReference w:id="11"/>
      </w:r>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030][</w:t>
      </w:r>
      <w:proofErr w:type="spellStart"/>
      <w:proofErr w:type="gramEnd"/>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lastRenderedPageBreak/>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ac"/>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ac"/>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6" w:author="OPPO-Zonda" w:date="2024-06-04T11:45:00Z"/>
        </w:trPr>
        <w:tc>
          <w:tcPr>
            <w:tcW w:w="2263" w:type="dxa"/>
          </w:tcPr>
          <w:p w14:paraId="270BACB5" w14:textId="77777777" w:rsidR="00DD3E96" w:rsidRDefault="00DD3E96" w:rsidP="005D0525">
            <w:pPr>
              <w:rPr>
                <w:ins w:id="17" w:author="OPPO-Zonda" w:date="2024-06-04T11:45:00Z"/>
                <w:rFonts w:eastAsiaTheme="minorEastAsia"/>
              </w:rPr>
            </w:pPr>
            <w:ins w:id="18"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9" w:author="OPPO-Zonda" w:date="2024-06-04T11:45:00Z"/>
                <w:rFonts w:eastAsiaTheme="minorEastAsia"/>
              </w:rPr>
            </w:pPr>
            <w:ins w:id="20"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xml:space="preserve">? Note </w:t>
              </w:r>
              <w:r>
                <w:rPr>
                  <w:rFonts w:eastAsiaTheme="minorEastAsia"/>
                </w:rPr>
                <w:lastRenderedPageBreak/>
                <w:t>company can still report their prediction window in case they adopt a different value from final aligned one.</w:t>
              </w:r>
            </w:ins>
          </w:p>
        </w:tc>
      </w:tr>
      <w:tr w:rsidR="00DD3E96" w14:paraId="7E29EC50" w14:textId="77777777" w:rsidTr="00F66D97">
        <w:trPr>
          <w:trHeight w:val="350"/>
          <w:ins w:id="21" w:author="OPPO-Zonda" w:date="2024-06-04T11:45:00Z"/>
        </w:trPr>
        <w:tc>
          <w:tcPr>
            <w:tcW w:w="2263" w:type="dxa"/>
          </w:tcPr>
          <w:p w14:paraId="1C5E62E3" w14:textId="1975E836" w:rsidR="00DD3E96" w:rsidRPr="00DD3E96" w:rsidRDefault="000F4C32" w:rsidP="00BF5D8D">
            <w:pPr>
              <w:rPr>
                <w:ins w:id="22" w:author="OPPO-Zonda" w:date="2024-06-04T11:45:00Z"/>
                <w:rFonts w:eastAsiaTheme="minorEastAsia"/>
              </w:rPr>
            </w:pPr>
            <w:proofErr w:type="spellStart"/>
            <w:ins w:id="23" w:author="IZZET SAGLAM" w:date="2024-06-04T11:17:00Z">
              <w:r>
                <w:rPr>
                  <w:rFonts w:eastAsiaTheme="minorEastAsia"/>
                </w:rPr>
                <w:lastRenderedPageBreak/>
                <w:t>Turkc</w:t>
              </w:r>
            </w:ins>
            <w:ins w:id="24"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5" w:author="OPPO-Zonda" w:date="2024-06-04T11:45:00Z"/>
                <w:rFonts w:eastAsiaTheme="minorEastAsia"/>
              </w:rPr>
            </w:pPr>
            <w:ins w:id="26"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ac"/>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ac"/>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(for measurement period, we assume that measurement period is 400ms in FR2-to FR2 measurement).</w:t>
            </w:r>
          </w:p>
        </w:tc>
      </w:tr>
      <w:tr w:rsidR="004911C1" w14:paraId="171B106D" w14:textId="77777777" w:rsidTr="00F66D97">
        <w:trPr>
          <w:trHeight w:val="350"/>
        </w:trPr>
        <w:tc>
          <w:tcPr>
            <w:tcW w:w="2263" w:type="dxa"/>
          </w:tcPr>
          <w:p w14:paraId="20D03921" w14:textId="677B5594" w:rsidR="004911C1" w:rsidRPr="00A544B2"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2C71EA" w14:textId="018F0202" w:rsidR="004911C1" w:rsidRPr="00A544B2" w:rsidRDefault="004911C1" w:rsidP="004911C1">
            <w:pPr>
              <w:jc w:val="left"/>
              <w:rPr>
                <w:rFonts w:eastAsiaTheme="minorEastAsia"/>
                <w:lang w:val="en-US"/>
              </w:rPr>
            </w:pPr>
            <w:r>
              <w:rPr>
                <w:rFonts w:eastAsiaTheme="minorEastAsia"/>
              </w:rPr>
              <w:t xml:space="preserve">Even if the measurement is used to improve handover performance, then predictions after the HO has been already executed are not so useful. We think we should rather consider typical TTT values. Typical values are 160, 320 or 480 </w:t>
            </w:r>
            <w:proofErr w:type="spellStart"/>
            <w:r>
              <w:rPr>
                <w:rFonts w:eastAsiaTheme="minorEastAsia"/>
              </w:rPr>
              <w:t>ms</w:t>
            </w:r>
            <w:proofErr w:type="spellEnd"/>
            <w:r>
              <w:rPr>
                <w:rFonts w:eastAsiaTheme="minorEastAsia"/>
              </w:rPr>
              <w:t xml:space="preserve">. We can agree that at least 160 </w:t>
            </w:r>
            <w:proofErr w:type="spellStart"/>
            <w:r>
              <w:rPr>
                <w:rFonts w:eastAsiaTheme="minorEastAsia"/>
              </w:rPr>
              <w:t>ms</w:t>
            </w:r>
            <w:proofErr w:type="spellEnd"/>
            <w:r>
              <w:rPr>
                <w:rFonts w:eastAsiaTheme="minorEastAsia"/>
              </w:rPr>
              <w:t xml:space="preserve"> should be mandatory and companies may evaluate other values as well to see how prediction window impacts the prediction accuracy.</w:t>
            </w:r>
          </w:p>
        </w:tc>
      </w:tr>
      <w:tr w:rsidR="007C52D8" w14:paraId="7D417950" w14:textId="77777777" w:rsidTr="00F66D97">
        <w:trPr>
          <w:trHeight w:val="350"/>
        </w:trPr>
        <w:tc>
          <w:tcPr>
            <w:tcW w:w="2263" w:type="dxa"/>
          </w:tcPr>
          <w:p w14:paraId="326D0B95" w14:textId="53D7FCE7" w:rsidR="007C52D8" w:rsidRDefault="007C52D8" w:rsidP="004911C1">
            <w:pPr>
              <w:rPr>
                <w:rFonts w:eastAsiaTheme="minorEastAsia"/>
              </w:rPr>
            </w:pPr>
            <w:r>
              <w:rPr>
                <w:rFonts w:eastAsiaTheme="minorEastAsia" w:hint="eastAsia"/>
              </w:rPr>
              <w:t>CMCC</w:t>
            </w:r>
          </w:p>
        </w:tc>
        <w:tc>
          <w:tcPr>
            <w:tcW w:w="7371" w:type="dxa"/>
          </w:tcPr>
          <w:p w14:paraId="1C622C12" w14:textId="009238AD" w:rsidR="007C52D8" w:rsidRDefault="007C52D8" w:rsidP="004911C1">
            <w:pPr>
              <w:jc w:val="left"/>
              <w:rPr>
                <w:rFonts w:eastAsiaTheme="minorEastAsia"/>
              </w:rPr>
            </w:pPr>
            <w:r>
              <w:rPr>
                <w:rFonts w:eastAsiaTheme="minorEastAsia" w:hint="eastAsia"/>
              </w:rPr>
              <w:t xml:space="preserve">Agree with </w:t>
            </w:r>
            <w:r w:rsidRPr="00A544B2">
              <w:rPr>
                <w:rFonts w:eastAsiaTheme="minorEastAsia" w:hint="eastAsia"/>
                <w:lang w:val="en-US"/>
              </w:rPr>
              <w:t>DOCOMO</w:t>
            </w:r>
            <w:r>
              <w:rPr>
                <w:rFonts w:eastAsiaTheme="minorEastAsia" w:hint="eastAsia"/>
                <w:lang w:val="en-US"/>
              </w:rPr>
              <w:t xml:space="preserve"> and CATT, the prediction window should cover </w:t>
            </w:r>
            <w:r>
              <w:rPr>
                <w:rFonts w:eastAsiaTheme="minorEastAsia" w:hint="eastAsia"/>
              </w:rPr>
              <w:t>some</w:t>
            </w:r>
            <w:r w:rsidR="006131CA">
              <w:rPr>
                <w:rFonts w:eastAsiaTheme="minorEastAsia" w:hint="eastAsia"/>
              </w:rPr>
              <w:t xml:space="preserve"> </w:t>
            </w:r>
            <w:r>
              <w:rPr>
                <w:rFonts w:eastAsiaTheme="minorEastAsia" w:hint="eastAsia"/>
              </w:rPr>
              <w:t xml:space="preserve">samples for L3 measurement. </w:t>
            </w:r>
            <w:r w:rsidR="006131CA">
              <w:rPr>
                <w:rFonts w:eastAsiaTheme="minorEastAsia" w:hint="eastAsia"/>
              </w:rPr>
              <w:t xml:space="preserve">Therefore, the </w:t>
            </w:r>
            <w:r w:rsidR="006131CA">
              <w:rPr>
                <w:rFonts w:eastAsiaTheme="minorEastAsia"/>
              </w:rPr>
              <w:t>prediction</w:t>
            </w:r>
            <w:r w:rsidR="006131CA">
              <w:rPr>
                <w:rFonts w:eastAsiaTheme="minorEastAsia" w:hint="eastAsia"/>
              </w:rPr>
              <w:t xml:space="preserve"> window could be the value N*Measurement Period </w:t>
            </w:r>
            <w:r w:rsidR="006131CA">
              <w:rPr>
                <w:rFonts w:eastAsiaTheme="minorEastAsia"/>
              </w:rPr>
              <w:t>(e.g. max value of N=5)</w:t>
            </w:r>
            <w:r w:rsidR="006131CA">
              <w:rPr>
                <w:rFonts w:eastAsiaTheme="minorEastAsia" w:hint="eastAsia"/>
              </w:rPr>
              <w:t>.</w:t>
            </w:r>
          </w:p>
        </w:tc>
      </w:tr>
      <w:tr w:rsidR="00A10BA1" w14:paraId="3A8EEC61" w14:textId="77777777" w:rsidTr="00F66D97">
        <w:trPr>
          <w:trHeight w:val="350"/>
        </w:trPr>
        <w:tc>
          <w:tcPr>
            <w:tcW w:w="2263" w:type="dxa"/>
          </w:tcPr>
          <w:p w14:paraId="59F4FBE4" w14:textId="0C3780D4" w:rsidR="00A10BA1" w:rsidRDefault="00A10BA1" w:rsidP="00A10BA1">
            <w:pPr>
              <w:rPr>
                <w:rFonts w:eastAsiaTheme="minorEastAsia" w:hint="eastAsia"/>
              </w:rPr>
            </w:pPr>
            <w:r>
              <w:rPr>
                <w:rFonts w:eastAsiaTheme="minorEastAsia" w:hint="eastAsia"/>
                <w:color w:val="FF0000"/>
              </w:rPr>
              <w:t xml:space="preserve">NTT DOCOMO </w:t>
            </w:r>
            <w:r w:rsidRPr="009B344B">
              <w:rPr>
                <w:rFonts w:eastAsiaTheme="minorEastAsia" w:hint="eastAsia"/>
                <w:color w:val="FF0000"/>
              </w:rPr>
              <w:t>2</w:t>
            </w:r>
          </w:p>
        </w:tc>
        <w:tc>
          <w:tcPr>
            <w:tcW w:w="7371" w:type="dxa"/>
          </w:tcPr>
          <w:p w14:paraId="26703ADD" w14:textId="51A7896C" w:rsidR="00A10BA1" w:rsidRDefault="00A10BA1" w:rsidP="00A10BA1">
            <w:pPr>
              <w:jc w:val="left"/>
              <w:rPr>
                <w:rFonts w:eastAsiaTheme="minorEastAsia" w:hint="eastAsia"/>
              </w:rPr>
            </w:pPr>
            <w:proofErr w:type="gramStart"/>
            <w:r w:rsidRPr="009B344B">
              <w:rPr>
                <w:rFonts w:eastAsiaTheme="minorEastAsia" w:hint="eastAsia"/>
                <w:color w:val="FF0000"/>
              </w:rPr>
              <w:t>Thanks Rapporteur</w:t>
            </w:r>
            <w:proofErr w:type="gramEnd"/>
            <w:r w:rsidRPr="009B344B">
              <w:rPr>
                <w:rFonts w:eastAsiaTheme="minorEastAsia" w:hint="eastAsia"/>
                <w:color w:val="FF0000"/>
              </w:rPr>
              <w:t xml:space="preserve"> for the suggestions. We think the 100ms prediction window is too </w:t>
            </w:r>
            <w:r>
              <w:rPr>
                <w:rFonts w:eastAsiaTheme="minorEastAsia" w:hint="eastAsia"/>
                <w:color w:val="FF0000"/>
              </w:rPr>
              <w:t>short</w:t>
            </w:r>
            <w:r w:rsidRPr="009B344B">
              <w:rPr>
                <w:rFonts w:eastAsiaTheme="minorEastAsia" w:hint="eastAsia"/>
                <w:color w:val="FF0000"/>
              </w:rPr>
              <w:t>. For L3 measurement prediction, the basic unit should be the L3 Sample Period, and it is expected that the AI/ML can generate a few predicted samples</w:t>
            </w:r>
            <w:r>
              <w:rPr>
                <w:rFonts w:eastAsiaTheme="minorEastAsia" w:hint="eastAsia"/>
                <w:color w:val="FF0000"/>
              </w:rPr>
              <w:t xml:space="preserve"> to enhance the mobility performance</w:t>
            </w:r>
            <w:r w:rsidRPr="009B344B">
              <w:rPr>
                <w:rFonts w:eastAsiaTheme="minorEastAsia" w:hint="eastAsia"/>
                <w:color w:val="FF0000"/>
              </w:rPr>
              <w:t>.</w:t>
            </w:r>
          </w:p>
        </w:tc>
      </w:tr>
    </w:tbl>
    <w:p w14:paraId="202DD844" w14:textId="19CE5D61" w:rsidR="00F75D4B" w:rsidRDefault="00F75D4B" w:rsidP="00C62847"/>
    <w:p w14:paraId="299FAB14" w14:textId="45D2EB8F" w:rsidR="00FF3172" w:rsidRDefault="00FF3172" w:rsidP="009E2ADD">
      <w:pPr>
        <w:rPr>
          <w:rFonts w:eastAsia="等线"/>
          <w:lang w:val="en-US"/>
        </w:rPr>
      </w:pPr>
    </w:p>
    <w:p w14:paraId="303AEB94" w14:textId="6A6F8564"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e"/>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27"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28"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ac"/>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29"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30" w:author="OPPO-Zonda" w:date="2024-06-04T11:46:00Z"/>
                <w:rFonts w:eastAsiaTheme="minorEastAsia"/>
              </w:rPr>
            </w:pPr>
            <w:ins w:id="31" w:author="OPPO-Zonda" w:date="2024-06-04T11:46:00Z">
              <w:r>
                <w:rPr>
                  <w:rFonts w:eastAsiaTheme="minorEastAsia" w:hint="eastAsia"/>
                </w:rPr>
                <w:lastRenderedPageBreak/>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3751C8BA" w14:textId="77777777" w:rsidR="00CB018C" w:rsidRPr="00AB3B94" w:rsidRDefault="00CB018C" w:rsidP="00CB018C">
            <w:pPr>
              <w:rPr>
                <w:ins w:id="32" w:author="OPPO-Zonda" w:date="2024-06-04T11:46:00Z"/>
                <w:rFonts w:eastAsiaTheme="minorEastAsia"/>
                <w:color w:val="FF0000"/>
              </w:rPr>
            </w:pPr>
            <w:r w:rsidRPr="00AB3B94">
              <w:rPr>
                <w:rFonts w:eastAsiaTheme="minorEastAsia" w:hint="eastAsia"/>
                <w:color w:val="FF0000"/>
              </w:rPr>
              <w:t>[</w:t>
            </w:r>
            <w:r w:rsidRPr="00AB3B94">
              <w:rPr>
                <w:rFonts w:eastAsiaTheme="minorEastAsia"/>
                <w:color w:val="FF0000"/>
              </w:rPr>
              <w:t xml:space="preserve">vivo2]: the applicable condition is </w:t>
            </w:r>
            <w:r>
              <w:rPr>
                <w:rFonts w:eastAsiaTheme="minorEastAsia"/>
                <w:color w:val="FF0000"/>
              </w:rPr>
              <w:t xml:space="preserve">related to </w:t>
            </w:r>
            <w:r>
              <w:rPr>
                <w:rFonts w:eastAsiaTheme="minorEastAsia" w:hint="eastAsia"/>
                <w:color w:val="FF0000"/>
              </w:rPr>
              <w:t>model</w:t>
            </w:r>
            <w:r>
              <w:rPr>
                <w:rFonts w:eastAsiaTheme="minorEastAsia"/>
                <w:color w:val="FF0000"/>
              </w:rPr>
              <w:t xml:space="preserve"> </w:t>
            </w:r>
            <w:r>
              <w:rPr>
                <w:rFonts w:eastAsiaTheme="minorEastAsia" w:hint="eastAsia"/>
                <w:color w:val="FF0000"/>
              </w:rPr>
              <w:t>generalization</w:t>
            </w:r>
            <w:r>
              <w:rPr>
                <w:rFonts w:eastAsiaTheme="minorEastAsia"/>
                <w:color w:val="FF0000"/>
              </w:rPr>
              <w:t xml:space="preserve"> </w:t>
            </w:r>
            <w:r>
              <w:rPr>
                <w:rFonts w:eastAsiaTheme="minorEastAsia" w:hint="eastAsia"/>
                <w:color w:val="FF0000"/>
              </w:rPr>
              <w:t>and</w:t>
            </w:r>
            <w:r>
              <w:rPr>
                <w:rFonts w:eastAsiaTheme="minorEastAsia"/>
                <w:color w:val="FF0000"/>
              </w:rPr>
              <w:t xml:space="preserve"> is </w:t>
            </w:r>
            <w:r w:rsidRPr="00AB3B94">
              <w:rPr>
                <w:rFonts w:eastAsiaTheme="minorEastAsia"/>
                <w:color w:val="FF0000"/>
              </w:rPr>
              <w:t>not coupled with the cluster approach. Specifically</w:t>
            </w:r>
            <w:r>
              <w:rPr>
                <w:rFonts w:eastAsiaTheme="minorEastAsia"/>
                <w:color w:val="FF0000"/>
              </w:rPr>
              <w:t xml:space="preserve">, per-cell model can be only applicable to specific cell, and model switch will happen when serving cell changes. While pre-area model can be applicable to the entire </w:t>
            </w:r>
            <w:r>
              <w:rPr>
                <w:rFonts w:eastAsiaTheme="minorEastAsia" w:hint="eastAsia"/>
                <w:color w:val="FF0000"/>
              </w:rPr>
              <w:t>simulation</w:t>
            </w:r>
            <w:r>
              <w:rPr>
                <w:rFonts w:eastAsiaTheme="minorEastAsia"/>
                <w:color w:val="FF0000"/>
              </w:rPr>
              <w:t xml:space="preserve"> </w:t>
            </w:r>
            <w:r>
              <w:rPr>
                <w:rFonts w:eastAsiaTheme="minorEastAsia" w:hint="eastAsia"/>
                <w:color w:val="FF0000"/>
              </w:rPr>
              <w:t>area</w:t>
            </w:r>
            <w:r>
              <w:rPr>
                <w:rFonts w:eastAsiaTheme="minorEastAsia"/>
                <w:color w:val="FF0000"/>
              </w:rPr>
              <w:t>. For both per-cell and per-area models, the input and output can be the same cell, i.e., intra-cell prediction.</w:t>
            </w:r>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ac"/>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33"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0C4475E5" w14:textId="77777777" w:rsidR="00DD3E96" w:rsidRDefault="00DD3E96" w:rsidP="00F53E79">
            <w:pPr>
              <w:rPr>
                <w:rFonts w:eastAsiaTheme="minorEastAsia"/>
              </w:rPr>
            </w:pPr>
            <w:ins w:id="34"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35" w:author="OPPO-Zonda" w:date="2024-06-04T11:47:00Z">
              <w:r>
                <w:rPr>
                  <w:rFonts w:eastAsiaTheme="minorEastAsia"/>
                </w:rPr>
                <w:t xml:space="preserve"> </w:t>
              </w:r>
            </w:ins>
          </w:p>
          <w:p w14:paraId="42566016" w14:textId="197595E1" w:rsidR="00CB018C" w:rsidRDefault="00CB018C" w:rsidP="00F53E79">
            <w:pPr>
              <w:rPr>
                <w:rFonts w:eastAsiaTheme="minorEastAsia"/>
              </w:rPr>
            </w:pPr>
            <w:r w:rsidRPr="00CB018C">
              <w:rPr>
                <w:rFonts w:eastAsiaTheme="minorEastAsia" w:hint="eastAsia"/>
                <w:color w:val="FF0000"/>
              </w:rPr>
              <w:t>[</w:t>
            </w:r>
            <w:r w:rsidRPr="00CB018C">
              <w:rPr>
                <w:rFonts w:eastAsiaTheme="minorEastAsia"/>
                <w:color w:val="FF0000"/>
              </w:rPr>
              <w:t>vivo2]: Can be revisited for the measurement event prediction.</w:t>
            </w:r>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ac"/>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ac"/>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ac"/>
              <w:numPr>
                <w:ilvl w:val="0"/>
                <w:numId w:val="26"/>
              </w:numPr>
              <w:ind w:firstLineChars="0"/>
              <w:rPr>
                <w:rFonts w:eastAsiaTheme="minorEastAsia"/>
              </w:rPr>
            </w:pPr>
            <w:r>
              <w:rPr>
                <w:rFonts w:eastAsiaTheme="minorEastAsia"/>
              </w:rPr>
              <w:t>Other than the above too we don’t think anything else is needed</w:t>
            </w:r>
          </w:p>
        </w:tc>
      </w:tr>
      <w:tr w:rsidR="004911C1" w14:paraId="7D55030D" w14:textId="77777777" w:rsidTr="00097F4A">
        <w:tc>
          <w:tcPr>
            <w:tcW w:w="2263" w:type="dxa"/>
          </w:tcPr>
          <w:p w14:paraId="5D801ED4" w14:textId="35ED273F"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7371" w:type="dxa"/>
          </w:tcPr>
          <w:p w14:paraId="66075E0C" w14:textId="77777777" w:rsidR="004911C1" w:rsidRPr="00E34308" w:rsidRDefault="004911C1" w:rsidP="004911C1">
            <w:pPr>
              <w:pStyle w:val="ac"/>
              <w:numPr>
                <w:ilvl w:val="0"/>
                <w:numId w:val="30"/>
              </w:numPr>
              <w:ind w:firstLineChars="0"/>
              <w:rPr>
                <w:rFonts w:eastAsiaTheme="minorEastAsia"/>
              </w:rPr>
            </w:pPr>
            <w:r w:rsidRPr="00E34308">
              <w:rPr>
                <w:rFonts w:eastAsiaTheme="minorEastAsia"/>
              </w:rPr>
              <w:t>As mentioned in our comment above, it would be good to explicitly spell out which model inputs need to be reported and this includes, e.g. observation window length, as mentioned by Ericsson. It is now hidden in the Note as an example and we are concerned that companies may omit this one when providing their results.</w:t>
            </w:r>
          </w:p>
          <w:p w14:paraId="58639584" w14:textId="77777777" w:rsidR="004911C1" w:rsidRDefault="004911C1" w:rsidP="004911C1">
            <w:pPr>
              <w:pStyle w:val="ac"/>
              <w:numPr>
                <w:ilvl w:val="0"/>
                <w:numId w:val="30"/>
              </w:numPr>
              <w:ind w:firstLineChars="0"/>
              <w:rPr>
                <w:rFonts w:eastAsiaTheme="minorEastAsia"/>
              </w:rPr>
            </w:pPr>
            <w:r w:rsidRPr="00E34308">
              <w:rPr>
                <w:rFonts w:eastAsiaTheme="minorEastAsia"/>
              </w:rPr>
              <w:t>Another model input which is worth reporting is number of UEs simulated in one drop which gives some general understanding of the generalization of the model.</w:t>
            </w:r>
          </w:p>
          <w:p w14:paraId="172B908C" w14:textId="5AA3C904" w:rsidR="004911C1" w:rsidRPr="004911C1" w:rsidRDefault="004911C1" w:rsidP="004911C1">
            <w:pPr>
              <w:pStyle w:val="ac"/>
              <w:numPr>
                <w:ilvl w:val="0"/>
                <w:numId w:val="30"/>
              </w:numPr>
              <w:ind w:firstLineChars="0"/>
              <w:rPr>
                <w:rFonts w:eastAsiaTheme="minorEastAsia"/>
              </w:rPr>
            </w:pPr>
            <w:r w:rsidRPr="004911C1">
              <w:rPr>
                <w:rFonts w:eastAsiaTheme="minorEastAsia"/>
              </w:rPr>
              <w:t>Other than that, we think that we should add an optional metric of “</w:t>
            </w:r>
            <w:r w:rsidRPr="004911C1">
              <w:rPr>
                <w:rFonts w:eastAsia="Times New Roman"/>
                <w:color w:val="000000"/>
              </w:rPr>
              <w:t xml:space="preserve">Average L3 </w:t>
            </w:r>
            <w:r w:rsidRPr="004911C1">
              <w:rPr>
                <w:rFonts w:eastAsia="Times New Roman"/>
                <w:color w:val="000000"/>
                <w:u w:val="single"/>
              </w:rPr>
              <w:t>beam</w:t>
            </w:r>
            <w:r w:rsidRPr="004911C1">
              <w:rPr>
                <w:rFonts w:eastAsia="Times New Roman"/>
                <w:color w:val="000000"/>
              </w:rPr>
              <w:t xml:space="preserve"> level RSRP difference (dBm)”. L3 beam level results are used in HO procedure and are part of UE measurement reports, so it is useful to evaluate as well.</w:t>
            </w:r>
          </w:p>
        </w:tc>
      </w:tr>
      <w:tr w:rsidR="006D0116" w14:paraId="4B3924BE" w14:textId="77777777" w:rsidTr="00097F4A">
        <w:tc>
          <w:tcPr>
            <w:tcW w:w="2263" w:type="dxa"/>
          </w:tcPr>
          <w:p w14:paraId="70EDE871" w14:textId="471FAED7" w:rsidR="006D0116" w:rsidRDefault="006D0116" w:rsidP="004911C1">
            <w:pPr>
              <w:rPr>
                <w:rFonts w:eastAsiaTheme="minorEastAsia"/>
              </w:rPr>
            </w:pPr>
            <w:r>
              <w:rPr>
                <w:rFonts w:eastAsiaTheme="minorEastAsia" w:hint="eastAsia"/>
              </w:rPr>
              <w:t>CMCC</w:t>
            </w:r>
          </w:p>
        </w:tc>
        <w:tc>
          <w:tcPr>
            <w:tcW w:w="7371" w:type="dxa"/>
          </w:tcPr>
          <w:p w14:paraId="71FB27F7" w14:textId="47C9E9E7" w:rsidR="006D0116" w:rsidRPr="006D0116" w:rsidRDefault="006D0116" w:rsidP="006D0116">
            <w:pPr>
              <w:rPr>
                <w:rFonts w:eastAsiaTheme="minorEastAsia"/>
              </w:rPr>
            </w:pPr>
            <w:r>
              <w:rPr>
                <w:rFonts w:eastAsiaTheme="minorEastAsia" w:hint="eastAsia"/>
              </w:rPr>
              <w:t xml:space="preserve">Agree with E/// and Huawei that the </w:t>
            </w:r>
            <w:r>
              <w:rPr>
                <w:rFonts w:eastAsiaTheme="minorEastAsia"/>
              </w:rPr>
              <w:t>observation window</w:t>
            </w:r>
            <w:r>
              <w:rPr>
                <w:rFonts w:eastAsiaTheme="minorEastAsia" w:hint="eastAsia"/>
              </w:rPr>
              <w:t xml:space="preserve"> needs to be reported for </w:t>
            </w:r>
            <w:r>
              <w:rPr>
                <w:rFonts w:eastAsiaTheme="minorEastAsia"/>
              </w:rPr>
              <w:t>temporal</w:t>
            </w:r>
            <w:r>
              <w:rPr>
                <w:rFonts w:eastAsiaTheme="minorEastAsia" w:hint="eastAsia"/>
              </w:rPr>
              <w:t xml:space="preserve"> and </w:t>
            </w:r>
            <w:r>
              <w:rPr>
                <w:rFonts w:eastAsiaTheme="minorEastAsia"/>
              </w:rPr>
              <w:t>frequency prediction</w:t>
            </w:r>
            <w:r>
              <w:rPr>
                <w:rFonts w:eastAsiaTheme="minorEastAsia" w:hint="eastAsia"/>
              </w:rPr>
              <w:t>.</w:t>
            </w:r>
          </w:p>
        </w:tc>
      </w:tr>
    </w:tbl>
    <w:p w14:paraId="47A3B46D" w14:textId="7AADCE22" w:rsidR="00FE1E5F" w:rsidRDefault="00FE1E5F" w:rsidP="009E2ADD">
      <w:pPr>
        <w:rPr>
          <w:rFonts w:eastAsia="等线"/>
          <w:lang w:val="en-US"/>
        </w:rPr>
      </w:pPr>
    </w:p>
    <w:p w14:paraId="598379E4" w14:textId="38B162EA"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36"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4FCAE888" w14:textId="77777777" w:rsidR="00DD3E96" w:rsidRDefault="00DD3E96" w:rsidP="00097F4A">
            <w:pPr>
              <w:rPr>
                <w:rFonts w:eastAsiaTheme="minorEastAsia"/>
              </w:rPr>
            </w:pPr>
            <w:ins w:id="37" w:author="OPPO-Zonda" w:date="2024-06-04T11:48:00Z">
              <w:r>
                <w:rPr>
                  <w:rFonts w:eastAsiaTheme="minorEastAsia" w:hint="eastAsia"/>
                </w:rPr>
                <w:lastRenderedPageBreak/>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p w14:paraId="5BFC8B18" w14:textId="3647906F" w:rsidR="00151AAE" w:rsidRPr="00D20252" w:rsidRDefault="00151AAE" w:rsidP="00097F4A">
            <w:pPr>
              <w:rPr>
                <w:rFonts w:eastAsiaTheme="minorEastAsia"/>
              </w:rPr>
            </w:pPr>
            <w:r w:rsidRPr="009B344B">
              <w:rPr>
                <w:rFonts w:eastAsiaTheme="minorEastAsia" w:hint="eastAsia"/>
                <w:color w:val="FF0000"/>
              </w:rPr>
              <w:t xml:space="preserve">DCM2: </w:t>
            </w:r>
            <w:proofErr w:type="gramStart"/>
            <w:r w:rsidRPr="009B344B">
              <w:rPr>
                <w:rFonts w:eastAsiaTheme="minorEastAsia" w:hint="eastAsia"/>
                <w:color w:val="FF0000"/>
              </w:rPr>
              <w:t>Thanks r</w:t>
            </w:r>
            <w:r w:rsidRPr="009B344B">
              <w:rPr>
                <w:rFonts w:eastAsiaTheme="minorEastAsia"/>
                <w:color w:val="FF0000"/>
              </w:rPr>
              <w:t>apporteur</w:t>
            </w:r>
            <w:proofErr w:type="gramEnd"/>
            <w:r w:rsidRPr="009B344B">
              <w:rPr>
                <w:rFonts w:eastAsiaTheme="minorEastAsia" w:hint="eastAsia"/>
                <w:color w:val="FF0000"/>
              </w:rPr>
              <w:t xml:space="preserve"> for the consideration. We are fine with the suggestions. To echo @Apple and @Huawei</w:t>
            </w:r>
            <w:r w:rsidRPr="009B344B">
              <w:rPr>
                <w:rFonts w:eastAsiaTheme="minorEastAsia"/>
                <w:color w:val="FF0000"/>
              </w:rPr>
              <w:t>’</w:t>
            </w:r>
            <w:r w:rsidRPr="009B344B">
              <w:rPr>
                <w:rFonts w:eastAsiaTheme="minorEastAsia" w:hint="eastAsia"/>
                <w:color w:val="FF0000"/>
              </w:rPr>
              <w:t xml:space="preserve">s concern, in our opinion, it can be up to the companies to choose whether to use the per-cell or cluster-based approach </w:t>
            </w:r>
            <w:proofErr w:type="gramStart"/>
            <w:r w:rsidRPr="009B344B">
              <w:rPr>
                <w:rFonts w:eastAsiaTheme="minorEastAsia" w:hint="eastAsia"/>
                <w:color w:val="FF0000"/>
              </w:rPr>
              <w:t>as long as</w:t>
            </w:r>
            <w:proofErr w:type="gramEnd"/>
            <w:r w:rsidRPr="009B344B">
              <w:rPr>
                <w:rFonts w:eastAsiaTheme="minorEastAsia" w:hint="eastAsia"/>
                <w:color w:val="FF0000"/>
              </w:rPr>
              <w:t xml:space="preserve"> it is reported in the table, since this </w:t>
            </w:r>
            <w:r w:rsidRPr="009B344B">
              <w:rPr>
                <w:rFonts w:eastAsiaTheme="minorEastAsia"/>
                <w:color w:val="FF0000"/>
              </w:rPr>
              <w:t>approach</w:t>
            </w:r>
            <w:r w:rsidRPr="009B344B">
              <w:rPr>
                <w:rFonts w:eastAsiaTheme="minorEastAsia" w:hint="eastAsia"/>
                <w:color w:val="FF0000"/>
              </w:rPr>
              <w:t xml:space="preserve"> has been defined in RAN2. Either </w:t>
            </w:r>
            <w:r w:rsidRPr="009B344B">
              <w:rPr>
                <w:rFonts w:eastAsiaTheme="minorEastAsia"/>
                <w:color w:val="FF0000"/>
              </w:rPr>
              <w:t>approach</w:t>
            </w:r>
            <w:r w:rsidRPr="009B344B">
              <w:rPr>
                <w:rFonts w:eastAsiaTheme="minorEastAsia" w:hint="eastAsia"/>
                <w:color w:val="FF0000"/>
              </w:rPr>
              <w:t xml:space="preserve"> generates the same predicted </w:t>
            </w:r>
            <w:r w:rsidRPr="009B344B">
              <w:rPr>
                <w:rFonts w:eastAsiaTheme="minorEastAsia"/>
                <w:color w:val="FF0000"/>
              </w:rPr>
              <w:t>measurement</w:t>
            </w:r>
            <w:r w:rsidRPr="009B344B">
              <w:rPr>
                <w:rFonts w:eastAsiaTheme="minorEastAsia" w:hint="eastAsia"/>
                <w:color w:val="FF0000"/>
              </w:rPr>
              <w:t xml:space="preserve"> </w:t>
            </w:r>
            <w:r w:rsidRPr="009B344B">
              <w:rPr>
                <w:rFonts w:eastAsiaTheme="minorEastAsia"/>
                <w:color w:val="FF0000"/>
              </w:rPr>
              <w:t>results</w:t>
            </w:r>
            <w:r w:rsidRPr="009B344B">
              <w:rPr>
                <w:rFonts w:eastAsiaTheme="minorEastAsia" w:hint="eastAsia"/>
                <w:color w:val="FF0000"/>
              </w:rPr>
              <w:t>. Therefore, it can be viewed as implementation issue.</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lastRenderedPageBreak/>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38"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47B20AF7" w14:textId="77777777" w:rsidR="00DD3E96" w:rsidRDefault="00DD3E96" w:rsidP="00F53E79">
            <w:pPr>
              <w:rPr>
                <w:rFonts w:eastAsiaTheme="minorEastAsia"/>
                <w:color w:val="000000"/>
              </w:rPr>
            </w:pPr>
            <w:ins w:id="39"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p w14:paraId="145B7575" w14:textId="77777777" w:rsidR="00CB018C" w:rsidRDefault="00CB018C" w:rsidP="00CB018C">
            <w:pPr>
              <w:rPr>
                <w:rFonts w:eastAsiaTheme="minorEastAsia"/>
                <w:color w:val="FF0000"/>
              </w:rPr>
            </w:pPr>
            <w:r w:rsidRPr="00384CB8">
              <w:rPr>
                <w:rFonts w:eastAsiaTheme="minorEastAsia" w:hint="eastAsia"/>
                <w:color w:val="FF0000"/>
              </w:rPr>
              <w:t>[</w:t>
            </w:r>
            <w:r w:rsidRPr="00384CB8">
              <w:rPr>
                <w:rFonts w:eastAsiaTheme="minorEastAsia"/>
                <w:color w:val="FF0000"/>
              </w:rPr>
              <w:t>vivo</w:t>
            </w:r>
            <w:r>
              <w:rPr>
                <w:rFonts w:eastAsiaTheme="minorEastAsia"/>
                <w:color w:val="FF0000"/>
              </w:rPr>
              <w:t>2</w:t>
            </w:r>
            <w:r w:rsidRPr="00384CB8">
              <w:rPr>
                <w:rFonts w:eastAsiaTheme="minorEastAsia"/>
                <w:color w:val="FF0000"/>
              </w:rPr>
              <w:t>]</w:t>
            </w:r>
            <w:r>
              <w:rPr>
                <w:rFonts w:eastAsiaTheme="minorEastAsia"/>
                <w:color w:val="FF0000"/>
              </w:rPr>
              <w:t>: From our understanding, inter-frequency prediction may have two approaches:</w:t>
            </w:r>
          </w:p>
          <w:p w14:paraId="13B5C72C" w14:textId="7E5438CB" w:rsidR="00CB018C" w:rsidRPr="00ED7CD7" w:rsidRDefault="00CB018C" w:rsidP="00ED7CD7">
            <w:pPr>
              <w:pStyle w:val="ac"/>
              <w:numPr>
                <w:ilvl w:val="0"/>
                <w:numId w:val="28"/>
              </w:numPr>
              <w:ind w:firstLineChars="0"/>
              <w:rPr>
                <w:rFonts w:eastAsiaTheme="minorEastAsia"/>
                <w:color w:val="FF0000"/>
              </w:rPr>
            </w:pPr>
            <w:r w:rsidRPr="00ED7CD7">
              <w:rPr>
                <w:rFonts w:eastAsiaTheme="minorEastAsia"/>
                <w:color w:val="FF0000"/>
              </w:rPr>
              <w:t>Approach 1: Input f1 -&gt; output f2, i.e., UE does not need to perform measurement on f2 at all.</w:t>
            </w:r>
          </w:p>
          <w:p w14:paraId="3FA6A944" w14:textId="385CCDC1" w:rsidR="00CB018C" w:rsidRPr="00ED7CD7" w:rsidRDefault="00CB018C" w:rsidP="00ED7CD7">
            <w:pPr>
              <w:pStyle w:val="ac"/>
              <w:numPr>
                <w:ilvl w:val="0"/>
                <w:numId w:val="28"/>
              </w:numPr>
              <w:ind w:firstLineChars="0"/>
              <w:rPr>
                <w:rFonts w:eastAsiaTheme="minorEastAsia"/>
                <w:color w:val="FF0000"/>
              </w:rPr>
            </w:pPr>
            <w:r w:rsidRPr="00ED7CD7">
              <w:rPr>
                <w:rFonts w:eastAsiaTheme="minorEastAsia" w:hint="eastAsia"/>
                <w:color w:val="FF0000"/>
              </w:rPr>
              <w:t>A</w:t>
            </w:r>
            <w:r w:rsidRPr="00ED7CD7">
              <w:rPr>
                <w:rFonts w:eastAsiaTheme="minorEastAsia"/>
                <w:color w:val="FF0000"/>
              </w:rPr>
              <w:t>pproach 2: Input f1 (set A+B) + f2 (set B) -&gt; output f2 (Set A), i.e., UE still needs to perform measurement on f2 for set B.</w:t>
            </w:r>
          </w:p>
          <w:p w14:paraId="5AAFC03E" w14:textId="77B87E13" w:rsidR="00CB018C" w:rsidRDefault="00CB018C" w:rsidP="00CB018C">
            <w:pPr>
              <w:rPr>
                <w:rFonts w:eastAsia="Malgun Gothic"/>
                <w:lang w:eastAsia="ko-KR"/>
              </w:rPr>
            </w:pPr>
            <w:r>
              <w:rPr>
                <w:rFonts w:eastAsiaTheme="minorEastAsia"/>
                <w:color w:val="FF0000"/>
              </w:rPr>
              <w:t xml:space="preserve">We are OK with the </w:t>
            </w:r>
            <w:r>
              <w:rPr>
                <w:rFonts w:eastAsiaTheme="minorEastAsia" w:hint="eastAsia"/>
                <w:color w:val="FF0000"/>
              </w:rPr>
              <w:t>interpretation</w:t>
            </w:r>
            <w:r>
              <w:rPr>
                <w:rFonts w:eastAsiaTheme="minorEastAsia"/>
                <w:color w:val="FF0000"/>
              </w:rPr>
              <w:t xml:space="preserve"> of Rapp to focus on approach 1. Suggest adding some clarification to align the understanding.</w:t>
            </w:r>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2B553A7D" w:rsidR="00CF055B" w:rsidRDefault="00CF055B" w:rsidP="00CF055B">
            <w:pPr>
              <w:pStyle w:val="ac"/>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40" w:author="OPPO-Zonda" w:date="2024-06-04T11:48:00Z"/>
                <w:rFonts w:eastAsiaTheme="minorEastAsia"/>
                <w:color w:val="000000"/>
              </w:rPr>
            </w:pPr>
            <w:ins w:id="41"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ac"/>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42" w:author="IZZET SAGLAM" w:date="2024-06-04T11:18:00Z"/>
        </w:trPr>
        <w:tc>
          <w:tcPr>
            <w:tcW w:w="2263" w:type="dxa"/>
          </w:tcPr>
          <w:p w14:paraId="4DD2B4F0" w14:textId="6272D25F" w:rsidR="000F4C32" w:rsidRDefault="000F4C32" w:rsidP="00BF5D8D">
            <w:pPr>
              <w:rPr>
                <w:ins w:id="43" w:author="IZZET SAGLAM" w:date="2024-06-04T11:18:00Z"/>
                <w:rFonts w:eastAsiaTheme="minorEastAsia"/>
              </w:rPr>
            </w:pPr>
            <w:proofErr w:type="spellStart"/>
            <w:ins w:id="44"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45" w:author="IZZET SAGLAM" w:date="2024-06-04T11:18:00Z"/>
                <w:rFonts w:eastAsiaTheme="minorEastAsia"/>
              </w:rPr>
            </w:pPr>
            <w:ins w:id="46"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ac"/>
              <w:numPr>
                <w:ilvl w:val="0"/>
                <w:numId w:val="29"/>
              </w:numPr>
              <w:ind w:firstLineChars="0"/>
              <w:rPr>
                <w:rFonts w:eastAsiaTheme="minorEastAsia"/>
              </w:rPr>
            </w:pPr>
            <w:r>
              <w:rPr>
                <w:rFonts w:eastAsiaTheme="minorEastAsia"/>
              </w:rPr>
              <w:t>W</w:t>
            </w:r>
            <w:r w:rsidRPr="00E0085A">
              <w:rPr>
                <w:rFonts w:eastAsiaTheme="minorEastAsia" w:hint="eastAsia"/>
              </w:rPr>
              <w:t xml:space="preserve">hether </w:t>
            </w:r>
            <w:proofErr w:type="spellStart"/>
            <w:r w:rsidRPr="00E0085A">
              <w:rPr>
                <w:rFonts w:eastAsiaTheme="minorEastAsia" w:hint="eastAsia"/>
              </w:rPr>
              <w:t>LOSsoft</w:t>
            </w:r>
            <w:proofErr w:type="spellEnd"/>
            <w:r w:rsidRPr="00E0085A">
              <w:rPr>
                <w:rFonts w:eastAsiaTheme="minorEastAsia" w:hint="eastAsia"/>
              </w:rPr>
              <w:t xml:space="preserve"> is </w:t>
            </w:r>
            <w:proofErr w:type="spellStart"/>
            <w:r w:rsidRPr="00E0085A">
              <w:rPr>
                <w:rFonts w:eastAsiaTheme="minorEastAsia" w:hint="eastAsia"/>
              </w:rPr>
              <w:t>modeled</w:t>
            </w:r>
            <w:proofErr w:type="spellEnd"/>
            <w:r w:rsidRPr="00E0085A">
              <w:rPr>
                <w:rFonts w:eastAsiaTheme="minorEastAsia" w:hint="eastAsia"/>
              </w:rPr>
              <w:t xml:space="preserve"> or not;</w:t>
            </w:r>
          </w:p>
          <w:p w14:paraId="20B5631D" w14:textId="77777777" w:rsidR="00571A2E" w:rsidRPr="00E0085A" w:rsidRDefault="00571A2E" w:rsidP="00571A2E">
            <w:pPr>
              <w:pStyle w:val="ac"/>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ac"/>
              <w:numPr>
                <w:ilvl w:val="0"/>
                <w:numId w:val="29"/>
              </w:numPr>
              <w:ind w:firstLineChars="0"/>
              <w:rPr>
                <w:rFonts w:eastAsiaTheme="minorEastAsia"/>
              </w:rPr>
            </w:pPr>
            <w:r w:rsidRPr="00E0085A">
              <w:rPr>
                <w:rFonts w:eastAsiaTheme="minorEastAsia" w:hint="eastAsia"/>
              </w:rPr>
              <w:t xml:space="preserve">The number of </w:t>
            </w:r>
            <w:proofErr w:type="spellStart"/>
            <w:r w:rsidRPr="00E0085A">
              <w:rPr>
                <w:rFonts w:eastAsiaTheme="minorEastAsia" w:hint="eastAsia"/>
              </w:rPr>
              <w:t>gNB</w:t>
            </w:r>
            <w:proofErr w:type="spellEnd"/>
            <w:r w:rsidRPr="00E0085A">
              <w:rPr>
                <w:rFonts w:eastAsiaTheme="minorEastAsia" w:hint="eastAsia"/>
              </w:rPr>
              <w:t xml:space="preserve">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ac"/>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rPr>
            </w:pPr>
            <w:r>
              <w:rPr>
                <w:rFonts w:eastAsiaTheme="minorEastAsia" w:hint="eastAsia"/>
              </w:rPr>
              <w:lastRenderedPageBreak/>
              <w:t>W</w:t>
            </w:r>
            <w:r>
              <w:rPr>
                <w:rFonts w:eastAsiaTheme="minorEastAsia"/>
              </w:rPr>
              <w:t>e are also fine to report the information</w:t>
            </w:r>
            <w:r w:rsidR="003C2E4C">
              <w:rPr>
                <w:rFonts w:eastAsiaTheme="minorEastAsia"/>
              </w:rPr>
              <w:t xml:space="preserve"> (e.g. number of input cells, per-cell RSRP difference if the number of output cell &gt;1)</w:t>
            </w:r>
            <w:r>
              <w:rPr>
                <w:rFonts w:eastAsiaTheme="minorEastAsia"/>
              </w:rPr>
              <w:t xml:space="preserve"> for cluster-based approach.</w:t>
            </w:r>
          </w:p>
        </w:tc>
      </w:tr>
      <w:tr w:rsidR="004911C1" w14:paraId="3E7544B0" w14:textId="77777777" w:rsidTr="00F66D97">
        <w:tc>
          <w:tcPr>
            <w:tcW w:w="2263" w:type="dxa"/>
          </w:tcPr>
          <w:p w14:paraId="2AFBC73A" w14:textId="303FAAD1" w:rsidR="004911C1" w:rsidRDefault="004911C1" w:rsidP="004911C1">
            <w:pPr>
              <w:rPr>
                <w:rFonts w:eastAsiaTheme="minorEastAsia"/>
                <w:lang w:val="en-US"/>
              </w:rPr>
            </w:pPr>
            <w:r>
              <w:rPr>
                <w:rFonts w:eastAsiaTheme="minorEastAsia"/>
              </w:rPr>
              <w:lastRenderedPageBreak/>
              <w:t xml:space="preserve">Huawei, </w:t>
            </w:r>
            <w:proofErr w:type="spellStart"/>
            <w:r>
              <w:rPr>
                <w:rFonts w:eastAsiaTheme="minorEastAsia"/>
              </w:rPr>
              <w:t>HiSilicon</w:t>
            </w:r>
            <w:proofErr w:type="spellEnd"/>
          </w:p>
        </w:tc>
        <w:tc>
          <w:tcPr>
            <w:tcW w:w="7371" w:type="dxa"/>
          </w:tcPr>
          <w:p w14:paraId="1816D1A4" w14:textId="1588E389" w:rsidR="004911C1" w:rsidRDefault="004911C1" w:rsidP="004911C1">
            <w:pPr>
              <w:rPr>
                <w:rFonts w:eastAsiaTheme="minorEastAsia"/>
              </w:rPr>
            </w:pPr>
            <w:r>
              <w:rPr>
                <w:rFonts w:eastAsiaTheme="minorEastAsia"/>
              </w:rPr>
              <w:t xml:space="preserve">We have similar understanding about the cluster approach as Apple. Cluster-based approach has not been mentioned in the </w:t>
            </w:r>
            <w:proofErr w:type="gramStart"/>
            <w:r>
              <w:rPr>
                <w:rFonts w:eastAsiaTheme="minorEastAsia"/>
              </w:rPr>
              <w:t>scenarios</w:t>
            </w:r>
            <w:proofErr w:type="gramEnd"/>
            <w:r>
              <w:rPr>
                <w:rFonts w:eastAsiaTheme="minorEastAsia"/>
              </w:rPr>
              <w:t xml:space="preserve"> prioritization table and in our understanding we will not be evaluating this at least in the initial evaluations phase.</w:t>
            </w:r>
          </w:p>
        </w:tc>
      </w:tr>
    </w:tbl>
    <w:p w14:paraId="78C9E02A" w14:textId="73A9A829" w:rsidR="00FE1E5F" w:rsidRDefault="00FE1E5F" w:rsidP="009E2ADD">
      <w:pPr>
        <w:rPr>
          <w:rFonts w:eastAsia="等线"/>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等线"/>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p>
    <w:tbl>
      <w:tblPr>
        <w:tblStyle w:val="ae"/>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proofErr w:type="gramStart"/>
            <w:r w:rsidRPr="007B0FEC">
              <w:t>FilterCoefficient</w:t>
            </w:r>
            <w:proofErr w:type="spellEnd"/>
            <w:r w:rsidR="008F11DC">
              <w:t>(</w:t>
            </w:r>
            <w:proofErr w:type="gram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e"/>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47" w:author="OPPO-Zonda" w:date="2024-06-04T11:49:00Z">
              <w:r w:rsidRPr="007B0FEC" w:rsidDel="00DD3E96">
                <w:delText>120ms</w:delText>
              </w:r>
            </w:del>
            <w:ins w:id="48"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e"/>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r>
              <w:rPr>
                <w:rFonts w:eastAsiaTheme="minorEastAsia" w:hint="eastAsia"/>
                <w:lang w:eastAsia="zh-CN"/>
              </w:rPr>
              <w:t>[</w:t>
            </w:r>
            <w:proofErr w:type="gramEnd"/>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proofErr w:type="gramEnd"/>
            <w:r>
              <w:rPr>
                <w:rFonts w:eastAsiaTheme="minorEastAsia"/>
                <w:lang w:eastAsia="zh-CN"/>
              </w:rPr>
              <w:t>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等线"/>
          <w:i/>
          <w:iCs/>
          <w:sz w:val="18"/>
          <w:szCs w:val="18"/>
          <w:lang w:val="en-US"/>
        </w:rPr>
      </w:pPr>
      <w:r w:rsidRPr="008F11DC">
        <w:rPr>
          <w:rFonts w:eastAsia="等线" w:hint="eastAsia"/>
          <w:i/>
          <w:iCs/>
          <w:sz w:val="18"/>
          <w:szCs w:val="18"/>
          <w:lang w:val="en-US"/>
        </w:rPr>
        <w:t>N</w:t>
      </w:r>
      <w:r w:rsidRPr="008F11DC">
        <w:rPr>
          <w:rFonts w:eastAsia="等线"/>
          <w:i/>
          <w:iCs/>
          <w:sz w:val="18"/>
          <w:szCs w:val="18"/>
          <w:lang w:val="en-US"/>
        </w:rPr>
        <w:t xml:space="preserve">ote </w:t>
      </w:r>
      <w:r w:rsidR="003B1488">
        <w:rPr>
          <w:rFonts w:eastAsia="等线"/>
          <w:i/>
          <w:iCs/>
          <w:sz w:val="18"/>
          <w:szCs w:val="18"/>
          <w:lang w:val="en-US"/>
        </w:rPr>
        <w:t>6</w:t>
      </w:r>
      <w:r>
        <w:rPr>
          <w:rFonts w:eastAsia="等线"/>
          <w:i/>
          <w:iCs/>
          <w:sz w:val="18"/>
          <w:szCs w:val="18"/>
          <w:lang w:val="en-US"/>
        </w:rPr>
        <w:t>,</w:t>
      </w:r>
      <w:r w:rsidR="003B1488">
        <w:rPr>
          <w:rFonts w:eastAsia="等线"/>
          <w:i/>
          <w:iCs/>
          <w:sz w:val="18"/>
          <w:szCs w:val="18"/>
          <w:lang w:val="en-US"/>
        </w:rPr>
        <w:t>7</w:t>
      </w:r>
      <w:r w:rsidRPr="008F11DC">
        <w:rPr>
          <w:rFonts w:eastAsia="等线"/>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等线"/>
          <w:i/>
          <w:iCs/>
          <w:sz w:val="18"/>
          <w:szCs w:val="18"/>
          <w:lang w:val="en-US"/>
        </w:rPr>
      </w:pPr>
      <w:r>
        <w:rPr>
          <w:rFonts w:eastAsia="等线" w:hint="eastAsia"/>
          <w:i/>
          <w:iCs/>
          <w:sz w:val="18"/>
          <w:szCs w:val="18"/>
          <w:lang w:val="en-US"/>
        </w:rPr>
        <w:t>N</w:t>
      </w:r>
      <w:r>
        <w:rPr>
          <w:rFonts w:eastAsia="等线"/>
          <w:i/>
          <w:iCs/>
          <w:sz w:val="18"/>
          <w:szCs w:val="18"/>
          <w:lang w:val="en-US"/>
        </w:rPr>
        <w:t xml:space="preserve">ote </w:t>
      </w:r>
      <w:r w:rsidR="003B1488">
        <w:rPr>
          <w:rFonts w:eastAsia="等线"/>
          <w:i/>
          <w:iCs/>
          <w:sz w:val="18"/>
          <w:szCs w:val="18"/>
          <w:lang w:val="en-US"/>
        </w:rPr>
        <w:t>7</w:t>
      </w:r>
      <w:r>
        <w:rPr>
          <w:rFonts w:eastAsia="等线"/>
          <w:i/>
          <w:iCs/>
          <w:sz w:val="18"/>
          <w:szCs w:val="18"/>
          <w:lang w:val="en-US"/>
        </w:rPr>
        <w:t xml:space="preserve">: the recommended </w:t>
      </w:r>
      <w:r w:rsidR="006D6ACD">
        <w:rPr>
          <w:rFonts w:eastAsia="等线"/>
          <w:i/>
          <w:iCs/>
          <w:sz w:val="18"/>
          <w:szCs w:val="18"/>
          <w:lang w:val="en-US"/>
        </w:rPr>
        <w:t xml:space="preserve">value </w:t>
      </w:r>
      <w:r>
        <w:rPr>
          <w:rFonts w:eastAsia="等线"/>
          <w:i/>
          <w:iCs/>
          <w:sz w:val="18"/>
          <w:szCs w:val="18"/>
          <w:lang w:val="en-US"/>
        </w:rPr>
        <w:t>from [2] is just for discussion purpose.</w:t>
      </w:r>
    </w:p>
    <w:p w14:paraId="7CFDEACE" w14:textId="27A9B492" w:rsidR="008F11DC" w:rsidRDefault="008F11DC" w:rsidP="009E2ADD">
      <w:pPr>
        <w:rPr>
          <w:rFonts w:eastAsia="等线"/>
          <w:lang w:val="en-US"/>
        </w:rPr>
      </w:pPr>
      <w:r>
        <w:rPr>
          <w:rFonts w:eastAsia="等线"/>
          <w:lang w:val="en-US"/>
        </w:rPr>
        <w:t>If you have better recommendation, please provide your value(s):</w:t>
      </w:r>
    </w:p>
    <w:tbl>
      <w:tblPr>
        <w:tblStyle w:val="ae"/>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49" w:author="OPPO-Zonda" w:date="2024-06-04T11:49:00Z"/>
                <w:rFonts w:eastAsiaTheme="minorEastAsia"/>
              </w:rPr>
            </w:pPr>
            <w:r>
              <w:rPr>
                <w:rFonts w:eastAsiaTheme="minorEastAsia" w:hint="eastAsia"/>
              </w:rPr>
              <w:t>We are fine with other parameters.</w:t>
            </w:r>
          </w:p>
          <w:p w14:paraId="5BCBCFF0" w14:textId="77777777" w:rsidR="00DD3E96" w:rsidRDefault="00DD3E96" w:rsidP="00097F4A">
            <w:pPr>
              <w:rPr>
                <w:rFonts w:eastAsiaTheme="minorEastAsia"/>
              </w:rPr>
            </w:pPr>
            <w:ins w:id="50" w:author="OPPO-Zonda" w:date="2024-06-04T11:49:00Z">
              <w:r>
                <w:rPr>
                  <w:rFonts w:eastAsiaTheme="minorEastAsia" w:hint="eastAsia"/>
                </w:rPr>
                <w:t>R</w:t>
              </w:r>
              <w:r>
                <w:rPr>
                  <w:rFonts w:eastAsiaTheme="minorEastAsia"/>
                </w:rPr>
                <w:t>ap: I thought it makes more sense to align sample period and MGRP, or?</w:t>
              </w:r>
            </w:ins>
          </w:p>
          <w:p w14:paraId="0A729031" w14:textId="7D7ACD2E" w:rsidR="00615A17" w:rsidRPr="00DF1A73" w:rsidRDefault="00615A17" w:rsidP="00097F4A">
            <w:pPr>
              <w:rPr>
                <w:rFonts w:eastAsiaTheme="minorEastAsia"/>
              </w:rPr>
            </w:pPr>
            <w:r w:rsidRPr="00672DA1">
              <w:rPr>
                <w:rFonts w:eastAsiaTheme="minorEastAsia" w:hint="eastAsia"/>
                <w:color w:val="FF0000"/>
              </w:rPr>
              <w:t>[DCM2] T</w:t>
            </w:r>
            <w:r w:rsidRPr="00672DA1">
              <w:rPr>
                <w:rFonts w:eastAsiaTheme="minorEastAsia"/>
                <w:color w:val="FF0000"/>
              </w:rPr>
              <w:t>h</w:t>
            </w:r>
            <w:r w:rsidRPr="00672DA1">
              <w:rPr>
                <w:rFonts w:eastAsiaTheme="minorEastAsia" w:hint="eastAsia"/>
                <w:color w:val="FF0000"/>
              </w:rPr>
              <w:t xml:space="preserve">ank you for your suggestions. </w:t>
            </w:r>
            <w:r>
              <w:rPr>
                <w:rFonts w:eastAsiaTheme="minorEastAsia" w:hint="eastAsia"/>
                <w:color w:val="FF0000"/>
              </w:rPr>
              <w:t>We are also fine with 200ms</w:t>
            </w:r>
            <w:r w:rsidRPr="00672DA1">
              <w:rPr>
                <w:rFonts w:eastAsiaTheme="minorEastAsia" w:hint="eastAsia"/>
                <w:color w:val="FF0000"/>
              </w:rPr>
              <w:t>.</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51" w:author="OPPO-Zonda" w:date="2024-06-04T11:49:00Z">
              <w:r>
                <w:rPr>
                  <w:rFonts w:hint="eastAsia"/>
                </w:rPr>
                <w:lastRenderedPageBreak/>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w:t>
              </w:r>
              <w:proofErr w:type="gramStart"/>
              <w:r>
                <w:t>taken into account</w:t>
              </w:r>
              <w:proofErr w:type="gramEnd"/>
              <w:r>
                <w:t xml:space="preserve">.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w:t>
            </w:r>
            <w:proofErr w:type="gramStart"/>
            <w:r>
              <w:rPr>
                <w:color w:val="FF0000"/>
              </w:rPr>
              <w:t>real world</w:t>
            </w:r>
            <w:proofErr w:type="gramEnd"/>
            <w:r>
              <w:rPr>
                <w:color w:val="FF0000"/>
              </w:rPr>
              <w:t xml:space="preserve">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lastRenderedPageBreak/>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52"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53"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54" w:author="IZZET SAGLAM" w:date="2024-06-04T11:18:00Z"/>
        </w:trPr>
        <w:tc>
          <w:tcPr>
            <w:tcW w:w="2263" w:type="dxa"/>
          </w:tcPr>
          <w:p w14:paraId="7CB4B194" w14:textId="53469E5D" w:rsidR="000F4C32" w:rsidRDefault="000F4C32" w:rsidP="00BF5D8D">
            <w:pPr>
              <w:rPr>
                <w:ins w:id="55" w:author="IZZET SAGLAM" w:date="2024-06-04T11:18:00Z"/>
                <w:rFonts w:eastAsiaTheme="minorEastAsia"/>
              </w:rPr>
            </w:pPr>
            <w:proofErr w:type="spellStart"/>
            <w:ins w:id="56" w:author="IZZET SAGLAM" w:date="2024-06-04T11:19:00Z">
              <w:r>
                <w:rPr>
                  <w:rFonts w:eastAsiaTheme="minorEastAsia"/>
                </w:rPr>
                <w:t>Turkcell</w:t>
              </w:r>
            </w:ins>
            <w:proofErr w:type="spellEnd"/>
          </w:p>
        </w:tc>
        <w:tc>
          <w:tcPr>
            <w:tcW w:w="7371" w:type="dxa"/>
          </w:tcPr>
          <w:p w14:paraId="3B0D72A7" w14:textId="6477E482" w:rsidR="000F4C32" w:rsidRDefault="000F4C32" w:rsidP="00AC4BC9">
            <w:pPr>
              <w:jc w:val="left"/>
              <w:rPr>
                <w:ins w:id="57" w:author="IZZET SAGLAM" w:date="2024-06-04T11:18:00Z"/>
                <w:rFonts w:eastAsiaTheme="minorEastAsia"/>
              </w:rPr>
            </w:pPr>
            <w:ins w:id="58"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r w:rsidRPr="002C354B">
                <w:rPr>
                  <w:rFonts w:eastAsiaTheme="minorEastAsia"/>
                </w:rPr>
                <w:t>FR1 to FR1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t simulate existence of measurement gap as starting point, no need to discuss measurement period value for FR1-to-FR1 inter-</w:t>
            </w:r>
            <w:proofErr w:type="spellStart"/>
            <w:r w:rsidRPr="002C61C3">
              <w:rPr>
                <w:rFonts w:hint="eastAsia"/>
                <w:lang w:val="en-US"/>
              </w:rPr>
              <w:t>freq</w:t>
            </w:r>
            <w:proofErr w:type="spellEnd"/>
            <w:r w:rsidRPr="002C61C3">
              <w:rPr>
                <w:rFonts w:hint="eastAsia"/>
                <w:lang w:val="en-US"/>
              </w:rPr>
              <w:t xml:space="preserve"> measurement with gap now. </w:t>
            </w:r>
            <w:r>
              <w:rPr>
                <w:lang w:val="en-US"/>
              </w:rPr>
              <w:t>We are fine to adopt 200ms for both FR1 intra-</w:t>
            </w:r>
            <w:proofErr w:type="spellStart"/>
            <w:r>
              <w:rPr>
                <w:lang w:val="en-US"/>
              </w:rPr>
              <w:t>freq</w:t>
            </w:r>
            <w:proofErr w:type="spellEnd"/>
            <w:r>
              <w:rPr>
                <w:lang w:val="en-US"/>
              </w:rPr>
              <w:t xml:space="preserve"> and FR1 inter-freq</w:t>
            </w:r>
            <w:r w:rsidRPr="002C61C3">
              <w:rPr>
                <w:rFonts w:hint="eastAsia"/>
                <w:lang w:val="en-US"/>
              </w:rPr>
              <w:t xml:space="preserve">. </w:t>
            </w:r>
          </w:p>
          <w:p w14:paraId="66EAA24A" w14:textId="77777777" w:rsidR="00571A2E" w:rsidRPr="002C61C3" w:rsidRDefault="00571A2E" w:rsidP="00571A2E">
            <w:pPr>
              <w:rPr>
                <w:lang w:val="en-US"/>
              </w:rPr>
            </w:pPr>
            <w:r w:rsidRPr="002C61C3">
              <w:rPr>
                <w:rFonts w:hint="eastAsia"/>
                <w:lang w:val="en-US"/>
              </w:rPr>
              <w:t>For FR2-to-FR2 intra-</w:t>
            </w:r>
            <w:proofErr w:type="spellStart"/>
            <w:r w:rsidRPr="002C61C3">
              <w:rPr>
                <w:rFonts w:hint="eastAsia"/>
                <w:lang w:val="en-US"/>
              </w:rPr>
              <w:t>freq</w:t>
            </w:r>
            <w:proofErr w:type="spellEnd"/>
            <w:r w:rsidRPr="002C61C3">
              <w:rPr>
                <w:rFonts w:hint="eastAsia"/>
                <w:lang w:val="en-US"/>
              </w:rPr>
              <w:t xml:space="preserve"> measurement without gap, based on the table 9.2.5.2-2 of TS 38.133, our recommended value is 400ms.</w:t>
            </w:r>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proofErr w:type="spellStart"/>
            <w:r w:rsidRPr="002C61C3">
              <w:rPr>
                <w:rFonts w:hint="eastAsia"/>
                <w:i/>
                <w:iCs/>
                <w:lang w:val="en-US"/>
              </w:rPr>
              <w:t>nrofSS-BlocksToAverage</w:t>
            </w:r>
            <w:proofErr w:type="spellEnd"/>
            <w:r w:rsidRPr="002C61C3">
              <w:rPr>
                <w:rFonts w:hint="eastAsia"/>
                <w:lang w:val="en-US"/>
              </w:rPr>
              <w:t xml:space="preserve"> is set to 1, no need to discuss </w:t>
            </w:r>
            <w:proofErr w:type="spellStart"/>
            <w:r w:rsidRPr="002C61C3">
              <w:rPr>
                <w:rFonts w:hint="eastAsia"/>
                <w:i/>
                <w:iCs/>
                <w:lang w:val="en-US"/>
              </w:rPr>
              <w:t>absThreshSS-BlocksConsolidation</w:t>
            </w:r>
            <w:proofErr w:type="spellEnd"/>
            <w:r w:rsidRPr="002C61C3">
              <w:rPr>
                <w:rFonts w:hint="eastAsia"/>
                <w:lang w:val="en-US"/>
              </w:rPr>
              <w:t xml:space="preserve"> value, since the cell measurement quantity is always derived based on the highest beam measurement quantity value.</w:t>
            </w:r>
          </w:p>
          <w:p w14:paraId="27127646" w14:textId="6FBB5662" w:rsidR="00571A2E" w:rsidRDefault="00571A2E" w:rsidP="00571A2E">
            <w:pPr>
              <w:jc w:val="left"/>
              <w:rPr>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tc>
      </w:tr>
      <w:tr w:rsidR="004911C1" w14:paraId="71CBFF1C" w14:textId="77777777" w:rsidTr="00AC4BC9">
        <w:tc>
          <w:tcPr>
            <w:tcW w:w="2263" w:type="dxa"/>
          </w:tcPr>
          <w:p w14:paraId="651443EB" w14:textId="19446426" w:rsidR="004911C1" w:rsidRPr="002C61C3"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C2CF15" w14:textId="21A82EB7" w:rsidR="004911C1" w:rsidRDefault="004911C1" w:rsidP="004911C1">
            <w:pPr>
              <w:jc w:val="left"/>
              <w:rPr>
                <w:rFonts w:eastAsiaTheme="minorEastAsia"/>
              </w:rPr>
            </w:pPr>
            <w:r>
              <w:rPr>
                <w:rFonts w:eastAsiaTheme="minorEastAsia"/>
              </w:rPr>
              <w:t xml:space="preserve">We are fine with the currently proposed values (including using 200ms for both intra- and inter-frequency measurement period in FR1). </w:t>
            </w:r>
          </w:p>
          <w:p w14:paraId="557E8548" w14:textId="1F8F4B32" w:rsidR="004911C1" w:rsidRPr="00F2242B" w:rsidRDefault="004911C1" w:rsidP="004911C1">
            <w:pPr>
              <w:rPr>
                <w:b/>
                <w:lang w:val="en-US"/>
              </w:rPr>
            </w:pPr>
            <w:r>
              <w:rPr>
                <w:rFonts w:eastAsiaTheme="minorEastAsia"/>
              </w:rPr>
              <w:lastRenderedPageBreak/>
              <w:t xml:space="preserve">Since the number of beams to average is anyway limited by the </w:t>
            </w:r>
            <w:proofErr w:type="spellStart"/>
            <w:r w:rsidRPr="001C325D">
              <w:t>nrofSS-BlocksToAverage</w:t>
            </w:r>
            <w:proofErr w:type="spellEnd"/>
            <w:r>
              <w:t xml:space="preserve">, we have no strong view on the current value of </w:t>
            </w:r>
            <w:proofErr w:type="spellStart"/>
            <w:r w:rsidRPr="001C325D">
              <w:t>absThreshSS-BlocksConsolidation</w:t>
            </w:r>
            <w:proofErr w:type="spellEnd"/>
            <w:r>
              <w:t>.</w:t>
            </w:r>
          </w:p>
        </w:tc>
      </w:tr>
      <w:tr w:rsidR="00884C9A" w14:paraId="0F3A6B85" w14:textId="77777777" w:rsidTr="00AC4BC9">
        <w:tc>
          <w:tcPr>
            <w:tcW w:w="2263" w:type="dxa"/>
          </w:tcPr>
          <w:p w14:paraId="05C5DC42" w14:textId="7D1516C0" w:rsidR="00884C9A" w:rsidRDefault="00884C9A" w:rsidP="004911C1">
            <w:pPr>
              <w:rPr>
                <w:rFonts w:eastAsiaTheme="minorEastAsia"/>
              </w:rPr>
            </w:pPr>
            <w:r>
              <w:rPr>
                <w:rFonts w:eastAsiaTheme="minorEastAsia" w:hint="eastAsia"/>
              </w:rPr>
              <w:lastRenderedPageBreak/>
              <w:t>CMCC</w:t>
            </w:r>
          </w:p>
        </w:tc>
        <w:tc>
          <w:tcPr>
            <w:tcW w:w="7371" w:type="dxa"/>
          </w:tcPr>
          <w:p w14:paraId="129F9597" w14:textId="6969E127" w:rsidR="00884C9A" w:rsidRDefault="00884C9A" w:rsidP="004911C1">
            <w:pPr>
              <w:jc w:val="left"/>
              <w:rPr>
                <w:rFonts w:eastAsiaTheme="minorEastAsia"/>
              </w:rPr>
            </w:pPr>
            <w:r>
              <w:rPr>
                <w:rFonts w:eastAsiaTheme="minorEastAsia" w:hint="eastAsia"/>
              </w:rPr>
              <w:t>We are fine with the proposed values.</w:t>
            </w:r>
          </w:p>
        </w:tc>
      </w:tr>
    </w:tbl>
    <w:p w14:paraId="249992CA" w14:textId="77777777" w:rsidR="00AC4BC9" w:rsidRDefault="00AC4BC9" w:rsidP="00AC4BC9"/>
    <w:p w14:paraId="2C1CC929" w14:textId="3771CC79" w:rsidR="0094412D" w:rsidRDefault="0094412D" w:rsidP="00AC4BC9">
      <w:pPr>
        <w:pStyle w:val="2"/>
        <w:numPr>
          <w:ilvl w:val="0"/>
          <w:numId w:val="0"/>
        </w:numPr>
      </w:pPr>
      <w:r>
        <w:t>TR skeleton</w:t>
      </w:r>
    </w:p>
    <w:p w14:paraId="4F1AF5CC" w14:textId="7EE5FCE8" w:rsidR="008F11DC" w:rsidRPr="00FE1E5F" w:rsidRDefault="0094412D" w:rsidP="009E2ADD">
      <w:pPr>
        <w:rPr>
          <w:rFonts w:eastAsia="等线"/>
          <w:lang w:val="en-US"/>
        </w:rPr>
      </w:pPr>
      <w:r>
        <w:rPr>
          <w:rFonts w:eastAsia="等线"/>
          <w:lang w:val="en-US"/>
        </w:rPr>
        <w:t xml:space="preserve">Please provide your comments directly on TR skeleton [3] in the email discussion folder </w:t>
      </w:r>
      <w:r w:rsidRPr="0094412D">
        <w:rPr>
          <w:rFonts w:eastAsia="等线"/>
          <w:b/>
          <w:bCs/>
          <w:lang w:val="en-US"/>
        </w:rPr>
        <w:t>without</w:t>
      </w:r>
      <w:r>
        <w:rPr>
          <w:rFonts w:eastAsia="等线"/>
          <w:lang w:val="en-US"/>
        </w:rPr>
        <w:t xml:space="preserve"> changing original text.</w:t>
      </w:r>
    </w:p>
    <w:p w14:paraId="35EED668" w14:textId="77777777" w:rsidR="00250E1B" w:rsidRDefault="00A84FFA">
      <w:pPr>
        <w:pStyle w:val="1"/>
      </w:pPr>
      <w:bookmarkStart w:id="59" w:name="_In-sequence_SDU_delivery"/>
      <w:bookmarkStart w:id="60" w:name="_Ref189809556"/>
      <w:bookmarkStart w:id="61" w:name="_Ref174151459"/>
      <w:bookmarkStart w:id="62" w:name="_Ref450865335"/>
      <w:bookmarkEnd w:id="59"/>
      <w:r>
        <w:rPr>
          <w:rFonts w:hint="eastAsia"/>
        </w:rPr>
        <w:t>Reference</w:t>
      </w:r>
      <w:bookmarkEnd w:id="60"/>
      <w:bookmarkEnd w:id="61"/>
      <w:bookmarkEnd w:id="62"/>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w:t>
      </w:r>
      <w:proofErr w:type="gramStart"/>
      <w:r w:rsidRPr="008052E7">
        <w:t>021][</w:t>
      </w:r>
      <w:proofErr w:type="gramEnd"/>
      <w:r w:rsidRPr="008052E7">
        <w:t>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Huawei, HiSilicon" w:date="2024-06-04T17:28:00Z" w:initials="DK">
    <w:p w14:paraId="3CB20811" w14:textId="413D8A32" w:rsidR="004911C1" w:rsidRDefault="004911C1">
      <w:pPr>
        <w:pStyle w:val="af2"/>
      </w:pPr>
      <w:r>
        <w:rPr>
          <w:rStyle w:val="af1"/>
        </w:rPr>
        <w:annotationRef/>
      </w:r>
      <w:r>
        <w:t>For clarity, we could call it “number of samples”.</w:t>
      </w:r>
    </w:p>
  </w:comment>
  <w:comment w:id="11" w:author="Huawei, HiSilicon" w:date="2024-06-04T17:29:00Z" w:initials="DK">
    <w:p w14:paraId="750470A0" w14:textId="2C9C4128" w:rsidR="004911C1" w:rsidRDefault="004911C1">
      <w:pPr>
        <w:pStyle w:val="af2"/>
      </w:pPr>
      <w:r>
        <w:rPr>
          <w:rStyle w:val="af1"/>
        </w:rPr>
        <w:annotationRef/>
      </w:r>
      <w:r>
        <w:t>These notes sound as if this information was optional to report, but in our understanding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B20811" w15:done="0"/>
  <w15:commentEx w15:paraId="75047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B20811" w16cid:durableId="2A09CD58"/>
  <w16cid:commentId w16cid:paraId="750470A0" w16cid:durableId="2A09C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8EE64" w14:textId="77777777" w:rsidR="00E949A6" w:rsidRDefault="00E949A6">
      <w:pPr>
        <w:spacing w:after="0"/>
      </w:pPr>
      <w:r>
        <w:separator/>
      </w:r>
    </w:p>
  </w:endnote>
  <w:endnote w:type="continuationSeparator" w:id="0">
    <w:p w14:paraId="27091D5F" w14:textId="77777777" w:rsidR="00E949A6" w:rsidRDefault="00E949A6">
      <w:pPr>
        <w:spacing w:after="0"/>
      </w:pPr>
      <w:r>
        <w:continuationSeparator/>
      </w:r>
    </w:p>
  </w:endnote>
  <w:endnote w:type="continuationNotice" w:id="1">
    <w:p w14:paraId="7A30EF1C" w14:textId="77777777" w:rsidR="00E949A6" w:rsidRDefault="00E949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992C" w14:textId="4685603B" w:rsidR="00250E1B" w:rsidRDefault="00A84FFA">
    <w:pPr>
      <w:pStyle w:val="a6"/>
      <w:tabs>
        <w:tab w:val="center" w:pos="4820"/>
        <w:tab w:val="right" w:pos="9639"/>
      </w:tabs>
      <w:jc w:val="left"/>
    </w:pPr>
    <w:r>
      <w:tab/>
    </w:r>
    <w:r>
      <w:fldChar w:fldCharType="begin"/>
    </w:r>
    <w:r>
      <w:rPr>
        <w:rStyle w:val="a4"/>
      </w:rPr>
      <w:instrText>PAGE</w:instrText>
    </w:r>
    <w:r>
      <w:fldChar w:fldCharType="separate"/>
    </w:r>
    <w:r w:rsidR="000123AB">
      <w:rPr>
        <w:rStyle w:val="a4"/>
        <w:noProof/>
      </w:rPr>
      <w:t>7</w:t>
    </w:r>
    <w:r>
      <w:fldChar w:fldCharType="end"/>
    </w:r>
    <w:r>
      <w:rPr>
        <w:rStyle w:val="a4"/>
      </w:rPr>
      <w:t>/</w:t>
    </w:r>
    <w:r>
      <w:fldChar w:fldCharType="begin"/>
    </w:r>
    <w:r>
      <w:rPr>
        <w:rStyle w:val="a4"/>
      </w:rPr>
      <w:instrText>NUMPAGES</w:instrText>
    </w:r>
    <w:r>
      <w:fldChar w:fldCharType="separate"/>
    </w:r>
    <w:r w:rsidR="000123AB">
      <w:rPr>
        <w:rStyle w:val="a4"/>
        <w:noProof/>
      </w:rPr>
      <w:t>7</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E93B0" w14:textId="77777777" w:rsidR="00E949A6" w:rsidRDefault="00E949A6">
      <w:pPr>
        <w:spacing w:after="0"/>
      </w:pPr>
      <w:r>
        <w:separator/>
      </w:r>
    </w:p>
  </w:footnote>
  <w:footnote w:type="continuationSeparator" w:id="0">
    <w:p w14:paraId="5F56A6F0" w14:textId="77777777" w:rsidR="00E949A6" w:rsidRDefault="00E949A6">
      <w:pPr>
        <w:spacing w:after="0"/>
      </w:pPr>
      <w:r>
        <w:continuationSeparator/>
      </w:r>
    </w:p>
  </w:footnote>
  <w:footnote w:type="continuationNotice" w:id="1">
    <w:p w14:paraId="6B09A2D2" w14:textId="77777777" w:rsidR="00E949A6" w:rsidRDefault="00E949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6"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1237506">
    <w:abstractNumId w:val="18"/>
  </w:num>
  <w:num w:numId="2" w16cid:durableId="669067126">
    <w:abstractNumId w:val="10"/>
  </w:num>
  <w:num w:numId="3" w16cid:durableId="25253071">
    <w:abstractNumId w:val="4"/>
  </w:num>
  <w:num w:numId="4" w16cid:durableId="17631573">
    <w:abstractNumId w:val="21"/>
  </w:num>
  <w:num w:numId="5" w16cid:durableId="1491406131">
    <w:abstractNumId w:val="14"/>
  </w:num>
  <w:num w:numId="6" w16cid:durableId="2053846728">
    <w:abstractNumId w:val="16"/>
  </w:num>
  <w:num w:numId="7" w16cid:durableId="592864615">
    <w:abstractNumId w:val="1"/>
  </w:num>
  <w:num w:numId="8" w16cid:durableId="1688485172">
    <w:abstractNumId w:val="18"/>
  </w:num>
  <w:num w:numId="9" w16cid:durableId="2121148463">
    <w:abstractNumId w:val="18"/>
  </w:num>
  <w:num w:numId="10" w16cid:durableId="1847593483">
    <w:abstractNumId w:val="18"/>
  </w:num>
  <w:num w:numId="11" w16cid:durableId="1526597635">
    <w:abstractNumId w:val="18"/>
  </w:num>
  <w:num w:numId="12" w16cid:durableId="168717157">
    <w:abstractNumId w:val="14"/>
  </w:num>
  <w:num w:numId="13" w16cid:durableId="586038076">
    <w:abstractNumId w:val="9"/>
  </w:num>
  <w:num w:numId="14" w16cid:durableId="1710760090">
    <w:abstractNumId w:val="12"/>
  </w:num>
  <w:num w:numId="15" w16cid:durableId="1121260890">
    <w:abstractNumId w:val="3"/>
  </w:num>
  <w:num w:numId="16" w16cid:durableId="1378972527">
    <w:abstractNumId w:val="20"/>
  </w:num>
  <w:num w:numId="17" w16cid:durableId="400641783">
    <w:abstractNumId w:val="18"/>
  </w:num>
  <w:num w:numId="18" w16cid:durableId="1639218863">
    <w:abstractNumId w:val="18"/>
  </w:num>
  <w:num w:numId="19" w16cid:durableId="913664442">
    <w:abstractNumId w:val="22"/>
  </w:num>
  <w:num w:numId="20" w16cid:durableId="727920790">
    <w:abstractNumId w:val="19"/>
  </w:num>
  <w:num w:numId="21" w16cid:durableId="568267697">
    <w:abstractNumId w:val="18"/>
  </w:num>
  <w:num w:numId="22" w16cid:durableId="1719275868">
    <w:abstractNumId w:val="11"/>
  </w:num>
  <w:num w:numId="23" w16cid:durableId="1226911827">
    <w:abstractNumId w:val="2"/>
  </w:num>
  <w:num w:numId="24" w16cid:durableId="1369986751">
    <w:abstractNumId w:val="13"/>
  </w:num>
  <w:num w:numId="25" w16cid:durableId="2136288184">
    <w:abstractNumId w:val="7"/>
  </w:num>
  <w:num w:numId="26" w16cid:durableId="1541093024">
    <w:abstractNumId w:val="17"/>
  </w:num>
  <w:num w:numId="27" w16cid:durableId="432089265">
    <w:abstractNumId w:val="8"/>
  </w:num>
  <w:num w:numId="28" w16cid:durableId="2097749957">
    <w:abstractNumId w:val="15"/>
  </w:num>
  <w:num w:numId="29" w16cid:durableId="1247424836">
    <w:abstractNumId w:val="5"/>
  </w:num>
  <w:num w:numId="30" w16cid:durableId="1949190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ZZET SAGLAM">
    <w15:presenceInfo w15:providerId="AD" w15:userId="S::izzet.saglam@turkcell.com.tr::4658c53c-ab04-4d65-868b-b1216d8b9ef2"/>
  </w15:person>
  <w15:person w15:author="OPPO-Zonda">
    <w15:presenceInfo w15:providerId="None" w15:userId="OPPO-Zon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qNaAFMDJHI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08BC"/>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3FB6"/>
    <w:rsid w:val="001162A2"/>
    <w:rsid w:val="0012785E"/>
    <w:rsid w:val="001307E6"/>
    <w:rsid w:val="00151AAE"/>
    <w:rsid w:val="00152432"/>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2E4C"/>
    <w:rsid w:val="003C7C7C"/>
    <w:rsid w:val="003D66A6"/>
    <w:rsid w:val="00400D9B"/>
    <w:rsid w:val="0042120D"/>
    <w:rsid w:val="00436C90"/>
    <w:rsid w:val="00440BB0"/>
    <w:rsid w:val="0044314C"/>
    <w:rsid w:val="004447A8"/>
    <w:rsid w:val="00445BA2"/>
    <w:rsid w:val="004557A8"/>
    <w:rsid w:val="00467B1D"/>
    <w:rsid w:val="00467F4F"/>
    <w:rsid w:val="004911C1"/>
    <w:rsid w:val="004A10BA"/>
    <w:rsid w:val="004F2043"/>
    <w:rsid w:val="00502542"/>
    <w:rsid w:val="00516BE3"/>
    <w:rsid w:val="00525A3E"/>
    <w:rsid w:val="00531574"/>
    <w:rsid w:val="005401A4"/>
    <w:rsid w:val="00554775"/>
    <w:rsid w:val="00560A1A"/>
    <w:rsid w:val="00567ED1"/>
    <w:rsid w:val="0057071D"/>
    <w:rsid w:val="0057098E"/>
    <w:rsid w:val="00571A2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31CA"/>
    <w:rsid w:val="006152E4"/>
    <w:rsid w:val="0061597E"/>
    <w:rsid w:val="00615A17"/>
    <w:rsid w:val="006218C0"/>
    <w:rsid w:val="00630C38"/>
    <w:rsid w:val="00656A6C"/>
    <w:rsid w:val="00685F97"/>
    <w:rsid w:val="00686110"/>
    <w:rsid w:val="00693748"/>
    <w:rsid w:val="00693A3C"/>
    <w:rsid w:val="006A1BEF"/>
    <w:rsid w:val="006A26DD"/>
    <w:rsid w:val="006A5B74"/>
    <w:rsid w:val="006C275F"/>
    <w:rsid w:val="006C49D1"/>
    <w:rsid w:val="006D0116"/>
    <w:rsid w:val="006D0CF1"/>
    <w:rsid w:val="006D1515"/>
    <w:rsid w:val="006D6ACD"/>
    <w:rsid w:val="006F35A9"/>
    <w:rsid w:val="00707146"/>
    <w:rsid w:val="00710938"/>
    <w:rsid w:val="0073608D"/>
    <w:rsid w:val="00736DEF"/>
    <w:rsid w:val="0074023E"/>
    <w:rsid w:val="007540E6"/>
    <w:rsid w:val="007541AB"/>
    <w:rsid w:val="0075489F"/>
    <w:rsid w:val="007620FD"/>
    <w:rsid w:val="00765D54"/>
    <w:rsid w:val="007707FB"/>
    <w:rsid w:val="00787C88"/>
    <w:rsid w:val="0079179A"/>
    <w:rsid w:val="007B4631"/>
    <w:rsid w:val="007C52D8"/>
    <w:rsid w:val="007D5729"/>
    <w:rsid w:val="007D673B"/>
    <w:rsid w:val="007F0D51"/>
    <w:rsid w:val="0080008C"/>
    <w:rsid w:val="008052E7"/>
    <w:rsid w:val="00815804"/>
    <w:rsid w:val="00815E6E"/>
    <w:rsid w:val="00823684"/>
    <w:rsid w:val="00824228"/>
    <w:rsid w:val="00824232"/>
    <w:rsid w:val="00824AD9"/>
    <w:rsid w:val="00834962"/>
    <w:rsid w:val="008518CB"/>
    <w:rsid w:val="00854F31"/>
    <w:rsid w:val="00857739"/>
    <w:rsid w:val="00860515"/>
    <w:rsid w:val="00864069"/>
    <w:rsid w:val="0087629B"/>
    <w:rsid w:val="00884C9A"/>
    <w:rsid w:val="0088680B"/>
    <w:rsid w:val="00887BD2"/>
    <w:rsid w:val="00891066"/>
    <w:rsid w:val="00891318"/>
    <w:rsid w:val="00892FB4"/>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051D3"/>
    <w:rsid w:val="00A10BA1"/>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3F2D"/>
    <w:rsid w:val="00B46C40"/>
    <w:rsid w:val="00B470B7"/>
    <w:rsid w:val="00B50889"/>
    <w:rsid w:val="00B53818"/>
    <w:rsid w:val="00B55E59"/>
    <w:rsid w:val="00B61AC3"/>
    <w:rsid w:val="00B65DA0"/>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018C"/>
    <w:rsid w:val="00CB7A08"/>
    <w:rsid w:val="00CC45F5"/>
    <w:rsid w:val="00CF055B"/>
    <w:rsid w:val="00CF5CE9"/>
    <w:rsid w:val="00D13232"/>
    <w:rsid w:val="00D20252"/>
    <w:rsid w:val="00D20B9D"/>
    <w:rsid w:val="00D228D1"/>
    <w:rsid w:val="00D24113"/>
    <w:rsid w:val="00D530D3"/>
    <w:rsid w:val="00D637F9"/>
    <w:rsid w:val="00D812AA"/>
    <w:rsid w:val="00D84355"/>
    <w:rsid w:val="00D94ABE"/>
    <w:rsid w:val="00D96B97"/>
    <w:rsid w:val="00DD2C04"/>
    <w:rsid w:val="00DD3E96"/>
    <w:rsid w:val="00DD6B5C"/>
    <w:rsid w:val="00DE0FF9"/>
    <w:rsid w:val="00DE2000"/>
    <w:rsid w:val="00DE5390"/>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49A6"/>
    <w:rsid w:val="00E971C2"/>
    <w:rsid w:val="00EA3A5A"/>
    <w:rsid w:val="00EC458B"/>
    <w:rsid w:val="00EC66DE"/>
    <w:rsid w:val="00ED4EB4"/>
    <w:rsid w:val="00ED7CD7"/>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0"/>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0"/>
    <w:uiPriority w:val="9"/>
    <w:semiHidden/>
    <w:unhideWhenUsed/>
    <w:qFormat/>
    <w:pPr>
      <w:numPr>
        <w:ilvl w:val="3"/>
      </w:numPr>
      <w:tabs>
        <w:tab w:val="left" w:pos="864"/>
      </w:tabs>
      <w:outlineLvl w:val="3"/>
    </w:pPr>
    <w:rPr>
      <w:sz w:val="24"/>
      <w:szCs w:val="24"/>
    </w:rPr>
  </w:style>
  <w:style w:type="paragraph" w:styleId="5">
    <w:name w:val="heading 5"/>
    <w:basedOn w:val="4"/>
    <w:next w:val="a"/>
    <w:link w:val="50"/>
    <w:uiPriority w:val="9"/>
    <w:semiHidden/>
    <w:unhideWhenUsed/>
    <w:qFormat/>
    <w:pPr>
      <w:numPr>
        <w:ilvl w:val="4"/>
      </w:numPr>
      <w:tabs>
        <w:tab w:val="left" w:pos="1008"/>
      </w:tabs>
      <w:outlineLvl w:val="4"/>
    </w:pPr>
    <w:rPr>
      <w:sz w:val="22"/>
      <w:szCs w:val="22"/>
    </w:rPr>
  </w:style>
  <w:style w:type="paragraph" w:styleId="6">
    <w:name w:val="heading 6"/>
    <w:basedOn w:val="a"/>
    <w:next w:val="a"/>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rPr>
  </w:style>
  <w:style w:type="character" w:customStyle="1" w:styleId="30">
    <w:name w:val="标题 3 字符"/>
    <w:basedOn w:val="a0"/>
    <w:link w:val="3"/>
    <w:rPr>
      <w:rFonts w:ascii="Arial" w:eastAsia="宋体" w:hAnsi="Arial" w:cs="Times New Roman"/>
      <w:kern w:val="0"/>
      <w:sz w:val="28"/>
      <w:szCs w:val="28"/>
      <w:lang w:val="en-GB"/>
    </w:rPr>
  </w:style>
  <w:style w:type="character" w:customStyle="1" w:styleId="40">
    <w:name w:val="标题 4 字符"/>
    <w:basedOn w:val="a0"/>
    <w:link w:val="4"/>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a5">
    <w:name w:val="页脚 字符"/>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
    <w:link w:val="11"/>
    <w:rPr>
      <w:rFonts w:eastAsiaTheme="minorEastAsia" w:cstheme="minorBidi"/>
      <w:kern w:val="2"/>
      <w:sz w:val="21"/>
      <w:szCs w:val="22"/>
    </w:rPr>
  </w:style>
  <w:style w:type="character" w:customStyle="1" w:styleId="a8">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a5"/>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a">
    <w:name w:val="List"/>
    <w:basedOn w:val="a"/>
    <w:uiPriority w:val="99"/>
    <w:pPr>
      <w:ind w:left="200" w:hangingChars="200" w:hanging="200"/>
    </w:pPr>
  </w:style>
  <w:style w:type="paragraph" w:styleId="ac">
    <w:name w:val="List Paragraph"/>
    <w:basedOn w:val="a"/>
    <w:link w:val="ad"/>
    <w:uiPriority w:val="34"/>
    <w:qFormat/>
    <w:pPr>
      <w:ind w:firstLineChars="200" w:firstLine="420"/>
    </w:p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rPr>
      <w:color w:val="605E5C"/>
      <w:shd w:val="clear" w:color="auto" w:fill="E1DFDD"/>
    </w:rPr>
  </w:style>
  <w:style w:type="paragraph" w:styleId="af">
    <w:name w:val="Balloon Text"/>
    <w:basedOn w:val="a"/>
    <w:link w:val="af0"/>
    <w:uiPriority w:val="99"/>
    <w:pPr>
      <w:spacing w:after="0"/>
    </w:pPr>
    <w:rPr>
      <w:sz w:val="18"/>
      <w:szCs w:val="18"/>
    </w:rPr>
  </w:style>
  <w:style w:type="character" w:customStyle="1" w:styleId="af0">
    <w:name w:val="批注框文本 字符"/>
    <w:basedOn w:val="a0"/>
    <w:link w:val="af"/>
    <w:uiPriority w:val="99"/>
    <w:rPr>
      <w:rFonts w:ascii="Arial" w:eastAsia="宋体" w:hAnsi="Arial" w:cs="Times New Roman"/>
      <w:kern w:val="0"/>
      <w:sz w:val="18"/>
      <w:szCs w:val="18"/>
      <w:lang w:val="en-GB"/>
    </w:rPr>
  </w:style>
  <w:style w:type="character" w:styleId="af1">
    <w:name w:val="annotation reference"/>
    <w:basedOn w:val="a0"/>
    <w:uiPriority w:val="99"/>
    <w:qFormat/>
    <w:rPr>
      <w:sz w:val="21"/>
      <w:szCs w:val="21"/>
    </w:rPr>
  </w:style>
  <w:style w:type="paragraph" w:styleId="af2">
    <w:name w:val="annotation text"/>
    <w:basedOn w:val="a"/>
    <w:link w:val="af3"/>
    <w:uiPriority w:val="99"/>
    <w:qFormat/>
    <w:pPr>
      <w:jc w:val="left"/>
    </w:pPr>
  </w:style>
  <w:style w:type="character" w:customStyle="1" w:styleId="af3">
    <w:name w:val="批注文字 字符"/>
    <w:basedOn w:val="a0"/>
    <w:link w:val="af2"/>
    <w:uiPriority w:val="99"/>
    <w:qFormat/>
    <w:rPr>
      <w:rFonts w:ascii="Arial" w:eastAsia="宋体" w:hAnsi="Arial" w:cs="Times New Roman"/>
      <w:kern w:val="0"/>
      <w:sz w:val="20"/>
      <w:szCs w:val="20"/>
      <w:lang w:val="en-GB"/>
    </w:rPr>
  </w:style>
  <w:style w:type="paragraph" w:styleId="af4">
    <w:name w:val="annotation subject"/>
    <w:basedOn w:val="af2"/>
    <w:next w:val="af2"/>
    <w:link w:val="af5"/>
    <w:uiPriority w:val="99"/>
    <w:rPr>
      <w:b/>
    </w:rPr>
  </w:style>
  <w:style w:type="character" w:customStyle="1" w:styleId="af5">
    <w:name w:val="批注主题 字符"/>
    <w:basedOn w:val="af3"/>
    <w:link w:val="af4"/>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d">
    <w:name w:val="列表段落 字符"/>
    <w:link w:val="ac"/>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6">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7">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8">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 w:type="character" w:styleId="af9">
    <w:name w:val="Unresolved Mention"/>
    <w:basedOn w:val="a0"/>
    <w:uiPriority w:val="99"/>
    <w:semiHidden/>
    <w:unhideWhenUsed/>
    <w:rsid w:val="000F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iu.jing30@zte.com.c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3346</Words>
  <Characters>19075</Characters>
  <Application>Microsoft Office Word</Application>
  <DocSecurity>0</DocSecurity>
  <Lines>158</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wangx</cp:lastModifiedBy>
  <cp:revision>6</cp:revision>
  <dcterms:created xsi:type="dcterms:W3CDTF">2024-06-05T04:44:00Z</dcterms:created>
  <dcterms:modified xsi:type="dcterms:W3CDTF">2024-06-05T05:18:00Z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