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r>
              <w:rPr>
                <w:rFonts w:eastAsia="Malgun Gothic"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4911C1" w:rsidP="00F53E79">
            <w:pPr>
              <w:rPr>
                <w:rFonts w:eastAsiaTheme="minorEastAsia" w:cs="Arial"/>
              </w:rPr>
            </w:pPr>
            <w:hyperlink r:id="rId10" w:history="1">
              <w:r w:rsidRPr="00DE3E25">
                <w:rPr>
                  <w:rStyle w:val="Hyperlink"/>
                  <w:rFonts w:eastAsiaTheme="minorEastAsia" w:cs="Arial" w:hint="eastAsia"/>
                </w:rPr>
                <w:t>l</w:t>
              </w:r>
              <w:r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hint="eastAsia"/>
              </w:rPr>
            </w:pPr>
            <w:r>
              <w:rPr>
                <w:rFonts w:eastAsiaTheme="minorEastAsia"/>
              </w:rPr>
              <w:t>Huawei, HiSilicon</w:t>
            </w:r>
          </w:p>
        </w:tc>
        <w:tc>
          <w:tcPr>
            <w:tcW w:w="2694" w:type="dxa"/>
          </w:tcPr>
          <w:p w14:paraId="1798A853" w14:textId="4E43F65C" w:rsidR="004911C1" w:rsidRDefault="004911C1" w:rsidP="004911C1">
            <w:pPr>
              <w:rPr>
                <w:rFonts w:eastAsiaTheme="minorEastAsia" w:cs="Arial" w:hint="eastAsia"/>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Model output</w:t>
            </w:r>
            <w:ins w:id="10" w:author="OPPO-Zonda" w:date="2024-06-04T11:44:00Z">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lastRenderedPageBreak/>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xml:space="preserve">? Note </w:t>
              </w:r>
              <w:r>
                <w:rPr>
                  <w:rFonts w:eastAsiaTheme="minorEastAsia"/>
                </w:rPr>
                <w:lastRenderedPageBreak/>
                <w:t>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lastRenderedPageBreak/>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hint="eastAsia"/>
                <w:lang w:val="en-US"/>
              </w:rPr>
            </w:pPr>
            <w:r>
              <w:rPr>
                <w:rFonts w:eastAsiaTheme="minorEastAsia"/>
              </w:rPr>
              <w:t>Huawei, HiSilicon</w:t>
            </w:r>
          </w:p>
        </w:tc>
        <w:tc>
          <w:tcPr>
            <w:tcW w:w="7371" w:type="dxa"/>
          </w:tcPr>
          <w:p w14:paraId="6F2C71EA" w14:textId="018F0202" w:rsidR="004911C1" w:rsidRPr="00A544B2" w:rsidRDefault="004911C1" w:rsidP="004911C1">
            <w:pPr>
              <w:jc w:val="left"/>
              <w:rPr>
                <w:rFonts w:eastAsiaTheme="minorEastAsia" w:hint="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2"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w:t>
            </w:r>
            <w:r>
              <w:rPr>
                <w:rFonts w:eastAsiaTheme="minorEastAsia"/>
              </w:rPr>
              <w:lastRenderedPageBreak/>
              <w:t xml:space="preserve">be reported or we can just align a set of handover parameters (e.g., HO parameters in </w:t>
            </w:r>
            <w:r w:rsidRPr="009F7C2E">
              <w:t>TR 36.839</w:t>
            </w:r>
            <w:r>
              <w:t>)</w:t>
            </w:r>
            <w:r>
              <w:rPr>
                <w:rFonts w:eastAsiaTheme="minorEastAsia"/>
              </w:rPr>
              <w:t>.</w:t>
            </w:r>
          </w:p>
          <w:p w14:paraId="42566016" w14:textId="526D0096" w:rsidR="00DD3E96" w:rsidRDefault="00DD3E96" w:rsidP="00F53E79">
            <w:pPr>
              <w:rPr>
                <w:rFonts w:eastAsiaTheme="minorEastAsia"/>
              </w:rPr>
            </w:pPr>
            <w:ins w:id="33"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4" w:author="OPPO-Zonda" w:date="2024-06-04T11:47:00Z">
              <w:r>
                <w:rPr>
                  <w:rFonts w:eastAsiaTheme="minorEastAsia"/>
                </w:rPr>
                <w:t xml:space="preserve"> </w:t>
              </w:r>
            </w:ins>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Huawei, HiSilicon</w:t>
            </w:r>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5"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5BFC8B18" w14:textId="515EFE5B" w:rsidR="00DD3E96" w:rsidRPr="00D20252" w:rsidRDefault="00DD3E96" w:rsidP="00097F4A">
            <w:pPr>
              <w:rPr>
                <w:rFonts w:eastAsiaTheme="minorEastAsia"/>
              </w:rPr>
            </w:pPr>
            <w:ins w:id="36"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7"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5AAFC03E" w14:textId="52345688" w:rsidR="00DD3E96" w:rsidRDefault="00DD3E96" w:rsidP="00F53E79">
            <w:pPr>
              <w:rPr>
                <w:rFonts w:eastAsia="Malgun Gothic"/>
                <w:lang w:eastAsia="ko-KR"/>
              </w:rPr>
            </w:pPr>
            <w:ins w:id="38"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39" w:author="OPPO-Zonda" w:date="2024-06-04T11:48:00Z"/>
                <w:rFonts w:eastAsiaTheme="minorEastAsia"/>
                <w:color w:val="000000"/>
              </w:rPr>
            </w:pPr>
            <w:ins w:id="40"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w:t>
              </w:r>
              <w:r>
                <w:rPr>
                  <w:rFonts w:eastAsiaTheme="minorEastAsia"/>
                  <w:color w:val="000000"/>
                </w:rPr>
                <w:lastRenderedPageBreak/>
                <w:t xml:space="preserve">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lastRenderedPageBreak/>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1" w:author="IZZET SAGLAM" w:date="2024-06-04T11:18:00Z"/>
        </w:trPr>
        <w:tc>
          <w:tcPr>
            <w:tcW w:w="2263" w:type="dxa"/>
          </w:tcPr>
          <w:p w14:paraId="4DD2B4F0" w14:textId="6272D25F" w:rsidR="000F4C32" w:rsidRDefault="000F4C32" w:rsidP="00BF5D8D">
            <w:pPr>
              <w:rPr>
                <w:ins w:id="42" w:author="IZZET SAGLAM" w:date="2024-06-04T11:18:00Z"/>
                <w:rFonts w:eastAsiaTheme="minorEastAsia"/>
              </w:rPr>
            </w:pPr>
            <w:proofErr w:type="spellStart"/>
            <w:ins w:id="43"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4" w:author="IZZET SAGLAM" w:date="2024-06-04T11:18:00Z"/>
                <w:rFonts w:eastAsiaTheme="minorEastAsia"/>
              </w:rPr>
            </w:pPr>
            <w:ins w:id="45"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hint="eastAsia"/>
                <w:lang w:val="en-US"/>
              </w:rPr>
            </w:pPr>
            <w:r>
              <w:rPr>
                <w:rFonts w:eastAsiaTheme="minorEastAsia"/>
              </w:rPr>
              <w:t>Huawei, HiSilicon</w:t>
            </w:r>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[AT126][030][</w:t>
      </w:r>
      <w:proofErr w:type="spellStart"/>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6" w:author="OPPO-Zonda" w:date="2024-06-04T11:49:00Z">
              <w:r w:rsidRPr="007B0FEC" w:rsidDel="00DD3E96">
                <w:delText>120ms</w:delText>
              </w:r>
            </w:del>
            <w:ins w:id="47"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lastRenderedPageBreak/>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8" w:author="OPPO-Zonda" w:date="2024-06-04T11:49:00Z"/>
                <w:rFonts w:eastAsiaTheme="minorEastAsia"/>
              </w:rPr>
            </w:pPr>
            <w:r>
              <w:rPr>
                <w:rFonts w:eastAsiaTheme="minorEastAsia" w:hint="eastAsia"/>
              </w:rPr>
              <w:t>We are fine with other parameters.</w:t>
            </w:r>
          </w:p>
          <w:p w14:paraId="0A729031" w14:textId="03655243" w:rsidR="00DD3E96" w:rsidRPr="00DF1A73" w:rsidRDefault="00DD3E96" w:rsidP="00097F4A">
            <w:pPr>
              <w:rPr>
                <w:rFonts w:eastAsiaTheme="minorEastAsia"/>
              </w:rPr>
            </w:pPr>
            <w:ins w:id="49" w:author="OPPO-Zonda" w:date="2024-06-04T11:49:00Z">
              <w:r>
                <w:rPr>
                  <w:rFonts w:eastAsiaTheme="minorEastAsia" w:hint="eastAsia"/>
                </w:rPr>
                <w:t>R</w:t>
              </w:r>
              <w:r>
                <w:rPr>
                  <w:rFonts w:eastAsiaTheme="minorEastAsia"/>
                </w:rPr>
                <w:t>ap: I thought it makes more sense to align sample period and MGRP, or?</w:t>
              </w:r>
            </w:ins>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0"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taken into account. I am wondering whether it is a good approach. On the other hand, -156dbm is the minimum value based on table 10.1.6.1-1 in 38.133. It basically means  </w:t>
              </w:r>
              <w:proofErr w:type="spellStart"/>
              <w:r w:rsidRPr="001C325D">
                <w:t>nrofSS-BlocksToAverage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real world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1"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2"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3" w:author="IZZET SAGLAM" w:date="2024-06-04T11:18:00Z"/>
        </w:trPr>
        <w:tc>
          <w:tcPr>
            <w:tcW w:w="2263" w:type="dxa"/>
          </w:tcPr>
          <w:p w14:paraId="7CB4B194" w14:textId="53469E5D" w:rsidR="000F4C32" w:rsidRDefault="000F4C32" w:rsidP="00BF5D8D">
            <w:pPr>
              <w:rPr>
                <w:ins w:id="54" w:author="IZZET SAGLAM" w:date="2024-06-04T11:18:00Z"/>
                <w:rFonts w:eastAsiaTheme="minorEastAsia"/>
              </w:rPr>
            </w:pPr>
            <w:proofErr w:type="spellStart"/>
            <w:ins w:id="55"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6" w:author="IZZET SAGLAM" w:date="2024-06-04T11:18:00Z"/>
                <w:rFonts w:eastAsiaTheme="minorEastAsia"/>
              </w:rPr>
            </w:pPr>
            <w:ins w:id="57"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lastRenderedPageBreak/>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hint="eastAsia"/>
                <w:lang w:val="en-US"/>
              </w:rPr>
            </w:pPr>
            <w:r>
              <w:rPr>
                <w:rFonts w:eastAsiaTheme="minorEastAsia"/>
              </w:rPr>
              <w:t>Huawei, HiSilicon</w:t>
            </w:r>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w:t>
            </w:r>
            <w:r>
              <w:rPr>
                <w:rFonts w:eastAsiaTheme="minorEastAsia"/>
              </w:rPr>
              <w:t xml:space="preserve">currently </w:t>
            </w:r>
            <w:bookmarkStart w:id="58" w:name="_GoBack"/>
            <w:bookmarkEnd w:id="58"/>
            <w:r>
              <w:rPr>
                <w:rFonts w:eastAsiaTheme="minorEastAsia"/>
              </w:rPr>
              <w:t xml:space="preserve">proposed values (including using 200ms for both intra- and inter-frequency measurement period in FR1). </w:t>
            </w:r>
          </w:p>
          <w:p w14:paraId="557E8548" w14:textId="1F8F4B32" w:rsidR="004911C1" w:rsidRPr="00F2242B" w:rsidRDefault="004911C1" w:rsidP="004911C1">
            <w:pPr>
              <w:rPr>
                <w:rFonts w:hint="eastAsia"/>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59" w:name="_In-sequence_SDU_delivery"/>
      <w:bookmarkStart w:id="60" w:name="_Ref189809556"/>
      <w:bookmarkStart w:id="61" w:name="_Ref174151459"/>
      <w:bookmarkStart w:id="62" w:name="_Ref450865335"/>
      <w:bookmarkEnd w:id="59"/>
      <w:r>
        <w:rPr>
          <w:rFonts w:hint="eastAsia"/>
        </w:rPr>
        <w:t>Reference</w:t>
      </w:r>
      <w:bookmarkEnd w:id="60"/>
      <w:bookmarkEnd w:id="61"/>
      <w:bookmarkEnd w:id="62"/>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 xml:space="preserve">These notes sound as if this information was optional to report, but in our </w:t>
      </w:r>
      <w:proofErr w:type="gramStart"/>
      <w:r>
        <w:t>understanding</w:t>
      </w:r>
      <w:proofErr w:type="gramEnd"/>
      <w:r>
        <w:t xml:space="preserve">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55766" w14:textId="77777777" w:rsidR="00B65DA0" w:rsidRDefault="00B65DA0">
      <w:pPr>
        <w:spacing w:after="0"/>
      </w:pPr>
      <w:r>
        <w:separator/>
      </w:r>
    </w:p>
  </w:endnote>
  <w:endnote w:type="continuationSeparator" w:id="0">
    <w:p w14:paraId="467C5ACF" w14:textId="77777777" w:rsidR="00B65DA0" w:rsidRDefault="00B65DA0">
      <w:pPr>
        <w:spacing w:after="0"/>
      </w:pPr>
      <w:r>
        <w:continuationSeparator/>
      </w:r>
    </w:p>
  </w:endnote>
  <w:endnote w:type="continuationNotice" w:id="1">
    <w:p w14:paraId="49131F78" w14:textId="77777777" w:rsidR="00B65DA0" w:rsidRDefault="00B65D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73B2" w14:textId="77777777" w:rsidR="00571A2E" w:rsidRDefault="0057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37D2" w14:textId="77777777" w:rsidR="00571A2E" w:rsidRDefault="0057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90A3" w14:textId="77777777" w:rsidR="00B65DA0" w:rsidRDefault="00B65DA0">
      <w:pPr>
        <w:spacing w:after="0"/>
      </w:pPr>
      <w:r>
        <w:separator/>
      </w:r>
    </w:p>
  </w:footnote>
  <w:footnote w:type="continuationSeparator" w:id="0">
    <w:p w14:paraId="66922608" w14:textId="77777777" w:rsidR="00B65DA0" w:rsidRDefault="00B65DA0">
      <w:pPr>
        <w:spacing w:after="0"/>
      </w:pPr>
      <w:r>
        <w:continuationSeparator/>
      </w:r>
    </w:p>
  </w:footnote>
  <w:footnote w:type="continuationNotice" w:id="1">
    <w:p w14:paraId="522C5144" w14:textId="77777777" w:rsidR="00B65DA0" w:rsidRDefault="00B65D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0AC3" w14:textId="77777777" w:rsidR="00571A2E" w:rsidRDefault="0057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45AB" w14:textId="77777777" w:rsidR="00571A2E" w:rsidRDefault="00571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2C10" w14:textId="77777777" w:rsidR="00571A2E" w:rsidRDefault="0057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21"/>
  </w:num>
  <w:num w:numId="5">
    <w:abstractNumId w:val="14"/>
  </w:num>
  <w:num w:numId="6">
    <w:abstractNumId w:val="16"/>
  </w:num>
  <w:num w:numId="7">
    <w:abstractNumId w:val="1"/>
  </w:num>
  <w:num w:numId="8">
    <w:abstractNumId w:val="18"/>
  </w:num>
  <w:num w:numId="9">
    <w:abstractNumId w:val="18"/>
  </w:num>
  <w:num w:numId="10">
    <w:abstractNumId w:val="18"/>
  </w:num>
  <w:num w:numId="11">
    <w:abstractNumId w:val="18"/>
  </w:num>
  <w:num w:numId="12">
    <w:abstractNumId w:val="14"/>
  </w:num>
  <w:num w:numId="13">
    <w:abstractNumId w:val="9"/>
  </w:num>
  <w:num w:numId="14">
    <w:abstractNumId w:val="12"/>
  </w:num>
  <w:num w:numId="15">
    <w:abstractNumId w:val="3"/>
  </w:num>
  <w:num w:numId="16">
    <w:abstractNumId w:val="20"/>
  </w:num>
  <w:num w:numId="17">
    <w:abstractNumId w:val="18"/>
  </w:num>
  <w:num w:numId="18">
    <w:abstractNumId w:val="18"/>
  </w:num>
  <w:num w:numId="19">
    <w:abstractNumId w:val="22"/>
  </w:num>
  <w:num w:numId="20">
    <w:abstractNumId w:val="19"/>
  </w:num>
  <w:num w:numId="21">
    <w:abstractNumId w:val="18"/>
  </w:num>
  <w:num w:numId="22">
    <w:abstractNumId w:val="11"/>
  </w:num>
  <w:num w:numId="23">
    <w:abstractNumId w:val="2"/>
  </w:num>
  <w:num w:numId="24">
    <w:abstractNumId w:val="13"/>
  </w:num>
  <w:num w:numId="25">
    <w:abstractNumId w:val="7"/>
  </w:num>
  <w:num w:numId="26">
    <w:abstractNumId w:val="17"/>
  </w:num>
  <w:num w:numId="27">
    <w:abstractNumId w:val="8"/>
  </w:num>
  <w:num w:numId="28">
    <w:abstractNumId w:val="15"/>
  </w:num>
  <w:num w:numId="29">
    <w:abstractNumId w:val="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911C1"/>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26DD"/>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3E96"/>
    <w:rsid w:val="00DD6B5C"/>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iu.jing30@zte.com.c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3030</Words>
  <Characters>17273</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Huawei, HiSilicon</cp:lastModifiedBy>
  <cp:revision>11</cp:revision>
  <dcterms:created xsi:type="dcterms:W3CDTF">2024-06-04T03:43:00Z</dcterms:created>
  <dcterms:modified xsi:type="dcterms:W3CDTF">2024-06-04T15:32:00Z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