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031][</w:t>
      </w:r>
      <w:proofErr w:type="spellStart"/>
      <w:proofErr w:type="gramEnd"/>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Heading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w:t>
      </w:r>
      <w:proofErr w:type="spellStart"/>
      <w:r>
        <w:rPr>
          <w:lang w:val="en-US"/>
        </w:rPr>
        <w:t>AIMob</w:t>
      </w:r>
      <w:proofErr w:type="spellEnd"/>
      <w:r>
        <w:rPr>
          <w:lang w:val="en-US"/>
        </w:rPr>
        <w:t>]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TableGrid"/>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 xml:space="preserve">Cecilia </w:t>
            </w:r>
            <w:proofErr w:type="spellStart"/>
            <w:r>
              <w:rPr>
                <w:rFonts w:eastAsiaTheme="minorEastAsia"/>
              </w:rPr>
              <w:t>Eklöf</w:t>
            </w:r>
            <w:proofErr w:type="spellEnd"/>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r>
              <w:rPr>
                <w:rFonts w:eastAsia="Malgun Gothic" w:hint="eastAsia"/>
                <w:lang w:eastAsia="ko-KR"/>
              </w:rPr>
              <w:t>Taeseop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 xml:space="preserve">Sasha </w:t>
            </w:r>
            <w:proofErr w:type="spellStart"/>
            <w:r>
              <w:rPr>
                <w:rFonts w:eastAsiaTheme="minorEastAsia"/>
              </w:rPr>
              <w:t>Sirotkin</w:t>
            </w:r>
            <w:proofErr w:type="spellEnd"/>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fldChar w:fldCharType="separate"/>
            </w:r>
            <w:r w:rsidRPr="008426ED">
              <w:rPr>
                <w:rStyle w:val="Hyperlink"/>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hint="eastAsia"/>
                <w:rPrChange w:id="4" w:author="IZZET SAGLAM" w:date="2024-06-04T11:17:00Z">
                  <w:rPr>
                    <w:rFonts w:eastAsiaTheme="minorEastAsia" w:hint="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ins>
            <w:proofErr w:type="spellEnd"/>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bl>
    <w:p w14:paraId="33F0F246" w14:textId="77777777" w:rsidR="00300457" w:rsidRPr="00935B7B" w:rsidRDefault="00300457" w:rsidP="00935B7B"/>
    <w:p w14:paraId="2B1B45BC" w14:textId="77777777" w:rsidR="00935B7B" w:rsidRDefault="00935B7B" w:rsidP="00935B7B">
      <w:pPr>
        <w:pStyle w:val="Heading1"/>
      </w:pPr>
      <w:r>
        <w:rPr>
          <w:rFonts w:hint="eastAsia"/>
        </w:rPr>
        <w:t>D</w:t>
      </w:r>
      <w:r>
        <w:t>iscussion</w:t>
      </w:r>
    </w:p>
    <w:p w14:paraId="1B66EE8A" w14:textId="77777777" w:rsidR="00250E1B" w:rsidRDefault="00A84FFA">
      <w:pPr>
        <w:pStyle w:val="Heading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proofErr w:type="gramStart"/>
            <w:r w:rsidR="007541AB" w:rsidRPr="00F75D4B">
              <w:rPr>
                <w:rFonts w:eastAsiaTheme="minorEastAsia"/>
                <w:color w:val="000000"/>
                <w:highlight w:val="yellow"/>
              </w:rPr>
              <w:t>ms</w:t>
            </w:r>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Model output</w:t>
            </w:r>
            <w:ins w:id="9" w:author="OPPO-Zonda" w:date="2024-06-04T11:44:00Z">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0"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11"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2" w:author="OPPO-Zonda" w:date="2024-06-04T11:45:00Z"/>
          <w:i/>
          <w:iCs/>
        </w:rPr>
      </w:pPr>
      <w:ins w:id="13"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w:t>
        </w:r>
        <w:proofErr w:type="gramStart"/>
        <w:r w:rsidRPr="001E71FB">
          <w:rPr>
            <w:i/>
            <w:iCs/>
          </w:rPr>
          <w:t>too</w:t>
        </w:r>
        <w:proofErr w:type="gramEnd"/>
      </w:ins>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030][</w:t>
      </w:r>
      <w:proofErr w:type="spellStart"/>
      <w:proofErr w:type="gramEnd"/>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w:t>
            </w:r>
            <w:r>
              <w:rPr>
                <w:rFonts w:eastAsiaTheme="minorEastAsia" w:hint="eastAsia"/>
              </w:rPr>
              <w:lastRenderedPageBreak/>
              <w:t xml:space="preserve">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lastRenderedPageBreak/>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ListParagraph"/>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ListParagraph"/>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4" w:author="OPPO-Zonda" w:date="2024-06-04T11:45:00Z"/>
        </w:trPr>
        <w:tc>
          <w:tcPr>
            <w:tcW w:w="2263" w:type="dxa"/>
          </w:tcPr>
          <w:p w14:paraId="270BACB5" w14:textId="77777777" w:rsidR="00DD3E96" w:rsidRDefault="00DD3E96" w:rsidP="005D0525">
            <w:pPr>
              <w:rPr>
                <w:ins w:id="15" w:author="OPPO-Zonda" w:date="2024-06-04T11:45:00Z"/>
                <w:rFonts w:eastAsiaTheme="minorEastAsia"/>
              </w:rPr>
            </w:pPr>
            <w:ins w:id="16"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7" w:author="OPPO-Zonda" w:date="2024-06-04T11:45:00Z"/>
                <w:rFonts w:eastAsiaTheme="minorEastAsia"/>
              </w:rPr>
            </w:pPr>
            <w:ins w:id="18"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19" w:author="OPPO-Zonda" w:date="2024-06-04T11:45:00Z"/>
        </w:trPr>
        <w:tc>
          <w:tcPr>
            <w:tcW w:w="2263" w:type="dxa"/>
          </w:tcPr>
          <w:p w14:paraId="1C5E62E3" w14:textId="1975E836" w:rsidR="00DD3E96" w:rsidRPr="00DD3E96" w:rsidRDefault="000F4C32" w:rsidP="00BF5D8D">
            <w:pPr>
              <w:rPr>
                <w:ins w:id="20" w:author="OPPO-Zonda" w:date="2024-06-04T11:45:00Z"/>
                <w:rFonts w:eastAsiaTheme="minorEastAsia"/>
              </w:rPr>
            </w:pPr>
            <w:proofErr w:type="spellStart"/>
            <w:ins w:id="21" w:author="IZZET SAGLAM" w:date="2024-06-04T11:17:00Z">
              <w:r>
                <w:rPr>
                  <w:rFonts w:eastAsiaTheme="minorEastAsia"/>
                </w:rPr>
                <w:t>Turkc</w:t>
              </w:r>
            </w:ins>
            <w:ins w:id="22"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3" w:author="OPPO-Zonda" w:date="2024-06-04T11:45:00Z"/>
                <w:rFonts w:eastAsiaTheme="minorEastAsia"/>
              </w:rPr>
            </w:pPr>
            <w:ins w:id="24" w:author="IZZET SAGLAM" w:date="2024-06-04T11:18:00Z">
              <w:r>
                <w:rPr>
                  <w:rFonts w:eastAsiaTheme="minorEastAsia"/>
                </w:rPr>
                <w:t>We agree with Rapporteur</w:t>
              </w:r>
            </w:ins>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lastRenderedPageBreak/>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TableGrid"/>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25"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26"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ListParagraph"/>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27"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28" w:author="OPPO-Zonda" w:date="2024-06-04T11:46:00Z"/>
                <w:rFonts w:eastAsiaTheme="minorEastAsia"/>
              </w:rPr>
            </w:pPr>
            <w:ins w:id="29"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ListParagraph"/>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30"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42566016" w14:textId="526D0096" w:rsidR="00DD3E96" w:rsidRDefault="00DD3E96" w:rsidP="00F53E79">
            <w:pPr>
              <w:rPr>
                <w:rFonts w:eastAsiaTheme="minorEastAsia"/>
              </w:rPr>
            </w:pPr>
            <w:ins w:id="31"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32" w:author="OPPO-Zonda" w:date="2024-06-04T11:47:00Z">
              <w:r>
                <w:rPr>
                  <w:rFonts w:eastAsiaTheme="minorEastAsia"/>
                </w:rPr>
                <w:t xml:space="preserve"> </w:t>
              </w:r>
            </w:ins>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t>Apple</w:t>
            </w:r>
          </w:p>
        </w:tc>
        <w:tc>
          <w:tcPr>
            <w:tcW w:w="7371" w:type="dxa"/>
          </w:tcPr>
          <w:p w14:paraId="31FD34C8" w14:textId="557995E8" w:rsidR="00F2403A" w:rsidRDefault="00F2403A" w:rsidP="00F53E79">
            <w:pPr>
              <w:pStyle w:val="ListParagraph"/>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ListParagraph"/>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ListParagraph"/>
              <w:numPr>
                <w:ilvl w:val="0"/>
                <w:numId w:val="26"/>
              </w:numPr>
              <w:ind w:firstLineChars="0"/>
              <w:rPr>
                <w:rFonts w:eastAsiaTheme="minorEastAsia"/>
              </w:rPr>
            </w:pPr>
            <w:r>
              <w:rPr>
                <w:rFonts w:eastAsiaTheme="minorEastAsia"/>
              </w:rPr>
              <w:t>Other than the above too we don’t think anything else is needed</w:t>
            </w: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33"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5BFC8B18" w14:textId="515EFE5B" w:rsidR="00DD3E96" w:rsidRPr="00D20252" w:rsidRDefault="00DD3E96" w:rsidP="00097F4A">
            <w:pPr>
              <w:rPr>
                <w:rFonts w:eastAsiaTheme="minorEastAsia"/>
              </w:rPr>
            </w:pPr>
            <w:ins w:id="34"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lastRenderedPageBreak/>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35"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5AAFC03E" w14:textId="52345688" w:rsidR="00DD3E96" w:rsidRDefault="00DD3E96" w:rsidP="00F53E79">
            <w:pPr>
              <w:rPr>
                <w:rFonts w:eastAsia="Malgun Gothic"/>
                <w:lang w:eastAsia="ko-KR"/>
              </w:rPr>
            </w:pPr>
            <w:ins w:id="36"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2B553A7D" w:rsidR="00CF055B" w:rsidRDefault="00CF055B" w:rsidP="00CF055B">
            <w:pPr>
              <w:pStyle w:val="ListParagraph"/>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37" w:author="OPPO-Zonda" w:date="2024-06-04T11:48:00Z"/>
                <w:rFonts w:eastAsiaTheme="minorEastAsia"/>
                <w:color w:val="000000"/>
              </w:rPr>
            </w:pPr>
            <w:ins w:id="38"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ListParagraph"/>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39" w:author="IZZET SAGLAM" w:date="2024-06-04T11:18:00Z"/>
        </w:trPr>
        <w:tc>
          <w:tcPr>
            <w:tcW w:w="2263" w:type="dxa"/>
          </w:tcPr>
          <w:p w14:paraId="4DD2B4F0" w14:textId="6272D25F" w:rsidR="000F4C32" w:rsidRDefault="000F4C32" w:rsidP="00BF5D8D">
            <w:pPr>
              <w:rPr>
                <w:ins w:id="40" w:author="IZZET SAGLAM" w:date="2024-06-04T11:18:00Z"/>
                <w:rFonts w:eastAsiaTheme="minorEastAsia" w:hint="eastAsia"/>
              </w:rPr>
            </w:pPr>
            <w:proofErr w:type="spellStart"/>
            <w:ins w:id="41"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42" w:author="IZZET SAGLAM" w:date="2024-06-04T11:18:00Z"/>
                <w:rFonts w:eastAsiaTheme="minorEastAsia" w:hint="eastAsia"/>
              </w:rPr>
            </w:pPr>
            <w:ins w:id="43"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Heading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p>
    <w:tbl>
      <w:tblPr>
        <w:tblStyle w:val="TableGrid"/>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r w:rsidRPr="007B0FEC">
              <w:t>FilterCoefficient</w:t>
            </w:r>
            <w:proofErr w:type="spell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TableGrid"/>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44" w:author="OPPO-Zonda" w:date="2024-06-04T11:49:00Z">
              <w:r w:rsidRPr="007B0FEC" w:rsidDel="00DD3E96">
                <w:delText>120ms</w:delText>
              </w:r>
            </w:del>
            <w:ins w:id="45"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TableGrid"/>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TableGrid"/>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lastRenderedPageBreak/>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46" w:author="OPPO-Zonda" w:date="2024-06-04T11:49:00Z"/>
                <w:rFonts w:eastAsiaTheme="minorEastAsia"/>
              </w:rPr>
            </w:pPr>
            <w:r>
              <w:rPr>
                <w:rFonts w:eastAsiaTheme="minorEastAsia" w:hint="eastAsia"/>
              </w:rPr>
              <w:t>We are fine with other parameters.</w:t>
            </w:r>
          </w:p>
          <w:p w14:paraId="0A729031" w14:textId="03655243" w:rsidR="00DD3E96" w:rsidRPr="00DF1A73" w:rsidRDefault="00DD3E96" w:rsidP="00097F4A">
            <w:pPr>
              <w:rPr>
                <w:rFonts w:eastAsiaTheme="minorEastAsia"/>
              </w:rPr>
            </w:pPr>
            <w:ins w:id="47" w:author="OPPO-Zonda" w:date="2024-06-04T11:49:00Z">
              <w:r>
                <w:rPr>
                  <w:rFonts w:eastAsiaTheme="minorEastAsia" w:hint="eastAsia"/>
                </w:rPr>
                <w:t>R</w:t>
              </w:r>
              <w:r>
                <w:rPr>
                  <w:rFonts w:eastAsiaTheme="minorEastAsia"/>
                </w:rPr>
                <w:t>ap: I thought it makes more sense to align sample period and MGRP, or?</w:t>
              </w:r>
            </w:ins>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48"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taken into account.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real world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49"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50"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51" w:author="IZZET SAGLAM" w:date="2024-06-04T11:18:00Z"/>
        </w:trPr>
        <w:tc>
          <w:tcPr>
            <w:tcW w:w="2263" w:type="dxa"/>
          </w:tcPr>
          <w:p w14:paraId="7CB4B194" w14:textId="53469E5D" w:rsidR="000F4C32" w:rsidRDefault="000F4C32" w:rsidP="00BF5D8D">
            <w:pPr>
              <w:rPr>
                <w:ins w:id="52" w:author="IZZET SAGLAM" w:date="2024-06-04T11:18:00Z"/>
                <w:rFonts w:eastAsiaTheme="minorEastAsia" w:hint="eastAsia"/>
              </w:rPr>
            </w:pPr>
            <w:proofErr w:type="spellStart"/>
            <w:ins w:id="53" w:author="IZZET SAGLAM" w:date="2024-06-04T11:19:00Z">
              <w:r>
                <w:rPr>
                  <w:rFonts w:eastAsiaTheme="minorEastAsia"/>
                </w:rPr>
                <w:t>Turkcell</w:t>
              </w:r>
            </w:ins>
            <w:proofErr w:type="spellEnd"/>
          </w:p>
        </w:tc>
        <w:tc>
          <w:tcPr>
            <w:tcW w:w="7371" w:type="dxa"/>
          </w:tcPr>
          <w:p w14:paraId="3B0D72A7" w14:textId="6477E482" w:rsidR="000F4C32" w:rsidRDefault="000F4C32" w:rsidP="00AC4BC9">
            <w:pPr>
              <w:jc w:val="left"/>
              <w:rPr>
                <w:ins w:id="54" w:author="IZZET SAGLAM" w:date="2024-06-04T11:18:00Z"/>
                <w:rFonts w:eastAsiaTheme="minorEastAsia"/>
              </w:rPr>
            </w:pPr>
            <w:ins w:id="55"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proofErr w:type="gramStart"/>
              <w:r w:rsidRPr="002C354B">
                <w:rPr>
                  <w:rFonts w:eastAsiaTheme="minorEastAsia"/>
                </w:rPr>
                <w:t>FR1 to FR1</w:t>
              </w:r>
              <w:proofErr w:type="gramEnd"/>
              <w:r w:rsidRPr="002C354B">
                <w:rPr>
                  <w:rFonts w:eastAsiaTheme="minorEastAsia"/>
                </w:rPr>
                <w:t xml:space="preserve"> inter-frequency with gap</w:t>
              </w:r>
              <w:r>
                <w:rPr>
                  <w:rFonts w:eastAsiaTheme="minorEastAsia"/>
                </w:rPr>
                <w:t xml:space="preserve"> as CATT suggested.</w:t>
              </w:r>
            </w:ins>
          </w:p>
        </w:tc>
      </w:tr>
    </w:tbl>
    <w:p w14:paraId="249992CA" w14:textId="77777777" w:rsidR="00AC4BC9" w:rsidRDefault="00AC4BC9" w:rsidP="00AC4BC9"/>
    <w:p w14:paraId="2C1CC929" w14:textId="3771CC79" w:rsidR="0094412D" w:rsidRDefault="0094412D" w:rsidP="00AC4BC9">
      <w:pPr>
        <w:pStyle w:val="Heading2"/>
        <w:numPr>
          <w:ilvl w:val="0"/>
          <w:numId w:val="0"/>
        </w:numPr>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Heading1"/>
      </w:pPr>
      <w:bookmarkStart w:id="56" w:name="_In-sequence_SDU_delivery"/>
      <w:bookmarkStart w:id="57" w:name="_Ref189809556"/>
      <w:bookmarkStart w:id="58" w:name="_Ref174151459"/>
      <w:bookmarkStart w:id="59" w:name="_Ref450865335"/>
      <w:bookmarkEnd w:id="56"/>
      <w:r>
        <w:rPr>
          <w:rFonts w:hint="eastAsia"/>
        </w:rPr>
        <w:t>Reference</w:t>
      </w:r>
      <w:bookmarkEnd w:id="57"/>
      <w:bookmarkEnd w:id="58"/>
      <w:bookmarkEnd w:id="59"/>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4AEFD" w14:textId="77777777" w:rsidR="001A1F20" w:rsidRDefault="001A1F20">
      <w:pPr>
        <w:spacing w:after="0"/>
      </w:pPr>
      <w:r>
        <w:separator/>
      </w:r>
    </w:p>
  </w:endnote>
  <w:endnote w:type="continuationSeparator" w:id="0">
    <w:p w14:paraId="043F0033" w14:textId="77777777" w:rsidR="001A1F20" w:rsidRDefault="001A1F20">
      <w:pPr>
        <w:spacing w:after="0"/>
      </w:pPr>
      <w:r>
        <w:continuationSeparator/>
      </w:r>
    </w:p>
  </w:endnote>
  <w:endnote w:type="continuationNotice" w:id="1">
    <w:p w14:paraId="4DC73DBE" w14:textId="77777777" w:rsidR="001A1F20" w:rsidRDefault="001A1F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4685603B" w:rsidR="00250E1B" w:rsidRDefault="00A84FFA">
    <w:pPr>
      <w:pStyle w:val="Footer"/>
      <w:tabs>
        <w:tab w:val="center" w:pos="4820"/>
        <w:tab w:val="right" w:pos="9639"/>
      </w:tabs>
      <w:jc w:val="left"/>
    </w:pPr>
    <w:r>
      <w:tab/>
    </w:r>
    <w:r>
      <w:fldChar w:fldCharType="begin"/>
    </w:r>
    <w:r>
      <w:rPr>
        <w:rStyle w:val="PageNumber"/>
      </w:rPr>
      <w:instrText>PAGE</w:instrText>
    </w:r>
    <w:r>
      <w:fldChar w:fldCharType="separate"/>
    </w:r>
    <w:r w:rsidR="000123AB">
      <w:rPr>
        <w:rStyle w:val="PageNumber"/>
        <w:noProof/>
      </w:rPr>
      <w:t>7</w:t>
    </w:r>
    <w:r>
      <w:fldChar w:fldCharType="end"/>
    </w:r>
    <w:r>
      <w:rPr>
        <w:rStyle w:val="PageNumber"/>
      </w:rPr>
      <w:t>/</w:t>
    </w:r>
    <w:r>
      <w:fldChar w:fldCharType="begin"/>
    </w:r>
    <w:r>
      <w:rPr>
        <w:rStyle w:val="PageNumber"/>
      </w:rPr>
      <w:instrText>NUMPAGES</w:instrText>
    </w:r>
    <w:r>
      <w:fldChar w:fldCharType="separate"/>
    </w:r>
    <w:r w:rsidR="000123AB">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EB61" w14:textId="77777777" w:rsidR="001A1F20" w:rsidRDefault="001A1F20">
      <w:pPr>
        <w:spacing w:after="0"/>
      </w:pPr>
      <w:r>
        <w:separator/>
      </w:r>
    </w:p>
  </w:footnote>
  <w:footnote w:type="continuationSeparator" w:id="0">
    <w:p w14:paraId="1E905D90" w14:textId="77777777" w:rsidR="001A1F20" w:rsidRDefault="001A1F20">
      <w:pPr>
        <w:spacing w:after="0"/>
      </w:pPr>
      <w:r>
        <w:continuationSeparator/>
      </w:r>
    </w:p>
  </w:footnote>
  <w:footnote w:type="continuationNotice" w:id="1">
    <w:p w14:paraId="06CB88CC" w14:textId="77777777" w:rsidR="001A1F20" w:rsidRDefault="001A1F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884D11"/>
    <w:multiLevelType w:val="multilevel"/>
    <w:tmpl w:val="A0E28E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4330929">
    <w:abstractNumId w:val="15"/>
  </w:num>
  <w:num w:numId="2" w16cid:durableId="1594511649">
    <w:abstractNumId w:val="8"/>
  </w:num>
  <w:num w:numId="3" w16cid:durableId="1863089664">
    <w:abstractNumId w:val="3"/>
  </w:num>
  <w:num w:numId="4" w16cid:durableId="1688369102">
    <w:abstractNumId w:val="18"/>
  </w:num>
  <w:num w:numId="5" w16cid:durableId="208300121">
    <w:abstractNumId w:val="12"/>
  </w:num>
  <w:num w:numId="6" w16cid:durableId="2036760396">
    <w:abstractNumId w:val="13"/>
  </w:num>
  <w:num w:numId="7" w16cid:durableId="1394350301">
    <w:abstractNumId w:val="0"/>
  </w:num>
  <w:num w:numId="8" w16cid:durableId="747505459">
    <w:abstractNumId w:val="15"/>
  </w:num>
  <w:num w:numId="9" w16cid:durableId="1417479194">
    <w:abstractNumId w:val="15"/>
  </w:num>
  <w:num w:numId="10" w16cid:durableId="832645795">
    <w:abstractNumId w:val="15"/>
  </w:num>
  <w:num w:numId="11" w16cid:durableId="1076435168">
    <w:abstractNumId w:val="15"/>
  </w:num>
  <w:num w:numId="12" w16cid:durableId="2023706190">
    <w:abstractNumId w:val="12"/>
  </w:num>
  <w:num w:numId="13" w16cid:durableId="321735803">
    <w:abstractNumId w:val="7"/>
  </w:num>
  <w:num w:numId="14" w16cid:durableId="537546139">
    <w:abstractNumId w:val="10"/>
  </w:num>
  <w:num w:numId="15" w16cid:durableId="1090853747">
    <w:abstractNumId w:val="2"/>
  </w:num>
  <w:num w:numId="16" w16cid:durableId="1251501397">
    <w:abstractNumId w:val="17"/>
  </w:num>
  <w:num w:numId="17" w16cid:durableId="857623767">
    <w:abstractNumId w:val="15"/>
  </w:num>
  <w:num w:numId="18" w16cid:durableId="1797944485">
    <w:abstractNumId w:val="15"/>
  </w:num>
  <w:num w:numId="19" w16cid:durableId="1966228822">
    <w:abstractNumId w:val="19"/>
  </w:num>
  <w:num w:numId="20" w16cid:durableId="275257132">
    <w:abstractNumId w:val="16"/>
  </w:num>
  <w:num w:numId="21" w16cid:durableId="1061901720">
    <w:abstractNumId w:val="15"/>
  </w:num>
  <w:num w:numId="22" w16cid:durableId="822088640">
    <w:abstractNumId w:val="9"/>
  </w:num>
  <w:num w:numId="23" w16cid:durableId="1278949381">
    <w:abstractNumId w:val="1"/>
  </w:num>
  <w:num w:numId="24" w16cid:durableId="1311639672">
    <w:abstractNumId w:val="11"/>
  </w:num>
  <w:num w:numId="25" w16cid:durableId="471558007">
    <w:abstractNumId w:val="5"/>
  </w:num>
  <w:num w:numId="26" w16cid:durableId="1008751294">
    <w:abstractNumId w:val="14"/>
  </w:num>
  <w:num w:numId="27" w16cid:durableId="17217118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ZET SAGLAM">
    <w15:presenceInfo w15:providerId="AD" w15:userId="S::izzet.saglam@turkcell.com.tr::4658c53c-ab04-4d65-868b-b1216d8b9ef2"/>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7C7C"/>
    <w:rsid w:val="003D66A6"/>
    <w:rsid w:val="00400D9B"/>
    <w:rsid w:val="0042120D"/>
    <w:rsid w:val="00436C90"/>
    <w:rsid w:val="00440BB0"/>
    <w:rsid w:val="0044314C"/>
    <w:rsid w:val="004447A8"/>
    <w:rsid w:val="00445BA2"/>
    <w:rsid w:val="004557A8"/>
    <w:rsid w:val="00467B1D"/>
    <w:rsid w:val="00467F4F"/>
    <w:rsid w:val="004A10BA"/>
    <w:rsid w:val="004F2043"/>
    <w:rsid w:val="00502542"/>
    <w:rsid w:val="00516BE3"/>
    <w:rsid w:val="00525A3E"/>
    <w:rsid w:val="00531574"/>
    <w:rsid w:val="005401A4"/>
    <w:rsid w:val="00554775"/>
    <w:rsid w:val="00560A1A"/>
    <w:rsid w:val="00567ED1"/>
    <w:rsid w:val="0057071D"/>
    <w:rsid w:val="0057098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52E4"/>
    <w:rsid w:val="0061597E"/>
    <w:rsid w:val="006218C0"/>
    <w:rsid w:val="00656A6C"/>
    <w:rsid w:val="00685F97"/>
    <w:rsid w:val="00686110"/>
    <w:rsid w:val="00693748"/>
    <w:rsid w:val="00693A3C"/>
    <w:rsid w:val="006A1BEF"/>
    <w:rsid w:val="006A26DD"/>
    <w:rsid w:val="006A5B74"/>
    <w:rsid w:val="006C275F"/>
    <w:rsid w:val="006C49D1"/>
    <w:rsid w:val="006D0CF1"/>
    <w:rsid w:val="006D1515"/>
    <w:rsid w:val="006D6ACD"/>
    <w:rsid w:val="006F35A9"/>
    <w:rsid w:val="00707146"/>
    <w:rsid w:val="0073608D"/>
    <w:rsid w:val="00736DEF"/>
    <w:rsid w:val="0074023E"/>
    <w:rsid w:val="007540E6"/>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34962"/>
    <w:rsid w:val="008518CB"/>
    <w:rsid w:val="00854F31"/>
    <w:rsid w:val="00857739"/>
    <w:rsid w:val="00860515"/>
    <w:rsid w:val="00864069"/>
    <w:rsid w:val="0087629B"/>
    <w:rsid w:val="0088680B"/>
    <w:rsid w:val="00887BD2"/>
    <w:rsid w:val="00891066"/>
    <w:rsid w:val="00891318"/>
    <w:rsid w:val="00892FB4"/>
    <w:rsid w:val="008C1C11"/>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051D3"/>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7A08"/>
    <w:rsid w:val="00CC45F5"/>
    <w:rsid w:val="00CF055B"/>
    <w:rsid w:val="00CF5CE9"/>
    <w:rsid w:val="00D20252"/>
    <w:rsid w:val="00D20B9D"/>
    <w:rsid w:val="00D228D1"/>
    <w:rsid w:val="00D24113"/>
    <w:rsid w:val="00D530D3"/>
    <w:rsid w:val="00D637F9"/>
    <w:rsid w:val="00D812AA"/>
    <w:rsid w:val="00D84355"/>
    <w:rsid w:val="00D94ABE"/>
    <w:rsid w:val="00D96B97"/>
    <w:rsid w:val="00DD2C04"/>
    <w:rsid w:val="00DD3E96"/>
    <w:rsid w:val="00DD6B5C"/>
    <w:rsid w:val="00DE2000"/>
    <w:rsid w:val="00DE5390"/>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semiHidden/>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semiHidden/>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5"/>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NormalWeb">
    <w:name w:val="Normal (Web)"/>
    <w:basedOn w:val="Normal"/>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Normal"/>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Revision">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 w:type="character" w:styleId="UnresolvedMention">
    <w:name w:val="Unresolved Mention"/>
    <w:basedOn w:val="DefaultParagraphFont"/>
    <w:uiPriority w:val="99"/>
    <w:semiHidden/>
    <w:unhideWhenUsed/>
    <w:rsid w:val="000F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3.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2430</Words>
  <Characters>13852</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IZZET SAGLAM</cp:lastModifiedBy>
  <cp:revision>7</cp:revision>
  <dcterms:created xsi:type="dcterms:W3CDTF">2024-06-04T03:43:00Z</dcterms:created>
  <dcterms:modified xsi:type="dcterms:W3CDTF">2024-06-04T08:19:00Z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