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commentRangeStart w:id="4"/>
      <w:commentRangeStart w:id="5"/>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w:t>
      </w:r>
      <w:commentRangeEnd w:id="4"/>
      <w:r w:rsidR="00CE3E83">
        <w:rPr>
          <w:rStyle w:val="ab"/>
          <w:lang w:val="x-none" w:eastAsia="x-none"/>
        </w:rPr>
        <w:commentReference w:id="4"/>
      </w:r>
      <w:commentRangeEnd w:id="5"/>
      <w:r w:rsidR="00721A7C">
        <w:rPr>
          <w:rStyle w:val="ab"/>
          <w:lang w:val="x-none" w:eastAsia="x-none"/>
        </w:rPr>
        <w:commentReference w:id="5"/>
      </w:r>
      <w:r>
        <w:rPr>
          <w:rFonts w:eastAsia="MS Mincho"/>
          <w:lang w:val="en-US" w:eastAsia="zh-CN"/>
        </w:rPr>
        <w:t xml:space="preserve">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6" w:name="scope"/>
      <w:bookmarkStart w:id="7" w:name="_Toc160111582"/>
      <w:bookmarkEnd w:id="6"/>
      <w:r>
        <w:lastRenderedPageBreak/>
        <w:t>1</w:t>
      </w:r>
      <w:r>
        <w:tab/>
        <w:t>Scope</w:t>
      </w:r>
      <w:bookmarkEnd w:id="7"/>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Deployment scenario 1 (indoor-to-indoor) with Topology 1, and indoor microcell basestation.</w:t>
      </w:r>
    </w:p>
    <w:p w14:paraId="24C8DE9E" w14:textId="77777777" w:rsidR="00F23A59" w:rsidRDefault="00F23A59" w:rsidP="00F23A59">
      <w:pPr>
        <w:pStyle w:val="B1"/>
      </w:pPr>
      <w:r>
        <w:t>-</w:t>
      </w:r>
      <w:r>
        <w:tab/>
        <w:t>Deployment scenario 2 (indoor-to-outdoor) with Topology 2 and indoor UE as intermediate node under network control, and outdoor macrocell basestation.</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8" w:name="references"/>
      <w:bookmarkStart w:id="9" w:name="_Toc160111583"/>
      <w:bookmarkEnd w:id="8"/>
      <w:r>
        <w:t>2</w:t>
      </w:r>
      <w:r>
        <w:tab/>
        <w:t>References</w:t>
      </w:r>
      <w:bookmarkEnd w:id="9"/>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10" w:name="definitions"/>
      <w:bookmarkStart w:id="11" w:name="_Toc160111584"/>
      <w:bookmarkEnd w:id="10"/>
      <w:r>
        <w:t>3</w:t>
      </w:r>
      <w:r>
        <w:tab/>
        <w:t>Definitions of terms, symbols and abbreviations</w:t>
      </w:r>
      <w:bookmarkEnd w:id="11"/>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2" w:name="_Toc160111585"/>
      <w:r>
        <w:t>3.1</w:t>
      </w:r>
      <w:r>
        <w:tab/>
      </w:r>
      <w:commentRangeStart w:id="13"/>
      <w:commentRangeStart w:id="14"/>
      <w:r>
        <w:t>Terms</w:t>
      </w:r>
      <w:bookmarkEnd w:id="12"/>
      <w:commentRangeEnd w:id="13"/>
      <w:r w:rsidR="00CA39DA">
        <w:rPr>
          <w:rStyle w:val="ab"/>
          <w:rFonts w:ascii="Times New Roman" w:hAnsi="Times New Roman"/>
          <w:lang w:val="x-none" w:eastAsia="x-none"/>
        </w:rPr>
        <w:commentReference w:id="13"/>
      </w:r>
      <w:commentRangeEnd w:id="14"/>
      <w:r w:rsidR="000F7D40">
        <w:rPr>
          <w:rStyle w:val="ab"/>
          <w:rFonts w:ascii="Times New Roman" w:hAnsi="Times New Roman"/>
          <w:lang w:val="x-none" w:eastAsia="x-none"/>
        </w:rPr>
        <w:commentReference w:id="14"/>
      </w:r>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5" w:author="Huawei-Yulong" w:date="2024-05-28T16:09:00Z"/>
        </w:rPr>
      </w:pPr>
      <w:r>
        <w:rPr>
          <w:b/>
        </w:rPr>
        <w:t>example:</w:t>
      </w:r>
      <w:r>
        <w:t xml:space="preserve"> text used to clarify abstract rules by applying them literally.</w:t>
      </w:r>
    </w:p>
    <w:p w14:paraId="3BBBB66F" w14:textId="0B337DA8" w:rsidR="00EA2F52" w:rsidRDefault="00AF69D9" w:rsidP="00D54F89">
      <w:pPr>
        <w:rPr>
          <w:ins w:id="16" w:author="Huawei-Yulong" w:date="2024-05-28T16:09:00Z"/>
          <w:rFonts w:eastAsia="等线"/>
          <w:lang w:eastAsia="zh-CN"/>
        </w:rPr>
      </w:pPr>
      <w:ins w:id="17" w:author="Huawei-Yulong" w:date="2024-05-31T11:28:00Z">
        <w:r>
          <w:rPr>
            <w:b/>
          </w:rPr>
          <w:t>I</w:t>
        </w:r>
      </w:ins>
      <w:ins w:id="18"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9" w:author="Huawei-Yulong" w:date="2024-05-29T14:47:00Z">
        <w:r w:rsidR="00EA40FF">
          <w:rPr>
            <w:rFonts w:eastAsia="等线"/>
            <w:lang w:eastAsia="zh-CN"/>
          </w:rPr>
          <w:t xml:space="preserve">The service </w:t>
        </w:r>
      </w:ins>
      <w:ins w:id="20" w:author="Huawei-Yulong" w:date="2024-07-16T16:05:00Z">
        <w:r w:rsidR="007B5A81">
          <w:rPr>
            <w:rFonts w:eastAsia="等线"/>
            <w:lang w:eastAsia="zh-CN"/>
          </w:rPr>
          <w:t>provided</w:t>
        </w:r>
      </w:ins>
      <w:del w:id="21" w:author="Huawei-Yulong" w:date="2024-07-16T16:05:00Z">
        <w:r w:rsidR="003C008E" w:rsidDel="007B5A81">
          <w:rPr>
            <w:rStyle w:val="ab"/>
            <w:lang w:val="x-none" w:eastAsia="x-none"/>
          </w:rPr>
          <w:commentReference w:id="22"/>
        </w:r>
      </w:del>
      <w:ins w:id="23" w:author="Huawei-Yulong" w:date="2024-05-29T14:47:00Z">
        <w:r w:rsidR="00A724C0">
          <w:rPr>
            <w:rFonts w:eastAsia="等线"/>
            <w:lang w:eastAsia="zh-CN"/>
          </w:rPr>
          <w:t xml:space="preserve"> by the </w:t>
        </w:r>
        <w:commentRangeStart w:id="24"/>
        <w:commentRangeStart w:id="25"/>
        <w:r w:rsidR="00A724C0">
          <w:rPr>
            <w:rFonts w:eastAsia="等线"/>
            <w:lang w:eastAsia="zh-CN"/>
          </w:rPr>
          <w:t>network</w:t>
        </w:r>
      </w:ins>
      <w:commentRangeEnd w:id="24"/>
      <w:r w:rsidR="003C008E">
        <w:rPr>
          <w:rStyle w:val="ab"/>
          <w:lang w:val="x-none" w:eastAsia="x-none"/>
        </w:rPr>
        <w:commentReference w:id="24"/>
      </w:r>
      <w:commentRangeEnd w:id="25"/>
      <w:r w:rsidR="008D1910">
        <w:rPr>
          <w:rStyle w:val="ab"/>
          <w:lang w:val="x-none" w:eastAsia="x-none"/>
        </w:rPr>
        <w:commentReference w:id="25"/>
      </w:r>
      <w:ins w:id="26" w:author="Huawei-Yulong" w:date="2024-05-29T14:47:00Z">
        <w:r w:rsidR="00A724C0">
          <w:rPr>
            <w:rFonts w:eastAsia="等线"/>
            <w:lang w:eastAsia="zh-CN"/>
          </w:rPr>
          <w:t xml:space="preserve"> to discover</w:t>
        </w:r>
        <w:r w:rsidR="00EA40FF">
          <w:rPr>
            <w:rFonts w:eastAsia="等线"/>
            <w:lang w:eastAsia="zh-CN"/>
          </w:rPr>
          <w:t xml:space="preserve"> and </w:t>
        </w:r>
      </w:ins>
      <w:ins w:id="27" w:author="Huawei-Yulong" w:date="2024-05-29T14:48:00Z">
        <w:r w:rsidR="00EA40FF">
          <w:rPr>
            <w:rFonts w:eastAsia="等线"/>
            <w:lang w:eastAsia="zh-CN"/>
          </w:rPr>
          <w:t xml:space="preserve">acquire the </w:t>
        </w:r>
        <w:r w:rsidR="00EA40FF">
          <w:t>identifier of A-IoT device(</w:t>
        </w:r>
        <w:commentRangeStart w:id="28"/>
        <w:r w:rsidR="00EA40FF">
          <w:t>s).</w:t>
        </w:r>
      </w:ins>
      <w:commentRangeEnd w:id="28"/>
      <w:r w:rsidR="00B33033">
        <w:rPr>
          <w:rStyle w:val="ab"/>
          <w:lang w:val="x-none" w:eastAsia="x-none"/>
        </w:rPr>
        <w:commentReference w:id="28"/>
      </w:r>
    </w:p>
    <w:p w14:paraId="75349506" w14:textId="696BDA0D" w:rsidR="005D0049" w:rsidDel="00727A3F" w:rsidRDefault="00AF69D9" w:rsidP="005B2E18">
      <w:pPr>
        <w:rPr>
          <w:del w:id="29" w:author="Huawei-Yulong" w:date="2024-06-03T15:23:00Z"/>
        </w:rPr>
      </w:pPr>
      <w:ins w:id="30" w:author="Huawei-Yulong" w:date="2024-05-31T11:28:00Z">
        <w:r>
          <w:rPr>
            <w:rFonts w:eastAsia="等线"/>
            <w:b/>
            <w:lang w:eastAsia="zh-CN"/>
          </w:rPr>
          <w:t>C</w:t>
        </w:r>
      </w:ins>
      <w:ins w:id="31" w:author="Huawei-Yulong" w:date="2024-05-28T16:09:00Z">
        <w:r w:rsidR="00EA2F52" w:rsidRPr="002105B0">
          <w:rPr>
            <w:rFonts w:eastAsia="等线"/>
            <w:b/>
            <w:lang w:eastAsia="zh-CN"/>
          </w:rPr>
          <w:t>ommand</w:t>
        </w:r>
        <w:r w:rsidR="00EA2F52">
          <w:rPr>
            <w:rFonts w:eastAsia="等线"/>
            <w:lang w:eastAsia="zh-CN"/>
          </w:rPr>
          <w:t xml:space="preserve">: </w:t>
        </w:r>
      </w:ins>
      <w:ins w:id="32" w:author="Huawei-Yulong" w:date="2024-05-29T14:49:00Z">
        <w:r w:rsidR="00EA40FF">
          <w:rPr>
            <w:rFonts w:eastAsia="等线"/>
            <w:lang w:eastAsia="zh-CN"/>
          </w:rPr>
          <w:t xml:space="preserve">The service </w:t>
        </w:r>
      </w:ins>
      <w:ins w:id="33" w:author="Huawei-Yulong" w:date="2024-07-16T16:05:00Z">
        <w:r w:rsidR="00B116DA">
          <w:rPr>
            <w:rFonts w:eastAsia="等线"/>
            <w:lang w:eastAsia="zh-CN"/>
          </w:rPr>
          <w:t>provided</w:t>
        </w:r>
      </w:ins>
      <w:ins w:id="34" w:author="Huawei-Yulong" w:date="2024-05-29T14:49:00Z">
        <w:r w:rsidR="00EA40FF">
          <w:rPr>
            <w:rFonts w:eastAsia="等线"/>
            <w:lang w:eastAsia="zh-CN"/>
          </w:rPr>
          <w:t xml:space="preserve"> by the network to send the operation </w:t>
        </w:r>
      </w:ins>
      <w:ins w:id="35" w:author="Huawei-Yulong" w:date="2024-05-29T14:50:00Z">
        <w:r w:rsidR="00EA40FF">
          <w:rPr>
            <w:rFonts w:eastAsia="等线"/>
            <w:lang w:eastAsia="zh-CN"/>
          </w:rPr>
          <w:t>instruction</w:t>
        </w:r>
      </w:ins>
      <w:ins w:id="36" w:author="Huawei-Yulong" w:date="2024-05-29T14:49:00Z">
        <w:r w:rsidR="00EA40FF">
          <w:rPr>
            <w:rFonts w:eastAsia="等线"/>
            <w:lang w:eastAsia="zh-CN"/>
          </w:rPr>
          <w:t xml:space="preserve"> to </w:t>
        </w:r>
      </w:ins>
      <w:ins w:id="37" w:author="Huawei-Yulong" w:date="2024-05-29T14:50:00Z">
        <w:r w:rsidR="00EA40FF">
          <w:rPr>
            <w:rFonts w:eastAsia="等线"/>
            <w:lang w:eastAsia="zh-CN"/>
          </w:rPr>
          <w:t xml:space="preserve">the </w:t>
        </w:r>
      </w:ins>
      <w:ins w:id="38" w:author="Huawei-Yulong" w:date="2024-05-29T14:49:00Z">
        <w:r w:rsidR="00EA40FF">
          <w:t xml:space="preserve">A-IoT device (e.g. </w:t>
        </w:r>
      </w:ins>
      <w:ins w:id="39" w:author="Huawei-Yulong" w:date="2024-05-29T14:51:00Z">
        <w:r w:rsidR="00E14A2F">
          <w:t>r</w:t>
        </w:r>
      </w:ins>
      <w:ins w:id="40" w:author="Huawei-Yulong" w:date="2024-05-29T14:49:00Z">
        <w:r w:rsidR="00EA40FF">
          <w:t>ead</w:t>
        </w:r>
      </w:ins>
      <w:ins w:id="41" w:author="Huawei-Yulong" w:date="2024-05-29T14:50:00Z">
        <w:r w:rsidR="00EA40FF">
          <w:t xml:space="preserve">, </w:t>
        </w:r>
      </w:ins>
      <w:ins w:id="42" w:author="Huawei-Yulong" w:date="2024-05-29T14:51:00Z">
        <w:r w:rsidR="00E14A2F">
          <w:t>w</w:t>
        </w:r>
      </w:ins>
      <w:ins w:id="43" w:author="Huawei-Yulong" w:date="2024-05-29T14:50:00Z">
        <w:r w:rsidR="00EA40FF">
          <w:t>rite, etc.</w:t>
        </w:r>
      </w:ins>
      <w:ins w:id="44" w:author="Huawei-Yulong" w:date="2024-05-29T14:49:00Z">
        <w:r w:rsidR="00EA40FF">
          <w:t>).</w:t>
        </w:r>
      </w:ins>
    </w:p>
    <w:p w14:paraId="21D0DD2E" w14:textId="77777777" w:rsidR="00727A3F" w:rsidRPr="00D54F89" w:rsidRDefault="00727A3F" w:rsidP="005B2E18">
      <w:pPr>
        <w:rPr>
          <w:ins w:id="45" w:author="Huawei-Yulong" w:date="2024-06-11T21:00:00Z"/>
          <w:rFonts w:eastAsiaTheme="minorEastAsia"/>
        </w:rPr>
      </w:pPr>
    </w:p>
    <w:p w14:paraId="63163AF9" w14:textId="77777777" w:rsidR="00F23A59" w:rsidRDefault="00F23A59" w:rsidP="00F23A59">
      <w:pPr>
        <w:pStyle w:val="2"/>
      </w:pPr>
      <w:bookmarkStart w:id="46" w:name="_Toc160111586"/>
      <w:r>
        <w:t>3.2</w:t>
      </w:r>
      <w:r>
        <w:tab/>
        <w:t>Symbols</w:t>
      </w:r>
      <w:bookmarkEnd w:id="46"/>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47" w:name="_Toc160111587"/>
      <w:r>
        <w:t>3.3</w:t>
      </w:r>
      <w:r>
        <w:tab/>
        <w:t>Abbreviations</w:t>
      </w:r>
      <w:bookmarkEnd w:id="47"/>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D59CFC2" w14:textId="02487F09" w:rsidR="00477A03" w:rsidRDefault="00477A03" w:rsidP="00F23A59">
      <w:pPr>
        <w:pStyle w:val="EW"/>
        <w:rPr>
          <w:ins w:id="48" w:author="Huawei-Yulong" w:date="2024-07-16T16:09:00Z"/>
        </w:rPr>
      </w:pPr>
      <w:ins w:id="49" w:author="Huawei-Yulong" w:date="2024-07-16T16:09:00Z">
        <w:r>
          <w:t>A-IoT</w:t>
        </w:r>
        <w:r>
          <w:tab/>
          <w:t>Ambient IoT</w:t>
        </w:r>
      </w:ins>
    </w:p>
    <w:p w14:paraId="32254441" w14:textId="49840983" w:rsidR="00F23A59" w:rsidRDefault="00F23A59" w:rsidP="00F23A59">
      <w:pPr>
        <w:pStyle w:val="EW"/>
      </w:pPr>
      <w:commentRangeStart w:id="50"/>
      <w:commentRangeStart w:id="51"/>
      <w:commentRangeStart w:id="52"/>
      <w:r>
        <w:t>DO</w:t>
      </w:r>
      <w:commentRangeEnd w:id="50"/>
      <w:r w:rsidR="00221484">
        <w:rPr>
          <w:rStyle w:val="ab"/>
          <w:lang w:val="x-none" w:eastAsia="x-none"/>
        </w:rPr>
        <w:commentReference w:id="50"/>
      </w:r>
      <w:commentRangeEnd w:id="51"/>
      <w:r w:rsidR="00945CCD">
        <w:rPr>
          <w:rStyle w:val="ab"/>
          <w:lang w:val="x-none" w:eastAsia="x-none"/>
        </w:rPr>
        <w:commentReference w:id="51"/>
      </w:r>
      <w:commentRangeEnd w:id="52"/>
      <w:r w:rsidR="00DD405C">
        <w:rPr>
          <w:rStyle w:val="ab"/>
          <w:lang w:val="x-none" w:eastAsia="x-none"/>
        </w:rPr>
        <w:commentReference w:id="52"/>
      </w:r>
      <w:r>
        <w:t>-A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53" w:name="clause4"/>
      <w:bookmarkStart w:id="54" w:name="_Toc160111588"/>
      <w:bookmarkEnd w:id="53"/>
      <w:r>
        <w:t>4</w:t>
      </w:r>
      <w:r>
        <w:tab/>
        <w:t>Evaluation methodology</w:t>
      </w:r>
      <w:bookmarkEnd w:id="54"/>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55" w:name="_Toc160111589"/>
      <w:r>
        <w:t>4.1</w:t>
      </w:r>
      <w:r>
        <w:tab/>
        <w:t>Remaining details of RAN design targets</w:t>
      </w:r>
      <w:bookmarkEnd w:id="55"/>
    </w:p>
    <w:p w14:paraId="11F1D7FA" w14:textId="77777777" w:rsidR="00F23A59" w:rsidRDefault="00F23A59" w:rsidP="00F23A59">
      <w:pPr>
        <w:pStyle w:val="2"/>
      </w:pPr>
      <w:bookmarkStart w:id="56" w:name="_Toc160111590"/>
      <w:r>
        <w:t>4.2</w:t>
      </w:r>
      <w:r>
        <w:tab/>
        <w:t>Evaluation assumptions</w:t>
      </w:r>
      <w:bookmarkEnd w:id="56"/>
    </w:p>
    <w:p w14:paraId="05F75C14" w14:textId="77777777" w:rsidR="00F23A59" w:rsidRDefault="00F23A59" w:rsidP="00F23A59">
      <w:pPr>
        <w:pStyle w:val="2"/>
      </w:pPr>
      <w:bookmarkStart w:id="57" w:name="_Toc160111591"/>
      <w:r>
        <w:t>4.3</w:t>
      </w:r>
      <w:r>
        <w:tab/>
        <w:t>Link budget template</w:t>
      </w:r>
      <w:bookmarkEnd w:id="57"/>
    </w:p>
    <w:p w14:paraId="7D941EF6" w14:textId="77777777" w:rsidR="00F23A59" w:rsidRDefault="00F23A59" w:rsidP="00F23A59">
      <w:pPr>
        <w:pStyle w:val="1"/>
      </w:pPr>
      <w:bookmarkStart w:id="58" w:name="_Toc160111592"/>
      <w:r>
        <w:t>5</w:t>
      </w:r>
      <w:r>
        <w:tab/>
        <w:t>Ambient IoT device architectures</w:t>
      </w:r>
      <w:bookmarkEnd w:id="58"/>
    </w:p>
    <w:p w14:paraId="3674D04F" w14:textId="77777777" w:rsidR="00F23A59" w:rsidRDefault="00F23A59" w:rsidP="00F23A59">
      <w:pPr>
        <w:pStyle w:val="2"/>
      </w:pPr>
      <w:bookmarkStart w:id="59" w:name="_Toc160111593"/>
      <w:r>
        <w:t>5.1</w:t>
      </w:r>
      <w:r>
        <w:tab/>
        <w:t xml:space="preserve">~1 </w:t>
      </w:r>
      <w:r>
        <w:rPr>
          <w:i/>
          <w:iCs/>
        </w:rPr>
        <w:t>µ</w:t>
      </w:r>
      <w:r>
        <w:t>W devices (Device 1)</w:t>
      </w:r>
      <w:bookmarkEnd w:id="59"/>
    </w:p>
    <w:p w14:paraId="3A6833CD" w14:textId="77777777" w:rsidR="00F23A59" w:rsidRDefault="00F23A59" w:rsidP="00F23A59"/>
    <w:p w14:paraId="4A9815CA" w14:textId="77777777" w:rsidR="00F23A59" w:rsidRDefault="00F23A59" w:rsidP="00F23A59">
      <w:pPr>
        <w:pStyle w:val="2"/>
      </w:pPr>
      <w:bookmarkStart w:id="60" w:name="_Toc160111594"/>
      <w:r>
        <w:t>5.2</w:t>
      </w:r>
      <w:r>
        <w:tab/>
        <w:t xml:space="preserve">≤few hundred </w:t>
      </w:r>
      <w:r>
        <w:rPr>
          <w:i/>
          <w:iCs/>
        </w:rPr>
        <w:t>µ</w:t>
      </w:r>
      <w:r>
        <w:t>W devices</w:t>
      </w:r>
      <w:bookmarkEnd w:id="60"/>
    </w:p>
    <w:p w14:paraId="4788C9D0" w14:textId="77777777" w:rsidR="00F23A59" w:rsidRDefault="00F23A59" w:rsidP="00F23A59"/>
    <w:p w14:paraId="65B30BD3" w14:textId="77777777" w:rsidR="00F23A59" w:rsidRDefault="00F23A59" w:rsidP="00F23A59">
      <w:pPr>
        <w:pStyle w:val="3"/>
      </w:pPr>
      <w:bookmarkStart w:id="61" w:name="_Toc160111595"/>
      <w:r>
        <w:lastRenderedPageBreak/>
        <w:t>5.2.1</w:t>
      </w:r>
      <w:r>
        <w:tab/>
        <w:t>External carrier wave (Device 2a)</w:t>
      </w:r>
      <w:bookmarkEnd w:id="61"/>
    </w:p>
    <w:p w14:paraId="20D980A3" w14:textId="77777777" w:rsidR="00F23A59" w:rsidRDefault="00F23A59" w:rsidP="00F23A59"/>
    <w:p w14:paraId="53289EAB" w14:textId="77777777" w:rsidR="00F23A59" w:rsidRDefault="00F23A59" w:rsidP="00F23A59">
      <w:pPr>
        <w:pStyle w:val="3"/>
      </w:pPr>
      <w:bookmarkStart w:id="62" w:name="_Toc160111596"/>
      <w:r>
        <w:t>5.2.2</w:t>
      </w:r>
      <w:r>
        <w:tab/>
        <w:t>Internally-generated carrier wave (Device 2b)</w:t>
      </w:r>
      <w:bookmarkEnd w:id="62"/>
    </w:p>
    <w:p w14:paraId="585BDB77" w14:textId="77777777" w:rsidR="00F23A59" w:rsidRDefault="00F23A59" w:rsidP="00F23A59"/>
    <w:p w14:paraId="56FF39CC" w14:textId="77777777" w:rsidR="00F23A59" w:rsidRDefault="00F23A59" w:rsidP="00F23A59">
      <w:pPr>
        <w:pStyle w:val="1"/>
      </w:pPr>
      <w:bookmarkStart w:id="63" w:name="_Toc160111597"/>
      <w:r>
        <w:t>6</w:t>
      </w:r>
      <w:r>
        <w:tab/>
        <w:t>Solutions for Ambient IoT</w:t>
      </w:r>
      <w:bookmarkEnd w:id="63"/>
    </w:p>
    <w:p w14:paraId="18593196" w14:textId="77777777" w:rsidR="00F23A59" w:rsidRDefault="00F23A59" w:rsidP="00F23A59">
      <w:pPr>
        <w:pStyle w:val="2"/>
      </w:pPr>
      <w:bookmarkStart w:id="64" w:name="_Toc160111598"/>
      <w:r>
        <w:t>6.1</w:t>
      </w:r>
      <w:r>
        <w:tab/>
        <w:t>Physical layer</w:t>
      </w:r>
      <w:bookmarkEnd w:id="64"/>
    </w:p>
    <w:p w14:paraId="30CFFF3D" w14:textId="77777777" w:rsidR="00F23A59" w:rsidRDefault="00F23A59" w:rsidP="00F23A59"/>
    <w:p w14:paraId="367FA665" w14:textId="77777777" w:rsidR="00F23A59" w:rsidRDefault="00F23A59" w:rsidP="00F23A59">
      <w:pPr>
        <w:pStyle w:val="2"/>
      </w:pPr>
      <w:bookmarkStart w:id="65" w:name="_Toc160111599"/>
      <w:r>
        <w:t>6.2</w:t>
      </w:r>
      <w:r>
        <w:tab/>
        <w:t>Protocol stack and signalling procedures</w:t>
      </w:r>
      <w:bookmarkEnd w:id="65"/>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66" w:author="Huawei-Yulong" w:date="2024-06-03T15:57:00Z"/>
        </w:rPr>
      </w:pPr>
      <w:bookmarkStart w:id="67" w:name="_Toc160111600"/>
      <w:ins w:id="68" w:author="Huawei-Yulong" w:date="2024-06-03T15:57:00Z">
        <w:r>
          <w:t>6.2.1</w:t>
        </w:r>
        <w:r>
          <w:tab/>
          <w:t>General aspects and overall procedure</w:t>
        </w:r>
      </w:ins>
    </w:p>
    <w:p w14:paraId="3A0E59E0" w14:textId="69A16FD2" w:rsidR="00F43C05" w:rsidRDefault="00F43C05" w:rsidP="00F43C05">
      <w:pPr>
        <w:rPr>
          <w:ins w:id="69" w:author="Huawei-Yulong" w:date="2024-06-03T15:57:00Z"/>
          <w:rFonts w:eastAsia="等线"/>
          <w:lang w:eastAsia="zh-CN"/>
        </w:rPr>
      </w:pPr>
      <w:ins w:id="70" w:author="Huawei-Yulong" w:date="2024-06-03T15:57:00Z">
        <w:r>
          <w:t xml:space="preserve">The study </w:t>
        </w:r>
        <w:commentRangeStart w:id="71"/>
        <w:commentRangeStart w:id="72"/>
        <w:commentRangeStart w:id="73"/>
        <w:commentRangeStart w:id="74"/>
        <w:r>
          <w:t>aims</w:t>
        </w:r>
      </w:ins>
      <w:commentRangeEnd w:id="71"/>
      <w:r w:rsidR="00221484">
        <w:rPr>
          <w:rStyle w:val="ab"/>
          <w:lang w:val="x-none" w:eastAsia="x-none"/>
        </w:rPr>
        <w:commentReference w:id="71"/>
      </w:r>
      <w:commentRangeEnd w:id="72"/>
      <w:r w:rsidR="003C008E">
        <w:rPr>
          <w:rStyle w:val="ab"/>
          <w:lang w:val="x-none" w:eastAsia="x-none"/>
        </w:rPr>
        <w:commentReference w:id="72"/>
      </w:r>
      <w:commentRangeEnd w:id="73"/>
      <w:r w:rsidR="00794976">
        <w:rPr>
          <w:rStyle w:val="ab"/>
          <w:lang w:val="x-none" w:eastAsia="x-none"/>
        </w:rPr>
        <w:commentReference w:id="73"/>
      </w:r>
      <w:commentRangeEnd w:id="74"/>
      <w:r w:rsidR="00AB7130">
        <w:rPr>
          <w:rStyle w:val="ab"/>
          <w:lang w:val="x-none" w:eastAsia="x-none"/>
        </w:rPr>
        <w:commentReference w:id="74"/>
      </w:r>
      <w:ins w:id="75" w:author="Huawei-Yulong" w:date="2024-06-03T15:57:00Z">
        <w:r>
          <w:t xml:space="preserve"> that </w:t>
        </w:r>
        <w:r w:rsidRPr="004112B8">
          <w:rPr>
            <w:rFonts w:eastAsia="等线"/>
            <w:lang w:eastAsia="zh-CN"/>
          </w:rPr>
          <w:t xml:space="preserve">the design on the interface </w:t>
        </w:r>
        <w:bookmarkStart w:id="76" w:name="OLE_LINK1"/>
        <w:r w:rsidRPr="004112B8">
          <w:rPr>
            <w:rFonts w:eastAsia="等线"/>
            <w:lang w:eastAsia="zh-CN"/>
          </w:rPr>
          <w:t xml:space="preserve">between reader and A-IoT device </w:t>
        </w:r>
        <w:bookmarkEnd w:id="76"/>
        <w:r w:rsidRPr="004112B8">
          <w:rPr>
            <w:rFonts w:eastAsia="等线"/>
            <w:lang w:eastAsia="zh-CN"/>
          </w:rPr>
          <w:t>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77"/>
        <w:commentRangeStart w:id="78"/>
        <w:commentRangeStart w:id="79"/>
        <w:r w:rsidRPr="00DD3DD2">
          <w:t xml:space="preserve"> both </w:t>
        </w:r>
      </w:ins>
      <w:ins w:id="80" w:author="Huawei-Yulong" w:date="2024-07-01T15:01:00Z">
        <w:r w:rsidR="00CC32CF">
          <w:rPr>
            <w:rFonts w:eastAsia="等线"/>
            <w:lang w:eastAsia="zh-CN"/>
          </w:rPr>
          <w:t>T</w:t>
        </w:r>
      </w:ins>
      <w:ins w:id="81" w:author="Huawei-Yulong" w:date="2024-06-03T15:57:00Z">
        <w:r w:rsidR="00CC32CF">
          <w:rPr>
            <w:rFonts w:eastAsia="等线"/>
            <w:lang w:eastAsia="zh-CN"/>
          </w:rPr>
          <w:t xml:space="preserve">opology 1 and </w:t>
        </w:r>
      </w:ins>
      <w:ins w:id="82" w:author="Huawei-Yulong" w:date="2024-07-01T15:01:00Z">
        <w:r w:rsidR="00CC32CF">
          <w:rPr>
            <w:rFonts w:eastAsia="等线"/>
            <w:lang w:eastAsia="zh-CN"/>
          </w:rPr>
          <w:t>T</w:t>
        </w:r>
      </w:ins>
      <w:ins w:id="83" w:author="Huawei-Yulong" w:date="2024-06-03T15:57:00Z">
        <w:r w:rsidRPr="004112B8">
          <w:rPr>
            <w:rFonts w:eastAsia="等线"/>
            <w:lang w:eastAsia="zh-CN"/>
          </w:rPr>
          <w:t>opology 2</w:t>
        </w:r>
        <w:r w:rsidRPr="0049489E">
          <w:t>.</w:t>
        </w:r>
        <w:r>
          <w:t xml:space="preserve"> </w:t>
        </w:r>
      </w:ins>
      <w:commentRangeEnd w:id="77"/>
      <w:r w:rsidR="00516BCF">
        <w:rPr>
          <w:rStyle w:val="ab"/>
          <w:lang w:val="x-none" w:eastAsia="x-none"/>
        </w:rPr>
        <w:commentReference w:id="77"/>
      </w:r>
      <w:commentRangeEnd w:id="78"/>
      <w:r w:rsidR="00443EC2">
        <w:rPr>
          <w:rStyle w:val="ab"/>
          <w:lang w:val="x-none" w:eastAsia="x-none"/>
        </w:rPr>
        <w:commentReference w:id="78"/>
      </w:r>
      <w:commentRangeEnd w:id="79"/>
      <w:r w:rsidR="005D1CA7">
        <w:rPr>
          <w:rStyle w:val="ab"/>
          <w:lang w:val="x-none" w:eastAsia="x-none"/>
        </w:rPr>
        <w:commentReference w:id="79"/>
      </w:r>
    </w:p>
    <w:p w14:paraId="539AAD2F" w14:textId="676EA97E" w:rsidR="00F43C05" w:rsidRPr="00F32B0B" w:rsidRDefault="00F43C05" w:rsidP="00F43C05">
      <w:pPr>
        <w:pStyle w:val="TH"/>
        <w:rPr>
          <w:ins w:id="85" w:author="Huawei-Yulong" w:date="2024-06-03T15:57:00Z"/>
          <w:rFonts w:eastAsia="等线"/>
          <w:lang w:eastAsia="zh-CN"/>
        </w:rPr>
      </w:pPr>
      <w:ins w:id="86" w:author="Huawei-Yulong" w:date="2024-06-03T15:57:00Z">
        <w:r>
          <w:rPr>
            <w:rFonts w:eastAsia="等线"/>
            <w:lang w:eastAsia="zh-CN"/>
          </w:rPr>
          <w:t xml:space="preserve"> </w:t>
        </w:r>
      </w:ins>
      <w:ins w:id="87" w:author="Huawei-Yulong" w:date="2024-07-01T15:31:00Z">
        <w:r w:rsidR="000612F4" w:rsidRPr="00591C82">
          <w:rPr>
            <w:rFonts w:eastAsia="等线"/>
            <w:noProof/>
            <w:lang w:val="en-US" w:eastAsia="zh-CN"/>
          </w:rPr>
          <w:drawing>
            <wp:inline distT="0" distB="0" distL="0" distR="0" wp14:anchorId="0EC9FD35" wp14:editId="2246DBC2">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48BC9AC3" w:rsidR="00F43C05" w:rsidRDefault="00F43C05" w:rsidP="00F43C05">
      <w:pPr>
        <w:pStyle w:val="TF"/>
        <w:rPr>
          <w:ins w:id="88" w:author="Huawei-Yulong" w:date="2024-06-03T15:57:00Z"/>
        </w:rPr>
      </w:pPr>
      <w:commentRangeStart w:id="89"/>
      <w:commentRangeStart w:id="90"/>
      <w:commentRangeStart w:id="91"/>
      <w:ins w:id="92" w:author="Huawei-Yulong" w:date="2024-06-03T15:57:00Z">
        <w:r>
          <w:rPr>
            <w:rFonts w:eastAsia="等线"/>
            <w:lang w:eastAsia="zh-CN"/>
          </w:rPr>
          <w:t xml:space="preserve">Figure 6.2.1-1 Overall AS </w:t>
        </w:r>
        <w:commentRangeStart w:id="93"/>
        <w:r>
          <w:rPr>
            <w:rFonts w:eastAsia="等线"/>
            <w:lang w:eastAsia="zh-CN"/>
          </w:rPr>
          <w:t>procedures</w:t>
        </w:r>
      </w:ins>
      <w:commentRangeEnd w:id="89"/>
      <w:commentRangeEnd w:id="93"/>
      <w:r w:rsidR="000C6411">
        <w:rPr>
          <w:rStyle w:val="ab"/>
          <w:rFonts w:ascii="Times New Roman" w:hAnsi="Times New Roman"/>
          <w:b w:val="0"/>
          <w:lang w:val="x-none" w:eastAsia="x-none"/>
        </w:rPr>
        <w:commentReference w:id="93"/>
      </w:r>
      <w:ins w:id="94" w:author="Huawei-Yulong" w:date="2024-07-16T16:30:00Z">
        <w:r w:rsidR="00CA4E2A">
          <w:rPr>
            <w:rFonts w:eastAsia="等线"/>
            <w:lang w:eastAsia="zh-CN"/>
          </w:rPr>
          <w:t xml:space="preserve"> between A-IoT device </w:t>
        </w:r>
      </w:ins>
      <w:ins w:id="95" w:author="Huawei-Yulong" w:date="2024-07-16T16:31:00Z">
        <w:r w:rsidR="00CA4E2A">
          <w:rPr>
            <w:rFonts w:eastAsia="等线"/>
            <w:lang w:eastAsia="zh-CN"/>
          </w:rPr>
          <w:t>and reader</w:t>
        </w:r>
      </w:ins>
      <w:r w:rsidR="00516BCF">
        <w:rPr>
          <w:rStyle w:val="ab"/>
          <w:rFonts w:ascii="Times New Roman" w:hAnsi="Times New Roman"/>
          <w:b w:val="0"/>
          <w:lang w:val="x-none" w:eastAsia="x-none"/>
        </w:rPr>
        <w:commentReference w:id="89"/>
      </w:r>
      <w:commentRangeEnd w:id="90"/>
      <w:r w:rsidR="000C6411">
        <w:rPr>
          <w:rFonts w:eastAsia="等线" w:hint="eastAsia"/>
          <w:lang w:eastAsia="zh-CN"/>
        </w:rPr>
        <w:t xml:space="preserve"> </w:t>
      </w:r>
      <w:r w:rsidR="00B33033">
        <w:rPr>
          <w:rStyle w:val="ab"/>
          <w:rFonts w:ascii="Times New Roman" w:hAnsi="Times New Roman"/>
          <w:b w:val="0"/>
          <w:lang w:val="x-none" w:eastAsia="x-none"/>
        </w:rPr>
        <w:commentReference w:id="90"/>
      </w:r>
      <w:commentRangeEnd w:id="91"/>
      <w:r w:rsidR="00690FB6">
        <w:rPr>
          <w:rStyle w:val="ab"/>
          <w:rFonts w:ascii="Times New Roman" w:hAnsi="Times New Roman"/>
          <w:b w:val="0"/>
          <w:lang w:val="x-none" w:eastAsia="x-none"/>
        </w:rPr>
        <w:commentReference w:id="91"/>
      </w:r>
    </w:p>
    <w:p w14:paraId="4E91E9FF" w14:textId="3274FDDA" w:rsidR="00F43C05" w:rsidRDefault="00F43C05" w:rsidP="00F43C05">
      <w:pPr>
        <w:rPr>
          <w:ins w:id="96" w:author="Huawei-Yulong" w:date="2024-06-03T15:57:00Z"/>
        </w:rPr>
      </w:pPr>
      <w:ins w:id="97" w:author="Huawei-Yulong" w:date="2024-06-03T15:57:00Z">
        <w:r>
          <w:rPr>
            <w:rFonts w:eastAsia="等线" w:hint="eastAsia"/>
            <w:lang w:eastAsia="zh-CN"/>
          </w:rPr>
          <w:t>T</w:t>
        </w:r>
        <w:r>
          <w:rPr>
            <w:rFonts w:eastAsia="等线"/>
            <w:lang w:eastAsia="zh-CN"/>
          </w:rPr>
          <w:t>he overall AS procedures</w:t>
        </w:r>
      </w:ins>
      <w:ins w:id="98" w:author="Huawei-Yulong" w:date="2024-07-16T16:37:00Z">
        <w:r w:rsidR="00391E76">
          <w:rPr>
            <w:rFonts w:eastAsia="等线"/>
            <w:lang w:eastAsia="zh-CN"/>
          </w:rPr>
          <w:t xml:space="preserve"> can be formulated as:</w:t>
        </w:r>
      </w:ins>
    </w:p>
    <w:p w14:paraId="4ECACC41" w14:textId="352D1EBA" w:rsidR="00F43C05" w:rsidRDefault="00F43C05" w:rsidP="00F43C05">
      <w:pPr>
        <w:pStyle w:val="B1"/>
        <w:numPr>
          <w:ilvl w:val="0"/>
          <w:numId w:val="22"/>
        </w:numPr>
        <w:rPr>
          <w:ins w:id="99" w:author="Huawei-Yulong" w:date="2024-06-03T15:57:00Z"/>
        </w:rPr>
      </w:pPr>
      <w:ins w:id="100"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101" w:author="Huawei-Yulong" w:date="2024-06-03T15:57:00Z"/>
          <w:rFonts w:eastAsia="等线"/>
          <w:lang w:eastAsia="zh-CN"/>
        </w:rPr>
      </w:pPr>
      <w:ins w:id="102"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103"/>
        <w:commentRangeStart w:id="104"/>
        <w:r w:rsidRPr="00A724C0">
          <w:rPr>
            <w:rFonts w:eastAsia="等线"/>
            <w:lang w:eastAsia="zh-CN"/>
          </w:rPr>
          <w:t xml:space="preserve"> the term of “A-IoT paging message” is equal to the “(initial) trigger message”. </w:t>
        </w:r>
        <w:commentRangeEnd w:id="103"/>
        <w:r w:rsidRPr="00A724C0">
          <w:rPr>
            <w:rFonts w:eastAsia="等线"/>
            <w:lang w:eastAsia="zh-CN"/>
          </w:rPr>
          <w:commentReference w:id="103"/>
        </w:r>
      </w:ins>
      <w:commentRangeEnd w:id="104"/>
      <w:r w:rsidR="00B33033">
        <w:rPr>
          <w:rStyle w:val="ab"/>
          <w:lang w:val="x-none" w:eastAsia="x-none"/>
        </w:rPr>
        <w:commentReference w:id="104"/>
      </w:r>
      <w:ins w:id="105"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106" w:author="Huawei-Yulong" w:date="2024-06-03T15:57:00Z"/>
        </w:rPr>
      </w:pPr>
      <w:ins w:id="107" w:author="Huawei-Yulong" w:date="2024-06-03T15:57:00Z">
        <w:r>
          <w:t>Step B:</w:t>
        </w:r>
        <w:commentRangeStart w:id="108"/>
        <w:commentRangeStart w:id="109"/>
        <w:commentRangeStart w:id="110"/>
        <w:commentRangeStart w:id="111"/>
        <w:commentRangeStart w:id="112"/>
        <w:commentRangeStart w:id="113"/>
        <w:r>
          <w:t xml:space="preserve"> D2R data transmission.</w:t>
        </w:r>
      </w:ins>
      <w:commentRangeEnd w:id="108"/>
      <w:r w:rsidR="00CB2B6B">
        <w:rPr>
          <w:rStyle w:val="ab"/>
          <w:lang w:val="x-none" w:eastAsia="x-none"/>
        </w:rPr>
        <w:commentReference w:id="108"/>
      </w:r>
      <w:commentRangeEnd w:id="109"/>
      <w:r w:rsidR="00B33033">
        <w:rPr>
          <w:rStyle w:val="ab"/>
          <w:lang w:val="x-none" w:eastAsia="x-none"/>
        </w:rPr>
        <w:commentReference w:id="109"/>
      </w:r>
      <w:commentRangeEnd w:id="110"/>
      <w:r w:rsidR="00EE3B97">
        <w:rPr>
          <w:rStyle w:val="ab"/>
          <w:lang w:val="x-none" w:eastAsia="x-none"/>
        </w:rPr>
        <w:commentReference w:id="110"/>
      </w:r>
      <w:commentRangeEnd w:id="111"/>
      <w:r w:rsidR="00EE3B97">
        <w:rPr>
          <w:rStyle w:val="ab"/>
          <w:lang w:val="x-none" w:eastAsia="x-none"/>
        </w:rPr>
        <w:commentReference w:id="111"/>
      </w:r>
      <w:commentRangeEnd w:id="112"/>
      <w:r w:rsidR="007B0542">
        <w:rPr>
          <w:rStyle w:val="ab"/>
          <w:lang w:val="x-none" w:eastAsia="x-none"/>
        </w:rPr>
        <w:commentReference w:id="112"/>
      </w:r>
      <w:commentRangeEnd w:id="113"/>
      <w:r w:rsidR="00391E76">
        <w:rPr>
          <w:rStyle w:val="ab"/>
          <w:lang w:val="x-none" w:eastAsia="x-none"/>
        </w:rPr>
        <w:commentReference w:id="113"/>
      </w:r>
      <w:ins w:id="114" w:author="Huawei-Yulong" w:date="2024-06-03T15:57:00Z">
        <w:r>
          <w:t xml:space="preserve"> Triggered A-IoT device(s) perform the device ID transmission via the A-IoT random access procedure or without using the A-IoT random access procedure. </w:t>
        </w:r>
        <w:commentRangeStart w:id="115"/>
        <w:commentRangeStart w:id="116"/>
        <w:r>
          <w:t>See sub-clause 6.2.4.</w:t>
        </w:r>
        <w:commentRangeEnd w:id="115"/>
        <w:r>
          <w:rPr>
            <w:rStyle w:val="ab"/>
            <w:lang w:val="x-none" w:eastAsia="x-none"/>
          </w:rPr>
          <w:commentReference w:id="115"/>
        </w:r>
      </w:ins>
      <w:commentRangeEnd w:id="116"/>
      <w:r w:rsidR="00B33033">
        <w:rPr>
          <w:rStyle w:val="ab"/>
          <w:lang w:val="x-none" w:eastAsia="x-none"/>
        </w:rPr>
        <w:commentReference w:id="116"/>
      </w:r>
    </w:p>
    <w:p w14:paraId="7417549F" w14:textId="77777777" w:rsidR="00F43C05" w:rsidRDefault="00F43C05" w:rsidP="00F43C05">
      <w:pPr>
        <w:pStyle w:val="B1"/>
        <w:numPr>
          <w:ilvl w:val="0"/>
          <w:numId w:val="22"/>
        </w:numPr>
        <w:rPr>
          <w:ins w:id="117" w:author="Huawei-Yulong" w:date="2024-06-03T15:57:00Z"/>
        </w:rPr>
      </w:pPr>
      <w:commentRangeStart w:id="118"/>
      <w:commentRangeStart w:id="119"/>
      <w:commentRangeStart w:id="120"/>
      <w:commentRangeStart w:id="121"/>
      <w:ins w:id="122" w:author="Huawei-Yulong" w:date="2024-06-03T15:57:00Z">
        <w:r>
          <w:t>Step C1: Possible R2D</w:t>
        </w:r>
        <w:r w:rsidRPr="00A25B5E">
          <w:t xml:space="preserve"> data transmission</w:t>
        </w:r>
        <w:r>
          <w:t xml:space="preserve"> (e.g. for sending the </w:t>
        </w:r>
        <w:r w:rsidRPr="00A25B5E">
          <w:t>command)</w:t>
        </w:r>
        <w:r>
          <w:t>.</w:t>
        </w:r>
      </w:ins>
    </w:p>
    <w:p w14:paraId="3E164D79" w14:textId="57C74950" w:rsidR="00F43C05" w:rsidRDefault="00F43C05" w:rsidP="00F43C05">
      <w:pPr>
        <w:pStyle w:val="B1"/>
        <w:numPr>
          <w:ilvl w:val="0"/>
          <w:numId w:val="22"/>
        </w:numPr>
        <w:rPr>
          <w:ins w:id="123" w:author="Huawei-Yulong" w:date="2024-06-03T15:57:00Z"/>
        </w:rPr>
      </w:pPr>
      <w:ins w:id="124" w:author="Huawei-Yulong" w:date="2024-06-03T15:57:00Z">
        <w:r>
          <w:t>Step C2: Possible D2R</w:t>
        </w:r>
        <w:r w:rsidRPr="00A25B5E">
          <w:t xml:space="preserve"> data transmission</w:t>
        </w:r>
        <w:r>
          <w:t xml:space="preserve"> (e.g. </w:t>
        </w:r>
        <w:r w:rsidRPr="00A25B5E">
          <w:t>the</w:t>
        </w:r>
        <w:r>
          <w:t xml:space="preserve"> corresponding </w:t>
        </w:r>
      </w:ins>
      <w:ins w:id="125" w:author="Huawei-Yulong" w:date="2024-07-16T16:47:00Z">
        <w:r w:rsidR="00336BDB">
          <w:t>response</w:t>
        </w:r>
      </w:ins>
      <w:commentRangeStart w:id="126"/>
      <w:del w:id="127" w:author="Huawei-Yulong" w:date="2024-07-16T16:47:00Z">
        <w:r w:rsidR="00DB2C4C" w:rsidDel="00336BDB">
          <w:rPr>
            <w:rStyle w:val="ab"/>
            <w:lang w:val="x-none" w:eastAsia="x-none"/>
          </w:rPr>
          <w:commentReference w:id="128"/>
        </w:r>
        <w:commentRangeEnd w:id="126"/>
        <w:r w:rsidR="00336BDB" w:rsidDel="00336BDB">
          <w:rPr>
            <w:rStyle w:val="ab"/>
            <w:lang w:val="x-none" w:eastAsia="x-none"/>
          </w:rPr>
          <w:commentReference w:id="126"/>
        </w:r>
      </w:del>
      <w:ins w:id="129" w:author="Huawei-Yulong" w:date="2024-06-03T15:57:00Z">
        <w:r>
          <w:t xml:space="preserve"> to command).</w:t>
        </w:r>
      </w:ins>
      <w:commentRangeEnd w:id="118"/>
      <w:r w:rsidR="00516BCF">
        <w:rPr>
          <w:rStyle w:val="ab"/>
          <w:lang w:val="x-none" w:eastAsia="x-none"/>
        </w:rPr>
        <w:commentReference w:id="118"/>
      </w:r>
      <w:commentRangeEnd w:id="119"/>
      <w:r w:rsidR="00B33033">
        <w:rPr>
          <w:rStyle w:val="ab"/>
          <w:lang w:val="x-none" w:eastAsia="x-none"/>
        </w:rPr>
        <w:commentReference w:id="119"/>
      </w:r>
      <w:commentRangeEnd w:id="120"/>
      <w:r w:rsidR="000612F4">
        <w:rPr>
          <w:rStyle w:val="ab"/>
          <w:lang w:val="x-none" w:eastAsia="x-none"/>
        </w:rPr>
        <w:commentReference w:id="120"/>
      </w:r>
      <w:commentRangeEnd w:id="121"/>
      <w:r w:rsidR="000612F4">
        <w:rPr>
          <w:rStyle w:val="ab"/>
          <w:lang w:val="x-none" w:eastAsia="x-none"/>
        </w:rPr>
        <w:commentReference w:id="121"/>
      </w:r>
    </w:p>
    <w:p w14:paraId="792D6124" w14:textId="6E1C029F" w:rsidR="00391E76" w:rsidRDefault="00391E76" w:rsidP="00591C82">
      <w:pPr>
        <w:pStyle w:val="B1"/>
        <w:ind w:left="284" w:hangingChars="142"/>
        <w:rPr>
          <w:ins w:id="130" w:author="Huawei-Yulong" w:date="2024-07-16T16:37:00Z"/>
          <w:highlight w:val="cyan"/>
        </w:rPr>
      </w:pPr>
      <w:ins w:id="131" w:author="Huawei-Yulong" w:date="2024-07-16T16:39:00Z">
        <w:r>
          <w:rPr>
            <w:rFonts w:eastAsia="等线"/>
            <w:lang w:eastAsia="zh-CN"/>
          </w:rPr>
          <w:t>Then</w:t>
        </w:r>
      </w:ins>
      <w:ins w:id="132" w:author="Huawei-Yulong" w:date="2024-07-16T16:45:00Z">
        <w:r w:rsidR="00594826">
          <w:rPr>
            <w:rFonts w:eastAsia="等线"/>
            <w:lang w:eastAsia="zh-CN"/>
          </w:rPr>
          <w:t>,</w:t>
        </w:r>
      </w:ins>
      <w:ins w:id="133" w:author="Huawei-Yulong" w:date="2024-07-16T16:39:00Z">
        <w:r>
          <w:rPr>
            <w:rFonts w:eastAsia="等线"/>
            <w:lang w:eastAsia="zh-CN"/>
          </w:rPr>
          <w:t xml:space="preserve"> above AS procedure can </w:t>
        </w:r>
      </w:ins>
      <w:ins w:id="134" w:author="Huawei-Yulong" w:date="2024-07-16T16:37:00Z">
        <w:r>
          <w:rPr>
            <w:rFonts w:eastAsia="等线"/>
            <w:lang w:eastAsia="zh-CN"/>
          </w:rPr>
          <w:t xml:space="preserve">support </w:t>
        </w:r>
        <w:r>
          <w:t>indoor inventory</w:t>
        </w:r>
        <w:r w:rsidRPr="002522C7">
          <w:t xml:space="preserve"> and indoor command</w:t>
        </w:r>
        <w:r>
          <w:rPr>
            <w:rFonts w:eastAsia="等线"/>
            <w:lang w:eastAsia="zh-CN"/>
          </w:rPr>
          <w:t xml:space="preserve"> use cases</w:t>
        </w:r>
      </w:ins>
      <w:ins w:id="135" w:author="Huawei-Yulong" w:date="2024-07-16T16:39:00Z">
        <w:r>
          <w:t xml:space="preserve"> by </w:t>
        </w:r>
      </w:ins>
      <w:ins w:id="136" w:author="Huawei-Yulong" w:date="2024-07-16T16:45:00Z">
        <w:r w:rsidR="00594826">
          <w:t xml:space="preserve">the </w:t>
        </w:r>
      </w:ins>
      <w:ins w:id="137" w:author="Huawei-Yulong" w:date="2024-07-16T16:39:00Z">
        <w:r>
          <w:t>following manners:</w:t>
        </w:r>
      </w:ins>
    </w:p>
    <w:p w14:paraId="78A70294" w14:textId="76D43FB3" w:rsidR="00F43C05" w:rsidRPr="00391E76" w:rsidRDefault="00F43C05" w:rsidP="00591C82">
      <w:pPr>
        <w:pStyle w:val="B1"/>
        <w:numPr>
          <w:ilvl w:val="0"/>
          <w:numId w:val="22"/>
        </w:numPr>
        <w:rPr>
          <w:ins w:id="138" w:author="Huawei-Yulong" w:date="2024-06-03T15:57:00Z"/>
          <w:highlight w:val="cyan"/>
        </w:rPr>
      </w:pPr>
      <w:ins w:id="139" w:author="Huawei-Yulong" w:date="2024-06-03T15:57:00Z">
        <w:r w:rsidRPr="00391E76">
          <w:rPr>
            <w:highlight w:val="cyan"/>
          </w:rPr>
          <w:t>For the detailed use case of “inventory-only”, it is supported by the procedure with step A and step B as baseline.</w:t>
        </w:r>
      </w:ins>
    </w:p>
    <w:p w14:paraId="3A1AEFFC" w14:textId="43D7AE52" w:rsidR="00F43C05" w:rsidRPr="00391E76" w:rsidRDefault="00F43C05" w:rsidP="00591C82">
      <w:pPr>
        <w:pStyle w:val="B1"/>
        <w:numPr>
          <w:ilvl w:val="0"/>
          <w:numId w:val="22"/>
        </w:numPr>
        <w:rPr>
          <w:ins w:id="140" w:author="Huawei-Yulong" w:date="2024-06-03T15:57:00Z"/>
          <w:highlight w:val="cyan"/>
        </w:rPr>
      </w:pPr>
      <w:ins w:id="141" w:author="Huawei-Yulong" w:date="2024-06-03T15:57:00Z">
        <w:r w:rsidRPr="00391E76">
          <w:rPr>
            <w:highlight w:val="cyan"/>
          </w:rPr>
          <w:t>For the detailed use case of “</w:t>
        </w:r>
        <w:commentRangeStart w:id="142"/>
        <w:commentRangeStart w:id="143"/>
        <w:commentRangeStart w:id="144"/>
        <w:commentRangeStart w:id="145"/>
        <w:r w:rsidRPr="00391E76">
          <w:rPr>
            <w:highlight w:val="cyan"/>
          </w:rPr>
          <w:t>inventory and command</w:t>
        </w:r>
        <w:commentRangeEnd w:id="142"/>
        <w:r w:rsidRPr="00391E76">
          <w:rPr>
            <w:rStyle w:val="ab"/>
            <w:highlight w:val="cyan"/>
            <w:lang w:val="x-none" w:eastAsia="x-none"/>
          </w:rPr>
          <w:commentReference w:id="142"/>
        </w:r>
      </w:ins>
      <w:commentRangeEnd w:id="143"/>
      <w:r w:rsidR="006D0861" w:rsidRPr="00391E76">
        <w:rPr>
          <w:rStyle w:val="ab"/>
          <w:highlight w:val="cyan"/>
          <w:lang w:val="x-none" w:eastAsia="x-none"/>
        </w:rPr>
        <w:commentReference w:id="143"/>
      </w:r>
      <w:commentRangeEnd w:id="144"/>
      <w:r w:rsidR="003C008E" w:rsidRPr="00391E76">
        <w:rPr>
          <w:rStyle w:val="ab"/>
          <w:highlight w:val="cyan"/>
          <w:lang w:val="x-none" w:eastAsia="x-none"/>
        </w:rPr>
        <w:commentReference w:id="144"/>
      </w:r>
      <w:commentRangeEnd w:id="145"/>
      <w:r w:rsidR="00FC52AC" w:rsidRPr="00391E76">
        <w:rPr>
          <w:rStyle w:val="ab"/>
          <w:highlight w:val="cyan"/>
          <w:lang w:val="x-none" w:eastAsia="x-none"/>
        </w:rPr>
        <w:commentReference w:id="145"/>
      </w:r>
      <w:ins w:id="146" w:author="Huawei-Yulong" w:date="2024-06-03T15:57:00Z">
        <w:r w:rsidRPr="00391E76">
          <w:rPr>
            <w:highlight w:val="cyan"/>
          </w:rPr>
          <w:t>”, it is supported by the procedure with step A, step B, step C1 and step C2, as baseline.</w:t>
        </w:r>
      </w:ins>
    </w:p>
    <w:p w14:paraId="53B2C8A2" w14:textId="6B31C789" w:rsidR="00F43C05" w:rsidRPr="00391E76" w:rsidRDefault="00F43C05" w:rsidP="00CE3313">
      <w:pPr>
        <w:pStyle w:val="NO"/>
        <w:rPr>
          <w:ins w:id="147" w:author="Huawei-Yulong" w:date="2024-06-03T15:57:00Z"/>
          <w:highlight w:val="cyan"/>
        </w:rPr>
      </w:pPr>
      <w:ins w:id="148" w:author="Huawei-Yulong" w:date="2024-06-03T15:57:00Z">
        <w:r w:rsidRPr="00391E76">
          <w:rPr>
            <w:highlight w:val="cyan"/>
          </w:rPr>
          <w:t>NOTE 2:</w:t>
        </w:r>
        <w:r w:rsidRPr="00391E76">
          <w:rPr>
            <w:highlight w:val="cyan"/>
          </w:rPr>
          <w:tab/>
          <w:t>For the use case of “inventory and command”, it does not imply that the A-IoT paging message includes both the inventory and command and it does not imply the inventory and command are received by the reader at the same time from upper layer.</w:t>
        </w:r>
      </w:ins>
    </w:p>
    <w:p w14:paraId="0CC7DCED" w14:textId="23630380" w:rsidR="00F43C05" w:rsidRPr="00391E76" w:rsidRDefault="00F43C05" w:rsidP="00591C82">
      <w:pPr>
        <w:pStyle w:val="B1"/>
        <w:numPr>
          <w:ilvl w:val="0"/>
          <w:numId w:val="22"/>
        </w:numPr>
        <w:rPr>
          <w:ins w:id="149" w:author="Huawei-Yulong" w:date="2024-06-03T15:57:00Z"/>
          <w:rFonts w:eastAsia="等线"/>
          <w:highlight w:val="cyan"/>
          <w:lang w:eastAsia="zh-CN"/>
        </w:rPr>
      </w:pPr>
      <w:ins w:id="150" w:author="Huawei-Yulong" w:date="2024-06-03T15:57:00Z">
        <w:r w:rsidRPr="00391E76">
          <w:rPr>
            <w:rFonts w:eastAsia="等线" w:hint="eastAsia"/>
            <w:highlight w:val="cyan"/>
            <w:lang w:eastAsia="zh-CN"/>
          </w:rPr>
          <w:t>F</w:t>
        </w:r>
        <w:r w:rsidRPr="00391E76">
          <w:rPr>
            <w:rFonts w:eastAsia="等线"/>
            <w:highlight w:val="cyan"/>
            <w:lang w:eastAsia="zh-CN"/>
          </w:rPr>
          <w:t>or the detailed use case of “command-only</w:t>
        </w:r>
        <w:commentRangeStart w:id="151"/>
        <w:commentRangeStart w:id="152"/>
        <w:commentRangeStart w:id="153"/>
        <w:commentRangeStart w:id="154"/>
        <w:r w:rsidRPr="00391E76">
          <w:rPr>
            <w:rFonts w:eastAsia="等线"/>
            <w:highlight w:val="cyan"/>
            <w:lang w:eastAsia="zh-CN"/>
          </w:rPr>
          <w:t>”:</w:t>
        </w:r>
      </w:ins>
      <w:commentRangeEnd w:id="151"/>
      <w:r w:rsidR="006D0861" w:rsidRPr="00391E76">
        <w:rPr>
          <w:rStyle w:val="ab"/>
          <w:highlight w:val="cyan"/>
          <w:lang w:val="x-none" w:eastAsia="x-none"/>
        </w:rPr>
        <w:commentReference w:id="151"/>
      </w:r>
      <w:commentRangeEnd w:id="152"/>
      <w:r w:rsidR="000612F4" w:rsidRPr="00391E76">
        <w:rPr>
          <w:rStyle w:val="ab"/>
          <w:highlight w:val="cyan"/>
          <w:lang w:val="x-none" w:eastAsia="x-none"/>
        </w:rPr>
        <w:commentReference w:id="152"/>
      </w:r>
      <w:commentRangeEnd w:id="153"/>
      <w:r w:rsidR="00DB2C4C" w:rsidRPr="00391E76">
        <w:rPr>
          <w:rStyle w:val="ab"/>
          <w:highlight w:val="cyan"/>
          <w:lang w:val="x-none" w:eastAsia="x-none"/>
        </w:rPr>
        <w:commentReference w:id="153"/>
      </w:r>
      <w:commentRangeEnd w:id="154"/>
      <w:r w:rsidR="00DE2240" w:rsidRPr="00391E76">
        <w:rPr>
          <w:rStyle w:val="ab"/>
          <w:highlight w:val="cyan"/>
          <w:lang w:val="x-none" w:eastAsia="x-none"/>
        </w:rPr>
        <w:commentReference w:id="154"/>
      </w:r>
    </w:p>
    <w:p w14:paraId="6A731D0D" w14:textId="73D65046" w:rsidR="00F43C05" w:rsidRPr="00591C82" w:rsidRDefault="00722114" w:rsidP="00591C82">
      <w:pPr>
        <w:pStyle w:val="B2"/>
        <w:rPr>
          <w:ins w:id="155" w:author="Huawei-Yulong" w:date="2024-06-03T15:57:00Z"/>
          <w:highlight w:val="cyan"/>
        </w:rPr>
      </w:pPr>
      <w:ins w:id="156" w:author="Huawei-Yulong" w:date="2024-07-16T16:40:00Z">
        <w:r w:rsidRPr="00722114">
          <w:rPr>
            <w:highlight w:val="cyan"/>
          </w:rPr>
          <w:t>-</w:t>
        </w:r>
        <w:r w:rsidRPr="00722114">
          <w:rPr>
            <w:highlight w:val="cyan"/>
          </w:rPr>
          <w:tab/>
        </w:r>
      </w:ins>
      <w:commentRangeStart w:id="157"/>
      <w:ins w:id="158" w:author="Huawei-Yulong" w:date="2024-06-03T15:57:00Z">
        <w:r w:rsidR="00F43C05" w:rsidRPr="00591C82">
          <w:rPr>
            <w:highlight w:val="cyan"/>
          </w:rPr>
          <w:t>As baseline</w:t>
        </w:r>
      </w:ins>
      <w:commentRangeEnd w:id="157"/>
      <w:r w:rsidR="00962C56" w:rsidRPr="00591C82">
        <w:rPr>
          <w:rStyle w:val="ab"/>
          <w:sz w:val="20"/>
          <w:szCs w:val="20"/>
          <w:highlight w:val="cyan"/>
        </w:rPr>
        <w:commentReference w:id="157"/>
      </w:r>
      <w:ins w:id="159" w:author="Huawei-Yulong" w:date="2024-06-03T15:57:00Z">
        <w:r w:rsidR="00F43C05" w:rsidRPr="00722114">
          <w:rPr>
            <w:highlight w:val="cyan"/>
          </w:rPr>
          <w:t xml:space="preserve">, it can be also supported </w:t>
        </w:r>
        <w:commentRangeStart w:id="160"/>
        <w:commentRangeStart w:id="161"/>
        <w:r w:rsidR="00F43C05" w:rsidRPr="00722114">
          <w:rPr>
            <w:highlight w:val="cyan"/>
          </w:rPr>
          <w:t>by the procedure with step A, step B, step C1 and step C2</w:t>
        </w:r>
      </w:ins>
      <w:commentRangeEnd w:id="160"/>
      <w:r w:rsidR="00DB2C4C" w:rsidRPr="00591C82">
        <w:rPr>
          <w:rStyle w:val="ab"/>
          <w:sz w:val="20"/>
          <w:szCs w:val="20"/>
          <w:highlight w:val="cyan"/>
        </w:rPr>
        <w:commentReference w:id="160"/>
      </w:r>
      <w:commentRangeEnd w:id="161"/>
      <w:r w:rsidR="00AD4EF3" w:rsidRPr="00591C82">
        <w:rPr>
          <w:rStyle w:val="ab"/>
          <w:sz w:val="20"/>
          <w:szCs w:val="20"/>
          <w:highlight w:val="cyan"/>
        </w:rPr>
        <w:commentReference w:id="161"/>
      </w:r>
      <w:ins w:id="162" w:author="Huawei-Yulong" w:date="2024-06-03T15:57:00Z">
        <w:r w:rsidR="00F43C05" w:rsidRPr="00722114">
          <w:rPr>
            <w:highlight w:val="cyan"/>
          </w:rPr>
          <w:t>.</w:t>
        </w:r>
      </w:ins>
    </w:p>
    <w:p w14:paraId="5D2E7B53" w14:textId="0D22F0B5" w:rsidR="00F43C05" w:rsidRPr="00591C82" w:rsidRDefault="00722114" w:rsidP="00591C82">
      <w:pPr>
        <w:pStyle w:val="B2"/>
        <w:rPr>
          <w:ins w:id="163" w:author="Huawei-Yulong" w:date="2024-06-03T15:57:00Z"/>
          <w:highlight w:val="cyan"/>
        </w:rPr>
      </w:pPr>
      <w:ins w:id="164" w:author="Huawei-Yulong" w:date="2024-07-16T16:40:00Z">
        <w:r w:rsidRPr="00591C82">
          <w:rPr>
            <w:highlight w:val="cyan"/>
          </w:rPr>
          <w:t>-</w:t>
        </w:r>
        <w:r w:rsidRPr="00591C82">
          <w:rPr>
            <w:highlight w:val="cyan"/>
          </w:rPr>
          <w:tab/>
        </w:r>
      </w:ins>
      <w:ins w:id="165" w:author="Huawei-Yulong" w:date="2024-06-03T15:57:00Z">
        <w:r w:rsidR="00F43C05" w:rsidRPr="00591C82">
          <w:rPr>
            <w:highlight w:val="cyan"/>
          </w:rPr>
          <w:t xml:space="preserve">In addition, another </w:t>
        </w:r>
      </w:ins>
      <w:ins w:id="166" w:author="Huawei-Yulong" w:date="2024-06-07T14:31:00Z">
        <w:r w:rsidR="00D8631D" w:rsidRPr="00591C82">
          <w:rPr>
            <w:highlight w:val="cyan"/>
          </w:rPr>
          <w:t>candidate</w:t>
        </w:r>
      </w:ins>
      <w:ins w:id="167" w:author="Huawei-Yulong" w:date="2024-06-03T15:57:00Z">
        <w:r w:rsidR="00F43C05" w:rsidRPr="00591C82">
          <w:rPr>
            <w:highlight w:val="cyan"/>
          </w:rPr>
          <w:t xml:space="preserve"> to support this use case is following, whose feasibility still depends on the conclusion from [SA2 TR 23.700-13] and [SA3 TR 33.713]:</w:t>
        </w:r>
      </w:ins>
    </w:p>
    <w:p w14:paraId="5B3E05CE" w14:textId="1F00863C" w:rsidR="00F43C05" w:rsidRDefault="00F43C05" w:rsidP="00591C82">
      <w:pPr>
        <w:pStyle w:val="B3"/>
        <w:rPr>
          <w:ins w:id="168" w:author="Huawei-Yulong" w:date="2024-06-03T15:57:00Z"/>
          <w:rFonts w:eastAsia="等线"/>
          <w:lang w:eastAsia="zh-CN"/>
        </w:rPr>
      </w:pPr>
      <w:ins w:id="169" w:author="Huawei-Yulong" w:date="2024-06-03T15:57:00Z">
        <w:r w:rsidRPr="00391E76">
          <w:rPr>
            <w:rFonts w:eastAsia="等线" w:hint="eastAsia"/>
            <w:highlight w:val="cyan"/>
            <w:lang w:eastAsia="zh-CN"/>
          </w:rPr>
          <w:t>-</w:t>
        </w:r>
        <w:r w:rsidRPr="00391E76">
          <w:rPr>
            <w:rFonts w:eastAsia="等线"/>
            <w:highlight w:val="cyan"/>
            <w:lang w:eastAsia="zh-CN"/>
          </w:rPr>
          <w:tab/>
          <w:t>Step A’:</w:t>
        </w:r>
        <w:r>
          <w:t xml:space="preserve"> A-IoT paging. Based on the service request, the reader sends the A-IoT paging message including the command.</w:t>
        </w:r>
      </w:ins>
    </w:p>
    <w:p w14:paraId="757183D4" w14:textId="4F05BC9E" w:rsidR="00F43C05" w:rsidRPr="00A5125B" w:rsidRDefault="00F43C05" w:rsidP="00591C82">
      <w:pPr>
        <w:pStyle w:val="B3"/>
        <w:rPr>
          <w:ins w:id="170" w:author="Huawei-Yulong" w:date="2024-06-03T15:57:00Z"/>
          <w:rFonts w:eastAsia="等线"/>
          <w:lang w:eastAsia="zh-CN"/>
        </w:rPr>
      </w:pPr>
      <w:ins w:id="171" w:author="Huawei-Yulong" w:date="2024-06-03T15:57:00Z">
        <w:r w:rsidRPr="00391E76">
          <w:rPr>
            <w:rFonts w:eastAsia="等线"/>
            <w:highlight w:val="cyan"/>
            <w:lang w:eastAsia="zh-CN"/>
          </w:rPr>
          <w:t>-</w:t>
        </w:r>
        <w:r w:rsidRPr="00391E76">
          <w:rPr>
            <w:rFonts w:eastAsia="等线"/>
            <w:highlight w:val="cyan"/>
            <w:lang w:eastAsia="zh-CN"/>
          </w:rPr>
          <w:tab/>
          <w:t>Step C2:</w:t>
        </w:r>
        <w:r w:rsidRPr="002C1685">
          <w:t xml:space="preserve"> </w:t>
        </w:r>
        <w:r>
          <w:t>Possible D2R</w:t>
        </w:r>
        <w:r w:rsidRPr="00A25B5E">
          <w:t xml:space="preserve"> data transmission</w:t>
        </w:r>
        <w:r>
          <w:t xml:space="preserve"> (e.g. </w:t>
        </w:r>
      </w:ins>
      <w:ins w:id="172" w:author="Huawei-Yulong" w:date="2024-07-16T16:43:00Z">
        <w:r w:rsidR="00D2058D">
          <w:t>the device ID</w:t>
        </w:r>
        <w:r w:rsidR="00D2058D" w:rsidRPr="00A25B5E">
          <w:t xml:space="preserve"> </w:t>
        </w:r>
        <w:r w:rsidR="00D2058D">
          <w:t xml:space="preserve">or </w:t>
        </w:r>
      </w:ins>
      <w:ins w:id="173" w:author="Huawei-Yulong" w:date="2024-06-03T15:57:00Z">
        <w:r w:rsidRPr="00A25B5E">
          <w:t>the</w:t>
        </w:r>
        <w:r>
          <w:t xml:space="preserve"> corresponding </w:t>
        </w:r>
      </w:ins>
      <w:ins w:id="174" w:author="Huawei-Yulong" w:date="2024-07-16T16:47:00Z">
        <w:r w:rsidR="00336BDB">
          <w:t>response</w:t>
        </w:r>
      </w:ins>
      <w:del w:id="175" w:author="Huawei-Yulong" w:date="2024-07-16T16:47:00Z">
        <w:r w:rsidR="00DB2C4C" w:rsidDel="00336BDB">
          <w:rPr>
            <w:rStyle w:val="ab"/>
            <w:lang w:val="x-none" w:eastAsia="x-none"/>
          </w:rPr>
          <w:commentReference w:id="176"/>
        </w:r>
      </w:del>
      <w:ins w:id="177" w:author="Huawei-Yulong" w:date="2024-06-03T15:57:00Z">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178" w:author="Huawei-Yulong" w:date="2024-06-03T15:57:00Z"/>
        </w:rPr>
      </w:pPr>
      <w:ins w:id="179"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180" w:author="Huawei-Yulong" w:date="2024-06-03T15:57:00Z"/>
          <w:rFonts w:eastAsia="等线"/>
          <w:lang w:eastAsia="zh-CN"/>
        </w:rPr>
      </w:pPr>
      <w:ins w:id="181"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182" w:author="Huawei-Yulong" w:date="2024-06-03T15:57:00Z"/>
          <w:rFonts w:eastAsia="等线"/>
          <w:lang w:eastAsia="zh-CN"/>
        </w:rPr>
      </w:pPr>
      <w:ins w:id="183"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184" w:author="Huawei-Yulong" w:date="2024-06-03T15:57:00Z"/>
          <w:rFonts w:eastAsia="等线"/>
          <w:lang w:eastAsia="zh-CN"/>
        </w:rPr>
      </w:pPr>
      <w:ins w:id="185" w:author="Huawei-Yulong" w:date="2024-06-03T15:57:00Z">
        <w:r w:rsidRPr="00357F7B">
          <w:t xml:space="preserve">RRC layer is not </w:t>
        </w:r>
      </w:ins>
      <w:ins w:id="186" w:author="Huawei-Yulong" w:date="2024-06-06T16:40:00Z">
        <w:r w:rsidR="005D4771" w:rsidRPr="00357F7B">
          <w:t>supported</w:t>
        </w:r>
      </w:ins>
      <w:ins w:id="187" w:author="Huawei-Yulong" w:date="2024-06-03T15:57:00Z">
        <w:r>
          <w:t>;</w:t>
        </w:r>
      </w:ins>
    </w:p>
    <w:p w14:paraId="46547E18" w14:textId="77777777" w:rsidR="00F43C05" w:rsidRPr="00357F7B" w:rsidRDefault="00F43C05" w:rsidP="00F43C05">
      <w:pPr>
        <w:pStyle w:val="B1"/>
        <w:numPr>
          <w:ilvl w:val="0"/>
          <w:numId w:val="22"/>
        </w:numPr>
        <w:rPr>
          <w:ins w:id="188" w:author="Huawei-Yulong" w:date="2024-06-03T15:57:00Z"/>
          <w:rFonts w:eastAsia="等线"/>
          <w:lang w:eastAsia="zh-CN"/>
        </w:rPr>
      </w:pPr>
      <w:ins w:id="189"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90" w:author="Huawei-Yulong" w:date="2024-06-03T15:57:00Z"/>
        </w:rPr>
      </w:pPr>
      <w:ins w:id="191"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92" w:author="Huawei-Yulong" w:date="2024-06-03T15:57:00Z"/>
        </w:rPr>
      </w:pPr>
      <w:ins w:id="193"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94" w:author="Huawei-Yulong" w:date="2024-06-03T15:57:00Z"/>
          <w:rFonts w:eastAsia="等线"/>
          <w:lang w:eastAsia="zh-CN"/>
        </w:rPr>
      </w:pPr>
      <w:ins w:id="195"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196" w:author="Huawei-Yulong" w:date="2024-06-03T15:57:00Z"/>
          <w:rFonts w:eastAsia="等线"/>
          <w:lang w:eastAsia="zh-CN"/>
        </w:rPr>
      </w:pPr>
      <w:ins w:id="197"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98" w:author="Huawei-Yulong" w:date="2024-06-03T15:57:00Z"/>
        </w:rPr>
      </w:pPr>
      <w:ins w:id="199"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200" w:author="Huawei-Yulong" w:date="2024-06-03T15:57:00Z"/>
          <w:rFonts w:eastAsia="等线"/>
          <w:lang w:eastAsia="zh-CN"/>
        </w:rPr>
      </w:pPr>
      <w:ins w:id="201" w:author="Huawei-Yulong" w:date="2024-06-03T15:57:00Z">
        <w:r>
          <w:rPr>
            <w:rFonts w:eastAsia="等线" w:hint="eastAsia"/>
            <w:lang w:eastAsia="zh-CN"/>
          </w:rPr>
          <w:t>A</w:t>
        </w:r>
        <w:r>
          <w:rPr>
            <w:rFonts w:eastAsia="等线"/>
            <w:lang w:eastAsia="zh-CN"/>
          </w:rPr>
          <w:t xml:space="preserve">s to the A-IoT required functionalities, the following functionalities are </w:t>
        </w:r>
        <w:commentRangeStart w:id="202"/>
        <w:r>
          <w:rPr>
            <w:rFonts w:eastAsia="等线"/>
            <w:lang w:eastAsia="zh-CN"/>
          </w:rPr>
          <w:t>supported</w:t>
        </w:r>
      </w:ins>
      <w:commentRangeEnd w:id="202"/>
      <w:r w:rsidR="00DC2CF7">
        <w:rPr>
          <w:rStyle w:val="ab"/>
          <w:lang w:val="x-none" w:eastAsia="x-none"/>
        </w:rPr>
        <w:commentReference w:id="202"/>
      </w:r>
      <w:ins w:id="203" w:author="Huawei-Yulong" w:date="2024-06-03T15:57:00Z">
        <w:r>
          <w:rPr>
            <w:rFonts w:eastAsia="等线"/>
            <w:lang w:eastAsia="zh-CN"/>
          </w:rPr>
          <w:t>:</w:t>
        </w:r>
      </w:ins>
    </w:p>
    <w:p w14:paraId="5097E37D" w14:textId="2A2C5687" w:rsidR="00F43C05" w:rsidRDefault="00F43C05" w:rsidP="00F43C05">
      <w:pPr>
        <w:pStyle w:val="af2"/>
        <w:numPr>
          <w:ilvl w:val="0"/>
          <w:numId w:val="22"/>
        </w:numPr>
        <w:ind w:firstLineChars="0"/>
        <w:rPr>
          <w:ins w:id="204" w:author="Huawei-Yulong" w:date="2024-06-03T15:57:00Z"/>
          <w:rFonts w:eastAsia="等线"/>
          <w:lang w:eastAsia="zh-CN"/>
        </w:rPr>
      </w:pPr>
      <w:ins w:id="205"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Pr="00F7182D" w:rsidRDefault="00F43C05" w:rsidP="00F43C05">
      <w:pPr>
        <w:pStyle w:val="af2"/>
        <w:numPr>
          <w:ilvl w:val="0"/>
          <w:numId w:val="22"/>
        </w:numPr>
        <w:ind w:firstLineChars="0"/>
        <w:rPr>
          <w:ins w:id="206" w:author="Huawei-Yulong" w:date="2024-06-03T15:57:00Z"/>
          <w:rFonts w:eastAsia="等线"/>
          <w:lang w:eastAsia="zh-CN"/>
        </w:rPr>
      </w:pPr>
      <w:ins w:id="207" w:author="Huawei-Yulong" w:date="2024-06-03T15:57:00Z">
        <w:r>
          <w:rPr>
            <w:rFonts w:eastAsia="等线"/>
            <w:lang w:eastAsia="zh-CN"/>
          </w:rPr>
          <w:t>A-IoT random access procedure (see sub-clause 6.2.4);</w:t>
        </w:r>
      </w:ins>
    </w:p>
    <w:p w14:paraId="6E0CB355" w14:textId="013848CB" w:rsidR="00F43C05" w:rsidRDefault="00F43C05" w:rsidP="00F43C05">
      <w:pPr>
        <w:rPr>
          <w:ins w:id="208" w:author="Huawei-Yulong" w:date="2024-06-03T15:57:00Z"/>
          <w:rFonts w:eastAsia="等线"/>
          <w:lang w:eastAsia="zh-CN"/>
        </w:rPr>
      </w:pPr>
      <w:ins w:id="209"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210" w:author="Huawei-Yulong" w:date="2024-06-11T15:46:00Z">
        <w:r w:rsidR="00F81750">
          <w:rPr>
            <w:rFonts w:eastAsia="等线"/>
            <w:lang w:eastAsia="zh-CN"/>
          </w:rPr>
          <w:t xml:space="preserve"> (see TS </w:t>
        </w:r>
        <w:r w:rsidR="00F81750">
          <w:t>38.300 for references</w:t>
        </w:r>
      </w:ins>
      <w:ins w:id="211" w:author="Huawei-Yulong" w:date="2024-06-11T15:47:00Z">
        <w:r w:rsidR="00F81750">
          <w:t xml:space="preserve"> </w:t>
        </w:r>
      </w:ins>
      <w:ins w:id="212" w:author="Huawei-Yulong" w:date="2024-06-11T15:48:00Z">
        <w:r w:rsidR="007D27C1">
          <w:t>for any</w:t>
        </w:r>
      </w:ins>
      <w:ins w:id="213" w:author="Huawei-Yulong" w:date="2024-06-11T15:47:00Z">
        <w:r w:rsidR="00F81750">
          <w:t xml:space="preserve"> legacy NR </w:t>
        </w:r>
        <w:r w:rsidR="00F81750">
          <w:rPr>
            <w:rFonts w:eastAsia="等线"/>
            <w:lang w:eastAsia="zh-CN"/>
          </w:rPr>
          <w:t>functional</w:t>
        </w:r>
      </w:ins>
      <w:ins w:id="214" w:author="Huawei-Yulong" w:date="2024-06-11T15:48:00Z">
        <w:r w:rsidR="007D27C1">
          <w:rPr>
            <w:rFonts w:eastAsia="等线"/>
            <w:lang w:eastAsia="zh-CN"/>
          </w:rPr>
          <w:t>ity</w:t>
        </w:r>
      </w:ins>
      <w:ins w:id="215" w:author="Huawei-Yulong" w:date="2024-06-11T15:46:00Z">
        <w:r w:rsidR="00F81750">
          <w:rPr>
            <w:rFonts w:eastAsia="等线"/>
            <w:lang w:eastAsia="zh-CN"/>
          </w:rPr>
          <w:t>)</w:t>
        </w:r>
      </w:ins>
      <w:ins w:id="216"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217" w:author="Huawei-Yulong" w:date="2024-06-03T15:57:00Z"/>
          <w:rFonts w:eastAsia="等线"/>
          <w:lang w:eastAsia="zh-CN"/>
        </w:rPr>
      </w:pPr>
      <w:commentRangeStart w:id="218"/>
      <w:ins w:id="219" w:author="Huawei-Yulong" w:date="2024-06-03T15:57:00Z">
        <w:r w:rsidRPr="00D7281E">
          <w:rPr>
            <w:rFonts w:eastAsia="等线"/>
            <w:lang w:eastAsia="zh-CN"/>
          </w:rPr>
          <w:t>RRC states</w:t>
        </w:r>
        <w:commentRangeEnd w:id="218"/>
        <w:r>
          <w:rPr>
            <w:rStyle w:val="ab"/>
            <w:lang w:val="x-none" w:eastAsia="x-none"/>
          </w:rPr>
          <w:commentReference w:id="218"/>
        </w:r>
      </w:ins>
    </w:p>
    <w:p w14:paraId="170AD43F" w14:textId="77777777" w:rsidR="00F43C05" w:rsidRDefault="00F43C05" w:rsidP="00F43C05">
      <w:pPr>
        <w:pStyle w:val="B1"/>
        <w:numPr>
          <w:ilvl w:val="0"/>
          <w:numId w:val="22"/>
        </w:numPr>
        <w:rPr>
          <w:ins w:id="220" w:author="Huawei-Yulong" w:date="2024-06-03T15:57:00Z"/>
          <w:rFonts w:eastAsia="等线"/>
          <w:lang w:eastAsia="zh-CN"/>
        </w:rPr>
      </w:pPr>
      <w:ins w:id="221" w:author="Huawei-Yulong" w:date="2024-06-03T15:57:00Z">
        <w:r w:rsidRPr="00F7182D">
          <w:rPr>
            <w:rFonts w:eastAsia="等线"/>
            <w:lang w:eastAsia="zh-CN"/>
          </w:rPr>
          <w:lastRenderedPageBreak/>
          <w:t>RRC connection management</w:t>
        </w:r>
      </w:ins>
    </w:p>
    <w:p w14:paraId="157D2CDC" w14:textId="77777777" w:rsidR="00F43C05" w:rsidRPr="00F7182D" w:rsidRDefault="00F43C05" w:rsidP="00F43C05">
      <w:pPr>
        <w:pStyle w:val="B1"/>
        <w:numPr>
          <w:ilvl w:val="0"/>
          <w:numId w:val="22"/>
        </w:numPr>
        <w:rPr>
          <w:ins w:id="222" w:author="Huawei-Yulong" w:date="2024-06-03T15:57:00Z"/>
          <w:rFonts w:eastAsia="等线"/>
          <w:lang w:eastAsia="zh-CN"/>
        </w:rPr>
      </w:pPr>
      <w:ins w:id="223" w:author="Huawei-Yulong" w:date="2024-06-03T15:57:00Z">
        <w:r w:rsidRPr="004755EA">
          <w:rPr>
            <w:rFonts w:eastAsia="等线"/>
            <w:lang w:eastAsia="zh-CN"/>
          </w:rPr>
          <w:t>RRM L3 measurement reporting</w:t>
        </w:r>
      </w:ins>
    </w:p>
    <w:p w14:paraId="7E2EC1B2" w14:textId="0E0F9F3D" w:rsidR="00F43C05" w:rsidRPr="007B2011" w:rsidRDefault="00F43C05" w:rsidP="00F43C05">
      <w:pPr>
        <w:pStyle w:val="B1"/>
        <w:numPr>
          <w:ilvl w:val="0"/>
          <w:numId w:val="22"/>
        </w:numPr>
        <w:rPr>
          <w:ins w:id="224" w:author="Huawei-Yulong" w:date="2024-06-03T15:57:00Z"/>
          <w:rFonts w:eastAsia="等线"/>
          <w:lang w:eastAsia="zh-CN"/>
        </w:rPr>
      </w:pPr>
      <w:commentRangeStart w:id="225"/>
      <w:ins w:id="226" w:author="Huawei-Yulong" w:date="2024-06-03T15:57:00Z">
        <w:r w:rsidRPr="007B2011">
          <w:rPr>
            <w:rFonts w:eastAsia="宋体"/>
          </w:rPr>
          <w:t>Mobility</w:t>
        </w:r>
        <w:commentRangeEnd w:id="225"/>
        <w:r w:rsidRPr="007B2011">
          <w:rPr>
            <w:rStyle w:val="ab"/>
            <w:lang w:val="x-none" w:eastAsia="x-none"/>
          </w:rPr>
          <w:commentReference w:id="225"/>
        </w:r>
      </w:ins>
    </w:p>
    <w:p w14:paraId="62C9B855" w14:textId="77777777" w:rsidR="00F43C05" w:rsidRPr="00C633D3" w:rsidRDefault="00F43C05" w:rsidP="00F43C05">
      <w:pPr>
        <w:pStyle w:val="B1"/>
        <w:numPr>
          <w:ilvl w:val="0"/>
          <w:numId w:val="22"/>
        </w:numPr>
        <w:rPr>
          <w:ins w:id="227" w:author="Huawei-Yulong" w:date="2024-06-03T15:57:00Z"/>
          <w:rFonts w:eastAsia="等线"/>
          <w:lang w:eastAsia="zh-CN"/>
        </w:rPr>
      </w:pPr>
      <w:ins w:id="228"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229" w:author="Huawei-Yulong" w:date="2024-06-03T15:57:00Z"/>
          <w:rFonts w:eastAsia="等线"/>
          <w:lang w:eastAsia="zh-CN"/>
        </w:rPr>
      </w:pPr>
      <w:ins w:id="230"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231" w:author="Huawei-Yulong" w:date="2024-06-03T15:57:00Z"/>
          <w:rFonts w:eastAsia="等线"/>
          <w:lang w:eastAsia="zh-CN"/>
        </w:rPr>
      </w:pPr>
      <w:ins w:id="232"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233" w:author="Huawei-Yulong" w:date="2024-06-03T15:57:00Z"/>
          <w:rFonts w:eastAsia="等线"/>
          <w:lang w:eastAsia="zh-CN"/>
        </w:rPr>
      </w:pPr>
      <w:ins w:id="234"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235" w:author="Huawei-Yulong" w:date="2024-06-03T15:57:00Z"/>
          <w:rFonts w:eastAsia="等线"/>
          <w:lang w:eastAsia="zh-CN"/>
        </w:rPr>
      </w:pPr>
      <w:ins w:id="236"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237" w:author="Huawei-Yulong" w:date="2024-06-03T15:57:00Z"/>
        </w:rPr>
      </w:pPr>
      <w:ins w:id="238" w:author="Huawei-Yulong" w:date="2024-06-03T15:57:00Z">
        <w:r>
          <w:t xml:space="preserve">AS-layer (above </w:t>
        </w:r>
        <w:r>
          <w:rPr>
            <w:rFonts w:eastAsia="等线"/>
            <w:lang w:eastAsia="zh-CN"/>
          </w:rPr>
          <w:t xml:space="preserve">physical </w:t>
        </w:r>
        <w:r>
          <w:t xml:space="preserve">layer) </w:t>
        </w:r>
      </w:ins>
      <w:ins w:id="239" w:author="Huawei-Yulong" w:date="2024-06-07T10:02:00Z">
        <w:r w:rsidR="009C6ACC">
          <w:t>RLC-like/</w:t>
        </w:r>
      </w:ins>
      <w:commentRangeStart w:id="240"/>
      <w:commentRangeStart w:id="241"/>
      <w:commentRangeStart w:id="242"/>
      <w:ins w:id="243" w:author="Huawei-Yulong" w:date="2024-06-03T15:57:00Z">
        <w:r>
          <w:t>ARQ-like</w:t>
        </w:r>
        <w:commentRangeEnd w:id="240"/>
        <w:r>
          <w:rPr>
            <w:rStyle w:val="ab"/>
            <w:lang w:val="x-none" w:eastAsia="x-none"/>
          </w:rPr>
          <w:commentReference w:id="240"/>
        </w:r>
      </w:ins>
      <w:commentRangeEnd w:id="241"/>
      <w:r w:rsidR="003C008E">
        <w:rPr>
          <w:rStyle w:val="ab"/>
          <w:lang w:val="x-none" w:eastAsia="x-none"/>
        </w:rPr>
        <w:commentReference w:id="241"/>
      </w:r>
      <w:commentRangeEnd w:id="242"/>
      <w:r w:rsidR="009C350C">
        <w:rPr>
          <w:rStyle w:val="ab"/>
          <w:lang w:val="x-none" w:eastAsia="x-none"/>
        </w:rPr>
        <w:commentReference w:id="242"/>
      </w:r>
      <w:ins w:id="244" w:author="Huawei-Yulong" w:date="2024-06-03T15:57:00Z">
        <w:r>
          <w:t xml:space="preserve"> retransmission</w:t>
        </w:r>
      </w:ins>
    </w:p>
    <w:p w14:paraId="5550BDB0" w14:textId="77777777" w:rsidR="00F43C05" w:rsidRDefault="00F43C05" w:rsidP="00F43C05">
      <w:pPr>
        <w:pStyle w:val="B1"/>
        <w:numPr>
          <w:ilvl w:val="0"/>
          <w:numId w:val="22"/>
        </w:numPr>
        <w:rPr>
          <w:ins w:id="245" w:author="Huawei-Yulong" w:date="2024-06-03T15:57:00Z"/>
        </w:rPr>
      </w:pPr>
      <w:ins w:id="246"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247" w:author="Huawei-Yulong" w:date="2024-06-03T15:57:00Z"/>
        </w:rPr>
      </w:pPr>
      <w:ins w:id="248"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49" w:author="Huawei-Yulong" w:date="2024-06-03T15:57:00Z"/>
          <w:rFonts w:eastAsia="等线"/>
          <w:lang w:eastAsia="zh-CN"/>
        </w:rPr>
      </w:pPr>
      <w:ins w:id="250"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51" w:author="Huawei-Yulong" w:date="2024-06-03T15:57:00Z"/>
          <w:rFonts w:eastAsia="等线"/>
          <w:lang w:eastAsia="zh-CN"/>
        </w:rPr>
      </w:pPr>
      <w:ins w:id="252"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53" w:author="Huawei-Yulong" w:date="2024-06-03T15:57:00Z"/>
          <w:rFonts w:eastAsia="等线"/>
          <w:lang w:eastAsia="zh-CN"/>
        </w:rPr>
      </w:pPr>
      <w:ins w:id="254" w:author="Huawei-Yulong" w:date="2024-06-03T15:57:00Z">
        <w:r>
          <w:t>Legacy NR B</w:t>
        </w:r>
        <w:r w:rsidRPr="004C1DAD">
          <w:t>SR</w:t>
        </w:r>
      </w:ins>
    </w:p>
    <w:p w14:paraId="390B1F34" w14:textId="5D210202" w:rsidR="00F43C05" w:rsidRPr="000B5FEF" w:rsidRDefault="00F43C05" w:rsidP="00F43C05">
      <w:pPr>
        <w:rPr>
          <w:ins w:id="255" w:author="Huawei-Yulong" w:date="2024-06-03T15:57:00Z"/>
          <w:rFonts w:eastAsiaTheme="minorEastAsia"/>
        </w:rPr>
      </w:pPr>
      <w:commentRangeStart w:id="256"/>
      <w:commentRangeEnd w:id="256"/>
      <w:ins w:id="257" w:author="Huawei-Yulong" w:date="2024-06-03T15:57:00Z">
        <w:r>
          <w:rPr>
            <w:rStyle w:val="ab"/>
            <w:lang w:val="x-none" w:eastAsia="x-none"/>
          </w:rPr>
          <w:commentReference w:id="256"/>
        </w:r>
      </w:ins>
    </w:p>
    <w:p w14:paraId="7AB8DC43" w14:textId="77777777" w:rsidR="00F43C05" w:rsidRDefault="00F43C05" w:rsidP="00F43C05">
      <w:pPr>
        <w:pStyle w:val="3"/>
        <w:rPr>
          <w:ins w:id="258" w:author="Huawei-Yulong" w:date="2024-06-03T15:57:00Z"/>
        </w:rPr>
      </w:pPr>
      <w:ins w:id="259" w:author="Huawei-Yulong" w:date="2024-06-03T15:57:00Z">
        <w:r>
          <w:t>6.2.3</w:t>
        </w:r>
        <w:r>
          <w:tab/>
          <w:t>A-IoT paging functionality</w:t>
        </w:r>
      </w:ins>
    </w:p>
    <w:p w14:paraId="20E6F665" w14:textId="77777777" w:rsidR="00F43C05" w:rsidRPr="002C52CE" w:rsidRDefault="00F43C05" w:rsidP="00F43C05">
      <w:pPr>
        <w:rPr>
          <w:ins w:id="260" w:author="Huawei-Yulong" w:date="2024-06-03T15:57:00Z"/>
        </w:rPr>
      </w:pPr>
      <w:ins w:id="261"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262" w:author="Huawei-Yulong" w:date="2024-06-03T15:57:00Z"/>
        </w:rPr>
      </w:pPr>
      <w:ins w:id="263"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264" w:author="Huawei-Yulong" w:date="2024-06-03T15:57:00Z"/>
          <w:noProof/>
        </w:rPr>
      </w:pPr>
      <w:ins w:id="265"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266" w:author="Huawei-Yulong" w:date="2024-06-03T15:57:00Z"/>
          <w:noProof/>
        </w:rPr>
      </w:pPr>
      <w:ins w:id="267"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268" w:author="Huawei-Yulong" w:date="2024-06-03T15:57:00Z"/>
          <w:noProof/>
        </w:rPr>
      </w:pPr>
      <w:ins w:id="269"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270" w:author="Huawei-Yulong" w:date="2024-06-03T15:57:00Z"/>
          <w:noProof/>
        </w:rPr>
      </w:pPr>
      <w:ins w:id="271"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272" w:author="Huawei-Yulong" w:date="2024-06-06T16:46:00Z">
        <w:r w:rsidR="005B224A">
          <w:t>.</w:t>
        </w:r>
      </w:ins>
    </w:p>
    <w:p w14:paraId="256C3876" w14:textId="77777777" w:rsidR="00F43C05" w:rsidRDefault="00F43C05" w:rsidP="00F43C05">
      <w:pPr>
        <w:pStyle w:val="NO"/>
        <w:rPr>
          <w:ins w:id="273" w:author="Huawei-Yulong" w:date="2024-06-03T15:57:00Z"/>
        </w:rPr>
      </w:pPr>
      <w:ins w:id="274"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275" w:author="Huawei-Yulong" w:date="2024-06-03T15:57:00Z"/>
        </w:rPr>
      </w:pPr>
      <w:ins w:id="276"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277"/>
        <w:commentRangeStart w:id="278"/>
        <w:commentRangeStart w:id="279"/>
        <w:commentRangeStart w:id="280"/>
        <w:commentRangeStart w:id="281"/>
        <w:r>
          <w:t xml:space="preserve">resources </w:t>
        </w:r>
        <w:commentRangeEnd w:id="277"/>
        <w:r>
          <w:rPr>
            <w:rStyle w:val="ab"/>
            <w:lang w:val="x-none" w:eastAsia="x-none"/>
          </w:rPr>
          <w:commentReference w:id="277"/>
        </w:r>
      </w:ins>
      <w:commentRangeEnd w:id="278"/>
      <w:r w:rsidR="006D0861">
        <w:rPr>
          <w:rStyle w:val="ab"/>
          <w:lang w:val="x-none" w:eastAsia="x-none"/>
        </w:rPr>
        <w:commentReference w:id="278"/>
      </w:r>
      <w:commentRangeEnd w:id="279"/>
      <w:commentRangeEnd w:id="280"/>
      <w:commentRangeEnd w:id="281"/>
      <w:r w:rsidR="00944153">
        <w:rPr>
          <w:rStyle w:val="ab"/>
          <w:lang w:val="x-none" w:eastAsia="x-none"/>
        </w:rPr>
        <w:commentReference w:id="279"/>
      </w:r>
      <w:r w:rsidR="000612F4">
        <w:rPr>
          <w:rStyle w:val="ab"/>
          <w:lang w:val="x-none" w:eastAsia="x-none"/>
        </w:rPr>
        <w:commentReference w:id="280"/>
      </w:r>
      <w:r w:rsidR="003C008E">
        <w:rPr>
          <w:rStyle w:val="ab"/>
          <w:lang w:val="x-none" w:eastAsia="x-none"/>
        </w:rPr>
        <w:commentReference w:id="281"/>
      </w:r>
      <w:ins w:id="282" w:author="Huawei-Yulong" w:date="2024-06-03T15:57:00Z">
        <w:r>
          <w:t>to be used for response D2R message.</w:t>
        </w:r>
      </w:ins>
    </w:p>
    <w:p w14:paraId="0827A653" w14:textId="4069C62A" w:rsidR="00F43C05" w:rsidRDefault="00F43C05" w:rsidP="00F43C05">
      <w:pPr>
        <w:rPr>
          <w:ins w:id="283" w:author="Huawei-Yulong" w:date="2024-06-03T15:57:00Z"/>
          <w:rFonts w:eastAsia="等线"/>
          <w:lang w:val="en-US" w:eastAsia="zh-CN"/>
        </w:rPr>
      </w:pPr>
      <w:ins w:id="284"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285"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286"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287"/>
        <w:r>
          <w:t>.</w:t>
        </w:r>
        <w:commentRangeEnd w:id="287"/>
        <w:r>
          <w:rPr>
            <w:rStyle w:val="ab"/>
            <w:lang w:val="x-none" w:eastAsia="x-none"/>
          </w:rPr>
          <w:commentReference w:id="287"/>
        </w:r>
      </w:ins>
    </w:p>
    <w:p w14:paraId="74246EB4" w14:textId="77777777" w:rsidR="00F43C05" w:rsidRDefault="00F43C05" w:rsidP="00F43C05">
      <w:pPr>
        <w:rPr>
          <w:ins w:id="288" w:author="Huawei-Yulong" w:date="2024-06-03T15:57:00Z"/>
          <w:rFonts w:eastAsia="等线"/>
          <w:lang w:val="en-US" w:eastAsia="zh-CN"/>
        </w:rPr>
      </w:pPr>
      <w:commentRangeStart w:id="289"/>
      <w:commentRangeStart w:id="290"/>
      <w:ins w:id="291"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commentRangeEnd w:id="289"/>
      <w:r w:rsidR="0095415A">
        <w:rPr>
          <w:rStyle w:val="ab"/>
          <w:lang w:val="x-none" w:eastAsia="x-none"/>
        </w:rPr>
        <w:commentReference w:id="289"/>
      </w:r>
      <w:commentRangeEnd w:id="290"/>
      <w:r w:rsidR="009C350C">
        <w:rPr>
          <w:rStyle w:val="ab"/>
          <w:lang w:val="x-none" w:eastAsia="x-none"/>
        </w:rPr>
        <w:commentReference w:id="290"/>
      </w:r>
    </w:p>
    <w:p w14:paraId="34B7E434" w14:textId="77BB1B44" w:rsidR="00F43C05" w:rsidRPr="00663FA6" w:rsidRDefault="00F43C05" w:rsidP="00F43C05">
      <w:pPr>
        <w:rPr>
          <w:ins w:id="292" w:author="Huawei-Yulong" w:date="2024-06-03T15:57:00Z"/>
          <w:rFonts w:eastAsia="等线"/>
          <w:lang w:val="en-US" w:eastAsia="zh-CN"/>
        </w:rPr>
      </w:pPr>
      <w:commentRangeStart w:id="293"/>
      <w:commentRangeStart w:id="294"/>
      <w:commentRangeStart w:id="295"/>
      <w:commentRangeStart w:id="296"/>
      <w:commentRangeEnd w:id="293"/>
      <w:ins w:id="297" w:author="Huawei-Yulong" w:date="2024-06-03T15:57:00Z">
        <w:r>
          <w:rPr>
            <w:rStyle w:val="ab"/>
            <w:lang w:val="x-none" w:eastAsia="x-none"/>
          </w:rPr>
          <w:commentReference w:id="293"/>
        </w:r>
      </w:ins>
      <w:commentRangeEnd w:id="294"/>
      <w:r w:rsidR="006D0861">
        <w:rPr>
          <w:rStyle w:val="ab"/>
          <w:lang w:val="x-none" w:eastAsia="x-none"/>
        </w:rPr>
        <w:commentReference w:id="294"/>
      </w:r>
      <w:commentRangeEnd w:id="295"/>
      <w:r w:rsidR="001156A4">
        <w:rPr>
          <w:rStyle w:val="ab"/>
          <w:lang w:val="x-none" w:eastAsia="x-none"/>
        </w:rPr>
        <w:commentReference w:id="295"/>
      </w:r>
      <w:commentRangeEnd w:id="296"/>
      <w:r w:rsidR="003C008E">
        <w:rPr>
          <w:rStyle w:val="ab"/>
          <w:lang w:val="x-none" w:eastAsia="x-none"/>
        </w:rPr>
        <w:commentReference w:id="296"/>
      </w:r>
    </w:p>
    <w:p w14:paraId="0DBA7FA0" w14:textId="77777777" w:rsidR="00F43C05" w:rsidRDefault="00F43C05" w:rsidP="00F43C05">
      <w:pPr>
        <w:pStyle w:val="3"/>
        <w:rPr>
          <w:ins w:id="298" w:author="Huawei-Yulong" w:date="2024-06-03T15:57:00Z"/>
        </w:rPr>
      </w:pPr>
      <w:ins w:id="299" w:author="Huawei-Yulong" w:date="2024-06-03T15:57:00Z">
        <w:r>
          <w:t>6.2.4</w:t>
        </w:r>
        <w:r>
          <w:tab/>
        </w:r>
        <w:commentRangeStart w:id="300"/>
        <w:commentRangeStart w:id="301"/>
        <w:commentRangeStart w:id="302"/>
        <w:commentRangeStart w:id="303"/>
        <w:r>
          <w:t>A-IoT random access procedure</w:t>
        </w:r>
      </w:ins>
      <w:commentRangeEnd w:id="300"/>
      <w:r w:rsidR="00516BCF">
        <w:rPr>
          <w:rStyle w:val="ab"/>
          <w:rFonts w:ascii="Times New Roman" w:hAnsi="Times New Roman"/>
          <w:lang w:val="x-none" w:eastAsia="x-none"/>
        </w:rPr>
        <w:commentReference w:id="300"/>
      </w:r>
      <w:commentRangeEnd w:id="301"/>
      <w:r w:rsidR="006D0861">
        <w:rPr>
          <w:rStyle w:val="ab"/>
          <w:rFonts w:ascii="Times New Roman" w:hAnsi="Times New Roman"/>
          <w:lang w:val="x-none" w:eastAsia="x-none"/>
        </w:rPr>
        <w:commentReference w:id="301"/>
      </w:r>
      <w:commentRangeEnd w:id="302"/>
      <w:r w:rsidR="001156A4">
        <w:rPr>
          <w:rStyle w:val="ab"/>
          <w:rFonts w:ascii="Times New Roman" w:hAnsi="Times New Roman"/>
          <w:lang w:val="x-none" w:eastAsia="x-none"/>
        </w:rPr>
        <w:commentReference w:id="302"/>
      </w:r>
      <w:commentRangeEnd w:id="303"/>
      <w:r w:rsidR="00666843">
        <w:rPr>
          <w:rStyle w:val="ab"/>
          <w:rFonts w:ascii="Times New Roman" w:hAnsi="Times New Roman"/>
          <w:lang w:val="x-none" w:eastAsia="x-none"/>
        </w:rPr>
        <w:commentReference w:id="303"/>
      </w:r>
    </w:p>
    <w:p w14:paraId="46BEE3B5" w14:textId="77777777" w:rsidR="00F43C05" w:rsidRPr="006264CE" w:rsidRDefault="00F43C05" w:rsidP="00F43C05">
      <w:pPr>
        <w:rPr>
          <w:ins w:id="304" w:author="Huawei-Yulong" w:date="2024-06-03T15:57:00Z"/>
        </w:rPr>
      </w:pPr>
      <w:ins w:id="305"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7DCFEFD5" w:rsidR="00F43C05" w:rsidRPr="00AA29B6" w:rsidRDefault="00F43C05" w:rsidP="00F43C05">
      <w:pPr>
        <w:rPr>
          <w:ins w:id="306" w:author="Huawei-Yulong" w:date="2024-06-03T15:57:00Z"/>
          <w:lang w:val="en-US"/>
        </w:rPr>
      </w:pPr>
      <w:ins w:id="307"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308" w:author="Huawei-Yulong" w:date="2024-06-06T16:52:00Z">
        <w:r w:rsidR="00EF47F5">
          <w:rPr>
            <w:lang w:val="en-US"/>
          </w:rPr>
          <w:t xml:space="preserve">, including </w:t>
        </w:r>
        <w:r w:rsidR="00EF47F5" w:rsidRPr="00AA29B6">
          <w:t>trigger</w:t>
        </w:r>
        <w:r w:rsidR="00EF47F5">
          <w:t>ing</w:t>
        </w:r>
      </w:ins>
      <w:ins w:id="309"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310"/>
        <w:commentRangeStart w:id="311"/>
        <w:commentRangeStart w:id="312"/>
        <w:commentRangeStart w:id="313"/>
        <w:r w:rsidRPr="00AA29B6">
          <w:t>under the</w:t>
        </w:r>
      </w:ins>
      <w:ins w:id="314" w:author="Huawei-Yulong" w:date="2024-07-16T16:54:00Z">
        <w:r w:rsidR="009C350C">
          <w:t xml:space="preserve"> coverage of the</w:t>
        </w:r>
      </w:ins>
      <w:ins w:id="315" w:author="Huawei-Yulong" w:date="2024-06-03T15:57:00Z">
        <w:r w:rsidRPr="00AA29B6">
          <w:t xml:space="preserve"> reader.</w:t>
        </w:r>
      </w:ins>
      <w:commentRangeEnd w:id="310"/>
      <w:r w:rsidR="00516BCF">
        <w:rPr>
          <w:rStyle w:val="ab"/>
          <w:lang w:val="x-none" w:eastAsia="x-none"/>
        </w:rPr>
        <w:commentReference w:id="310"/>
      </w:r>
      <w:commentRangeEnd w:id="311"/>
      <w:r w:rsidR="00FE752D">
        <w:rPr>
          <w:rStyle w:val="ab"/>
          <w:lang w:val="x-none" w:eastAsia="x-none"/>
        </w:rPr>
        <w:commentReference w:id="311"/>
      </w:r>
      <w:commentRangeEnd w:id="312"/>
      <w:r w:rsidR="002F0A3F">
        <w:rPr>
          <w:rStyle w:val="ab"/>
          <w:lang w:val="x-none" w:eastAsia="x-none"/>
        </w:rPr>
        <w:commentReference w:id="312"/>
      </w:r>
      <w:commentRangeEnd w:id="313"/>
      <w:r w:rsidR="009C350C">
        <w:rPr>
          <w:rStyle w:val="ab"/>
          <w:lang w:val="x-none" w:eastAsia="x-none"/>
        </w:rPr>
        <w:commentReference w:id="313"/>
      </w:r>
    </w:p>
    <w:p w14:paraId="3EB181E8" w14:textId="77777777" w:rsidR="00F43C05" w:rsidRPr="00806CE5" w:rsidRDefault="00F43C05" w:rsidP="00F43C05">
      <w:pPr>
        <w:rPr>
          <w:ins w:id="316" w:author="Huawei-Yulong" w:date="2024-06-03T15:57:00Z"/>
          <w:rFonts w:eastAsiaTheme="minorEastAsia"/>
        </w:rPr>
      </w:pPr>
      <w:ins w:id="317" w:author="Huawei-Yulong" w:date="2024-06-03T15:57:00Z">
        <w:r w:rsidRPr="00AA29B6">
          <w:t>The slotted-ALOHA is the baseline for A</w:t>
        </w:r>
        <w:r>
          <w:t xml:space="preserve">-IoT random access </w:t>
        </w:r>
        <w:commentRangeStart w:id="318"/>
        <w:r>
          <w:t>procedure</w:t>
        </w:r>
        <w:commentRangeEnd w:id="318"/>
        <w:r>
          <w:rPr>
            <w:rStyle w:val="ab"/>
            <w:lang w:val="x-none" w:eastAsia="x-none"/>
          </w:rPr>
          <w:commentReference w:id="318"/>
        </w:r>
        <w:r>
          <w:t>.</w:t>
        </w:r>
      </w:ins>
    </w:p>
    <w:p w14:paraId="3AD18250" w14:textId="4F049D9B" w:rsidR="00F43C05" w:rsidRPr="006242F5" w:rsidRDefault="00F43C05" w:rsidP="00F43C05">
      <w:pPr>
        <w:rPr>
          <w:ins w:id="319" w:author="Huawei-Yulong" w:date="2024-06-03T15:57:00Z"/>
          <w:rFonts w:eastAsia="宋体"/>
          <w:lang w:eastAsia="zh-CN"/>
        </w:rPr>
      </w:pPr>
      <w:ins w:id="320"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321" w:author="Huawei-Yulong" w:date="2024-06-03T15:57:00Z"/>
          <w:rFonts w:eastAsia="宋体"/>
          <w:lang w:eastAsia="zh-CN"/>
        </w:rPr>
      </w:pPr>
      <w:ins w:id="322"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6330A5F3" w:rsidR="00F43C05" w:rsidRPr="006242F5" w:rsidRDefault="00F43C05" w:rsidP="00F43C05">
      <w:pPr>
        <w:ind w:left="568" w:hanging="284"/>
        <w:rPr>
          <w:ins w:id="323" w:author="Huawei-Yulong" w:date="2024-06-03T15:57:00Z"/>
          <w:rFonts w:eastAsia="宋体"/>
        </w:rPr>
      </w:pPr>
      <w:ins w:id="324" w:author="Huawei-Yulong" w:date="2024-06-03T15:57:00Z">
        <w:r w:rsidRPr="006242F5">
          <w:rPr>
            <w:rFonts w:eastAsia="宋体"/>
          </w:rPr>
          <w:t>-</w:t>
        </w:r>
        <w:r w:rsidRPr="006242F5">
          <w:rPr>
            <w:rFonts w:eastAsia="宋体"/>
          </w:rPr>
          <w:tab/>
        </w:r>
        <w:commentRangeStart w:id="325"/>
        <w:commentRangeStart w:id="326"/>
        <w:commentRangeStart w:id="327"/>
        <w:commentRangeStart w:id="328"/>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(i.e.</w:t>
        </w:r>
      </w:ins>
      <w:ins w:id="329" w:author="Xiaomi-Shukun" w:date="2024-06-18T15:12:00Z">
        <w:r w:rsidR="00020A30">
          <w:rPr>
            <w:rFonts w:eastAsia="宋体"/>
          </w:rPr>
          <w:t>,</w:t>
        </w:r>
      </w:ins>
      <w:ins w:id="330" w:author="Huawei-Yulong" w:date="2024-06-03T15:57:00Z">
        <w:r>
          <w:rPr>
            <w:rFonts w:eastAsia="宋体"/>
          </w:rPr>
          <w:t xml:space="preserve"> skip the random access steps)</w:t>
        </w:r>
        <w:commentRangeStart w:id="331"/>
        <w:r w:rsidRPr="006242F5">
          <w:rPr>
            <w:rFonts w:eastAsia="宋体"/>
          </w:rPr>
          <w:t>:</w:t>
        </w:r>
        <w:commentRangeEnd w:id="331"/>
        <w:r>
          <w:rPr>
            <w:rStyle w:val="ab"/>
            <w:lang w:val="x-none" w:eastAsia="x-none"/>
          </w:rPr>
          <w:commentReference w:id="331"/>
        </w:r>
      </w:ins>
      <w:commentRangeEnd w:id="325"/>
      <w:r w:rsidR="00B737B0">
        <w:rPr>
          <w:rStyle w:val="ab"/>
          <w:lang w:val="x-none" w:eastAsia="x-none"/>
        </w:rPr>
        <w:commentReference w:id="325"/>
      </w:r>
      <w:commentRangeEnd w:id="326"/>
      <w:commentRangeEnd w:id="327"/>
      <w:r w:rsidR="00925AB3">
        <w:rPr>
          <w:rStyle w:val="ab"/>
          <w:lang w:val="x-none" w:eastAsia="x-none"/>
        </w:rPr>
        <w:commentReference w:id="326"/>
      </w:r>
      <w:r w:rsidR="00FE752D">
        <w:rPr>
          <w:rStyle w:val="ab"/>
          <w:lang w:val="x-none" w:eastAsia="x-none"/>
        </w:rPr>
        <w:commentReference w:id="327"/>
      </w:r>
      <w:commentRangeEnd w:id="328"/>
      <w:r w:rsidR="001156A4">
        <w:rPr>
          <w:rStyle w:val="ab"/>
          <w:lang w:val="x-none" w:eastAsia="x-none"/>
        </w:rPr>
        <w:commentReference w:id="328"/>
      </w:r>
    </w:p>
    <w:p w14:paraId="4F9FEEAC" w14:textId="10D0A155" w:rsidR="00F43C05" w:rsidRPr="006242F5" w:rsidRDefault="00F43C05" w:rsidP="00F43C05">
      <w:pPr>
        <w:ind w:left="851" w:hanging="284"/>
        <w:rPr>
          <w:ins w:id="332" w:author="Huawei-Yulong" w:date="2024-06-03T15:57:00Z"/>
          <w:rFonts w:eastAsia="宋体"/>
        </w:rPr>
      </w:pPr>
      <w:ins w:id="333"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ins w:id="334" w:author="Huawei-Yulong" w:date="2024-06-05T09:55:00Z">
        <w:r w:rsidR="00956CF1">
          <w:rPr>
            <w:rFonts w:eastAsia="宋体"/>
          </w:rPr>
          <w:t>S</w:t>
        </w:r>
      </w:ins>
      <w:ins w:id="335" w:author="Huawei-Yulong" w:date="2024-06-03T15:57:00Z">
        <w:r w:rsidRPr="006242F5">
          <w:rPr>
            <w:rFonts w:eastAsia="宋体"/>
          </w:rPr>
          <w:t>tep</w:t>
        </w:r>
        <w:r>
          <w:rPr>
            <w:rFonts w:eastAsia="宋体"/>
          </w:rPr>
          <w:t xml:space="preserve"> 2</w:t>
        </w:r>
        <w:r w:rsidRPr="006242F5">
          <w:rPr>
            <w:rFonts w:eastAsia="宋体"/>
          </w:rPr>
          <w:t xml:space="preserve"> and performs the </w:t>
        </w:r>
      </w:ins>
      <w:ins w:id="336" w:author="Huawei-Yulong" w:date="2024-06-05T09:55:00Z">
        <w:r w:rsidR="00956CF1">
          <w:rPr>
            <w:rFonts w:eastAsia="宋体"/>
          </w:rPr>
          <w:t>S</w:t>
        </w:r>
      </w:ins>
      <w:ins w:id="337"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338" w:author="Huawei-Yulong" w:date="2024-06-03T15:57:00Z"/>
          <w:rFonts w:eastAsia="宋体"/>
        </w:rPr>
      </w:pPr>
      <w:ins w:id="339"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commentRangeStart w:id="340"/>
        <w:r w:rsidRPr="00FE2422">
          <w:rPr>
            <w:rFonts w:eastAsia="宋体"/>
          </w:rPr>
          <w:t xml:space="preserve">2-step </w:t>
        </w:r>
      </w:ins>
      <w:commentRangeEnd w:id="340"/>
      <w:r w:rsidR="00C34AAF">
        <w:rPr>
          <w:rStyle w:val="ab"/>
          <w:lang w:val="x-none" w:eastAsia="x-none"/>
        </w:rPr>
        <w:commentReference w:id="340"/>
      </w:r>
      <w:ins w:id="341" w:author="Huawei-Yulong" w:date="2024-06-03T15:57:00Z">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342" w:author="Huawei-Yulong" w:date="2024-06-03T15:57:00Z"/>
          <w:rFonts w:eastAsia="宋体"/>
        </w:rPr>
      </w:pPr>
      <w:ins w:id="343"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344" w:author="Huawei-Yulong" w:date="2024-06-03T15:57:00Z"/>
          <w:rFonts w:eastAsia="宋体"/>
          <w:b/>
          <w:i/>
          <w:iCs/>
        </w:rPr>
      </w:pPr>
      <w:ins w:id="345"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346" w:author="Huawei-Yulong" w:date="2024-06-03T15:57:00Z"/>
          <w:rFonts w:eastAsia="宋体"/>
        </w:rPr>
      </w:pPr>
      <w:ins w:id="347"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348"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349" w:author="Huawei-Yulong" w:date="2024-06-03T15:57:00Z"/>
          <w:rFonts w:eastAsia="宋体"/>
        </w:rPr>
      </w:pPr>
      <w:ins w:id="350"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348"/>
    <w:p w14:paraId="42838887" w14:textId="77777777" w:rsidR="00F43C05" w:rsidRDefault="00F43C05" w:rsidP="00F43C05">
      <w:pPr>
        <w:pStyle w:val="EditorsNote"/>
        <w:rPr>
          <w:ins w:id="351" w:author="Huawei-Yulong" w:date="2024-06-03T15:57:00Z"/>
          <w:rFonts w:eastAsia="等线"/>
        </w:rPr>
      </w:pPr>
      <w:ins w:id="352"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353" w:author="Huawei-Yulong" w:date="2024-06-03T15:57:00Z"/>
          <w:rFonts w:eastAsia="宋体"/>
        </w:rPr>
      </w:pPr>
      <w:ins w:id="354"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355"/>
        <w:r>
          <w:rPr>
            <w:rFonts w:eastAsia="宋体"/>
          </w:rPr>
          <w:t xml:space="preserve"> </w:t>
        </w:r>
        <w:commentRangeEnd w:id="355"/>
        <w:r>
          <w:rPr>
            <w:rStyle w:val="ab"/>
            <w:lang w:val="x-none" w:eastAsia="x-none"/>
          </w:rPr>
          <w:commentReference w:id="355"/>
        </w:r>
      </w:ins>
    </w:p>
    <w:p w14:paraId="2B1DE42E" w14:textId="77777777" w:rsidR="00F43C05" w:rsidRPr="006242F5" w:rsidRDefault="00F43C05" w:rsidP="00F43C05">
      <w:pPr>
        <w:ind w:left="1135" w:hanging="284"/>
        <w:rPr>
          <w:ins w:id="356" w:author="Huawei-Yulong" w:date="2024-06-03T15:57:00Z"/>
          <w:rFonts w:eastAsia="宋体"/>
        </w:rPr>
      </w:pPr>
      <w:ins w:id="357"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77777777" w:rsidR="001156A4" w:rsidRPr="006242F5" w:rsidRDefault="001156A4" w:rsidP="001156A4">
      <w:pPr>
        <w:pStyle w:val="NO"/>
        <w:rPr>
          <w:ins w:id="358" w:author="Huawei-Yulong" w:date="2024-06-03T15:57:00Z"/>
          <w:rFonts w:eastAsia="宋体"/>
        </w:rPr>
      </w:pPr>
      <w:commentRangeStart w:id="359"/>
      <w:commentRangeStart w:id="360"/>
      <w:commentRangeStart w:id="361"/>
      <w:ins w:id="362" w:author="Huawei-Yulong" w:date="2024-06-03T15:57:00Z">
        <w:r>
          <w:rPr>
            <w:rFonts w:eastAsia="宋体"/>
          </w:rPr>
          <w:t>NOTE 2:</w:t>
        </w:r>
      </w:ins>
      <w:commentRangeEnd w:id="359"/>
      <w:r>
        <w:rPr>
          <w:rStyle w:val="ab"/>
          <w:lang w:val="x-none" w:eastAsia="x-none"/>
        </w:rPr>
        <w:commentReference w:id="359"/>
      </w:r>
      <w:commentRangeEnd w:id="360"/>
      <w:r>
        <w:rPr>
          <w:rStyle w:val="ab"/>
          <w:lang w:val="x-none" w:eastAsia="x-none"/>
        </w:rPr>
        <w:commentReference w:id="360"/>
      </w:r>
      <w:ins w:id="363" w:author="Huawei-Yulong" w:date="2024-06-03T15:57:00Z">
        <w:r>
          <w:rPr>
            <w:rFonts w:eastAsia="宋体"/>
          </w:rPr>
          <w:tab/>
        </w:r>
        <w:commentRangeEnd w:id="361"/>
        <w:r>
          <w:rPr>
            <w:rStyle w:val="ab"/>
            <w:lang w:val="x-none" w:eastAsia="x-none"/>
          </w:rPr>
          <w:commentReference w:id="361"/>
        </w:r>
      </w:ins>
      <w:ins w:id="364" w:author="Huawei-Yulong" w:date="2024-06-06T17:00:00Z">
        <w:r>
          <w:rPr>
            <w:rFonts w:eastAsia="宋体"/>
          </w:rPr>
          <w:t>The</w:t>
        </w:r>
      </w:ins>
      <w:ins w:id="365" w:author="Huawei-Yulong" w:date="2024-06-03T15:57:00Z">
        <w:r>
          <w:rPr>
            <w:rFonts w:eastAsia="宋体"/>
          </w:rPr>
          <w:t xml:space="preserve"> </w:t>
        </w:r>
        <w:r>
          <w:t>A-IoT</w:t>
        </w:r>
        <w:r>
          <w:rPr>
            <w:rFonts w:eastAsia="宋体"/>
          </w:rPr>
          <w:t xml:space="preserve"> Msg2</w:t>
        </w:r>
      </w:ins>
      <w:ins w:id="366" w:author="Huawei-Yulong" w:date="2024-06-06T17:00:00Z">
        <w:r w:rsidRPr="00E81598">
          <w:rPr>
            <w:rFonts w:eastAsia="宋体"/>
          </w:rPr>
          <w:t xml:space="preserve"> </w:t>
        </w:r>
        <w:r>
          <w:rPr>
            <w:rFonts w:eastAsia="宋体"/>
          </w:rPr>
          <w:t>is used</w:t>
        </w:r>
      </w:ins>
      <w:ins w:id="367"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368" w:author="Huawei-Yulong" w:date="2024-06-03T15:57:00Z"/>
          <w:rFonts w:eastAsia="宋体"/>
          <w:b/>
          <w:i/>
          <w:iCs/>
        </w:rPr>
      </w:pPr>
      <w:ins w:id="369"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370" w:author="Huawei-Yulong" w:date="2024-06-03T15:57:00Z"/>
          <w:rFonts w:eastAsia="宋体"/>
        </w:rPr>
      </w:pPr>
      <w:ins w:id="371"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372" w:author="Huawei-Yulong" w:date="2024-06-06T16:56:00Z">
        <w:r w:rsidR="00074220">
          <w:rPr>
            <w:rFonts w:eastAsia="宋体"/>
          </w:rPr>
          <w:t>and/or</w:t>
        </w:r>
      </w:ins>
      <w:ins w:id="373" w:author="Huawei-Yulong" w:date="2024-06-03T15:57:00Z">
        <w:r>
          <w:rPr>
            <w:rFonts w:eastAsia="宋体"/>
          </w:rPr>
          <w:t xml:space="preserve"> any other upper layer data</w:t>
        </w:r>
        <w:r w:rsidRPr="006242F5">
          <w:rPr>
            <w:rFonts w:eastAsia="宋体"/>
          </w:rPr>
          <w:t>.</w:t>
        </w:r>
        <w:r>
          <w:rPr>
            <w:rFonts w:eastAsia="宋体"/>
          </w:rPr>
          <w:t xml:space="preserve"> </w:t>
        </w:r>
        <w:bookmarkStart w:id="374" w:name="_GoBack"/>
        <w:bookmarkEnd w:id="374"/>
      </w:ins>
    </w:p>
    <w:p w14:paraId="3FCB8239" w14:textId="77777777" w:rsidR="00F43C05" w:rsidRDefault="00F43C05" w:rsidP="00F43C05">
      <w:pPr>
        <w:pStyle w:val="EditorsNote"/>
        <w:rPr>
          <w:ins w:id="375" w:author="Huawei-Yulong" w:date="2024-06-03T15:57:00Z"/>
          <w:rFonts w:eastAsia="等线"/>
        </w:rPr>
      </w:pPr>
      <w:ins w:id="376"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377" w:author="Huawei-Yulong" w:date="2024-06-03T15:57:00Z"/>
          <w:rFonts w:eastAsia="宋体"/>
        </w:rPr>
      </w:pPr>
      <w:ins w:id="378"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379" w:author="Huawei-Yulong" w:date="2024-06-07T14:33:00Z">
        <w:r w:rsidR="00D8631D">
          <w:rPr>
            <w:rFonts w:eastAsia="宋体"/>
          </w:rPr>
          <w:t xml:space="preserve">may </w:t>
        </w:r>
      </w:ins>
      <w:ins w:id="380"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381" w:author="Huawei-Yulong" w:date="2024-06-03T15:57:00Z"/>
          <w:rFonts w:eastAsia="宋体"/>
        </w:rPr>
      </w:pPr>
      <w:ins w:id="382"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383"/>
        <w:r w:rsidRPr="0003153C">
          <w:rPr>
            <w:highlight w:val="yellow"/>
          </w:rPr>
          <w:t>FFS information</w:t>
        </w:r>
      </w:ins>
      <w:commentRangeEnd w:id="383"/>
      <w:r w:rsidR="00F32DD8">
        <w:rPr>
          <w:rStyle w:val="ab"/>
          <w:lang w:val="x-none" w:eastAsia="x-none"/>
        </w:rPr>
        <w:commentReference w:id="383"/>
      </w:r>
      <w:ins w:id="384"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385"/>
        <w:commentRangeStart w:id="386"/>
        <w:r w:rsidRPr="006242F5">
          <w:rPr>
            <w:rFonts w:eastAsia="宋体"/>
          </w:rPr>
          <w:t>successful</w:t>
        </w:r>
      </w:ins>
      <w:commentRangeEnd w:id="385"/>
      <w:r w:rsidR="004D6D84">
        <w:rPr>
          <w:rStyle w:val="ab"/>
          <w:lang w:val="x-none" w:eastAsia="x-none"/>
        </w:rPr>
        <w:commentReference w:id="385"/>
      </w:r>
      <w:ins w:id="387" w:author="Huawei-Yulong" w:date="2024-06-03T15:57:00Z">
        <w:r w:rsidRPr="006242F5">
          <w:rPr>
            <w:rFonts w:eastAsia="宋体"/>
          </w:rPr>
          <w:t xml:space="preserve">. </w:t>
        </w:r>
      </w:ins>
      <w:commentRangeEnd w:id="386"/>
      <w:r w:rsidR="00FE752D">
        <w:rPr>
          <w:rStyle w:val="ab"/>
          <w:lang w:val="x-none" w:eastAsia="x-none"/>
        </w:rPr>
        <w:commentReference w:id="386"/>
      </w:r>
    </w:p>
    <w:p w14:paraId="3A207412" w14:textId="77777777" w:rsidR="00F43C05" w:rsidRPr="006242F5" w:rsidRDefault="00F43C05" w:rsidP="00F43C05">
      <w:pPr>
        <w:ind w:left="568" w:hanging="284"/>
        <w:rPr>
          <w:ins w:id="388" w:author="Huawei-Yulong" w:date="2024-06-03T15:57:00Z"/>
          <w:rFonts w:eastAsia="宋体"/>
        </w:rPr>
      </w:pPr>
      <w:ins w:id="389"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01A7F80" w:rsidR="00F43C05" w:rsidRPr="006242F5" w:rsidRDefault="00F43C05" w:rsidP="00F43C05">
      <w:pPr>
        <w:ind w:left="851" w:hanging="284"/>
        <w:rPr>
          <w:ins w:id="390" w:author="Huawei-Yulong" w:date="2024-06-03T15:57:00Z"/>
          <w:rFonts w:eastAsia="等线"/>
          <w:lang w:eastAsia="zh-CN"/>
        </w:rPr>
      </w:pPr>
      <w:ins w:id="391" w:author="Huawei-Yulong" w:date="2024-06-03T15:57:00Z">
        <w:r>
          <w:rPr>
            <w:rFonts w:eastAsia="宋体"/>
          </w:rPr>
          <w:t>-</w:t>
        </w:r>
        <w:r>
          <w:rPr>
            <w:rFonts w:eastAsia="宋体"/>
          </w:rPr>
          <w:tab/>
        </w:r>
        <w:r w:rsidRPr="006242F5">
          <w:rPr>
            <w:rFonts w:eastAsia="宋体"/>
          </w:rPr>
          <w:t xml:space="preserve">After the A-IoT device considers </w:t>
        </w:r>
        <w:bookmarkStart w:id="392" w:name="OLE_LINK2"/>
        <w:r w:rsidRPr="006242F5">
          <w:rPr>
            <w:rFonts w:eastAsia="宋体"/>
          </w:rPr>
          <w:t>the contention resolution as successful</w:t>
        </w:r>
        <w:bookmarkEnd w:id="392"/>
        <w:r>
          <w:rPr>
            <w:rFonts w:eastAsia="宋体"/>
          </w:rPr>
          <w:t xml:space="preserve"> if the </w:t>
        </w:r>
        <w:r w:rsidRPr="006242F5">
          <w:rPr>
            <w:rFonts w:eastAsia="宋体"/>
          </w:rPr>
          <w:t xml:space="preserve">contention-based random access </w:t>
        </w:r>
        <w:r>
          <w:rPr>
            <w:rFonts w:eastAsia="宋体"/>
          </w:rPr>
          <w:t>is used</w:t>
        </w:r>
      </w:ins>
      <w:ins w:id="393" w:author="Huawei-Yulong" w:date="2024-06-06T17:29:00Z">
        <w:r w:rsidR="00642763">
          <w:rPr>
            <w:rFonts w:eastAsia="宋体"/>
          </w:rPr>
          <w:t>,</w:t>
        </w:r>
      </w:ins>
      <w:ins w:id="394"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395"/>
        <w:commentRangeStart w:id="396"/>
        <w:commentRangeStart w:id="397"/>
        <w:commentRangeStart w:id="398"/>
        <w:commentRangeStart w:id="399"/>
        <w:commentRangeStart w:id="400"/>
        <w:r w:rsidRPr="006242F5">
          <w:rPr>
            <w:rFonts w:eastAsia="宋体"/>
          </w:rPr>
          <w:t xml:space="preserve"> </w:t>
        </w:r>
        <w:r>
          <w:rPr>
            <w:rFonts w:eastAsia="宋体"/>
          </w:rPr>
          <w:t xml:space="preserve">upper layer </w:t>
        </w:r>
        <w:r w:rsidRPr="006242F5">
          <w:rPr>
            <w:rFonts w:eastAsia="宋体"/>
          </w:rPr>
          <w:t xml:space="preserve">data transmission </w:t>
        </w:r>
      </w:ins>
      <w:commentRangeEnd w:id="395"/>
      <w:r w:rsidR="00020A30">
        <w:rPr>
          <w:rStyle w:val="ab"/>
          <w:lang w:val="x-none" w:eastAsia="x-none"/>
        </w:rPr>
        <w:commentReference w:id="395"/>
      </w:r>
      <w:commentRangeEnd w:id="396"/>
      <w:r w:rsidR="00F80655">
        <w:rPr>
          <w:rStyle w:val="ab"/>
          <w:lang w:val="x-none" w:eastAsia="x-none"/>
        </w:rPr>
        <w:commentReference w:id="396"/>
      </w:r>
      <w:commentRangeEnd w:id="397"/>
      <w:r w:rsidR="001156A4">
        <w:rPr>
          <w:rStyle w:val="ab"/>
          <w:lang w:val="x-none" w:eastAsia="x-none"/>
        </w:rPr>
        <w:commentReference w:id="397"/>
      </w:r>
      <w:commentRangeEnd w:id="398"/>
      <w:commentRangeEnd w:id="400"/>
      <w:r w:rsidR="00BA5B39">
        <w:rPr>
          <w:rStyle w:val="ab"/>
          <w:lang w:val="x-none" w:eastAsia="x-none"/>
        </w:rPr>
        <w:commentReference w:id="398"/>
      </w:r>
      <w:commentRangeEnd w:id="399"/>
      <w:r w:rsidR="00834A31">
        <w:rPr>
          <w:rStyle w:val="ab"/>
          <w:lang w:val="x-none" w:eastAsia="x-none"/>
        </w:rPr>
        <w:commentReference w:id="399"/>
      </w:r>
      <w:r w:rsidR="00064DD7">
        <w:rPr>
          <w:rStyle w:val="ab"/>
          <w:lang w:val="x-none" w:eastAsia="x-none"/>
        </w:rPr>
        <w:commentReference w:id="400"/>
      </w:r>
      <w:ins w:id="401" w:author="Huawei-Yulong" w:date="2024-06-03T15:57:00Z">
        <w:r w:rsidRPr="006242F5">
          <w:rPr>
            <w:rFonts w:eastAsia="宋体"/>
          </w:rPr>
          <w:t>with the reader</w:t>
        </w:r>
      </w:ins>
      <w:ins w:id="402" w:author="Huawei-Yulong" w:date="2024-07-16T16:59:00Z">
        <w:r w:rsidR="000612FA">
          <w:rPr>
            <w:rFonts w:eastAsia="宋体"/>
          </w:rPr>
          <w:t>, which can be the device ID and/or any other upper layer data</w:t>
        </w:r>
      </w:ins>
      <w:ins w:id="403" w:author="Huawei-Yulong" w:date="2024-06-03T15:57:00Z">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404" w:author="Huawei-Yulong" w:date="2024-06-03T15:57:00Z"/>
          <w:rFonts w:eastAsia="等线"/>
          <w:lang w:eastAsia="zh-CN"/>
        </w:rPr>
      </w:pPr>
      <w:ins w:id="405"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2"/>
      </w:pPr>
      <w:r>
        <w:lastRenderedPageBreak/>
        <w:t>6.3</w:t>
      </w:r>
      <w:r>
        <w:tab/>
        <w:t>Impacts on CN-RAN interface</w:t>
      </w:r>
      <w:bookmarkEnd w:id="67"/>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406" w:name="_Toc160111601"/>
      <w:r>
        <w:t>6.4</w:t>
      </w:r>
      <w:r>
        <w:tab/>
        <w:t>RAN architecture aspects</w:t>
      </w:r>
      <w:bookmarkEnd w:id="406"/>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407" w:name="_Toc160111602"/>
      <w:r>
        <w:t>6.5</w:t>
      </w:r>
      <w:r>
        <w:tab/>
        <w:t>Coexistence of Ambient IoT and NR/LTE</w:t>
      </w:r>
      <w:bookmarkEnd w:id="407"/>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408" w:name="_Toc160111603"/>
      <w:r>
        <w:t>6.6</w:t>
      </w:r>
      <w:r>
        <w:tab/>
        <w:t>RF requirements study</w:t>
      </w:r>
      <w:bookmarkEnd w:id="408"/>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409" w:name="_Toc160111604"/>
      <w:r>
        <w:t>6.7</w:t>
      </w:r>
      <w:r>
        <w:tab/>
        <w:t>Characteristics of carrier-wave waveform</w:t>
      </w:r>
      <w:bookmarkEnd w:id="409"/>
    </w:p>
    <w:p w14:paraId="2997871C" w14:textId="77777777" w:rsidR="00F23A59" w:rsidRDefault="00F23A59" w:rsidP="00F23A59"/>
    <w:p w14:paraId="3526FF7C" w14:textId="77777777" w:rsidR="00F23A59" w:rsidRDefault="00F23A59" w:rsidP="00F23A59">
      <w:pPr>
        <w:pStyle w:val="2"/>
      </w:pPr>
      <w:bookmarkStart w:id="410" w:name="_Toc160111605"/>
      <w:r>
        <w:t>6.8</w:t>
      </w:r>
      <w:r>
        <w:tab/>
        <w:t>Locating Ambient IoT devices</w:t>
      </w:r>
      <w:bookmarkEnd w:id="410"/>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411" w:name="startOfAnnexes"/>
      <w:bookmarkStart w:id="412" w:name="_Toc160111606"/>
      <w:bookmarkEnd w:id="411"/>
      <w:r>
        <w:t>7</w:t>
      </w:r>
      <w:r>
        <w:tab/>
        <w:t>Coverage evaluations</w:t>
      </w:r>
      <w:bookmarkEnd w:id="412"/>
    </w:p>
    <w:p w14:paraId="79C9A6FD" w14:textId="77777777" w:rsidR="00F23A59" w:rsidRDefault="00F23A59" w:rsidP="00F23A59"/>
    <w:p w14:paraId="48182348" w14:textId="77777777" w:rsidR="00F23A59" w:rsidRDefault="00F23A59" w:rsidP="00F23A59">
      <w:pPr>
        <w:pStyle w:val="1"/>
      </w:pPr>
      <w:bookmarkStart w:id="413" w:name="_Toc160111607"/>
      <w:r>
        <w:t>8</w:t>
      </w:r>
      <w:r>
        <w:tab/>
        <w:t>Conclusions and recommendations</w:t>
      </w:r>
      <w:bookmarkEnd w:id="413"/>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 Emre" w:date="2024-07-14T00:31:00Z" w:initials="EAY">
    <w:p w14:paraId="2B267ACE" w14:textId="77777777" w:rsidR="00410BEE" w:rsidRDefault="00410BEE" w:rsidP="00CE3E83">
      <w:pPr>
        <w:pStyle w:val="af1"/>
      </w:pPr>
      <w:r>
        <w:rPr>
          <w:rStyle w:val="ab"/>
        </w:rPr>
        <w:annotationRef/>
      </w:r>
      <w:r>
        <w:t xml:space="preserve">It would be better to use consistent terminology here: first the following term is used when referring to the existing technologies: “existing 3GPP IoT technologies”. </w:t>
      </w:r>
      <w:r>
        <w:rPr>
          <w:lang w:val="en-US"/>
        </w:rPr>
        <w:t>Later</w:t>
      </w:r>
      <w:r>
        <w:t xml:space="preserve"> “3GPP LPWA technologies” is used with a reference to NB-IoT and LTE-MTC.</w:t>
      </w:r>
    </w:p>
    <w:p w14:paraId="7E41E80E" w14:textId="77777777" w:rsidR="00410BEE" w:rsidRDefault="00410BEE" w:rsidP="00CE3E83">
      <w:pPr>
        <w:pStyle w:val="af1"/>
      </w:pPr>
    </w:p>
    <w:p w14:paraId="41705C45" w14:textId="77777777" w:rsidR="00410BEE" w:rsidRPr="00E35AF2" w:rsidRDefault="00410BEE" w:rsidP="00CE3E83">
      <w:pPr>
        <w:pStyle w:val="af1"/>
        <w:rPr>
          <w:lang w:val="en-US"/>
        </w:rPr>
      </w:pPr>
      <w:r>
        <w:t>We should also be careful when comparing with LPWA technologies since Ambient IoT is not considered an LPWA technology. We propose to replace</w:t>
      </w:r>
      <w:r>
        <w:rPr>
          <w:lang w:val="en-US"/>
        </w:rPr>
        <w:t xml:space="preserve"> the highlighted part (associated with this comment) with the following but we are open for other suggestions that are inline with the principles mentioned above:</w:t>
      </w:r>
    </w:p>
    <w:p w14:paraId="0E908E39" w14:textId="77777777" w:rsidR="00410BEE" w:rsidRDefault="00410BEE" w:rsidP="00CE3E83">
      <w:pPr>
        <w:pStyle w:val="af1"/>
      </w:pPr>
    </w:p>
    <w:p w14:paraId="2F76AB3D" w14:textId="5AACDB4D" w:rsidR="00410BEE" w:rsidRDefault="00410BEE" w:rsidP="00CE3E83">
      <w:pPr>
        <w:pStyle w:val="af1"/>
      </w:pPr>
      <w:r>
        <w:rPr>
          <w:lang w:val="en-US"/>
        </w:rPr>
        <w:t>“</w:t>
      </w:r>
      <w:r>
        <w:t xml:space="preserve">This study investigates solutions for Ambient IoT, a new IoT technology to open new markets within 3GPP systems. The </w:t>
      </w:r>
      <w:r w:rsidRPr="00721A7C">
        <w:rPr>
          <w:highlight w:val="yellow"/>
        </w:rPr>
        <w:t>new 3GPP IoT technology is not a LPWA technology</w:t>
      </w:r>
      <w:r>
        <w:t xml:space="preserve"> such as NB-IoT and LTE-MTC </w:t>
      </w:r>
      <w:r>
        <w:rPr>
          <w:lang w:val="en-US"/>
        </w:rPr>
        <w:t>but t</w:t>
      </w:r>
      <w:r>
        <w:t xml:space="preserve">he number of connections and/or device density can be orders of magnitude higher than existing 3GPP IoT technologies </w:t>
      </w:r>
      <w:r>
        <w:rPr>
          <w:lang w:val="en-US"/>
        </w:rPr>
        <w:t xml:space="preserve">and, </w:t>
      </w:r>
      <w:r>
        <w:t>device complexity and power consumption can be orders-of-magnitude lower than existing 3GPP IoT technologies.</w:t>
      </w:r>
      <w:r>
        <w:rPr>
          <w:lang w:val="en-US"/>
        </w:rPr>
        <w:t>”</w:t>
      </w:r>
    </w:p>
  </w:comment>
  <w:comment w:id="5" w:author="Huawei-Yulong" w:date="2024-07-16T15:52:00Z" w:initials="HW">
    <w:p w14:paraId="3111D95E" w14:textId="77777777" w:rsidR="00410BEE" w:rsidRDefault="00410BEE">
      <w:pPr>
        <w:pStyle w:val="af1"/>
      </w:pPr>
      <w:r>
        <w:rPr>
          <w:rStyle w:val="ab"/>
        </w:rPr>
        <w:annotationRef/>
      </w:r>
      <w:r>
        <w:t xml:space="preserve">The wording (from TR editor) is copying the TR 38.848 “Introduction” wording. Since this TR 38.769 is the continuity of TR 38.848, it is OK to keep it there. </w:t>
      </w:r>
    </w:p>
    <w:p w14:paraId="0B8BF3AB" w14:textId="77777777" w:rsidR="00410BEE" w:rsidRDefault="00410BEE">
      <w:pPr>
        <w:pStyle w:val="af1"/>
      </w:pPr>
    </w:p>
    <w:p w14:paraId="484C8AA7" w14:textId="14CCB016" w:rsidR="00410BEE" w:rsidRDefault="00410BEE">
      <w:pPr>
        <w:pStyle w:val="af1"/>
      </w:pPr>
      <w:r>
        <w:t>Also please see the SID</w:t>
      </w:r>
      <w:r w:rsidRPr="00721A7C">
        <w:t xml:space="preserve"> RP-240826</w:t>
      </w:r>
      <w:r>
        <w:t xml:space="preserve"> wording:</w:t>
      </w:r>
    </w:p>
    <w:p w14:paraId="409C23C2" w14:textId="4BC44244" w:rsidR="00410BEE" w:rsidRPr="00721A7C" w:rsidRDefault="00410BEE" w:rsidP="00721A7C">
      <w:r>
        <w:t>“</w:t>
      </w:r>
      <w:r w:rsidRPr="00FF1D6F">
        <w:rPr>
          <w:rFonts w:eastAsia="宋体"/>
          <w:lang w:val="en-US" w:eastAsia="zh-CN"/>
        </w:rPr>
        <w:t xml:space="preserve">The new IoT technology shall provide complexity and power consumption orders of magnitude </w:t>
      </w:r>
      <w:r w:rsidRPr="0076071E">
        <w:rPr>
          <w:rFonts w:eastAsia="宋体"/>
          <w:highlight w:val="yellow"/>
          <w:lang w:val="en-US" w:eastAsia="zh-CN"/>
        </w:rPr>
        <w:t>lower than the existing 3GPP LPWA technologies</w:t>
      </w:r>
      <w:r w:rsidRPr="00FF1D6F">
        <w:rPr>
          <w:rFonts w:eastAsia="宋体"/>
          <w:lang w:val="en-US" w:eastAsia="zh-CN"/>
        </w:rPr>
        <w:t xml:space="preserve"> (e.g. NB-IoT and eMTC), and shall </w:t>
      </w:r>
      <w:r w:rsidRPr="00FF1D6F">
        <w:rPr>
          <w:rFonts w:eastAsia="MS Mincho"/>
          <w:bCs/>
          <w:lang w:eastAsia="en-US"/>
        </w:rPr>
        <w:t xml:space="preserve">address use cases and scenarios that </w:t>
      </w:r>
      <w:r w:rsidRPr="00FF1D6F">
        <w:rPr>
          <w:rFonts w:eastAsia="MS Mincho"/>
          <w:bCs/>
          <w:i/>
          <w:iCs/>
          <w:lang w:eastAsia="en-US"/>
        </w:rPr>
        <w:t>cannot</w:t>
      </w:r>
      <w:r w:rsidRPr="00FF1D6F">
        <w:rPr>
          <w:rFonts w:eastAsia="MS Mincho"/>
          <w:bCs/>
          <w:lang w:eastAsia="en-US"/>
        </w:rPr>
        <w:t xml:space="preserve"> otherwise be fulfilled based on existing 3GPP LPWA IoT technologies</w:t>
      </w:r>
      <w:r w:rsidRPr="00FF1D6F">
        <w:rPr>
          <w:rFonts w:eastAsia="宋体"/>
          <w:lang w:val="en-US" w:eastAsia="zh-CN"/>
        </w:rPr>
        <w:t>.</w:t>
      </w:r>
      <w:r>
        <w:rPr>
          <w:rFonts w:eastAsia="宋体"/>
          <w:lang w:val="en-US" w:eastAsia="zh-CN"/>
        </w:rPr>
        <w:t>”</w:t>
      </w:r>
    </w:p>
  </w:comment>
  <w:comment w:id="13" w:author="Ericsson - Emre" w:date="2024-07-14T00:32:00Z" w:initials="EAY">
    <w:p w14:paraId="1C24EDD4" w14:textId="47724DE1" w:rsidR="00410BEE" w:rsidRDefault="00410BEE">
      <w:pPr>
        <w:pStyle w:val="af1"/>
      </w:pPr>
      <w:r>
        <w:rPr>
          <w:rStyle w:val="ab"/>
        </w:rPr>
        <w:annotationRef/>
      </w:r>
      <w:r>
        <w:rPr>
          <w:lang w:val="en-US"/>
        </w:rPr>
        <w:t xml:space="preserve">The definition of these terms should be consistent with how those terms are defined in the other WGs, e.g., </w:t>
      </w:r>
      <w:r>
        <w:t xml:space="preserve">SA2. </w:t>
      </w:r>
      <w:r>
        <w:rPr>
          <w:lang w:val="en-US"/>
        </w:rPr>
        <w:t xml:space="preserve">It is also possible that other WGs may adopt the definitions in our TR. Maybe we can add an Editor’s Note (EN) for now to remind the reader that </w:t>
      </w:r>
      <w:r>
        <w:t xml:space="preserve">the definition of </w:t>
      </w:r>
      <w:r>
        <w:rPr>
          <w:lang w:val="en-US"/>
        </w:rPr>
        <w:t xml:space="preserve">these </w:t>
      </w:r>
      <w:r>
        <w:t xml:space="preserve">terms </w:t>
      </w:r>
      <w:r>
        <w:rPr>
          <w:lang w:val="en-US"/>
        </w:rPr>
        <w:t>may be revised</w:t>
      </w:r>
      <w:r>
        <w:t xml:space="preserve"> depending on </w:t>
      </w:r>
      <w:r>
        <w:rPr>
          <w:lang w:val="en-US"/>
        </w:rPr>
        <w:t>the related discussion in other WGs.</w:t>
      </w:r>
    </w:p>
  </w:comment>
  <w:comment w:id="14" w:author="Huawei-Yulong" w:date="2024-07-16T16:01:00Z" w:initials="HW">
    <w:p w14:paraId="66472F2D" w14:textId="11A25E3E" w:rsidR="00410BEE" w:rsidRDefault="00410BEE">
      <w:pPr>
        <w:pStyle w:val="af1"/>
        <w:rPr>
          <w:rFonts w:eastAsia="等线"/>
          <w:lang w:eastAsia="zh-CN"/>
        </w:rPr>
      </w:pPr>
      <w:r>
        <w:rPr>
          <w:rStyle w:val="ab"/>
        </w:rPr>
        <w:annotationRef/>
      </w:r>
      <w:r>
        <w:rPr>
          <w:rFonts w:eastAsia="等线"/>
          <w:lang w:eastAsia="zh-CN"/>
        </w:rPr>
        <w:t xml:space="preserve">Nice comment! Thanks. </w:t>
      </w:r>
    </w:p>
    <w:p w14:paraId="69EF0405" w14:textId="5E8A4DF0" w:rsidR="00410BEE" w:rsidRPr="000F7D40" w:rsidRDefault="00410BEE">
      <w:pPr>
        <w:pStyle w:val="af1"/>
        <w:rPr>
          <w:rFonts w:eastAsia="等线"/>
          <w:lang w:eastAsia="zh-CN"/>
        </w:rPr>
      </w:pPr>
      <w:r>
        <w:rPr>
          <w:rFonts w:eastAsia="等线"/>
          <w:lang w:eastAsia="zh-CN"/>
        </w:rPr>
        <w:t>Updates according to other WGs discussion will be the usual thing we will do in the following meeting</w:t>
      </w:r>
      <w:r w:rsidR="00431852">
        <w:rPr>
          <w:rFonts w:eastAsia="等线"/>
          <w:lang w:eastAsia="zh-CN"/>
        </w:rPr>
        <w:t>s</w:t>
      </w:r>
      <w:r>
        <w:rPr>
          <w:rFonts w:eastAsia="等线"/>
          <w:lang w:eastAsia="zh-CN"/>
        </w:rPr>
        <w:t>, i.e. once we have conflict on the terms with other WGs, we can discuss case by case.</w:t>
      </w:r>
    </w:p>
  </w:comment>
  <w:comment w:id="22" w:author="vivo(Boubacar)" w:date="2024-07-09T13:52:00Z" w:initials="A">
    <w:p w14:paraId="6B2100B4" w14:textId="77777777" w:rsidR="00410BEE" w:rsidRDefault="00410BEE" w:rsidP="003C008E">
      <w:pPr>
        <w:pStyle w:val="af1"/>
      </w:pPr>
      <w:r>
        <w:rPr>
          <w:rStyle w:val="ab"/>
        </w:rPr>
        <w:annotationRef/>
      </w:r>
      <w:r>
        <w:t xml:space="preserve">As we are referring to “service”, we think “provided” seems more adequate than “used” in this context , i.e., </w:t>
      </w:r>
    </w:p>
    <w:p w14:paraId="6C24E510" w14:textId="77777777" w:rsidR="00410BEE" w:rsidRDefault="00410BEE" w:rsidP="003C008E">
      <w:pPr>
        <w:pStyle w:val="af1"/>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410BEE" w:rsidRDefault="00410BEE" w:rsidP="003C008E">
      <w:pPr>
        <w:pStyle w:val="af1"/>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24" w:author="vivo(Boubacar)" w:date="2024-07-09T13:53:00Z" w:initials="A">
    <w:p w14:paraId="380457F5" w14:textId="77777777" w:rsidR="00410BEE" w:rsidRDefault="00410BEE" w:rsidP="003C008E">
      <w:pPr>
        <w:pStyle w:val="af1"/>
      </w:pPr>
      <w:r>
        <w:rPr>
          <w:rStyle w:val="ab"/>
        </w:rPr>
        <w:annotationRef/>
      </w:r>
      <w:r>
        <w:t>As we are considering both T1 and T2 (in both definitions), from our understanding “network” in this context includes both base station and reader.</w:t>
      </w:r>
    </w:p>
    <w:p w14:paraId="529C7C8D" w14:textId="77777777" w:rsidR="00410BEE" w:rsidRDefault="00410BEE" w:rsidP="003C008E">
      <w:pPr>
        <w:pStyle w:val="af1"/>
      </w:pPr>
      <w:r>
        <w:t>Is our understanding correct?</w:t>
      </w:r>
    </w:p>
  </w:comment>
  <w:comment w:id="25" w:author="Huawei-Yulong" w:date="2024-07-16T16:06:00Z" w:initials="HW">
    <w:p w14:paraId="2FE7BF47" w14:textId="4D195E7E" w:rsidR="00410BEE" w:rsidRPr="008D1910"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guess so.</w:t>
      </w:r>
    </w:p>
  </w:comment>
  <w:comment w:id="28" w:author="Yi-Intel" w:date="2024-07-04T15:47:00Z" w:initials="N">
    <w:p w14:paraId="3EA1B3CC" w14:textId="6FE432A1" w:rsidR="00410BEE" w:rsidRDefault="00410BEE" w:rsidP="00B33033">
      <w:pPr>
        <w:pStyle w:val="af1"/>
      </w:pPr>
      <w:r>
        <w:rPr>
          <w:rStyle w:val="ab"/>
        </w:rPr>
        <w:annotationRef/>
      </w:r>
      <w:r>
        <w:t xml:space="preserve">General comments, all changes are not in 3GPP style. Shall be updated. </w:t>
      </w:r>
    </w:p>
  </w:comment>
  <w:comment w:id="50" w:author="CATT(Jianxiang)" w:date="2024-07-04T16:07:00Z" w:initials="CATT">
    <w:p w14:paraId="2BE83146" w14:textId="569B960E" w:rsidR="00410BEE" w:rsidRPr="00DC542A" w:rsidRDefault="00410BEE">
      <w:pPr>
        <w:pStyle w:val="af1"/>
        <w:rPr>
          <w:rFonts w:eastAsiaTheme="minorEastAsia"/>
          <w:lang w:eastAsia="zh-CN"/>
        </w:rPr>
      </w:pPr>
      <w:r>
        <w:rPr>
          <w:rStyle w:val="ab"/>
        </w:rPr>
        <w:annotationRef/>
      </w:r>
      <w:r>
        <w:rPr>
          <w:rFonts w:hint="eastAsia"/>
          <w:lang w:eastAsia="zh-CN"/>
        </w:rPr>
        <w:t>A-IoT is also needed.</w:t>
      </w:r>
    </w:p>
  </w:comment>
  <w:comment w:id="51" w:author="vivo(Boubacar)" w:date="2024-07-10T07:34:00Z" w:initials="A">
    <w:p w14:paraId="2BBF1807" w14:textId="77777777" w:rsidR="00410BEE" w:rsidRDefault="00410BEE" w:rsidP="00945CCD">
      <w:pPr>
        <w:pStyle w:val="af1"/>
      </w:pPr>
      <w:r>
        <w:rPr>
          <w:rStyle w:val="ab"/>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r>
        <w:t>AIoT</w:t>
      </w:r>
      <w:r>
        <w:rPr>
          <w:lang w:val="en-US"/>
        </w:rPr>
        <w:t xml:space="preserve"> for short. The whole </w:t>
      </w:r>
      <w:r>
        <w:t>TP</w:t>
      </w:r>
      <w:r>
        <w:rPr>
          <w:lang w:val="en-US"/>
        </w:rPr>
        <w:t xml:space="preserve"> needs to be updated accordingly.</w:t>
      </w:r>
    </w:p>
  </w:comment>
  <w:comment w:id="52" w:author="Huawei-Yulong" w:date="2024-07-16T16:08:00Z" w:initials="HW">
    <w:p w14:paraId="6692883E" w14:textId="05654A05" w:rsidR="00410BEE" w:rsidRDefault="00410BEE">
      <w:pPr>
        <w:pStyle w:val="af1"/>
        <w:rPr>
          <w:rFonts w:eastAsia="等线"/>
          <w:lang w:eastAsia="zh-CN"/>
        </w:rPr>
      </w:pPr>
      <w:r>
        <w:rPr>
          <w:rStyle w:val="ab"/>
        </w:rPr>
        <w:annotationRef/>
      </w:r>
      <w:r w:rsidR="00097206">
        <w:rPr>
          <w:rFonts w:eastAsia="等线"/>
          <w:lang w:eastAsia="zh-CN"/>
        </w:rPr>
        <w:t>Thanks for the</w:t>
      </w:r>
      <w:r w:rsidR="00E34DAF">
        <w:rPr>
          <w:rFonts w:eastAsia="等线"/>
          <w:lang w:eastAsia="zh-CN"/>
        </w:rPr>
        <w:t xml:space="preserve"> valid</w:t>
      </w:r>
      <w:r>
        <w:rPr>
          <w:rFonts w:eastAsia="等线"/>
          <w:lang w:eastAsia="zh-CN"/>
        </w:rPr>
        <w:t xml:space="preserve"> comments. </w:t>
      </w:r>
    </w:p>
    <w:p w14:paraId="355EAF0C" w14:textId="4B38BECA" w:rsidR="00410BEE" w:rsidRPr="00DD405C" w:rsidRDefault="00410BEE">
      <w:pPr>
        <w:pStyle w:val="af1"/>
        <w:rPr>
          <w:rFonts w:eastAsia="等线"/>
          <w:lang w:eastAsia="zh-CN"/>
        </w:rPr>
      </w:pPr>
      <w:r>
        <w:rPr>
          <w:rFonts w:eastAsia="等线"/>
          <w:lang w:eastAsia="zh-CN"/>
        </w:rPr>
        <w:t>The plan from TR editor is to do the “A-IoT” or “AIoT” terminology alignment when we merge the other WGs TPs into the single documents.</w:t>
      </w:r>
    </w:p>
  </w:comment>
  <w:comment w:id="71" w:author="CATT(Jianxiang)" w:date="2024-07-04T16:07:00Z" w:initials="CATT">
    <w:p w14:paraId="11B22DB3" w14:textId="3246EB78" w:rsidR="00410BEE" w:rsidRDefault="00410BEE">
      <w:pPr>
        <w:pStyle w:val="af1"/>
      </w:pPr>
      <w:r>
        <w:rPr>
          <w:rStyle w:val="ab"/>
        </w:rPr>
        <w:annotationRef/>
      </w:r>
      <w:r>
        <w:rPr>
          <w:rFonts w:eastAsia="宋体"/>
          <w:lang w:val="en-US" w:eastAsia="zh-CN"/>
        </w:rPr>
        <w:t>H</w:t>
      </w:r>
      <w:r>
        <w:rPr>
          <w:rFonts w:eastAsia="宋体" w:hint="eastAsia"/>
          <w:lang w:val="en-US" w:eastAsia="zh-CN"/>
        </w:rPr>
        <w:t xml:space="preserve">ow about </w:t>
      </w:r>
      <w:r>
        <w:rPr>
          <w:rFonts w:eastAsia="宋体"/>
          <w:lang w:val="en-US" w:eastAsia="zh-CN"/>
        </w:rPr>
        <w:t>“</w:t>
      </w:r>
      <w:r>
        <w:rPr>
          <w:rFonts w:eastAsia="宋体" w:hint="eastAsia"/>
          <w:lang w:val="en-US" w:eastAsia="zh-CN"/>
        </w:rPr>
        <w:t>aims to design</w:t>
      </w:r>
      <w:r w:rsidRPr="001C0D1A">
        <w:rPr>
          <w:rFonts w:eastAsia="宋体"/>
          <w:lang w:val="en-US" w:eastAsia="ja-JP"/>
        </w:rPr>
        <w:t xml:space="preserve"> a </w:t>
      </w:r>
      <w:r>
        <w:rPr>
          <w:rFonts w:eastAsia="宋体"/>
          <w:lang w:val="en-US" w:eastAsia="ja-JP"/>
        </w:rPr>
        <w:t>harmonized air interface</w:t>
      </w:r>
      <w:r w:rsidRPr="00570886">
        <w:rPr>
          <w:rFonts w:eastAsia="等线"/>
          <w:lang w:eastAsia="zh-CN"/>
        </w:rPr>
        <w:t xml:space="preserve"> </w:t>
      </w:r>
      <w:r w:rsidRPr="004112B8">
        <w:rPr>
          <w:rFonts w:eastAsia="等线"/>
          <w:lang w:eastAsia="zh-CN"/>
        </w:rPr>
        <w:t>between reader and A-IoT device</w:t>
      </w:r>
      <w:r w:rsidRPr="001C0D1A">
        <w:rPr>
          <w:rFonts w:eastAsia="宋体"/>
          <w:lang w:val="en-US" w:eastAsia="ja-JP"/>
        </w:rPr>
        <w:t xml:space="preserve"> for </w:t>
      </w:r>
      <w:r w:rsidRPr="004112B8">
        <w:rPr>
          <w:rFonts w:eastAsia="等线"/>
          <w:lang w:eastAsia="zh-CN"/>
        </w:rPr>
        <w:t>topology 1 and topology 2</w:t>
      </w:r>
      <w:r>
        <w:rPr>
          <w:rFonts w:eastAsia="等线" w:hint="eastAsia"/>
          <w:lang w:eastAsia="zh-CN"/>
        </w:rPr>
        <w:t>.</w:t>
      </w:r>
      <w:r>
        <w:rPr>
          <w:rFonts w:eastAsia="等线"/>
          <w:lang w:eastAsia="zh-CN"/>
        </w:rPr>
        <w:t>”</w:t>
      </w:r>
    </w:p>
  </w:comment>
  <w:comment w:id="72" w:author="vivo(Boubacar)" w:date="2024-07-09T13:55:00Z" w:initials="A">
    <w:p w14:paraId="4D52D063" w14:textId="77777777" w:rsidR="00410BEE" w:rsidRDefault="00410BEE" w:rsidP="003C008E">
      <w:pPr>
        <w:pStyle w:val="af1"/>
      </w:pPr>
      <w:r>
        <w:rPr>
          <w:rStyle w:val="ab"/>
        </w:rPr>
        <w:annotationRef/>
      </w:r>
      <w:r>
        <w:t>Rapp version seems fine, just a matter of wording.</w:t>
      </w:r>
    </w:p>
  </w:comment>
  <w:comment w:id="73" w:author="Ericsson - Emre" w:date="2024-07-14T00:40:00Z" w:initials="EAY">
    <w:p w14:paraId="5A484D38" w14:textId="2FCED8B7" w:rsidR="00410BEE" w:rsidRDefault="00410BEE" w:rsidP="00794976">
      <w:pPr>
        <w:pStyle w:val="af1"/>
        <w:rPr>
          <w:lang w:val="en-US"/>
        </w:rPr>
      </w:pPr>
      <w:r>
        <w:rPr>
          <w:rStyle w:val="ab"/>
        </w:rPr>
        <w:annotationRef/>
      </w:r>
      <w:r>
        <w:rPr>
          <w:rStyle w:val="ab"/>
        </w:rPr>
        <w:annotationRef/>
      </w:r>
      <w:r>
        <w:rPr>
          <w:lang w:val="en-US"/>
        </w:rPr>
        <w:t>Fine with the version proposed by the rapporteur. Note that RAN2 has agreed on the following:</w:t>
      </w:r>
    </w:p>
    <w:p w14:paraId="5571F5D6" w14:textId="77777777" w:rsidR="00410BEE" w:rsidRDefault="00410BEE" w:rsidP="00794976">
      <w:pPr>
        <w:pStyle w:val="af1"/>
        <w:rPr>
          <w:lang w:val="en-US"/>
        </w:rPr>
      </w:pPr>
      <w:r>
        <w:rPr>
          <w:lang w:val="en-US"/>
        </w:rPr>
        <w:t>“</w:t>
      </w:r>
      <w:r w:rsidRPr="005D1FB5">
        <w:t xml:space="preserve">From RAN2 perspective, the </w:t>
      </w:r>
      <w:r>
        <w:t xml:space="preserve">aim is that </w:t>
      </w:r>
      <w:r w:rsidRPr="00B73334">
        <w:t xml:space="preserve">the design on the interface between reader and A-IoT device is </w:t>
      </w:r>
      <w:r w:rsidRPr="00BD26AA">
        <w:rPr>
          <w:highlight w:val="yellow"/>
        </w:rPr>
        <w:t>common</w:t>
      </w:r>
      <w:r w:rsidRPr="00B73334">
        <w:t xml:space="preserve"> for topology 1 and topology 2.</w:t>
      </w:r>
      <w:r>
        <w:rPr>
          <w:lang w:val="en-US"/>
        </w:rPr>
        <w:t>”</w:t>
      </w:r>
    </w:p>
    <w:p w14:paraId="2B882115" w14:textId="77777777" w:rsidR="00410BEE" w:rsidRDefault="00410BEE" w:rsidP="00794976">
      <w:pPr>
        <w:pStyle w:val="af1"/>
        <w:rPr>
          <w:lang w:val="en-US"/>
        </w:rPr>
      </w:pPr>
    </w:p>
    <w:p w14:paraId="705A13B7" w14:textId="0F44E5E7" w:rsidR="00410BEE" w:rsidRDefault="00410BEE" w:rsidP="00794976">
      <w:pPr>
        <w:pStyle w:val="af1"/>
      </w:pPr>
      <w:r>
        <w:rPr>
          <w:lang w:val="en-US"/>
        </w:rPr>
        <w:t>and “harmonized” would lead to a different interpretation as it is not equal to “common”.</w:t>
      </w:r>
    </w:p>
  </w:comment>
  <w:comment w:id="74" w:author="Huawei-Yulong" w:date="2024-07-16T16:22:00Z" w:initials="HW">
    <w:p w14:paraId="1C555E88" w14:textId="58D11294" w:rsidR="00410BEE" w:rsidRPr="00AB7130" w:rsidRDefault="00410BEE">
      <w:pPr>
        <w:pStyle w:val="af1"/>
        <w:rPr>
          <w:rFonts w:eastAsia="等线"/>
          <w:lang w:eastAsia="zh-CN"/>
        </w:rPr>
      </w:pPr>
      <w:r>
        <w:rPr>
          <w:rStyle w:val="ab"/>
        </w:rPr>
        <w:annotationRef/>
      </w:r>
      <w:r>
        <w:rPr>
          <w:rFonts w:eastAsia="等线" w:hint="eastAsia"/>
          <w:lang w:eastAsia="zh-CN"/>
        </w:rPr>
        <w:t>T</w:t>
      </w:r>
      <w:r>
        <w:rPr>
          <w:rFonts w:eastAsia="等线"/>
          <w:lang w:eastAsia="zh-CN"/>
        </w:rPr>
        <w:t>hanks. I suppose there is no big difference. I also prefer “common”.</w:t>
      </w:r>
    </w:p>
  </w:comment>
  <w:comment w:id="77" w:author="Xiaomi-Shukun" w:date="2024-07-04T15:47:00Z" w:initials="S">
    <w:p w14:paraId="38794595" w14:textId="1758D1D0" w:rsidR="00410BEE" w:rsidRPr="00516BCF" w:rsidRDefault="00410BEE">
      <w:pPr>
        <w:pStyle w:val="af1"/>
        <w:rPr>
          <w:rFonts w:eastAsia="等线"/>
          <w:lang w:eastAsia="zh-CN"/>
        </w:rPr>
      </w:pPr>
      <w:r>
        <w:rPr>
          <w:rStyle w:val="ab"/>
        </w:rPr>
        <w:annotationRef/>
      </w:r>
      <w:r>
        <w:rPr>
          <w:rFonts w:eastAsia="等线"/>
          <w:lang w:eastAsia="zh-CN"/>
        </w:rPr>
        <w:t>The TP1 and TP 2 is not displayed in this TR. So the text to describe the TP1 and TP2 is necessary or refer to TR</w:t>
      </w:r>
      <w:bookmarkStart w:id="84" w:name="specNumber"/>
      <w:r w:rsidRPr="00206426">
        <w:rPr>
          <w:sz w:val="64"/>
        </w:rPr>
        <w:t>38.</w:t>
      </w:r>
      <w:bookmarkEnd w:id="84"/>
      <w:r w:rsidRPr="00206426">
        <w:rPr>
          <w:sz w:val="64"/>
        </w:rPr>
        <w:t>848</w:t>
      </w:r>
      <w:r>
        <w:rPr>
          <w:rFonts w:eastAsia="等线"/>
          <w:lang w:eastAsia="zh-CN"/>
        </w:rPr>
        <w:t xml:space="preserve">. </w:t>
      </w:r>
    </w:p>
  </w:comment>
  <w:comment w:id="78" w:author="Yi-Intel" w:date="2024-07-04T15:47:00Z" w:initials="N">
    <w:p w14:paraId="78C890C0" w14:textId="77777777" w:rsidR="00410BEE" w:rsidRDefault="00410BEE" w:rsidP="00443EC2">
      <w:pPr>
        <w:pStyle w:val="af1"/>
      </w:pPr>
      <w:r>
        <w:rPr>
          <w:rStyle w:val="ab"/>
        </w:rPr>
        <w:annotationRef/>
      </w:r>
      <w:r>
        <w:t xml:space="preserve">This aligned with RAN2 agreements. Would be good to keep. Regarding the description of TP1 and TP2, I assume RAN3 will add TP2 in the TR based on RAN3 discussion. </w:t>
      </w:r>
    </w:p>
  </w:comment>
  <w:comment w:id="79" w:author="Huawei-Yulong" w:date="2024-07-04T15:47:00Z" w:initials="HW">
    <w:p w14:paraId="2FBAAE05" w14:textId="3C334A11" w:rsidR="00410BEE" w:rsidRDefault="00410BEE">
      <w:pPr>
        <w:pStyle w:val="af1"/>
        <w:rPr>
          <w:rFonts w:eastAsia="等线"/>
          <w:lang w:eastAsia="zh-CN"/>
        </w:rPr>
      </w:pPr>
      <w:r>
        <w:rPr>
          <w:rStyle w:val="ab"/>
        </w:rPr>
        <w:annotationRef/>
      </w:r>
      <w:r>
        <w:rPr>
          <w:rFonts w:eastAsia="等线"/>
          <w:lang w:eastAsia="zh-CN"/>
        </w:rPr>
        <w:t>Please see the description in</w:t>
      </w:r>
      <w:r w:rsidRPr="00CC32CF">
        <w:rPr>
          <w:rFonts w:eastAsia="等线"/>
          <w:b/>
          <w:lang w:eastAsia="zh-CN"/>
        </w:rPr>
        <w:t xml:space="preserve"> section 1 Scope</w:t>
      </w:r>
    </w:p>
    <w:p w14:paraId="7FFB45B2" w14:textId="071A39E3" w:rsidR="00410BEE" w:rsidRDefault="00410BEE" w:rsidP="00CC32CF">
      <w:r>
        <w:rPr>
          <w:rFonts w:eastAsia="等线"/>
          <w:lang w:eastAsia="zh-CN"/>
        </w:rPr>
        <w:t>“</w:t>
      </w:r>
      <w:r w:rsidRPr="00CC32CF">
        <w:t xml:space="preserve"> </w:t>
      </w:r>
      <w:r>
        <w:t>Referring to the definitions in [2, TR 38.848], this is done in the context of:</w:t>
      </w:r>
    </w:p>
    <w:p w14:paraId="65ADAD88" w14:textId="77777777" w:rsidR="00410BEE" w:rsidRDefault="00410BEE" w:rsidP="00CC32CF">
      <w:pPr>
        <w:pStyle w:val="B1"/>
      </w:pPr>
      <w:r>
        <w:t>-</w:t>
      </w:r>
      <w:r>
        <w:tab/>
        <w:t>Deployment scenario 1 (indoor-to-indoor) with Topology 1, and indoor microcell basestation.</w:t>
      </w:r>
    </w:p>
    <w:p w14:paraId="52E71B96" w14:textId="77777777" w:rsidR="00410BEE" w:rsidRDefault="00410BEE" w:rsidP="00CC32CF">
      <w:pPr>
        <w:pStyle w:val="B1"/>
      </w:pPr>
      <w:r>
        <w:t>-</w:t>
      </w:r>
      <w:r>
        <w:tab/>
        <w:t>Deployment scenario 2 (indoor-to-outdoor) with Topology 2 and indoor UE as intermediate node under network control, and outdoor macrocell basestation.</w:t>
      </w:r>
    </w:p>
    <w:p w14:paraId="16AD3789" w14:textId="51C53180" w:rsidR="00410BEE" w:rsidRPr="00CC32CF" w:rsidRDefault="00410BEE">
      <w:pPr>
        <w:pStyle w:val="af1"/>
        <w:rPr>
          <w:rFonts w:eastAsia="等线"/>
          <w:lang w:val="en-GB" w:eastAsia="zh-CN"/>
        </w:rPr>
      </w:pPr>
      <w:r>
        <w:rPr>
          <w:rFonts w:eastAsia="等线"/>
          <w:lang w:eastAsia="zh-CN"/>
        </w:rPr>
        <w:t>”</w:t>
      </w:r>
    </w:p>
  </w:comment>
  <w:comment w:id="93" w:author="CATT(Jianxiang)" w:date="2024-07-04T15:47:00Z" w:initials="CATT">
    <w:p w14:paraId="15B28B76" w14:textId="00C6471E" w:rsidR="00410BEE" w:rsidRDefault="00410BEE">
      <w:pPr>
        <w:pStyle w:val="af1"/>
      </w:pPr>
      <w:r>
        <w:rPr>
          <w:rStyle w:val="ab"/>
        </w:rPr>
        <w:annotationRef/>
      </w:r>
      <w:r>
        <w:rPr>
          <w:rFonts w:eastAsia="等线"/>
          <w:lang w:eastAsia="zh-CN"/>
        </w:rPr>
        <w:t>S</w:t>
      </w:r>
      <w:r>
        <w:rPr>
          <w:rFonts w:eastAsia="等线" w:hint="eastAsia"/>
          <w:lang w:eastAsia="zh-CN"/>
        </w:rPr>
        <w:t xml:space="preserve">hould be </w:t>
      </w:r>
      <w:r>
        <w:rPr>
          <w:rFonts w:eastAsia="等线"/>
          <w:lang w:eastAsia="zh-CN"/>
        </w:rPr>
        <w:t xml:space="preserve">‘Overall AS </w:t>
      </w:r>
      <w:r>
        <w:rPr>
          <w:rFonts w:eastAsia="等线" w:hint="eastAsia"/>
          <w:lang w:eastAsia="zh-CN"/>
        </w:rPr>
        <w:t>p</w:t>
      </w:r>
      <w:r>
        <w:rPr>
          <w:rFonts w:eastAsia="等线"/>
          <w:lang w:eastAsia="zh-CN"/>
        </w:rPr>
        <w:t>rocedures</w:t>
      </w:r>
      <w:r>
        <w:rPr>
          <w:rStyle w:val="ab"/>
          <w:b/>
        </w:rPr>
        <w:annotationRef/>
      </w:r>
      <w:r>
        <w:rPr>
          <w:rStyle w:val="ab"/>
        </w:rPr>
        <w:annotationRef/>
      </w:r>
      <w:r>
        <w:rPr>
          <w:rFonts w:eastAsia="等线" w:hint="eastAsia"/>
          <w:lang w:eastAsia="zh-CN"/>
        </w:rPr>
        <w:t xml:space="preserve"> </w:t>
      </w:r>
      <w:r>
        <w:rPr>
          <w:rStyle w:val="ab"/>
        </w:rPr>
        <w:annotationRef/>
      </w:r>
      <w:r>
        <w:rPr>
          <w:rFonts w:eastAsia="等线"/>
          <w:lang w:eastAsia="zh-CN"/>
        </w:rPr>
        <w:t>between</w:t>
      </w:r>
      <w:r>
        <w:rPr>
          <w:rFonts w:eastAsia="等线" w:hint="eastAsia"/>
          <w:lang w:eastAsia="zh-CN"/>
        </w:rPr>
        <w:t xml:space="preserve"> Device and Reader</w:t>
      </w:r>
      <w:r>
        <w:rPr>
          <w:rFonts w:eastAsia="等线"/>
          <w:lang w:eastAsia="zh-CN"/>
        </w:rPr>
        <w:t>’</w:t>
      </w:r>
      <w:r>
        <w:rPr>
          <w:rFonts w:eastAsia="等线" w:hint="eastAsia"/>
          <w:lang w:eastAsia="zh-CN"/>
        </w:rPr>
        <w:t xml:space="preserve"> because the AS over Uu is not included here.</w:t>
      </w:r>
    </w:p>
  </w:comment>
  <w:comment w:id="89" w:author="Xiaomi-Shukun" w:date="2024-07-04T15:47:00Z" w:initials="S">
    <w:p w14:paraId="15119EAE" w14:textId="140891CE" w:rsidR="00410BEE" w:rsidRDefault="00410BEE">
      <w:pPr>
        <w:pStyle w:val="af1"/>
        <w:rPr>
          <w:rFonts w:eastAsia="等线"/>
          <w:lang w:eastAsia="zh-CN"/>
        </w:rPr>
      </w:pPr>
      <w:r>
        <w:rPr>
          <w:rStyle w:val="ab"/>
        </w:rPr>
        <w:annotationRef/>
      </w:r>
      <w:r>
        <w:rPr>
          <w:rFonts w:eastAsia="等线"/>
          <w:lang w:eastAsia="zh-CN"/>
        </w:rPr>
        <w:t>In step B, If CBRA is triggered, it is not clear whether MSG 4 is there or not?</w:t>
      </w:r>
    </w:p>
    <w:p w14:paraId="3F4DDF60" w14:textId="59E871A9" w:rsidR="00410BEE" w:rsidRPr="00516BCF" w:rsidRDefault="00410BEE">
      <w:pPr>
        <w:pStyle w:val="af1"/>
        <w:rPr>
          <w:rFonts w:eastAsia="等线"/>
          <w:lang w:eastAsia="zh-CN"/>
        </w:rPr>
      </w:pPr>
      <w:r>
        <w:rPr>
          <w:rFonts w:eastAsia="等线"/>
          <w:lang w:eastAsia="zh-CN"/>
        </w:rPr>
        <w:t>So FFS is needed in step B.</w:t>
      </w:r>
    </w:p>
  </w:comment>
  <w:comment w:id="90" w:author="Yi-Intel" w:date="2024-07-04T15:47:00Z" w:initials="N">
    <w:p w14:paraId="0E00DD42" w14:textId="77777777" w:rsidR="00410BEE" w:rsidRDefault="00410BEE" w:rsidP="00B33033">
      <w:pPr>
        <w:pStyle w:val="af1"/>
      </w:pPr>
      <w:r>
        <w:rPr>
          <w:rStyle w:val="ab"/>
        </w:rPr>
        <w:annotationRef/>
      </w:r>
      <w:r>
        <w:t>No strong opinion. An EN should be enough If anything is needed.</w:t>
      </w:r>
    </w:p>
  </w:comment>
  <w:comment w:id="91" w:author="Huawei-Yulong" w:date="2024-07-04T15:47:00Z" w:initials="HW">
    <w:p w14:paraId="65B26685" w14:textId="79DA0D5B" w:rsidR="00410BEE" w:rsidRDefault="00410BEE">
      <w:pPr>
        <w:pStyle w:val="af1"/>
        <w:rPr>
          <w:rFonts w:eastAsia="等线"/>
          <w:lang w:eastAsia="zh-CN"/>
        </w:rPr>
      </w:pPr>
      <w:r>
        <w:rPr>
          <w:rStyle w:val="ab"/>
        </w:rPr>
        <w:annotationRef/>
      </w:r>
      <w:r>
        <w:rPr>
          <w:rFonts w:eastAsia="等线" w:hint="eastAsia"/>
          <w:lang w:eastAsia="zh-CN"/>
        </w:rPr>
        <w:t>P</w:t>
      </w:r>
      <w:r>
        <w:rPr>
          <w:rFonts w:eastAsia="等线"/>
          <w:lang w:eastAsia="zh-CN"/>
        </w:rPr>
        <w:t>lease see the EN in 6.2.4</w:t>
      </w:r>
    </w:p>
    <w:p w14:paraId="424D6D77" w14:textId="77777777" w:rsidR="00410BEE" w:rsidRPr="00656591" w:rsidRDefault="00410BEE"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410BEE" w:rsidRPr="00690FB6" w:rsidRDefault="00410BEE">
      <w:pPr>
        <w:pStyle w:val="af1"/>
        <w:rPr>
          <w:rFonts w:eastAsia="等线"/>
          <w:lang w:val="en-GB" w:eastAsia="zh-CN"/>
        </w:rPr>
      </w:pPr>
    </w:p>
  </w:comment>
  <w:comment w:id="103" w:author="Huawei-Yulong" w:date="2024-07-04T15:47:00Z" w:initials="HW">
    <w:p w14:paraId="15272CD4" w14:textId="17B34341" w:rsidR="00410BEE" w:rsidRPr="003C4FDF" w:rsidRDefault="00410BEE" w:rsidP="00F43C05">
      <w:pPr>
        <w:pStyle w:val="af1"/>
        <w:rPr>
          <w:rFonts w:eastAsia="等线"/>
          <w:lang w:eastAsia="zh-CN"/>
        </w:rPr>
      </w:pPr>
      <w:r>
        <w:rPr>
          <w:rStyle w:val="ab"/>
        </w:rPr>
        <w:annotationRef/>
      </w:r>
      <w:r>
        <w:rPr>
          <w:rFonts w:eastAsia="等线" w:hint="eastAsia"/>
          <w:lang w:eastAsia="zh-CN"/>
        </w:rPr>
        <w:t>H</w:t>
      </w:r>
      <w:r>
        <w:rPr>
          <w:rFonts w:eastAsia="等线"/>
          <w:lang w:eastAsia="zh-CN"/>
        </w:rPr>
        <w:t>ope this addresses the comments/concerns on the terminology.</w:t>
      </w:r>
    </w:p>
  </w:comment>
  <w:comment w:id="104" w:author="Yi-Intel" w:date="2024-07-04T15:47:00Z" w:initials="N">
    <w:p w14:paraId="2C754CA4" w14:textId="77777777" w:rsidR="00410BEE" w:rsidRDefault="00410BEE" w:rsidP="00B33033">
      <w:pPr>
        <w:pStyle w:val="af1"/>
      </w:pPr>
      <w:r>
        <w:rPr>
          <w:rStyle w:val="ab"/>
        </w:rPr>
        <w:annotationRef/>
      </w:r>
      <w:r>
        <w:t xml:space="preserve">Agree with Rapporteur. Looks good. </w:t>
      </w:r>
    </w:p>
  </w:comment>
  <w:comment w:id="108" w:author="Xiaomi-Shukun" w:date="2024-07-04T15:47:00Z" w:initials="S">
    <w:p w14:paraId="7F71F3F0" w14:textId="644996ED" w:rsidR="00410BEE" w:rsidRDefault="00410BEE">
      <w:pPr>
        <w:pStyle w:val="af1"/>
      </w:pPr>
      <w:r>
        <w:rPr>
          <w:rStyle w:val="ab"/>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109" w:author="Yi-Intel" w:date="2024-07-04T15:47:00Z" w:initials="N">
    <w:p w14:paraId="3B009A0E" w14:textId="77777777" w:rsidR="00410BEE" w:rsidRDefault="00410BEE" w:rsidP="00B33033">
      <w:pPr>
        <w:pStyle w:val="af1"/>
      </w:pPr>
      <w:r>
        <w:rPr>
          <w:rStyle w:val="ab"/>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110" w:author="Huawei-Yulong" w:date="2024-07-04T15:47:00Z" w:initials="HW">
    <w:p w14:paraId="3023BCDC" w14:textId="4CD43152" w:rsidR="00410BEE" w:rsidRPr="00EE3B97"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Please see the below command-only. I clarify it can be “step A’ + Step C2” without Step B. See the end of this section 6.2.1</w:t>
      </w:r>
    </w:p>
  </w:comment>
  <w:comment w:id="111" w:author="Huawei-Yulong" w:date="2024-07-04T15:47:00Z" w:initials="HW">
    <w:p w14:paraId="089F9749" w14:textId="77777777" w:rsidR="00410BEE"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 xml:space="preserve">Intel: </w:t>
      </w:r>
    </w:p>
    <w:p w14:paraId="447220D5" w14:textId="4587B7DE" w:rsidR="00410BEE" w:rsidRPr="00EE3B97" w:rsidRDefault="00410BEE"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410BEE" w:rsidRDefault="00410BEE" w:rsidP="00EE3B97">
      <w:pPr>
        <w:pStyle w:val="B1"/>
        <w:ind w:left="0" w:firstLine="0"/>
        <w:rPr>
          <w:rFonts w:eastAsia="等线"/>
          <w:lang w:eastAsia="zh-CN"/>
        </w:rPr>
      </w:pPr>
    </w:p>
    <w:p w14:paraId="33FCE9BC" w14:textId="5EDCF922" w:rsidR="00410BEE" w:rsidRPr="00EE3B97" w:rsidRDefault="00410BEE" w:rsidP="00261449">
      <w:pPr>
        <w:pStyle w:val="B1"/>
        <w:ind w:left="0" w:firstLine="0"/>
        <w:rPr>
          <w:rFonts w:eastAsia="等线"/>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112" w:author="Ericsson - Emre" w:date="2024-07-14T00:46:00Z" w:initials="EAY">
    <w:p w14:paraId="5E07CED4" w14:textId="0C7B1BC8" w:rsidR="00410BEE" w:rsidRDefault="00410BEE" w:rsidP="0095653C">
      <w:pPr>
        <w:pStyle w:val="af1"/>
        <w:rPr>
          <w:lang w:val="en-US"/>
        </w:rPr>
      </w:pPr>
      <w:r>
        <w:rPr>
          <w:rStyle w:val="ab"/>
        </w:rPr>
        <w:annotationRef/>
      </w:r>
      <w:r>
        <w:rPr>
          <w:lang w:val="en-US"/>
        </w:rPr>
        <w:t>Regarding Yulong’s second comment above: it is not entirely clear in his comment, but I guess what he describes, i.e., steps A, B, C1 and C2, refers rather to the “inventory and command” case (as captured later in his proposed text).</w:t>
      </w:r>
    </w:p>
    <w:p w14:paraId="64B17459" w14:textId="77777777" w:rsidR="00410BEE" w:rsidRDefault="00410BEE" w:rsidP="0095653C">
      <w:pPr>
        <w:pStyle w:val="af1"/>
        <w:rPr>
          <w:lang w:val="en-US"/>
        </w:rPr>
      </w:pPr>
    </w:p>
    <w:p w14:paraId="0AD9E880" w14:textId="609A81FE" w:rsidR="00410BEE" w:rsidRDefault="00410BEE" w:rsidP="0095653C">
      <w:pPr>
        <w:pStyle w:val="af1"/>
        <w:rPr>
          <w:lang w:val="en-US"/>
        </w:rPr>
      </w:pPr>
      <w:r>
        <w:rPr>
          <w:lang w:val="en-US"/>
        </w:rPr>
        <w:t xml:space="preserve">The </w:t>
      </w:r>
      <w:r w:rsidRPr="00391E76">
        <w:rPr>
          <w:highlight w:val="yellow"/>
          <w:lang w:val="en-US"/>
        </w:rPr>
        <w:t>“command only” case, as the name implies, would work with steps A and B</w:t>
      </w:r>
      <w:r>
        <w:rPr>
          <w:lang w:val="en-US"/>
        </w:rPr>
        <w:t xml:space="preserve"> (at least as one option) assuming that initial trigger message has the command and the target device(s). Then in step B “D2R data transmission” would refer to the response from the device to the command from the reader, e.g., sensor data, ACK, along with the device ID.</w:t>
      </w:r>
    </w:p>
    <w:p w14:paraId="525F98C9" w14:textId="77777777" w:rsidR="00410BEE" w:rsidRDefault="00410BEE" w:rsidP="0095653C">
      <w:pPr>
        <w:pStyle w:val="af1"/>
        <w:rPr>
          <w:lang w:val="en-US"/>
        </w:rPr>
      </w:pPr>
    </w:p>
    <w:p w14:paraId="06A32E46" w14:textId="7E3ECB0C" w:rsidR="00410BEE" w:rsidRDefault="00410BEE" w:rsidP="0095653C">
      <w:pPr>
        <w:pStyle w:val="af1"/>
        <w:rPr>
          <w:lang w:val="en-US"/>
        </w:rPr>
      </w:pPr>
      <w:r>
        <w:rPr>
          <w:lang w:val="en-US"/>
        </w:rPr>
        <w:t>Note that we do not only consider the case where command-only targets a single device, which may not require an A-IoT random access procedure, but multiple devices so the response needs to be accompanied with a device ID to indicate to the network which device is responding.</w:t>
      </w:r>
    </w:p>
    <w:p w14:paraId="7C0F6F1F" w14:textId="77777777" w:rsidR="00410BEE" w:rsidRDefault="00410BEE" w:rsidP="0095653C">
      <w:pPr>
        <w:pStyle w:val="af1"/>
        <w:rPr>
          <w:lang w:val="en-US"/>
        </w:rPr>
      </w:pPr>
    </w:p>
    <w:p w14:paraId="2E055452" w14:textId="37537A6B" w:rsidR="00410BEE" w:rsidRPr="00073345" w:rsidRDefault="00410BEE" w:rsidP="0095653C">
      <w:pPr>
        <w:pStyle w:val="af1"/>
        <w:rPr>
          <w:lang w:val="en-US"/>
        </w:rPr>
      </w:pPr>
      <w:r>
        <w:rPr>
          <w:lang w:val="en-US"/>
        </w:rPr>
        <w:t>We suggest updating Step B as follows: “</w:t>
      </w:r>
      <w:r w:rsidRPr="00D00CA8">
        <w:rPr>
          <w:lang w:val="en-US"/>
        </w:rPr>
        <w:t xml:space="preserve">D2R data transmission. Triggered A-IoT device(s) perform </w:t>
      </w:r>
      <w:r w:rsidRPr="00CC3F82">
        <w:rPr>
          <w:strike/>
          <w:color w:val="FF0000"/>
          <w:lang w:val="en-US"/>
        </w:rPr>
        <w:t xml:space="preserve">the </w:t>
      </w:r>
      <w:r w:rsidRPr="00D00CA8">
        <w:rPr>
          <w:lang w:val="en-US"/>
        </w:rPr>
        <w:t xml:space="preserve">device ID transmission </w:t>
      </w:r>
      <w:r w:rsidRPr="00CC3F82">
        <w:rPr>
          <w:color w:val="FF0000"/>
          <w:lang w:val="en-US"/>
        </w:rPr>
        <w:t>and possible data transmission</w:t>
      </w:r>
      <w:r>
        <w:rPr>
          <w:lang w:val="en-US"/>
        </w:rPr>
        <w:t xml:space="preserve"> </w:t>
      </w:r>
      <w:r w:rsidRPr="00D00CA8">
        <w:rPr>
          <w:lang w:val="en-US"/>
        </w:rPr>
        <w:t>via the A-IoT random access procedure or without using the A-IoT random access procedure. See sub-clause 6.2.4.</w:t>
      </w:r>
      <w:r>
        <w:rPr>
          <w:lang w:val="en-US"/>
        </w:rPr>
        <w:t>”</w:t>
      </w:r>
    </w:p>
    <w:p w14:paraId="7047002B" w14:textId="64B93BBB" w:rsidR="00410BEE" w:rsidRDefault="00410BEE">
      <w:pPr>
        <w:pStyle w:val="af1"/>
      </w:pPr>
    </w:p>
  </w:comment>
  <w:comment w:id="113" w:author="Huawei-Yulong" w:date="2024-07-16T16:35:00Z" w:initials="HW">
    <w:p w14:paraId="693CC5B2" w14:textId="4A64C6BA" w:rsidR="00410BEE"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did some re-formulation and use </w:t>
      </w:r>
      <w:r w:rsidRPr="00391E76">
        <w:rPr>
          <w:rFonts w:eastAsia="等线"/>
          <w:highlight w:val="cyan"/>
          <w:lang w:eastAsia="zh-CN"/>
        </w:rPr>
        <w:t>highlight</w:t>
      </w:r>
      <w:r>
        <w:rPr>
          <w:rFonts w:eastAsia="等线"/>
          <w:lang w:eastAsia="zh-CN"/>
        </w:rPr>
        <w:t xml:space="preserve"> to clarify how each use case is supported. Note that the figure and the steps after the figure are just the possible components/step. The highlight part conclude how those components are used for different use cases.</w:t>
      </w:r>
    </w:p>
    <w:p w14:paraId="17289AAD" w14:textId="4BB1423C" w:rsidR="00410BEE" w:rsidRPr="00391E76" w:rsidRDefault="00410BEE">
      <w:pPr>
        <w:pStyle w:val="af1"/>
        <w:rPr>
          <w:rFonts w:eastAsia="等线"/>
          <w:lang w:eastAsia="zh-CN"/>
        </w:rPr>
      </w:pPr>
      <w:r>
        <w:rPr>
          <w:rFonts w:eastAsia="等线"/>
          <w:lang w:eastAsia="zh-CN"/>
        </w:rPr>
        <w:t xml:space="preserve">For comments from Ericsson, I add “the device ID” in the “e.g.” bracket of </w:t>
      </w:r>
      <w:r w:rsidRPr="00D2058D">
        <w:rPr>
          <w:rFonts w:eastAsia="等线"/>
          <w:highlight w:val="cyan"/>
          <w:lang w:eastAsia="zh-CN"/>
        </w:rPr>
        <w:t>Step C2</w:t>
      </w:r>
      <w:r>
        <w:rPr>
          <w:rFonts w:eastAsia="等线"/>
          <w:lang w:eastAsia="zh-CN"/>
        </w:rPr>
        <w:t xml:space="preserve">. Please check if the </w:t>
      </w:r>
      <w:r w:rsidRPr="00387658">
        <w:rPr>
          <w:rFonts w:eastAsia="等线"/>
          <w:highlight w:val="cyan"/>
          <w:lang w:eastAsia="zh-CN"/>
        </w:rPr>
        <w:t>Step A’</w:t>
      </w:r>
      <w:r>
        <w:rPr>
          <w:rFonts w:eastAsia="等线"/>
          <w:lang w:eastAsia="zh-CN"/>
        </w:rPr>
        <w:t xml:space="preserve"> and </w:t>
      </w:r>
      <w:r w:rsidRPr="00387658">
        <w:rPr>
          <w:rFonts w:eastAsia="等线"/>
          <w:highlight w:val="cyan"/>
          <w:lang w:eastAsia="zh-CN"/>
        </w:rPr>
        <w:t>Step C2</w:t>
      </w:r>
      <w:r>
        <w:rPr>
          <w:rFonts w:eastAsia="等线"/>
          <w:lang w:eastAsia="zh-CN"/>
        </w:rPr>
        <w:t xml:space="preserve"> address the command-only case as mentioned.</w:t>
      </w:r>
    </w:p>
  </w:comment>
  <w:comment w:id="115" w:author="Huawei-Yulong" w:date="2024-07-04T15:47:00Z" w:initials="HW">
    <w:p w14:paraId="1AEF8BCC" w14:textId="4F55C772" w:rsidR="00410BEE" w:rsidRPr="005E7FD7" w:rsidRDefault="00410BEE" w:rsidP="00F43C05">
      <w:pPr>
        <w:pStyle w:val="af1"/>
        <w:rPr>
          <w:rFonts w:eastAsia="等线"/>
          <w:lang w:eastAsia="zh-CN"/>
        </w:rPr>
      </w:pPr>
      <w:r>
        <w:rPr>
          <w:rStyle w:val="ab"/>
        </w:rPr>
        <w:annotationRef/>
      </w:r>
      <w:r>
        <w:rPr>
          <w:rFonts w:eastAsia="等线"/>
          <w:lang w:eastAsia="zh-CN"/>
        </w:rPr>
        <w:t xml:space="preserve">As to </w:t>
      </w:r>
      <w:r>
        <w:rPr>
          <w:rFonts w:eastAsia="等线"/>
        </w:rPr>
        <w:t xml:space="preserve">whether </w:t>
      </w:r>
      <w:r>
        <w:rPr>
          <w:rStyle w:val="ab"/>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410BEE" w:rsidRDefault="00410BEE" w:rsidP="00F43C05">
      <w:pPr>
        <w:pStyle w:val="af1"/>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410BEE" w:rsidRPr="005E7FD7" w:rsidRDefault="00410BEE" w:rsidP="00F43C05">
      <w:pPr>
        <w:pStyle w:val="af1"/>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410BEE" w:rsidRPr="005E7FD7" w:rsidRDefault="00410BEE" w:rsidP="00F43C05">
      <w:pPr>
        <w:pStyle w:val="af1"/>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410BEE" w:rsidRDefault="00410BEE" w:rsidP="00F43C05">
      <w:pPr>
        <w:pStyle w:val="af1"/>
      </w:pPr>
      <w:r w:rsidRPr="005E7FD7">
        <w:rPr>
          <w:rFonts w:eastAsia="等线"/>
          <w:lang w:eastAsia="zh-CN"/>
        </w:rPr>
        <w:t>Also see the section 6.2.4</w:t>
      </w:r>
    </w:p>
  </w:comment>
  <w:comment w:id="116" w:author="Yi-Intel" w:date="2024-07-04T15:47:00Z" w:initials="N">
    <w:p w14:paraId="1E87DD9A" w14:textId="77777777" w:rsidR="00410BEE" w:rsidRDefault="00410BEE" w:rsidP="00B33033">
      <w:pPr>
        <w:pStyle w:val="af1"/>
      </w:pPr>
      <w:r>
        <w:rPr>
          <w:rStyle w:val="ab"/>
        </w:rPr>
        <w:annotationRef/>
      </w:r>
      <w:r>
        <w:t>Agree with Rapporteur</w:t>
      </w:r>
    </w:p>
  </w:comment>
  <w:comment w:id="128" w:author="vivo(Boubacar)" w:date="2024-07-10T07:09:00Z" w:initials="A">
    <w:p w14:paraId="593227BB" w14:textId="77777777" w:rsidR="00410BEE" w:rsidRDefault="00410BEE" w:rsidP="00DB2C4C">
      <w:pPr>
        <w:pStyle w:val="af1"/>
      </w:pPr>
      <w:r>
        <w:rPr>
          <w:rStyle w:val="ab"/>
        </w:rPr>
        <w:annotationRef/>
      </w:r>
      <w:r>
        <w:t>Better use the wording “response” instead of “feedback” to avoid potential ambiguity of any HARQ based operation.</w:t>
      </w:r>
    </w:p>
  </w:comment>
  <w:comment w:id="126" w:author="Huawei-Yulong" w:date="2024-07-16T16:46:00Z" w:initials="HW">
    <w:p w14:paraId="01C07C3A" w14:textId="765D706B" w:rsidR="00410BEE" w:rsidRPr="00336BDB" w:rsidRDefault="00410BEE">
      <w:pPr>
        <w:pStyle w:val="af1"/>
        <w:rPr>
          <w:rFonts w:eastAsia="等线"/>
          <w:lang w:eastAsia="zh-CN"/>
        </w:rPr>
      </w:pPr>
      <w:r>
        <w:rPr>
          <w:rStyle w:val="ab"/>
        </w:rPr>
        <w:annotationRef/>
      </w:r>
      <w:r>
        <w:rPr>
          <w:rFonts w:eastAsia="等线" w:hint="eastAsia"/>
          <w:lang w:eastAsia="zh-CN"/>
        </w:rPr>
        <w:t>OK</w:t>
      </w:r>
      <w:r>
        <w:rPr>
          <w:rFonts w:eastAsia="等线"/>
          <w:lang w:eastAsia="zh-CN"/>
        </w:rPr>
        <w:t>. Thanks.</w:t>
      </w:r>
    </w:p>
  </w:comment>
  <w:comment w:id="118" w:author="Xiaomi-Shukun" w:date="2024-07-04T15:47:00Z" w:initials="S">
    <w:p w14:paraId="455D4AF1" w14:textId="77B98BAB" w:rsidR="00410BEE" w:rsidRPr="00516BCF" w:rsidRDefault="00410BEE">
      <w:pPr>
        <w:pStyle w:val="af1"/>
        <w:rPr>
          <w:rFonts w:eastAsia="等线"/>
          <w:lang w:eastAsia="zh-CN"/>
        </w:rPr>
      </w:pPr>
      <w:r>
        <w:rPr>
          <w:rStyle w:val="ab"/>
        </w:rPr>
        <w:annotationRef/>
      </w:r>
      <w:r>
        <w:rPr>
          <w:rFonts w:eastAsia="等线"/>
          <w:lang w:eastAsia="zh-CN"/>
        </w:rPr>
        <w:t xml:space="preserve">There is no step C1/2 in figure. </w:t>
      </w:r>
    </w:p>
  </w:comment>
  <w:comment w:id="119" w:author="Yi-Intel" w:date="2024-07-04T15:47:00Z" w:initials="N">
    <w:p w14:paraId="2F171AF7" w14:textId="77777777" w:rsidR="00410BEE" w:rsidRDefault="00410BEE" w:rsidP="00B33033">
      <w:pPr>
        <w:pStyle w:val="af1"/>
      </w:pPr>
      <w:r>
        <w:rPr>
          <w:rStyle w:val="ab"/>
        </w:rPr>
        <w:annotationRef/>
      </w:r>
      <w:r>
        <w:t>Would be good to follow agreements, i.e. step C and step D. We should add EN “</w:t>
      </w:r>
      <w:r>
        <w:rPr>
          <w:lang w:val="en-GB"/>
        </w:rPr>
        <w:t xml:space="preserve">FFS whether this is optional, pending other WG discussions.   </w:t>
      </w:r>
      <w:r>
        <w:t>” for step C2, i.e. step D.</w:t>
      </w:r>
    </w:p>
  </w:comment>
  <w:comment w:id="120" w:author="Huawei-Yulong" w:date="2024-07-04T15:47:00Z" w:initials="HW">
    <w:p w14:paraId="0374EB89" w14:textId="5CC0EA71" w:rsidR="00410BEE" w:rsidRPr="000612F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Intel: That’s why I put “possible” in C2. Mandatory or optional issue will be decided by SA2.</w:t>
      </w:r>
    </w:p>
  </w:comment>
  <w:comment w:id="121" w:author="Huawei-Yulong" w:date="2024-07-04T15:47:00Z" w:initials="HW">
    <w:p w14:paraId="7F04E4F5" w14:textId="6E051D46" w:rsidR="00410BEE" w:rsidRPr="000612F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add C1 and C2 in the figure on the arrow. Thanks.</w:t>
      </w:r>
    </w:p>
  </w:comment>
  <w:comment w:id="142" w:author="Huawei-Yulong" w:date="2024-07-04T15:47:00Z" w:initials="HW">
    <w:p w14:paraId="46769D8E" w14:textId="7AF104E2" w:rsidR="00410BEE" w:rsidRPr="000E1CA1" w:rsidRDefault="00410BEE" w:rsidP="00F43C05">
      <w:pPr>
        <w:pStyle w:val="af1"/>
        <w:rPr>
          <w:rFonts w:eastAsia="等线"/>
          <w:lang w:eastAsia="zh-CN"/>
        </w:rPr>
      </w:pPr>
      <w:r>
        <w:rPr>
          <w:rStyle w:val="ab"/>
        </w:rPr>
        <w:annotationRef/>
      </w:r>
      <w:r>
        <w:rPr>
          <w:rFonts w:eastAsia="等线" w:hint="eastAsia"/>
          <w:lang w:eastAsia="zh-CN"/>
        </w:rPr>
        <w:t>R</w:t>
      </w:r>
      <w:r>
        <w:rPr>
          <w:rFonts w:eastAsia="等线"/>
          <w:lang w:eastAsia="zh-CN"/>
        </w:rPr>
        <w:t>apporteur wonders maybe “inventory followed by command” is better? Then, we can even remove the NOTE 2.</w:t>
      </w:r>
    </w:p>
  </w:comment>
  <w:comment w:id="143" w:author="Yi-Intel" w:date="2024-07-04T15:47:00Z" w:initials="N">
    <w:p w14:paraId="1B9AE9F4" w14:textId="77777777" w:rsidR="00410BEE" w:rsidRDefault="00410BEE" w:rsidP="006D0861">
      <w:pPr>
        <w:pStyle w:val="af1"/>
      </w:pPr>
      <w:r>
        <w:rPr>
          <w:rStyle w:val="ab"/>
        </w:rPr>
        <w:annotationRef/>
      </w:r>
      <w:r>
        <w:t xml:space="preserve">Would be good to follow agreements for now, and may trigger the discussion in next meeting. </w:t>
      </w:r>
    </w:p>
  </w:comment>
  <w:comment w:id="144" w:author="vivo(Boubacar)" w:date="2024-07-09T13:56:00Z" w:initials="A">
    <w:p w14:paraId="6E6C0D71" w14:textId="77777777" w:rsidR="00410BEE" w:rsidRDefault="00410BEE" w:rsidP="003C008E">
      <w:pPr>
        <w:pStyle w:val="af1"/>
      </w:pPr>
      <w:r>
        <w:rPr>
          <w:rStyle w:val="ab"/>
        </w:rPr>
        <w:annotationRef/>
      </w:r>
      <w:r>
        <w:rPr>
          <w:lang w:val="en-US"/>
        </w:rPr>
        <w:t>Agree with Intel.</w:t>
      </w:r>
    </w:p>
  </w:comment>
  <w:comment w:id="145" w:author="Ericsson - Emre" w:date="2024-07-14T01:36:00Z" w:initials="EAY">
    <w:p w14:paraId="68AB6CAA" w14:textId="6D00875B" w:rsidR="00410BEE" w:rsidRPr="00FC52AC" w:rsidRDefault="00410BEE">
      <w:pPr>
        <w:pStyle w:val="af1"/>
        <w:rPr>
          <w:lang w:val="en-US"/>
        </w:rPr>
      </w:pPr>
      <w:r>
        <w:rPr>
          <w:rStyle w:val="ab"/>
        </w:rPr>
        <w:annotationRef/>
      </w:r>
      <w:r>
        <w:rPr>
          <w:lang w:val="en-US"/>
        </w:rPr>
        <w:t>Agree with Intel</w:t>
      </w:r>
    </w:p>
  </w:comment>
  <w:comment w:id="151" w:author="Yi-Intel" w:date="2024-07-04T15:47:00Z" w:initials="N">
    <w:p w14:paraId="02658F29" w14:textId="64EA2FF2" w:rsidR="00410BEE" w:rsidRDefault="00410BEE" w:rsidP="006D0861">
      <w:pPr>
        <w:pStyle w:val="af1"/>
      </w:pPr>
      <w:r>
        <w:rPr>
          <w:rStyle w:val="ab"/>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52" w:author="Huawei-Yulong" w:date="2024-07-04T15:47:00Z" w:initials="HW">
    <w:p w14:paraId="1F33A71B" w14:textId="00672D31" w:rsidR="00410BEE" w:rsidRPr="000612F4"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53" w:author="vivo(Boubacar)" w:date="2024-07-10T07:10:00Z" w:initials="A">
    <w:p w14:paraId="792A8B88" w14:textId="77777777" w:rsidR="00410BEE" w:rsidRDefault="00410BEE" w:rsidP="00945CCD">
      <w:pPr>
        <w:pStyle w:val="af1"/>
      </w:pPr>
      <w:r>
        <w:rPr>
          <w:rStyle w:val="ab"/>
        </w:rPr>
        <w:annotationRef/>
      </w:r>
      <w:r>
        <w:t xml:space="preserve">An EN in the end would be better to reflect the agreement </w:t>
      </w:r>
      <w:r>
        <w:rPr>
          <w:lang w:val="en-US"/>
        </w:rPr>
        <w:t>"</w:t>
      </w:r>
      <w:r>
        <w:t>From RAN2 point of view we will study “Command only” use case. FFS the options on how to support it is preferred</w:t>
      </w:r>
      <w:r>
        <w:rPr>
          <w:lang w:val="en-US"/>
        </w:rPr>
        <w:t>".</w:t>
      </w:r>
    </w:p>
  </w:comment>
  <w:comment w:id="154" w:author="Ericsson - Emre" w:date="2024-07-14T01:37:00Z" w:initials="EAY">
    <w:p w14:paraId="3712F70F" w14:textId="77777777" w:rsidR="00410BEE" w:rsidRDefault="00410BEE">
      <w:pPr>
        <w:pStyle w:val="af1"/>
        <w:rPr>
          <w:lang w:val="en-US"/>
        </w:rPr>
      </w:pPr>
      <w:r>
        <w:rPr>
          <w:rStyle w:val="ab"/>
        </w:rPr>
        <w:annotationRef/>
      </w:r>
      <w:r>
        <w:rPr>
          <w:lang w:val="en-US"/>
        </w:rPr>
        <w:t>Regarding the comment from Intel above: we have a different understanding. This is a SI and in principle all use cases, i.e., “inventory-only”, “inventory and command”, and “command-only” are studied.</w:t>
      </w:r>
    </w:p>
    <w:p w14:paraId="319D8E2E" w14:textId="77777777" w:rsidR="00410BEE" w:rsidRDefault="00410BEE">
      <w:pPr>
        <w:pStyle w:val="af1"/>
        <w:rPr>
          <w:lang w:val="en-US"/>
        </w:rPr>
      </w:pPr>
    </w:p>
    <w:p w14:paraId="1FF5E360" w14:textId="77777777" w:rsidR="00410BEE" w:rsidRDefault="00410BEE">
      <w:pPr>
        <w:pStyle w:val="af1"/>
        <w:rPr>
          <w:lang w:val="en-US"/>
        </w:rPr>
      </w:pPr>
      <w:r>
        <w:rPr>
          <w:lang w:val="en-US"/>
        </w:rPr>
        <w:t>There was a discussion on whether “command-only” should be studied as a use case and RAN2 agreed to do so in the last meeting with the assumption that there is some dependency to the other WGs, which is why the agreement was captured as “From RAN2 point of view.”</w:t>
      </w:r>
    </w:p>
    <w:p w14:paraId="7B8D114E" w14:textId="77777777" w:rsidR="00410BEE" w:rsidRDefault="00410BEE">
      <w:pPr>
        <w:pStyle w:val="af1"/>
        <w:rPr>
          <w:lang w:val="en-US"/>
        </w:rPr>
      </w:pPr>
    </w:p>
    <w:p w14:paraId="30E2E4A4" w14:textId="4319FA27" w:rsidR="00410BEE" w:rsidRPr="00DE2240" w:rsidRDefault="00410BEE">
      <w:pPr>
        <w:pStyle w:val="af1"/>
        <w:rPr>
          <w:lang w:val="en-US"/>
        </w:rPr>
      </w:pPr>
      <w:r>
        <w:rPr>
          <w:lang w:val="en-US"/>
        </w:rPr>
        <w:t>We do not think a note is needed for that particular aspect. If companies want, we may capture a note regarding what is FFS as indicated by the agreements.</w:t>
      </w:r>
    </w:p>
  </w:comment>
  <w:comment w:id="157" w:author="Ericsson - Emre" w:date="2024-07-14T01:47:00Z" w:initials="EAY">
    <w:p w14:paraId="6FC513F2" w14:textId="4BD653C7" w:rsidR="00410BEE" w:rsidRDefault="00410BEE">
      <w:pPr>
        <w:pStyle w:val="af1"/>
        <w:rPr>
          <w:lang w:val="en-US"/>
        </w:rPr>
      </w:pPr>
      <w:r>
        <w:rPr>
          <w:rStyle w:val="ab"/>
        </w:rPr>
        <w:annotationRef/>
      </w:r>
      <w:r>
        <w:rPr>
          <w:lang w:val="en-US"/>
        </w:rPr>
        <w:t xml:space="preserve">Starting this bullet with “As baseline” gives the wrong impression. RAN2 </w:t>
      </w:r>
      <w:r w:rsidRPr="00CF093E">
        <w:rPr>
          <w:lang w:val="en-US"/>
        </w:rPr>
        <w:t xml:space="preserve">captured the following </w:t>
      </w:r>
      <w:r>
        <w:rPr>
          <w:lang w:val="en-US"/>
        </w:rPr>
        <w:t>in the agreements</w:t>
      </w:r>
      <w:r w:rsidRPr="00CF093E">
        <w:rPr>
          <w:lang w:val="en-US"/>
        </w:rPr>
        <w:t xml:space="preserve">: “FFS the options on how to support it :” and one of the options to consider is the baseline procedure for </w:t>
      </w:r>
      <w:r>
        <w:rPr>
          <w:lang w:val="en-US"/>
        </w:rPr>
        <w:t>the “</w:t>
      </w:r>
      <w:r w:rsidRPr="00CF093E">
        <w:rPr>
          <w:lang w:val="en-US"/>
        </w:rPr>
        <w:t>inventory and command</w:t>
      </w:r>
      <w:r>
        <w:rPr>
          <w:lang w:val="en-US"/>
        </w:rPr>
        <w:t>” use case</w:t>
      </w:r>
      <w:r w:rsidRPr="00CF093E">
        <w:rPr>
          <w:lang w:val="en-US"/>
        </w:rPr>
        <w:t xml:space="preserve">. </w:t>
      </w:r>
    </w:p>
    <w:p w14:paraId="3992B27E" w14:textId="77777777" w:rsidR="00410BEE" w:rsidRDefault="00410BEE">
      <w:pPr>
        <w:pStyle w:val="af1"/>
        <w:rPr>
          <w:lang w:val="en-US"/>
        </w:rPr>
      </w:pPr>
    </w:p>
    <w:p w14:paraId="7C04A6EA" w14:textId="77777777" w:rsidR="00410BEE" w:rsidRDefault="00410BEE">
      <w:pPr>
        <w:pStyle w:val="af1"/>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Pr>
          <w:lang w:val="en-US"/>
        </w:rPr>
        <w:t xml:space="preserve"> We suggest the following update:</w:t>
      </w:r>
    </w:p>
    <w:p w14:paraId="477BDE66" w14:textId="77777777" w:rsidR="00410BEE" w:rsidRDefault="00410BEE">
      <w:pPr>
        <w:pStyle w:val="af1"/>
        <w:rPr>
          <w:lang w:val="en-US"/>
        </w:rPr>
      </w:pPr>
    </w:p>
    <w:p w14:paraId="6B2AB4BB" w14:textId="4035956B" w:rsidR="00410BEE" w:rsidRPr="00C06E0E" w:rsidRDefault="00410BEE">
      <w:pPr>
        <w:pStyle w:val="af1"/>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 xml:space="preserve">procedure with step A, step B, step C1 and step C2 </w:t>
      </w:r>
      <w:r w:rsidRPr="00DC2615">
        <w:rPr>
          <w:color w:val="FF0000"/>
          <w:lang w:val="en-US"/>
        </w:rPr>
        <w:t>for the “inventory and command” use case</w:t>
      </w:r>
      <w:r>
        <w:rPr>
          <w:lang w:val="en-US"/>
        </w:rPr>
        <w:t>.</w:t>
      </w:r>
    </w:p>
  </w:comment>
  <w:comment w:id="160" w:author="vivo(Boubacar)" w:date="2024-07-10T07:15:00Z" w:initials="A">
    <w:p w14:paraId="614C832F" w14:textId="77777777" w:rsidR="00410BEE" w:rsidRDefault="00410BEE" w:rsidP="00BA5B39">
      <w:pPr>
        <w:pStyle w:val="af1"/>
      </w:pPr>
      <w:r>
        <w:rPr>
          <w:rStyle w:val="ab"/>
        </w:rPr>
        <w:annotationRef/>
      </w:r>
      <w:r>
        <w:t>Our understanding of the original RAN2 agreement i.e., “</w:t>
      </w:r>
      <w:r>
        <w:rPr>
          <w:i/>
          <w:iCs/>
        </w:rPr>
        <w:t>Use baseline procedure for “inventory and command”(i.e. first triggers inventory procedure and then sends command)</w:t>
      </w:r>
      <w:r>
        <w:t>” for “Command only” use case,  does not necessarily equals to “</w:t>
      </w:r>
      <w:r>
        <w:rPr>
          <w:color w:val="0000FF"/>
          <w:lang w:val="en-GB"/>
        </w:rPr>
        <w:t>step A, step B, step C1 and step C2</w:t>
      </w:r>
      <w:r>
        <w:t>”. I  suggest to simpl</w:t>
      </w:r>
      <w:r>
        <w:rPr>
          <w:lang w:val="en-US"/>
        </w:rPr>
        <w:t>if</w:t>
      </w:r>
      <w:r>
        <w:t>y the current text to reflect the original agreement as below:</w:t>
      </w:r>
    </w:p>
    <w:p w14:paraId="4F51947D" w14:textId="77777777" w:rsidR="00410BEE" w:rsidRDefault="00410BEE" w:rsidP="00BA5B39">
      <w:pPr>
        <w:pStyle w:val="af1"/>
        <w:ind w:left="720"/>
      </w:pPr>
    </w:p>
    <w:p w14:paraId="09F2429B" w14:textId="77777777" w:rsidR="00410BEE" w:rsidRDefault="00410BEE" w:rsidP="00BA5B39">
      <w:pPr>
        <w:pStyle w:val="af1"/>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61" w:author="Ericsson - Emre" w:date="2024-07-14T01:54:00Z" w:initials="EAY">
    <w:p w14:paraId="0DB88D87" w14:textId="14F2FE0D" w:rsidR="00410BEE" w:rsidRPr="00AD4EF3" w:rsidRDefault="00410BEE">
      <w:pPr>
        <w:pStyle w:val="af1"/>
        <w:rPr>
          <w:lang w:val="en-US"/>
        </w:rPr>
      </w:pPr>
      <w:r>
        <w:rPr>
          <w:rStyle w:val="ab"/>
        </w:rPr>
        <w:annotationRef/>
      </w:r>
      <w:r>
        <w:rPr>
          <w:lang w:val="en-US"/>
        </w:rPr>
        <w:t>Please see our comment above. Vivo’s suggestion looks also fine.</w:t>
      </w:r>
    </w:p>
  </w:comment>
  <w:comment w:id="176" w:author="vivo(Boubacar)" w:date="2024-07-10T07:17:00Z" w:initials="A">
    <w:p w14:paraId="1991D60A" w14:textId="151845BE" w:rsidR="00410BEE" w:rsidRDefault="00410BEE" w:rsidP="00DB2C4C">
      <w:pPr>
        <w:pStyle w:val="af1"/>
      </w:pPr>
      <w:r>
        <w:rPr>
          <w:rStyle w:val="ab"/>
        </w:rPr>
        <w:annotationRef/>
      </w:r>
      <w:r>
        <w:t>Better use the wording “response” instead of “feedback” to avoid potential ambiguity of any HARQ based operation. Also see similar previous comment.</w:t>
      </w:r>
    </w:p>
  </w:comment>
  <w:comment w:id="202" w:author="CATT(Jianxiang)" w:date="2024-07-04T15:47:00Z" w:initials="CATT">
    <w:p w14:paraId="27321E65" w14:textId="707ACAC7" w:rsidR="00410BEE" w:rsidRDefault="00410BEE">
      <w:pPr>
        <w:pStyle w:val="af1"/>
        <w:rPr>
          <w:lang w:eastAsia="zh-CN"/>
        </w:rPr>
      </w:pPr>
      <w:r>
        <w:rPr>
          <w:rStyle w:val="ab"/>
        </w:rPr>
        <w:annotationRef/>
      </w:r>
      <w:r>
        <w:rPr>
          <w:rFonts w:hint="eastAsia"/>
          <w:lang w:eastAsia="zh-CN"/>
        </w:rPr>
        <w:t>Where is the functionality of data transmission?</w:t>
      </w:r>
    </w:p>
  </w:comment>
  <w:comment w:id="218" w:author="Huawei-Yulong" w:date="2024-07-04T15:47:00Z" w:initials="HW">
    <w:p w14:paraId="4F873896" w14:textId="793B3278" w:rsidR="00410BEE" w:rsidRPr="007B2011" w:rsidRDefault="00410BEE" w:rsidP="00F43C05">
      <w:pPr>
        <w:pStyle w:val="af1"/>
        <w:rPr>
          <w:rFonts w:eastAsia="等线"/>
          <w:lang w:eastAsia="zh-CN"/>
        </w:rPr>
      </w:pPr>
      <w:r>
        <w:rPr>
          <w:rStyle w:val="ab"/>
        </w:rPr>
        <w:annotationRef/>
      </w:r>
      <w:r>
        <w:rPr>
          <w:rFonts w:eastAsia="等线" w:hint="eastAsia"/>
          <w:lang w:eastAsia="zh-CN"/>
        </w:rPr>
        <w:t>S</w:t>
      </w:r>
      <w:r>
        <w:rPr>
          <w:rFonts w:eastAsia="等线"/>
          <w:lang w:eastAsia="zh-CN"/>
        </w:rPr>
        <w:t>ee the SID</w:t>
      </w:r>
    </w:p>
  </w:comment>
  <w:comment w:id="225" w:author="Huawei-Yulong" w:date="2024-07-04T15:47:00Z" w:initials="HW">
    <w:p w14:paraId="1192B0D4" w14:textId="77777777" w:rsidR="00410BEE" w:rsidRDefault="00410BEE" w:rsidP="00F43C05">
      <w:pPr>
        <w:pStyle w:val="af1"/>
      </w:pPr>
      <w:r>
        <w:rPr>
          <w:rStyle w:val="ab"/>
        </w:rPr>
        <w:annotationRef/>
      </w:r>
      <w:r>
        <w:rPr>
          <w:rFonts w:eastAsia="等线" w:hint="eastAsia"/>
          <w:lang w:eastAsia="zh-CN"/>
        </w:rPr>
        <w:t>S</w:t>
      </w:r>
      <w:r>
        <w:rPr>
          <w:rFonts w:eastAsia="等线"/>
          <w:lang w:eastAsia="zh-CN"/>
        </w:rPr>
        <w:t>ee the SID</w:t>
      </w:r>
    </w:p>
  </w:comment>
  <w:comment w:id="240" w:author="Huawei-Yulong" w:date="2024-07-04T15:47:00Z" w:initials="HW">
    <w:p w14:paraId="439682CB" w14:textId="77777777" w:rsidR="00410BEE" w:rsidRDefault="00410BEE" w:rsidP="00F43C05">
      <w:pPr>
        <w:pStyle w:val="af1"/>
      </w:pPr>
      <w:r>
        <w:rPr>
          <w:rStyle w:val="ab"/>
        </w:rPr>
        <w:annotationRef/>
      </w:r>
      <w:r>
        <w:rPr>
          <w:rFonts w:eastAsia="等线"/>
          <w:lang w:eastAsia="zh-CN"/>
        </w:rPr>
        <w:t>Rapporteur tends to change this “RLC-like” in agreement to “ARQ-like” into TR to make it more clear.</w:t>
      </w:r>
    </w:p>
  </w:comment>
  <w:comment w:id="241" w:author="vivo(Boubacar)" w:date="2024-07-09T13:58:00Z" w:initials="A">
    <w:p w14:paraId="70266BE6" w14:textId="77777777" w:rsidR="00410BEE" w:rsidRDefault="00410BEE" w:rsidP="003C008E">
      <w:pPr>
        <w:pStyle w:val="af1"/>
      </w:pPr>
      <w:r>
        <w:rPr>
          <w:rStyle w:val="ab"/>
        </w:rPr>
        <w:annotationRef/>
      </w:r>
      <w:r>
        <w:rPr>
          <w:lang w:val="en-US"/>
        </w:rPr>
        <w:t>I wonder if this change is necessary.</w:t>
      </w:r>
    </w:p>
  </w:comment>
  <w:comment w:id="242" w:author="Huawei-Yulong" w:date="2024-07-16T16:51:00Z" w:initials="HW">
    <w:p w14:paraId="43B64E11" w14:textId="78CFEC85" w:rsidR="00410BEE" w:rsidRPr="009C350C" w:rsidRDefault="00410BEE">
      <w:pPr>
        <w:pStyle w:val="af1"/>
        <w:rPr>
          <w:rFonts w:eastAsia="等线"/>
          <w:lang w:eastAsia="zh-CN"/>
        </w:rPr>
      </w:pPr>
      <w:r>
        <w:rPr>
          <w:rStyle w:val="ab"/>
        </w:rPr>
        <w:annotationRef/>
      </w:r>
      <w:r>
        <w:rPr>
          <w:rFonts w:eastAsia="等线"/>
          <w:lang w:eastAsia="zh-CN"/>
        </w:rPr>
        <w:t xml:space="preserve">“ARQ-like” refers to one function like ARQ. “RLC-like” is not clear since it refers to one protocol layer. </w:t>
      </w:r>
    </w:p>
  </w:comment>
  <w:comment w:id="256" w:author="Huawei-Yulong" w:date="2024-07-04T15:47:00Z" w:initials="HW">
    <w:p w14:paraId="00246E0E" w14:textId="26C62529" w:rsidR="00410BEE" w:rsidRPr="00323355" w:rsidRDefault="00410BEE" w:rsidP="00F43C05">
      <w:pPr>
        <w:pStyle w:val="EditorsNote"/>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410BEE" w:rsidRDefault="00410BEE"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b"/>
          <w:i/>
          <w:iCs/>
          <w:color w:val="auto"/>
          <w:lang w:val="x-none" w:eastAsia="x-none"/>
        </w:rPr>
        <w:annotationRef/>
      </w:r>
    </w:p>
    <w:p w14:paraId="373BAD3C" w14:textId="77777777" w:rsidR="00410BEE" w:rsidRDefault="00410BEE" w:rsidP="00F43C05">
      <w:pPr>
        <w:pStyle w:val="EditorsNote"/>
        <w:rPr>
          <w:i/>
          <w:iCs/>
          <w:color w:val="auto"/>
          <w:lang w:val="en-US"/>
        </w:rPr>
      </w:pPr>
    </w:p>
    <w:p w14:paraId="0771A874" w14:textId="77777777" w:rsidR="00410BEE" w:rsidRPr="00B335FF" w:rsidRDefault="00410BEE"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277" w:author="Huawei-Yulong" w:date="2024-07-04T15:47:00Z" w:initials="HW">
    <w:p w14:paraId="2E582509" w14:textId="77777777" w:rsidR="00410BEE" w:rsidRDefault="00410BEE" w:rsidP="00F43C05">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410BEE" w:rsidRDefault="00410BEE" w:rsidP="00F43C05">
      <w:pPr>
        <w:pStyle w:val="af1"/>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78" w:author="Yi-Intel" w:date="2024-07-04T15:47:00Z" w:initials="N">
    <w:p w14:paraId="7E14E77F" w14:textId="77777777" w:rsidR="00410BEE" w:rsidRDefault="00410BEE" w:rsidP="006D0861">
      <w:pPr>
        <w:pStyle w:val="af1"/>
      </w:pPr>
      <w:r>
        <w:rPr>
          <w:rStyle w:val="ab"/>
        </w:rPr>
        <w:annotationRef/>
      </w:r>
      <w:r>
        <w:t>Would be good to capture the FFS as EN since it is related to “</w:t>
      </w:r>
      <w:r>
        <w:rPr>
          <w:lang w:val="en-GB"/>
        </w:rPr>
        <w:t xml:space="preserve">it can additionally indicate the information </w:t>
      </w:r>
      <w:r>
        <w:t>”. Otherwise, it is unclear what it is.</w:t>
      </w:r>
    </w:p>
  </w:comment>
  <w:comment w:id="279" w:author="CATT(Jianxiang)" w:date="2024-07-04T15:47:00Z" w:initials="CATT">
    <w:p w14:paraId="74EE3412" w14:textId="634308E7" w:rsidR="00410BEE" w:rsidRDefault="00410BEE">
      <w:pPr>
        <w:pStyle w:val="af1"/>
        <w:rPr>
          <w:lang w:eastAsia="zh-CN"/>
        </w:rPr>
      </w:pPr>
      <w:r>
        <w:rPr>
          <w:rStyle w:val="ab"/>
        </w:rPr>
        <w:annotationRef/>
      </w:r>
      <w:r>
        <w:rPr>
          <w:lang w:eastAsia="zh-CN"/>
        </w:rPr>
        <w:t>S</w:t>
      </w:r>
      <w:r>
        <w:rPr>
          <w:rFonts w:hint="eastAsia"/>
          <w:lang w:eastAsia="zh-CN"/>
        </w:rPr>
        <w:t>hare the same view as Intel.</w:t>
      </w:r>
    </w:p>
  </w:comment>
  <w:comment w:id="280" w:author="Huawei-Yulong" w:date="2024-07-04T15:47:00Z" w:initials="HW">
    <w:p w14:paraId="113D6AA6" w14:textId="2DDCAB3E" w:rsidR="00410BEE" w:rsidRPr="000612F4" w:rsidRDefault="00410BEE">
      <w:pPr>
        <w:pStyle w:val="af1"/>
        <w:rPr>
          <w:rFonts w:eastAsia="等线"/>
          <w:lang w:eastAsia="zh-CN"/>
        </w:rPr>
      </w:pPr>
      <w:r>
        <w:rPr>
          <w:rStyle w:val="ab"/>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281" w:author="vivo(Boubacar)" w:date="2024-07-09T14:01:00Z" w:initials="A">
    <w:p w14:paraId="793B8ECB" w14:textId="77777777" w:rsidR="00410BEE" w:rsidRDefault="00410BEE" w:rsidP="003C008E">
      <w:pPr>
        <w:pStyle w:val="af1"/>
      </w:pPr>
      <w:r>
        <w:rPr>
          <w:rStyle w:val="ab"/>
        </w:rPr>
        <w:annotationRef/>
      </w:r>
      <w:r>
        <w:t>EN in the TR would not harm.</w:t>
      </w:r>
    </w:p>
  </w:comment>
  <w:comment w:id="287" w:author="Huawei-Yulong" w:date="2024-07-04T15:47:00Z" w:initials="HW">
    <w:p w14:paraId="1AFE671B" w14:textId="299A48AA"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410BEE" w:rsidRPr="00FD717E" w:rsidRDefault="00410BEE" w:rsidP="00F43C05">
      <w:pPr>
        <w:pStyle w:val="af1"/>
        <w:rPr>
          <w:i/>
        </w:rPr>
      </w:pPr>
      <w:r w:rsidRPr="00FD717E">
        <w:rPr>
          <w:i/>
        </w:rPr>
        <w:t xml:space="preserve">We will wait for RAN1 further progress on </w:t>
      </w:r>
      <w:r w:rsidRPr="002B7279">
        <w:rPr>
          <w:i/>
          <w:highlight w:val="yellow"/>
        </w:rPr>
        <w:t>device monitoring details</w:t>
      </w:r>
      <w:r w:rsidRPr="00FD717E">
        <w:rPr>
          <w:i/>
        </w:rPr>
        <w:t>.</w:t>
      </w:r>
    </w:p>
  </w:comment>
  <w:comment w:id="289" w:author="vivo(Boubacar)" w:date="2024-07-10T07:20:00Z" w:initials="A">
    <w:p w14:paraId="4EDDD468" w14:textId="77777777" w:rsidR="00410BEE" w:rsidRDefault="00410BEE" w:rsidP="0095415A">
      <w:pPr>
        <w:pStyle w:val="af1"/>
      </w:pPr>
      <w:r>
        <w:rPr>
          <w:rStyle w:val="ab"/>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290" w:author="Huawei-Yulong" w:date="2024-07-16T16:52:00Z" w:initials="HW">
    <w:p w14:paraId="5BB1AAF8" w14:textId="634F3BC7" w:rsidR="00410BEE" w:rsidRPr="009C350C"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views are welcome on this.</w:t>
      </w:r>
    </w:p>
  </w:comment>
  <w:comment w:id="293" w:author="Huawei-Yulong" w:date="2024-07-04T15:47:00Z" w:initials="HW">
    <w:p w14:paraId="4D225838" w14:textId="7F3A03BA"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410BEE" w:rsidRDefault="00410BEE" w:rsidP="00F43C05">
      <w:pPr>
        <w:pStyle w:val="af1"/>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94" w:author="Yi-Intel" w:date="2024-07-04T15:47:00Z" w:initials="N">
    <w:p w14:paraId="2C5AA61D" w14:textId="77777777" w:rsidR="00410BEE" w:rsidRDefault="00410BEE" w:rsidP="006D0861">
      <w:pPr>
        <w:pStyle w:val="af1"/>
      </w:pPr>
      <w:r>
        <w:rPr>
          <w:rStyle w:val="ab"/>
        </w:rPr>
        <w:annotationRef/>
      </w:r>
      <w:r>
        <w:t xml:space="preserve">Another way to maintain FFS is to add EN </w:t>
      </w:r>
    </w:p>
  </w:comment>
  <w:comment w:id="295" w:author="Huawei-Yulong" w:date="2024-07-04T15:47:00Z" w:initials="HW">
    <w:p w14:paraId="18C4E516" w14:textId="100AC835" w:rsidR="00410BEE" w:rsidRPr="001156A4"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suppose RAN2 next meetings will conclude this. I will directly capture the latest conclusion then.</w:t>
      </w:r>
    </w:p>
  </w:comment>
  <w:comment w:id="296" w:author="vivo(Boubacar)" w:date="2024-07-09T14:00:00Z" w:initials="A">
    <w:p w14:paraId="76FE0D8F" w14:textId="77777777" w:rsidR="00410BEE" w:rsidRDefault="00410BEE" w:rsidP="003C008E">
      <w:pPr>
        <w:pStyle w:val="af1"/>
      </w:pPr>
      <w:r>
        <w:rPr>
          <w:rStyle w:val="ab"/>
        </w:rPr>
        <w:annotationRef/>
      </w:r>
      <w:r>
        <w:rPr>
          <w:lang w:val="en-US"/>
        </w:rPr>
        <w:t>I agree with Intel, EN seems more simple for FFS tracking.</w:t>
      </w:r>
    </w:p>
  </w:comment>
  <w:comment w:id="300" w:author="Xiaomi-Shukun" w:date="2024-07-04T15:47:00Z" w:initials="S">
    <w:p w14:paraId="14041B1B" w14:textId="39A52DF6" w:rsidR="00410BEE" w:rsidRPr="00516BCF"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F access and CB access can be in separate sub session? And also for solution 1/2.</w:t>
      </w:r>
    </w:p>
  </w:comment>
  <w:comment w:id="301" w:author="Yi-Intel" w:date="2024-07-04T15:47:00Z" w:initials="N">
    <w:p w14:paraId="1AB691FF" w14:textId="77777777" w:rsidR="00410BEE" w:rsidRDefault="00410BEE" w:rsidP="006D0861">
      <w:pPr>
        <w:pStyle w:val="af1"/>
      </w:pPr>
      <w:r>
        <w:rPr>
          <w:rStyle w:val="ab"/>
        </w:rPr>
        <w:annotationRef/>
      </w:r>
      <w:r>
        <w:t xml:space="preserve">Agree with Xiaomi, </w:t>
      </w:r>
    </w:p>
    <w:p w14:paraId="2D12B75B" w14:textId="77777777" w:rsidR="00410BEE" w:rsidRDefault="00410BEE" w:rsidP="006D0861">
      <w:pPr>
        <w:pStyle w:val="af1"/>
      </w:pPr>
      <w:r>
        <w:t>If it is contention free access, step 1 is also not needed, therefore it would be good to describe it separate from RACH procedure</w:t>
      </w:r>
    </w:p>
  </w:comment>
  <w:comment w:id="302" w:author="Huawei-Yulong" w:date="2024-07-04T15:47:00Z" w:initials="HW">
    <w:p w14:paraId="182B20F0" w14:textId="411954CD" w:rsidR="00410BEE" w:rsidRPr="001156A4" w:rsidRDefault="00410BEE">
      <w:pPr>
        <w:pStyle w:val="af1"/>
        <w:rPr>
          <w:rFonts w:eastAsia="等线"/>
          <w:lang w:eastAsia="zh-CN"/>
        </w:rPr>
      </w:pPr>
      <w:r w:rsidRPr="00A70841">
        <w:rPr>
          <w:rStyle w:val="ab"/>
          <w:highlight w:val="yellow"/>
        </w:rPr>
        <w:annotationRef/>
      </w:r>
      <w:r w:rsidRPr="00A70841">
        <w:rPr>
          <w:rFonts w:eastAsia="等线" w:hint="eastAsia"/>
          <w:highlight w:val="yellow"/>
          <w:lang w:eastAsia="zh-CN"/>
        </w:rPr>
        <w:t>C</w:t>
      </w:r>
      <w:r w:rsidRPr="00A70841">
        <w:rPr>
          <w:rFonts w:eastAsia="等线"/>
          <w:highlight w:val="yellow"/>
          <w:lang w:eastAsia="zh-CN"/>
        </w:rPr>
        <w:t>ompanies are welcome to comment on the</w:t>
      </w:r>
      <w:r w:rsidRPr="00A70841">
        <w:rPr>
          <w:highlight w:val="yellow"/>
        </w:rPr>
        <w:t xml:space="preserve"> </w:t>
      </w:r>
      <w:r w:rsidRPr="00A70841">
        <w:rPr>
          <w:rFonts w:eastAsia="等线"/>
          <w:highlight w:val="yellow"/>
          <w:lang w:eastAsia="zh-CN"/>
        </w:rPr>
        <w:t>restructure.</w:t>
      </w:r>
    </w:p>
  </w:comment>
  <w:comment w:id="303" w:author="vivo(Boubacar)" w:date="2024-07-09T14:05:00Z" w:initials="A">
    <w:p w14:paraId="24DA5384" w14:textId="77777777" w:rsidR="00410BEE" w:rsidRDefault="00410BEE" w:rsidP="00945CCD">
      <w:pPr>
        <w:pStyle w:val="af1"/>
      </w:pPr>
      <w:r>
        <w:rPr>
          <w:rStyle w:val="ab"/>
        </w:rPr>
        <w:annotationRef/>
      </w:r>
      <w:r>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310" w:author="Xiaomi-Shukun" w:date="2024-07-04T15:47:00Z" w:initials="S">
    <w:p w14:paraId="3A775A10" w14:textId="545D3A0A" w:rsidR="00410BEE" w:rsidRPr="00516BCF" w:rsidRDefault="00410BEE">
      <w:pPr>
        <w:pStyle w:val="af1"/>
        <w:rPr>
          <w:rFonts w:eastAsia="等线"/>
          <w:lang w:eastAsia="zh-CN"/>
        </w:rPr>
      </w:pPr>
      <w:r>
        <w:rPr>
          <w:rStyle w:val="ab"/>
        </w:rPr>
        <w:annotationRef/>
      </w:r>
      <w:r>
        <w:rPr>
          <w:rFonts w:eastAsia="等线"/>
          <w:lang w:eastAsia="zh-CN"/>
        </w:rPr>
        <w:t>It cannot be ensured that the target device in paging is under the reader. if so, how?</w:t>
      </w:r>
    </w:p>
  </w:comment>
  <w:comment w:id="311" w:author="Yi-Intel" w:date="2024-07-04T15:47:00Z" w:initials="N">
    <w:p w14:paraId="2D361EE0" w14:textId="77777777" w:rsidR="00410BEE" w:rsidRDefault="00410BEE" w:rsidP="00FE752D">
      <w:pPr>
        <w:pStyle w:val="af1"/>
      </w:pPr>
      <w:r>
        <w:rPr>
          <w:rStyle w:val="ab"/>
        </w:rPr>
        <w:annotationRef/>
      </w:r>
      <w:r>
        <w:t xml:space="preserve">The reader can only trigger the devices who are under it’ coverage to perform the RACH. Do not see the problem of the description. </w:t>
      </w:r>
    </w:p>
    <w:p w14:paraId="104B4634" w14:textId="77777777" w:rsidR="00410BEE" w:rsidRDefault="00410BEE" w:rsidP="00FE752D">
      <w:pPr>
        <w:pStyle w:val="af1"/>
      </w:pPr>
    </w:p>
    <w:p w14:paraId="18CAF9AA" w14:textId="77777777" w:rsidR="00410BEE" w:rsidRDefault="00410BEE" w:rsidP="00FE752D">
      <w:pPr>
        <w:pStyle w:val="af1"/>
      </w:pPr>
      <w:r>
        <w:t xml:space="preserve">Regarding how to address all devices that CN would like to paging, I assume CN will select multiple Readers to do this, but that should be discussed in SA2. </w:t>
      </w:r>
    </w:p>
  </w:comment>
  <w:comment w:id="312" w:author="Ericsson - Emre" w:date="2024-07-14T02:08:00Z" w:initials="EAY">
    <w:p w14:paraId="41C24846" w14:textId="60044453" w:rsidR="00410BEE" w:rsidRPr="002F0A3F" w:rsidRDefault="00410BEE">
      <w:pPr>
        <w:pStyle w:val="af1"/>
        <w:rPr>
          <w:lang w:val="en-US"/>
        </w:rPr>
      </w:pPr>
      <w:r>
        <w:rPr>
          <w:rStyle w:val="ab"/>
        </w:rPr>
        <w:annotationRef/>
      </w:r>
      <w:r>
        <w:rPr>
          <w:lang w:val="en-US"/>
        </w:rPr>
        <w:t>How about removing “under the reader” (which does not seem to change the meaning and the intention) or “under its coverage”?</w:t>
      </w:r>
    </w:p>
  </w:comment>
  <w:comment w:id="313" w:author="Huawei-Yulong" w:date="2024-07-16T16:54:00Z" w:initials="HW">
    <w:p w14:paraId="71B52FCF" w14:textId="4006C612" w:rsidR="00410BEE" w:rsidRPr="009C350C" w:rsidRDefault="00410BEE">
      <w:pPr>
        <w:pStyle w:val="af1"/>
        <w:rPr>
          <w:rFonts w:eastAsia="等线"/>
          <w:lang w:eastAsia="zh-CN"/>
        </w:rPr>
      </w:pPr>
      <w:r>
        <w:rPr>
          <w:rStyle w:val="ab"/>
        </w:rPr>
        <w:annotationRef/>
      </w:r>
      <w:r>
        <w:rPr>
          <w:rFonts w:eastAsia="等线" w:hint="eastAsia"/>
          <w:lang w:eastAsia="zh-CN"/>
        </w:rPr>
        <w:t>L</w:t>
      </w:r>
      <w:r>
        <w:rPr>
          <w:rFonts w:eastAsia="等线"/>
          <w:lang w:eastAsia="zh-CN"/>
        </w:rPr>
        <w:t>et’s do “under the coverage of the reader”. Thanks.</w:t>
      </w:r>
    </w:p>
  </w:comment>
  <w:comment w:id="318" w:author="Huawei-Yulong" w:date="2024-07-04T15:47:00Z" w:initials="HW">
    <w:p w14:paraId="2E9A9BF8" w14:textId="14871E22" w:rsidR="00410BEE" w:rsidRPr="00323355" w:rsidRDefault="00410BEE" w:rsidP="00F43C05">
      <w:pPr>
        <w:pStyle w:val="EditorsNote"/>
        <w:ind w:left="0" w:firstLine="0"/>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410BEE" w:rsidRPr="00323355" w:rsidRDefault="00410BEE"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410BEE" w:rsidRPr="00323355" w:rsidRDefault="00410BEE"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b"/>
          <w:i/>
          <w:iCs/>
          <w:color w:val="auto"/>
          <w:lang w:val="x-none" w:eastAsia="x-none"/>
        </w:rPr>
        <w:annotationRef/>
      </w:r>
      <w:r w:rsidRPr="00323355">
        <w:rPr>
          <w:rStyle w:val="ab"/>
          <w:color w:val="auto"/>
          <w:lang w:val="x-none" w:eastAsia="x-none"/>
        </w:rPr>
        <w:annotationRef/>
      </w:r>
      <w:r w:rsidRPr="00323355">
        <w:rPr>
          <w:i/>
          <w:iCs/>
          <w:color w:val="auto"/>
        </w:rPr>
        <w:t xml:space="preserve">.”  </w:t>
      </w:r>
    </w:p>
    <w:p w14:paraId="2904AE0B" w14:textId="77777777" w:rsidR="00410BEE" w:rsidRPr="00323355" w:rsidRDefault="00410BEE"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410BEE" w:rsidRPr="00323355" w:rsidRDefault="00410BEE"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b"/>
          <w:i/>
          <w:iCs/>
          <w:color w:val="auto"/>
          <w:lang w:val="x-none" w:eastAsia="x-none"/>
        </w:rPr>
        <w:annotationRef/>
      </w:r>
      <w:r w:rsidRPr="00323355">
        <w:rPr>
          <w:i/>
          <w:iCs/>
          <w:color w:val="auto"/>
        </w:rPr>
        <w:t>“</w:t>
      </w:r>
      <w:r w:rsidRPr="00323355">
        <w:rPr>
          <w:color w:val="auto"/>
        </w:rPr>
        <w:t xml:space="preserve">  </w:t>
      </w:r>
    </w:p>
    <w:p w14:paraId="0CA7FB62" w14:textId="77777777" w:rsidR="00410BEE" w:rsidRPr="00323355" w:rsidRDefault="00410BEE" w:rsidP="00F43C05">
      <w:pPr>
        <w:pStyle w:val="af1"/>
      </w:pPr>
    </w:p>
  </w:comment>
  <w:comment w:id="331" w:author="Huawei-Yulong" w:date="2024-07-04T15:47:00Z" w:initials="HW">
    <w:p w14:paraId="2363845E" w14:textId="77777777"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410BEE" w:rsidRPr="003520C5" w:rsidRDefault="00410BEE" w:rsidP="00F43C05">
      <w:pPr>
        <w:pStyle w:val="af1"/>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325" w:author="Xiaomi-Shukun" w:date="2024-07-04T15:47:00Z" w:initials="S">
    <w:p w14:paraId="4499BF05" w14:textId="3A411954" w:rsidR="00410BEE" w:rsidRPr="00B737B0" w:rsidRDefault="00410BEE">
      <w:pPr>
        <w:pStyle w:val="af1"/>
        <w:rPr>
          <w:rFonts w:eastAsia="等线"/>
          <w:lang w:eastAsia="zh-CN"/>
        </w:rPr>
      </w:pPr>
      <w:r>
        <w:rPr>
          <w:rStyle w:val="ab"/>
        </w:rPr>
        <w:annotationRef/>
      </w:r>
      <w:r>
        <w:rPr>
          <w:rFonts w:eastAsia="等线"/>
          <w:lang w:eastAsia="zh-CN"/>
        </w:rPr>
        <w:t xml:space="preserve">There is no progress on CF access, this part is not agreement. </w:t>
      </w:r>
    </w:p>
  </w:comment>
  <w:comment w:id="326" w:author="CATT(Jianxiang)" w:date="2024-07-04T16:08:00Z" w:initials="CATT">
    <w:p w14:paraId="33180A6C" w14:textId="03E15896" w:rsidR="00410BEE" w:rsidRPr="005F405C" w:rsidRDefault="00410BEE">
      <w:pPr>
        <w:pStyle w:val="af1"/>
        <w:rPr>
          <w:rFonts w:eastAsiaTheme="minorEastAsia"/>
          <w:lang w:eastAsia="zh-CN"/>
        </w:rPr>
      </w:pPr>
      <w:r>
        <w:rPr>
          <w:rStyle w:val="ab"/>
        </w:rPr>
        <w:annotationRef/>
      </w:r>
      <w:r w:rsidRPr="00925AB3">
        <w:rPr>
          <w:rFonts w:hint="eastAsia"/>
          <w:lang w:eastAsia="zh-CN"/>
        </w:rPr>
        <w:t xml:space="preserve">Agree with Samsung. </w:t>
      </w:r>
      <w:r>
        <w:rPr>
          <w:rFonts w:hint="eastAsia"/>
          <w:lang w:eastAsia="zh-CN"/>
        </w:rPr>
        <w:t>The a</w:t>
      </w:r>
      <w:r w:rsidRPr="00925AB3">
        <w:rPr>
          <w:rFonts w:hint="eastAsia"/>
          <w:lang w:eastAsia="zh-CN"/>
        </w:rPr>
        <w:t xml:space="preserve">greement 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Pr>
          <w:lang w:eastAsia="zh-CN"/>
        </w:rPr>
        <w:t xml:space="preserve"> </w:t>
      </w:r>
    </w:p>
  </w:comment>
  <w:comment w:id="327" w:author="Yi-Intel" w:date="2024-07-04T15:47:00Z" w:initials="N">
    <w:p w14:paraId="7618364A" w14:textId="77777777" w:rsidR="00410BEE" w:rsidRDefault="00410BEE" w:rsidP="00FE752D">
      <w:pPr>
        <w:pStyle w:val="af1"/>
      </w:pPr>
      <w:r>
        <w:rPr>
          <w:rStyle w:val="ab"/>
        </w:rPr>
        <w:annotationRef/>
      </w:r>
      <w:r>
        <w:t>Same comments as above, CF access is not random access. Would be good to remove this part, and describe it in separate clause.</w:t>
      </w:r>
    </w:p>
  </w:comment>
  <w:comment w:id="328" w:author="Huawei-Yulong" w:date="2024-07-04T15:47:00Z" w:initials="HW">
    <w:p w14:paraId="08AF60D0" w14:textId="6A53492D" w:rsidR="00410BEE" w:rsidRPr="001156A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340" w:author="CATT(Jianxiang)" w:date="2024-07-04T16:04:00Z" w:initials="CATT">
    <w:p w14:paraId="3566D31F" w14:textId="7910DB6A" w:rsidR="00410BEE" w:rsidRPr="00C34AAF" w:rsidRDefault="00410BEE">
      <w:pPr>
        <w:pStyle w:val="af1"/>
        <w:rPr>
          <w:rFonts w:eastAsiaTheme="minorEastAsia"/>
          <w:lang w:eastAsia="zh-CN"/>
        </w:rPr>
      </w:pPr>
      <w:r>
        <w:rPr>
          <w:rStyle w:val="ab"/>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step 2b </w:t>
      </w:r>
      <w:r>
        <w:rPr>
          <w:lang w:eastAsia="zh-CN"/>
        </w:rPr>
        <w:t>includes</w:t>
      </w:r>
      <w:r>
        <w:rPr>
          <w:rFonts w:hint="eastAsia"/>
          <w:lang w:eastAsia="zh-CN"/>
        </w:rPr>
        <w:t xml:space="preserve"> two solutions: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r>
        <w:rPr>
          <w:rFonts w:eastAsia="Yu Mincho" w:hint="eastAsia"/>
          <w:b/>
          <w:i/>
          <w:lang w:val="en-US" w:eastAsia="zh-CN" w:bidi="ar"/>
        </w:rPr>
        <w:t xml:space="preserve"> </w:t>
      </w:r>
      <w:r w:rsidRPr="0003619A">
        <w:rPr>
          <w:rFonts w:hint="eastAsia"/>
          <w:lang w:eastAsia="zh-CN"/>
        </w:rPr>
        <w:t xml:space="preserve">and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r>
        <w:rPr>
          <w:rFonts w:eastAsia="Yu Mincho" w:hint="eastAsia"/>
          <w:b/>
          <w:i/>
          <w:lang w:val="en-US" w:eastAsia="zh-CN" w:bidi="ar"/>
        </w:rPr>
        <w:t>.</w:t>
      </w:r>
      <w:r w:rsidRPr="005172A1">
        <w:rPr>
          <w:rFonts w:hint="eastAsia"/>
          <w:lang w:eastAsia="zh-CN"/>
        </w:rPr>
        <w:t xml:space="preserve"> </w:t>
      </w:r>
      <w:r>
        <w:rPr>
          <w:rFonts w:hint="eastAsia"/>
          <w:lang w:eastAsia="zh-CN"/>
        </w:rPr>
        <w:t>No need to specify the number of steps here.</w:t>
      </w:r>
    </w:p>
  </w:comment>
  <w:comment w:id="355" w:author="Huawei-Yulong" w:date="2024-07-04T15:47:00Z" w:initials="HW">
    <w:p w14:paraId="2E715096" w14:textId="6720E096" w:rsidR="00410BEE" w:rsidRDefault="00410BEE" w:rsidP="00F43C05">
      <w:pPr>
        <w:pStyle w:val="B-1"/>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410BEE" w:rsidRPr="000E5A3F" w:rsidRDefault="00410BEE" w:rsidP="00F43C05">
      <w:pPr>
        <w:pStyle w:val="B-1"/>
        <w:numPr>
          <w:ilvl w:val="0"/>
          <w:numId w:val="0"/>
        </w:numPr>
        <w:rPr>
          <w:i/>
        </w:rPr>
      </w:pPr>
      <w:r w:rsidRPr="00637549">
        <w:rPr>
          <w:i/>
        </w:rPr>
        <w:t>Further information may be included in mgs2 based on RAN1 agreements</w:t>
      </w:r>
    </w:p>
  </w:comment>
  <w:comment w:id="359" w:author="Xiaomi-Shukun" w:date="2024-07-04T15:47:00Z" w:initials="S">
    <w:p w14:paraId="6DD77CD5" w14:textId="77777777" w:rsidR="00410BEE" w:rsidRPr="00CB2B6B" w:rsidRDefault="00410BEE" w:rsidP="001156A4">
      <w:pPr>
        <w:pStyle w:val="af1"/>
        <w:rPr>
          <w:lang w:val="en-US"/>
        </w:rPr>
      </w:pPr>
      <w:r>
        <w:rPr>
          <w:rStyle w:val="ab"/>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360" w:author="Huawei-Yulong" w:date="2024-07-04T15:47:00Z" w:initials="HW">
    <w:p w14:paraId="7EDCDDF9" w14:textId="77777777" w:rsidR="00410BEE" w:rsidRPr="001156A4" w:rsidRDefault="00410BEE" w:rsidP="001156A4">
      <w:pPr>
        <w:pStyle w:val="af1"/>
        <w:rPr>
          <w:rFonts w:eastAsia="等线"/>
          <w:lang w:eastAsia="zh-CN"/>
        </w:rPr>
      </w:pPr>
      <w:r>
        <w:rPr>
          <w:rStyle w:val="ab"/>
        </w:rPr>
        <w:annotationRef/>
      </w:r>
      <w:r>
        <w:rPr>
          <w:rFonts w:eastAsia="等线" w:hint="eastAsia"/>
          <w:lang w:eastAsia="zh-CN"/>
        </w:rPr>
        <w:t>D</w:t>
      </w:r>
      <w:r>
        <w:rPr>
          <w:rFonts w:eastAsia="等线"/>
          <w:lang w:eastAsia="zh-CN"/>
        </w:rPr>
        <w:t>one. Thanks.</w:t>
      </w:r>
    </w:p>
  </w:comment>
  <w:comment w:id="361" w:author="Huawei-Yulong" w:date="2024-07-04T15:47:00Z" w:initials="HW">
    <w:p w14:paraId="7A3C8520" w14:textId="77777777" w:rsidR="00410BEE" w:rsidRPr="00DF7036" w:rsidRDefault="00410BEE" w:rsidP="001156A4">
      <w:pPr>
        <w:pStyle w:val="af1"/>
        <w:rPr>
          <w:rFonts w:eastAsia="等线"/>
          <w:lang w:eastAsia="zh-CN"/>
        </w:rPr>
      </w:pPr>
      <w:r>
        <w:rPr>
          <w:rStyle w:val="ab"/>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383" w:author="Huawei-Yulong" w:date="2024-07-04T15:47:00Z" w:initials="HW">
    <w:p w14:paraId="2C3841EF" w14:textId="77777777" w:rsidR="00410BEE" w:rsidRPr="00F32DD8" w:rsidRDefault="00410BEE" w:rsidP="00F32DD8">
      <w:pPr>
        <w:pStyle w:val="B-2"/>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410BEE" w:rsidRPr="00F32DD8" w:rsidRDefault="00410BEE" w:rsidP="00F32DD8">
      <w:pPr>
        <w:pStyle w:val="B-2"/>
        <w:numPr>
          <w:ilvl w:val="0"/>
          <w:numId w:val="0"/>
        </w:numPr>
        <w:rPr>
          <w:i/>
        </w:rPr>
      </w:pPr>
      <w:r w:rsidRPr="00F32DD8">
        <w:rPr>
          <w:i/>
        </w:rPr>
        <w:t>FFS what some information is. “Msg2” usage/presence can be further discussed</w:t>
      </w:r>
    </w:p>
  </w:comment>
  <w:comment w:id="385" w:author="CATT(Jianxiang)" w:date="2024-07-04T16:09:00Z" w:initials="CATT">
    <w:p w14:paraId="377AC376" w14:textId="2FA8DDED" w:rsidR="00410BEE" w:rsidRDefault="00410BEE">
      <w:pPr>
        <w:pStyle w:val="af1"/>
        <w:rPr>
          <w:lang w:eastAsia="zh-CN"/>
        </w:rPr>
      </w:pPr>
      <w:r>
        <w:rPr>
          <w:rStyle w:val="ab"/>
        </w:rPr>
        <w:annotationRef/>
      </w:r>
      <w:r>
        <w:rPr>
          <w:rFonts w:hint="eastAsia"/>
          <w:lang w:eastAsia="zh-CN"/>
        </w:rPr>
        <w:t xml:space="preserve">This is the agreement at #126: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Pr>
          <w:rFonts w:hint="eastAsia"/>
          <w:lang w:eastAsia="zh-CN"/>
        </w:rPr>
        <w:t>. So the TP looks good to align with the agreement.</w:t>
      </w:r>
    </w:p>
  </w:comment>
  <w:comment w:id="386" w:author="Yi-Intel" w:date="2024-07-04T15:47:00Z" w:initials="N">
    <w:p w14:paraId="5488293F" w14:textId="77777777" w:rsidR="00410BEE" w:rsidRDefault="00410BEE" w:rsidP="00FE752D">
      <w:pPr>
        <w:pStyle w:val="af1"/>
      </w:pPr>
      <w:r>
        <w:rPr>
          <w:rStyle w:val="ab"/>
        </w:rPr>
        <w:annotationRef/>
      </w:r>
      <w:r>
        <w:t xml:space="preserve">No RAN2 conclusion on this. Would be good to leave this part as FFS. </w:t>
      </w:r>
    </w:p>
    <w:p w14:paraId="1435ED75" w14:textId="77777777" w:rsidR="00410BEE" w:rsidRDefault="00410BEE" w:rsidP="00FE752D">
      <w:pPr>
        <w:pStyle w:val="af1"/>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395" w:author="Xiaomi-Shukun" w:date="2024-07-04T15:47:00Z" w:initials="S">
    <w:p w14:paraId="2D2336F9" w14:textId="77777777" w:rsidR="00410BEE" w:rsidRDefault="00410BEE">
      <w:pPr>
        <w:pStyle w:val="af1"/>
        <w:rPr>
          <w:rFonts w:eastAsia="等线"/>
          <w:lang w:eastAsia="zh-CN"/>
        </w:rPr>
      </w:pPr>
      <w:r>
        <w:rPr>
          <w:rStyle w:val="ab"/>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410BEE" w:rsidRDefault="00410BEE">
      <w:pPr>
        <w:pStyle w:val="af1"/>
        <w:rPr>
          <w:rFonts w:eastAsia="等线"/>
          <w:lang w:eastAsia="zh-CN"/>
        </w:rPr>
      </w:pPr>
    </w:p>
    <w:p w14:paraId="5C5B594E" w14:textId="0B7DA7E3" w:rsidR="00410BEE" w:rsidRPr="00020A30" w:rsidRDefault="00410BEE">
      <w:pPr>
        <w:pStyle w:val="af1"/>
        <w:rPr>
          <w:rFonts w:eastAsia="等线"/>
          <w:lang w:eastAsia="zh-CN"/>
        </w:rPr>
      </w:pPr>
      <w:r>
        <w:rPr>
          <w:rFonts w:eastAsia="等线"/>
          <w:lang w:eastAsia="zh-CN"/>
        </w:rPr>
        <w:t>Whether this step is needed under solution 2?</w:t>
      </w:r>
    </w:p>
  </w:comment>
  <w:comment w:id="396" w:author="Yi-Intel" w:date="2024-07-04T15:47:00Z" w:initials="N">
    <w:p w14:paraId="4DBE2273" w14:textId="77777777" w:rsidR="00410BEE" w:rsidRDefault="00410BEE" w:rsidP="00F80655">
      <w:pPr>
        <w:pStyle w:val="af1"/>
      </w:pPr>
      <w:r>
        <w:rPr>
          <w:rStyle w:val="ab"/>
        </w:rPr>
        <w:annotationRef/>
      </w:r>
      <w:r>
        <w:t xml:space="preserve">I assume Rapporteur wants to align with the general procedure defined in </w:t>
      </w:r>
      <w:r>
        <w:rPr>
          <w:lang w:val="en-GB"/>
        </w:rPr>
        <w:t xml:space="preserve">Figure 6.2.1-1 . </w:t>
      </w:r>
    </w:p>
    <w:p w14:paraId="5E0255CB" w14:textId="77777777" w:rsidR="00410BEE" w:rsidRDefault="00410BEE" w:rsidP="00F80655">
      <w:pPr>
        <w:pStyle w:val="af1"/>
      </w:pPr>
      <w:r>
        <w:rPr>
          <w:lang w:val="en-GB"/>
        </w:rPr>
        <w:t>Regarding the need of Msg3 for solution 2, it can be marked as FFS since so far it is still open whether Msg2 is needed or not for solution 2. ☺️</w:t>
      </w:r>
    </w:p>
  </w:comment>
  <w:comment w:id="397" w:author="Huawei-Yulong" w:date="2024-07-04T15:47:00Z" w:initials="HW">
    <w:p w14:paraId="387D404E" w14:textId="77777777" w:rsidR="00410BEE" w:rsidRDefault="00410BEE">
      <w:pPr>
        <w:pStyle w:val="af1"/>
        <w:rPr>
          <w:rFonts w:eastAsia="等线"/>
          <w:lang w:eastAsia="zh-CN"/>
        </w:rPr>
      </w:pPr>
      <w:r>
        <w:rPr>
          <w:rStyle w:val="ab"/>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410BEE" w:rsidRDefault="00410BEE">
      <w:pPr>
        <w:pStyle w:val="af1"/>
        <w:rPr>
          <w:rFonts w:eastAsia="等线"/>
          <w:lang w:eastAsia="zh-CN"/>
        </w:rPr>
      </w:pPr>
    </w:p>
    <w:p w14:paraId="7ECC1D93" w14:textId="31300E05" w:rsidR="00410BEE" w:rsidRPr="001156A4" w:rsidRDefault="00410BEE">
      <w:pPr>
        <w:pStyle w:val="af1"/>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 w:id="398" w:author="vivo(Boubacar)" w:date="2024-07-10T07:48:00Z" w:initials="A">
    <w:p w14:paraId="70C5657F" w14:textId="77777777" w:rsidR="00410BEE" w:rsidRDefault="00410BEE" w:rsidP="00BA5B39">
      <w:pPr>
        <w:pStyle w:val="af1"/>
      </w:pPr>
      <w:r>
        <w:rPr>
          <w:rStyle w:val="ab"/>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410BEE" w:rsidRDefault="00410BEE" w:rsidP="00BA5B39">
      <w:pPr>
        <w:pStyle w:val="af1"/>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399" w:author="Huawei-Yulong" w:date="2024-07-16T16:59:00Z" w:initials="HW">
    <w:p w14:paraId="762C8D25" w14:textId="1916F5EF" w:rsidR="00834A31" w:rsidRPr="00834A31" w:rsidRDefault="00834A31">
      <w:pPr>
        <w:pStyle w:val="af1"/>
        <w:rPr>
          <w:rFonts w:eastAsia="等线"/>
          <w:lang w:eastAsia="zh-CN"/>
        </w:rPr>
      </w:pPr>
      <w:r>
        <w:rPr>
          <w:rStyle w:val="ab"/>
        </w:rPr>
        <w:annotationRef/>
      </w:r>
      <w:r>
        <w:rPr>
          <w:rFonts w:eastAsia="等线" w:hint="eastAsia"/>
          <w:lang w:eastAsia="zh-CN"/>
        </w:rPr>
        <w:t>F</w:t>
      </w:r>
      <w:r>
        <w:rPr>
          <w:rFonts w:eastAsia="等线"/>
          <w:lang w:eastAsia="zh-CN"/>
        </w:rPr>
        <w:t>ollow suggestion from vivo. I just wanted to use some simple wording.</w:t>
      </w:r>
    </w:p>
  </w:comment>
  <w:comment w:id="400" w:author="CATT(Jianxiang)" w:date="2024-07-04T16:05:00Z" w:initials="CATT">
    <w:p w14:paraId="6DF96497" w14:textId="58071586" w:rsidR="00410BEE" w:rsidRPr="00064DD7" w:rsidRDefault="00410BEE">
      <w:pPr>
        <w:pStyle w:val="af1"/>
        <w:rPr>
          <w:rFonts w:eastAsiaTheme="minorEastAsia"/>
          <w:lang w:eastAsia="zh-CN"/>
        </w:rPr>
      </w:pPr>
      <w:r>
        <w:rPr>
          <w:rStyle w:val="ab"/>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 upper layer according to the TR in SA2.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6AB3D" w15:done="0"/>
  <w15:commentEx w15:paraId="409C23C2" w15:paraIdParent="2F76AB3D" w15:done="0"/>
  <w15:commentEx w15:paraId="1C24EDD4" w15:done="0"/>
  <w15:commentEx w15:paraId="69EF0405" w15:paraIdParent="1C24EDD4" w15:done="0"/>
  <w15:commentEx w15:paraId="05713A3D" w15:done="1"/>
  <w15:commentEx w15:paraId="529C7C8D" w15:done="0"/>
  <w15:commentEx w15:paraId="2FE7BF47" w15:paraIdParent="529C7C8D" w15:done="0"/>
  <w15:commentEx w15:paraId="3EA1B3CC" w15:done="0"/>
  <w15:commentEx w15:paraId="2BE83146" w15:done="0"/>
  <w15:commentEx w15:paraId="2BBF1807" w15:paraIdParent="2BE83146" w15:done="0"/>
  <w15:commentEx w15:paraId="355EAF0C" w15:paraIdParent="2BE83146" w15:done="0"/>
  <w15:commentEx w15:paraId="11B22DB3" w15:done="1"/>
  <w15:commentEx w15:paraId="4D52D063" w15:paraIdParent="11B22DB3" w15:done="1"/>
  <w15:commentEx w15:paraId="705A13B7" w15:paraIdParent="11B22DB3" w15:done="1"/>
  <w15:commentEx w15:paraId="1C555E88" w15:paraIdParent="11B22DB3" w15:done="1"/>
  <w15:commentEx w15:paraId="38794595" w15:done="1"/>
  <w15:commentEx w15:paraId="78C890C0" w15:paraIdParent="38794595" w15:done="1"/>
  <w15:commentEx w15:paraId="16AD3789" w15:paraIdParent="38794595" w15:done="1"/>
  <w15:commentEx w15:paraId="15B28B76" w15:done="1"/>
  <w15:commentEx w15:paraId="3F4DDF60" w15:done="0"/>
  <w15:commentEx w15:paraId="0E00DD42" w15:paraIdParent="3F4DDF60" w15:done="0"/>
  <w15:commentEx w15:paraId="3D3F5930" w15:paraIdParent="3F4DDF60" w15:done="0"/>
  <w15:commentEx w15:paraId="15272CD4" w15:done="0"/>
  <w15:commentEx w15:paraId="2C754CA4" w15:paraIdParent="15272CD4" w15:done="0"/>
  <w15:commentEx w15:paraId="7F71F3F0" w15:done="0"/>
  <w15:commentEx w15:paraId="3B009A0E" w15:paraIdParent="7F71F3F0" w15:done="0"/>
  <w15:commentEx w15:paraId="3023BCDC" w15:paraIdParent="7F71F3F0" w15:done="0"/>
  <w15:commentEx w15:paraId="33FCE9BC" w15:paraIdParent="7F71F3F0" w15:done="0"/>
  <w15:commentEx w15:paraId="7047002B" w15:paraIdParent="7F71F3F0" w15:done="0"/>
  <w15:commentEx w15:paraId="17289AAD" w15:paraIdParent="7F71F3F0" w15:done="0"/>
  <w15:commentEx w15:paraId="21D6BF53" w15:done="0"/>
  <w15:commentEx w15:paraId="1E87DD9A" w15:paraIdParent="21D6BF53" w15:done="0"/>
  <w15:commentEx w15:paraId="593227BB" w15:done="0"/>
  <w15:commentEx w15:paraId="01C07C3A" w15:paraIdParent="593227BB" w15:done="0"/>
  <w15:commentEx w15:paraId="455D4AF1" w15:done="0"/>
  <w15:commentEx w15:paraId="2F171AF7" w15:paraIdParent="455D4AF1" w15:done="0"/>
  <w15:commentEx w15:paraId="0374EB89" w15:paraIdParent="455D4AF1" w15:done="0"/>
  <w15:commentEx w15:paraId="7F04E4F5" w15:paraIdParent="455D4AF1" w15:done="0"/>
  <w15:commentEx w15:paraId="46769D8E" w15:done="0"/>
  <w15:commentEx w15:paraId="1B9AE9F4" w15:paraIdParent="46769D8E" w15:done="0"/>
  <w15:commentEx w15:paraId="6E6C0D71" w15:paraIdParent="46769D8E" w15:done="0"/>
  <w15:commentEx w15:paraId="68AB6CAA" w15:paraIdParent="46769D8E" w15:done="0"/>
  <w15:commentEx w15:paraId="02658F29" w15:done="0"/>
  <w15:commentEx w15:paraId="1F33A71B" w15:paraIdParent="02658F29" w15:done="0"/>
  <w15:commentEx w15:paraId="792A8B88" w15:paraIdParent="02658F29" w15:done="0"/>
  <w15:commentEx w15:paraId="30E2E4A4" w15:paraIdParent="02658F29" w15:done="0"/>
  <w15:commentEx w15:paraId="6B2AB4BB" w15:done="0"/>
  <w15:commentEx w15:paraId="09F2429B" w15:done="0"/>
  <w15:commentEx w15:paraId="0DB88D87" w15:paraIdParent="09F2429B" w15:done="0"/>
  <w15:commentEx w15:paraId="1991D60A" w15:done="1"/>
  <w15:commentEx w15:paraId="27321E65" w15:done="0"/>
  <w15:commentEx w15:paraId="4F873896" w15:done="1"/>
  <w15:commentEx w15:paraId="1192B0D4" w15:done="1"/>
  <w15:commentEx w15:paraId="439682CB" w15:done="0"/>
  <w15:commentEx w15:paraId="70266BE6" w15:paraIdParent="439682CB" w15:done="0"/>
  <w15:commentEx w15:paraId="43B64E11" w15:paraIdParent="439682CB" w15:done="0"/>
  <w15:commentEx w15:paraId="0771A874" w15:done="0"/>
  <w15:commentEx w15:paraId="06919B45" w15:done="0"/>
  <w15:commentEx w15:paraId="7E14E77F" w15:paraIdParent="06919B45" w15:done="0"/>
  <w15:commentEx w15:paraId="74EE3412" w15:paraIdParent="06919B45" w15:done="0"/>
  <w15:commentEx w15:paraId="113D6AA6" w15:paraIdParent="06919B45" w15:done="0"/>
  <w15:commentEx w15:paraId="793B8ECB" w15:paraIdParent="06919B45" w15:done="0"/>
  <w15:commentEx w15:paraId="2CC643C3" w15:done="0"/>
  <w15:commentEx w15:paraId="4EDDD468" w15:done="0"/>
  <w15:commentEx w15:paraId="5BB1AAF8" w15:paraIdParent="4EDDD468" w15:done="0"/>
  <w15:commentEx w15:paraId="399F4804" w15:done="0"/>
  <w15:commentEx w15:paraId="2C5AA61D" w15:paraIdParent="399F4804" w15:done="0"/>
  <w15:commentEx w15:paraId="18C4E516" w15:paraIdParent="399F4804" w15:done="0"/>
  <w15:commentEx w15:paraId="76FE0D8F" w15:paraIdParent="399F4804" w15:done="0"/>
  <w15:commentEx w15:paraId="14041B1B" w15:done="0"/>
  <w15:commentEx w15:paraId="2D12B75B" w15:paraIdParent="14041B1B" w15:done="0"/>
  <w15:commentEx w15:paraId="182B20F0" w15:paraIdParent="14041B1B" w15:done="0"/>
  <w15:commentEx w15:paraId="24DA5384" w15:paraIdParent="14041B1B" w15:done="0"/>
  <w15:commentEx w15:paraId="3A775A10" w15:done="1"/>
  <w15:commentEx w15:paraId="18CAF9AA" w15:paraIdParent="3A775A10" w15:done="1"/>
  <w15:commentEx w15:paraId="41C24846" w15:paraIdParent="3A775A10" w15:done="1"/>
  <w15:commentEx w15:paraId="71B52FCF" w15:paraIdParent="3A775A10" w15:done="1"/>
  <w15:commentEx w15:paraId="0CA7FB62" w15:done="0"/>
  <w15:commentEx w15:paraId="3BD9D29B" w15:done="0"/>
  <w15:commentEx w15:paraId="4499BF05" w15:done="0"/>
  <w15:commentEx w15:paraId="33180A6C" w15:paraIdParent="4499BF05" w15:done="0"/>
  <w15:commentEx w15:paraId="7618364A" w15:paraIdParent="4499BF05" w15:done="0"/>
  <w15:commentEx w15:paraId="08AF60D0" w15:paraIdParent="4499BF05" w15:done="0"/>
  <w15:commentEx w15:paraId="3566D31F" w15:done="0"/>
  <w15:commentEx w15:paraId="4C2D60E2" w15:done="0"/>
  <w15:commentEx w15:paraId="6DD77CD5" w15:done="1"/>
  <w15:commentEx w15:paraId="7EDCDDF9" w15:paraIdParent="6DD77CD5" w15:done="1"/>
  <w15:commentEx w15:paraId="7A3C8520" w15:done="0"/>
  <w15:commentEx w15:paraId="646876B7" w15:done="0"/>
  <w15:commentEx w15:paraId="377AC376" w15:done="0"/>
  <w15:commentEx w15:paraId="1435ED75" w15:done="0"/>
  <w15:commentEx w15:paraId="5C5B594E" w15:done="1"/>
  <w15:commentEx w15:paraId="5E0255CB" w15:paraIdParent="5C5B594E" w15:done="1"/>
  <w15:commentEx w15:paraId="7ECC1D93" w15:paraIdParent="5C5B594E" w15:done="1"/>
  <w15:commentEx w15:paraId="15D65FD1" w15:paraIdParent="5C5B594E" w15:done="1"/>
  <w15:commentEx w15:paraId="762C8D25" w15:paraIdParent="5C5B594E" w15:done="1"/>
  <w15:commentEx w15:paraId="6DF964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349742AF" w16cex:dateUtc="2024-07-09T23:17:00Z"/>
  <w16cex:commentExtensible w16cex:durableId="7590EBD9" w16cex:dateUtc="2024-07-09T05:58:00Z"/>
  <w16cex:commentExtensible w16cex:durableId="63C05A48" w16cex:dateUtc="2024-06-25T03:32:00Z"/>
  <w16cex:commentExtensible w16cex:durableId="2BE0C4D0" w16cex:dateUtc="2024-07-09T06:01:00Z"/>
  <w16cex:commentExtensible w16cex:durableId="6C1E753D" w16cex:dateUtc="2024-07-09T23:20: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745A4684" w16cex:dateUtc="2024-06-25T03:44:00Z"/>
  <w16cex:commentExtensible w16cex:durableId="2A1C237A" w16cex:dateUtc="2024-06-18T07:17:00Z"/>
  <w16cex:commentExtensible w16cex:durableId="05459670" w16cex:dateUtc="2024-06-25T03:52:00Z"/>
  <w16cex:commentExtensible w16cex:durableId="04D92BCF" w16cex:dateUtc="2024-07-09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1C24EDD4" w16cid:durableId="2A3D9B02"/>
  <w16cid:commentId w16cid:paraId="05713A3D" w16cid:durableId="66BEDAC6"/>
  <w16cid:commentId w16cid:paraId="529C7C8D" w16cid:durableId="47B74713"/>
  <w16cid:commentId w16cid:paraId="3EA1B3CC" w16cid:durableId="46165308"/>
  <w16cid:commentId w16cid:paraId="2BE83146" w16cid:durableId="0FBEEB8A"/>
  <w16cid:commentId w16cid:paraId="2BBF1807" w16cid:durableId="7AE10797"/>
  <w16cid:commentId w16cid:paraId="11B22DB3" w16cid:durableId="0D60EC17"/>
  <w16cid:commentId w16cid:paraId="4D52D063" w16cid:durableId="28A6E8F5"/>
  <w16cid:commentId w16cid:paraId="705A13B7" w16cid:durableId="2A3D9D15"/>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21D6BF53" w16cid:durableId="2A13395E"/>
  <w16cid:commentId w16cid:paraId="1E87DD9A" w16cid:durableId="1477CF0F"/>
  <w16cid:commentId w16cid:paraId="593227BB" w16cid:durableId="25357F6A"/>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0771A874" w16cid:durableId="2A133963"/>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2CC643C3" w16cid:durableId="2A133965"/>
  <w16cid:commentId w16cid:paraId="4EDDD468" w16cid:durableId="6C1E753D"/>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646876B7" w16cid:durableId="2A13396A"/>
  <w16cid:commentId w16cid:paraId="377AC376" w16cid:durableId="70EB14AC"/>
  <w16cid:commentId w16cid:paraId="1435ED75" w16cid:durableId="745A4684"/>
  <w16cid:commentId w16cid:paraId="5C5B594E" w16cid:durableId="2A1C237A"/>
  <w16cid:commentId w16cid:paraId="5E0255CB" w16cid:durableId="05459670"/>
  <w16cid:commentId w16cid:paraId="7ECC1D93" w16cid:durableId="481BFF19"/>
  <w16cid:commentId w16cid:paraId="15D65FD1" w16cid:durableId="04D92BCF"/>
  <w16cid:commentId w16cid:paraId="6DF96497" w16cid:durableId="16B11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3BA40" w14:textId="77777777" w:rsidR="000F15A5" w:rsidRPr="00982682" w:rsidRDefault="000F15A5">
      <w:r w:rsidRPr="00982682">
        <w:separator/>
      </w:r>
    </w:p>
  </w:endnote>
  <w:endnote w:type="continuationSeparator" w:id="0">
    <w:p w14:paraId="308A2933" w14:textId="77777777" w:rsidR="000F15A5" w:rsidRPr="00982682" w:rsidRDefault="000F15A5">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B15B7" w14:textId="77777777" w:rsidR="000F15A5" w:rsidRPr="00982682" w:rsidRDefault="000F15A5">
      <w:r w:rsidRPr="00982682">
        <w:separator/>
      </w:r>
    </w:p>
  </w:footnote>
  <w:footnote w:type="continuationSeparator" w:id="0">
    <w:p w14:paraId="6EA35313" w14:textId="77777777" w:rsidR="000F15A5" w:rsidRPr="00982682" w:rsidRDefault="000F15A5">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1"/>
  </w:num>
  <w:num w:numId="3">
    <w:abstractNumId w:val="4"/>
  </w:num>
  <w:num w:numId="4">
    <w:abstractNumId w:val="11"/>
  </w:num>
  <w:num w:numId="5">
    <w:abstractNumId w:val="3"/>
  </w:num>
  <w:num w:numId="6">
    <w:abstractNumId w:val="9"/>
  </w:num>
  <w:num w:numId="7">
    <w:abstractNumId w:val="1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8"/>
  </w:num>
  <w:num w:numId="15">
    <w:abstractNumId w:val="5"/>
  </w:num>
  <w:num w:numId="16">
    <w:abstractNumId w:val="5"/>
  </w:num>
  <w:num w:numId="17">
    <w:abstractNumId w:val="5"/>
  </w:num>
  <w:num w:numId="18">
    <w:abstractNumId w:val="19"/>
  </w:num>
  <w:num w:numId="19">
    <w:abstractNumId w:val="18"/>
  </w:num>
  <w:num w:numId="20">
    <w:abstractNumId w:val="15"/>
  </w:num>
  <w:num w:numId="21">
    <w:abstractNumId w:val="16"/>
  </w:num>
  <w:num w:numId="22">
    <w:abstractNumId w:val="2"/>
  </w:num>
  <w:num w:numId="23">
    <w:abstractNumId w:val="14"/>
  </w:num>
  <w:num w:numId="24">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Emre">
    <w15:presenceInfo w15:providerId="None" w15:userId="Ericsson - Emre"/>
  </w15:person>
  <w15:person w15:author="Huawei-Yulong">
    <w15:presenceInfo w15:providerId="None" w15:userId="Huawei-Yulong"/>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2FA"/>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97206"/>
    <w:rsid w:val="000A0288"/>
    <w:rsid w:val="000A036E"/>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5A5"/>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0F7D40"/>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6113"/>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36BDB"/>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87658"/>
    <w:rsid w:val="00390FFF"/>
    <w:rsid w:val="003915E3"/>
    <w:rsid w:val="00391E76"/>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0BEE"/>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1852"/>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77A03"/>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C82"/>
    <w:rsid w:val="00591D45"/>
    <w:rsid w:val="00591EDD"/>
    <w:rsid w:val="0059323A"/>
    <w:rsid w:val="005934F8"/>
    <w:rsid w:val="00593C76"/>
    <w:rsid w:val="00594047"/>
    <w:rsid w:val="005943EC"/>
    <w:rsid w:val="00594826"/>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46A7"/>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4B05"/>
    <w:rsid w:val="00605EAF"/>
    <w:rsid w:val="0060671F"/>
    <w:rsid w:val="00606CB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291"/>
    <w:rsid w:val="00663FA6"/>
    <w:rsid w:val="006653CB"/>
    <w:rsid w:val="00665665"/>
    <w:rsid w:val="00665AB1"/>
    <w:rsid w:val="00666843"/>
    <w:rsid w:val="00666C7C"/>
    <w:rsid w:val="00667E1E"/>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574"/>
    <w:rsid w:val="00712813"/>
    <w:rsid w:val="007130AB"/>
    <w:rsid w:val="007138BB"/>
    <w:rsid w:val="00713E65"/>
    <w:rsid w:val="00714147"/>
    <w:rsid w:val="007142A4"/>
    <w:rsid w:val="00715298"/>
    <w:rsid w:val="0071599B"/>
    <w:rsid w:val="00716689"/>
    <w:rsid w:val="00716B62"/>
    <w:rsid w:val="00716F79"/>
    <w:rsid w:val="00717D58"/>
    <w:rsid w:val="00720A16"/>
    <w:rsid w:val="00720D89"/>
    <w:rsid w:val="00721882"/>
    <w:rsid w:val="00721A7C"/>
    <w:rsid w:val="00721C70"/>
    <w:rsid w:val="00721DAF"/>
    <w:rsid w:val="00722114"/>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71E"/>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5A81"/>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4A31"/>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910"/>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350C"/>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479"/>
    <w:rsid w:val="00A65754"/>
    <w:rsid w:val="00A6780F"/>
    <w:rsid w:val="00A67E05"/>
    <w:rsid w:val="00A67F31"/>
    <w:rsid w:val="00A70776"/>
    <w:rsid w:val="00A70841"/>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130"/>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16DA"/>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DCE"/>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4E2A"/>
    <w:rsid w:val="00CA5C17"/>
    <w:rsid w:val="00CA6A82"/>
    <w:rsid w:val="00CA6CBE"/>
    <w:rsid w:val="00CA729B"/>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026A"/>
    <w:rsid w:val="00CC2FFB"/>
    <w:rsid w:val="00CC32CF"/>
    <w:rsid w:val="00CC3A69"/>
    <w:rsid w:val="00CC3C6C"/>
    <w:rsid w:val="00CC3F82"/>
    <w:rsid w:val="00CC3FCC"/>
    <w:rsid w:val="00CC475C"/>
    <w:rsid w:val="00CC57FE"/>
    <w:rsid w:val="00CC593E"/>
    <w:rsid w:val="00CC5A6A"/>
    <w:rsid w:val="00CC6BD2"/>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5E60"/>
    <w:rsid w:val="00CE63B5"/>
    <w:rsid w:val="00CE63FE"/>
    <w:rsid w:val="00CE741C"/>
    <w:rsid w:val="00CF032B"/>
    <w:rsid w:val="00CF093E"/>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58D"/>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397"/>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405C"/>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825"/>
    <w:rsid w:val="00E04CC9"/>
    <w:rsid w:val="00E0606A"/>
    <w:rsid w:val="00E06123"/>
    <w:rsid w:val="00E07AE1"/>
    <w:rsid w:val="00E10076"/>
    <w:rsid w:val="00E11838"/>
    <w:rsid w:val="00E11B9A"/>
    <w:rsid w:val="00E12540"/>
    <w:rsid w:val="00E12652"/>
    <w:rsid w:val="00E12B71"/>
    <w:rsid w:val="00E13585"/>
    <w:rsid w:val="00E135AE"/>
    <w:rsid w:val="00E1478A"/>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4E6"/>
    <w:rsid w:val="00E32BF2"/>
    <w:rsid w:val="00E32E14"/>
    <w:rsid w:val="00E33788"/>
    <w:rsid w:val="00E3475E"/>
    <w:rsid w:val="00E34DAF"/>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A7687"/>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640A"/>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2407"/>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BEF8F-EE42-4380-8E0E-86232BA55E3E}">
  <ds:schemaRefs>
    <ds:schemaRef ds:uri="http://schemas.openxmlformats.org/officeDocument/2006/bibliography"/>
  </ds:schemaRefs>
</ds:datastoreItem>
</file>

<file path=customXml/itemProps2.xml><?xml version="1.0" encoding="utf-8"?>
<ds:datastoreItem xmlns:ds="http://schemas.openxmlformats.org/officeDocument/2006/customXml" ds:itemID="{1EBBC7F6-757B-432F-8683-1E9AE828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8</Pages>
  <Words>2497</Words>
  <Characters>14234</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16698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Huawei-Yulong</cp:lastModifiedBy>
  <cp:revision>34</cp:revision>
  <dcterms:created xsi:type="dcterms:W3CDTF">2024-07-16T08:05:00Z</dcterms:created>
  <dcterms:modified xsi:type="dcterms:W3CDTF">2024-07-16T09:05:00Z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1721120546</vt:lpwstr>
  </property>
</Properties>
</file>