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C91B7" w14:textId="11979766"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Pr="004C60F2">
        <w:rPr>
          <w:rFonts w:ascii="Arial" w:eastAsia="MS Mincho" w:hAnsi="Arial" w:cs="Arial"/>
          <w:b/>
          <w:sz w:val="24"/>
          <w:lang w:eastAsia="en-US"/>
        </w:rPr>
        <w:tab/>
      </w:r>
      <w:r w:rsidR="00D52AA3" w:rsidRPr="00D52AA3">
        <w:rPr>
          <w:rFonts w:ascii="Arial" w:eastAsia="MS Mincho" w:hAnsi="Arial" w:cs="Arial"/>
          <w:b/>
          <w:sz w:val="24"/>
          <w:lang w:eastAsia="en-US"/>
        </w:rPr>
        <w:t>R2-240</w:t>
      </w:r>
      <w:r w:rsidR="00210478">
        <w:rPr>
          <w:rFonts w:ascii="Arial" w:eastAsia="MS Mincho" w:hAnsi="Arial" w:cs="Arial"/>
          <w:b/>
          <w:sz w:val="24"/>
          <w:lang w:eastAsia="en-US"/>
        </w:rPr>
        <w:t>xxx</w:t>
      </w:r>
    </w:p>
    <w:p w14:paraId="0B16BAEA" w14:textId="77777777" w:rsidR="00980C6D" w:rsidRDefault="00980C6D" w:rsidP="00980C6D">
      <w:pPr>
        <w:tabs>
          <w:tab w:val="right" w:pos="9639"/>
        </w:tabs>
        <w:overflowPunct/>
        <w:autoSpaceDE/>
        <w:adjustRightInd/>
        <w:spacing w:after="0"/>
        <w:rPr>
          <w:rFonts w:ascii="Arial" w:eastAsia="宋体"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23</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等线" w:cs="Times New Roman"/>
          <w:bCs/>
          <w:color w:val="000000" w:themeColor="text1"/>
          <w:highlight w:val="green"/>
          <w:lang w:eastAsia="zh-CN"/>
        </w:rPr>
      </w:pPr>
    </w:p>
    <w:p w14:paraId="44151215" w14:textId="77777777" w:rsidR="00F23A59" w:rsidRDefault="00F23A59" w:rsidP="00F23A59">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等线" w:hAnsi="Times New Roman" w:cs="Times New Roman"/>
          <w:lang w:eastAsia="zh-CN"/>
        </w:rPr>
        <w:t>Start of Change</w:t>
      </w:r>
    </w:p>
    <w:p w14:paraId="3DC932DB" w14:textId="77777777" w:rsidR="00F23A59" w:rsidRDefault="00F23A59" w:rsidP="00F23A59">
      <w:pPr>
        <w:pStyle w:val="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1"/>
      </w:pPr>
      <w:r>
        <w:br w:type="page"/>
      </w:r>
      <w:bookmarkStart w:id="4" w:name="scope"/>
      <w:bookmarkStart w:id="5" w:name="_Toc160111582"/>
      <w:bookmarkEnd w:id="4"/>
      <w:r>
        <w:lastRenderedPageBreak/>
        <w:t>1</w:t>
      </w:r>
      <w:r>
        <w:tab/>
        <w:t>Scope</w:t>
      </w:r>
      <w:bookmarkEnd w:id="5"/>
    </w:p>
    <w:p w14:paraId="4D10C426" w14:textId="77777777" w:rsidR="00F23A59" w:rsidRDefault="00F23A59" w:rsidP="00F23A59">
      <w:pPr>
        <w:spacing w:after="120"/>
        <w:ind w:right="-96"/>
        <w:jc w:val="both"/>
        <w:rPr>
          <w:rFonts w:eastAsia="宋体"/>
          <w:lang w:val="en-US"/>
        </w:rPr>
      </w:pPr>
      <w:r>
        <w:t xml:space="preserve">The overall objective of the SI is to study </w:t>
      </w:r>
      <w:r>
        <w:rPr>
          <w:rFonts w:eastAsia="宋体"/>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宋体"/>
          <w:lang w:val="en-US"/>
        </w:rPr>
      </w:pPr>
      <w:r>
        <w:rPr>
          <w:rFonts w:eastAsia="宋体"/>
          <w:lang w:val="en-US"/>
        </w:rPr>
        <w:t>i.</w:t>
      </w:r>
      <w:r>
        <w:rPr>
          <w:rFonts w:eastAsia="宋体"/>
          <w:lang w:val="en-US"/>
        </w:rPr>
        <w:tab/>
        <w:t xml:space="preserve">~1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宋体"/>
          <w:lang w:val="en-US"/>
        </w:rPr>
      </w:pPr>
      <w:r>
        <w:rPr>
          <w:rFonts w:eastAsia="宋体"/>
          <w:lang w:val="en-US"/>
        </w:rPr>
        <w:t>ii.</w:t>
      </w:r>
      <w:r>
        <w:rPr>
          <w:rFonts w:eastAsia="宋体"/>
          <w:lang w:val="en-US"/>
        </w:rPr>
        <w:tab/>
        <w:t xml:space="preserve">≤ a few hundred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both DL and/or UL amplification in the device. The device’s UL transmission may be generated internally by the device, or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Deployment scenario 1 (indoor-to-indoor) with Topology 1, and indoor microcell basestation.</w:t>
      </w:r>
    </w:p>
    <w:p w14:paraId="24C8DE9E" w14:textId="77777777" w:rsidR="00F23A59" w:rsidRDefault="00F23A59" w:rsidP="00F23A59">
      <w:pPr>
        <w:pStyle w:val="B1"/>
      </w:pPr>
      <w:r>
        <w:t>-</w:t>
      </w:r>
      <w:r>
        <w:tab/>
        <w:t>Deployment scenario 2 (indoor-to-outdoor) with Topology 2 and indoor UE as intermediate node under network control, and outdoor macrocell basestation.</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1"/>
      </w:pPr>
      <w:bookmarkStart w:id="6" w:name="references"/>
      <w:bookmarkStart w:id="7" w:name="_Toc160111583"/>
      <w:bookmarkEnd w:id="6"/>
      <w:r>
        <w:t>2</w:t>
      </w:r>
      <w:r>
        <w:tab/>
        <w:t>References</w:t>
      </w:r>
      <w:bookmarkEnd w:id="7"/>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1"/>
      </w:pPr>
      <w:bookmarkStart w:id="8" w:name="definitions"/>
      <w:bookmarkStart w:id="9" w:name="_Toc160111584"/>
      <w:bookmarkEnd w:id="8"/>
      <w:r>
        <w:t>3</w:t>
      </w:r>
      <w:r>
        <w:tab/>
        <w:t>Definitions of terms, symbols and abbreviations</w:t>
      </w:r>
      <w:bookmarkEnd w:id="9"/>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2"/>
      </w:pPr>
      <w:bookmarkStart w:id="10" w:name="_Toc160111585"/>
      <w:r>
        <w:t>3.1</w:t>
      </w:r>
      <w:r>
        <w:tab/>
        <w:t>Terms</w:t>
      </w:r>
      <w:bookmarkEnd w:id="10"/>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1" w:author="Huawei-Yulong" w:date="2024-05-28T16:09:00Z"/>
        </w:rPr>
      </w:pPr>
      <w:r>
        <w:rPr>
          <w:b/>
        </w:rPr>
        <w:t>example:</w:t>
      </w:r>
      <w:r>
        <w:t xml:space="preserve"> text used to clarify abstract rules by applying them literally.</w:t>
      </w:r>
    </w:p>
    <w:p w14:paraId="3BBBB66F" w14:textId="591886B6" w:rsidR="00EA2F52" w:rsidRDefault="00AF69D9" w:rsidP="00D54F89">
      <w:pPr>
        <w:rPr>
          <w:ins w:id="12" w:author="Huawei-Yulong" w:date="2024-05-28T16:09:00Z"/>
          <w:rFonts w:eastAsia="等线"/>
          <w:lang w:eastAsia="zh-CN"/>
        </w:rPr>
      </w:pPr>
      <w:ins w:id="13" w:author="Huawei-Yulong" w:date="2024-05-31T11:28:00Z">
        <w:r>
          <w:rPr>
            <w:b/>
          </w:rPr>
          <w:t>I</w:t>
        </w:r>
      </w:ins>
      <w:ins w:id="14" w:author="Huawei-Yulong" w:date="2024-05-28T16:09:00Z">
        <w:r w:rsidR="00EA2F52" w:rsidRPr="002105B0">
          <w:rPr>
            <w:b/>
          </w:rPr>
          <w:t>nventory</w:t>
        </w:r>
        <w:r w:rsidR="00EA2F52">
          <w:rPr>
            <w:rFonts w:eastAsia="等线" w:hint="eastAsia"/>
            <w:lang w:eastAsia="zh-CN"/>
          </w:rPr>
          <w:t>:</w:t>
        </w:r>
        <w:r w:rsidR="00EA2F52">
          <w:rPr>
            <w:rFonts w:eastAsia="等线"/>
            <w:lang w:eastAsia="zh-CN"/>
          </w:rPr>
          <w:t xml:space="preserve"> </w:t>
        </w:r>
      </w:ins>
      <w:ins w:id="15" w:author="Huawei-Yulong" w:date="2024-05-29T14:47:00Z">
        <w:r w:rsidR="00EA40FF">
          <w:rPr>
            <w:rFonts w:eastAsia="等线"/>
            <w:lang w:eastAsia="zh-CN"/>
          </w:rPr>
          <w:t xml:space="preserve">The service </w:t>
        </w:r>
        <w:r w:rsidR="00A724C0">
          <w:rPr>
            <w:rFonts w:eastAsia="等线"/>
            <w:lang w:eastAsia="zh-CN"/>
          </w:rPr>
          <w:t>used by the network to discover</w:t>
        </w:r>
        <w:r w:rsidR="00EA40FF">
          <w:rPr>
            <w:rFonts w:eastAsia="等线"/>
            <w:lang w:eastAsia="zh-CN"/>
          </w:rPr>
          <w:t xml:space="preserve"> and </w:t>
        </w:r>
      </w:ins>
      <w:ins w:id="16" w:author="Huawei-Yulong" w:date="2024-05-29T14:48:00Z">
        <w:r w:rsidR="00EA40FF">
          <w:rPr>
            <w:rFonts w:eastAsia="等线"/>
            <w:lang w:eastAsia="zh-CN"/>
          </w:rPr>
          <w:t xml:space="preserve">acquire the </w:t>
        </w:r>
        <w:r w:rsidR="00EA40FF">
          <w:t>identifier of A-IoT device(</w:t>
        </w:r>
        <w:commentRangeStart w:id="17"/>
        <w:r w:rsidR="00EA40FF">
          <w:t>s).</w:t>
        </w:r>
      </w:ins>
      <w:commentRangeEnd w:id="17"/>
      <w:r w:rsidR="00B33033">
        <w:rPr>
          <w:rStyle w:val="ab"/>
          <w:lang w:val="x-none" w:eastAsia="x-none"/>
        </w:rPr>
        <w:commentReference w:id="17"/>
      </w:r>
    </w:p>
    <w:p w14:paraId="75349506" w14:textId="0BB7B614" w:rsidR="005D0049" w:rsidDel="00727A3F" w:rsidRDefault="00AF69D9" w:rsidP="005B2E18">
      <w:pPr>
        <w:rPr>
          <w:del w:id="18" w:author="Huawei-Yulong" w:date="2024-06-03T15:23:00Z"/>
        </w:rPr>
      </w:pPr>
      <w:ins w:id="19" w:author="Huawei-Yulong" w:date="2024-05-31T11:28:00Z">
        <w:r>
          <w:rPr>
            <w:rFonts w:eastAsia="等线"/>
            <w:b/>
            <w:lang w:eastAsia="zh-CN"/>
          </w:rPr>
          <w:lastRenderedPageBreak/>
          <w:t>C</w:t>
        </w:r>
      </w:ins>
      <w:ins w:id="20" w:author="Huawei-Yulong" w:date="2024-05-28T16:09:00Z">
        <w:r w:rsidR="00EA2F52" w:rsidRPr="002105B0">
          <w:rPr>
            <w:rFonts w:eastAsia="等线"/>
            <w:b/>
            <w:lang w:eastAsia="zh-CN"/>
          </w:rPr>
          <w:t>ommand</w:t>
        </w:r>
        <w:r w:rsidR="00EA2F52">
          <w:rPr>
            <w:rFonts w:eastAsia="等线"/>
            <w:lang w:eastAsia="zh-CN"/>
          </w:rPr>
          <w:t xml:space="preserve">: </w:t>
        </w:r>
      </w:ins>
      <w:ins w:id="21" w:author="Huawei-Yulong" w:date="2024-05-29T14:49:00Z">
        <w:r w:rsidR="00EA40FF">
          <w:rPr>
            <w:rFonts w:eastAsia="等线"/>
            <w:lang w:eastAsia="zh-CN"/>
          </w:rPr>
          <w:t xml:space="preserve">The service used by the network to send the operation </w:t>
        </w:r>
      </w:ins>
      <w:ins w:id="22" w:author="Huawei-Yulong" w:date="2024-05-29T14:50:00Z">
        <w:r w:rsidR="00EA40FF">
          <w:rPr>
            <w:rFonts w:eastAsia="等线"/>
            <w:lang w:eastAsia="zh-CN"/>
          </w:rPr>
          <w:t>instruction</w:t>
        </w:r>
      </w:ins>
      <w:ins w:id="23" w:author="Huawei-Yulong" w:date="2024-05-29T14:49:00Z">
        <w:r w:rsidR="00EA40FF">
          <w:rPr>
            <w:rFonts w:eastAsia="等线"/>
            <w:lang w:eastAsia="zh-CN"/>
          </w:rPr>
          <w:t xml:space="preserve"> to </w:t>
        </w:r>
      </w:ins>
      <w:ins w:id="24" w:author="Huawei-Yulong" w:date="2024-05-29T14:50:00Z">
        <w:r w:rsidR="00EA40FF">
          <w:rPr>
            <w:rFonts w:eastAsia="等线"/>
            <w:lang w:eastAsia="zh-CN"/>
          </w:rPr>
          <w:t xml:space="preserve">the </w:t>
        </w:r>
      </w:ins>
      <w:ins w:id="25" w:author="Huawei-Yulong" w:date="2024-05-29T14:49:00Z">
        <w:r w:rsidR="00EA40FF">
          <w:t xml:space="preserve">A-IoT device (e.g. </w:t>
        </w:r>
      </w:ins>
      <w:ins w:id="26" w:author="Huawei-Yulong" w:date="2024-05-29T14:51:00Z">
        <w:r w:rsidR="00E14A2F">
          <w:t>r</w:t>
        </w:r>
      </w:ins>
      <w:ins w:id="27" w:author="Huawei-Yulong" w:date="2024-05-29T14:49:00Z">
        <w:r w:rsidR="00EA40FF">
          <w:t>ead</w:t>
        </w:r>
      </w:ins>
      <w:ins w:id="28" w:author="Huawei-Yulong" w:date="2024-05-29T14:50:00Z">
        <w:r w:rsidR="00EA40FF">
          <w:t xml:space="preserve">, </w:t>
        </w:r>
      </w:ins>
      <w:ins w:id="29" w:author="Huawei-Yulong" w:date="2024-05-29T14:51:00Z">
        <w:r w:rsidR="00E14A2F">
          <w:t>w</w:t>
        </w:r>
      </w:ins>
      <w:ins w:id="30" w:author="Huawei-Yulong" w:date="2024-05-29T14:50:00Z">
        <w:r w:rsidR="00EA40FF">
          <w:t>rite, etc.</w:t>
        </w:r>
      </w:ins>
      <w:ins w:id="31" w:author="Huawei-Yulong" w:date="2024-05-29T14:49:00Z">
        <w:r w:rsidR="00EA40FF">
          <w:t>).</w:t>
        </w:r>
      </w:ins>
    </w:p>
    <w:p w14:paraId="21D0DD2E" w14:textId="77777777" w:rsidR="00727A3F" w:rsidRPr="00D54F89" w:rsidRDefault="00727A3F" w:rsidP="005B2E18">
      <w:pPr>
        <w:rPr>
          <w:ins w:id="32" w:author="Huawei-Yulong" w:date="2024-06-11T21:00:00Z"/>
          <w:rFonts w:eastAsiaTheme="minorEastAsia"/>
        </w:rPr>
      </w:pPr>
    </w:p>
    <w:p w14:paraId="63163AF9" w14:textId="77777777" w:rsidR="00F23A59" w:rsidRDefault="00F23A59" w:rsidP="00F23A59">
      <w:pPr>
        <w:pStyle w:val="2"/>
      </w:pPr>
      <w:bookmarkStart w:id="33" w:name="_Toc160111586"/>
      <w:r>
        <w:t>3.2</w:t>
      </w:r>
      <w:r>
        <w:tab/>
        <w:t>Symbols</w:t>
      </w:r>
      <w:bookmarkEnd w:id="33"/>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2"/>
      </w:pPr>
      <w:bookmarkStart w:id="34" w:name="_Toc160111587"/>
      <w:r>
        <w:t>3.3</w:t>
      </w:r>
      <w:r>
        <w:tab/>
        <w:t>Abbreviations</w:t>
      </w:r>
      <w:bookmarkEnd w:id="34"/>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2254441" w14:textId="77777777" w:rsidR="00F23A59" w:rsidRDefault="00F23A59" w:rsidP="00F23A59">
      <w:pPr>
        <w:pStyle w:val="EW"/>
      </w:pPr>
      <w:commentRangeStart w:id="35"/>
      <w:r>
        <w:t>DO</w:t>
      </w:r>
      <w:commentRangeEnd w:id="35"/>
      <w:r w:rsidR="00221484">
        <w:rPr>
          <w:rStyle w:val="ab"/>
          <w:lang w:val="x-none" w:eastAsia="x-none"/>
        </w:rPr>
        <w:commentReference w:id="35"/>
      </w:r>
      <w:r>
        <w:t>-A</w:t>
      </w:r>
      <w:r>
        <w:tab/>
        <w:t>Device-originated autonomous</w:t>
      </w:r>
    </w:p>
    <w:p w14:paraId="5AB84AA0" w14:textId="77777777" w:rsidR="00F23A59" w:rsidRDefault="00F23A59" w:rsidP="00F23A59">
      <w:pPr>
        <w:pStyle w:val="EW"/>
      </w:pPr>
      <w:r>
        <w:t>DO-DTT</w:t>
      </w:r>
      <w:r>
        <w:tab/>
        <w:t>Device-originated by device-terminated trigger</w:t>
      </w:r>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Sampling frequency offset</w:t>
      </w:r>
    </w:p>
    <w:p w14:paraId="4402064D" w14:textId="77777777" w:rsidR="00F23A59" w:rsidRDefault="00F23A59" w:rsidP="00F23A59">
      <w:pPr>
        <w:pStyle w:val="1"/>
      </w:pPr>
      <w:bookmarkStart w:id="36" w:name="clause4"/>
      <w:bookmarkStart w:id="37" w:name="_Toc160111588"/>
      <w:bookmarkEnd w:id="36"/>
      <w:r>
        <w:t>4</w:t>
      </w:r>
      <w:r>
        <w:tab/>
        <w:t>Evaluation methodology</w:t>
      </w:r>
      <w:bookmarkEnd w:id="37"/>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2"/>
      </w:pPr>
      <w:bookmarkStart w:id="38" w:name="_Toc160111589"/>
      <w:r>
        <w:t>4.1</w:t>
      </w:r>
      <w:r>
        <w:tab/>
        <w:t>Remaining details of RAN design targets</w:t>
      </w:r>
      <w:bookmarkEnd w:id="38"/>
    </w:p>
    <w:p w14:paraId="11F1D7FA" w14:textId="77777777" w:rsidR="00F23A59" w:rsidRDefault="00F23A59" w:rsidP="00F23A59">
      <w:pPr>
        <w:pStyle w:val="2"/>
      </w:pPr>
      <w:bookmarkStart w:id="39" w:name="_Toc160111590"/>
      <w:r>
        <w:t>4.2</w:t>
      </w:r>
      <w:r>
        <w:tab/>
        <w:t>Evaluation assumptions</w:t>
      </w:r>
      <w:bookmarkEnd w:id="39"/>
    </w:p>
    <w:p w14:paraId="05F75C14" w14:textId="77777777" w:rsidR="00F23A59" w:rsidRDefault="00F23A59" w:rsidP="00F23A59">
      <w:pPr>
        <w:pStyle w:val="2"/>
      </w:pPr>
      <w:bookmarkStart w:id="40" w:name="_Toc160111591"/>
      <w:r>
        <w:t>4.3</w:t>
      </w:r>
      <w:r>
        <w:tab/>
        <w:t>Link budget template</w:t>
      </w:r>
      <w:bookmarkEnd w:id="40"/>
    </w:p>
    <w:p w14:paraId="7D941EF6" w14:textId="77777777" w:rsidR="00F23A59" w:rsidRDefault="00F23A59" w:rsidP="00F23A59">
      <w:pPr>
        <w:pStyle w:val="1"/>
      </w:pPr>
      <w:bookmarkStart w:id="41" w:name="_Toc160111592"/>
      <w:r>
        <w:t>5</w:t>
      </w:r>
      <w:r>
        <w:tab/>
        <w:t>Ambient IoT device architectures</w:t>
      </w:r>
      <w:bookmarkEnd w:id="41"/>
    </w:p>
    <w:p w14:paraId="3674D04F" w14:textId="77777777" w:rsidR="00F23A59" w:rsidRDefault="00F23A59" w:rsidP="00F23A59">
      <w:pPr>
        <w:pStyle w:val="2"/>
      </w:pPr>
      <w:bookmarkStart w:id="42" w:name="_Toc160111593"/>
      <w:r>
        <w:t>5.1</w:t>
      </w:r>
      <w:r>
        <w:tab/>
        <w:t xml:space="preserve">~1 </w:t>
      </w:r>
      <w:r>
        <w:rPr>
          <w:i/>
          <w:iCs/>
        </w:rPr>
        <w:t>µ</w:t>
      </w:r>
      <w:r>
        <w:t>W devices (Device 1)</w:t>
      </w:r>
      <w:bookmarkEnd w:id="42"/>
    </w:p>
    <w:p w14:paraId="3A6833CD" w14:textId="77777777" w:rsidR="00F23A59" w:rsidRDefault="00F23A59" w:rsidP="00F23A59"/>
    <w:p w14:paraId="4A9815CA" w14:textId="77777777" w:rsidR="00F23A59" w:rsidRDefault="00F23A59" w:rsidP="00F23A59">
      <w:pPr>
        <w:pStyle w:val="2"/>
      </w:pPr>
      <w:bookmarkStart w:id="43" w:name="_Toc160111594"/>
      <w:r>
        <w:t>5.2</w:t>
      </w:r>
      <w:r>
        <w:tab/>
        <w:t xml:space="preserve">≤few hundred </w:t>
      </w:r>
      <w:r>
        <w:rPr>
          <w:i/>
          <w:iCs/>
        </w:rPr>
        <w:t>µ</w:t>
      </w:r>
      <w:r>
        <w:t>W devices</w:t>
      </w:r>
      <w:bookmarkEnd w:id="43"/>
    </w:p>
    <w:p w14:paraId="4788C9D0" w14:textId="77777777" w:rsidR="00F23A59" w:rsidRDefault="00F23A59" w:rsidP="00F23A59"/>
    <w:p w14:paraId="65B30BD3" w14:textId="77777777" w:rsidR="00F23A59" w:rsidRDefault="00F23A59" w:rsidP="00F23A59">
      <w:pPr>
        <w:pStyle w:val="3"/>
      </w:pPr>
      <w:bookmarkStart w:id="44" w:name="_Toc160111595"/>
      <w:r>
        <w:lastRenderedPageBreak/>
        <w:t>5.2.1</w:t>
      </w:r>
      <w:r>
        <w:tab/>
        <w:t>External carrier wave (Device 2a)</w:t>
      </w:r>
      <w:bookmarkEnd w:id="44"/>
    </w:p>
    <w:p w14:paraId="20D980A3" w14:textId="77777777" w:rsidR="00F23A59" w:rsidRDefault="00F23A59" w:rsidP="00F23A59"/>
    <w:p w14:paraId="53289EAB" w14:textId="77777777" w:rsidR="00F23A59" w:rsidRDefault="00F23A59" w:rsidP="00F23A59">
      <w:pPr>
        <w:pStyle w:val="3"/>
      </w:pPr>
      <w:bookmarkStart w:id="45" w:name="_Toc160111596"/>
      <w:r>
        <w:t>5.2.2</w:t>
      </w:r>
      <w:r>
        <w:tab/>
        <w:t>Internally-generated carrier wave (Device 2b)</w:t>
      </w:r>
      <w:bookmarkEnd w:id="45"/>
    </w:p>
    <w:p w14:paraId="585BDB77" w14:textId="77777777" w:rsidR="00F23A59" w:rsidRDefault="00F23A59" w:rsidP="00F23A59"/>
    <w:p w14:paraId="56FF39CC" w14:textId="77777777" w:rsidR="00F23A59" w:rsidRDefault="00F23A59" w:rsidP="00F23A59">
      <w:pPr>
        <w:pStyle w:val="1"/>
      </w:pPr>
      <w:bookmarkStart w:id="46" w:name="_Toc160111597"/>
      <w:r>
        <w:t>6</w:t>
      </w:r>
      <w:r>
        <w:tab/>
        <w:t>Solutions for Ambient IoT</w:t>
      </w:r>
      <w:bookmarkEnd w:id="46"/>
    </w:p>
    <w:p w14:paraId="18593196" w14:textId="77777777" w:rsidR="00F23A59" w:rsidRDefault="00F23A59" w:rsidP="00F23A59">
      <w:pPr>
        <w:pStyle w:val="2"/>
      </w:pPr>
      <w:bookmarkStart w:id="47" w:name="_Toc160111598"/>
      <w:r>
        <w:t>6.1</w:t>
      </w:r>
      <w:r>
        <w:tab/>
        <w:t>Physical layer</w:t>
      </w:r>
      <w:bookmarkEnd w:id="47"/>
    </w:p>
    <w:p w14:paraId="30CFFF3D" w14:textId="77777777" w:rsidR="00F23A59" w:rsidRDefault="00F23A59" w:rsidP="00F23A59"/>
    <w:p w14:paraId="367FA665" w14:textId="77777777" w:rsidR="00F23A59" w:rsidRDefault="00F23A59" w:rsidP="00F23A59">
      <w:pPr>
        <w:pStyle w:val="2"/>
      </w:pPr>
      <w:bookmarkStart w:id="48" w:name="_Toc160111599"/>
      <w:r>
        <w:t>6.2</w:t>
      </w:r>
      <w:r>
        <w:tab/>
        <w:t>Protocol stack and signalling procedures</w:t>
      </w:r>
      <w:bookmarkEnd w:id="48"/>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3"/>
        <w:rPr>
          <w:ins w:id="49" w:author="Huawei-Yulong" w:date="2024-06-03T15:57:00Z"/>
        </w:rPr>
      </w:pPr>
      <w:bookmarkStart w:id="50" w:name="_Toc160111600"/>
      <w:ins w:id="51" w:author="Huawei-Yulong" w:date="2024-06-03T15:57:00Z">
        <w:r>
          <w:t>6.2.1</w:t>
        </w:r>
        <w:r>
          <w:tab/>
          <w:t>General aspects and overall procedure</w:t>
        </w:r>
      </w:ins>
    </w:p>
    <w:p w14:paraId="3A0E59E0" w14:textId="69A16FD2" w:rsidR="00F43C05" w:rsidRDefault="00F43C05" w:rsidP="00F43C05">
      <w:pPr>
        <w:rPr>
          <w:ins w:id="52" w:author="Huawei-Yulong" w:date="2024-06-03T15:57:00Z"/>
          <w:rFonts w:eastAsia="等线"/>
          <w:lang w:eastAsia="zh-CN"/>
        </w:rPr>
      </w:pPr>
      <w:ins w:id="53" w:author="Huawei-Yulong" w:date="2024-06-03T15:57:00Z">
        <w:r>
          <w:t xml:space="preserve">The study </w:t>
        </w:r>
        <w:commentRangeStart w:id="54"/>
        <w:r>
          <w:t>aims</w:t>
        </w:r>
      </w:ins>
      <w:commentRangeEnd w:id="54"/>
      <w:r w:rsidR="00221484">
        <w:rPr>
          <w:rStyle w:val="ab"/>
          <w:lang w:val="x-none" w:eastAsia="x-none"/>
        </w:rPr>
        <w:commentReference w:id="54"/>
      </w:r>
      <w:ins w:id="55" w:author="Huawei-Yulong" w:date="2024-06-03T15:57:00Z">
        <w:r>
          <w:t xml:space="preserve"> that </w:t>
        </w:r>
        <w:r w:rsidRPr="004112B8">
          <w:rPr>
            <w:rFonts w:eastAsia="等线"/>
            <w:lang w:eastAsia="zh-CN"/>
          </w:rPr>
          <w:t xml:space="preserve">the design on the interface </w:t>
        </w:r>
        <w:bookmarkStart w:id="56" w:name="OLE_LINK1"/>
        <w:r w:rsidRPr="004112B8">
          <w:rPr>
            <w:rFonts w:eastAsia="等线"/>
            <w:lang w:eastAsia="zh-CN"/>
          </w:rPr>
          <w:t xml:space="preserve">between reader and A-IoT device </w:t>
        </w:r>
        <w:bookmarkEnd w:id="56"/>
        <w:r w:rsidRPr="004112B8">
          <w:rPr>
            <w:rFonts w:eastAsia="等线"/>
            <w:lang w:eastAsia="zh-CN"/>
          </w:rPr>
          <w:t>is common for topology 1 and topology 2</w:t>
        </w:r>
        <w:r>
          <w:rPr>
            <w:rFonts w:eastAsia="等线"/>
            <w:lang w:eastAsia="zh-CN"/>
          </w:rPr>
          <w:t xml:space="preserve">. </w:t>
        </w:r>
        <w:r w:rsidRPr="0049489E">
          <w:t>Unless explicitly stated</w:t>
        </w:r>
        <w:r w:rsidRPr="004112B8">
          <w:rPr>
            <w:rFonts w:hint="eastAsia"/>
          </w:rPr>
          <w:t>,</w:t>
        </w:r>
        <w:r w:rsidRPr="004112B8">
          <w:t xml:space="preserve"> the descriptions in sub-clause 6.2</w:t>
        </w:r>
        <w:r w:rsidRPr="00DD3DD2">
          <w:t xml:space="preserve"> apply to all A-IoT device types and</w:t>
        </w:r>
        <w:commentRangeStart w:id="57"/>
        <w:commentRangeStart w:id="58"/>
        <w:commentRangeStart w:id="59"/>
        <w:r w:rsidRPr="00DD3DD2">
          <w:t xml:space="preserve"> both </w:t>
        </w:r>
      </w:ins>
      <w:ins w:id="60" w:author="Huawei-Yulong" w:date="2024-07-01T15:01:00Z">
        <w:r w:rsidR="00CC32CF">
          <w:rPr>
            <w:rFonts w:eastAsia="等线"/>
            <w:lang w:eastAsia="zh-CN"/>
          </w:rPr>
          <w:t>T</w:t>
        </w:r>
      </w:ins>
      <w:ins w:id="61" w:author="Huawei-Yulong" w:date="2024-06-03T15:57:00Z">
        <w:r w:rsidR="00CC32CF">
          <w:rPr>
            <w:rFonts w:eastAsia="等线"/>
            <w:lang w:eastAsia="zh-CN"/>
          </w:rPr>
          <w:t xml:space="preserve">opology 1 and </w:t>
        </w:r>
      </w:ins>
      <w:ins w:id="62" w:author="Huawei-Yulong" w:date="2024-07-01T15:01:00Z">
        <w:r w:rsidR="00CC32CF">
          <w:rPr>
            <w:rFonts w:eastAsia="等线"/>
            <w:lang w:eastAsia="zh-CN"/>
          </w:rPr>
          <w:t>T</w:t>
        </w:r>
      </w:ins>
      <w:ins w:id="63" w:author="Huawei-Yulong" w:date="2024-06-03T15:57:00Z">
        <w:r w:rsidRPr="004112B8">
          <w:rPr>
            <w:rFonts w:eastAsia="等线"/>
            <w:lang w:eastAsia="zh-CN"/>
          </w:rPr>
          <w:t>opology 2</w:t>
        </w:r>
        <w:r w:rsidRPr="0049489E">
          <w:t>.</w:t>
        </w:r>
        <w:r>
          <w:t xml:space="preserve"> </w:t>
        </w:r>
      </w:ins>
      <w:commentRangeEnd w:id="57"/>
      <w:r w:rsidR="00516BCF">
        <w:rPr>
          <w:rStyle w:val="ab"/>
          <w:lang w:val="x-none" w:eastAsia="x-none"/>
        </w:rPr>
        <w:commentReference w:id="57"/>
      </w:r>
      <w:commentRangeEnd w:id="58"/>
      <w:r w:rsidR="00443EC2">
        <w:rPr>
          <w:rStyle w:val="ab"/>
          <w:lang w:val="x-none" w:eastAsia="x-none"/>
        </w:rPr>
        <w:commentReference w:id="58"/>
      </w:r>
      <w:commentRangeEnd w:id="59"/>
      <w:r w:rsidR="005D1CA7">
        <w:rPr>
          <w:rStyle w:val="ab"/>
          <w:lang w:val="x-none" w:eastAsia="x-none"/>
        </w:rPr>
        <w:commentReference w:id="59"/>
      </w:r>
    </w:p>
    <w:p w14:paraId="539AAD2F" w14:textId="676EA97E" w:rsidR="00F43C05" w:rsidRPr="00F32B0B" w:rsidRDefault="00F43C05" w:rsidP="00F43C05">
      <w:pPr>
        <w:pStyle w:val="TH"/>
        <w:rPr>
          <w:ins w:id="65" w:author="Huawei-Yulong" w:date="2024-06-03T15:57:00Z"/>
          <w:rFonts w:eastAsia="等线"/>
          <w:lang w:eastAsia="zh-CN"/>
        </w:rPr>
      </w:pPr>
      <w:ins w:id="66" w:author="Huawei-Yulong" w:date="2024-06-03T15:57:00Z">
        <w:r>
          <w:rPr>
            <w:rFonts w:eastAsia="等线"/>
            <w:lang w:eastAsia="zh-CN"/>
          </w:rPr>
          <w:t xml:space="preserve"> </w:t>
        </w:r>
      </w:ins>
      <w:ins w:id="67" w:author="Huawei-Yulong" w:date="2024-07-01T15:31:00Z">
        <w:r w:rsidR="000612F4" w:rsidRPr="000612F4">
          <w:rPr>
            <w:rFonts w:eastAsia="等线"/>
            <w:noProof/>
            <w:lang w:val="en-US" w:eastAsia="zh-CN"/>
            <w:rPrChange w:id="68">
              <w:rPr>
                <w:noProof/>
                <w:lang w:val="en-US" w:eastAsia="zh-CN"/>
              </w:rPr>
            </w:rPrChange>
          </w:rPr>
          <w:drawing>
            <wp:inline distT="0" distB="0" distL="0" distR="0" wp14:anchorId="0EC9FD35" wp14:editId="2099A478">
              <wp:extent cx="4446905" cy="3494405"/>
              <wp:effectExtent l="0" t="0" r="0" b="0"/>
              <wp:docPr id="1" name="图片 1"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史玉龙在华为\aNR A-IoT课题R19\提案相关\RAN2#127\0001 TP for TR 38.769\procedur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6905" cy="3494405"/>
                      </a:xfrm>
                      <a:prstGeom prst="rect">
                        <a:avLst/>
                      </a:prstGeom>
                      <a:noFill/>
                      <a:ln>
                        <a:noFill/>
                      </a:ln>
                    </pic:spPr>
                  </pic:pic>
                </a:graphicData>
              </a:graphic>
            </wp:inline>
          </w:drawing>
        </w:r>
      </w:ins>
    </w:p>
    <w:p w14:paraId="6FF2BEE2" w14:textId="51659722" w:rsidR="00F43C05" w:rsidRDefault="00F43C05" w:rsidP="00F43C05">
      <w:pPr>
        <w:pStyle w:val="TF"/>
        <w:rPr>
          <w:ins w:id="69" w:author="Huawei-Yulong" w:date="2024-06-03T15:57:00Z"/>
        </w:rPr>
      </w:pPr>
      <w:commentRangeStart w:id="70"/>
      <w:commentRangeStart w:id="71"/>
      <w:commentRangeStart w:id="72"/>
      <w:ins w:id="73" w:author="Huawei-Yulong" w:date="2024-06-03T15:57:00Z">
        <w:r>
          <w:rPr>
            <w:rFonts w:eastAsia="等线"/>
            <w:lang w:eastAsia="zh-CN"/>
          </w:rPr>
          <w:t xml:space="preserve">Figure 6.2.1-1 Overall AS </w:t>
        </w:r>
        <w:commentRangeStart w:id="74"/>
        <w:r>
          <w:rPr>
            <w:rFonts w:eastAsia="等线"/>
            <w:lang w:eastAsia="zh-CN"/>
          </w:rPr>
          <w:t>procedures</w:t>
        </w:r>
      </w:ins>
      <w:commentRangeEnd w:id="70"/>
      <w:commentRangeEnd w:id="74"/>
      <w:r w:rsidR="000C6411">
        <w:rPr>
          <w:rStyle w:val="ab"/>
          <w:rFonts w:ascii="Times New Roman" w:hAnsi="Times New Roman"/>
          <w:b w:val="0"/>
          <w:lang w:val="x-none" w:eastAsia="x-none"/>
        </w:rPr>
        <w:commentReference w:id="74"/>
      </w:r>
      <w:r w:rsidR="00516BCF">
        <w:rPr>
          <w:rStyle w:val="ab"/>
          <w:rFonts w:ascii="Times New Roman" w:hAnsi="Times New Roman"/>
          <w:b w:val="0"/>
          <w:lang w:val="x-none" w:eastAsia="x-none"/>
        </w:rPr>
        <w:commentReference w:id="70"/>
      </w:r>
      <w:commentRangeEnd w:id="71"/>
      <w:r w:rsidR="000C6411">
        <w:rPr>
          <w:rFonts w:eastAsia="等线" w:hint="eastAsia"/>
          <w:lang w:eastAsia="zh-CN"/>
        </w:rPr>
        <w:t xml:space="preserve"> </w:t>
      </w:r>
      <w:r w:rsidR="00B33033">
        <w:rPr>
          <w:rStyle w:val="ab"/>
          <w:rFonts w:ascii="Times New Roman" w:hAnsi="Times New Roman"/>
          <w:b w:val="0"/>
          <w:lang w:val="x-none" w:eastAsia="x-none"/>
        </w:rPr>
        <w:commentReference w:id="71"/>
      </w:r>
      <w:commentRangeEnd w:id="72"/>
      <w:r w:rsidR="00690FB6">
        <w:rPr>
          <w:rStyle w:val="ab"/>
          <w:rFonts w:ascii="Times New Roman" w:hAnsi="Times New Roman"/>
          <w:b w:val="0"/>
          <w:lang w:val="x-none" w:eastAsia="x-none"/>
        </w:rPr>
        <w:commentReference w:id="72"/>
      </w:r>
    </w:p>
    <w:p w14:paraId="4E91E9FF" w14:textId="77777777" w:rsidR="00F43C05" w:rsidRDefault="00F43C05" w:rsidP="00F43C05">
      <w:pPr>
        <w:rPr>
          <w:ins w:id="75" w:author="Huawei-Yulong" w:date="2024-06-03T15:57:00Z"/>
        </w:rPr>
      </w:pPr>
      <w:ins w:id="76" w:author="Huawei-Yulong" w:date="2024-06-03T15:57:00Z">
        <w:r>
          <w:rPr>
            <w:rFonts w:eastAsia="等线" w:hint="eastAsia"/>
            <w:lang w:eastAsia="zh-CN"/>
          </w:rPr>
          <w:t>T</w:t>
        </w:r>
        <w:r>
          <w:rPr>
            <w:rFonts w:eastAsia="等线"/>
            <w:lang w:eastAsia="zh-CN"/>
          </w:rPr>
          <w:t xml:space="preserve">he overall AS procedures support </w:t>
        </w:r>
        <w:r>
          <w:t>indoor inventory</w:t>
        </w:r>
        <w:r w:rsidRPr="002522C7">
          <w:t xml:space="preserve"> and indoor command</w:t>
        </w:r>
        <w:r>
          <w:rPr>
            <w:rFonts w:eastAsia="等线"/>
            <w:lang w:eastAsia="zh-CN"/>
          </w:rPr>
          <w:t xml:space="preserve"> use cases</w:t>
        </w:r>
        <w:r>
          <w:t>, i.e.</w:t>
        </w:r>
      </w:ins>
    </w:p>
    <w:p w14:paraId="4ECACC41" w14:textId="352D1EBA" w:rsidR="00F43C05" w:rsidRDefault="00F43C05" w:rsidP="00F43C05">
      <w:pPr>
        <w:pStyle w:val="B1"/>
        <w:numPr>
          <w:ilvl w:val="0"/>
          <w:numId w:val="22"/>
        </w:numPr>
        <w:rPr>
          <w:ins w:id="77" w:author="Huawei-Yulong" w:date="2024-06-03T15:57:00Z"/>
        </w:rPr>
      </w:pPr>
      <w:ins w:id="78"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79" w:author="Huawei-Yulong" w:date="2024-06-03T15:57:00Z"/>
          <w:rFonts w:eastAsia="等线"/>
          <w:lang w:eastAsia="zh-CN"/>
        </w:rPr>
      </w:pPr>
      <w:ins w:id="80" w:author="Huawei-Yulong" w:date="2024-06-03T15:57:00Z">
        <w:r w:rsidRPr="00A724C0">
          <w:rPr>
            <w:rFonts w:eastAsia="等线" w:hint="eastAsia"/>
            <w:lang w:eastAsia="zh-CN"/>
          </w:rPr>
          <w:lastRenderedPageBreak/>
          <w:t>N</w:t>
        </w:r>
        <w:r w:rsidRPr="00A724C0">
          <w:rPr>
            <w:rFonts w:eastAsia="等线"/>
            <w:lang w:eastAsia="zh-CN"/>
          </w:rPr>
          <w:t>OTE 1:</w:t>
        </w:r>
        <w:r w:rsidRPr="00A724C0">
          <w:rPr>
            <w:rFonts w:eastAsia="等线"/>
            <w:lang w:eastAsia="zh-CN"/>
          </w:rPr>
          <w:tab/>
          <w:t>In th</w:t>
        </w:r>
        <w:r w:rsidRPr="00A724C0">
          <w:rPr>
            <w:rFonts w:eastAsia="等线" w:hint="eastAsia"/>
            <w:lang w:eastAsia="zh-CN"/>
          </w:rPr>
          <w:t>e</w:t>
        </w:r>
        <w:r w:rsidRPr="00A724C0">
          <w:rPr>
            <w:rFonts w:eastAsia="等线"/>
            <w:lang w:eastAsia="zh-CN"/>
          </w:rPr>
          <w:t xml:space="preserve"> sub-clause 6.2,</w:t>
        </w:r>
        <w:commentRangeStart w:id="81"/>
        <w:commentRangeStart w:id="82"/>
        <w:r w:rsidRPr="00A724C0">
          <w:rPr>
            <w:rFonts w:eastAsia="等线"/>
            <w:lang w:eastAsia="zh-CN"/>
          </w:rPr>
          <w:t xml:space="preserve"> the term of “A-IoT paging message” is equal to the “(initial) trigger message”. </w:t>
        </w:r>
        <w:commentRangeEnd w:id="81"/>
        <w:r w:rsidRPr="00A724C0">
          <w:rPr>
            <w:rFonts w:eastAsia="等线"/>
            <w:lang w:eastAsia="zh-CN"/>
          </w:rPr>
          <w:commentReference w:id="81"/>
        </w:r>
      </w:ins>
      <w:commentRangeEnd w:id="82"/>
      <w:r w:rsidR="00B33033">
        <w:rPr>
          <w:rStyle w:val="ab"/>
          <w:lang w:val="x-none" w:eastAsia="x-none"/>
        </w:rPr>
        <w:commentReference w:id="82"/>
      </w:r>
      <w:ins w:id="83" w:author="Huawei-Yulong" w:date="2024-06-03T15:57:00Z">
        <w:r w:rsidRPr="00A724C0">
          <w:rPr>
            <w:rFonts w:eastAsia="等线"/>
            <w:lang w:eastAsia="zh-CN"/>
          </w:rPr>
          <w:t>For simplific</w:t>
        </w:r>
        <w:r w:rsidR="00471C0C">
          <w:rPr>
            <w:rFonts w:eastAsia="等线"/>
            <w:lang w:eastAsia="zh-CN"/>
          </w:rPr>
          <w:t>ation, only the former is used.</w:t>
        </w:r>
      </w:ins>
    </w:p>
    <w:p w14:paraId="169BDA6D" w14:textId="77777777" w:rsidR="00F43C05" w:rsidRDefault="00F43C05" w:rsidP="00F43C05">
      <w:pPr>
        <w:pStyle w:val="B1"/>
        <w:numPr>
          <w:ilvl w:val="0"/>
          <w:numId w:val="22"/>
        </w:numPr>
        <w:rPr>
          <w:ins w:id="84" w:author="Huawei-Yulong" w:date="2024-06-03T15:57:00Z"/>
        </w:rPr>
      </w:pPr>
      <w:ins w:id="85" w:author="Huawei-Yulong" w:date="2024-06-03T15:57:00Z">
        <w:r>
          <w:t>Step B:</w:t>
        </w:r>
        <w:commentRangeStart w:id="86"/>
        <w:commentRangeStart w:id="87"/>
        <w:commentRangeStart w:id="88"/>
        <w:commentRangeStart w:id="89"/>
        <w:r>
          <w:t xml:space="preserve"> D2R data transmission.</w:t>
        </w:r>
      </w:ins>
      <w:commentRangeEnd w:id="86"/>
      <w:r w:rsidR="00CB2B6B">
        <w:rPr>
          <w:rStyle w:val="ab"/>
          <w:lang w:val="x-none" w:eastAsia="x-none"/>
        </w:rPr>
        <w:commentReference w:id="86"/>
      </w:r>
      <w:commentRangeEnd w:id="87"/>
      <w:r w:rsidR="00B33033">
        <w:rPr>
          <w:rStyle w:val="ab"/>
          <w:lang w:val="x-none" w:eastAsia="x-none"/>
        </w:rPr>
        <w:commentReference w:id="87"/>
      </w:r>
      <w:commentRangeEnd w:id="88"/>
      <w:r w:rsidR="00EE3B97">
        <w:rPr>
          <w:rStyle w:val="ab"/>
          <w:lang w:val="x-none" w:eastAsia="x-none"/>
        </w:rPr>
        <w:commentReference w:id="88"/>
      </w:r>
      <w:commentRangeEnd w:id="89"/>
      <w:r w:rsidR="00EE3B97">
        <w:rPr>
          <w:rStyle w:val="ab"/>
          <w:lang w:val="x-none" w:eastAsia="x-none"/>
        </w:rPr>
        <w:commentReference w:id="89"/>
      </w:r>
      <w:ins w:id="90" w:author="Huawei-Yulong" w:date="2024-06-03T15:57:00Z">
        <w:r>
          <w:t xml:space="preserve"> Triggered A-IoT device(s) perform the device ID transmission via the A-IoT random access procedure or without using the A-IoT random access procedure. </w:t>
        </w:r>
        <w:commentRangeStart w:id="91"/>
        <w:commentRangeStart w:id="92"/>
        <w:r>
          <w:t>See sub-clause 6.2.4.</w:t>
        </w:r>
        <w:commentRangeEnd w:id="91"/>
        <w:r>
          <w:rPr>
            <w:rStyle w:val="ab"/>
            <w:lang w:val="x-none" w:eastAsia="x-none"/>
          </w:rPr>
          <w:commentReference w:id="91"/>
        </w:r>
      </w:ins>
      <w:commentRangeEnd w:id="92"/>
      <w:r w:rsidR="00B33033">
        <w:rPr>
          <w:rStyle w:val="ab"/>
          <w:lang w:val="x-none" w:eastAsia="x-none"/>
        </w:rPr>
        <w:commentReference w:id="92"/>
      </w:r>
    </w:p>
    <w:p w14:paraId="7417549F" w14:textId="77777777" w:rsidR="00F43C05" w:rsidRDefault="00F43C05" w:rsidP="00F43C05">
      <w:pPr>
        <w:pStyle w:val="B1"/>
        <w:numPr>
          <w:ilvl w:val="0"/>
          <w:numId w:val="22"/>
        </w:numPr>
        <w:rPr>
          <w:ins w:id="93" w:author="Huawei-Yulong" w:date="2024-06-03T15:57:00Z"/>
        </w:rPr>
      </w:pPr>
      <w:commentRangeStart w:id="94"/>
      <w:commentRangeStart w:id="95"/>
      <w:commentRangeStart w:id="96"/>
      <w:commentRangeStart w:id="97"/>
      <w:ins w:id="98" w:author="Huawei-Yulong" w:date="2024-06-03T15:57:00Z">
        <w:r>
          <w:t>Step C1: Possible R2D</w:t>
        </w:r>
        <w:r w:rsidRPr="00A25B5E">
          <w:t xml:space="preserve"> data transmission</w:t>
        </w:r>
        <w:r>
          <w:t xml:space="preserve"> (e.g. for sending the </w:t>
        </w:r>
        <w:r w:rsidRPr="00A25B5E">
          <w:t>command)</w:t>
        </w:r>
        <w:r>
          <w:t>.</w:t>
        </w:r>
      </w:ins>
    </w:p>
    <w:p w14:paraId="3E164D79" w14:textId="77777777" w:rsidR="00F43C05" w:rsidRDefault="00F43C05" w:rsidP="00F43C05">
      <w:pPr>
        <w:pStyle w:val="B1"/>
        <w:numPr>
          <w:ilvl w:val="0"/>
          <w:numId w:val="22"/>
        </w:numPr>
        <w:rPr>
          <w:ins w:id="99" w:author="Huawei-Yulong" w:date="2024-06-03T15:57:00Z"/>
        </w:rPr>
      </w:pPr>
      <w:ins w:id="100" w:author="Huawei-Yulong" w:date="2024-06-03T15:57:00Z">
        <w:r>
          <w:t>Step C2: Possible D2R</w:t>
        </w:r>
        <w:r w:rsidRPr="00A25B5E">
          <w:t xml:space="preserve"> data transmission</w:t>
        </w:r>
        <w:r>
          <w:t xml:space="preserve"> (e.g. </w:t>
        </w:r>
        <w:r w:rsidRPr="00A25B5E">
          <w:t>the</w:t>
        </w:r>
        <w:r>
          <w:t xml:space="preserve"> corresponding </w:t>
        </w:r>
        <w:r w:rsidRPr="00A25B5E">
          <w:t>feedback</w:t>
        </w:r>
        <w:r>
          <w:t xml:space="preserve"> to command).</w:t>
        </w:r>
      </w:ins>
      <w:commentRangeEnd w:id="94"/>
      <w:r w:rsidR="00516BCF">
        <w:rPr>
          <w:rStyle w:val="ab"/>
          <w:lang w:val="x-none" w:eastAsia="x-none"/>
        </w:rPr>
        <w:commentReference w:id="94"/>
      </w:r>
      <w:commentRangeEnd w:id="95"/>
      <w:r w:rsidR="00B33033">
        <w:rPr>
          <w:rStyle w:val="ab"/>
          <w:lang w:val="x-none" w:eastAsia="x-none"/>
        </w:rPr>
        <w:commentReference w:id="95"/>
      </w:r>
      <w:commentRangeEnd w:id="96"/>
      <w:r w:rsidR="000612F4">
        <w:rPr>
          <w:rStyle w:val="ab"/>
          <w:lang w:val="x-none" w:eastAsia="x-none"/>
        </w:rPr>
        <w:commentReference w:id="96"/>
      </w:r>
      <w:commentRangeEnd w:id="97"/>
      <w:r w:rsidR="000612F4">
        <w:rPr>
          <w:rStyle w:val="ab"/>
          <w:lang w:val="x-none" w:eastAsia="x-none"/>
        </w:rPr>
        <w:commentReference w:id="97"/>
      </w:r>
    </w:p>
    <w:p w14:paraId="78A70294" w14:textId="77777777" w:rsidR="00F43C05" w:rsidRDefault="00F43C05" w:rsidP="00F43C05">
      <w:pPr>
        <w:pStyle w:val="B1"/>
        <w:ind w:left="0" w:firstLine="0"/>
        <w:rPr>
          <w:ins w:id="101" w:author="Huawei-Yulong" w:date="2024-06-03T15:57:00Z"/>
        </w:rPr>
      </w:pPr>
      <w:ins w:id="102" w:author="Huawei-Yulong" w:date="2024-06-03T15:57:00Z">
        <w:r>
          <w:t>For the detailed use case of “inventory-only”, it is supported by the procedure with step A and step B as baseline.</w:t>
        </w:r>
      </w:ins>
    </w:p>
    <w:p w14:paraId="3A1AEFFC" w14:textId="77777777" w:rsidR="00F43C05" w:rsidRDefault="00F43C05" w:rsidP="00F43C05">
      <w:pPr>
        <w:pStyle w:val="B1"/>
        <w:ind w:left="0" w:firstLine="0"/>
        <w:rPr>
          <w:ins w:id="103" w:author="Huawei-Yulong" w:date="2024-06-03T15:57:00Z"/>
        </w:rPr>
      </w:pPr>
      <w:ins w:id="104" w:author="Huawei-Yulong" w:date="2024-06-03T15:57:00Z">
        <w:r>
          <w:t>For the detailed use case of “</w:t>
        </w:r>
        <w:commentRangeStart w:id="105"/>
        <w:commentRangeStart w:id="106"/>
        <w:r>
          <w:t>inventory and command</w:t>
        </w:r>
        <w:commentRangeEnd w:id="105"/>
        <w:r>
          <w:rPr>
            <w:rStyle w:val="ab"/>
            <w:lang w:val="x-none" w:eastAsia="x-none"/>
          </w:rPr>
          <w:commentReference w:id="105"/>
        </w:r>
      </w:ins>
      <w:commentRangeEnd w:id="106"/>
      <w:r w:rsidR="006D0861">
        <w:rPr>
          <w:rStyle w:val="ab"/>
          <w:lang w:val="x-none" w:eastAsia="x-none"/>
        </w:rPr>
        <w:commentReference w:id="106"/>
      </w:r>
      <w:ins w:id="107" w:author="Huawei-Yulong" w:date="2024-06-03T15:57:00Z">
        <w:r>
          <w:t>”, it is supported by the procedure with step A, step B, step C1 and step C2, as baseline.</w:t>
        </w:r>
      </w:ins>
    </w:p>
    <w:p w14:paraId="53B2C8A2" w14:textId="6B31C789" w:rsidR="00F43C05" w:rsidRPr="00CE3313" w:rsidRDefault="00F43C05" w:rsidP="00CE3313">
      <w:pPr>
        <w:pStyle w:val="NO"/>
        <w:rPr>
          <w:ins w:id="108" w:author="Huawei-Yulong" w:date="2024-06-03T15:57:00Z"/>
        </w:rPr>
      </w:pPr>
      <w:ins w:id="109" w:author="Huawei-Yulong" w:date="2024-06-03T15:57:00Z">
        <w:r>
          <w:t>NOTE 2:</w:t>
        </w:r>
        <w:r>
          <w:tab/>
          <w:t xml:space="preserve">For the use case of “inventory and command”, it does not imply that the A-IoT paging message includes both the inventory and command and it does not imply the </w:t>
        </w:r>
        <w:r w:rsidRPr="0027710E">
          <w:t>inventory and command are received by the reader at the same time from upper layer.</w:t>
        </w:r>
      </w:ins>
    </w:p>
    <w:p w14:paraId="0CC7DCED" w14:textId="77777777" w:rsidR="00F43C05" w:rsidRDefault="00F43C05" w:rsidP="00F43C05">
      <w:pPr>
        <w:pStyle w:val="B1"/>
        <w:ind w:left="0" w:firstLine="0"/>
        <w:rPr>
          <w:ins w:id="110" w:author="Huawei-Yulong" w:date="2024-06-03T15:57:00Z"/>
          <w:rFonts w:eastAsia="等线"/>
          <w:lang w:eastAsia="zh-CN"/>
        </w:rPr>
      </w:pPr>
      <w:ins w:id="111" w:author="Huawei-Yulong" w:date="2024-06-03T15:57:00Z">
        <w:r>
          <w:rPr>
            <w:rFonts w:eastAsia="等线" w:hint="eastAsia"/>
            <w:lang w:eastAsia="zh-CN"/>
          </w:rPr>
          <w:t>F</w:t>
        </w:r>
        <w:r>
          <w:rPr>
            <w:rFonts w:eastAsia="等线"/>
            <w:lang w:eastAsia="zh-CN"/>
          </w:rPr>
          <w:t>or the detailed use case of “command-only</w:t>
        </w:r>
        <w:commentRangeStart w:id="112"/>
        <w:commentRangeStart w:id="113"/>
        <w:r>
          <w:rPr>
            <w:rFonts w:eastAsia="等线"/>
            <w:lang w:eastAsia="zh-CN"/>
          </w:rPr>
          <w:t>”:</w:t>
        </w:r>
      </w:ins>
      <w:commentRangeEnd w:id="112"/>
      <w:r w:rsidR="006D0861">
        <w:rPr>
          <w:rStyle w:val="ab"/>
          <w:lang w:val="x-none" w:eastAsia="x-none"/>
        </w:rPr>
        <w:commentReference w:id="112"/>
      </w:r>
      <w:commentRangeEnd w:id="113"/>
      <w:r w:rsidR="000612F4">
        <w:rPr>
          <w:rStyle w:val="ab"/>
          <w:lang w:val="x-none" w:eastAsia="x-none"/>
        </w:rPr>
        <w:commentReference w:id="113"/>
      </w:r>
    </w:p>
    <w:p w14:paraId="6A731D0D" w14:textId="77777777" w:rsidR="00F43C05" w:rsidRDefault="00F43C05" w:rsidP="00F43C05">
      <w:pPr>
        <w:pStyle w:val="B1"/>
        <w:numPr>
          <w:ilvl w:val="0"/>
          <w:numId w:val="22"/>
        </w:numPr>
        <w:rPr>
          <w:ins w:id="114" w:author="Huawei-Yulong" w:date="2024-06-03T15:57:00Z"/>
        </w:rPr>
      </w:pPr>
      <w:ins w:id="115" w:author="Huawei-Yulong" w:date="2024-06-03T15:57:00Z">
        <w:r>
          <w:t>As baseline, it can be also supported by the procedure with step A, step B, step C1 and step C2.</w:t>
        </w:r>
      </w:ins>
    </w:p>
    <w:p w14:paraId="5D2E7B53" w14:textId="551C2CDD" w:rsidR="00F43C05" w:rsidRDefault="00F43C05" w:rsidP="00F43C05">
      <w:pPr>
        <w:pStyle w:val="B1"/>
        <w:numPr>
          <w:ilvl w:val="0"/>
          <w:numId w:val="22"/>
        </w:numPr>
        <w:rPr>
          <w:ins w:id="116" w:author="Huawei-Yulong" w:date="2024-06-03T15:57:00Z"/>
        </w:rPr>
      </w:pPr>
      <w:ins w:id="117" w:author="Huawei-Yulong" w:date="2024-06-03T15:57:00Z">
        <w:r>
          <w:t xml:space="preserve">In addition, another </w:t>
        </w:r>
      </w:ins>
      <w:ins w:id="118" w:author="Huawei-Yulong" w:date="2024-06-07T14:31:00Z">
        <w:r w:rsidR="00D8631D">
          <w:t>candidate</w:t>
        </w:r>
      </w:ins>
      <w:ins w:id="119" w:author="Huawei-Yulong" w:date="2024-06-03T15:57:00Z">
        <w:r>
          <w:t xml:space="preserve"> to support this use case is following, whose feasibility still depends on the conclusion from [SA2 TR 23.700-13] and [SA3 TR 33.713]:</w:t>
        </w:r>
      </w:ins>
    </w:p>
    <w:p w14:paraId="5B3E05CE" w14:textId="1F00863C" w:rsidR="00F43C05" w:rsidRDefault="00F43C05" w:rsidP="00F43C05">
      <w:pPr>
        <w:pStyle w:val="B2"/>
        <w:rPr>
          <w:ins w:id="120" w:author="Huawei-Yulong" w:date="2024-06-03T15:57:00Z"/>
          <w:rFonts w:eastAsia="等线"/>
          <w:lang w:eastAsia="zh-CN"/>
        </w:rPr>
      </w:pPr>
      <w:ins w:id="121" w:author="Huawei-Yulong" w:date="2024-06-03T15:57:00Z">
        <w:r>
          <w:rPr>
            <w:rFonts w:eastAsia="等线" w:hint="eastAsia"/>
            <w:lang w:eastAsia="zh-CN"/>
          </w:rPr>
          <w:t>-</w:t>
        </w:r>
        <w:r>
          <w:rPr>
            <w:rFonts w:eastAsia="等线"/>
            <w:lang w:eastAsia="zh-CN"/>
          </w:rPr>
          <w:tab/>
          <w:t>Step A’:</w:t>
        </w:r>
        <w:r>
          <w:t xml:space="preserve"> A-IoT paging. Based on the service request, the reader sends the A-IoT paging message including the command.</w:t>
        </w:r>
      </w:ins>
    </w:p>
    <w:p w14:paraId="757183D4" w14:textId="77777777" w:rsidR="00F43C05" w:rsidRPr="00A5125B" w:rsidRDefault="00F43C05" w:rsidP="00F43C05">
      <w:pPr>
        <w:pStyle w:val="B2"/>
        <w:rPr>
          <w:ins w:id="122" w:author="Huawei-Yulong" w:date="2024-06-03T15:57:00Z"/>
          <w:rFonts w:eastAsia="等线"/>
          <w:lang w:eastAsia="zh-CN"/>
        </w:rPr>
      </w:pPr>
      <w:ins w:id="123" w:author="Huawei-Yulong" w:date="2024-06-03T15:57:00Z">
        <w:r>
          <w:rPr>
            <w:rFonts w:eastAsia="等线"/>
            <w:lang w:eastAsia="zh-CN"/>
          </w:rPr>
          <w:t>-</w:t>
        </w:r>
        <w:r>
          <w:rPr>
            <w:rFonts w:eastAsia="等线"/>
            <w:lang w:eastAsia="zh-CN"/>
          </w:rPr>
          <w:tab/>
          <w:t>Step C2:</w:t>
        </w:r>
        <w:r w:rsidRPr="002C1685">
          <w:t xml:space="preserve"> </w:t>
        </w:r>
        <w:r>
          <w:t>Possible D2R</w:t>
        </w:r>
        <w:r w:rsidRPr="00A25B5E">
          <w:t xml:space="preserve"> data transmission</w:t>
        </w:r>
        <w:r>
          <w:t xml:space="preserve"> (e.g. </w:t>
        </w:r>
        <w:r w:rsidRPr="00A25B5E">
          <w:t>the</w:t>
        </w:r>
        <w:r>
          <w:t xml:space="preserve"> corresponding </w:t>
        </w:r>
        <w:r w:rsidRPr="00A25B5E">
          <w:t>feedback</w:t>
        </w:r>
        <w:r w:rsidRPr="005739B0">
          <w:t xml:space="preserve"> </w:t>
        </w:r>
        <w:r>
          <w:t>to command), via the A-IoT random access procedure or without using the A-IoT random access procedure.</w:t>
        </w:r>
      </w:ins>
    </w:p>
    <w:p w14:paraId="1EDB4D9C" w14:textId="77777777" w:rsidR="00F43C05" w:rsidRDefault="00F43C05" w:rsidP="00F43C05">
      <w:pPr>
        <w:pStyle w:val="3"/>
        <w:rPr>
          <w:ins w:id="124" w:author="Huawei-Yulong" w:date="2024-06-03T15:57:00Z"/>
        </w:rPr>
      </w:pPr>
      <w:ins w:id="125" w:author="Huawei-Yulong" w:date="2024-06-03T15:57:00Z">
        <w:r>
          <w:t>6.2.2</w:t>
        </w:r>
        <w:r>
          <w:tab/>
          <w:t>Proto</w:t>
        </w:r>
        <w:r w:rsidRPr="00F32DD8">
          <w:t xml:space="preserve">col and data transmission </w:t>
        </w:r>
        <w:r w:rsidRPr="00F32DD8">
          <w:rPr>
            <w:rFonts w:hint="eastAsia"/>
          </w:rPr>
          <w:t>aspe</w:t>
        </w:r>
        <w:r w:rsidRPr="00F32DD8">
          <w:t>cts</w:t>
        </w:r>
      </w:ins>
    </w:p>
    <w:p w14:paraId="694AA429" w14:textId="77777777" w:rsidR="00F43C05" w:rsidRDefault="00F43C05" w:rsidP="00AC37E7">
      <w:pPr>
        <w:rPr>
          <w:ins w:id="126" w:author="Huawei-Yulong" w:date="2024-06-03T15:57:00Z"/>
          <w:rFonts w:eastAsia="等线"/>
          <w:lang w:eastAsia="zh-CN"/>
        </w:rPr>
      </w:pPr>
      <w:ins w:id="127" w:author="Huawei-Yulong" w:date="2024-06-03T15:57:00Z">
        <w:r>
          <w:rPr>
            <w:rFonts w:eastAsia="等线"/>
            <w:lang w:eastAsia="zh-CN"/>
          </w:rPr>
          <w:t xml:space="preserve">The AS layer design assumes </w:t>
        </w:r>
        <w:r w:rsidRPr="002522C7">
          <w:rPr>
            <w:rFonts w:eastAsia="等线"/>
            <w:lang w:eastAsia="zh-CN"/>
          </w:rPr>
          <w:t>no support of AS security</w:t>
        </w:r>
        <w:r>
          <w:rPr>
            <w:rFonts w:eastAsia="等线"/>
            <w:lang w:eastAsia="zh-CN"/>
          </w:rPr>
          <w:t xml:space="preserve">, </w:t>
        </w:r>
        <w:r w:rsidRPr="00AC37E7">
          <w:rPr>
            <w:rFonts w:eastAsia="等线"/>
            <w:lang w:eastAsia="zh-CN"/>
          </w:rPr>
          <w:t>unless the study in [SA3 TR 33.713] further concludes differently</w:t>
        </w:r>
        <w:r>
          <w:rPr>
            <w:rFonts w:eastAsia="等线"/>
            <w:lang w:eastAsia="zh-CN"/>
          </w:rPr>
          <w:t>.</w:t>
        </w:r>
      </w:ins>
    </w:p>
    <w:p w14:paraId="6F88B127" w14:textId="77777777" w:rsidR="00F43C05" w:rsidRDefault="00F43C05" w:rsidP="00F43C05">
      <w:pPr>
        <w:rPr>
          <w:ins w:id="128" w:author="Huawei-Yulong" w:date="2024-06-03T15:57:00Z"/>
          <w:rFonts w:eastAsia="等线"/>
          <w:lang w:eastAsia="zh-CN"/>
        </w:rPr>
      </w:pPr>
      <w:ins w:id="129" w:author="Huawei-Yulong" w:date="2024-06-03T15:57:00Z">
        <w:r>
          <w:rPr>
            <w:rFonts w:eastAsia="等线"/>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130" w:author="Huawei-Yulong" w:date="2024-06-03T15:57:00Z"/>
          <w:rFonts w:eastAsia="等线"/>
          <w:lang w:eastAsia="zh-CN"/>
        </w:rPr>
      </w:pPr>
      <w:ins w:id="131" w:author="Huawei-Yulong" w:date="2024-06-03T15:57:00Z">
        <w:r w:rsidRPr="00357F7B">
          <w:t xml:space="preserve">RRC layer is not </w:t>
        </w:r>
      </w:ins>
      <w:ins w:id="132" w:author="Huawei-Yulong" w:date="2024-06-06T16:40:00Z">
        <w:r w:rsidR="005D4771" w:rsidRPr="00357F7B">
          <w:t>supported</w:t>
        </w:r>
      </w:ins>
      <w:ins w:id="133" w:author="Huawei-Yulong" w:date="2024-06-03T15:57:00Z">
        <w:r>
          <w:t>;</w:t>
        </w:r>
      </w:ins>
    </w:p>
    <w:p w14:paraId="46547E18" w14:textId="77777777" w:rsidR="00F43C05" w:rsidRPr="00357F7B" w:rsidRDefault="00F43C05" w:rsidP="00F43C05">
      <w:pPr>
        <w:pStyle w:val="B1"/>
        <w:numPr>
          <w:ilvl w:val="0"/>
          <w:numId w:val="22"/>
        </w:numPr>
        <w:rPr>
          <w:ins w:id="134" w:author="Huawei-Yulong" w:date="2024-06-03T15:57:00Z"/>
          <w:rFonts w:eastAsia="等线"/>
          <w:lang w:eastAsia="zh-CN"/>
        </w:rPr>
      </w:pPr>
      <w:ins w:id="135" w:author="Huawei-Yulong" w:date="2024-06-03T15:57:00Z">
        <w:r w:rsidRPr="00357F7B">
          <w:t xml:space="preserve">SDAP </w:t>
        </w:r>
        <w:r>
          <w:t xml:space="preserve">layer </w:t>
        </w:r>
        <w:r w:rsidRPr="00357F7B">
          <w:t>is not supported</w:t>
        </w:r>
        <w:r>
          <w:t>;</w:t>
        </w:r>
      </w:ins>
    </w:p>
    <w:p w14:paraId="32762B99" w14:textId="77777777" w:rsidR="00F43C05" w:rsidRPr="00357F7B" w:rsidRDefault="00F43C05" w:rsidP="00F43C05">
      <w:pPr>
        <w:pStyle w:val="B1"/>
        <w:numPr>
          <w:ilvl w:val="0"/>
          <w:numId w:val="22"/>
        </w:numPr>
        <w:rPr>
          <w:ins w:id="136" w:author="Huawei-Yulong" w:date="2024-06-03T15:57:00Z"/>
        </w:rPr>
      </w:pPr>
      <w:ins w:id="137" w:author="Huawei-Yulong" w:date="2024-06-03T15:57:00Z">
        <w:r w:rsidRPr="00357F7B">
          <w:t>PDCP layer is not supported</w:t>
        </w:r>
        <w:r>
          <w:t>;</w:t>
        </w:r>
      </w:ins>
    </w:p>
    <w:p w14:paraId="7A734DFE" w14:textId="77777777" w:rsidR="00F43C05" w:rsidRPr="00357F7B" w:rsidRDefault="00F43C05" w:rsidP="00F43C05">
      <w:pPr>
        <w:pStyle w:val="B1"/>
        <w:numPr>
          <w:ilvl w:val="0"/>
          <w:numId w:val="22"/>
        </w:numPr>
        <w:rPr>
          <w:ins w:id="138" w:author="Huawei-Yulong" w:date="2024-06-03T15:57:00Z"/>
        </w:rPr>
      </w:pPr>
      <w:ins w:id="139" w:author="Huawei-Yulong" w:date="2024-06-03T15:57:00Z">
        <w:r w:rsidRPr="00357F7B">
          <w:t>RLC layer is not supported</w:t>
        </w:r>
        <w:r>
          <w:t>;</w:t>
        </w:r>
      </w:ins>
    </w:p>
    <w:p w14:paraId="3483F911" w14:textId="46252CC5" w:rsidR="00F43C05" w:rsidRDefault="00F43C05" w:rsidP="00F43C05">
      <w:pPr>
        <w:pStyle w:val="B1"/>
        <w:numPr>
          <w:ilvl w:val="0"/>
          <w:numId w:val="22"/>
        </w:numPr>
        <w:rPr>
          <w:ins w:id="140" w:author="Huawei-Yulong" w:date="2024-06-03T15:57:00Z"/>
          <w:rFonts w:eastAsia="等线"/>
          <w:lang w:eastAsia="zh-CN"/>
        </w:rPr>
      </w:pPr>
      <w:ins w:id="141" w:author="Huawei-Yulong" w:date="2024-06-03T15:57:00Z">
        <w:r>
          <w:rPr>
            <w:rFonts w:eastAsia="等线"/>
            <w:lang w:eastAsia="zh-CN"/>
          </w:rPr>
          <w:t xml:space="preserve">A-IoT MAC layer is </w:t>
        </w:r>
        <w:r w:rsidRPr="00357F7B">
          <w:t>supported</w:t>
        </w:r>
        <w:r>
          <w:rPr>
            <w:rFonts w:eastAsia="等线"/>
            <w:lang w:eastAsia="zh-CN"/>
          </w:rPr>
          <w:t>;</w:t>
        </w:r>
      </w:ins>
    </w:p>
    <w:p w14:paraId="45F6DB51" w14:textId="77777777" w:rsidR="00F43C05" w:rsidRPr="002E75FE" w:rsidRDefault="00F43C05" w:rsidP="00F43C05">
      <w:pPr>
        <w:pStyle w:val="B1"/>
        <w:numPr>
          <w:ilvl w:val="0"/>
          <w:numId w:val="22"/>
        </w:numPr>
        <w:rPr>
          <w:ins w:id="142" w:author="Huawei-Yulong" w:date="2024-06-03T15:57:00Z"/>
          <w:rFonts w:eastAsia="等线"/>
          <w:lang w:eastAsia="zh-CN"/>
        </w:rPr>
      </w:pPr>
      <w:ins w:id="143" w:author="Huawei-Yulong" w:date="2024-06-03T15:57:00Z">
        <w:r>
          <w:rPr>
            <w:rFonts w:eastAsia="等线"/>
            <w:lang w:eastAsia="zh-CN"/>
          </w:rPr>
          <w:t xml:space="preserve">A-IoT physical layer is </w:t>
        </w:r>
        <w:r w:rsidRPr="00357F7B">
          <w:t>supported</w:t>
        </w:r>
        <w:r>
          <w:rPr>
            <w:rFonts w:eastAsia="等线"/>
            <w:lang w:eastAsia="zh-CN"/>
          </w:rPr>
          <w:t>.</w:t>
        </w:r>
      </w:ins>
    </w:p>
    <w:p w14:paraId="2A48799C" w14:textId="77777777" w:rsidR="00F43C05" w:rsidRDefault="00F43C05" w:rsidP="00F43C05">
      <w:pPr>
        <w:pStyle w:val="EditorsNote"/>
        <w:rPr>
          <w:ins w:id="144" w:author="Huawei-Yulong" w:date="2024-06-03T15:57:00Z"/>
        </w:rPr>
      </w:pPr>
      <w:ins w:id="145" w:author="Huawei-Yulong" w:date="2024-06-03T15:57:00Z">
        <w:r>
          <w:rPr>
            <w:rFonts w:eastAsia="等线" w:hint="eastAsia"/>
            <w:lang w:eastAsia="zh-CN"/>
          </w:rPr>
          <w:t>E</w:t>
        </w:r>
        <w:r>
          <w:rPr>
            <w:rFonts w:eastAsia="等线"/>
            <w:lang w:eastAsia="zh-CN"/>
          </w:rPr>
          <w:t>ditor’s Note:</w:t>
        </w:r>
        <w:r>
          <w:rPr>
            <w:rFonts w:eastAsia="等线"/>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146" w:author="Huawei-Yulong" w:date="2024-06-03T15:57:00Z"/>
          <w:rFonts w:eastAsia="等线"/>
          <w:lang w:eastAsia="zh-CN"/>
        </w:rPr>
      </w:pPr>
      <w:ins w:id="147" w:author="Huawei-Yulong" w:date="2024-06-03T15:57:00Z">
        <w:r>
          <w:rPr>
            <w:rFonts w:eastAsia="等线" w:hint="eastAsia"/>
            <w:lang w:eastAsia="zh-CN"/>
          </w:rPr>
          <w:t>A</w:t>
        </w:r>
        <w:r>
          <w:rPr>
            <w:rFonts w:eastAsia="等线"/>
            <w:lang w:eastAsia="zh-CN"/>
          </w:rPr>
          <w:t xml:space="preserve">s to the A-IoT required functionalities, the following functionalities are </w:t>
        </w:r>
        <w:commentRangeStart w:id="148"/>
        <w:r>
          <w:rPr>
            <w:rFonts w:eastAsia="等线"/>
            <w:lang w:eastAsia="zh-CN"/>
          </w:rPr>
          <w:t>supported</w:t>
        </w:r>
      </w:ins>
      <w:commentRangeEnd w:id="148"/>
      <w:r w:rsidR="00DC2CF7">
        <w:rPr>
          <w:rStyle w:val="ab"/>
          <w:lang w:val="x-none" w:eastAsia="x-none"/>
        </w:rPr>
        <w:commentReference w:id="148"/>
      </w:r>
      <w:ins w:id="149" w:author="Huawei-Yulong" w:date="2024-06-03T15:57:00Z">
        <w:r>
          <w:rPr>
            <w:rFonts w:eastAsia="等线"/>
            <w:lang w:eastAsia="zh-CN"/>
          </w:rPr>
          <w:t>:</w:t>
        </w:r>
      </w:ins>
    </w:p>
    <w:p w14:paraId="5097E37D" w14:textId="2A2C5687" w:rsidR="00F43C05" w:rsidRDefault="00F43C05" w:rsidP="00F43C05">
      <w:pPr>
        <w:pStyle w:val="af2"/>
        <w:numPr>
          <w:ilvl w:val="0"/>
          <w:numId w:val="22"/>
        </w:numPr>
        <w:ind w:firstLineChars="0"/>
        <w:rPr>
          <w:ins w:id="150" w:author="Huawei-Yulong" w:date="2024-06-03T15:57:00Z"/>
          <w:rFonts w:eastAsia="等线"/>
          <w:lang w:eastAsia="zh-CN"/>
        </w:rPr>
      </w:pPr>
      <w:ins w:id="151" w:author="Huawei-Yulong" w:date="2024-06-03T15:57:00Z">
        <w:r>
          <w:rPr>
            <w:rFonts w:eastAsia="等线" w:hint="eastAsia"/>
            <w:lang w:eastAsia="zh-CN"/>
          </w:rPr>
          <w:t>A</w:t>
        </w:r>
        <w:r>
          <w:rPr>
            <w:rFonts w:eastAsia="等线"/>
            <w:lang w:eastAsia="zh-CN"/>
          </w:rPr>
          <w:t>-IoT paging (see sub-clause 6.2.3);</w:t>
        </w:r>
      </w:ins>
    </w:p>
    <w:p w14:paraId="6DFF1670" w14:textId="77777777" w:rsidR="00F43C05" w:rsidRPr="00F7182D" w:rsidRDefault="00F43C05" w:rsidP="00F43C05">
      <w:pPr>
        <w:pStyle w:val="af2"/>
        <w:numPr>
          <w:ilvl w:val="0"/>
          <w:numId w:val="22"/>
        </w:numPr>
        <w:ind w:firstLineChars="0"/>
        <w:rPr>
          <w:ins w:id="152" w:author="Huawei-Yulong" w:date="2024-06-03T15:57:00Z"/>
          <w:rFonts w:eastAsia="等线"/>
          <w:lang w:eastAsia="zh-CN"/>
        </w:rPr>
      </w:pPr>
      <w:ins w:id="153" w:author="Huawei-Yulong" w:date="2024-06-03T15:57:00Z">
        <w:r>
          <w:rPr>
            <w:rFonts w:eastAsia="等线"/>
            <w:lang w:eastAsia="zh-CN"/>
          </w:rPr>
          <w:t>A-IoT random access procedure (see sub-clause 6.2.4);</w:t>
        </w:r>
      </w:ins>
    </w:p>
    <w:p w14:paraId="6E0CB355" w14:textId="013848CB" w:rsidR="00F43C05" w:rsidRDefault="00F43C05" w:rsidP="00F43C05">
      <w:pPr>
        <w:rPr>
          <w:ins w:id="154" w:author="Huawei-Yulong" w:date="2024-06-03T15:57:00Z"/>
          <w:rFonts w:eastAsia="等线"/>
          <w:lang w:eastAsia="zh-CN"/>
        </w:rPr>
      </w:pPr>
      <w:ins w:id="155" w:author="Huawei-Yulong" w:date="2024-06-03T15:57:00Z">
        <w:r>
          <w:rPr>
            <w:rFonts w:eastAsia="等线" w:hint="eastAsia"/>
            <w:lang w:eastAsia="zh-CN"/>
          </w:rPr>
          <w:t>A</w:t>
        </w:r>
        <w:r>
          <w:rPr>
            <w:rFonts w:eastAsia="等线"/>
            <w:lang w:eastAsia="zh-CN"/>
          </w:rPr>
          <w:t xml:space="preserve">s to the A-IoT required functionalities, at least the following functionalities are </w:t>
        </w:r>
        <w:r w:rsidRPr="00F7182D">
          <w:rPr>
            <w:rFonts w:eastAsia="等线"/>
            <w:lang w:eastAsia="zh-CN"/>
          </w:rPr>
          <w:t>NOT</w:t>
        </w:r>
        <w:r>
          <w:rPr>
            <w:rFonts w:eastAsia="等线"/>
            <w:lang w:eastAsia="zh-CN"/>
          </w:rPr>
          <w:t xml:space="preserve"> supported</w:t>
        </w:r>
      </w:ins>
      <w:ins w:id="156" w:author="Huawei-Yulong" w:date="2024-06-11T15:46:00Z">
        <w:r w:rsidR="00F81750">
          <w:rPr>
            <w:rFonts w:eastAsia="等线"/>
            <w:lang w:eastAsia="zh-CN"/>
          </w:rPr>
          <w:t xml:space="preserve"> (see TS </w:t>
        </w:r>
        <w:r w:rsidR="00F81750">
          <w:t>38.300 for references</w:t>
        </w:r>
      </w:ins>
      <w:ins w:id="157" w:author="Huawei-Yulong" w:date="2024-06-11T15:47:00Z">
        <w:r w:rsidR="00F81750">
          <w:t xml:space="preserve"> </w:t>
        </w:r>
      </w:ins>
      <w:ins w:id="158" w:author="Huawei-Yulong" w:date="2024-06-11T15:48:00Z">
        <w:r w:rsidR="007D27C1">
          <w:t>for any</w:t>
        </w:r>
      </w:ins>
      <w:ins w:id="159" w:author="Huawei-Yulong" w:date="2024-06-11T15:47:00Z">
        <w:r w:rsidR="00F81750">
          <w:t xml:space="preserve"> legacy NR </w:t>
        </w:r>
        <w:r w:rsidR="00F81750">
          <w:rPr>
            <w:rFonts w:eastAsia="等线"/>
            <w:lang w:eastAsia="zh-CN"/>
          </w:rPr>
          <w:t>functional</w:t>
        </w:r>
      </w:ins>
      <w:ins w:id="160" w:author="Huawei-Yulong" w:date="2024-06-11T15:48:00Z">
        <w:r w:rsidR="007D27C1">
          <w:rPr>
            <w:rFonts w:eastAsia="等线"/>
            <w:lang w:eastAsia="zh-CN"/>
          </w:rPr>
          <w:t>ity</w:t>
        </w:r>
      </w:ins>
      <w:ins w:id="161" w:author="Huawei-Yulong" w:date="2024-06-11T15:46:00Z">
        <w:r w:rsidR="00F81750">
          <w:rPr>
            <w:rFonts w:eastAsia="等线"/>
            <w:lang w:eastAsia="zh-CN"/>
          </w:rPr>
          <w:t>)</w:t>
        </w:r>
      </w:ins>
      <w:ins w:id="162" w:author="Huawei-Yulong" w:date="2024-06-03T15:57:00Z">
        <w:r>
          <w:rPr>
            <w:rFonts w:eastAsia="等线"/>
            <w:lang w:eastAsia="zh-CN"/>
          </w:rPr>
          <w:t>:</w:t>
        </w:r>
      </w:ins>
    </w:p>
    <w:p w14:paraId="7848AC67" w14:textId="77777777" w:rsidR="00F43C05" w:rsidRDefault="00F43C05" w:rsidP="00F43C05">
      <w:pPr>
        <w:pStyle w:val="B1"/>
        <w:numPr>
          <w:ilvl w:val="0"/>
          <w:numId w:val="22"/>
        </w:numPr>
        <w:rPr>
          <w:ins w:id="163" w:author="Huawei-Yulong" w:date="2024-06-03T15:57:00Z"/>
          <w:rFonts w:eastAsia="等线"/>
          <w:lang w:eastAsia="zh-CN"/>
        </w:rPr>
      </w:pPr>
      <w:commentRangeStart w:id="164"/>
      <w:ins w:id="165" w:author="Huawei-Yulong" w:date="2024-06-03T15:57:00Z">
        <w:r w:rsidRPr="00D7281E">
          <w:rPr>
            <w:rFonts w:eastAsia="等线"/>
            <w:lang w:eastAsia="zh-CN"/>
          </w:rPr>
          <w:t>RRC states</w:t>
        </w:r>
        <w:commentRangeEnd w:id="164"/>
        <w:r>
          <w:rPr>
            <w:rStyle w:val="ab"/>
            <w:lang w:val="x-none" w:eastAsia="x-none"/>
          </w:rPr>
          <w:commentReference w:id="164"/>
        </w:r>
      </w:ins>
    </w:p>
    <w:p w14:paraId="170AD43F" w14:textId="77777777" w:rsidR="00F43C05" w:rsidRDefault="00F43C05" w:rsidP="00F43C05">
      <w:pPr>
        <w:pStyle w:val="B1"/>
        <w:numPr>
          <w:ilvl w:val="0"/>
          <w:numId w:val="22"/>
        </w:numPr>
        <w:rPr>
          <w:ins w:id="166" w:author="Huawei-Yulong" w:date="2024-06-03T15:57:00Z"/>
          <w:rFonts w:eastAsia="等线"/>
          <w:lang w:eastAsia="zh-CN"/>
        </w:rPr>
      </w:pPr>
      <w:ins w:id="167" w:author="Huawei-Yulong" w:date="2024-06-03T15:57:00Z">
        <w:r w:rsidRPr="00F7182D">
          <w:rPr>
            <w:rFonts w:eastAsia="等线"/>
            <w:lang w:eastAsia="zh-CN"/>
          </w:rPr>
          <w:t>RRC connection management</w:t>
        </w:r>
      </w:ins>
    </w:p>
    <w:p w14:paraId="157D2CDC" w14:textId="77777777" w:rsidR="00F43C05" w:rsidRPr="00F7182D" w:rsidRDefault="00F43C05" w:rsidP="00F43C05">
      <w:pPr>
        <w:pStyle w:val="B1"/>
        <w:numPr>
          <w:ilvl w:val="0"/>
          <w:numId w:val="22"/>
        </w:numPr>
        <w:rPr>
          <w:ins w:id="168" w:author="Huawei-Yulong" w:date="2024-06-03T15:57:00Z"/>
          <w:rFonts w:eastAsia="等线"/>
          <w:lang w:eastAsia="zh-CN"/>
        </w:rPr>
      </w:pPr>
      <w:ins w:id="169" w:author="Huawei-Yulong" w:date="2024-06-03T15:57:00Z">
        <w:r w:rsidRPr="004755EA">
          <w:rPr>
            <w:rFonts w:eastAsia="等线"/>
            <w:lang w:eastAsia="zh-CN"/>
          </w:rPr>
          <w:lastRenderedPageBreak/>
          <w:t>RRM L3 measurement reporting</w:t>
        </w:r>
      </w:ins>
    </w:p>
    <w:p w14:paraId="7E2EC1B2" w14:textId="0E0F9F3D" w:rsidR="00F43C05" w:rsidRPr="007B2011" w:rsidRDefault="00F43C05" w:rsidP="00F43C05">
      <w:pPr>
        <w:pStyle w:val="B1"/>
        <w:numPr>
          <w:ilvl w:val="0"/>
          <w:numId w:val="22"/>
        </w:numPr>
        <w:rPr>
          <w:ins w:id="170" w:author="Huawei-Yulong" w:date="2024-06-03T15:57:00Z"/>
          <w:rFonts w:eastAsia="等线"/>
          <w:lang w:eastAsia="zh-CN"/>
        </w:rPr>
      </w:pPr>
      <w:commentRangeStart w:id="171"/>
      <w:ins w:id="172" w:author="Huawei-Yulong" w:date="2024-06-03T15:57:00Z">
        <w:r w:rsidRPr="007B2011">
          <w:rPr>
            <w:rFonts w:eastAsia="宋体"/>
          </w:rPr>
          <w:t>Mobility</w:t>
        </w:r>
        <w:commentRangeEnd w:id="171"/>
        <w:r w:rsidRPr="007B2011">
          <w:rPr>
            <w:rStyle w:val="ab"/>
            <w:lang w:val="x-none" w:eastAsia="x-none"/>
          </w:rPr>
          <w:commentReference w:id="171"/>
        </w:r>
      </w:ins>
    </w:p>
    <w:p w14:paraId="62C9B855" w14:textId="77777777" w:rsidR="00F43C05" w:rsidRPr="00C633D3" w:rsidRDefault="00F43C05" w:rsidP="00F43C05">
      <w:pPr>
        <w:pStyle w:val="B1"/>
        <w:numPr>
          <w:ilvl w:val="0"/>
          <w:numId w:val="22"/>
        </w:numPr>
        <w:rPr>
          <w:ins w:id="173" w:author="Huawei-Yulong" w:date="2024-06-03T15:57:00Z"/>
          <w:rFonts w:eastAsia="等线"/>
          <w:lang w:eastAsia="zh-CN"/>
        </w:rPr>
      </w:pPr>
      <w:ins w:id="174" w:author="Huawei-Yulong" w:date="2024-06-03T15:57:00Z">
        <w:r w:rsidRPr="004755EA">
          <w:rPr>
            <w:rFonts w:eastAsia="等线"/>
            <w:lang w:eastAsia="zh-CN"/>
          </w:rPr>
          <w:t>ASN.1 encoding/decoding</w:t>
        </w:r>
      </w:ins>
    </w:p>
    <w:p w14:paraId="6FB179A8" w14:textId="77777777" w:rsidR="00F43C05" w:rsidRDefault="00F43C05" w:rsidP="00F43C05">
      <w:pPr>
        <w:pStyle w:val="B1"/>
        <w:numPr>
          <w:ilvl w:val="0"/>
          <w:numId w:val="22"/>
        </w:numPr>
        <w:rPr>
          <w:ins w:id="175" w:author="Huawei-Yulong" w:date="2024-06-03T15:57:00Z"/>
          <w:rFonts w:eastAsia="等线"/>
          <w:lang w:eastAsia="zh-CN"/>
        </w:rPr>
      </w:pPr>
      <w:ins w:id="176" w:author="Huawei-Yulong" w:date="2024-06-03T15:57:00Z">
        <w:r w:rsidRPr="00F7182D">
          <w:rPr>
            <w:rFonts w:eastAsia="等线"/>
            <w:lang w:eastAsia="zh-CN"/>
          </w:rPr>
          <w:t xml:space="preserve">Periodical </w:t>
        </w:r>
        <w:r>
          <w:rPr>
            <w:rFonts w:eastAsia="等线"/>
            <w:lang w:eastAsia="zh-CN"/>
          </w:rPr>
          <w:t>s</w:t>
        </w:r>
        <w:r w:rsidRPr="00F7182D">
          <w:rPr>
            <w:rFonts w:eastAsia="等线"/>
            <w:lang w:eastAsia="zh-CN"/>
          </w:rPr>
          <w:t>ystem information and MIB</w:t>
        </w:r>
      </w:ins>
    </w:p>
    <w:p w14:paraId="069507A3" w14:textId="77777777" w:rsidR="00F43C05" w:rsidRDefault="00F43C05" w:rsidP="00F43C05">
      <w:pPr>
        <w:pStyle w:val="B1"/>
        <w:numPr>
          <w:ilvl w:val="0"/>
          <w:numId w:val="22"/>
        </w:numPr>
        <w:rPr>
          <w:ins w:id="177" w:author="Huawei-Yulong" w:date="2024-06-03T15:57:00Z"/>
          <w:rFonts w:eastAsia="等线"/>
          <w:lang w:eastAsia="zh-CN"/>
        </w:rPr>
      </w:pPr>
      <w:ins w:id="178" w:author="Huawei-Yulong" w:date="2024-06-03T15:57:00Z">
        <w:r>
          <w:rPr>
            <w:rFonts w:eastAsia="等线"/>
            <w:lang w:eastAsia="zh-CN"/>
          </w:rPr>
          <w:t>P</w:t>
        </w:r>
        <w:r w:rsidRPr="00C633D3">
          <w:rPr>
            <w:rFonts w:eastAsia="等线"/>
            <w:lang w:eastAsia="zh-CN"/>
          </w:rPr>
          <w:t>er-packet QoS and per-QoS flow at AS level</w:t>
        </w:r>
      </w:ins>
    </w:p>
    <w:p w14:paraId="1E52B762" w14:textId="77777777" w:rsidR="00F43C05" w:rsidRPr="004755EA" w:rsidRDefault="00F43C05" w:rsidP="00F43C05">
      <w:pPr>
        <w:pStyle w:val="B1"/>
        <w:numPr>
          <w:ilvl w:val="0"/>
          <w:numId w:val="22"/>
        </w:numPr>
        <w:rPr>
          <w:ins w:id="179" w:author="Huawei-Yulong" w:date="2024-06-03T15:57:00Z"/>
          <w:rFonts w:eastAsia="等线"/>
          <w:lang w:eastAsia="zh-CN"/>
        </w:rPr>
      </w:pPr>
      <w:ins w:id="180" w:author="Huawei-Yulong" w:date="2024-06-03T15:57:00Z">
        <w:r w:rsidRPr="004755EA">
          <w:rPr>
            <w:rFonts w:eastAsia="等线"/>
            <w:lang w:eastAsia="zh-CN"/>
          </w:rPr>
          <w:t>HARQ</w:t>
        </w:r>
      </w:ins>
    </w:p>
    <w:p w14:paraId="6651E2CC" w14:textId="77777777" w:rsidR="00F43C05" w:rsidRDefault="00F43C05" w:rsidP="00F43C05">
      <w:pPr>
        <w:pStyle w:val="B1"/>
        <w:numPr>
          <w:ilvl w:val="0"/>
          <w:numId w:val="22"/>
        </w:numPr>
        <w:rPr>
          <w:ins w:id="181" w:author="Huawei-Yulong" w:date="2024-06-03T15:57:00Z"/>
          <w:rFonts w:eastAsia="等线"/>
          <w:lang w:eastAsia="zh-CN"/>
        </w:rPr>
      </w:pPr>
      <w:ins w:id="182" w:author="Huawei-Yulong" w:date="2024-06-03T15:57:00Z">
        <w:r w:rsidRPr="004755EA">
          <w:rPr>
            <w:rFonts w:eastAsia="等线"/>
            <w:lang w:eastAsia="zh-CN"/>
          </w:rPr>
          <w:t>RLC ARQ/AM</w:t>
        </w:r>
      </w:ins>
    </w:p>
    <w:p w14:paraId="6E768ECA" w14:textId="6A631641" w:rsidR="00F43C05" w:rsidRDefault="00F43C05" w:rsidP="00F43C05">
      <w:pPr>
        <w:pStyle w:val="B1"/>
        <w:numPr>
          <w:ilvl w:val="0"/>
          <w:numId w:val="22"/>
        </w:numPr>
        <w:rPr>
          <w:ins w:id="183" w:author="Huawei-Yulong" w:date="2024-06-03T15:57:00Z"/>
        </w:rPr>
      </w:pPr>
      <w:ins w:id="184" w:author="Huawei-Yulong" w:date="2024-06-03T15:57:00Z">
        <w:r>
          <w:t xml:space="preserve">AS-layer (above </w:t>
        </w:r>
        <w:r>
          <w:rPr>
            <w:rFonts w:eastAsia="等线"/>
            <w:lang w:eastAsia="zh-CN"/>
          </w:rPr>
          <w:t xml:space="preserve">physical </w:t>
        </w:r>
        <w:r>
          <w:t xml:space="preserve">layer) </w:t>
        </w:r>
      </w:ins>
      <w:ins w:id="185" w:author="Huawei-Yulong" w:date="2024-06-07T10:02:00Z">
        <w:r w:rsidR="009C6ACC">
          <w:t>RLC-like/</w:t>
        </w:r>
      </w:ins>
      <w:commentRangeStart w:id="186"/>
      <w:ins w:id="187" w:author="Huawei-Yulong" w:date="2024-06-03T15:57:00Z">
        <w:r>
          <w:t>ARQ-like</w:t>
        </w:r>
        <w:commentRangeEnd w:id="186"/>
        <w:r>
          <w:rPr>
            <w:rStyle w:val="ab"/>
            <w:lang w:val="x-none" w:eastAsia="x-none"/>
          </w:rPr>
          <w:commentReference w:id="186"/>
        </w:r>
        <w:r>
          <w:t xml:space="preserve"> retransmission</w:t>
        </w:r>
      </w:ins>
    </w:p>
    <w:p w14:paraId="5550BDB0" w14:textId="77777777" w:rsidR="00F43C05" w:rsidRDefault="00F43C05" w:rsidP="00F43C05">
      <w:pPr>
        <w:pStyle w:val="B1"/>
        <w:numPr>
          <w:ilvl w:val="0"/>
          <w:numId w:val="22"/>
        </w:numPr>
        <w:rPr>
          <w:ins w:id="188" w:author="Huawei-Yulong" w:date="2024-06-03T15:57:00Z"/>
        </w:rPr>
      </w:pPr>
      <w:ins w:id="189" w:author="Huawei-Yulong" w:date="2024-06-03T15:57:00Z">
        <w:r>
          <w:t xml:space="preserve">AS-layer (above </w:t>
        </w:r>
        <w:r>
          <w:rPr>
            <w:rFonts w:eastAsia="等线"/>
            <w:lang w:eastAsia="zh-CN"/>
          </w:rPr>
          <w:t xml:space="preserve">physical </w:t>
        </w:r>
        <w:r>
          <w:t>layer) repetition</w:t>
        </w:r>
      </w:ins>
    </w:p>
    <w:p w14:paraId="1589EEC5" w14:textId="77777777" w:rsidR="00F43C05" w:rsidRDefault="00F43C05" w:rsidP="00F43C05">
      <w:pPr>
        <w:pStyle w:val="NO"/>
        <w:rPr>
          <w:ins w:id="190" w:author="Huawei-Yulong" w:date="2024-06-03T15:57:00Z"/>
        </w:rPr>
      </w:pPr>
      <w:ins w:id="191" w:author="Huawei-Yulong" w:date="2024-06-03T15:57:00Z">
        <w:r>
          <w:rPr>
            <w:rFonts w:eastAsia="等线"/>
          </w:rPr>
          <w:t>NOTE 1:</w:t>
        </w:r>
        <w:r>
          <w:rPr>
            <w:rFonts w:eastAsia="等线"/>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192" w:author="Huawei-Yulong" w:date="2024-06-03T15:57:00Z"/>
          <w:rFonts w:eastAsia="等线"/>
          <w:lang w:eastAsia="zh-CN"/>
        </w:rPr>
      </w:pPr>
      <w:ins w:id="193"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194" w:author="Huawei-Yulong" w:date="2024-06-03T15:57:00Z"/>
          <w:rFonts w:eastAsia="等线"/>
          <w:lang w:eastAsia="zh-CN"/>
        </w:rPr>
      </w:pPr>
      <w:ins w:id="195"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196" w:author="Huawei-Yulong" w:date="2024-06-03T15:57:00Z"/>
          <w:rFonts w:eastAsia="等线"/>
          <w:lang w:eastAsia="zh-CN"/>
        </w:rPr>
      </w:pPr>
      <w:ins w:id="197" w:author="Huawei-Yulong" w:date="2024-06-03T15:57:00Z">
        <w:r>
          <w:t>Legacy NR B</w:t>
        </w:r>
        <w:r w:rsidRPr="004C1DAD">
          <w:t>SR</w:t>
        </w:r>
      </w:ins>
    </w:p>
    <w:p w14:paraId="390B1F34" w14:textId="5D210202" w:rsidR="00F43C05" w:rsidRPr="000B5FEF" w:rsidRDefault="00F43C05" w:rsidP="00F43C05">
      <w:pPr>
        <w:rPr>
          <w:ins w:id="198" w:author="Huawei-Yulong" w:date="2024-06-03T15:57:00Z"/>
          <w:rFonts w:eastAsiaTheme="minorEastAsia"/>
        </w:rPr>
      </w:pPr>
      <w:commentRangeStart w:id="199"/>
      <w:commentRangeEnd w:id="199"/>
      <w:ins w:id="200" w:author="Huawei-Yulong" w:date="2024-06-03T15:57:00Z">
        <w:r>
          <w:rPr>
            <w:rStyle w:val="ab"/>
            <w:lang w:val="x-none" w:eastAsia="x-none"/>
          </w:rPr>
          <w:commentReference w:id="199"/>
        </w:r>
      </w:ins>
    </w:p>
    <w:p w14:paraId="7AB8DC43" w14:textId="77777777" w:rsidR="00F43C05" w:rsidRDefault="00F43C05" w:rsidP="00F43C05">
      <w:pPr>
        <w:pStyle w:val="3"/>
        <w:rPr>
          <w:ins w:id="201" w:author="Huawei-Yulong" w:date="2024-06-03T15:57:00Z"/>
        </w:rPr>
      </w:pPr>
      <w:ins w:id="202" w:author="Huawei-Yulong" w:date="2024-06-03T15:57:00Z">
        <w:r>
          <w:t>6.2.3</w:t>
        </w:r>
        <w:r>
          <w:tab/>
          <w:t>A-IoT paging functionality</w:t>
        </w:r>
      </w:ins>
    </w:p>
    <w:p w14:paraId="20E6F665" w14:textId="77777777" w:rsidR="00F43C05" w:rsidRPr="002C52CE" w:rsidRDefault="00F43C05" w:rsidP="00F43C05">
      <w:pPr>
        <w:rPr>
          <w:ins w:id="203" w:author="Huawei-Yulong" w:date="2024-06-03T15:57:00Z"/>
        </w:rPr>
      </w:pPr>
      <w:ins w:id="204" w:author="Huawei-Yulong" w:date="2024-06-03T15:57:00Z">
        <w:r>
          <w:rPr>
            <w:rFonts w:eastAsia="等线"/>
            <w:lang w:val="en-US" w:eastAsia="zh-CN"/>
          </w:rPr>
          <w:t>In AS layer, the A</w:t>
        </w:r>
        <w:r w:rsidRPr="002C52CE">
          <w:rPr>
            <w:rFonts w:eastAsia="等线"/>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205" w:author="Huawei-Yulong" w:date="2024-06-03T15:57:00Z"/>
        </w:rPr>
      </w:pPr>
      <w:ins w:id="206" w:author="Huawei-Yulong" w:date="2024-06-03T15:57:00Z">
        <w:r w:rsidRPr="002C52CE">
          <w:t xml:space="preserve">As to the A-IoT paging message, </w:t>
        </w:r>
        <w:r>
          <w:t>the</w:t>
        </w:r>
        <w:r w:rsidRPr="002C52CE">
          <w:t xml:space="preserve"> identifier may be required to identify the device/group of devices in this trigger message (</w:t>
        </w:r>
        <w:r>
          <w:t xml:space="preserve">e.g.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207" w:author="Huawei-Yulong" w:date="2024-06-03T15:57:00Z"/>
          <w:noProof/>
        </w:rPr>
      </w:pPr>
      <w:ins w:id="208"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209" w:author="Huawei-Yulong" w:date="2024-06-03T15:57:00Z"/>
          <w:noProof/>
        </w:rPr>
      </w:pPr>
      <w:ins w:id="210"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211" w:author="Huawei-Yulong" w:date="2024-06-03T15:57:00Z"/>
          <w:noProof/>
        </w:rPr>
      </w:pPr>
      <w:ins w:id="212"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213" w:author="Huawei-Yulong" w:date="2024-06-03T15:57:00Z"/>
          <w:noProof/>
        </w:rPr>
      </w:pPr>
      <w:ins w:id="214"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215" w:author="Huawei-Yulong" w:date="2024-06-06T16:46:00Z">
        <w:r w:rsidR="005B224A">
          <w:t>.</w:t>
        </w:r>
      </w:ins>
    </w:p>
    <w:p w14:paraId="256C3876" w14:textId="77777777" w:rsidR="00F43C05" w:rsidRDefault="00F43C05" w:rsidP="00F43C05">
      <w:pPr>
        <w:pStyle w:val="NO"/>
        <w:rPr>
          <w:ins w:id="216" w:author="Huawei-Yulong" w:date="2024-06-03T15:57:00Z"/>
        </w:rPr>
      </w:pPr>
      <w:ins w:id="217" w:author="Huawei-Yulong" w:date="2024-06-03T15:57:00Z">
        <w:r>
          <w:rPr>
            <w:rFonts w:eastAsia="等线"/>
            <w:lang w:eastAsia="zh-CN"/>
          </w:rPr>
          <w:t>NOTE 1:</w:t>
        </w:r>
        <w:r>
          <w:rPr>
            <w:rFonts w:eastAsia="等线"/>
            <w:lang w:eastAsia="zh-CN"/>
          </w:rPr>
          <w:tab/>
        </w:r>
        <w:r w:rsidRPr="002105B0">
          <w:rPr>
            <w:rFonts w:eastAsia="等线"/>
            <w:lang w:eastAsia="zh-CN"/>
          </w:rPr>
          <w:t xml:space="preserve">The details of the above </w:t>
        </w:r>
        <w:r>
          <w:t>identifier</w:t>
        </w:r>
        <w:r w:rsidRPr="002C52CE">
          <w:t xml:space="preserve"> </w:t>
        </w:r>
        <w:r>
          <w:t>and group ID and also the use case/scenario are</w:t>
        </w:r>
        <w:r w:rsidRPr="002C52CE">
          <w:t xml:space="preserve"> </w:t>
        </w:r>
        <w:r>
          <w:t>studied in [SA2 TR 23.700-13].</w:t>
        </w:r>
      </w:ins>
    </w:p>
    <w:p w14:paraId="43BEC210" w14:textId="77777777" w:rsidR="00F43C05" w:rsidRDefault="00F43C05" w:rsidP="00F43C05">
      <w:pPr>
        <w:rPr>
          <w:ins w:id="218" w:author="Huawei-Yulong" w:date="2024-06-03T15:57:00Z"/>
        </w:rPr>
      </w:pPr>
      <w:ins w:id="219"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220"/>
        <w:commentRangeStart w:id="221"/>
        <w:commentRangeStart w:id="222"/>
        <w:commentRangeStart w:id="223"/>
        <w:r>
          <w:t xml:space="preserve">resources </w:t>
        </w:r>
        <w:commentRangeEnd w:id="220"/>
        <w:r>
          <w:rPr>
            <w:rStyle w:val="ab"/>
            <w:lang w:val="x-none" w:eastAsia="x-none"/>
          </w:rPr>
          <w:commentReference w:id="220"/>
        </w:r>
      </w:ins>
      <w:commentRangeEnd w:id="221"/>
      <w:r w:rsidR="006D0861">
        <w:rPr>
          <w:rStyle w:val="ab"/>
          <w:lang w:val="x-none" w:eastAsia="x-none"/>
        </w:rPr>
        <w:commentReference w:id="221"/>
      </w:r>
      <w:commentRangeEnd w:id="222"/>
      <w:commentRangeEnd w:id="223"/>
      <w:r w:rsidR="00944153">
        <w:rPr>
          <w:rStyle w:val="ab"/>
          <w:lang w:val="x-none" w:eastAsia="x-none"/>
        </w:rPr>
        <w:commentReference w:id="223"/>
      </w:r>
      <w:r w:rsidR="000612F4">
        <w:rPr>
          <w:rStyle w:val="ab"/>
          <w:lang w:val="x-none" w:eastAsia="x-none"/>
        </w:rPr>
        <w:commentReference w:id="222"/>
      </w:r>
      <w:ins w:id="224" w:author="Huawei-Yulong" w:date="2024-06-03T15:57:00Z">
        <w:r>
          <w:t>to be used for response D2R message.</w:t>
        </w:r>
      </w:ins>
    </w:p>
    <w:p w14:paraId="0827A653" w14:textId="4069C62A" w:rsidR="00F43C05" w:rsidRDefault="00F43C05" w:rsidP="00F43C05">
      <w:pPr>
        <w:rPr>
          <w:ins w:id="225" w:author="Huawei-Yulong" w:date="2024-06-03T15:57:00Z"/>
          <w:rFonts w:eastAsia="等线"/>
          <w:lang w:val="en-US" w:eastAsia="zh-CN"/>
        </w:rPr>
      </w:pPr>
      <w:ins w:id="226" w:author="Huawei-Yulong" w:date="2024-06-03T15:57:00Z">
        <w:r>
          <w:rPr>
            <w:rFonts w:eastAsia="等线"/>
            <w:lang w:val="en-US" w:eastAsia="zh-CN"/>
          </w:rPr>
          <w:t>For A-IoT device paging functionality, it is understood that the l</w:t>
        </w:r>
        <w:r w:rsidRPr="00DB7B1C">
          <w:rPr>
            <w:rFonts w:eastAsia="等线"/>
            <w:lang w:val="en-US" w:eastAsia="zh-CN"/>
          </w:rPr>
          <w:t>egacy paging message</w:t>
        </w:r>
        <w:r>
          <w:rPr>
            <w:rFonts w:eastAsia="等线"/>
            <w:lang w:val="en-US" w:eastAsia="zh-CN"/>
          </w:rPr>
          <w:t>, l</w:t>
        </w:r>
        <w:r w:rsidRPr="00DB7B1C">
          <w:rPr>
            <w:rFonts w:eastAsia="等线"/>
            <w:lang w:val="en-US" w:eastAsia="zh-CN"/>
          </w:rPr>
          <w:t xml:space="preserve">egacy paging occasion and legacy DRX </w:t>
        </w:r>
        <w:r>
          <w:rPr>
            <w:rFonts w:eastAsia="等线"/>
            <w:lang w:val="en-US" w:eastAsia="zh-CN"/>
          </w:rPr>
          <w:t>from NR are</w:t>
        </w:r>
        <w:r w:rsidRPr="00DB7B1C">
          <w:rPr>
            <w:rFonts w:eastAsia="等线"/>
            <w:lang w:val="en-US" w:eastAsia="zh-CN"/>
          </w:rPr>
          <w:t xml:space="preserve"> not supported</w:t>
        </w:r>
      </w:ins>
      <w:ins w:id="227" w:author="Huawei-Yulong" w:date="2024-06-11T15:50:00Z">
        <w:r w:rsidR="001D67C9">
          <w:rPr>
            <w:rFonts w:eastAsia="等线"/>
            <w:lang w:val="en-US" w:eastAsia="zh-CN"/>
          </w:rPr>
          <w:t xml:space="preserve"> (</w:t>
        </w:r>
        <w:r w:rsidR="001D67C9">
          <w:rPr>
            <w:rFonts w:eastAsia="等线" w:hint="eastAsia"/>
            <w:lang w:eastAsia="zh-CN"/>
          </w:rPr>
          <w:t>S</w:t>
        </w:r>
        <w:r w:rsidR="001D67C9">
          <w:rPr>
            <w:rFonts w:eastAsia="等线"/>
            <w:lang w:eastAsia="zh-CN"/>
          </w:rPr>
          <w:t xml:space="preserve">ee TS </w:t>
        </w:r>
        <w:r w:rsidR="001D67C9">
          <w:t xml:space="preserve">38.300 for references for any legacy NR </w:t>
        </w:r>
        <w:r w:rsidR="001D67C9">
          <w:rPr>
            <w:rFonts w:eastAsia="等线"/>
            <w:lang w:eastAsia="zh-CN"/>
          </w:rPr>
          <w:t>functionality</w:t>
        </w:r>
        <w:r w:rsidR="001D67C9">
          <w:rPr>
            <w:rFonts w:eastAsia="等线"/>
            <w:lang w:val="en-US" w:eastAsia="zh-CN"/>
          </w:rPr>
          <w:t>)</w:t>
        </w:r>
      </w:ins>
      <w:ins w:id="228" w:author="Huawei-Yulong" w:date="2024-06-03T15:57:00Z">
        <w:r w:rsidRPr="00DB7B1C">
          <w:rPr>
            <w:rFonts w:eastAsia="等线"/>
            <w:lang w:val="en-US" w:eastAsia="zh-CN"/>
          </w:rPr>
          <w:t>.</w:t>
        </w:r>
        <w:r w:rsidRPr="00FD717E">
          <w:t xml:space="preserve"> </w:t>
        </w:r>
        <w:r>
          <w:t>From RAN2 perspective, it is assumed that the A-IoT device can receive as long as there is enough energy</w:t>
        </w:r>
        <w:commentRangeStart w:id="229"/>
        <w:r>
          <w:t>.</w:t>
        </w:r>
        <w:commentRangeEnd w:id="229"/>
        <w:r>
          <w:rPr>
            <w:rStyle w:val="ab"/>
            <w:lang w:val="x-none" w:eastAsia="x-none"/>
          </w:rPr>
          <w:commentReference w:id="229"/>
        </w:r>
      </w:ins>
    </w:p>
    <w:p w14:paraId="74246EB4" w14:textId="77777777" w:rsidR="00F43C05" w:rsidRDefault="00F43C05" w:rsidP="00F43C05">
      <w:pPr>
        <w:rPr>
          <w:ins w:id="230" w:author="Huawei-Yulong" w:date="2024-06-03T15:57:00Z"/>
          <w:rFonts w:eastAsia="等线"/>
          <w:lang w:val="en-US" w:eastAsia="zh-CN"/>
        </w:rPr>
      </w:pPr>
      <w:ins w:id="231" w:author="Huawei-Yulong" w:date="2024-06-03T15:57:00Z">
        <w:r>
          <w:rPr>
            <w:rFonts w:eastAsia="等线"/>
            <w:lang w:val="en-US" w:eastAsia="zh-CN"/>
          </w:rPr>
          <w:t xml:space="preserve">A-IoT </w:t>
        </w:r>
        <w:r w:rsidRPr="000D7D3D">
          <w:rPr>
            <w:rFonts w:eastAsia="等线"/>
            <w:lang w:val="en-US" w:eastAsia="zh-CN"/>
          </w:rPr>
          <w:t xml:space="preserve">device </w:t>
        </w:r>
        <w:r>
          <w:rPr>
            <w:rFonts w:eastAsia="等线"/>
            <w:lang w:val="en-US" w:eastAsia="zh-CN"/>
          </w:rPr>
          <w:t>does</w:t>
        </w:r>
        <w:r w:rsidRPr="000D7D3D">
          <w:rPr>
            <w:rFonts w:eastAsia="等线"/>
            <w:lang w:val="en-US" w:eastAsia="zh-CN"/>
          </w:rPr>
          <w:t xml:space="preserve"> not support the tracking/RAN area update procedure.</w:t>
        </w:r>
      </w:ins>
    </w:p>
    <w:p w14:paraId="34B7E434" w14:textId="77BB1B44" w:rsidR="00F43C05" w:rsidRPr="00663FA6" w:rsidRDefault="00F43C05" w:rsidP="00F43C05">
      <w:pPr>
        <w:rPr>
          <w:ins w:id="232" w:author="Huawei-Yulong" w:date="2024-06-03T15:57:00Z"/>
          <w:rFonts w:eastAsia="等线"/>
          <w:lang w:val="en-US" w:eastAsia="zh-CN"/>
        </w:rPr>
      </w:pPr>
      <w:commentRangeStart w:id="233"/>
      <w:commentRangeStart w:id="234"/>
      <w:commentRangeStart w:id="235"/>
      <w:commentRangeEnd w:id="233"/>
      <w:ins w:id="236" w:author="Huawei-Yulong" w:date="2024-06-03T15:57:00Z">
        <w:r>
          <w:rPr>
            <w:rStyle w:val="ab"/>
            <w:lang w:val="x-none" w:eastAsia="x-none"/>
          </w:rPr>
          <w:commentReference w:id="233"/>
        </w:r>
      </w:ins>
      <w:commentRangeEnd w:id="234"/>
      <w:r w:rsidR="006D0861">
        <w:rPr>
          <w:rStyle w:val="ab"/>
          <w:lang w:val="x-none" w:eastAsia="x-none"/>
        </w:rPr>
        <w:commentReference w:id="234"/>
      </w:r>
      <w:commentRangeEnd w:id="235"/>
      <w:r w:rsidR="001156A4">
        <w:rPr>
          <w:rStyle w:val="ab"/>
          <w:lang w:val="x-none" w:eastAsia="x-none"/>
        </w:rPr>
        <w:commentReference w:id="235"/>
      </w:r>
    </w:p>
    <w:p w14:paraId="0DBA7FA0" w14:textId="77777777" w:rsidR="00F43C05" w:rsidRDefault="00F43C05" w:rsidP="00F43C05">
      <w:pPr>
        <w:pStyle w:val="3"/>
        <w:rPr>
          <w:ins w:id="237" w:author="Huawei-Yulong" w:date="2024-06-03T15:57:00Z"/>
        </w:rPr>
      </w:pPr>
      <w:ins w:id="238" w:author="Huawei-Yulong" w:date="2024-06-03T15:57:00Z">
        <w:r>
          <w:t>6.2.4</w:t>
        </w:r>
        <w:r>
          <w:tab/>
        </w:r>
        <w:commentRangeStart w:id="239"/>
        <w:commentRangeStart w:id="240"/>
        <w:commentRangeStart w:id="241"/>
        <w:r>
          <w:t>A-IoT random access procedure</w:t>
        </w:r>
      </w:ins>
      <w:commentRangeEnd w:id="239"/>
      <w:r w:rsidR="00516BCF">
        <w:rPr>
          <w:rStyle w:val="ab"/>
          <w:rFonts w:ascii="Times New Roman" w:hAnsi="Times New Roman"/>
          <w:lang w:val="x-none" w:eastAsia="x-none"/>
        </w:rPr>
        <w:commentReference w:id="239"/>
      </w:r>
      <w:commentRangeEnd w:id="240"/>
      <w:r w:rsidR="006D0861">
        <w:rPr>
          <w:rStyle w:val="ab"/>
          <w:rFonts w:ascii="Times New Roman" w:hAnsi="Times New Roman"/>
          <w:lang w:val="x-none" w:eastAsia="x-none"/>
        </w:rPr>
        <w:commentReference w:id="240"/>
      </w:r>
      <w:commentRangeEnd w:id="241"/>
      <w:r w:rsidR="001156A4">
        <w:rPr>
          <w:rStyle w:val="ab"/>
          <w:rFonts w:ascii="Times New Roman" w:hAnsi="Times New Roman"/>
          <w:lang w:val="x-none" w:eastAsia="x-none"/>
        </w:rPr>
        <w:commentReference w:id="241"/>
      </w:r>
    </w:p>
    <w:p w14:paraId="46BEE3B5" w14:textId="77777777" w:rsidR="00F43C05" w:rsidRPr="006264CE" w:rsidRDefault="00F43C05" w:rsidP="00F43C05">
      <w:pPr>
        <w:rPr>
          <w:ins w:id="242" w:author="Huawei-Yulong" w:date="2024-06-03T15:57:00Z"/>
        </w:rPr>
      </w:pPr>
      <w:ins w:id="243"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1A1039A1" w:rsidR="00F43C05" w:rsidRPr="00AA29B6" w:rsidRDefault="00F43C05" w:rsidP="00F43C05">
      <w:pPr>
        <w:rPr>
          <w:ins w:id="244" w:author="Huawei-Yulong" w:date="2024-06-03T15:57:00Z"/>
          <w:lang w:val="en-US"/>
        </w:rPr>
      </w:pPr>
      <w:ins w:id="245" w:author="Huawei-Yulong" w:date="2024-06-03T15:57:00Z">
        <w:r>
          <w:rPr>
            <w:lang w:val="en-US"/>
          </w:rPr>
          <w:lastRenderedPageBreak/>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246" w:author="Huawei-Yulong" w:date="2024-06-06T16:52:00Z">
        <w:r w:rsidR="00EF47F5">
          <w:rPr>
            <w:lang w:val="en-US"/>
          </w:rPr>
          <w:t xml:space="preserve">, including </w:t>
        </w:r>
        <w:r w:rsidR="00EF47F5" w:rsidRPr="00AA29B6">
          <w:t>trigger</w:t>
        </w:r>
        <w:r w:rsidR="00EF47F5">
          <w:t>ing</w:t>
        </w:r>
      </w:ins>
      <w:ins w:id="247"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 xml:space="preserve">devices </w:t>
        </w:r>
        <w:commentRangeStart w:id="248"/>
        <w:commentRangeStart w:id="249"/>
        <w:r w:rsidRPr="00AA29B6">
          <w:t>under the reader.</w:t>
        </w:r>
      </w:ins>
      <w:commentRangeEnd w:id="248"/>
      <w:r w:rsidR="00516BCF">
        <w:rPr>
          <w:rStyle w:val="ab"/>
          <w:lang w:val="x-none" w:eastAsia="x-none"/>
        </w:rPr>
        <w:commentReference w:id="248"/>
      </w:r>
      <w:commentRangeEnd w:id="249"/>
      <w:r w:rsidR="00FE752D">
        <w:rPr>
          <w:rStyle w:val="ab"/>
          <w:lang w:val="x-none" w:eastAsia="x-none"/>
        </w:rPr>
        <w:commentReference w:id="249"/>
      </w:r>
    </w:p>
    <w:p w14:paraId="3EB181E8" w14:textId="77777777" w:rsidR="00F43C05" w:rsidRPr="00806CE5" w:rsidRDefault="00F43C05" w:rsidP="00F43C05">
      <w:pPr>
        <w:rPr>
          <w:ins w:id="250" w:author="Huawei-Yulong" w:date="2024-06-03T15:57:00Z"/>
          <w:rFonts w:eastAsiaTheme="minorEastAsia"/>
        </w:rPr>
      </w:pPr>
      <w:ins w:id="251" w:author="Huawei-Yulong" w:date="2024-06-03T15:57:00Z">
        <w:r w:rsidRPr="00AA29B6">
          <w:t>The slotted-ALOHA is the baseline for A</w:t>
        </w:r>
        <w:r>
          <w:t xml:space="preserve">-IoT random access </w:t>
        </w:r>
        <w:commentRangeStart w:id="252"/>
        <w:r>
          <w:t>procedure</w:t>
        </w:r>
        <w:commentRangeEnd w:id="252"/>
        <w:r>
          <w:rPr>
            <w:rStyle w:val="ab"/>
            <w:lang w:val="x-none" w:eastAsia="x-none"/>
          </w:rPr>
          <w:commentReference w:id="252"/>
        </w:r>
        <w:r>
          <w:t>.</w:t>
        </w:r>
      </w:ins>
    </w:p>
    <w:p w14:paraId="3AD18250" w14:textId="4F049D9B" w:rsidR="00F43C05" w:rsidRPr="006242F5" w:rsidRDefault="00F43C05" w:rsidP="00F43C05">
      <w:pPr>
        <w:rPr>
          <w:ins w:id="253" w:author="Huawei-Yulong" w:date="2024-06-03T15:57:00Z"/>
          <w:rFonts w:eastAsia="宋体"/>
          <w:lang w:eastAsia="zh-CN"/>
        </w:rPr>
      </w:pPr>
      <w:ins w:id="254" w:author="Huawei-Yulong" w:date="2024-06-03T15:57:00Z">
        <w:r w:rsidRPr="006242F5">
          <w:rPr>
            <w:rFonts w:eastAsia="宋体"/>
            <w:lang w:eastAsia="zh-CN"/>
          </w:rPr>
          <w:t xml:space="preserve">When the A-IoT device is selected to respond in accordance to the </w:t>
        </w:r>
        <w:r>
          <w:rPr>
            <w:rFonts w:eastAsia="宋体"/>
            <w:lang w:eastAsia="zh-CN"/>
          </w:rPr>
          <w:t>sub-</w:t>
        </w:r>
        <w:r w:rsidRPr="006242F5">
          <w:rPr>
            <w:rFonts w:eastAsia="宋体"/>
            <w:lang w:eastAsia="zh-CN"/>
          </w:rPr>
          <w:t>clause 6.2.3, the A-IoT device performs the following procedure:</w:t>
        </w:r>
      </w:ins>
    </w:p>
    <w:p w14:paraId="12811985" w14:textId="77777777" w:rsidR="00F43C05" w:rsidRPr="006242F5" w:rsidRDefault="00F43C05" w:rsidP="00F43C05">
      <w:pPr>
        <w:ind w:left="568" w:hanging="284"/>
        <w:rPr>
          <w:ins w:id="255" w:author="Huawei-Yulong" w:date="2024-06-03T15:57:00Z"/>
          <w:rFonts w:eastAsia="宋体"/>
          <w:lang w:eastAsia="zh-CN"/>
        </w:rPr>
      </w:pPr>
      <w:ins w:id="256" w:author="Huawei-Yulong" w:date="2024-06-03T15:57:00Z">
        <w:r w:rsidRPr="006242F5">
          <w:rPr>
            <w:rFonts w:eastAsia="宋体"/>
            <w:lang w:eastAsia="zh-CN"/>
          </w:rPr>
          <w:t>-</w:t>
        </w:r>
        <w:r w:rsidRPr="006242F5">
          <w:rPr>
            <w:rFonts w:eastAsia="宋体"/>
            <w:lang w:eastAsia="zh-CN"/>
          </w:rPr>
          <w:tab/>
        </w:r>
        <w:r w:rsidRPr="006242F5">
          <w:rPr>
            <w:rFonts w:eastAsia="宋体"/>
            <w:b/>
            <w:lang w:eastAsia="zh-CN"/>
          </w:rPr>
          <w:t>Step 1</w:t>
        </w:r>
        <w:r w:rsidRPr="006242F5">
          <w:rPr>
            <w:rFonts w:eastAsia="宋体"/>
            <w:lang w:eastAsia="zh-CN"/>
          </w:rPr>
          <w:t>: Access occasion/resource determination</w:t>
        </w:r>
        <w:r>
          <w:rPr>
            <w:rFonts w:eastAsia="宋体"/>
            <w:lang w:eastAsia="zh-CN"/>
          </w:rPr>
          <w:t>/selection</w:t>
        </w:r>
        <w:r w:rsidRPr="006242F5">
          <w:rPr>
            <w:rFonts w:eastAsia="宋体"/>
            <w:lang w:eastAsia="zh-CN"/>
          </w:rPr>
          <w:t>:</w:t>
        </w:r>
        <w:r>
          <w:rPr>
            <w:rFonts w:eastAsia="宋体"/>
            <w:lang w:eastAsia="zh-CN"/>
          </w:rPr>
          <w:t xml:space="preserve"> [</w:t>
        </w:r>
        <w:r w:rsidRPr="006752C5">
          <w:rPr>
            <w:rFonts w:eastAsia="宋体"/>
            <w:highlight w:val="yellow"/>
            <w:lang w:eastAsia="zh-CN"/>
          </w:rPr>
          <w:t>FFS</w:t>
        </w:r>
        <w:r>
          <w:rPr>
            <w:rFonts w:eastAsia="宋体"/>
            <w:lang w:eastAsia="zh-CN"/>
          </w:rPr>
          <w:t>]</w:t>
        </w:r>
      </w:ins>
    </w:p>
    <w:p w14:paraId="7DBCD0B7" w14:textId="6330A5F3" w:rsidR="00F43C05" w:rsidRPr="006242F5" w:rsidRDefault="00F43C05" w:rsidP="00F43C05">
      <w:pPr>
        <w:ind w:left="568" w:hanging="284"/>
        <w:rPr>
          <w:ins w:id="257" w:author="Huawei-Yulong" w:date="2024-06-03T15:57:00Z"/>
          <w:rFonts w:eastAsia="宋体"/>
        </w:rPr>
      </w:pPr>
      <w:ins w:id="258" w:author="Huawei-Yulong" w:date="2024-06-03T15:57:00Z">
        <w:r w:rsidRPr="006242F5">
          <w:rPr>
            <w:rFonts w:eastAsia="宋体"/>
          </w:rPr>
          <w:t>-</w:t>
        </w:r>
        <w:r w:rsidRPr="006242F5">
          <w:rPr>
            <w:rFonts w:eastAsia="宋体"/>
          </w:rPr>
          <w:tab/>
        </w:r>
        <w:commentRangeStart w:id="259"/>
        <w:commentRangeStart w:id="260"/>
        <w:commentRangeStart w:id="261"/>
        <w:commentRangeStart w:id="262"/>
        <w:r w:rsidRPr="006242F5">
          <w:rPr>
            <w:rFonts w:eastAsia="宋体"/>
            <w:b/>
            <w:lang w:eastAsia="zh-CN"/>
          </w:rPr>
          <w:t xml:space="preserve">Step </w:t>
        </w:r>
        <w:r w:rsidRPr="006242F5">
          <w:rPr>
            <w:rFonts w:eastAsia="宋体"/>
            <w:b/>
          </w:rPr>
          <w:t>2a</w:t>
        </w:r>
        <w:r w:rsidRPr="006242F5">
          <w:rPr>
            <w:rFonts w:eastAsia="宋体"/>
          </w:rPr>
          <w:t>: Contention-free access</w:t>
        </w:r>
        <w:r>
          <w:rPr>
            <w:rFonts w:eastAsia="宋体"/>
          </w:rPr>
          <w:t xml:space="preserve"> (i.e.</w:t>
        </w:r>
      </w:ins>
      <w:ins w:id="263" w:author="Xiaomi-Shukun" w:date="2024-06-18T15:12:00Z">
        <w:r w:rsidR="00020A30">
          <w:rPr>
            <w:rFonts w:eastAsia="宋体"/>
          </w:rPr>
          <w:t>,</w:t>
        </w:r>
      </w:ins>
      <w:ins w:id="264" w:author="Huawei-Yulong" w:date="2024-06-03T15:57:00Z">
        <w:r>
          <w:rPr>
            <w:rFonts w:eastAsia="宋体"/>
          </w:rPr>
          <w:t xml:space="preserve"> skip the random access steps)</w:t>
        </w:r>
        <w:commentRangeStart w:id="265"/>
        <w:r w:rsidRPr="006242F5">
          <w:rPr>
            <w:rFonts w:eastAsia="宋体"/>
          </w:rPr>
          <w:t>:</w:t>
        </w:r>
        <w:commentRangeEnd w:id="265"/>
        <w:r>
          <w:rPr>
            <w:rStyle w:val="ab"/>
            <w:lang w:val="x-none" w:eastAsia="x-none"/>
          </w:rPr>
          <w:commentReference w:id="265"/>
        </w:r>
      </w:ins>
      <w:commentRangeEnd w:id="259"/>
      <w:r w:rsidR="00B737B0">
        <w:rPr>
          <w:rStyle w:val="ab"/>
          <w:lang w:val="x-none" w:eastAsia="x-none"/>
        </w:rPr>
        <w:commentReference w:id="259"/>
      </w:r>
      <w:commentRangeEnd w:id="260"/>
      <w:commentRangeEnd w:id="262"/>
      <w:r w:rsidR="00925AB3">
        <w:rPr>
          <w:rStyle w:val="ab"/>
          <w:lang w:val="x-none" w:eastAsia="x-none"/>
        </w:rPr>
        <w:commentReference w:id="262"/>
      </w:r>
      <w:r w:rsidR="00FE752D">
        <w:rPr>
          <w:rStyle w:val="ab"/>
          <w:lang w:val="x-none" w:eastAsia="x-none"/>
        </w:rPr>
        <w:commentReference w:id="260"/>
      </w:r>
      <w:commentRangeEnd w:id="261"/>
      <w:r w:rsidR="001156A4">
        <w:rPr>
          <w:rStyle w:val="ab"/>
          <w:lang w:val="x-none" w:eastAsia="x-none"/>
        </w:rPr>
        <w:commentReference w:id="261"/>
      </w:r>
    </w:p>
    <w:p w14:paraId="4F9FEEAC" w14:textId="10D0A155" w:rsidR="00F43C05" w:rsidRPr="006242F5" w:rsidRDefault="00F43C05" w:rsidP="00F43C05">
      <w:pPr>
        <w:ind w:left="851" w:hanging="284"/>
        <w:rPr>
          <w:ins w:id="266" w:author="Huawei-Yulong" w:date="2024-06-03T15:57:00Z"/>
          <w:rFonts w:eastAsia="宋体"/>
        </w:rPr>
      </w:pPr>
      <w:ins w:id="267" w:author="Huawei-Yulong" w:date="2024-06-03T15:57:00Z">
        <w:r w:rsidRPr="006242F5">
          <w:rPr>
            <w:rFonts w:eastAsia="宋体"/>
          </w:rPr>
          <w:t>-</w:t>
        </w:r>
        <w:r w:rsidRPr="006242F5">
          <w:rPr>
            <w:rFonts w:eastAsia="宋体"/>
          </w:rPr>
          <w:tab/>
          <w:t xml:space="preserve">If </w:t>
        </w:r>
        <w:r w:rsidRPr="006242F5">
          <w:rPr>
            <w:rFonts w:eastAsia="宋体"/>
            <w:lang w:eastAsia="zh-CN"/>
          </w:rPr>
          <w:t xml:space="preserve">the </w:t>
        </w:r>
        <w:r w:rsidRPr="006242F5">
          <w:rPr>
            <w:rFonts w:eastAsia="宋体"/>
          </w:rPr>
          <w:t xml:space="preserve">random access is contention-free access, </w:t>
        </w:r>
        <w:r w:rsidRPr="006242F5">
          <w:rPr>
            <w:rFonts w:eastAsia="宋体"/>
            <w:lang w:eastAsia="zh-CN"/>
          </w:rPr>
          <w:t>the A-IoT device</w:t>
        </w:r>
        <w:r w:rsidRPr="006242F5">
          <w:rPr>
            <w:rFonts w:eastAsia="宋体"/>
          </w:rPr>
          <w:t xml:space="preserve"> </w:t>
        </w:r>
        <w:r>
          <w:rPr>
            <w:rFonts w:eastAsia="宋体"/>
          </w:rPr>
          <w:t>s</w:t>
        </w:r>
        <w:r w:rsidRPr="006242F5">
          <w:rPr>
            <w:rFonts w:eastAsia="宋体"/>
          </w:rPr>
          <w:t xml:space="preserve">kips this </w:t>
        </w:r>
      </w:ins>
      <w:ins w:id="268" w:author="Huawei-Yulong" w:date="2024-06-05T09:55:00Z">
        <w:r w:rsidR="00956CF1">
          <w:rPr>
            <w:rFonts w:eastAsia="宋体"/>
          </w:rPr>
          <w:t>S</w:t>
        </w:r>
      </w:ins>
      <w:ins w:id="269" w:author="Huawei-Yulong" w:date="2024-06-03T15:57:00Z">
        <w:r w:rsidRPr="006242F5">
          <w:rPr>
            <w:rFonts w:eastAsia="宋体"/>
          </w:rPr>
          <w:t>tep</w:t>
        </w:r>
        <w:r>
          <w:rPr>
            <w:rFonts w:eastAsia="宋体"/>
          </w:rPr>
          <w:t xml:space="preserve"> 2</w:t>
        </w:r>
        <w:r w:rsidRPr="006242F5">
          <w:rPr>
            <w:rFonts w:eastAsia="宋体"/>
          </w:rPr>
          <w:t xml:space="preserve"> and performs the </w:t>
        </w:r>
      </w:ins>
      <w:ins w:id="270" w:author="Huawei-Yulong" w:date="2024-06-05T09:55:00Z">
        <w:r w:rsidR="00956CF1">
          <w:rPr>
            <w:rFonts w:eastAsia="宋体"/>
          </w:rPr>
          <w:t>S</w:t>
        </w:r>
      </w:ins>
      <w:ins w:id="271" w:author="Huawei-Yulong" w:date="2024-06-03T15:57:00Z">
        <w:r w:rsidRPr="006242F5">
          <w:rPr>
            <w:rFonts w:eastAsia="宋体"/>
          </w:rPr>
          <w:t>tep 3 for data transmission.</w:t>
        </w:r>
      </w:ins>
    </w:p>
    <w:p w14:paraId="45940F6E" w14:textId="77777777" w:rsidR="00F43C05" w:rsidRPr="006242F5" w:rsidRDefault="00F43C05" w:rsidP="00F43C05">
      <w:pPr>
        <w:ind w:left="568" w:hanging="284"/>
        <w:rPr>
          <w:ins w:id="272" w:author="Huawei-Yulong" w:date="2024-06-03T15:57:00Z"/>
          <w:rFonts w:eastAsia="宋体"/>
        </w:rPr>
      </w:pPr>
      <w:ins w:id="273" w:author="Huawei-Yulong" w:date="2024-06-03T15:57:00Z">
        <w:r w:rsidRPr="006242F5">
          <w:rPr>
            <w:rFonts w:eastAsia="宋体"/>
          </w:rPr>
          <w:t>-</w:t>
        </w:r>
        <w:r w:rsidRPr="006242F5">
          <w:rPr>
            <w:rFonts w:eastAsia="宋体"/>
          </w:rPr>
          <w:tab/>
        </w:r>
        <w:r w:rsidRPr="006242F5">
          <w:rPr>
            <w:rFonts w:eastAsia="宋体"/>
            <w:b/>
            <w:lang w:eastAsia="zh-CN"/>
          </w:rPr>
          <w:t xml:space="preserve">Step </w:t>
        </w:r>
        <w:r w:rsidRPr="006242F5">
          <w:rPr>
            <w:rFonts w:eastAsia="宋体"/>
            <w:b/>
          </w:rPr>
          <w:t>2b</w:t>
        </w:r>
        <w:r w:rsidRPr="006242F5">
          <w:rPr>
            <w:rFonts w:eastAsia="宋体"/>
          </w:rPr>
          <w:t xml:space="preserve">: </w:t>
        </w:r>
        <w:commentRangeStart w:id="274"/>
        <w:r w:rsidRPr="00FE2422">
          <w:rPr>
            <w:rFonts w:eastAsia="宋体"/>
          </w:rPr>
          <w:t xml:space="preserve">2-step </w:t>
        </w:r>
      </w:ins>
      <w:commentRangeEnd w:id="274"/>
      <w:r w:rsidR="00C34AAF">
        <w:rPr>
          <w:rStyle w:val="ab"/>
          <w:lang w:val="x-none" w:eastAsia="x-none"/>
        </w:rPr>
        <w:commentReference w:id="274"/>
      </w:r>
      <w:ins w:id="275" w:author="Huawei-Yulong" w:date="2024-06-03T15:57:00Z">
        <w:r>
          <w:rPr>
            <w:rFonts w:eastAsia="宋体"/>
          </w:rPr>
          <w:t>c</w:t>
        </w:r>
        <w:r w:rsidRPr="006242F5">
          <w:rPr>
            <w:rFonts w:eastAsia="宋体"/>
          </w:rPr>
          <w:t>ontention resolution of contention-based random access:</w:t>
        </w:r>
      </w:ins>
    </w:p>
    <w:p w14:paraId="5C20CBB9" w14:textId="77777777" w:rsidR="00F43C05" w:rsidRDefault="00F43C05" w:rsidP="00F43C05">
      <w:pPr>
        <w:ind w:left="851" w:hanging="284"/>
        <w:rPr>
          <w:ins w:id="276" w:author="Huawei-Yulong" w:date="2024-06-03T15:57:00Z"/>
          <w:rFonts w:eastAsia="宋体"/>
        </w:rPr>
      </w:pPr>
      <w:ins w:id="277" w:author="Huawei-Yulong" w:date="2024-06-03T15:57:00Z">
        <w:r w:rsidRPr="006242F5">
          <w:rPr>
            <w:rFonts w:eastAsia="宋体"/>
          </w:rPr>
          <w:t>-</w:t>
        </w:r>
        <w:r w:rsidRPr="006242F5">
          <w:rPr>
            <w:rFonts w:eastAsia="宋体"/>
          </w:rPr>
          <w:tab/>
          <w:t xml:space="preserve">If the random access is contention-based random access, there are </w:t>
        </w:r>
        <w:r>
          <w:rPr>
            <w:rFonts w:eastAsia="宋体"/>
          </w:rPr>
          <w:t>two</w:t>
        </w:r>
        <w:r w:rsidRPr="006242F5">
          <w:rPr>
            <w:rFonts w:eastAsia="宋体"/>
          </w:rPr>
          <w:t xml:space="preserve"> candidate solutions</w:t>
        </w:r>
        <w:r>
          <w:rPr>
            <w:rFonts w:eastAsia="宋体"/>
          </w:rPr>
          <w:t xml:space="preserve"> being studied</w:t>
        </w:r>
        <w:r w:rsidRPr="006242F5">
          <w:rPr>
            <w:rFonts w:eastAsia="宋体"/>
          </w:rPr>
          <w:t xml:space="preserve"> for the contention resolution, as below:</w:t>
        </w:r>
      </w:ins>
    </w:p>
    <w:p w14:paraId="71344D19" w14:textId="77777777" w:rsidR="00F43C05" w:rsidRPr="006242F5" w:rsidRDefault="00F43C05" w:rsidP="00F43C05">
      <w:pPr>
        <w:ind w:left="851"/>
        <w:rPr>
          <w:ins w:id="278" w:author="Huawei-Yulong" w:date="2024-06-03T15:57:00Z"/>
          <w:rFonts w:eastAsia="宋体"/>
          <w:b/>
          <w:i/>
          <w:iCs/>
        </w:rPr>
      </w:pPr>
      <w:ins w:id="279" w:author="Huawei-Yulong" w:date="2024-06-03T15:57:00Z">
        <w:r w:rsidRPr="006242F5">
          <w:rPr>
            <w:rFonts w:eastAsia="宋体"/>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280" w:author="Huawei-Yulong" w:date="2024-06-03T15:57:00Z"/>
          <w:rFonts w:eastAsia="宋体"/>
        </w:rPr>
      </w:pPr>
      <w:ins w:id="281" w:author="Huawei-Yulong" w:date="2024-06-03T15:57:00Z">
        <w:r w:rsidRPr="006242F5">
          <w:rPr>
            <w:rFonts w:eastAsia="宋体"/>
          </w:rPr>
          <w:t>-</w:t>
        </w:r>
        <w:r w:rsidRPr="006242F5">
          <w:rPr>
            <w:rFonts w:eastAsia="宋体"/>
          </w:rPr>
          <w:tab/>
        </w:r>
        <w:r>
          <w:t>A-IoT</w:t>
        </w:r>
        <w:r w:rsidRPr="006242F5">
          <w:rPr>
            <w:rFonts w:eastAsia="宋体"/>
          </w:rPr>
          <w:t xml:space="preserve"> Msg1: When the A-IoT device identifies the start of its own access occasion, it sends </w:t>
        </w:r>
        <w:bookmarkStart w:id="282" w:name="_Hlk163113644"/>
        <w:r w:rsidRPr="006242F5">
          <w:rPr>
            <w:rFonts w:eastAsia="宋体"/>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宋体"/>
          </w:rPr>
          <w:t xml:space="preserve"> to the reader.</w:t>
        </w:r>
      </w:ins>
    </w:p>
    <w:p w14:paraId="5D488783" w14:textId="77777777" w:rsidR="00F43C05" w:rsidRPr="006242F5" w:rsidRDefault="00F43C05" w:rsidP="00F43C05">
      <w:pPr>
        <w:pStyle w:val="NO"/>
        <w:rPr>
          <w:ins w:id="283" w:author="Huawei-Yulong" w:date="2024-06-03T15:57:00Z"/>
          <w:rFonts w:eastAsia="宋体"/>
        </w:rPr>
      </w:pPr>
      <w:ins w:id="284" w:author="Huawei-Yulong" w:date="2024-06-03T15:57:00Z">
        <w:r>
          <w:rPr>
            <w:rFonts w:eastAsia="宋体"/>
          </w:rPr>
          <w:t>NOTE 1:</w:t>
        </w:r>
        <w:r>
          <w:rPr>
            <w:rFonts w:eastAsia="宋体"/>
          </w:rPr>
          <w:tab/>
          <w:t>H</w:t>
        </w:r>
        <w:r w:rsidRPr="00BB4CCF">
          <w:t xml:space="preserve">ow </w:t>
        </w:r>
        <w:r>
          <w:t xml:space="preserve">the </w:t>
        </w:r>
        <w:r w:rsidRPr="006242F5">
          <w:rPr>
            <w:rFonts w:eastAsia="宋体"/>
          </w:rPr>
          <w:t xml:space="preserve">random </w:t>
        </w:r>
        <w:r w:rsidRPr="006242F5">
          <w:t>ID</w:t>
        </w:r>
        <w:r w:rsidRPr="00A44E9F">
          <w:t xml:space="preserve"> </w:t>
        </w:r>
        <w:r>
          <w:t>is</w:t>
        </w:r>
        <w:r w:rsidRPr="00BB4CCF">
          <w:t xml:space="preserve"> generated</w:t>
        </w:r>
        <w:r>
          <w:t xml:space="preserve"> by the A-IoT device</w:t>
        </w:r>
        <w:r w:rsidRPr="00BB4CCF">
          <w:t xml:space="preserve">, e.g. randomly generated or </w:t>
        </w:r>
        <w:r>
          <w:t>generated based on the device ID, can be further discussed.</w:t>
        </w:r>
      </w:ins>
    </w:p>
    <w:bookmarkEnd w:id="282"/>
    <w:p w14:paraId="42838887" w14:textId="77777777" w:rsidR="00F43C05" w:rsidRDefault="00F43C05" w:rsidP="00F43C05">
      <w:pPr>
        <w:pStyle w:val="EditorsNote"/>
        <w:rPr>
          <w:ins w:id="285" w:author="Huawei-Yulong" w:date="2024-06-03T15:57:00Z"/>
          <w:rFonts w:eastAsia="等线"/>
        </w:rPr>
      </w:pPr>
      <w:ins w:id="286" w:author="Huawei-Yulong" w:date="2024-06-03T15:57:00Z">
        <w:r>
          <w:rPr>
            <w:rFonts w:eastAsia="等线" w:hint="eastAsia"/>
            <w:lang w:eastAsia="zh-CN"/>
          </w:rPr>
          <w:t>E</w:t>
        </w:r>
        <w:r>
          <w:rPr>
            <w:rFonts w:eastAsia="等线"/>
            <w:lang w:eastAsia="zh-CN"/>
          </w:rPr>
          <w:t>ditor’s Note:</w:t>
        </w:r>
        <w:r>
          <w:rPr>
            <w:rFonts w:eastAsia="等线"/>
            <w:lang w:eastAsia="zh-CN"/>
          </w:rPr>
          <w:tab/>
          <w:t>FFS on size of the random ID.</w:t>
        </w:r>
      </w:ins>
    </w:p>
    <w:p w14:paraId="4B197803" w14:textId="77777777" w:rsidR="00F43C05" w:rsidRPr="006242F5" w:rsidRDefault="00F43C05" w:rsidP="00F43C05">
      <w:pPr>
        <w:ind w:left="1135" w:hanging="284"/>
        <w:rPr>
          <w:ins w:id="287" w:author="Huawei-Yulong" w:date="2024-06-03T15:57:00Z"/>
          <w:rFonts w:eastAsia="宋体"/>
        </w:rPr>
      </w:pPr>
      <w:ins w:id="288" w:author="Huawei-Yulong" w:date="2024-06-03T15:57:00Z">
        <w:r w:rsidRPr="006242F5">
          <w:rPr>
            <w:rFonts w:eastAsia="宋体"/>
          </w:rPr>
          <w:t>-</w:t>
        </w:r>
        <w:r w:rsidRPr="006242F5">
          <w:rPr>
            <w:rFonts w:eastAsia="宋体"/>
          </w:rPr>
          <w:tab/>
        </w:r>
        <w:r>
          <w:t>A-IoT</w:t>
        </w:r>
        <w:r w:rsidRPr="006242F5">
          <w:rPr>
            <w:rFonts w:eastAsia="宋体"/>
          </w:rPr>
          <w:t xml:space="preserve"> Msg2: The reader responds with the </w:t>
        </w:r>
        <w:r w:rsidRPr="006242F5">
          <w:t>successfully received random ID</w:t>
        </w:r>
        <w:r w:rsidRPr="006242F5">
          <w:rPr>
            <w:rFonts w:eastAsia="宋体"/>
          </w:rPr>
          <w:t>.</w:t>
        </w:r>
        <w:commentRangeStart w:id="289"/>
        <w:r>
          <w:rPr>
            <w:rFonts w:eastAsia="宋体"/>
          </w:rPr>
          <w:t xml:space="preserve"> </w:t>
        </w:r>
        <w:commentRangeEnd w:id="289"/>
        <w:r>
          <w:rPr>
            <w:rStyle w:val="ab"/>
            <w:lang w:val="x-none" w:eastAsia="x-none"/>
          </w:rPr>
          <w:commentReference w:id="289"/>
        </w:r>
      </w:ins>
    </w:p>
    <w:p w14:paraId="2B1DE42E" w14:textId="77777777" w:rsidR="00F43C05" w:rsidRPr="006242F5" w:rsidRDefault="00F43C05" w:rsidP="00F43C05">
      <w:pPr>
        <w:ind w:left="1135" w:hanging="284"/>
        <w:rPr>
          <w:ins w:id="290" w:author="Huawei-Yulong" w:date="2024-06-03T15:57:00Z"/>
          <w:rFonts w:eastAsia="宋体"/>
        </w:rPr>
      </w:pPr>
      <w:ins w:id="291" w:author="Huawei-Yulong" w:date="2024-06-03T15:57:00Z">
        <w:r w:rsidRPr="006242F5">
          <w:rPr>
            <w:rFonts w:eastAsia="宋体"/>
          </w:rPr>
          <w:tab/>
          <w:t xml:space="preserve">If the A-IoT device receives the </w:t>
        </w:r>
        <w:r>
          <w:t>A-IoT</w:t>
        </w:r>
        <w:r w:rsidRPr="006242F5">
          <w:rPr>
            <w:rFonts w:eastAsia="宋体"/>
          </w:rPr>
          <w:t xml:space="preserve"> Msg2 including a random ID, which is the same as the previously transmitted one in </w:t>
        </w:r>
        <w:r>
          <w:t>A-IoT</w:t>
        </w:r>
        <w:r w:rsidRPr="006242F5">
          <w:rPr>
            <w:rFonts w:eastAsia="宋体"/>
          </w:rPr>
          <w:t xml:space="preserve"> Msg1, it considers the contention resolution as successful. </w:t>
        </w:r>
      </w:ins>
    </w:p>
    <w:p w14:paraId="18C58DA4" w14:textId="77777777" w:rsidR="001156A4" w:rsidRPr="006242F5" w:rsidRDefault="001156A4" w:rsidP="001156A4">
      <w:pPr>
        <w:pStyle w:val="NO"/>
        <w:rPr>
          <w:ins w:id="292" w:author="Huawei-Yulong" w:date="2024-06-03T15:57:00Z"/>
          <w:rFonts w:eastAsia="宋体"/>
        </w:rPr>
      </w:pPr>
      <w:commentRangeStart w:id="293"/>
      <w:commentRangeStart w:id="294"/>
      <w:commentRangeStart w:id="295"/>
      <w:ins w:id="296" w:author="Huawei-Yulong" w:date="2024-06-03T15:57:00Z">
        <w:r>
          <w:rPr>
            <w:rFonts w:eastAsia="宋体"/>
          </w:rPr>
          <w:t>NOTE 2:</w:t>
        </w:r>
      </w:ins>
      <w:commentRangeEnd w:id="293"/>
      <w:r>
        <w:rPr>
          <w:rStyle w:val="ab"/>
          <w:lang w:val="x-none" w:eastAsia="x-none"/>
        </w:rPr>
        <w:commentReference w:id="293"/>
      </w:r>
      <w:commentRangeEnd w:id="294"/>
      <w:r>
        <w:rPr>
          <w:rStyle w:val="ab"/>
          <w:lang w:val="x-none" w:eastAsia="x-none"/>
        </w:rPr>
        <w:commentReference w:id="294"/>
      </w:r>
      <w:ins w:id="297" w:author="Huawei-Yulong" w:date="2024-06-03T15:57:00Z">
        <w:r>
          <w:rPr>
            <w:rFonts w:eastAsia="宋体"/>
          </w:rPr>
          <w:tab/>
        </w:r>
        <w:commentRangeEnd w:id="295"/>
        <w:r>
          <w:rPr>
            <w:rStyle w:val="ab"/>
            <w:lang w:val="x-none" w:eastAsia="x-none"/>
          </w:rPr>
          <w:commentReference w:id="295"/>
        </w:r>
      </w:ins>
      <w:ins w:id="298" w:author="Huawei-Yulong" w:date="2024-06-06T17:00:00Z">
        <w:r>
          <w:rPr>
            <w:rFonts w:eastAsia="宋体"/>
          </w:rPr>
          <w:t>The</w:t>
        </w:r>
      </w:ins>
      <w:ins w:id="299" w:author="Huawei-Yulong" w:date="2024-06-03T15:57:00Z">
        <w:r>
          <w:rPr>
            <w:rFonts w:eastAsia="宋体"/>
          </w:rPr>
          <w:t xml:space="preserve"> </w:t>
        </w:r>
        <w:r>
          <w:t>A-IoT</w:t>
        </w:r>
        <w:r>
          <w:rPr>
            <w:rFonts w:eastAsia="宋体"/>
          </w:rPr>
          <w:t xml:space="preserve"> Msg2</w:t>
        </w:r>
      </w:ins>
      <w:ins w:id="300" w:author="Huawei-Yulong" w:date="2024-06-06T17:00:00Z">
        <w:r w:rsidRPr="00E81598">
          <w:rPr>
            <w:rFonts w:eastAsia="宋体"/>
          </w:rPr>
          <w:t xml:space="preserve"> </w:t>
        </w:r>
        <w:r>
          <w:rPr>
            <w:rFonts w:eastAsia="宋体"/>
          </w:rPr>
          <w:t>is used</w:t>
        </w:r>
      </w:ins>
      <w:ins w:id="301" w:author="Huawei-Yulong" w:date="2024-06-03T15:57:00Z">
        <w:r>
          <w:rPr>
            <w:rFonts w:eastAsia="宋体"/>
          </w:rPr>
          <w:t xml:space="preserve"> for contention resolution, since it is assumed that </w:t>
        </w:r>
        <w:r w:rsidRPr="00FB6970">
          <w:t xml:space="preserve">the size of random ID in </w:t>
        </w:r>
        <w:r>
          <w:t>A-IoT</w:t>
        </w:r>
        <w:r w:rsidRPr="00FB6970">
          <w:t xml:space="preserve"> Msg1 should be sufficient for contention resolution purpose. </w:t>
        </w:r>
        <w:r>
          <w:t>The A-IoT devices, which select the same access occasion/resource, randomly sending the same value of the random ID in A-IoT Msg1 will be sufficient</w:t>
        </w:r>
        <w:r w:rsidRPr="00E35022">
          <w:t xml:space="preserve"> low probability </w:t>
        </w:r>
        <w:r>
          <w:t xml:space="preserve">case, with the </w:t>
        </w:r>
        <w:r w:rsidRPr="00FB6970">
          <w:t>sufficient</w:t>
        </w:r>
        <w:r>
          <w:t xml:space="preserve"> value range of random ID.</w:t>
        </w:r>
      </w:ins>
    </w:p>
    <w:p w14:paraId="34C7916D" w14:textId="77777777" w:rsidR="00F43C05" w:rsidRPr="006242F5" w:rsidRDefault="00F43C05" w:rsidP="00F43C05">
      <w:pPr>
        <w:ind w:left="851"/>
        <w:rPr>
          <w:ins w:id="302" w:author="Huawei-Yulong" w:date="2024-06-03T15:57:00Z"/>
          <w:rFonts w:eastAsia="宋体"/>
          <w:b/>
          <w:i/>
          <w:iCs/>
        </w:rPr>
      </w:pPr>
      <w:ins w:id="303" w:author="Huawei-Yulong" w:date="2024-06-03T15:57:00Z">
        <w:r w:rsidRPr="006242F5">
          <w:rPr>
            <w:rFonts w:eastAsia="宋体"/>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304" w:author="Huawei-Yulong" w:date="2024-06-03T15:57:00Z"/>
          <w:rFonts w:eastAsia="宋体"/>
        </w:rPr>
      </w:pPr>
      <w:ins w:id="305"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1</w:t>
        </w:r>
        <w:r w:rsidRPr="006242F5">
          <w:rPr>
            <w:rFonts w:eastAsia="宋体"/>
          </w:rPr>
          <w:t>: When the A-IoT device identifies the start of its own access occasion, it send</w:t>
        </w:r>
        <w:r>
          <w:rPr>
            <w:rFonts w:eastAsia="宋体"/>
          </w:rPr>
          <w:t>s</w:t>
        </w:r>
        <w:r w:rsidRPr="006242F5">
          <w:rPr>
            <w:rFonts w:eastAsia="宋体"/>
          </w:rPr>
          <w:t xml:space="preserve"> the </w:t>
        </w:r>
        <w:r>
          <w:t>A-IoT</w:t>
        </w:r>
        <w:r w:rsidRPr="006242F5">
          <w:rPr>
            <w:rFonts w:eastAsia="宋体"/>
          </w:rPr>
          <w:t xml:space="preserve"> Msg</w:t>
        </w:r>
        <w:r>
          <w:rPr>
            <w:rFonts w:eastAsia="宋体"/>
          </w:rPr>
          <w:t>1</w:t>
        </w:r>
        <w:r w:rsidRPr="006242F5">
          <w:rPr>
            <w:rFonts w:eastAsia="宋体"/>
          </w:rPr>
          <w:t xml:space="preserve"> including the </w:t>
        </w:r>
        <w:r>
          <w:rPr>
            <w:rFonts w:eastAsia="宋体"/>
          </w:rPr>
          <w:t xml:space="preserve">upper layer </w:t>
        </w:r>
        <w:r w:rsidRPr="006242F5">
          <w:rPr>
            <w:rFonts w:eastAsia="宋体"/>
          </w:rPr>
          <w:t>data</w:t>
        </w:r>
        <w:r>
          <w:rPr>
            <w:rFonts w:eastAsia="宋体"/>
          </w:rPr>
          <w:t xml:space="preserve">, which can be the device ID </w:t>
        </w:r>
      </w:ins>
      <w:ins w:id="306" w:author="Huawei-Yulong" w:date="2024-06-06T16:56:00Z">
        <w:r w:rsidR="00074220">
          <w:rPr>
            <w:rFonts w:eastAsia="宋体"/>
          </w:rPr>
          <w:t>and/or</w:t>
        </w:r>
      </w:ins>
      <w:ins w:id="307" w:author="Huawei-Yulong" w:date="2024-06-03T15:57:00Z">
        <w:r>
          <w:rPr>
            <w:rFonts w:eastAsia="宋体"/>
          </w:rPr>
          <w:t xml:space="preserve"> any other upper layer data</w:t>
        </w:r>
        <w:r w:rsidRPr="006242F5">
          <w:rPr>
            <w:rFonts w:eastAsia="宋体"/>
          </w:rPr>
          <w:t>.</w:t>
        </w:r>
        <w:r>
          <w:rPr>
            <w:rFonts w:eastAsia="宋体"/>
          </w:rPr>
          <w:t xml:space="preserve"> </w:t>
        </w:r>
      </w:ins>
    </w:p>
    <w:p w14:paraId="3FCB8239" w14:textId="77777777" w:rsidR="00F43C05" w:rsidRDefault="00F43C05" w:rsidP="00F43C05">
      <w:pPr>
        <w:pStyle w:val="EditorsNote"/>
        <w:rPr>
          <w:ins w:id="308" w:author="Huawei-Yulong" w:date="2024-06-03T15:57:00Z"/>
          <w:rFonts w:eastAsia="等线"/>
        </w:rPr>
      </w:pPr>
      <w:ins w:id="309"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FFS whether the random ID is additionally included in </w:t>
        </w:r>
        <w:r>
          <w:t>A-IoT</w:t>
        </w:r>
        <w:r>
          <w:rPr>
            <w:rFonts w:eastAsia="等线"/>
            <w:lang w:eastAsia="zh-CN"/>
          </w:rPr>
          <w:t xml:space="preserve"> Msg1 of solution 2.</w:t>
        </w:r>
      </w:ins>
    </w:p>
    <w:p w14:paraId="7D4F8D4F" w14:textId="3F9B74A6" w:rsidR="00F43C05" w:rsidRPr="006242F5" w:rsidRDefault="00F43C05" w:rsidP="00F43C05">
      <w:pPr>
        <w:ind w:left="1135" w:hanging="284"/>
        <w:rPr>
          <w:ins w:id="310" w:author="Huawei-Yulong" w:date="2024-06-03T15:57:00Z"/>
          <w:rFonts w:eastAsia="宋体"/>
        </w:rPr>
      </w:pPr>
      <w:ins w:id="311"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2</w:t>
        </w:r>
        <w:r w:rsidRPr="006242F5">
          <w:rPr>
            <w:rFonts w:eastAsia="宋体"/>
          </w:rPr>
          <w:t xml:space="preserve">: The reader </w:t>
        </w:r>
      </w:ins>
      <w:ins w:id="312" w:author="Huawei-Yulong" w:date="2024-06-07T14:33:00Z">
        <w:r w:rsidR="00D8631D">
          <w:rPr>
            <w:rFonts w:eastAsia="宋体"/>
          </w:rPr>
          <w:t xml:space="preserve">may </w:t>
        </w:r>
      </w:ins>
      <w:ins w:id="313" w:author="Huawei-Yulong" w:date="2024-06-03T15:57:00Z">
        <w:r w:rsidR="00D8631D">
          <w:rPr>
            <w:rFonts w:eastAsia="宋体"/>
          </w:rPr>
          <w:t>respond</w:t>
        </w:r>
        <w:r w:rsidRPr="006242F5">
          <w:rPr>
            <w:rFonts w:eastAsia="宋体"/>
          </w:rPr>
          <w:t xml:space="preserve"> with the </w:t>
        </w:r>
        <w:r w:rsidRPr="006242F5">
          <w:t>successfully received [</w:t>
        </w:r>
        <w:r w:rsidRPr="0003153C">
          <w:rPr>
            <w:highlight w:val="yellow"/>
          </w:rPr>
          <w:t>FFS information</w:t>
        </w:r>
        <w:r w:rsidRPr="006242F5">
          <w:t>]</w:t>
        </w:r>
        <w:r w:rsidRPr="006242F5">
          <w:rPr>
            <w:rFonts w:eastAsia="宋体"/>
          </w:rPr>
          <w:t>.</w:t>
        </w:r>
      </w:ins>
    </w:p>
    <w:p w14:paraId="6FED1046" w14:textId="77777777" w:rsidR="00F43C05" w:rsidRPr="006242F5" w:rsidRDefault="00F43C05" w:rsidP="00F43C05">
      <w:pPr>
        <w:ind w:left="1135" w:hanging="284"/>
        <w:rPr>
          <w:ins w:id="314" w:author="Huawei-Yulong" w:date="2024-06-03T15:57:00Z"/>
          <w:rFonts w:eastAsia="宋体"/>
        </w:rPr>
      </w:pPr>
      <w:ins w:id="315" w:author="Huawei-Yulong" w:date="2024-06-03T15:57:00Z">
        <w:r w:rsidRPr="006242F5">
          <w:rPr>
            <w:rFonts w:eastAsia="宋体"/>
          </w:rPr>
          <w:tab/>
          <w:t xml:space="preserve">If the A-IoT device receives the </w:t>
        </w:r>
        <w:r>
          <w:t>A-IoT</w:t>
        </w:r>
        <w:r w:rsidRPr="006242F5">
          <w:rPr>
            <w:rFonts w:eastAsia="宋体"/>
          </w:rPr>
          <w:t xml:space="preserve"> Msg</w:t>
        </w:r>
        <w:r>
          <w:rPr>
            <w:rFonts w:eastAsia="宋体"/>
          </w:rPr>
          <w:t>2</w:t>
        </w:r>
        <w:r w:rsidRPr="006242F5">
          <w:rPr>
            <w:rFonts w:eastAsia="宋体"/>
          </w:rPr>
          <w:t xml:space="preserve"> including a</w:t>
        </w:r>
        <w:r w:rsidRPr="006242F5">
          <w:t xml:space="preserve"> [</w:t>
        </w:r>
        <w:commentRangeStart w:id="316"/>
        <w:r w:rsidRPr="0003153C">
          <w:rPr>
            <w:highlight w:val="yellow"/>
          </w:rPr>
          <w:t>FFS information</w:t>
        </w:r>
      </w:ins>
      <w:commentRangeEnd w:id="316"/>
      <w:r w:rsidR="00F32DD8">
        <w:rPr>
          <w:rStyle w:val="ab"/>
          <w:lang w:val="x-none" w:eastAsia="x-none"/>
        </w:rPr>
        <w:commentReference w:id="316"/>
      </w:r>
      <w:ins w:id="317" w:author="Huawei-Yulong" w:date="2024-06-03T15:57:00Z">
        <w:r w:rsidRPr="006242F5">
          <w:t>]</w:t>
        </w:r>
        <w:r w:rsidRPr="006242F5">
          <w:rPr>
            <w:rFonts w:eastAsia="宋体"/>
          </w:rPr>
          <w:t>, which is the same as the previously transmitted one in</w:t>
        </w:r>
        <w:r w:rsidRPr="00934816">
          <w:t xml:space="preserve"> </w:t>
        </w:r>
        <w:r>
          <w:t>A-IoT</w:t>
        </w:r>
        <w:r w:rsidRPr="006242F5">
          <w:rPr>
            <w:rFonts w:eastAsia="宋体"/>
          </w:rPr>
          <w:t xml:space="preserve"> Msg</w:t>
        </w:r>
        <w:r>
          <w:rPr>
            <w:rFonts w:eastAsia="宋体"/>
          </w:rPr>
          <w:t>1</w:t>
        </w:r>
        <w:r w:rsidRPr="006242F5">
          <w:rPr>
            <w:rFonts w:eastAsia="宋体"/>
          </w:rPr>
          <w:t xml:space="preserve">, it considers the contention resolution as </w:t>
        </w:r>
        <w:commentRangeStart w:id="318"/>
        <w:commentRangeStart w:id="319"/>
        <w:r w:rsidRPr="006242F5">
          <w:rPr>
            <w:rFonts w:eastAsia="宋体"/>
          </w:rPr>
          <w:t>successful</w:t>
        </w:r>
      </w:ins>
      <w:commentRangeEnd w:id="319"/>
      <w:r w:rsidR="004D6D84">
        <w:rPr>
          <w:rStyle w:val="ab"/>
          <w:lang w:val="x-none" w:eastAsia="x-none"/>
        </w:rPr>
        <w:commentReference w:id="319"/>
      </w:r>
      <w:ins w:id="321" w:author="Huawei-Yulong" w:date="2024-06-03T15:57:00Z">
        <w:r w:rsidRPr="006242F5">
          <w:rPr>
            <w:rFonts w:eastAsia="宋体"/>
          </w:rPr>
          <w:t xml:space="preserve">. </w:t>
        </w:r>
      </w:ins>
      <w:commentRangeEnd w:id="318"/>
      <w:r w:rsidR="00FE752D">
        <w:rPr>
          <w:rStyle w:val="ab"/>
          <w:lang w:val="x-none" w:eastAsia="x-none"/>
        </w:rPr>
        <w:commentReference w:id="318"/>
      </w:r>
    </w:p>
    <w:p w14:paraId="3A207412" w14:textId="77777777" w:rsidR="00F43C05" w:rsidRPr="006242F5" w:rsidRDefault="00F43C05" w:rsidP="00F43C05">
      <w:pPr>
        <w:ind w:left="568" w:hanging="284"/>
        <w:rPr>
          <w:ins w:id="322" w:author="Huawei-Yulong" w:date="2024-06-03T15:57:00Z"/>
          <w:rFonts w:eastAsia="宋体"/>
        </w:rPr>
      </w:pPr>
      <w:ins w:id="323" w:author="Huawei-Yulong" w:date="2024-06-03T15:57:00Z">
        <w:r w:rsidRPr="006242F5">
          <w:rPr>
            <w:rFonts w:eastAsia="宋体"/>
          </w:rPr>
          <w:t>-</w:t>
        </w:r>
        <w:r w:rsidRPr="006242F5">
          <w:rPr>
            <w:rFonts w:eastAsia="宋体"/>
          </w:rPr>
          <w:tab/>
        </w:r>
        <w:r w:rsidRPr="006242F5">
          <w:rPr>
            <w:rFonts w:eastAsia="宋体"/>
            <w:b/>
          </w:rPr>
          <w:t>Step 3</w:t>
        </w:r>
        <w:r w:rsidRPr="006242F5">
          <w:rPr>
            <w:rFonts w:eastAsia="宋体"/>
          </w:rPr>
          <w:t>: Data transmission:</w:t>
        </w:r>
      </w:ins>
    </w:p>
    <w:p w14:paraId="0A11B9E6" w14:textId="67F584AE" w:rsidR="00F43C05" w:rsidRPr="006242F5" w:rsidRDefault="00F43C05" w:rsidP="00F43C05">
      <w:pPr>
        <w:ind w:left="851" w:hanging="284"/>
        <w:rPr>
          <w:ins w:id="324" w:author="Huawei-Yulong" w:date="2024-06-03T15:57:00Z"/>
          <w:rFonts w:eastAsia="等线"/>
          <w:lang w:eastAsia="zh-CN"/>
        </w:rPr>
      </w:pPr>
      <w:ins w:id="325" w:author="Huawei-Yulong" w:date="2024-06-03T15:57:00Z">
        <w:r>
          <w:rPr>
            <w:rFonts w:eastAsia="宋体"/>
          </w:rPr>
          <w:t>-</w:t>
        </w:r>
        <w:r>
          <w:rPr>
            <w:rFonts w:eastAsia="宋体"/>
          </w:rPr>
          <w:tab/>
        </w:r>
        <w:r w:rsidRPr="006242F5">
          <w:rPr>
            <w:rFonts w:eastAsia="宋体"/>
          </w:rPr>
          <w:t xml:space="preserve">After the A-IoT device considers </w:t>
        </w:r>
        <w:bookmarkStart w:id="326" w:name="OLE_LINK2"/>
        <w:r w:rsidRPr="006242F5">
          <w:rPr>
            <w:rFonts w:eastAsia="宋体"/>
          </w:rPr>
          <w:t>the contention resolution as successful</w:t>
        </w:r>
        <w:bookmarkEnd w:id="326"/>
        <w:r>
          <w:rPr>
            <w:rFonts w:eastAsia="宋体"/>
          </w:rPr>
          <w:t xml:space="preserve"> if the </w:t>
        </w:r>
        <w:r w:rsidRPr="006242F5">
          <w:rPr>
            <w:rFonts w:eastAsia="宋体"/>
          </w:rPr>
          <w:t xml:space="preserve">contention-based random access </w:t>
        </w:r>
        <w:r>
          <w:rPr>
            <w:rFonts w:eastAsia="宋体"/>
          </w:rPr>
          <w:t>is used</w:t>
        </w:r>
      </w:ins>
      <w:ins w:id="327" w:author="Huawei-Yulong" w:date="2024-06-06T17:29:00Z">
        <w:r w:rsidR="00642763">
          <w:rPr>
            <w:rFonts w:eastAsia="宋体"/>
          </w:rPr>
          <w:t>,</w:t>
        </w:r>
      </w:ins>
      <w:ins w:id="328" w:author="Huawei-Yulong" w:date="2024-06-03T15:57:00Z">
        <w:r>
          <w:rPr>
            <w:rFonts w:eastAsia="宋体"/>
          </w:rPr>
          <w:t xml:space="preserve"> </w:t>
        </w:r>
        <w:r w:rsidRPr="006242F5">
          <w:rPr>
            <w:rFonts w:eastAsia="宋体"/>
          </w:rPr>
          <w:t xml:space="preserve">or if the contention-free access is </w:t>
        </w:r>
        <w:r>
          <w:rPr>
            <w:rFonts w:eastAsia="宋体"/>
          </w:rPr>
          <w:t>used</w:t>
        </w:r>
        <w:r w:rsidRPr="006242F5">
          <w:rPr>
            <w:rFonts w:eastAsia="宋体"/>
          </w:rPr>
          <w:t>, it may perform the</w:t>
        </w:r>
        <w:commentRangeStart w:id="329"/>
        <w:commentRangeStart w:id="330"/>
        <w:commentRangeStart w:id="331"/>
        <w:commentRangeStart w:id="332"/>
        <w:r w:rsidRPr="006242F5">
          <w:rPr>
            <w:rFonts w:eastAsia="宋体"/>
          </w:rPr>
          <w:t xml:space="preserve"> </w:t>
        </w:r>
        <w:r>
          <w:rPr>
            <w:rFonts w:eastAsia="宋体"/>
          </w:rPr>
          <w:t xml:space="preserve">upper layer </w:t>
        </w:r>
        <w:r w:rsidRPr="006242F5">
          <w:rPr>
            <w:rFonts w:eastAsia="宋体"/>
          </w:rPr>
          <w:t xml:space="preserve">data transmission </w:t>
        </w:r>
      </w:ins>
      <w:commentRangeEnd w:id="329"/>
      <w:r w:rsidR="00020A30">
        <w:rPr>
          <w:rStyle w:val="ab"/>
          <w:lang w:val="x-none" w:eastAsia="x-none"/>
        </w:rPr>
        <w:commentReference w:id="329"/>
      </w:r>
      <w:commentRangeEnd w:id="330"/>
      <w:r w:rsidR="00F80655">
        <w:rPr>
          <w:rStyle w:val="ab"/>
          <w:lang w:val="x-none" w:eastAsia="x-none"/>
        </w:rPr>
        <w:commentReference w:id="330"/>
      </w:r>
      <w:commentRangeEnd w:id="331"/>
      <w:r w:rsidR="001156A4">
        <w:rPr>
          <w:rStyle w:val="ab"/>
          <w:lang w:val="x-none" w:eastAsia="x-none"/>
        </w:rPr>
        <w:commentReference w:id="331"/>
      </w:r>
      <w:commentRangeEnd w:id="332"/>
      <w:r w:rsidR="00064DD7">
        <w:rPr>
          <w:rStyle w:val="ab"/>
          <w:lang w:val="x-none" w:eastAsia="x-none"/>
        </w:rPr>
        <w:commentReference w:id="332"/>
      </w:r>
      <w:ins w:id="333" w:author="Huawei-Yulong" w:date="2024-06-03T15:57:00Z">
        <w:r w:rsidRPr="006242F5">
          <w:rPr>
            <w:rFonts w:eastAsia="宋体"/>
          </w:rPr>
          <w:t>with the reader</w:t>
        </w:r>
        <w:r>
          <w:rPr>
            <w:rFonts w:eastAsia="宋体"/>
          </w:rPr>
          <w:t>, if any</w:t>
        </w:r>
        <w:r w:rsidRPr="006242F5">
          <w:rPr>
            <w:rFonts w:eastAsia="宋体"/>
          </w:rPr>
          <w:t xml:space="preserve">. </w:t>
        </w:r>
      </w:ins>
    </w:p>
    <w:p w14:paraId="65155A7C" w14:textId="77777777" w:rsidR="00F43C05" w:rsidRPr="00656591" w:rsidRDefault="00F43C05" w:rsidP="00F43C05">
      <w:pPr>
        <w:pStyle w:val="EditorsNote"/>
        <w:rPr>
          <w:ins w:id="334" w:author="Huawei-Yulong" w:date="2024-06-03T15:57:00Z"/>
          <w:rFonts w:eastAsia="等线"/>
          <w:lang w:eastAsia="zh-CN"/>
        </w:rPr>
      </w:pPr>
      <w:ins w:id="335"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FB6970">
          <w:t xml:space="preserve">subsequent R2D transmission after </w:t>
        </w:r>
        <w:r>
          <w:t xml:space="preserve">the </w:t>
        </w:r>
        <w:r w:rsidRPr="00FB6970">
          <w:t>D2R transmission</w:t>
        </w:r>
        <w:r>
          <w:rPr>
            <w:rFonts w:eastAsia="等线"/>
            <w:lang w:eastAsia="zh-CN"/>
          </w:rPr>
          <w:t xml:space="preserve"> </w:t>
        </w:r>
        <w:r w:rsidRPr="00260DD2">
          <w:rPr>
            <w:rFonts w:eastAsia="等线"/>
            <w:lang w:eastAsia="zh-CN"/>
          </w:rPr>
          <w:t>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ins>
    </w:p>
    <w:p w14:paraId="5CB65C5E" w14:textId="77777777" w:rsidR="00F23A59" w:rsidRDefault="00F23A59" w:rsidP="00F23A59">
      <w:pPr>
        <w:pStyle w:val="2"/>
      </w:pPr>
      <w:r>
        <w:lastRenderedPageBreak/>
        <w:t>6.3</w:t>
      </w:r>
      <w:r>
        <w:tab/>
        <w:t>Impacts on CN-RAN interface</w:t>
      </w:r>
      <w:bookmarkEnd w:id="50"/>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2"/>
      </w:pPr>
      <w:bookmarkStart w:id="336" w:name="_Toc160111601"/>
      <w:r>
        <w:t>6.4</w:t>
      </w:r>
      <w:r>
        <w:tab/>
        <w:t>RAN architecture aspects</w:t>
      </w:r>
      <w:bookmarkEnd w:id="336"/>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2"/>
      </w:pPr>
      <w:bookmarkStart w:id="337" w:name="_Toc160111602"/>
      <w:r>
        <w:t>6.5</w:t>
      </w:r>
      <w:r>
        <w:tab/>
        <w:t>Coexistence of Ambient IoT and NR/LTE</w:t>
      </w:r>
      <w:bookmarkEnd w:id="337"/>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2"/>
      </w:pPr>
      <w:bookmarkStart w:id="338" w:name="_Toc160111603"/>
      <w:r>
        <w:t>6.6</w:t>
      </w:r>
      <w:r>
        <w:tab/>
        <w:t>RF requirements study</w:t>
      </w:r>
      <w:bookmarkEnd w:id="338"/>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2"/>
      </w:pPr>
      <w:bookmarkStart w:id="339" w:name="_Toc160111604"/>
      <w:r>
        <w:t>6.7</w:t>
      </w:r>
      <w:r>
        <w:tab/>
        <w:t>Characteristics of carrier-wave waveform</w:t>
      </w:r>
      <w:bookmarkEnd w:id="339"/>
    </w:p>
    <w:p w14:paraId="2997871C" w14:textId="77777777" w:rsidR="00F23A59" w:rsidRDefault="00F23A59" w:rsidP="00F23A59"/>
    <w:p w14:paraId="3526FF7C" w14:textId="77777777" w:rsidR="00F23A59" w:rsidRDefault="00F23A59" w:rsidP="00F23A59">
      <w:pPr>
        <w:pStyle w:val="2"/>
      </w:pPr>
      <w:bookmarkStart w:id="340" w:name="_Toc160111605"/>
      <w:r>
        <w:t>6.8</w:t>
      </w:r>
      <w:r>
        <w:tab/>
        <w:t>Locating Ambient IoT devices</w:t>
      </w:r>
      <w:bookmarkEnd w:id="340"/>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1"/>
      </w:pPr>
      <w:bookmarkStart w:id="341" w:name="startOfAnnexes"/>
      <w:bookmarkStart w:id="342" w:name="_Toc160111606"/>
      <w:bookmarkEnd w:id="341"/>
      <w:r>
        <w:t>7</w:t>
      </w:r>
      <w:r>
        <w:tab/>
        <w:t>Coverage evaluations</w:t>
      </w:r>
      <w:bookmarkEnd w:id="342"/>
    </w:p>
    <w:p w14:paraId="79C9A6FD" w14:textId="77777777" w:rsidR="00F23A59" w:rsidRDefault="00F23A59" w:rsidP="00F23A59"/>
    <w:p w14:paraId="48182348" w14:textId="77777777" w:rsidR="00F23A59" w:rsidRDefault="00F23A59" w:rsidP="00F23A59">
      <w:pPr>
        <w:pStyle w:val="1"/>
      </w:pPr>
      <w:bookmarkStart w:id="343" w:name="_Toc160111607"/>
      <w:r>
        <w:t>8</w:t>
      </w:r>
      <w:r>
        <w:tab/>
        <w:t>Conclusions and recommendations</w:t>
      </w:r>
      <w:bookmarkEnd w:id="343"/>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等线"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Yi-Intel" w:date="2024-07-04T15:47:00Z" w:initials="N">
    <w:p w14:paraId="3EA1B3CC" w14:textId="77777777" w:rsidR="00B33033" w:rsidRDefault="00B33033" w:rsidP="00B33033">
      <w:pPr>
        <w:pStyle w:val="af1"/>
      </w:pPr>
      <w:r>
        <w:rPr>
          <w:rStyle w:val="ab"/>
        </w:rPr>
        <w:annotationRef/>
      </w:r>
      <w:r>
        <w:t xml:space="preserve">General comments, all changes are not in 3GPP style. Shall be updated. </w:t>
      </w:r>
    </w:p>
  </w:comment>
  <w:comment w:id="35" w:author="CATT(Jianxiang)" w:date="2024-07-04T16:07:00Z" w:initials="CATT">
    <w:p w14:paraId="2BE83146" w14:textId="569B960E" w:rsidR="00221484" w:rsidRPr="00DC542A" w:rsidRDefault="00221484">
      <w:pPr>
        <w:pStyle w:val="af1"/>
        <w:rPr>
          <w:rFonts w:eastAsiaTheme="minorEastAsia"/>
          <w:lang w:eastAsia="zh-CN"/>
        </w:rPr>
      </w:pPr>
      <w:r>
        <w:rPr>
          <w:rStyle w:val="ab"/>
        </w:rPr>
        <w:annotationRef/>
      </w:r>
      <w:r w:rsidR="00DC542A">
        <w:rPr>
          <w:rFonts w:hint="eastAsia"/>
          <w:lang w:eastAsia="zh-CN"/>
        </w:rPr>
        <w:t xml:space="preserve">A-IoT is </w:t>
      </w:r>
      <w:r w:rsidR="00A12B35">
        <w:rPr>
          <w:rFonts w:hint="eastAsia"/>
          <w:lang w:eastAsia="zh-CN"/>
        </w:rPr>
        <w:t>also needed</w:t>
      </w:r>
      <w:r w:rsidR="00E324E6">
        <w:rPr>
          <w:rFonts w:hint="eastAsia"/>
          <w:lang w:eastAsia="zh-CN"/>
        </w:rPr>
        <w:t>.</w:t>
      </w:r>
    </w:p>
  </w:comment>
  <w:comment w:id="54" w:author="CATT(Jianxiang)" w:date="2024-07-04T16:07:00Z" w:initials="CATT">
    <w:p w14:paraId="11B22DB3" w14:textId="29715C08" w:rsidR="00221484" w:rsidRDefault="00221484">
      <w:pPr>
        <w:pStyle w:val="af1"/>
      </w:pPr>
      <w:r>
        <w:rPr>
          <w:rStyle w:val="ab"/>
        </w:rPr>
        <w:annotationRef/>
      </w:r>
      <w:r w:rsidR="00E324E6">
        <w:rPr>
          <w:rFonts w:eastAsia="宋体"/>
          <w:lang w:val="en-US" w:eastAsia="zh-CN"/>
        </w:rPr>
        <w:t>H</w:t>
      </w:r>
      <w:r w:rsidR="00E324E6">
        <w:rPr>
          <w:rFonts w:eastAsia="宋体" w:hint="eastAsia"/>
          <w:lang w:val="en-US" w:eastAsia="zh-CN"/>
        </w:rPr>
        <w:t xml:space="preserve">ow about </w:t>
      </w:r>
      <w:r w:rsidR="00E324E6">
        <w:rPr>
          <w:rFonts w:eastAsia="宋体"/>
          <w:lang w:val="en-US" w:eastAsia="zh-CN"/>
        </w:rPr>
        <w:t>“</w:t>
      </w:r>
      <w:r>
        <w:rPr>
          <w:rFonts w:eastAsia="宋体" w:hint="eastAsia"/>
          <w:lang w:val="en-US" w:eastAsia="zh-CN"/>
        </w:rPr>
        <w:t xml:space="preserve">aims to </w:t>
      </w:r>
      <w:r w:rsidR="00574239">
        <w:rPr>
          <w:rFonts w:eastAsia="宋体" w:hint="eastAsia"/>
          <w:lang w:val="en-US" w:eastAsia="zh-CN"/>
        </w:rPr>
        <w:t>design</w:t>
      </w:r>
      <w:r w:rsidRPr="001C0D1A">
        <w:rPr>
          <w:rFonts w:eastAsia="宋体"/>
          <w:lang w:val="en-US" w:eastAsia="ja-JP"/>
        </w:rPr>
        <w:t xml:space="preserve"> a </w:t>
      </w:r>
      <w:r>
        <w:rPr>
          <w:rFonts w:eastAsia="宋体"/>
          <w:lang w:val="en-US" w:eastAsia="ja-JP"/>
        </w:rPr>
        <w:t>harmonized air interface</w:t>
      </w:r>
      <w:r w:rsidR="00570886" w:rsidRPr="00570886">
        <w:rPr>
          <w:rFonts w:eastAsia="等线"/>
          <w:lang w:eastAsia="zh-CN"/>
        </w:rPr>
        <w:t xml:space="preserve"> </w:t>
      </w:r>
      <w:r w:rsidR="00570886" w:rsidRPr="004112B8">
        <w:rPr>
          <w:rFonts w:eastAsia="等线"/>
          <w:lang w:eastAsia="zh-CN"/>
        </w:rPr>
        <w:t>between reader and A-IoT device</w:t>
      </w:r>
      <w:r w:rsidRPr="001C0D1A">
        <w:rPr>
          <w:rFonts w:eastAsia="宋体"/>
          <w:lang w:val="en-US" w:eastAsia="ja-JP"/>
        </w:rPr>
        <w:t xml:space="preserve"> for </w:t>
      </w:r>
      <w:r w:rsidRPr="004112B8">
        <w:rPr>
          <w:rFonts w:eastAsia="等线"/>
          <w:lang w:eastAsia="zh-CN"/>
        </w:rPr>
        <w:t>topology 1 and topology 2</w:t>
      </w:r>
      <w:r>
        <w:rPr>
          <w:rFonts w:eastAsia="等线" w:hint="eastAsia"/>
          <w:lang w:eastAsia="zh-CN"/>
        </w:rPr>
        <w:t>.</w:t>
      </w:r>
      <w:r w:rsidR="00E324E6">
        <w:rPr>
          <w:rFonts w:eastAsia="等线"/>
          <w:lang w:eastAsia="zh-CN"/>
        </w:rPr>
        <w:t>”</w:t>
      </w:r>
    </w:p>
  </w:comment>
  <w:comment w:id="57" w:author="Xiaomi-Shukun" w:date="2024-07-04T15:47:00Z" w:initials="S">
    <w:p w14:paraId="38794595" w14:textId="047ACABA" w:rsidR="00516BCF" w:rsidRPr="00516BCF" w:rsidRDefault="00516BCF">
      <w:pPr>
        <w:pStyle w:val="af1"/>
        <w:rPr>
          <w:rFonts w:eastAsia="等线"/>
          <w:lang w:eastAsia="zh-CN"/>
        </w:rPr>
      </w:pPr>
      <w:r>
        <w:rPr>
          <w:rStyle w:val="ab"/>
        </w:rPr>
        <w:annotationRef/>
      </w:r>
      <w:r>
        <w:rPr>
          <w:rFonts w:eastAsia="等线"/>
          <w:lang w:eastAsia="zh-CN"/>
        </w:rPr>
        <w:t>The TP1 and TP 2 is not displayed in this TR. So the text to describe the TP1 and TP2 is necessary or refer to TR</w:t>
      </w:r>
      <w:bookmarkStart w:id="64" w:name="specNumber"/>
      <w:r w:rsidRPr="00206426">
        <w:rPr>
          <w:sz w:val="64"/>
        </w:rPr>
        <w:t>38.</w:t>
      </w:r>
      <w:bookmarkEnd w:id="64"/>
      <w:r w:rsidRPr="00206426">
        <w:rPr>
          <w:sz w:val="64"/>
        </w:rPr>
        <w:t>848</w:t>
      </w:r>
      <w:r>
        <w:rPr>
          <w:rFonts w:eastAsia="等线"/>
          <w:lang w:eastAsia="zh-CN"/>
        </w:rPr>
        <w:t xml:space="preserve">. </w:t>
      </w:r>
    </w:p>
  </w:comment>
  <w:comment w:id="58" w:author="Yi-Intel" w:date="2024-07-04T15:47:00Z" w:initials="N">
    <w:p w14:paraId="78C890C0" w14:textId="77777777" w:rsidR="00443EC2" w:rsidRDefault="00443EC2" w:rsidP="00443EC2">
      <w:pPr>
        <w:pStyle w:val="af1"/>
      </w:pPr>
      <w:r>
        <w:rPr>
          <w:rStyle w:val="ab"/>
        </w:rPr>
        <w:annotationRef/>
      </w:r>
      <w:r>
        <w:t xml:space="preserve">This aligned with RAN2 agreements. Would be good to keep. Regarding the description of TP1 and TP2, I assume RAN3 will add TP2 in the TR based on RAN3 discussion. </w:t>
      </w:r>
    </w:p>
  </w:comment>
  <w:comment w:id="59" w:author="Huawei-Yulong" w:date="2024-07-04T15:47:00Z" w:initials="HW">
    <w:p w14:paraId="2FBAAE05" w14:textId="3C334A11" w:rsidR="005D1CA7" w:rsidRDefault="005D1CA7">
      <w:pPr>
        <w:pStyle w:val="af1"/>
        <w:rPr>
          <w:rFonts w:eastAsia="等线"/>
          <w:lang w:eastAsia="zh-CN"/>
        </w:rPr>
      </w:pPr>
      <w:r>
        <w:rPr>
          <w:rStyle w:val="ab"/>
        </w:rPr>
        <w:annotationRef/>
      </w:r>
      <w:r w:rsidR="00CC32CF">
        <w:rPr>
          <w:rFonts w:eastAsia="等线"/>
          <w:lang w:eastAsia="zh-CN"/>
        </w:rPr>
        <w:t>Please see the description in</w:t>
      </w:r>
      <w:r w:rsidR="00CC32CF" w:rsidRPr="00CC32CF">
        <w:rPr>
          <w:rFonts w:eastAsia="等线"/>
          <w:b/>
          <w:lang w:eastAsia="zh-CN"/>
        </w:rPr>
        <w:t xml:space="preserve"> section 1 Scope</w:t>
      </w:r>
    </w:p>
    <w:p w14:paraId="7FFB45B2" w14:textId="071A39E3" w:rsidR="00CC32CF" w:rsidRDefault="00CC32CF" w:rsidP="00CC32CF">
      <w:r>
        <w:rPr>
          <w:rFonts w:eastAsia="等线"/>
          <w:lang w:eastAsia="zh-CN"/>
        </w:rPr>
        <w:t>“</w:t>
      </w:r>
      <w:r w:rsidRPr="00CC32CF">
        <w:t xml:space="preserve"> </w:t>
      </w:r>
      <w:r>
        <w:t>Referring to the definitions in [2, TR 38.848], this is done in the context of:</w:t>
      </w:r>
    </w:p>
    <w:p w14:paraId="65ADAD88" w14:textId="77777777" w:rsidR="00CC32CF" w:rsidRDefault="00CC32CF" w:rsidP="00CC32CF">
      <w:pPr>
        <w:pStyle w:val="B1"/>
      </w:pPr>
      <w:r>
        <w:t>-</w:t>
      </w:r>
      <w:r>
        <w:tab/>
        <w:t>Deployment scenario 1 (indoor-to-indoor) with Topology 1, and indoor microcell basestation.</w:t>
      </w:r>
    </w:p>
    <w:p w14:paraId="52E71B96" w14:textId="77777777" w:rsidR="00CC32CF" w:rsidRDefault="00CC32CF" w:rsidP="00CC32CF">
      <w:pPr>
        <w:pStyle w:val="B1"/>
      </w:pPr>
      <w:r>
        <w:t>-</w:t>
      </w:r>
      <w:r>
        <w:tab/>
        <w:t>Deployment scenario 2 (indoor-to-outdoor) with Topology 2 and indoor UE as intermediate node under network control, and outdoor macrocell basestation.</w:t>
      </w:r>
    </w:p>
    <w:p w14:paraId="16AD3789" w14:textId="51C53180" w:rsidR="00CC32CF" w:rsidRPr="00CC32CF" w:rsidRDefault="00CC32CF">
      <w:pPr>
        <w:pStyle w:val="af1"/>
        <w:rPr>
          <w:rFonts w:eastAsia="等线"/>
          <w:lang w:val="en-GB" w:eastAsia="zh-CN"/>
        </w:rPr>
      </w:pPr>
      <w:r>
        <w:rPr>
          <w:rFonts w:eastAsia="等线"/>
          <w:lang w:eastAsia="zh-CN"/>
        </w:rPr>
        <w:t>”</w:t>
      </w:r>
    </w:p>
  </w:comment>
  <w:comment w:id="74" w:author="CATT(Jianxiang)" w:date="2024-07-04T15:47:00Z" w:initials="CATT">
    <w:p w14:paraId="15B28B76" w14:textId="00C6471E" w:rsidR="000C6411" w:rsidRDefault="000C6411">
      <w:pPr>
        <w:pStyle w:val="af1"/>
      </w:pPr>
      <w:r>
        <w:rPr>
          <w:rStyle w:val="ab"/>
        </w:rPr>
        <w:annotationRef/>
      </w:r>
      <w:r>
        <w:rPr>
          <w:rFonts w:eastAsia="等线"/>
          <w:lang w:eastAsia="zh-CN"/>
        </w:rPr>
        <w:t>S</w:t>
      </w:r>
      <w:r>
        <w:rPr>
          <w:rFonts w:eastAsia="等线" w:hint="eastAsia"/>
          <w:lang w:eastAsia="zh-CN"/>
        </w:rPr>
        <w:t xml:space="preserve">hould be </w:t>
      </w:r>
      <w:r>
        <w:rPr>
          <w:rFonts w:eastAsia="等线"/>
          <w:lang w:eastAsia="zh-CN"/>
        </w:rPr>
        <w:t xml:space="preserve">‘Overall AS </w:t>
      </w:r>
      <w:r>
        <w:rPr>
          <w:rFonts w:eastAsia="等线" w:hint="eastAsia"/>
          <w:lang w:eastAsia="zh-CN"/>
        </w:rPr>
        <w:t>p</w:t>
      </w:r>
      <w:r>
        <w:rPr>
          <w:rFonts w:eastAsia="等线"/>
          <w:lang w:eastAsia="zh-CN"/>
        </w:rPr>
        <w:t>rocedures</w:t>
      </w:r>
      <w:r>
        <w:rPr>
          <w:rStyle w:val="ab"/>
          <w:b/>
        </w:rPr>
        <w:annotationRef/>
      </w:r>
      <w:r>
        <w:rPr>
          <w:rStyle w:val="ab"/>
        </w:rPr>
        <w:annotationRef/>
      </w:r>
      <w:r>
        <w:rPr>
          <w:rFonts w:eastAsia="等线" w:hint="eastAsia"/>
          <w:lang w:eastAsia="zh-CN"/>
        </w:rPr>
        <w:t xml:space="preserve"> </w:t>
      </w:r>
      <w:r>
        <w:rPr>
          <w:rStyle w:val="ab"/>
        </w:rPr>
        <w:annotationRef/>
      </w:r>
      <w:r>
        <w:rPr>
          <w:rFonts w:eastAsia="等线"/>
          <w:lang w:eastAsia="zh-CN"/>
        </w:rPr>
        <w:t>between</w:t>
      </w:r>
      <w:r>
        <w:rPr>
          <w:rFonts w:eastAsia="等线" w:hint="eastAsia"/>
          <w:lang w:eastAsia="zh-CN"/>
        </w:rPr>
        <w:t xml:space="preserve"> Device and Reader</w:t>
      </w:r>
      <w:r>
        <w:rPr>
          <w:rFonts w:eastAsia="等线"/>
          <w:lang w:eastAsia="zh-CN"/>
        </w:rPr>
        <w:t>’</w:t>
      </w:r>
      <w:r>
        <w:rPr>
          <w:rFonts w:eastAsia="等线" w:hint="eastAsia"/>
          <w:lang w:eastAsia="zh-CN"/>
        </w:rPr>
        <w:t xml:space="preserve"> because the AS over Uu is not included here.</w:t>
      </w:r>
    </w:p>
  </w:comment>
  <w:comment w:id="70" w:author="Xiaomi-Shukun" w:date="2024-07-04T15:47:00Z" w:initials="S">
    <w:p w14:paraId="15119EAE" w14:textId="140891CE" w:rsidR="00516BCF" w:rsidRDefault="00516BCF">
      <w:pPr>
        <w:pStyle w:val="af1"/>
        <w:rPr>
          <w:rFonts w:eastAsia="等线"/>
          <w:lang w:eastAsia="zh-CN"/>
        </w:rPr>
      </w:pPr>
      <w:r>
        <w:rPr>
          <w:rStyle w:val="ab"/>
        </w:rPr>
        <w:annotationRef/>
      </w:r>
      <w:r>
        <w:rPr>
          <w:rFonts w:eastAsia="等线"/>
          <w:lang w:eastAsia="zh-CN"/>
        </w:rPr>
        <w:t>In step B, If CBRA is triggered, it is not clear whether MSG 4 is there or not?</w:t>
      </w:r>
    </w:p>
    <w:p w14:paraId="3F4DDF60" w14:textId="59E871A9" w:rsidR="00516BCF" w:rsidRPr="00516BCF" w:rsidRDefault="00516BCF">
      <w:pPr>
        <w:pStyle w:val="af1"/>
        <w:rPr>
          <w:rFonts w:eastAsia="等线"/>
          <w:lang w:eastAsia="zh-CN"/>
        </w:rPr>
      </w:pPr>
      <w:r>
        <w:rPr>
          <w:rFonts w:eastAsia="等线"/>
          <w:lang w:eastAsia="zh-CN"/>
        </w:rPr>
        <w:t>So FFS is needed in step B.</w:t>
      </w:r>
    </w:p>
  </w:comment>
  <w:comment w:id="71" w:author="Yi-Intel" w:date="2024-07-04T15:47:00Z" w:initials="N">
    <w:p w14:paraId="0E00DD42" w14:textId="77777777" w:rsidR="00B33033" w:rsidRDefault="00B33033" w:rsidP="00B33033">
      <w:pPr>
        <w:pStyle w:val="af1"/>
      </w:pPr>
      <w:r>
        <w:rPr>
          <w:rStyle w:val="ab"/>
        </w:rPr>
        <w:annotationRef/>
      </w:r>
      <w:r>
        <w:t>No strong opinion. An EN should be enough If anything is needed.</w:t>
      </w:r>
    </w:p>
  </w:comment>
  <w:comment w:id="72" w:author="Huawei-Yulong" w:date="2024-07-04T15:47:00Z" w:initials="HW">
    <w:p w14:paraId="65B26685" w14:textId="79DA0D5B" w:rsidR="00690FB6" w:rsidRDefault="00690FB6">
      <w:pPr>
        <w:pStyle w:val="af1"/>
        <w:rPr>
          <w:rFonts w:eastAsia="等线"/>
          <w:lang w:eastAsia="zh-CN"/>
        </w:rPr>
      </w:pPr>
      <w:r>
        <w:rPr>
          <w:rStyle w:val="ab"/>
        </w:rPr>
        <w:annotationRef/>
      </w:r>
      <w:r>
        <w:rPr>
          <w:rFonts w:eastAsia="等线" w:hint="eastAsia"/>
          <w:lang w:eastAsia="zh-CN"/>
        </w:rPr>
        <w:t>P</w:t>
      </w:r>
      <w:r>
        <w:rPr>
          <w:rFonts w:eastAsia="等线"/>
          <w:lang w:eastAsia="zh-CN"/>
        </w:rPr>
        <w:t>lease see the EN in 6.2.4</w:t>
      </w:r>
    </w:p>
    <w:p w14:paraId="424D6D77" w14:textId="77777777" w:rsidR="00690FB6" w:rsidRPr="00656591" w:rsidRDefault="00690FB6" w:rsidP="00690FB6">
      <w:pPr>
        <w:pStyle w:val="EditorsNote"/>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690FB6">
        <w:rPr>
          <w:highlight w:val="yellow"/>
        </w:rPr>
        <w:t>subsequent R2D transmission after the D2R transmission</w:t>
      </w:r>
      <w:r w:rsidRPr="00690FB6">
        <w:rPr>
          <w:rFonts w:eastAsia="等线"/>
          <w:highlight w:val="yellow"/>
          <w:lang w:eastAsia="zh-CN"/>
        </w:rPr>
        <w:t xml:space="preserve"> 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p>
    <w:p w14:paraId="3D3F5930" w14:textId="77777777" w:rsidR="00690FB6" w:rsidRPr="00690FB6" w:rsidRDefault="00690FB6">
      <w:pPr>
        <w:pStyle w:val="af1"/>
        <w:rPr>
          <w:rFonts w:eastAsia="等线"/>
          <w:lang w:val="en-GB" w:eastAsia="zh-CN"/>
        </w:rPr>
      </w:pPr>
    </w:p>
  </w:comment>
  <w:comment w:id="81" w:author="Huawei-Yulong" w:date="2024-07-04T15:47:00Z" w:initials="HW">
    <w:p w14:paraId="15272CD4" w14:textId="17B34341" w:rsidR="00F43C05" w:rsidRPr="003C4FDF" w:rsidRDefault="00F43C05" w:rsidP="00F43C05">
      <w:pPr>
        <w:pStyle w:val="af1"/>
        <w:rPr>
          <w:rFonts w:eastAsia="等线"/>
          <w:lang w:eastAsia="zh-CN"/>
        </w:rPr>
      </w:pPr>
      <w:r>
        <w:rPr>
          <w:rStyle w:val="ab"/>
        </w:rPr>
        <w:annotationRef/>
      </w:r>
      <w:r>
        <w:rPr>
          <w:rFonts w:eastAsia="等线" w:hint="eastAsia"/>
          <w:lang w:eastAsia="zh-CN"/>
        </w:rPr>
        <w:t>H</w:t>
      </w:r>
      <w:r>
        <w:rPr>
          <w:rFonts w:eastAsia="等线"/>
          <w:lang w:eastAsia="zh-CN"/>
        </w:rPr>
        <w:t>ope this addresses the comments/concerns on the terminology.</w:t>
      </w:r>
    </w:p>
  </w:comment>
  <w:comment w:id="82" w:author="Yi-Intel" w:date="2024-07-04T15:47:00Z" w:initials="N">
    <w:p w14:paraId="2C754CA4" w14:textId="77777777" w:rsidR="00B33033" w:rsidRDefault="00B33033" w:rsidP="00B33033">
      <w:pPr>
        <w:pStyle w:val="af1"/>
      </w:pPr>
      <w:r>
        <w:rPr>
          <w:rStyle w:val="ab"/>
        </w:rPr>
        <w:annotationRef/>
      </w:r>
      <w:r>
        <w:t xml:space="preserve">Agree with Rapporteur. Looks good. </w:t>
      </w:r>
    </w:p>
  </w:comment>
  <w:comment w:id="86" w:author="Xiaomi-Shukun" w:date="2024-07-04T15:47:00Z" w:initials="S">
    <w:p w14:paraId="7F71F3F0" w14:textId="644996ED" w:rsidR="00CB2B6B" w:rsidRDefault="00CB2B6B">
      <w:pPr>
        <w:pStyle w:val="af1"/>
      </w:pPr>
      <w:r>
        <w:rPr>
          <w:rStyle w:val="ab"/>
        </w:rPr>
        <w:annotationRef/>
      </w:r>
      <w:r w:rsidRPr="00CB2B6B">
        <w:t xml:space="preserve">It should be “Device ID transmission” to align with our agreement. </w:t>
      </w:r>
      <w:r w:rsidRPr="00CB2B6B">
        <w:cr/>
      </w:r>
      <w:r w:rsidRPr="00CB2B6B">
        <w:cr/>
        <w:t>If this is the common procedure for all use cases, it would be better to also add 'possible' to Step B as it may be optional for the 'command-only' case.</w:t>
      </w:r>
      <w:r w:rsidRPr="00CB2B6B">
        <w:cr/>
      </w:r>
    </w:p>
  </w:comment>
  <w:comment w:id="87" w:author="Yi-Intel" w:date="2024-07-04T15:47:00Z" w:initials="N">
    <w:p w14:paraId="3B009A0E" w14:textId="77777777" w:rsidR="00B33033" w:rsidRDefault="00B33033" w:rsidP="00B33033">
      <w:pPr>
        <w:pStyle w:val="af1"/>
      </w:pPr>
      <w:r>
        <w:rPr>
          <w:rStyle w:val="ab"/>
        </w:rPr>
        <w:annotationRef/>
      </w:r>
      <w:r>
        <w:t xml:space="preserve">I assume, we either add possible for both step A and B or remove possible for both step C1 and C2. I would prefer to remove possible since the following description on which steps are needed for inventory only, inventory+command, and command only are sufficient.  </w:t>
      </w:r>
    </w:p>
  </w:comment>
  <w:comment w:id="88" w:author="Huawei-Yulong" w:date="2024-07-04T15:47:00Z" w:initials="HW">
    <w:p w14:paraId="3023BCDC" w14:textId="4CD43152" w:rsidR="00EE3B97" w:rsidRPr="00EE3B97" w:rsidRDefault="00EE3B97">
      <w:pPr>
        <w:pStyle w:val="af1"/>
        <w:rPr>
          <w:rFonts w:eastAsia="等线"/>
          <w:lang w:eastAsia="zh-CN"/>
        </w:rPr>
      </w:pPr>
      <w:r>
        <w:rPr>
          <w:rStyle w:val="ab"/>
        </w:rPr>
        <w:annotationRef/>
      </w:r>
      <w:r>
        <w:rPr>
          <w:rFonts w:eastAsia="等线" w:hint="eastAsia"/>
          <w:lang w:eastAsia="zh-CN"/>
        </w:rPr>
        <w:t>@</w:t>
      </w:r>
      <w:r>
        <w:rPr>
          <w:rFonts w:eastAsia="等线"/>
          <w:lang w:eastAsia="zh-CN"/>
        </w:rPr>
        <w:t>Xiaomi: Please see the below command-only. I clarify it can be “step A’ + Step C2” without Step B.</w:t>
      </w:r>
      <w:r w:rsidR="000612F4">
        <w:rPr>
          <w:rFonts w:eastAsia="等线"/>
          <w:lang w:eastAsia="zh-CN"/>
        </w:rPr>
        <w:t xml:space="preserve"> See the end of this section 6.2.1</w:t>
      </w:r>
    </w:p>
  </w:comment>
  <w:comment w:id="89" w:author="Huawei-Yulong" w:date="2024-07-04T15:47:00Z" w:initials="HW">
    <w:p w14:paraId="089F9749" w14:textId="77777777" w:rsidR="00EE3B97" w:rsidRDefault="00EE3B97">
      <w:pPr>
        <w:pStyle w:val="af1"/>
        <w:rPr>
          <w:rFonts w:eastAsia="等线"/>
          <w:lang w:eastAsia="zh-CN"/>
        </w:rPr>
      </w:pPr>
      <w:r>
        <w:rPr>
          <w:rStyle w:val="ab"/>
        </w:rPr>
        <w:annotationRef/>
      </w:r>
      <w:r>
        <w:rPr>
          <w:rFonts w:eastAsia="等线" w:hint="eastAsia"/>
          <w:lang w:eastAsia="zh-CN"/>
        </w:rPr>
        <w:t>@</w:t>
      </w:r>
      <w:r>
        <w:rPr>
          <w:rFonts w:eastAsia="等线"/>
          <w:lang w:eastAsia="zh-CN"/>
        </w:rPr>
        <w:t xml:space="preserve">Intel: </w:t>
      </w:r>
    </w:p>
    <w:p w14:paraId="447220D5" w14:textId="4587B7DE" w:rsidR="00EE3B97" w:rsidRPr="00EE3B97" w:rsidRDefault="00EE3B97" w:rsidP="00EE3B97">
      <w:pPr>
        <w:pStyle w:val="B1"/>
        <w:ind w:left="0" w:firstLine="0"/>
      </w:pPr>
      <w:r>
        <w:rPr>
          <w:rFonts w:eastAsia="等线"/>
          <w:lang w:eastAsia="zh-CN"/>
        </w:rPr>
        <w:t>When Step C1 and C2 are not included, it is the “inventory-only”. See “</w:t>
      </w:r>
      <w:r w:rsidRPr="00EE3B97">
        <w:rPr>
          <w:i/>
        </w:rPr>
        <w:t>For the detailed use case of “inventory-only”, it is supported by the procedure with step A and step B as baseline</w:t>
      </w:r>
      <w:r>
        <w:t>.</w:t>
      </w:r>
      <w:r>
        <w:rPr>
          <w:rFonts w:eastAsia="等线"/>
          <w:lang w:eastAsia="zh-CN"/>
        </w:rPr>
        <w:t>”</w:t>
      </w:r>
    </w:p>
    <w:p w14:paraId="53628FA4" w14:textId="77777777" w:rsidR="00333351" w:rsidRDefault="00333351" w:rsidP="00EE3B97">
      <w:pPr>
        <w:pStyle w:val="B1"/>
        <w:ind w:left="0" w:firstLine="0"/>
        <w:rPr>
          <w:rFonts w:eastAsia="等线"/>
          <w:lang w:eastAsia="zh-CN"/>
        </w:rPr>
      </w:pPr>
    </w:p>
    <w:p w14:paraId="33FCE9BC" w14:textId="5EDCF922" w:rsidR="00EE3B97" w:rsidRPr="00EE3B97" w:rsidRDefault="00EE3B97" w:rsidP="00261449">
      <w:pPr>
        <w:pStyle w:val="B1"/>
        <w:ind w:left="0" w:firstLine="0"/>
        <w:rPr>
          <w:rFonts w:eastAsia="等线"/>
          <w:lang w:eastAsia="zh-CN"/>
        </w:rPr>
      </w:pPr>
      <w:r>
        <w:rPr>
          <w:rFonts w:eastAsia="等线"/>
          <w:lang w:eastAsia="zh-CN"/>
        </w:rPr>
        <w:t>When Step C1 and C2 are included, it is the “command-only” use case supported by the baseline procedure. See</w:t>
      </w:r>
      <w:r w:rsidRPr="00EE3B97">
        <w:rPr>
          <w:rFonts w:eastAsia="等线"/>
          <w:i/>
          <w:lang w:eastAsia="zh-CN"/>
        </w:rPr>
        <w:t>”</w:t>
      </w:r>
      <w:r w:rsidRPr="00EE3B97">
        <w:rPr>
          <w:i/>
        </w:rPr>
        <w:t>As baseline, it can be also supported by the procedure with step A, step B, step C1 and step C2.</w:t>
      </w:r>
      <w:r>
        <w:rPr>
          <w:rFonts w:eastAsia="等线"/>
          <w:lang w:eastAsia="zh-CN"/>
        </w:rPr>
        <w:t>”</w:t>
      </w:r>
    </w:p>
  </w:comment>
  <w:comment w:id="91" w:author="Huawei-Yulong" w:date="2024-07-04T15:47:00Z" w:initials="HW">
    <w:p w14:paraId="1AEF8BCC" w14:textId="4F55C772" w:rsidR="00F43C05" w:rsidRPr="005E7FD7" w:rsidRDefault="00F43C05" w:rsidP="00F43C05">
      <w:pPr>
        <w:pStyle w:val="af1"/>
        <w:rPr>
          <w:rFonts w:eastAsia="等线"/>
          <w:lang w:eastAsia="zh-CN"/>
        </w:rPr>
      </w:pPr>
      <w:r>
        <w:rPr>
          <w:rStyle w:val="ab"/>
        </w:rPr>
        <w:annotationRef/>
      </w:r>
      <w:r>
        <w:rPr>
          <w:rFonts w:eastAsia="等线"/>
          <w:lang w:eastAsia="zh-CN"/>
        </w:rPr>
        <w:t xml:space="preserve">As to </w:t>
      </w:r>
      <w:r>
        <w:rPr>
          <w:rFonts w:eastAsia="等线"/>
        </w:rPr>
        <w:t xml:space="preserve">whether </w:t>
      </w:r>
      <w:r>
        <w:rPr>
          <w:rStyle w:val="ab"/>
        </w:rPr>
        <w:annotationRef/>
      </w:r>
      <w:r>
        <w:rPr>
          <w:rFonts w:eastAsia="等线"/>
        </w:rPr>
        <w:t xml:space="preserve">the “device ID transmission” is modelled as one step inside the </w:t>
      </w:r>
      <w:r>
        <w:t>A-IoT random access procedure or outside the A-IoT random access procedure</w:t>
      </w:r>
      <w:r>
        <w:rPr>
          <w:rFonts w:eastAsia="等线"/>
        </w:rPr>
        <w:t>, r</w:t>
      </w:r>
      <w:r w:rsidRPr="005E7FD7">
        <w:rPr>
          <w:rFonts w:eastAsia="等线"/>
          <w:lang w:eastAsia="zh-CN"/>
        </w:rPr>
        <w:t>apporteur tends to consider</w:t>
      </w:r>
      <w:r w:rsidRPr="005E7FD7">
        <w:rPr>
          <w:rFonts w:eastAsia="等线"/>
          <w:b/>
          <w:lang w:eastAsia="zh-CN"/>
        </w:rPr>
        <w:t xml:space="preserve"> Msg3 not as random access</w:t>
      </w:r>
      <w:r w:rsidRPr="005E7FD7">
        <w:rPr>
          <w:rFonts w:eastAsia="等线"/>
          <w:lang w:eastAsia="zh-CN"/>
        </w:rPr>
        <w:t>.</w:t>
      </w:r>
    </w:p>
    <w:p w14:paraId="72D2CF39" w14:textId="77777777" w:rsidR="00F43C05" w:rsidRDefault="00F43C05" w:rsidP="00F43C05">
      <w:pPr>
        <w:pStyle w:val="af1"/>
        <w:rPr>
          <w:rFonts w:eastAsia="等线"/>
          <w:lang w:eastAsia="zh-CN"/>
        </w:rPr>
      </w:pPr>
      <w:r w:rsidRPr="005E7FD7">
        <w:rPr>
          <w:rFonts w:eastAsia="等线" w:hint="eastAsia"/>
          <w:lang w:eastAsia="zh-CN"/>
        </w:rPr>
        <w:t>T</w:t>
      </w:r>
      <w:r w:rsidRPr="005E7FD7">
        <w:rPr>
          <w:rFonts w:eastAsia="等线"/>
          <w:lang w:eastAsia="zh-CN"/>
        </w:rPr>
        <w:t>his is because</w:t>
      </w:r>
      <w:r w:rsidRPr="005E7FD7">
        <w:rPr>
          <w:rFonts w:eastAsia="等线" w:hint="eastAsia"/>
          <w:lang w:eastAsia="zh-CN"/>
        </w:rPr>
        <w:t>:</w:t>
      </w:r>
      <w:r w:rsidRPr="005E7FD7">
        <w:rPr>
          <w:rFonts w:eastAsia="等线"/>
          <w:lang w:eastAsia="zh-CN"/>
        </w:rPr>
        <w:t xml:space="preserve"> </w:t>
      </w:r>
    </w:p>
    <w:p w14:paraId="1C64ADCD" w14:textId="77777777" w:rsidR="00F43C05" w:rsidRPr="005E7FD7" w:rsidRDefault="00F43C05" w:rsidP="00F43C05">
      <w:pPr>
        <w:pStyle w:val="af1"/>
        <w:rPr>
          <w:rFonts w:eastAsia="等线"/>
          <w:lang w:eastAsia="zh-CN"/>
        </w:rPr>
      </w:pPr>
      <w:r w:rsidRPr="005E7FD7">
        <w:rPr>
          <w:rFonts w:eastAsia="等线"/>
          <w:lang w:eastAsia="zh-CN"/>
        </w:rPr>
        <w:t>For contention-free case, there seems no random access at all to directly send the “Msg3”</w:t>
      </w:r>
      <w:r>
        <w:rPr>
          <w:rFonts w:eastAsia="等线"/>
          <w:lang w:eastAsia="zh-CN"/>
        </w:rPr>
        <w:t>data</w:t>
      </w:r>
      <w:r w:rsidRPr="005E7FD7">
        <w:rPr>
          <w:rFonts w:eastAsia="等线"/>
          <w:lang w:eastAsia="zh-CN"/>
        </w:rPr>
        <w:t>.</w:t>
      </w:r>
    </w:p>
    <w:p w14:paraId="5D6C611F" w14:textId="77777777" w:rsidR="00F43C05" w:rsidRPr="005E7FD7" w:rsidRDefault="00F43C05" w:rsidP="00F43C05">
      <w:pPr>
        <w:pStyle w:val="af1"/>
        <w:rPr>
          <w:rFonts w:eastAsia="等线"/>
          <w:lang w:eastAsia="zh-CN"/>
        </w:rPr>
      </w:pPr>
      <w:r w:rsidRPr="005E7FD7">
        <w:rPr>
          <w:rFonts w:eastAsia="等线"/>
          <w:lang w:eastAsia="zh-CN"/>
        </w:rPr>
        <w:t xml:space="preserve">For contention based case, the contention is addressed after Msg2. Even there could be the re-access to handle some failure, it should be considered as another new random access, since we don’t </w:t>
      </w:r>
      <w:r>
        <w:rPr>
          <w:rFonts w:eastAsia="等线"/>
          <w:lang w:eastAsia="zh-CN"/>
        </w:rPr>
        <w:t>have</w:t>
      </w:r>
      <w:r w:rsidRPr="005E7FD7">
        <w:rPr>
          <w:rFonts w:eastAsia="等线"/>
          <w:lang w:eastAsia="zh-CN"/>
        </w:rPr>
        <w:t xml:space="preserve"> the Msg3 buffer like NR.</w:t>
      </w:r>
      <w:r>
        <w:rPr>
          <w:rFonts w:eastAsia="等线"/>
          <w:lang w:eastAsia="zh-CN"/>
        </w:rPr>
        <w:t xml:space="preserve"> So, the re-access and previous random access are somehow independent. </w:t>
      </w:r>
    </w:p>
    <w:p w14:paraId="21D6BF53" w14:textId="77777777" w:rsidR="00F43C05" w:rsidRDefault="00F43C05" w:rsidP="00F43C05">
      <w:pPr>
        <w:pStyle w:val="af1"/>
      </w:pPr>
      <w:r w:rsidRPr="005E7FD7">
        <w:rPr>
          <w:rFonts w:eastAsia="等线"/>
          <w:lang w:eastAsia="zh-CN"/>
        </w:rPr>
        <w:t>Also see the section 6.2.4</w:t>
      </w:r>
    </w:p>
  </w:comment>
  <w:comment w:id="92" w:author="Yi-Intel" w:date="2024-07-04T15:47:00Z" w:initials="N">
    <w:p w14:paraId="1E87DD9A" w14:textId="77777777" w:rsidR="00B33033" w:rsidRDefault="00B33033" w:rsidP="00B33033">
      <w:pPr>
        <w:pStyle w:val="af1"/>
      </w:pPr>
      <w:r>
        <w:rPr>
          <w:rStyle w:val="ab"/>
        </w:rPr>
        <w:annotationRef/>
      </w:r>
      <w:r>
        <w:t>Agree with Rapporteur</w:t>
      </w:r>
    </w:p>
  </w:comment>
  <w:comment w:id="94" w:author="Xiaomi-Shukun" w:date="2024-07-04T15:47:00Z" w:initials="S">
    <w:p w14:paraId="455D4AF1" w14:textId="5B2E0262" w:rsidR="00516BCF" w:rsidRPr="00516BCF" w:rsidRDefault="00516BCF">
      <w:pPr>
        <w:pStyle w:val="af1"/>
        <w:rPr>
          <w:rFonts w:eastAsia="等线"/>
          <w:lang w:eastAsia="zh-CN"/>
        </w:rPr>
      </w:pPr>
      <w:r>
        <w:rPr>
          <w:rStyle w:val="ab"/>
        </w:rPr>
        <w:annotationRef/>
      </w:r>
      <w:r>
        <w:rPr>
          <w:rFonts w:eastAsia="等线"/>
          <w:lang w:eastAsia="zh-CN"/>
        </w:rPr>
        <w:t xml:space="preserve">There is no step C1/2 in figure. </w:t>
      </w:r>
    </w:p>
  </w:comment>
  <w:comment w:id="95" w:author="Yi-Intel" w:date="2024-07-04T15:47:00Z" w:initials="N">
    <w:p w14:paraId="2F171AF7" w14:textId="77777777" w:rsidR="00B33033" w:rsidRDefault="00B33033" w:rsidP="00B33033">
      <w:pPr>
        <w:pStyle w:val="af1"/>
      </w:pPr>
      <w:r>
        <w:rPr>
          <w:rStyle w:val="ab"/>
        </w:rPr>
        <w:annotationRef/>
      </w:r>
      <w:r>
        <w:t>Would be good to follow agreements, i.e. step C and step D. We should add EN “</w:t>
      </w:r>
      <w:r>
        <w:rPr>
          <w:lang w:val="en-GB"/>
        </w:rPr>
        <w:t xml:space="preserve">FFS whether this is optional, pending other WG discussions.   </w:t>
      </w:r>
      <w:r>
        <w:t>” for step C2, i.e. step D.</w:t>
      </w:r>
    </w:p>
  </w:comment>
  <w:comment w:id="96" w:author="Huawei-Yulong" w:date="2024-07-04T15:47:00Z" w:initials="HW">
    <w:p w14:paraId="0374EB89" w14:textId="5CC0EA71" w:rsidR="000612F4" w:rsidRPr="000612F4" w:rsidRDefault="000612F4">
      <w:pPr>
        <w:pStyle w:val="af1"/>
        <w:rPr>
          <w:rFonts w:eastAsia="等线"/>
          <w:lang w:eastAsia="zh-CN"/>
        </w:rPr>
      </w:pPr>
      <w:r>
        <w:rPr>
          <w:rStyle w:val="ab"/>
        </w:rPr>
        <w:annotationRef/>
      </w:r>
      <w:r>
        <w:rPr>
          <w:rFonts w:eastAsia="等线" w:hint="eastAsia"/>
          <w:lang w:eastAsia="zh-CN"/>
        </w:rPr>
        <w:t>@</w:t>
      </w:r>
      <w:r>
        <w:rPr>
          <w:rFonts w:eastAsia="等线"/>
          <w:lang w:eastAsia="zh-CN"/>
        </w:rPr>
        <w:t>Intel: That’s why I put “possible” in C2.</w:t>
      </w:r>
      <w:r w:rsidR="00261449">
        <w:rPr>
          <w:rFonts w:eastAsia="等线"/>
          <w:lang w:eastAsia="zh-CN"/>
        </w:rPr>
        <w:t xml:space="preserve"> Mandatory or optional issue will be decided by SA2.</w:t>
      </w:r>
    </w:p>
  </w:comment>
  <w:comment w:id="97" w:author="Huawei-Yulong" w:date="2024-07-04T15:47:00Z" w:initials="HW">
    <w:p w14:paraId="7F04E4F5" w14:textId="6E051D46" w:rsidR="000612F4" w:rsidRPr="000612F4" w:rsidRDefault="000612F4">
      <w:pPr>
        <w:pStyle w:val="af1"/>
        <w:rPr>
          <w:rFonts w:eastAsia="等线"/>
          <w:lang w:eastAsia="zh-CN"/>
        </w:rPr>
      </w:pPr>
      <w:r>
        <w:rPr>
          <w:rStyle w:val="ab"/>
        </w:rPr>
        <w:annotationRef/>
      </w:r>
      <w:r>
        <w:rPr>
          <w:rFonts w:eastAsia="等线" w:hint="eastAsia"/>
          <w:lang w:eastAsia="zh-CN"/>
        </w:rPr>
        <w:t>@</w:t>
      </w:r>
      <w:r>
        <w:rPr>
          <w:rFonts w:eastAsia="等线"/>
          <w:lang w:eastAsia="zh-CN"/>
        </w:rPr>
        <w:t>Xiaomi: add C1 and C2 in the figure on the arrow. Thanks.</w:t>
      </w:r>
    </w:p>
  </w:comment>
  <w:comment w:id="105" w:author="Huawei-Yulong" w:date="2024-07-04T15:47:00Z" w:initials="HW">
    <w:p w14:paraId="46769D8E" w14:textId="7AF104E2" w:rsidR="00F43C05" w:rsidRPr="000E1CA1" w:rsidRDefault="00F43C05" w:rsidP="00F43C05">
      <w:pPr>
        <w:pStyle w:val="af1"/>
        <w:rPr>
          <w:rFonts w:eastAsia="等线"/>
          <w:lang w:eastAsia="zh-CN"/>
        </w:rPr>
      </w:pPr>
      <w:r>
        <w:rPr>
          <w:rStyle w:val="ab"/>
        </w:rPr>
        <w:annotationRef/>
      </w:r>
      <w:r>
        <w:rPr>
          <w:rFonts w:eastAsia="等线" w:hint="eastAsia"/>
          <w:lang w:eastAsia="zh-CN"/>
        </w:rPr>
        <w:t>R</w:t>
      </w:r>
      <w:r>
        <w:rPr>
          <w:rFonts w:eastAsia="等线"/>
          <w:lang w:eastAsia="zh-CN"/>
        </w:rPr>
        <w:t>apporteur wonders maybe “inventory followed by command” is better? Then, we can even remove the NOTE</w:t>
      </w:r>
      <w:r w:rsidR="009E541C">
        <w:rPr>
          <w:rFonts w:eastAsia="等线"/>
          <w:lang w:eastAsia="zh-CN"/>
        </w:rPr>
        <w:t xml:space="preserve"> </w:t>
      </w:r>
      <w:r w:rsidR="008479E5">
        <w:rPr>
          <w:rFonts w:eastAsia="等线"/>
          <w:lang w:eastAsia="zh-CN"/>
        </w:rPr>
        <w:t>2</w:t>
      </w:r>
      <w:r>
        <w:rPr>
          <w:rFonts w:eastAsia="等线"/>
          <w:lang w:eastAsia="zh-CN"/>
        </w:rPr>
        <w:t>.</w:t>
      </w:r>
    </w:p>
  </w:comment>
  <w:comment w:id="106" w:author="Yi-Intel" w:date="2024-07-04T15:47:00Z" w:initials="N">
    <w:p w14:paraId="1B9AE9F4" w14:textId="77777777" w:rsidR="006D0861" w:rsidRDefault="006D0861" w:rsidP="006D0861">
      <w:pPr>
        <w:pStyle w:val="af1"/>
      </w:pPr>
      <w:r>
        <w:rPr>
          <w:rStyle w:val="ab"/>
        </w:rPr>
        <w:annotationRef/>
      </w:r>
      <w:r>
        <w:t xml:space="preserve">Would be good to follow agreements for now, and may trigger the discussion in next meeting. </w:t>
      </w:r>
    </w:p>
  </w:comment>
  <w:comment w:id="112" w:author="Yi-Intel" w:date="2024-07-04T15:47:00Z" w:initials="N">
    <w:p w14:paraId="02658F29" w14:textId="77777777" w:rsidR="006D0861" w:rsidRDefault="006D0861" w:rsidP="006D0861">
      <w:pPr>
        <w:pStyle w:val="af1"/>
      </w:pPr>
      <w:r>
        <w:rPr>
          <w:rStyle w:val="ab"/>
        </w:rPr>
        <w:annotationRef/>
      </w:r>
      <w:r>
        <w:t xml:space="preserve">To my understanding, RAN2 has no consensus on whether to support command only use case, that’s why RAN2 agreed “From RAN2 point of view we will study “Command only” use case.  ”. Would be good to reflect this based on EN. </w:t>
      </w:r>
    </w:p>
  </w:comment>
  <w:comment w:id="113" w:author="Huawei-Yulong" w:date="2024-07-04T15:47:00Z" w:initials="HW">
    <w:p w14:paraId="1F33A71B" w14:textId="00672D31" w:rsidR="000612F4" w:rsidRPr="000612F4" w:rsidRDefault="000612F4">
      <w:pPr>
        <w:pStyle w:val="af1"/>
        <w:rPr>
          <w:rFonts w:eastAsia="等线"/>
          <w:lang w:eastAsia="zh-CN"/>
        </w:rPr>
      </w:pPr>
      <w:r>
        <w:rPr>
          <w:rStyle w:val="ab"/>
        </w:rPr>
        <w:annotationRef/>
      </w:r>
      <w:r>
        <w:rPr>
          <w:rFonts w:eastAsia="等线" w:hint="eastAsia"/>
          <w:lang w:eastAsia="zh-CN"/>
        </w:rPr>
        <w:t>C</w:t>
      </w:r>
      <w:r>
        <w:rPr>
          <w:rFonts w:eastAsia="等线"/>
          <w:lang w:eastAsia="zh-CN"/>
        </w:rPr>
        <w:t>ompanies are welcome to check this. Maybe we can say “</w:t>
      </w:r>
      <w:r>
        <w:rPr>
          <w:rFonts w:eastAsia="等线" w:hint="eastAsia"/>
          <w:lang w:eastAsia="zh-CN"/>
        </w:rPr>
        <w:t>F</w:t>
      </w:r>
      <w:r>
        <w:rPr>
          <w:rFonts w:eastAsia="等线"/>
          <w:lang w:eastAsia="zh-CN"/>
        </w:rPr>
        <w:t>or the detailed use case of “command-only”</w:t>
      </w:r>
      <w:r w:rsidRPr="000612F4">
        <w:rPr>
          <w:rFonts w:eastAsia="等线"/>
          <w:color w:val="FF0000"/>
          <w:u w:val="single"/>
          <w:lang w:eastAsia="zh-CN"/>
        </w:rPr>
        <w:t>, if agreed to be supported</w:t>
      </w:r>
      <w:r>
        <w:rPr>
          <w:rFonts w:eastAsia="等线"/>
          <w:lang w:eastAsia="zh-CN"/>
        </w:rPr>
        <w:t>”</w:t>
      </w:r>
    </w:p>
  </w:comment>
  <w:comment w:id="148" w:author="CATT(Jianxiang)" w:date="2024-07-04T15:47:00Z" w:initials="CATT">
    <w:p w14:paraId="27321E65" w14:textId="2CCAE8A4" w:rsidR="00DC2CF7" w:rsidRDefault="00DC2CF7">
      <w:pPr>
        <w:pStyle w:val="af1"/>
        <w:rPr>
          <w:lang w:eastAsia="zh-CN"/>
        </w:rPr>
      </w:pPr>
      <w:r>
        <w:rPr>
          <w:rStyle w:val="ab"/>
        </w:rPr>
        <w:annotationRef/>
      </w:r>
      <w:r w:rsidR="003B20B5">
        <w:rPr>
          <w:rFonts w:hint="eastAsia"/>
          <w:lang w:eastAsia="zh-CN"/>
        </w:rPr>
        <w:t>Where is</w:t>
      </w:r>
      <w:r>
        <w:rPr>
          <w:rFonts w:hint="eastAsia"/>
          <w:lang w:eastAsia="zh-CN"/>
        </w:rPr>
        <w:t xml:space="preserve"> the</w:t>
      </w:r>
      <w:r w:rsidR="00F85C92">
        <w:rPr>
          <w:rFonts w:hint="eastAsia"/>
          <w:lang w:eastAsia="zh-CN"/>
        </w:rPr>
        <w:t xml:space="preserve"> functionality of</w:t>
      </w:r>
      <w:r>
        <w:rPr>
          <w:rFonts w:hint="eastAsia"/>
          <w:lang w:eastAsia="zh-CN"/>
        </w:rPr>
        <w:t xml:space="preserve"> data transmission?</w:t>
      </w:r>
    </w:p>
  </w:comment>
  <w:comment w:id="164" w:author="Huawei-Yulong" w:date="2024-07-04T15:47:00Z" w:initials="HW">
    <w:p w14:paraId="4F873896" w14:textId="793B3278" w:rsidR="00F43C05" w:rsidRPr="007B2011" w:rsidRDefault="00F43C05" w:rsidP="00F43C05">
      <w:pPr>
        <w:pStyle w:val="af1"/>
        <w:rPr>
          <w:rFonts w:eastAsia="等线"/>
          <w:lang w:eastAsia="zh-CN"/>
        </w:rPr>
      </w:pPr>
      <w:r>
        <w:rPr>
          <w:rStyle w:val="ab"/>
        </w:rPr>
        <w:annotationRef/>
      </w:r>
      <w:r>
        <w:rPr>
          <w:rFonts w:eastAsia="等线" w:hint="eastAsia"/>
          <w:lang w:eastAsia="zh-CN"/>
        </w:rPr>
        <w:t>S</w:t>
      </w:r>
      <w:r>
        <w:rPr>
          <w:rFonts w:eastAsia="等线"/>
          <w:lang w:eastAsia="zh-CN"/>
        </w:rPr>
        <w:t>ee the SID</w:t>
      </w:r>
    </w:p>
  </w:comment>
  <w:comment w:id="171" w:author="Huawei-Yulong" w:date="2024-07-04T15:47:00Z" w:initials="HW">
    <w:p w14:paraId="1192B0D4" w14:textId="77777777" w:rsidR="00F43C05" w:rsidRDefault="00F43C05" w:rsidP="00F43C05">
      <w:pPr>
        <w:pStyle w:val="af1"/>
      </w:pPr>
      <w:r>
        <w:rPr>
          <w:rStyle w:val="ab"/>
        </w:rPr>
        <w:annotationRef/>
      </w:r>
      <w:r>
        <w:rPr>
          <w:rFonts w:eastAsia="等线" w:hint="eastAsia"/>
          <w:lang w:eastAsia="zh-CN"/>
        </w:rPr>
        <w:t>S</w:t>
      </w:r>
      <w:r>
        <w:rPr>
          <w:rFonts w:eastAsia="等线"/>
          <w:lang w:eastAsia="zh-CN"/>
        </w:rPr>
        <w:t>ee the SID</w:t>
      </w:r>
    </w:p>
  </w:comment>
  <w:comment w:id="186" w:author="Huawei-Yulong" w:date="2024-07-04T15:47:00Z" w:initials="HW">
    <w:p w14:paraId="439682CB" w14:textId="77777777" w:rsidR="00F43C05" w:rsidRDefault="00F43C05" w:rsidP="00F43C05">
      <w:pPr>
        <w:pStyle w:val="af1"/>
      </w:pPr>
      <w:r>
        <w:rPr>
          <w:rStyle w:val="ab"/>
        </w:rPr>
        <w:annotationRef/>
      </w:r>
      <w:r>
        <w:rPr>
          <w:rFonts w:eastAsia="等线"/>
          <w:lang w:eastAsia="zh-CN"/>
        </w:rPr>
        <w:t>Rapporteur tends to change this “RLC-like” in agreement to “ARQ-like” into TR to make it more clear.</w:t>
      </w:r>
    </w:p>
  </w:comment>
  <w:comment w:id="199" w:author="Huawei-Yulong" w:date="2024-07-04T15:47:00Z" w:initials="HW">
    <w:p w14:paraId="00246E0E" w14:textId="77777777" w:rsidR="00F43C05" w:rsidRPr="00323355" w:rsidRDefault="00F43C05" w:rsidP="00F43C05">
      <w:pPr>
        <w:pStyle w:val="EditorsNote"/>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109ECD6E" w14:textId="77777777" w:rsidR="00F43C05" w:rsidRDefault="00F43C05"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ab"/>
          <w:i/>
          <w:iCs/>
          <w:color w:val="auto"/>
          <w:lang w:val="x-none" w:eastAsia="x-none"/>
        </w:rPr>
        <w:annotationRef/>
      </w:r>
    </w:p>
    <w:p w14:paraId="373BAD3C" w14:textId="77777777" w:rsidR="00F43C05" w:rsidRDefault="00F43C05" w:rsidP="00F43C05">
      <w:pPr>
        <w:pStyle w:val="EditorsNote"/>
        <w:rPr>
          <w:i/>
          <w:iCs/>
          <w:color w:val="auto"/>
          <w:lang w:val="en-US"/>
        </w:rPr>
      </w:pPr>
    </w:p>
    <w:p w14:paraId="0771A874" w14:textId="77777777" w:rsidR="00F43C05" w:rsidRPr="00B335FF" w:rsidRDefault="00F43C05"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220" w:author="Huawei-Yulong" w:date="2024-07-04T15:47:00Z" w:initials="HW">
    <w:p w14:paraId="2E582509" w14:textId="77777777" w:rsidR="00F43C05" w:rsidRDefault="00F43C05" w:rsidP="00F43C05">
      <w:pPr>
        <w:pStyle w:val="af1"/>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06919B45" w14:textId="77777777" w:rsidR="00F43C05" w:rsidRDefault="00F43C05" w:rsidP="00F43C05">
      <w:pPr>
        <w:pStyle w:val="af1"/>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21" w:author="Yi-Intel" w:date="2024-07-04T15:47:00Z" w:initials="N">
    <w:p w14:paraId="7E14E77F" w14:textId="77777777" w:rsidR="006D0861" w:rsidRDefault="006D0861" w:rsidP="006D0861">
      <w:pPr>
        <w:pStyle w:val="af1"/>
      </w:pPr>
      <w:r>
        <w:rPr>
          <w:rStyle w:val="ab"/>
        </w:rPr>
        <w:annotationRef/>
      </w:r>
      <w:r>
        <w:t>Would be good to capture the FFS as EN since it is related to “</w:t>
      </w:r>
      <w:r>
        <w:rPr>
          <w:lang w:val="en-GB"/>
        </w:rPr>
        <w:t xml:space="preserve">it can additionally indicate the information </w:t>
      </w:r>
      <w:r>
        <w:t>”. Otherwise, it is unclear what it is.</w:t>
      </w:r>
    </w:p>
  </w:comment>
  <w:comment w:id="223" w:author="CATT(Jianxiang)" w:date="2024-07-04T15:47:00Z" w:initials="CATT">
    <w:p w14:paraId="74EE3412" w14:textId="634308E7" w:rsidR="00944153" w:rsidRDefault="00944153">
      <w:pPr>
        <w:pStyle w:val="af1"/>
        <w:rPr>
          <w:rFonts w:hint="eastAsia"/>
          <w:lang w:eastAsia="zh-CN"/>
        </w:rPr>
      </w:pPr>
      <w:r>
        <w:rPr>
          <w:rStyle w:val="ab"/>
        </w:rPr>
        <w:annotationRef/>
      </w:r>
      <w:r>
        <w:rPr>
          <w:lang w:eastAsia="zh-CN"/>
        </w:rPr>
        <w:t>S</w:t>
      </w:r>
      <w:r>
        <w:rPr>
          <w:rFonts w:hint="eastAsia"/>
          <w:lang w:eastAsia="zh-CN"/>
        </w:rPr>
        <w:t>hare the same view as Intel.</w:t>
      </w:r>
    </w:p>
  </w:comment>
  <w:comment w:id="222" w:author="Huawei-Yulong" w:date="2024-07-04T15:47:00Z" w:initials="HW">
    <w:p w14:paraId="113D6AA6" w14:textId="2DDCAB3E" w:rsidR="000612F4" w:rsidRPr="000612F4" w:rsidRDefault="000612F4">
      <w:pPr>
        <w:pStyle w:val="af1"/>
        <w:rPr>
          <w:rFonts w:eastAsia="等线"/>
          <w:lang w:eastAsia="zh-CN"/>
        </w:rPr>
      </w:pPr>
      <w:r>
        <w:rPr>
          <w:rStyle w:val="ab"/>
        </w:rPr>
        <w:annotationRef/>
      </w:r>
      <w:r>
        <w:rPr>
          <w:rFonts w:eastAsia="等线" w:hint="eastAsia"/>
          <w:lang w:eastAsia="zh-CN"/>
        </w:rPr>
        <w:t>S</w:t>
      </w:r>
      <w:r>
        <w:rPr>
          <w:rFonts w:eastAsia="等线"/>
          <w:lang w:eastAsia="zh-CN"/>
        </w:rPr>
        <w:t>ince there seems nothing RAN2 can discuss on this FFS point. I will keep tracking the RAN1 progress to see if we can capture something later.</w:t>
      </w:r>
    </w:p>
  </w:comment>
  <w:comment w:id="229" w:author="Huawei-Yulong" w:date="2024-07-04T15:47:00Z" w:initials="HW">
    <w:p w14:paraId="1AFE671B" w14:textId="57D5C8A2" w:rsidR="00F43C05" w:rsidRDefault="00F43C05"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2CC643C3" w14:textId="77777777" w:rsidR="00F43C05" w:rsidRPr="00FD717E" w:rsidRDefault="00F43C05" w:rsidP="00F43C05">
      <w:pPr>
        <w:pStyle w:val="af1"/>
        <w:rPr>
          <w:i/>
        </w:rPr>
      </w:pPr>
      <w:r w:rsidRPr="00FD717E">
        <w:rPr>
          <w:i/>
        </w:rPr>
        <w:t xml:space="preserve">We will wait for RAN1 further progress on </w:t>
      </w:r>
      <w:r w:rsidRPr="002B7279">
        <w:rPr>
          <w:i/>
          <w:highlight w:val="yellow"/>
        </w:rPr>
        <w:t>device monitoring details</w:t>
      </w:r>
      <w:r w:rsidRPr="00FD717E">
        <w:rPr>
          <w:i/>
        </w:rPr>
        <w:t>.</w:t>
      </w:r>
    </w:p>
  </w:comment>
  <w:comment w:id="233" w:author="Huawei-Yulong" w:date="2024-07-04T15:47:00Z" w:initials="HW">
    <w:p w14:paraId="4D225838" w14:textId="77777777" w:rsidR="00F43C05" w:rsidRDefault="00F43C05"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 xml:space="preserve">ditor’s Reminder: </w:t>
      </w:r>
      <w:r w:rsidRPr="00AA29B6">
        <w:rPr>
          <w:rFonts w:eastAsia="等线" w:hint="eastAsia"/>
          <w:lang w:eastAsia="zh-CN"/>
        </w:rPr>
        <w:t>T</w:t>
      </w:r>
      <w:r w:rsidRPr="00AA29B6">
        <w:rPr>
          <w:rFonts w:eastAsia="等线"/>
          <w:lang w:eastAsia="zh-CN"/>
        </w:rPr>
        <w:t>o capture below agreements after the details become clear:</w:t>
      </w:r>
    </w:p>
    <w:p w14:paraId="399F4804" w14:textId="77777777" w:rsidR="00F43C05" w:rsidRDefault="00F43C05" w:rsidP="00F43C05">
      <w:pPr>
        <w:pStyle w:val="af1"/>
      </w:pPr>
      <w:r w:rsidRPr="00411D24">
        <w:rPr>
          <w:i/>
          <w:iCs/>
        </w:rPr>
        <w:t xml:space="preserve">FFS about the </w:t>
      </w:r>
      <w:r w:rsidRPr="002B7279">
        <w:rPr>
          <w:i/>
          <w:iCs/>
          <w:highlight w:val="yellow"/>
        </w:rPr>
        <w:t>level of visibility</w:t>
      </w:r>
      <w:r w:rsidRPr="00411D24">
        <w:rPr>
          <w:i/>
          <w:iCs/>
        </w:rPr>
        <w:t xml:space="preserve"> required by the reader and what information is necessary for AS layer operations.</w:t>
      </w:r>
      <w:r>
        <w:t>”</w:t>
      </w:r>
    </w:p>
  </w:comment>
  <w:comment w:id="234" w:author="Yi-Intel" w:date="2024-07-04T15:47:00Z" w:initials="N">
    <w:p w14:paraId="2C5AA61D" w14:textId="77777777" w:rsidR="006D0861" w:rsidRDefault="006D0861" w:rsidP="006D0861">
      <w:pPr>
        <w:pStyle w:val="af1"/>
      </w:pPr>
      <w:r>
        <w:rPr>
          <w:rStyle w:val="ab"/>
        </w:rPr>
        <w:annotationRef/>
      </w:r>
      <w:r>
        <w:t xml:space="preserve">Another way to maintain FFS is to add EN </w:t>
      </w:r>
    </w:p>
  </w:comment>
  <w:comment w:id="235" w:author="Huawei-Yulong" w:date="2024-07-04T15:47:00Z" w:initials="HW">
    <w:p w14:paraId="18C4E516" w14:textId="100AC835" w:rsidR="001156A4" w:rsidRPr="001156A4" w:rsidRDefault="001156A4">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 suppose RAN2 next meetings will conclude this. I will directly capture the latest conclusion then.</w:t>
      </w:r>
    </w:p>
  </w:comment>
  <w:comment w:id="239" w:author="Xiaomi-Shukun" w:date="2024-07-04T15:47:00Z" w:initials="S">
    <w:p w14:paraId="14041B1B" w14:textId="5144F14E" w:rsidR="00516BCF" w:rsidRPr="00516BCF" w:rsidRDefault="00516BCF">
      <w:pPr>
        <w:pStyle w:val="af1"/>
        <w:rPr>
          <w:rFonts w:eastAsia="等线"/>
          <w:lang w:eastAsia="zh-CN"/>
        </w:rPr>
      </w:pPr>
      <w:r>
        <w:rPr>
          <w:rStyle w:val="ab"/>
        </w:rPr>
        <w:annotationRef/>
      </w:r>
      <w:r>
        <w:rPr>
          <w:rFonts w:eastAsia="等线" w:hint="eastAsia"/>
          <w:lang w:eastAsia="zh-CN"/>
        </w:rPr>
        <w:t>C</w:t>
      </w:r>
      <w:r>
        <w:rPr>
          <w:rFonts w:eastAsia="等线"/>
          <w:lang w:eastAsia="zh-CN"/>
        </w:rPr>
        <w:t>F access and CB access can be in separate sub session?</w:t>
      </w:r>
      <w:r w:rsidR="00CB2B6B">
        <w:rPr>
          <w:rFonts w:eastAsia="等线"/>
          <w:lang w:eastAsia="zh-CN"/>
        </w:rPr>
        <w:t xml:space="preserve"> And also for solution 1/2.</w:t>
      </w:r>
    </w:p>
  </w:comment>
  <w:comment w:id="240" w:author="Yi-Intel" w:date="2024-07-04T15:47:00Z" w:initials="N">
    <w:p w14:paraId="1AB691FF" w14:textId="77777777" w:rsidR="006D0861" w:rsidRDefault="006D0861" w:rsidP="006D0861">
      <w:pPr>
        <w:pStyle w:val="af1"/>
      </w:pPr>
      <w:r>
        <w:rPr>
          <w:rStyle w:val="ab"/>
        </w:rPr>
        <w:annotationRef/>
      </w:r>
      <w:r>
        <w:t xml:space="preserve">Agree with Xiaomi, </w:t>
      </w:r>
    </w:p>
    <w:p w14:paraId="2D12B75B" w14:textId="77777777" w:rsidR="006D0861" w:rsidRDefault="006D0861" w:rsidP="006D0861">
      <w:pPr>
        <w:pStyle w:val="af1"/>
      </w:pPr>
      <w:r>
        <w:t>If it is contention free access, step 1 is also not needed, therefore it would be good to describe it separate from RACH procedure</w:t>
      </w:r>
    </w:p>
  </w:comment>
  <w:comment w:id="241" w:author="Huawei-Yulong" w:date="2024-07-04T15:47:00Z" w:initials="HW">
    <w:p w14:paraId="182B20F0" w14:textId="411954CD" w:rsidR="001156A4" w:rsidRPr="001156A4" w:rsidRDefault="001156A4">
      <w:pPr>
        <w:pStyle w:val="af1"/>
        <w:rPr>
          <w:rFonts w:eastAsia="等线"/>
          <w:lang w:eastAsia="zh-CN"/>
        </w:rPr>
      </w:pPr>
      <w:r>
        <w:rPr>
          <w:rStyle w:val="ab"/>
        </w:rPr>
        <w:annotationRef/>
      </w:r>
      <w:r>
        <w:rPr>
          <w:rFonts w:eastAsia="等线" w:hint="eastAsia"/>
          <w:lang w:eastAsia="zh-CN"/>
        </w:rPr>
        <w:t>C</w:t>
      </w:r>
      <w:r>
        <w:rPr>
          <w:rFonts w:eastAsia="等线"/>
          <w:lang w:eastAsia="zh-CN"/>
        </w:rPr>
        <w:t>ompanies are welcome to comment on the</w:t>
      </w:r>
      <w:r w:rsidRPr="001156A4">
        <w:t xml:space="preserve"> </w:t>
      </w:r>
      <w:r w:rsidRPr="001156A4">
        <w:rPr>
          <w:rFonts w:eastAsia="等线"/>
          <w:lang w:eastAsia="zh-CN"/>
        </w:rPr>
        <w:t>restructure</w:t>
      </w:r>
      <w:r>
        <w:rPr>
          <w:rFonts w:eastAsia="等线"/>
          <w:lang w:eastAsia="zh-CN"/>
        </w:rPr>
        <w:t>.</w:t>
      </w:r>
    </w:p>
  </w:comment>
  <w:comment w:id="248" w:author="Xiaomi-Shukun" w:date="2024-07-04T15:47:00Z" w:initials="S">
    <w:p w14:paraId="3A775A10" w14:textId="7F32085D" w:rsidR="00516BCF" w:rsidRPr="00516BCF" w:rsidRDefault="00516BCF">
      <w:pPr>
        <w:pStyle w:val="af1"/>
        <w:rPr>
          <w:rFonts w:eastAsia="等线"/>
          <w:lang w:eastAsia="zh-CN"/>
        </w:rPr>
      </w:pPr>
      <w:r>
        <w:rPr>
          <w:rStyle w:val="ab"/>
        </w:rPr>
        <w:annotationRef/>
      </w:r>
      <w:r>
        <w:rPr>
          <w:rFonts w:eastAsia="等线"/>
          <w:lang w:eastAsia="zh-CN"/>
        </w:rPr>
        <w:t>It cannot be ensured that the target device in paging is under the reader. if so, how?</w:t>
      </w:r>
    </w:p>
  </w:comment>
  <w:comment w:id="249" w:author="Yi-Intel" w:date="2024-07-04T15:47:00Z" w:initials="N">
    <w:p w14:paraId="2D361EE0" w14:textId="77777777" w:rsidR="00FE752D" w:rsidRDefault="00FE752D" w:rsidP="00FE752D">
      <w:pPr>
        <w:pStyle w:val="af1"/>
      </w:pPr>
      <w:r>
        <w:rPr>
          <w:rStyle w:val="ab"/>
        </w:rPr>
        <w:annotationRef/>
      </w:r>
      <w:r>
        <w:t xml:space="preserve">The reader can only trigger the devices who are under it’ coverage to perform the RACH. Do not see the problem of the description. </w:t>
      </w:r>
    </w:p>
    <w:p w14:paraId="104B4634" w14:textId="77777777" w:rsidR="00FE752D" w:rsidRDefault="00FE752D" w:rsidP="00FE752D">
      <w:pPr>
        <w:pStyle w:val="af1"/>
      </w:pPr>
    </w:p>
    <w:p w14:paraId="18CAF9AA" w14:textId="77777777" w:rsidR="00FE752D" w:rsidRDefault="00FE752D" w:rsidP="00FE752D">
      <w:pPr>
        <w:pStyle w:val="af1"/>
      </w:pPr>
      <w:r>
        <w:t xml:space="preserve">Regarding how to address all devices that CN would like to paging, I assume CN will select multiple Readers to do this, but that should be discussed in SA2. </w:t>
      </w:r>
    </w:p>
  </w:comment>
  <w:comment w:id="252" w:author="Huawei-Yulong" w:date="2024-07-04T15:47:00Z" w:initials="HW">
    <w:p w14:paraId="2E9A9BF8" w14:textId="14871E22" w:rsidR="00F43C05" w:rsidRPr="00323355" w:rsidRDefault="00F43C05" w:rsidP="00F43C05">
      <w:pPr>
        <w:pStyle w:val="EditorsNote"/>
        <w:ind w:left="0" w:firstLine="0"/>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C5E3CC0" w14:textId="77777777" w:rsidR="00F43C05" w:rsidRPr="00323355" w:rsidRDefault="00F43C05" w:rsidP="00F43C05">
      <w:pPr>
        <w:pStyle w:val="EditorsNote"/>
        <w:numPr>
          <w:ilvl w:val="0"/>
          <w:numId w:val="22"/>
        </w:numPr>
        <w:rPr>
          <w:i/>
          <w:iCs/>
          <w:color w:val="auto"/>
        </w:rPr>
      </w:pPr>
      <w:r w:rsidRPr="00323355">
        <w:rPr>
          <w:i/>
          <w:iCs/>
          <w:color w:val="auto"/>
        </w:rPr>
        <w:t>“Reader provides the information that the device needs to respond to the random access trigger.  FFS what those parameters are”</w:t>
      </w:r>
    </w:p>
    <w:p w14:paraId="464D92C7" w14:textId="77777777" w:rsidR="00F43C05" w:rsidRPr="00323355" w:rsidRDefault="00F43C05"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ab"/>
          <w:i/>
          <w:iCs/>
          <w:color w:val="auto"/>
          <w:lang w:val="x-none" w:eastAsia="x-none"/>
        </w:rPr>
        <w:annotationRef/>
      </w:r>
      <w:r w:rsidRPr="00323355">
        <w:rPr>
          <w:rStyle w:val="ab"/>
          <w:color w:val="auto"/>
          <w:lang w:val="x-none" w:eastAsia="x-none"/>
        </w:rPr>
        <w:annotationRef/>
      </w:r>
      <w:r w:rsidRPr="00323355">
        <w:rPr>
          <w:i/>
          <w:iCs/>
          <w:color w:val="auto"/>
        </w:rPr>
        <w:t xml:space="preserve">.”  </w:t>
      </w:r>
    </w:p>
    <w:p w14:paraId="2904AE0B" w14:textId="77777777" w:rsidR="00F43C05" w:rsidRPr="00323355" w:rsidRDefault="00F43C05"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F43C05" w:rsidRPr="00323355" w:rsidRDefault="00F43C05"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ab"/>
          <w:i/>
          <w:iCs/>
          <w:color w:val="auto"/>
          <w:lang w:val="x-none" w:eastAsia="x-none"/>
        </w:rPr>
        <w:annotationRef/>
      </w:r>
      <w:r w:rsidRPr="00323355">
        <w:rPr>
          <w:i/>
          <w:iCs/>
          <w:color w:val="auto"/>
        </w:rPr>
        <w:t>“</w:t>
      </w:r>
      <w:r w:rsidRPr="00323355">
        <w:rPr>
          <w:color w:val="auto"/>
        </w:rPr>
        <w:t xml:space="preserve">  </w:t>
      </w:r>
    </w:p>
    <w:p w14:paraId="0CA7FB62" w14:textId="77777777" w:rsidR="00F43C05" w:rsidRPr="00323355" w:rsidRDefault="00F43C05" w:rsidP="00F43C05">
      <w:pPr>
        <w:pStyle w:val="af1"/>
      </w:pPr>
    </w:p>
  </w:comment>
  <w:comment w:id="265" w:author="Huawei-Yulong" w:date="2024-07-04T15:47:00Z" w:initials="HW">
    <w:p w14:paraId="2363845E" w14:textId="77777777" w:rsidR="00F43C05" w:rsidRDefault="00F43C05"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ab/>
      </w:r>
      <w:r w:rsidRPr="00323355">
        <w:rPr>
          <w:rFonts w:eastAsia="等线" w:hint="eastAsia"/>
          <w:lang w:eastAsia="zh-CN"/>
        </w:rPr>
        <w:t>T</w:t>
      </w:r>
      <w:r w:rsidRPr="00323355">
        <w:rPr>
          <w:rFonts w:eastAsia="等线"/>
          <w:lang w:eastAsia="zh-CN"/>
        </w:rPr>
        <w:t>o capture below agreements after the details become clear:</w:t>
      </w:r>
    </w:p>
    <w:p w14:paraId="3BD9D29B" w14:textId="77777777" w:rsidR="00F43C05" w:rsidRPr="003520C5" w:rsidRDefault="00F43C05" w:rsidP="00F43C05">
      <w:pPr>
        <w:pStyle w:val="af1"/>
        <w:rPr>
          <w:i/>
        </w:rPr>
      </w:pPr>
      <w:r w:rsidRPr="003520C5">
        <w:rPr>
          <w:i/>
        </w:rPr>
        <w:t xml:space="preserve">From reader perspective, </w:t>
      </w:r>
      <w:r w:rsidRPr="003520C5">
        <w:rPr>
          <w:i/>
          <w:highlight w:val="yellow"/>
        </w:rPr>
        <w:t>contention-free access</w:t>
      </w:r>
      <w:r w:rsidRPr="003520C5">
        <w:rPr>
          <w:i/>
        </w:rPr>
        <w:t xml:space="preserve"> procedure we will study </w:t>
      </w:r>
      <w:r w:rsidRPr="003520C5">
        <w:rPr>
          <w:i/>
          <w:highlight w:val="yellow"/>
        </w:rPr>
        <w:t>single and multi-device case</w:t>
      </w:r>
      <w:r w:rsidRPr="003520C5">
        <w:rPr>
          <w:i/>
        </w:rPr>
        <w:t xml:space="preserve"> (depending on RAN1 discussion).</w:t>
      </w:r>
    </w:p>
  </w:comment>
  <w:comment w:id="259" w:author="Xiaomi-Shukun" w:date="2024-07-04T15:47:00Z" w:initials="S">
    <w:p w14:paraId="4499BF05" w14:textId="3A411954" w:rsidR="00B737B0" w:rsidRPr="00B737B0" w:rsidRDefault="00B737B0">
      <w:pPr>
        <w:pStyle w:val="af1"/>
        <w:rPr>
          <w:rFonts w:eastAsia="等线"/>
          <w:lang w:eastAsia="zh-CN"/>
        </w:rPr>
      </w:pPr>
      <w:r>
        <w:rPr>
          <w:rStyle w:val="ab"/>
        </w:rPr>
        <w:annotationRef/>
      </w:r>
      <w:r>
        <w:rPr>
          <w:rFonts w:eastAsia="等线"/>
          <w:lang w:eastAsia="zh-CN"/>
        </w:rPr>
        <w:t xml:space="preserve">There is no progress on CF access, this part is not agreement. </w:t>
      </w:r>
    </w:p>
  </w:comment>
  <w:comment w:id="262" w:author="CATT(Jianxiang)" w:date="2024-07-04T16:08:00Z" w:initials="CATT">
    <w:p w14:paraId="33180A6C" w14:textId="03E15896" w:rsidR="00925AB3" w:rsidRPr="005F405C" w:rsidRDefault="00925AB3">
      <w:pPr>
        <w:pStyle w:val="af1"/>
        <w:rPr>
          <w:rFonts w:eastAsiaTheme="minorEastAsia" w:hint="eastAsia"/>
          <w:lang w:eastAsia="zh-CN"/>
        </w:rPr>
      </w:pPr>
      <w:r>
        <w:rPr>
          <w:rStyle w:val="ab"/>
        </w:rPr>
        <w:annotationRef/>
      </w:r>
      <w:r w:rsidR="00A54414" w:rsidRPr="00925AB3">
        <w:rPr>
          <w:rFonts w:hint="eastAsia"/>
          <w:lang w:eastAsia="zh-CN"/>
        </w:rPr>
        <w:t xml:space="preserve">Agree with Samsung. </w:t>
      </w:r>
      <w:r w:rsidR="00A54414">
        <w:rPr>
          <w:rFonts w:hint="eastAsia"/>
          <w:lang w:eastAsia="zh-CN"/>
        </w:rPr>
        <w:t xml:space="preserve">The </w:t>
      </w:r>
      <w:r w:rsidR="00A54414">
        <w:rPr>
          <w:rFonts w:hint="eastAsia"/>
          <w:lang w:eastAsia="zh-CN"/>
        </w:rPr>
        <w:t>a</w:t>
      </w:r>
      <w:r w:rsidRPr="00925AB3">
        <w:rPr>
          <w:rFonts w:hint="eastAsia"/>
          <w:lang w:eastAsia="zh-CN"/>
        </w:rPr>
        <w:t xml:space="preserve">greement </w:t>
      </w:r>
      <w:r w:rsidR="00A54414" w:rsidRPr="00925AB3">
        <w:rPr>
          <w:rFonts w:hint="eastAsia"/>
          <w:lang w:eastAsia="zh-CN"/>
        </w:rPr>
        <w:t xml:space="preserve">on CFRA </w:t>
      </w:r>
      <w:r w:rsidRPr="00FC46D8">
        <w:rPr>
          <w:rFonts w:hint="eastAsia"/>
          <w:lang w:eastAsia="zh-CN"/>
        </w:rPr>
        <w:t>can</w:t>
      </w:r>
      <w:r>
        <w:rPr>
          <w:rFonts w:hint="eastAsia"/>
          <w:lang w:eastAsia="zh-CN"/>
        </w:rPr>
        <w:t xml:space="preserve"> be captured here:</w:t>
      </w:r>
      <w:r w:rsidRPr="00925AB3">
        <w:rPr>
          <w:rFonts w:hint="eastAsia"/>
          <w:lang w:eastAsia="zh-CN"/>
        </w:rPr>
        <w:t xml:space="preserve"> </w:t>
      </w:r>
      <w:r>
        <w:rPr>
          <w:lang w:eastAsia="zh-CN"/>
        </w:rPr>
        <w:t xml:space="preserve">From reader perspective, </w:t>
      </w:r>
      <w:r w:rsidRPr="005D113E">
        <w:rPr>
          <w:lang w:eastAsia="zh-CN"/>
        </w:rPr>
        <w:t>contention-free access procedure</w:t>
      </w:r>
      <w:r>
        <w:rPr>
          <w:lang w:eastAsia="zh-CN"/>
        </w:rPr>
        <w:t xml:space="preserve"> we will study </w:t>
      </w:r>
      <w:r w:rsidRPr="005D113E">
        <w:rPr>
          <w:lang w:eastAsia="zh-CN"/>
        </w:rPr>
        <w:t>single</w:t>
      </w:r>
      <w:r>
        <w:rPr>
          <w:lang w:eastAsia="zh-CN"/>
        </w:rPr>
        <w:t xml:space="preserve"> </w:t>
      </w:r>
      <w:r w:rsidRPr="00FC46D8">
        <w:rPr>
          <w:lang w:eastAsia="zh-CN"/>
        </w:rPr>
        <w:t>and multi-device case (depending on RAN1 discussion).</w:t>
      </w:r>
      <w:r w:rsidR="00A54414">
        <w:rPr>
          <w:lang w:eastAsia="zh-CN"/>
        </w:rPr>
        <w:t xml:space="preserve"> </w:t>
      </w:r>
    </w:p>
  </w:comment>
  <w:comment w:id="260" w:author="Yi-Intel" w:date="2024-07-04T15:47:00Z" w:initials="N">
    <w:p w14:paraId="7618364A" w14:textId="77777777" w:rsidR="00FE752D" w:rsidRDefault="00FE752D" w:rsidP="00FE752D">
      <w:pPr>
        <w:pStyle w:val="af1"/>
      </w:pPr>
      <w:r>
        <w:rPr>
          <w:rStyle w:val="ab"/>
        </w:rPr>
        <w:annotationRef/>
      </w:r>
      <w:r>
        <w:t>Same comments as above, CF access is not random access. Would be good to remove this part, and describe it in separate clause.</w:t>
      </w:r>
    </w:p>
  </w:comment>
  <w:comment w:id="261" w:author="Huawei-Yulong" w:date="2024-07-04T15:47:00Z" w:initials="HW">
    <w:p w14:paraId="08AF60D0" w14:textId="6A53492D" w:rsidR="001156A4" w:rsidRPr="001156A4" w:rsidRDefault="001156A4">
      <w:pPr>
        <w:pStyle w:val="af1"/>
        <w:rPr>
          <w:rFonts w:eastAsia="等线"/>
          <w:lang w:eastAsia="zh-CN"/>
        </w:rPr>
      </w:pPr>
      <w:r>
        <w:rPr>
          <w:rStyle w:val="ab"/>
        </w:rPr>
        <w:annotationRef/>
      </w:r>
      <w:r>
        <w:rPr>
          <w:rFonts w:eastAsia="等线" w:hint="eastAsia"/>
          <w:lang w:eastAsia="zh-CN"/>
        </w:rPr>
        <w:t>@</w:t>
      </w:r>
      <w:r>
        <w:rPr>
          <w:rFonts w:eastAsia="等线"/>
          <w:lang w:eastAsia="zh-CN"/>
        </w:rPr>
        <w:t>Xiaomi: Do you have any different technical understanding? I think this is what “contention-free” means</w:t>
      </w:r>
    </w:p>
  </w:comment>
  <w:comment w:id="274" w:author="CATT(Jianxiang)" w:date="2024-07-04T16:04:00Z" w:initials="CATT">
    <w:p w14:paraId="3566D31F" w14:textId="7910DB6A" w:rsidR="00C34AAF" w:rsidRPr="00C34AAF" w:rsidRDefault="00C34AAF">
      <w:pPr>
        <w:pStyle w:val="af1"/>
        <w:rPr>
          <w:rFonts w:eastAsiaTheme="minorEastAsia" w:hint="eastAsia"/>
          <w:lang w:eastAsia="zh-CN"/>
        </w:rPr>
      </w:pPr>
      <w:r>
        <w:rPr>
          <w:rStyle w:val="ab"/>
        </w:rPr>
        <w:annotationRef/>
      </w:r>
      <w:r>
        <w:rPr>
          <w:lang w:eastAsia="zh-CN"/>
        </w:rPr>
        <w:t>“</w:t>
      </w:r>
      <w:r>
        <w:rPr>
          <w:rFonts w:hint="eastAsia"/>
          <w:lang w:eastAsia="zh-CN"/>
        </w:rPr>
        <w:t>2-step</w:t>
      </w:r>
      <w:r>
        <w:rPr>
          <w:lang w:eastAsia="zh-CN"/>
        </w:rPr>
        <w:t>”</w:t>
      </w:r>
      <w:r>
        <w:rPr>
          <w:rFonts w:hint="eastAsia"/>
          <w:lang w:eastAsia="zh-CN"/>
        </w:rPr>
        <w:t xml:space="preserve"> can be deleted here </w:t>
      </w:r>
      <w:r>
        <w:rPr>
          <w:lang w:eastAsia="zh-CN"/>
        </w:rPr>
        <w:t>because</w:t>
      </w:r>
      <w:r>
        <w:rPr>
          <w:rFonts w:hint="eastAsia"/>
          <w:lang w:eastAsia="zh-CN"/>
        </w:rPr>
        <w:t xml:space="preserve"> </w:t>
      </w:r>
      <w:r w:rsidR="0003619A">
        <w:rPr>
          <w:rFonts w:hint="eastAsia"/>
          <w:lang w:eastAsia="zh-CN"/>
        </w:rPr>
        <w:t xml:space="preserve">step 2b </w:t>
      </w:r>
      <w:r w:rsidR="0003619A">
        <w:rPr>
          <w:lang w:eastAsia="zh-CN"/>
        </w:rPr>
        <w:t>includes</w:t>
      </w:r>
      <w:r w:rsidR="0003619A">
        <w:rPr>
          <w:rFonts w:hint="eastAsia"/>
          <w:lang w:eastAsia="zh-CN"/>
        </w:rPr>
        <w:t xml:space="preserve"> two solution</w:t>
      </w:r>
      <w:r w:rsidR="00A54414">
        <w:rPr>
          <w:rFonts w:hint="eastAsia"/>
          <w:lang w:eastAsia="zh-CN"/>
        </w:rPr>
        <w:t>s</w:t>
      </w:r>
      <w:r w:rsidR="0003619A">
        <w:rPr>
          <w:rFonts w:hint="eastAsia"/>
          <w:lang w:eastAsia="zh-CN"/>
        </w:rPr>
        <w:t xml:space="preserve">: </w:t>
      </w:r>
      <w:r w:rsidR="0003619A" w:rsidRPr="00934816">
        <w:rPr>
          <w:rFonts w:eastAsia="Yu Mincho"/>
          <w:b/>
          <w:i/>
          <w:lang w:val="en-US" w:eastAsia="zh-CN" w:bidi="ar"/>
        </w:rPr>
        <w:t>A-IoT</w:t>
      </w:r>
      <w:r w:rsidR="0003619A" w:rsidRPr="006242F5">
        <w:rPr>
          <w:rFonts w:eastAsia="Yu Mincho"/>
          <w:b/>
          <w:i/>
          <w:lang w:val="en-US" w:eastAsia="zh-CN" w:bidi="ar"/>
        </w:rPr>
        <w:t xml:space="preserve"> Msg1</w:t>
      </w:r>
      <w:r w:rsidR="0003619A">
        <w:rPr>
          <w:rFonts w:eastAsia="Yu Mincho"/>
          <w:b/>
          <w:i/>
          <w:lang w:val="en-US" w:eastAsia="zh-CN" w:bidi="ar"/>
        </w:rPr>
        <w:t xml:space="preserve"> without data</w:t>
      </w:r>
      <w:r w:rsidR="00A54414">
        <w:rPr>
          <w:rFonts w:eastAsia="Yu Mincho" w:hint="eastAsia"/>
          <w:b/>
          <w:i/>
          <w:lang w:val="en-US" w:eastAsia="zh-CN" w:bidi="ar"/>
        </w:rPr>
        <w:t xml:space="preserve"> </w:t>
      </w:r>
      <w:r w:rsidR="00A54414" w:rsidRPr="0003619A">
        <w:rPr>
          <w:rFonts w:hint="eastAsia"/>
          <w:lang w:eastAsia="zh-CN"/>
        </w:rPr>
        <w:t xml:space="preserve">and </w:t>
      </w:r>
      <w:r w:rsidR="0003619A" w:rsidRPr="00934816">
        <w:rPr>
          <w:rFonts w:eastAsia="Yu Mincho"/>
          <w:b/>
          <w:i/>
          <w:lang w:val="en-US" w:eastAsia="zh-CN" w:bidi="ar"/>
        </w:rPr>
        <w:t>A-IoT Msg1</w:t>
      </w:r>
      <w:r w:rsidR="0003619A" w:rsidRPr="00C26A69">
        <w:rPr>
          <w:rFonts w:eastAsia="Yu Mincho"/>
          <w:b/>
          <w:i/>
          <w:lang w:val="en-US" w:eastAsia="zh-CN" w:bidi="ar"/>
        </w:rPr>
        <w:t xml:space="preserve"> </w:t>
      </w:r>
      <w:r w:rsidR="0003619A">
        <w:rPr>
          <w:rFonts w:eastAsia="Yu Mincho"/>
          <w:b/>
          <w:i/>
          <w:lang w:val="en-US" w:eastAsia="zh-CN" w:bidi="ar"/>
        </w:rPr>
        <w:t>with data</w:t>
      </w:r>
      <w:r w:rsidR="00A54414">
        <w:rPr>
          <w:rFonts w:eastAsia="Yu Mincho" w:hint="eastAsia"/>
          <w:b/>
          <w:i/>
          <w:lang w:val="en-US" w:eastAsia="zh-CN" w:bidi="ar"/>
        </w:rPr>
        <w:t>.</w:t>
      </w:r>
      <w:r w:rsidR="005172A1" w:rsidRPr="005172A1">
        <w:rPr>
          <w:rFonts w:hint="eastAsia"/>
          <w:lang w:eastAsia="zh-CN"/>
        </w:rPr>
        <w:t xml:space="preserve"> </w:t>
      </w:r>
      <w:r w:rsidR="00A54414">
        <w:rPr>
          <w:rFonts w:hint="eastAsia"/>
          <w:lang w:eastAsia="zh-CN"/>
        </w:rPr>
        <w:t xml:space="preserve">No need to specify the </w:t>
      </w:r>
      <w:r w:rsidR="00A54414">
        <w:rPr>
          <w:rFonts w:hint="eastAsia"/>
          <w:lang w:eastAsia="zh-CN"/>
        </w:rPr>
        <w:t xml:space="preserve">number of </w:t>
      </w:r>
      <w:r w:rsidR="00A54414">
        <w:rPr>
          <w:rFonts w:hint="eastAsia"/>
          <w:lang w:eastAsia="zh-CN"/>
        </w:rPr>
        <w:t xml:space="preserve">steps </w:t>
      </w:r>
      <w:r w:rsidR="00A54414">
        <w:rPr>
          <w:rFonts w:hint="eastAsia"/>
          <w:lang w:eastAsia="zh-CN"/>
        </w:rPr>
        <w:t>h</w:t>
      </w:r>
      <w:r w:rsidR="00A54414">
        <w:rPr>
          <w:rFonts w:hint="eastAsia"/>
          <w:lang w:eastAsia="zh-CN"/>
        </w:rPr>
        <w:t>ere</w:t>
      </w:r>
      <w:r w:rsidR="00A54414">
        <w:rPr>
          <w:rFonts w:hint="eastAsia"/>
          <w:lang w:eastAsia="zh-CN"/>
        </w:rPr>
        <w:t>.</w:t>
      </w:r>
    </w:p>
  </w:comment>
  <w:comment w:id="289" w:author="Huawei-Yulong" w:date="2024-07-04T15:47:00Z" w:initials="HW">
    <w:p w14:paraId="2E715096" w14:textId="6720E096" w:rsidR="00F43C05" w:rsidRDefault="00F43C05" w:rsidP="00F43C05">
      <w:pPr>
        <w:pStyle w:val="B-1"/>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C2D60E2" w14:textId="77777777" w:rsidR="00F43C05" w:rsidRPr="000E5A3F" w:rsidRDefault="00F43C05" w:rsidP="00F43C05">
      <w:pPr>
        <w:pStyle w:val="B-1"/>
        <w:numPr>
          <w:ilvl w:val="0"/>
          <w:numId w:val="0"/>
        </w:numPr>
        <w:rPr>
          <w:i/>
        </w:rPr>
      </w:pPr>
      <w:r w:rsidRPr="00637549">
        <w:rPr>
          <w:i/>
        </w:rPr>
        <w:t>Further information may be included in mgs2 based on RAN1 agreements</w:t>
      </w:r>
    </w:p>
  </w:comment>
  <w:comment w:id="293" w:author="Xiaomi-Shukun" w:date="2024-07-04T15:47:00Z" w:initials="S">
    <w:p w14:paraId="6DD77CD5" w14:textId="77777777" w:rsidR="001156A4" w:rsidRPr="00CB2B6B" w:rsidRDefault="001156A4" w:rsidP="001156A4">
      <w:pPr>
        <w:pStyle w:val="af1"/>
        <w:rPr>
          <w:lang w:val="en-US"/>
        </w:rPr>
      </w:pPr>
      <w:r>
        <w:rPr>
          <w:rStyle w:val="ab"/>
        </w:rPr>
        <w:annotationRef/>
      </w:r>
      <w:r w:rsidRPr="00CB2B6B">
        <w:rPr>
          <w:lang w:val="en-US"/>
        </w:rPr>
        <w:t>this note should be placed under solution 1 since for solution 2 it is still not determined whether to include the random ID in Msg1 and the details of Msg2 is FFS. We suggest to relocate the note to solution 1 or update the wording to cover solution 2.</w:t>
      </w:r>
    </w:p>
  </w:comment>
  <w:comment w:id="294" w:author="Huawei-Yulong" w:date="2024-07-04T15:47:00Z" w:initials="HW">
    <w:p w14:paraId="7EDCDDF9" w14:textId="77777777" w:rsidR="001156A4" w:rsidRPr="001156A4" w:rsidRDefault="001156A4" w:rsidP="001156A4">
      <w:pPr>
        <w:pStyle w:val="af1"/>
        <w:rPr>
          <w:rFonts w:eastAsia="等线"/>
          <w:lang w:eastAsia="zh-CN"/>
        </w:rPr>
      </w:pPr>
      <w:r>
        <w:rPr>
          <w:rStyle w:val="ab"/>
        </w:rPr>
        <w:annotationRef/>
      </w:r>
      <w:r>
        <w:rPr>
          <w:rFonts w:eastAsia="等线" w:hint="eastAsia"/>
          <w:lang w:eastAsia="zh-CN"/>
        </w:rPr>
        <w:t>D</w:t>
      </w:r>
      <w:r>
        <w:rPr>
          <w:rFonts w:eastAsia="等线"/>
          <w:lang w:eastAsia="zh-CN"/>
        </w:rPr>
        <w:t>one. Thanks.</w:t>
      </w:r>
    </w:p>
  </w:comment>
  <w:comment w:id="295" w:author="Huawei-Yulong" w:date="2024-07-04T15:47:00Z" w:initials="HW">
    <w:p w14:paraId="7A3C8520" w14:textId="77777777" w:rsidR="001156A4" w:rsidRPr="00DF7036" w:rsidRDefault="001156A4" w:rsidP="001156A4">
      <w:pPr>
        <w:pStyle w:val="af1"/>
        <w:rPr>
          <w:rFonts w:eastAsia="等线"/>
          <w:lang w:eastAsia="zh-CN"/>
        </w:rPr>
      </w:pPr>
      <w:r>
        <w:rPr>
          <w:rStyle w:val="ab"/>
        </w:rPr>
        <w:annotationRef/>
      </w:r>
      <w:r>
        <w:rPr>
          <w:rFonts w:eastAsia="等线" w:hint="eastAsia"/>
          <w:lang w:eastAsia="zh-CN"/>
        </w:rPr>
        <w:t>R</w:t>
      </w:r>
      <w:r>
        <w:rPr>
          <w:rFonts w:eastAsia="等线"/>
          <w:lang w:eastAsia="zh-CN"/>
        </w:rPr>
        <w:t>apporteur prefers to give some explanation on why RAN2 agree to use Msg2 to determine the contention resolution, for the future track the logic/background of this study item.</w:t>
      </w:r>
    </w:p>
  </w:comment>
  <w:comment w:id="316" w:author="Huawei-Yulong" w:date="2024-07-04T15:47:00Z" w:initials="HW">
    <w:p w14:paraId="2C3841EF" w14:textId="77777777" w:rsidR="00F32DD8" w:rsidRPr="00F32DD8" w:rsidRDefault="00F32DD8" w:rsidP="00F32DD8">
      <w:pPr>
        <w:pStyle w:val="B-2"/>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46876B7" w14:textId="735DA041" w:rsidR="00F32DD8" w:rsidRPr="00F32DD8" w:rsidRDefault="00F32DD8" w:rsidP="00F32DD8">
      <w:pPr>
        <w:pStyle w:val="B-2"/>
        <w:numPr>
          <w:ilvl w:val="0"/>
          <w:numId w:val="0"/>
        </w:numPr>
        <w:rPr>
          <w:i/>
        </w:rPr>
      </w:pPr>
      <w:r w:rsidRPr="00F32DD8">
        <w:rPr>
          <w:i/>
        </w:rPr>
        <w:t>FFS what some information is. “Msg2” usage/presence can be further discussed</w:t>
      </w:r>
    </w:p>
  </w:comment>
  <w:comment w:id="319" w:author="CATT(Jianxiang)" w:date="2024-07-04T16:09:00Z" w:initials="CATT">
    <w:p w14:paraId="377AC376" w14:textId="2FA8DDED" w:rsidR="004D6D84" w:rsidRDefault="004D6D84">
      <w:pPr>
        <w:pStyle w:val="af1"/>
        <w:rPr>
          <w:rFonts w:hint="eastAsia"/>
          <w:lang w:eastAsia="zh-CN"/>
        </w:rPr>
      </w:pPr>
      <w:r>
        <w:rPr>
          <w:rStyle w:val="ab"/>
        </w:rPr>
        <w:annotationRef/>
      </w:r>
      <w:r w:rsidR="00B64714">
        <w:rPr>
          <w:rFonts w:hint="eastAsia"/>
          <w:lang w:eastAsia="zh-CN"/>
        </w:rPr>
        <w:t>This is the agreement at #126</w:t>
      </w:r>
      <w:r w:rsidR="00A54414">
        <w:rPr>
          <w:rFonts w:hint="eastAsia"/>
          <w:lang w:eastAsia="zh-CN"/>
        </w:rPr>
        <w:t xml:space="preserve">: </w:t>
      </w:r>
      <w:r w:rsidRPr="009E0303">
        <w:rPr>
          <w:highlight w:val="yellow"/>
        </w:rPr>
        <w:t>The device considers the contention resolution as successful, if the Msg2 including the same random ID in Msg1 is received</w:t>
      </w:r>
      <w:r w:rsidRPr="00FB6970">
        <w:t>. RAN2 assumes the size of random ID in Msg1 should be sufficient for contention resolution purpose</w:t>
      </w:r>
      <w:r w:rsidR="00A54414">
        <w:rPr>
          <w:rFonts w:hint="eastAsia"/>
          <w:lang w:eastAsia="zh-CN"/>
        </w:rPr>
        <w:t xml:space="preserve">. </w:t>
      </w:r>
      <w:r w:rsidR="00A54414">
        <w:rPr>
          <w:rFonts w:hint="eastAsia"/>
          <w:lang w:eastAsia="zh-CN"/>
        </w:rPr>
        <w:t xml:space="preserve">So the TP </w:t>
      </w:r>
      <w:r w:rsidR="00A54414">
        <w:rPr>
          <w:rFonts w:hint="eastAsia"/>
          <w:lang w:eastAsia="zh-CN"/>
        </w:rPr>
        <w:t>looks good to</w:t>
      </w:r>
      <w:r w:rsidR="00A54414">
        <w:rPr>
          <w:rFonts w:hint="eastAsia"/>
          <w:lang w:eastAsia="zh-CN"/>
        </w:rPr>
        <w:t xml:space="preserve"> </w:t>
      </w:r>
      <w:r w:rsidR="00A54414">
        <w:rPr>
          <w:rFonts w:hint="eastAsia"/>
          <w:lang w:eastAsia="zh-CN"/>
        </w:rPr>
        <w:t>align</w:t>
      </w:r>
      <w:r w:rsidR="00A54414">
        <w:rPr>
          <w:rFonts w:hint="eastAsia"/>
          <w:lang w:eastAsia="zh-CN"/>
        </w:rPr>
        <w:t xml:space="preserve"> with</w:t>
      </w:r>
      <w:r w:rsidR="00A54414">
        <w:rPr>
          <w:rFonts w:hint="eastAsia"/>
          <w:lang w:eastAsia="zh-CN"/>
        </w:rPr>
        <w:t xml:space="preserve"> the</w:t>
      </w:r>
      <w:bookmarkStart w:id="320" w:name="_GoBack"/>
      <w:bookmarkEnd w:id="320"/>
      <w:r w:rsidR="00A54414">
        <w:rPr>
          <w:rFonts w:hint="eastAsia"/>
          <w:lang w:eastAsia="zh-CN"/>
        </w:rPr>
        <w:t xml:space="preserve"> agreement.</w:t>
      </w:r>
    </w:p>
  </w:comment>
  <w:comment w:id="318" w:author="Yi-Intel" w:date="2024-07-04T15:47:00Z" w:initials="N">
    <w:p w14:paraId="5488293F" w14:textId="77777777" w:rsidR="00FE752D" w:rsidRDefault="00FE752D" w:rsidP="00FE752D">
      <w:pPr>
        <w:pStyle w:val="af1"/>
      </w:pPr>
      <w:r>
        <w:rPr>
          <w:rStyle w:val="ab"/>
        </w:rPr>
        <w:annotationRef/>
      </w:r>
      <w:r>
        <w:t xml:space="preserve">No RAN2 conclusion on this. Would be good to leave this part as FFS. </w:t>
      </w:r>
    </w:p>
    <w:p w14:paraId="1435ED75" w14:textId="77777777" w:rsidR="00FE752D" w:rsidRDefault="00FE752D" w:rsidP="00FE752D">
      <w:pPr>
        <w:pStyle w:val="af1"/>
        <w:numPr>
          <w:ilvl w:val="0"/>
          <w:numId w:val="23"/>
        </w:numPr>
        <w:ind w:left="1600"/>
      </w:pPr>
      <w:r>
        <w:rPr>
          <w:lang w:val="en-GB"/>
        </w:rPr>
        <w:t xml:space="preserve">A-IoT Msg2: the reader may echo some information from Msg1.  </w:t>
      </w:r>
      <w:r>
        <w:rPr>
          <w:color w:val="FF0000"/>
          <w:lang w:val="en-GB"/>
        </w:rPr>
        <w:t>FFS what some information is.   “Msg2” usage/presence can be further discussed</w:t>
      </w:r>
    </w:p>
  </w:comment>
  <w:comment w:id="329" w:author="Xiaomi-Shukun" w:date="2024-07-04T15:47:00Z" w:initials="S">
    <w:p w14:paraId="2D2336F9" w14:textId="77777777" w:rsidR="00020A30" w:rsidRDefault="00020A30">
      <w:pPr>
        <w:pStyle w:val="af1"/>
        <w:rPr>
          <w:rFonts w:eastAsia="等线"/>
          <w:lang w:eastAsia="zh-CN"/>
        </w:rPr>
      </w:pPr>
      <w:r>
        <w:rPr>
          <w:rStyle w:val="ab"/>
        </w:rPr>
        <w:annotationRef/>
      </w:r>
      <w:r>
        <w:rPr>
          <w:rFonts w:eastAsia="等线"/>
          <w:lang w:eastAsia="zh-CN"/>
        </w:rPr>
        <w:t xml:space="preserve">It is not clear </w:t>
      </w:r>
      <w:r>
        <w:rPr>
          <w:rFonts w:eastAsia="等线" w:hint="eastAsia"/>
          <w:lang w:eastAsia="zh-CN"/>
        </w:rPr>
        <w:t>it</w:t>
      </w:r>
      <w:r>
        <w:rPr>
          <w:rFonts w:eastAsia="等线"/>
          <w:lang w:eastAsia="zh-CN"/>
        </w:rPr>
        <w:t xml:space="preserve"> is device id or other upper layer data?</w:t>
      </w:r>
    </w:p>
    <w:p w14:paraId="23738970" w14:textId="77777777" w:rsidR="00020A30" w:rsidRDefault="00020A30">
      <w:pPr>
        <w:pStyle w:val="af1"/>
        <w:rPr>
          <w:rFonts w:eastAsia="等线"/>
          <w:lang w:eastAsia="zh-CN"/>
        </w:rPr>
      </w:pPr>
    </w:p>
    <w:p w14:paraId="5C5B594E" w14:textId="0B7DA7E3" w:rsidR="00020A30" w:rsidRPr="00020A30" w:rsidRDefault="00020A30">
      <w:pPr>
        <w:pStyle w:val="af1"/>
        <w:rPr>
          <w:rFonts w:eastAsia="等线"/>
          <w:lang w:eastAsia="zh-CN"/>
        </w:rPr>
      </w:pPr>
      <w:r>
        <w:rPr>
          <w:rFonts w:eastAsia="等线"/>
          <w:lang w:eastAsia="zh-CN"/>
        </w:rPr>
        <w:t>Whether this step is needed under solution 2?</w:t>
      </w:r>
    </w:p>
  </w:comment>
  <w:comment w:id="330" w:author="Yi-Intel" w:date="2024-07-04T15:47:00Z" w:initials="N">
    <w:p w14:paraId="4DBE2273" w14:textId="77777777" w:rsidR="00F80655" w:rsidRDefault="00F80655" w:rsidP="00F80655">
      <w:pPr>
        <w:pStyle w:val="af1"/>
      </w:pPr>
      <w:r>
        <w:rPr>
          <w:rStyle w:val="ab"/>
        </w:rPr>
        <w:annotationRef/>
      </w:r>
      <w:r>
        <w:t xml:space="preserve">I assume Rapporteur wants to align with the general procedure defined in </w:t>
      </w:r>
      <w:r>
        <w:rPr>
          <w:lang w:val="en-GB"/>
        </w:rPr>
        <w:t xml:space="preserve">Figure 6.2.1-1 . </w:t>
      </w:r>
    </w:p>
    <w:p w14:paraId="5E0255CB" w14:textId="77777777" w:rsidR="00F80655" w:rsidRDefault="00F80655" w:rsidP="00F80655">
      <w:pPr>
        <w:pStyle w:val="af1"/>
      </w:pPr>
      <w:r>
        <w:rPr>
          <w:lang w:val="en-GB"/>
        </w:rPr>
        <w:t>Regarding the need of Msg3 for solution 2, it can be marked as FFS since so far it is still open whether Msg2 is needed or not for solution 2. ☺️</w:t>
      </w:r>
    </w:p>
  </w:comment>
  <w:comment w:id="331" w:author="Huawei-Yulong" w:date="2024-07-04T15:47:00Z" w:initials="HW">
    <w:p w14:paraId="387D404E" w14:textId="77777777" w:rsidR="001156A4" w:rsidRDefault="001156A4">
      <w:pPr>
        <w:pStyle w:val="af1"/>
        <w:rPr>
          <w:rFonts w:eastAsia="等线"/>
          <w:lang w:eastAsia="zh-CN"/>
        </w:rPr>
      </w:pPr>
      <w:r>
        <w:rPr>
          <w:rStyle w:val="ab"/>
        </w:rPr>
        <w:annotationRef/>
      </w:r>
      <w:r>
        <w:rPr>
          <w:rFonts w:eastAsia="等线" w:hint="eastAsia"/>
          <w:lang w:eastAsia="zh-CN"/>
        </w:rPr>
        <w:t>D</w:t>
      </w:r>
      <w:r>
        <w:rPr>
          <w:rFonts w:eastAsia="等线"/>
          <w:lang w:eastAsia="zh-CN"/>
        </w:rPr>
        <w:t>evice ID is still “upper layer data”. So, it is OK to use this general description.</w:t>
      </w:r>
    </w:p>
    <w:p w14:paraId="3818B8A4" w14:textId="77777777" w:rsidR="001156A4" w:rsidRDefault="001156A4">
      <w:pPr>
        <w:pStyle w:val="af1"/>
        <w:rPr>
          <w:rFonts w:eastAsia="等线"/>
          <w:lang w:eastAsia="zh-CN"/>
        </w:rPr>
      </w:pPr>
    </w:p>
    <w:p w14:paraId="7ECC1D93" w14:textId="31300E05" w:rsidR="001156A4" w:rsidRPr="001156A4" w:rsidRDefault="001156A4">
      <w:pPr>
        <w:pStyle w:val="af1"/>
        <w:rPr>
          <w:rFonts w:eastAsia="等线"/>
          <w:lang w:eastAsia="zh-CN"/>
        </w:rPr>
      </w:pPr>
      <w:r>
        <w:rPr>
          <w:rFonts w:eastAsia="等线" w:hint="eastAsia"/>
          <w:lang w:eastAsia="zh-CN"/>
        </w:rPr>
        <w:t>”</w:t>
      </w:r>
      <w:r w:rsidRPr="00261449">
        <w:rPr>
          <w:rFonts w:eastAsia="宋体"/>
          <w:i/>
        </w:rPr>
        <w:t>it may xxx , if any.</w:t>
      </w:r>
      <w:r>
        <w:rPr>
          <w:rFonts w:eastAsia="等线" w:hint="eastAsia"/>
          <w:lang w:eastAsia="zh-CN"/>
        </w:rPr>
        <w:t>“</w:t>
      </w:r>
      <w:r>
        <w:rPr>
          <w:rFonts w:eastAsia="等线" w:hint="eastAsia"/>
          <w:lang w:eastAsia="zh-CN"/>
        </w:rPr>
        <w:t xml:space="preserve"> </w:t>
      </w:r>
      <w:r>
        <w:rPr>
          <w:rFonts w:eastAsia="等线"/>
          <w:lang w:eastAsia="zh-CN"/>
        </w:rPr>
        <w:t>clarifies “Msg3” in solution2 may not be needed.</w:t>
      </w:r>
    </w:p>
  </w:comment>
  <w:comment w:id="332" w:author="CATT(Jianxiang)" w:date="2024-07-04T16:05:00Z" w:initials="CATT">
    <w:p w14:paraId="6DF96497" w14:textId="69EB9466" w:rsidR="00064DD7" w:rsidRPr="00064DD7" w:rsidRDefault="00064DD7">
      <w:pPr>
        <w:pStyle w:val="af1"/>
        <w:rPr>
          <w:rFonts w:eastAsiaTheme="minorEastAsia" w:hint="eastAsia"/>
          <w:lang w:eastAsia="zh-CN"/>
        </w:rPr>
      </w:pPr>
      <w:r>
        <w:rPr>
          <w:rStyle w:val="ab"/>
        </w:rPr>
        <w:annotationRef/>
      </w:r>
      <w:r>
        <w:rPr>
          <w:lang w:eastAsia="zh-CN"/>
        </w:rPr>
        <w:t>A</w:t>
      </w:r>
      <w:r>
        <w:rPr>
          <w:rFonts w:hint="eastAsia"/>
          <w:lang w:eastAsia="zh-CN"/>
        </w:rPr>
        <w:t xml:space="preserve">gree with rapporteur. </w:t>
      </w:r>
      <w:r>
        <w:rPr>
          <w:lang w:eastAsia="zh-CN"/>
        </w:rPr>
        <w:t>T</w:t>
      </w:r>
      <w:r>
        <w:rPr>
          <w:rFonts w:hint="eastAsia"/>
          <w:lang w:eastAsia="zh-CN"/>
        </w:rPr>
        <w:t>he device ID is required by</w:t>
      </w:r>
      <w:r w:rsidR="00A54414">
        <w:rPr>
          <w:rFonts w:hint="eastAsia"/>
          <w:lang w:eastAsia="zh-CN"/>
        </w:rPr>
        <w:t xml:space="preserve"> upper layer according to </w:t>
      </w:r>
      <w:r w:rsidR="00A54414">
        <w:rPr>
          <w:rFonts w:hint="eastAsia"/>
          <w:lang w:eastAsia="zh-CN"/>
        </w:rPr>
        <w:t xml:space="preserve">the </w:t>
      </w:r>
      <w:r w:rsidR="00A54414">
        <w:rPr>
          <w:rFonts w:hint="eastAsia"/>
          <w:lang w:eastAsia="zh-CN"/>
        </w:rPr>
        <w:t>T</w:t>
      </w:r>
      <w:r w:rsidR="00A54414">
        <w:rPr>
          <w:rFonts w:hint="eastAsia"/>
          <w:lang w:eastAsia="zh-CN"/>
        </w:rPr>
        <w:t>R</w:t>
      </w:r>
      <w:r w:rsidR="00A54414">
        <w:rPr>
          <w:rFonts w:hint="eastAsia"/>
          <w:lang w:eastAsia="zh-CN"/>
        </w:rPr>
        <w:t xml:space="preserve"> in SA2</w:t>
      </w:r>
      <w:r w:rsidR="00A54414">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A1B3CC" w15:done="0"/>
  <w15:commentEx w15:paraId="38794595" w15:done="1"/>
  <w15:commentEx w15:paraId="78C890C0" w15:paraIdParent="38794595" w15:done="1"/>
  <w15:commentEx w15:paraId="16AD3789" w15:paraIdParent="38794595" w15:done="1"/>
  <w15:commentEx w15:paraId="3F4DDF60" w15:done="1"/>
  <w15:commentEx w15:paraId="0E00DD42" w15:paraIdParent="3F4DDF60" w15:done="1"/>
  <w15:commentEx w15:paraId="3D3F5930" w15:paraIdParent="3F4DDF60" w15:done="1"/>
  <w15:commentEx w15:paraId="15272CD4" w15:done="0"/>
  <w15:commentEx w15:paraId="2C754CA4" w15:paraIdParent="15272CD4" w15:done="0"/>
  <w15:commentEx w15:paraId="7F71F3F0" w15:done="0"/>
  <w15:commentEx w15:paraId="3B009A0E" w15:paraIdParent="7F71F3F0" w15:done="0"/>
  <w15:commentEx w15:paraId="3023BCDC" w15:paraIdParent="7F71F3F0" w15:done="0"/>
  <w15:commentEx w15:paraId="33FCE9BC" w15:paraIdParent="7F71F3F0" w15:done="0"/>
  <w15:commentEx w15:paraId="21D6BF53" w15:done="0"/>
  <w15:commentEx w15:paraId="1E87DD9A" w15:paraIdParent="21D6BF53" w15:done="0"/>
  <w15:commentEx w15:paraId="455D4AF1" w15:done="0"/>
  <w15:commentEx w15:paraId="2F171AF7" w15:paraIdParent="455D4AF1" w15:done="0"/>
  <w15:commentEx w15:paraId="0374EB89" w15:paraIdParent="455D4AF1" w15:done="0"/>
  <w15:commentEx w15:paraId="7F04E4F5" w15:paraIdParent="455D4AF1" w15:done="0"/>
  <w15:commentEx w15:paraId="46769D8E" w15:done="0"/>
  <w15:commentEx w15:paraId="1B9AE9F4" w15:paraIdParent="46769D8E" w15:done="0"/>
  <w15:commentEx w15:paraId="02658F29" w15:done="0"/>
  <w15:commentEx w15:paraId="1F33A71B" w15:paraIdParent="02658F29" w15:done="0"/>
  <w15:commentEx w15:paraId="4F873896" w15:done="0"/>
  <w15:commentEx w15:paraId="1192B0D4" w15:done="0"/>
  <w15:commentEx w15:paraId="439682CB" w15:done="0"/>
  <w15:commentEx w15:paraId="0771A874" w15:done="0"/>
  <w15:commentEx w15:paraId="06919B45" w15:done="0"/>
  <w15:commentEx w15:paraId="7E14E77F" w15:paraIdParent="06919B45" w15:done="0"/>
  <w15:commentEx w15:paraId="113D6AA6" w15:paraIdParent="06919B45" w15:done="0"/>
  <w15:commentEx w15:paraId="2CC643C3" w15:done="0"/>
  <w15:commentEx w15:paraId="399F4804" w15:done="0"/>
  <w15:commentEx w15:paraId="2C5AA61D" w15:paraIdParent="399F4804" w15:done="0"/>
  <w15:commentEx w15:paraId="18C4E516" w15:paraIdParent="399F4804" w15:done="0"/>
  <w15:commentEx w15:paraId="14041B1B" w15:done="0"/>
  <w15:commentEx w15:paraId="2D12B75B" w15:paraIdParent="14041B1B" w15:done="0"/>
  <w15:commentEx w15:paraId="182B20F0" w15:paraIdParent="14041B1B" w15:done="0"/>
  <w15:commentEx w15:paraId="3A775A10" w15:done="1"/>
  <w15:commentEx w15:paraId="18CAF9AA" w15:paraIdParent="3A775A10" w15:done="1"/>
  <w15:commentEx w15:paraId="0CA7FB62" w15:done="0"/>
  <w15:commentEx w15:paraId="3BD9D29B" w15:done="0"/>
  <w15:commentEx w15:paraId="4499BF05" w15:done="0"/>
  <w15:commentEx w15:paraId="7618364A" w15:paraIdParent="4499BF05" w15:done="0"/>
  <w15:commentEx w15:paraId="08AF60D0" w15:paraIdParent="4499BF05" w15:done="0"/>
  <w15:commentEx w15:paraId="4C2D60E2" w15:done="0"/>
  <w15:commentEx w15:paraId="6DD77CD5" w15:done="1"/>
  <w15:commentEx w15:paraId="7EDCDDF9" w15:paraIdParent="6DD77CD5" w15:done="1"/>
  <w15:commentEx w15:paraId="7A3C8520" w15:done="0"/>
  <w15:commentEx w15:paraId="646876B7" w15:done="0"/>
  <w15:commentEx w15:paraId="1435ED75" w15:done="0"/>
  <w15:commentEx w15:paraId="5C5B594E" w15:done="0"/>
  <w15:commentEx w15:paraId="5E0255CB" w15:paraIdParent="5C5B594E" w15:done="0"/>
  <w15:commentEx w15:paraId="7ECC1D93" w15:paraIdParent="5C5B59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165308" w16cex:dateUtc="2024-06-25T03:15:00Z"/>
  <w16cex:commentExtensible w16cex:durableId="2A1C1316" w16cex:dateUtc="2024-06-18T06:07:00Z"/>
  <w16cex:commentExtensible w16cex:durableId="12F50D33" w16cex:dateUtc="2024-06-25T03:04:00Z"/>
  <w16cex:commentExtensible w16cex:durableId="2A1C13FA" w16cex:dateUtc="2024-06-18T06:11:00Z"/>
  <w16cex:commentExtensible w16cex:durableId="732652F5" w16cex:dateUtc="2024-06-25T03:17:00Z"/>
  <w16cex:commentExtensible w16cex:durableId="017C23E6" w16cex:dateUtc="2024-06-25T03:24:00Z"/>
  <w16cex:commentExtensible w16cex:durableId="2A1C2913" w16cex:dateUtc="2024-06-18T07:41:00Z"/>
  <w16cex:commentExtensible w16cex:durableId="16BC7555" w16cex:dateUtc="2024-06-25T03:18:00Z"/>
  <w16cex:commentExtensible w16cex:durableId="1477CF0F" w16cex:dateUtc="2024-06-25T03:24:00Z"/>
  <w16cex:commentExtensible w16cex:durableId="2A1C1554" w16cex:dateUtc="2024-06-18T06:16:00Z"/>
  <w16cex:commentExtensible w16cex:durableId="2AB67052" w16cex:dateUtc="2024-06-25T03:21:00Z"/>
  <w16cex:commentExtensible w16cex:durableId="46BB12E4" w16cex:dateUtc="2024-06-25T03:26:00Z"/>
  <w16cex:commentExtensible w16cex:durableId="75B0310B" w16cex:dateUtc="2024-06-25T03:28:00Z"/>
  <w16cex:commentExtensible w16cex:durableId="63C05A48" w16cex:dateUtc="2024-06-25T03:32:00Z"/>
  <w16cex:commentExtensible w16cex:durableId="276A4FBE" w16cex:dateUtc="2024-06-25T03:33:00Z"/>
  <w16cex:commentExtensible w16cex:durableId="2A1C1667" w16cex:dateUtc="2024-06-18T06:21:00Z"/>
  <w16cex:commentExtensible w16cex:durableId="705D642D" w16cex:dateUtc="2024-06-25T03:34:00Z"/>
  <w16cex:commentExtensible w16cex:durableId="2A1C15E9" w16cex:dateUtc="2024-06-18T06:19:00Z"/>
  <w16cex:commentExtensible w16cex:durableId="00515811" w16cex:dateUtc="2024-06-25T03:39:00Z"/>
  <w16cex:commentExtensible w16cex:durableId="2A1C188B" w16cex:dateUtc="2024-06-18T06:30:00Z"/>
  <w16cex:commentExtensible w16cex:durableId="7BC6B33D" w16cex:dateUtc="2024-06-25T03:43:00Z"/>
  <w16cex:commentExtensible w16cex:durableId="745A4684" w16cex:dateUtc="2024-06-25T03:44:00Z"/>
  <w16cex:commentExtensible w16cex:durableId="2A1C2898" w16cex:dateUtc="2024-06-18T07:39:00Z"/>
  <w16cex:commentExtensible w16cex:durableId="2A1C237A" w16cex:dateUtc="2024-06-18T07:17:00Z"/>
  <w16cex:commentExtensible w16cex:durableId="05459670" w16cex:dateUtc="2024-06-25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A1B3CC" w16cid:durableId="46165308"/>
  <w16cid:commentId w16cid:paraId="38794595" w16cid:durableId="2A1C1316"/>
  <w16cid:commentId w16cid:paraId="78C890C0" w16cid:durableId="12F50D33"/>
  <w16cid:commentId w16cid:paraId="3F4DDF60" w16cid:durableId="2A1C13FA"/>
  <w16cid:commentId w16cid:paraId="0E00DD42" w16cid:durableId="732652F5"/>
  <w16cid:commentId w16cid:paraId="15272CD4" w16cid:durableId="2A13395D"/>
  <w16cid:commentId w16cid:paraId="2C754CA4" w16cid:durableId="017C23E6"/>
  <w16cid:commentId w16cid:paraId="7F71F3F0" w16cid:durableId="2A1C2913"/>
  <w16cid:commentId w16cid:paraId="3B009A0E" w16cid:durableId="16BC7555"/>
  <w16cid:commentId w16cid:paraId="21D6BF53" w16cid:durableId="2A13395E"/>
  <w16cid:commentId w16cid:paraId="1E87DD9A" w16cid:durableId="1477CF0F"/>
  <w16cid:commentId w16cid:paraId="455D4AF1" w16cid:durableId="2A1C1554"/>
  <w16cid:commentId w16cid:paraId="2F171AF7" w16cid:durableId="2AB67052"/>
  <w16cid:commentId w16cid:paraId="46769D8E" w16cid:durableId="2A13395F"/>
  <w16cid:commentId w16cid:paraId="1B9AE9F4" w16cid:durableId="46BB12E4"/>
  <w16cid:commentId w16cid:paraId="02658F29" w16cid:durableId="75B0310B"/>
  <w16cid:commentId w16cid:paraId="4F873896" w16cid:durableId="2A133960"/>
  <w16cid:commentId w16cid:paraId="1192B0D4" w16cid:durableId="2A133961"/>
  <w16cid:commentId w16cid:paraId="439682CB" w16cid:durableId="2A133962"/>
  <w16cid:commentId w16cid:paraId="0771A874" w16cid:durableId="2A133963"/>
  <w16cid:commentId w16cid:paraId="06919B45" w16cid:durableId="2A133964"/>
  <w16cid:commentId w16cid:paraId="7E14E77F" w16cid:durableId="63C05A48"/>
  <w16cid:commentId w16cid:paraId="2CC643C3" w16cid:durableId="2A133965"/>
  <w16cid:commentId w16cid:paraId="399F4804" w16cid:durableId="2A133966"/>
  <w16cid:commentId w16cid:paraId="2C5AA61D" w16cid:durableId="276A4FBE"/>
  <w16cid:commentId w16cid:paraId="14041B1B" w16cid:durableId="2A1C1667"/>
  <w16cid:commentId w16cid:paraId="2D12B75B" w16cid:durableId="705D642D"/>
  <w16cid:commentId w16cid:paraId="3A775A10" w16cid:durableId="2A1C15E9"/>
  <w16cid:commentId w16cid:paraId="18CAF9AA" w16cid:durableId="00515811"/>
  <w16cid:commentId w16cid:paraId="0CA7FB62" w16cid:durableId="2A133967"/>
  <w16cid:commentId w16cid:paraId="3BD9D29B" w16cid:durableId="2A133968"/>
  <w16cid:commentId w16cid:paraId="4499BF05" w16cid:durableId="2A1C188B"/>
  <w16cid:commentId w16cid:paraId="7618364A" w16cid:durableId="7BC6B33D"/>
  <w16cid:commentId w16cid:paraId="4C2D60E2" w16cid:durableId="2A133969"/>
  <w16cid:commentId w16cid:paraId="646876B7" w16cid:durableId="2A13396A"/>
  <w16cid:commentId w16cid:paraId="1435ED75" w16cid:durableId="745A4684"/>
  <w16cid:commentId w16cid:paraId="775FE2E0" w16cid:durableId="2A1C2898"/>
  <w16cid:commentId w16cid:paraId="10FAB81F" w16cid:durableId="2A13396B"/>
  <w16cid:commentId w16cid:paraId="5C5B594E" w16cid:durableId="2A1C237A"/>
  <w16cid:commentId w16cid:paraId="5E0255CB" w16cid:durableId="054596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94F7A" w14:textId="77777777" w:rsidR="00A54414" w:rsidRPr="00982682" w:rsidRDefault="00A54414">
      <w:r w:rsidRPr="00982682">
        <w:separator/>
      </w:r>
    </w:p>
  </w:endnote>
  <w:endnote w:type="continuationSeparator" w:id="0">
    <w:p w14:paraId="2CF0FF75" w14:textId="77777777" w:rsidR="00A54414" w:rsidRPr="00982682" w:rsidRDefault="00A54414">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C4B78" w14:textId="77777777" w:rsidR="00A54414" w:rsidRPr="00982682" w:rsidRDefault="00A54414">
      <w:r w:rsidRPr="00982682">
        <w:separator/>
      </w:r>
    </w:p>
  </w:footnote>
  <w:footnote w:type="continuationSeparator" w:id="0">
    <w:p w14:paraId="7DEDF344" w14:textId="77777777" w:rsidR="00A54414" w:rsidRPr="00982682" w:rsidRDefault="00A54414">
      <w:r w:rsidRPr="0098268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322334"/>
    <w:multiLevelType w:val="hybridMultilevel"/>
    <w:tmpl w:val="7730EE78"/>
    <w:lvl w:ilvl="0" w:tplc="2F705D68">
      <w:start w:val="1"/>
      <w:numFmt w:val="decimal"/>
      <w:lvlText w:val="%1 "/>
      <w:lvlJc w:val="left"/>
      <w:pPr>
        <w:ind w:left="2320" w:hanging="360"/>
      </w:pPr>
    </w:lvl>
    <w:lvl w:ilvl="1" w:tplc="F444825C">
      <w:start w:val="1"/>
      <w:numFmt w:val="decimal"/>
      <w:lvlText w:val="%2 "/>
      <w:lvlJc w:val="left"/>
      <w:pPr>
        <w:ind w:left="2320" w:hanging="360"/>
      </w:pPr>
    </w:lvl>
    <w:lvl w:ilvl="2" w:tplc="7C623ACA">
      <w:start w:val="1"/>
      <w:numFmt w:val="decimal"/>
      <w:lvlText w:val="%3 "/>
      <w:lvlJc w:val="left"/>
      <w:pPr>
        <w:ind w:left="2320" w:hanging="360"/>
      </w:pPr>
    </w:lvl>
    <w:lvl w:ilvl="3" w:tplc="E5C204E2">
      <w:start w:val="1"/>
      <w:numFmt w:val="decimal"/>
      <w:lvlText w:val="%4 "/>
      <w:lvlJc w:val="left"/>
      <w:pPr>
        <w:ind w:left="2320" w:hanging="360"/>
      </w:pPr>
    </w:lvl>
    <w:lvl w:ilvl="4" w:tplc="AB56965C">
      <w:start w:val="1"/>
      <w:numFmt w:val="decimal"/>
      <w:lvlText w:val="%5 "/>
      <w:lvlJc w:val="left"/>
      <w:pPr>
        <w:ind w:left="2320" w:hanging="360"/>
      </w:pPr>
    </w:lvl>
    <w:lvl w:ilvl="5" w:tplc="D958921A">
      <w:start w:val="1"/>
      <w:numFmt w:val="decimal"/>
      <w:lvlText w:val="%6 "/>
      <w:lvlJc w:val="left"/>
      <w:pPr>
        <w:ind w:left="2320" w:hanging="360"/>
      </w:pPr>
    </w:lvl>
    <w:lvl w:ilvl="6" w:tplc="6B2250BC">
      <w:start w:val="1"/>
      <w:numFmt w:val="decimal"/>
      <w:lvlText w:val="%7 "/>
      <w:lvlJc w:val="left"/>
      <w:pPr>
        <w:ind w:left="2320" w:hanging="360"/>
      </w:pPr>
    </w:lvl>
    <w:lvl w:ilvl="7" w:tplc="B5D09F6E">
      <w:start w:val="1"/>
      <w:numFmt w:val="decimal"/>
      <w:lvlText w:val="%8 "/>
      <w:lvlJc w:val="left"/>
      <w:pPr>
        <w:ind w:left="2320" w:hanging="360"/>
      </w:pPr>
    </w:lvl>
    <w:lvl w:ilvl="8" w:tplc="E3B8CE1E">
      <w:start w:val="1"/>
      <w:numFmt w:val="decimal"/>
      <w:lvlText w:val="%9 "/>
      <w:lvlJc w:val="left"/>
      <w:pPr>
        <w:ind w:left="2320" w:hanging="360"/>
      </w:pPr>
    </w:lvl>
  </w:abstractNum>
  <w:abstractNum w:abstractNumId="15">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1">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21"/>
  </w:num>
  <w:num w:numId="3">
    <w:abstractNumId w:val="4"/>
  </w:num>
  <w:num w:numId="4">
    <w:abstractNumId w:val="11"/>
  </w:num>
  <w:num w:numId="5">
    <w:abstractNumId w:val="3"/>
  </w:num>
  <w:num w:numId="6">
    <w:abstractNumId w:val="9"/>
  </w:num>
  <w:num w:numId="7">
    <w:abstractNumId w:val="17"/>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2"/>
  </w:num>
  <w:num w:numId="14">
    <w:abstractNumId w:val="8"/>
  </w:num>
  <w:num w:numId="15">
    <w:abstractNumId w:val="5"/>
  </w:num>
  <w:num w:numId="16">
    <w:abstractNumId w:val="5"/>
  </w:num>
  <w:num w:numId="17">
    <w:abstractNumId w:val="5"/>
  </w:num>
  <w:num w:numId="18">
    <w:abstractNumId w:val="19"/>
  </w:num>
  <w:num w:numId="19">
    <w:abstractNumId w:val="18"/>
  </w:num>
  <w:num w:numId="20">
    <w:abstractNumId w:val="15"/>
  </w:num>
  <w:num w:numId="21">
    <w:abstractNumId w:val="16"/>
  </w:num>
  <w:num w:numId="22">
    <w:abstractNumId w:val="2"/>
  </w:num>
  <w:num w:numId="23">
    <w:abstractNumId w:val="14"/>
  </w:num>
  <w:num w:numId="24">
    <w:abstractNumId w:val="1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Yi-Intel">
    <w15:presenceInfo w15:providerId="None" w15:userId="Yi-Intel"/>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7DC"/>
    <w:rsid w:val="000008E0"/>
    <w:rsid w:val="0000211B"/>
    <w:rsid w:val="00002890"/>
    <w:rsid w:val="00003244"/>
    <w:rsid w:val="000040BE"/>
    <w:rsid w:val="00004317"/>
    <w:rsid w:val="00006CF9"/>
    <w:rsid w:val="0000740C"/>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30779"/>
    <w:rsid w:val="0003102A"/>
    <w:rsid w:val="0003149A"/>
    <w:rsid w:val="000314F8"/>
    <w:rsid w:val="00031538"/>
    <w:rsid w:val="0003153C"/>
    <w:rsid w:val="00031FA7"/>
    <w:rsid w:val="00032791"/>
    <w:rsid w:val="00033397"/>
    <w:rsid w:val="0003532A"/>
    <w:rsid w:val="0003619A"/>
    <w:rsid w:val="00037748"/>
    <w:rsid w:val="00037B1F"/>
    <w:rsid w:val="00037FEF"/>
    <w:rsid w:val="00040095"/>
    <w:rsid w:val="0004017E"/>
    <w:rsid w:val="00040403"/>
    <w:rsid w:val="00041614"/>
    <w:rsid w:val="00041C9C"/>
    <w:rsid w:val="000429E9"/>
    <w:rsid w:val="00042FA6"/>
    <w:rsid w:val="00043516"/>
    <w:rsid w:val="00043A51"/>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2F4"/>
    <w:rsid w:val="000618AF"/>
    <w:rsid w:val="0006219E"/>
    <w:rsid w:val="000626C1"/>
    <w:rsid w:val="0006409F"/>
    <w:rsid w:val="000646D0"/>
    <w:rsid w:val="00064701"/>
    <w:rsid w:val="00064B12"/>
    <w:rsid w:val="00064C30"/>
    <w:rsid w:val="00064DD7"/>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A0288"/>
    <w:rsid w:val="000A036E"/>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641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858"/>
    <w:rsid w:val="000E40FD"/>
    <w:rsid w:val="000E4210"/>
    <w:rsid w:val="000E4866"/>
    <w:rsid w:val="000E54AF"/>
    <w:rsid w:val="000E57FF"/>
    <w:rsid w:val="000E5A20"/>
    <w:rsid w:val="000E5A3F"/>
    <w:rsid w:val="000F0768"/>
    <w:rsid w:val="000F0A64"/>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6A4"/>
    <w:rsid w:val="00115701"/>
    <w:rsid w:val="00115A3A"/>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A9E"/>
    <w:rsid w:val="00174D5D"/>
    <w:rsid w:val="00174EC1"/>
    <w:rsid w:val="00175A2A"/>
    <w:rsid w:val="00175F21"/>
    <w:rsid w:val="001761C6"/>
    <w:rsid w:val="0017665A"/>
    <w:rsid w:val="00176CE0"/>
    <w:rsid w:val="00177237"/>
    <w:rsid w:val="00177BCF"/>
    <w:rsid w:val="001807CD"/>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4616"/>
    <w:rsid w:val="001C4AD8"/>
    <w:rsid w:val="001C4ECD"/>
    <w:rsid w:val="001C551C"/>
    <w:rsid w:val="001C555C"/>
    <w:rsid w:val="001C6CE9"/>
    <w:rsid w:val="001D02C2"/>
    <w:rsid w:val="001D082B"/>
    <w:rsid w:val="001D1554"/>
    <w:rsid w:val="001D187E"/>
    <w:rsid w:val="001D1C73"/>
    <w:rsid w:val="001D1FC1"/>
    <w:rsid w:val="001D2130"/>
    <w:rsid w:val="001D2574"/>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1484"/>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E90"/>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449"/>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CE1"/>
    <w:rsid w:val="002F1077"/>
    <w:rsid w:val="002F2AC6"/>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351"/>
    <w:rsid w:val="00333EF5"/>
    <w:rsid w:val="003351C7"/>
    <w:rsid w:val="0033530B"/>
    <w:rsid w:val="0033556C"/>
    <w:rsid w:val="00336046"/>
    <w:rsid w:val="00336067"/>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BB6"/>
    <w:rsid w:val="003A614C"/>
    <w:rsid w:val="003A6804"/>
    <w:rsid w:val="003A711D"/>
    <w:rsid w:val="003A7AB4"/>
    <w:rsid w:val="003B0188"/>
    <w:rsid w:val="003B08DB"/>
    <w:rsid w:val="003B1063"/>
    <w:rsid w:val="003B1106"/>
    <w:rsid w:val="003B18D8"/>
    <w:rsid w:val="003B20B5"/>
    <w:rsid w:val="003B26FD"/>
    <w:rsid w:val="003B3CE6"/>
    <w:rsid w:val="003B3E4C"/>
    <w:rsid w:val="003B418D"/>
    <w:rsid w:val="003B5827"/>
    <w:rsid w:val="003B5D4E"/>
    <w:rsid w:val="003B6634"/>
    <w:rsid w:val="003B677F"/>
    <w:rsid w:val="003B7EA0"/>
    <w:rsid w:val="003B7EF7"/>
    <w:rsid w:val="003B7F1C"/>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C2"/>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6D84"/>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2A1"/>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241A"/>
    <w:rsid w:val="00563547"/>
    <w:rsid w:val="00564F9C"/>
    <w:rsid w:val="00565087"/>
    <w:rsid w:val="0056519A"/>
    <w:rsid w:val="005661B6"/>
    <w:rsid w:val="005665EA"/>
    <w:rsid w:val="00567085"/>
    <w:rsid w:val="00567D46"/>
    <w:rsid w:val="00570345"/>
    <w:rsid w:val="00570886"/>
    <w:rsid w:val="005718BC"/>
    <w:rsid w:val="005718C4"/>
    <w:rsid w:val="00571D55"/>
    <w:rsid w:val="005721B6"/>
    <w:rsid w:val="00572F0E"/>
    <w:rsid w:val="005737EA"/>
    <w:rsid w:val="005739B0"/>
    <w:rsid w:val="00573A81"/>
    <w:rsid w:val="00573D27"/>
    <w:rsid w:val="00573DFE"/>
    <w:rsid w:val="0057421E"/>
    <w:rsid w:val="00574239"/>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4B7"/>
    <w:rsid w:val="0058764A"/>
    <w:rsid w:val="00587DE6"/>
    <w:rsid w:val="00590A37"/>
    <w:rsid w:val="00591D45"/>
    <w:rsid w:val="00591EDD"/>
    <w:rsid w:val="0059323A"/>
    <w:rsid w:val="005934F8"/>
    <w:rsid w:val="00593C76"/>
    <w:rsid w:val="00594047"/>
    <w:rsid w:val="005943EC"/>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5DB"/>
    <w:rsid w:val="005B7683"/>
    <w:rsid w:val="005C008B"/>
    <w:rsid w:val="005C0423"/>
    <w:rsid w:val="005C0506"/>
    <w:rsid w:val="005C0A3E"/>
    <w:rsid w:val="005C18A7"/>
    <w:rsid w:val="005C2C66"/>
    <w:rsid w:val="005C360B"/>
    <w:rsid w:val="005C38C0"/>
    <w:rsid w:val="005C5CDF"/>
    <w:rsid w:val="005C5D56"/>
    <w:rsid w:val="005C6485"/>
    <w:rsid w:val="005C665D"/>
    <w:rsid w:val="005C66C3"/>
    <w:rsid w:val="005C6DBB"/>
    <w:rsid w:val="005C7CE3"/>
    <w:rsid w:val="005C7FFB"/>
    <w:rsid w:val="005D0049"/>
    <w:rsid w:val="005D1038"/>
    <w:rsid w:val="005D1162"/>
    <w:rsid w:val="005D1CA7"/>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E6D"/>
    <w:rsid w:val="005E32D9"/>
    <w:rsid w:val="005E3C85"/>
    <w:rsid w:val="005E414B"/>
    <w:rsid w:val="005E501B"/>
    <w:rsid w:val="005E521B"/>
    <w:rsid w:val="005E5732"/>
    <w:rsid w:val="005E5EBD"/>
    <w:rsid w:val="005E626D"/>
    <w:rsid w:val="005E65B4"/>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5EAF"/>
    <w:rsid w:val="0060671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61C44"/>
    <w:rsid w:val="00662013"/>
    <w:rsid w:val="00662754"/>
    <w:rsid w:val="00663FA6"/>
    <w:rsid w:val="006653CB"/>
    <w:rsid w:val="00665665"/>
    <w:rsid w:val="00665AB1"/>
    <w:rsid w:val="00666C7C"/>
    <w:rsid w:val="00667E1E"/>
    <w:rsid w:val="00670B9A"/>
    <w:rsid w:val="006712C3"/>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0FB6"/>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861"/>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813"/>
    <w:rsid w:val="007130AB"/>
    <w:rsid w:val="007138BB"/>
    <w:rsid w:val="00713E65"/>
    <w:rsid w:val="00714147"/>
    <w:rsid w:val="00715298"/>
    <w:rsid w:val="0071599B"/>
    <w:rsid w:val="00716689"/>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BF8"/>
    <w:rsid w:val="00760E9D"/>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F58"/>
    <w:rsid w:val="007B168F"/>
    <w:rsid w:val="007B2011"/>
    <w:rsid w:val="007B2F77"/>
    <w:rsid w:val="007B3DFA"/>
    <w:rsid w:val="007B3F51"/>
    <w:rsid w:val="007B4AB1"/>
    <w:rsid w:val="007B547A"/>
    <w:rsid w:val="007B603F"/>
    <w:rsid w:val="007B684D"/>
    <w:rsid w:val="007B6BA5"/>
    <w:rsid w:val="007B7B72"/>
    <w:rsid w:val="007C0D09"/>
    <w:rsid w:val="007C16E4"/>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3D25"/>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E0E"/>
    <w:rsid w:val="00827868"/>
    <w:rsid w:val="00827D6C"/>
    <w:rsid w:val="008304AF"/>
    <w:rsid w:val="00830F34"/>
    <w:rsid w:val="0083125C"/>
    <w:rsid w:val="00831C6E"/>
    <w:rsid w:val="00831D71"/>
    <w:rsid w:val="00831EA2"/>
    <w:rsid w:val="008327B4"/>
    <w:rsid w:val="008327D8"/>
    <w:rsid w:val="00832A97"/>
    <w:rsid w:val="0083327B"/>
    <w:rsid w:val="00834116"/>
    <w:rsid w:val="00834896"/>
    <w:rsid w:val="00834952"/>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79E5"/>
    <w:rsid w:val="00850D5D"/>
    <w:rsid w:val="00850D8C"/>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0964"/>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C47"/>
    <w:rsid w:val="008C2908"/>
    <w:rsid w:val="008C38DE"/>
    <w:rsid w:val="008C4346"/>
    <w:rsid w:val="008C4583"/>
    <w:rsid w:val="008C46EC"/>
    <w:rsid w:val="008C4C7C"/>
    <w:rsid w:val="008C5238"/>
    <w:rsid w:val="008C78D1"/>
    <w:rsid w:val="008C7D0B"/>
    <w:rsid w:val="008C7E07"/>
    <w:rsid w:val="008D0471"/>
    <w:rsid w:val="008D0B49"/>
    <w:rsid w:val="008D1317"/>
    <w:rsid w:val="008D1C7E"/>
    <w:rsid w:val="008D2364"/>
    <w:rsid w:val="008D2499"/>
    <w:rsid w:val="008D2607"/>
    <w:rsid w:val="008D2AD1"/>
    <w:rsid w:val="008D2B95"/>
    <w:rsid w:val="008D3524"/>
    <w:rsid w:val="008D3BFD"/>
    <w:rsid w:val="008D4398"/>
    <w:rsid w:val="008D4DDA"/>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9EC"/>
    <w:rsid w:val="0091619B"/>
    <w:rsid w:val="0091720E"/>
    <w:rsid w:val="00920C3E"/>
    <w:rsid w:val="00921064"/>
    <w:rsid w:val="0092239E"/>
    <w:rsid w:val="00923D86"/>
    <w:rsid w:val="00923F81"/>
    <w:rsid w:val="009242CA"/>
    <w:rsid w:val="00924D92"/>
    <w:rsid w:val="00924FA1"/>
    <w:rsid w:val="0092571A"/>
    <w:rsid w:val="009259C6"/>
    <w:rsid w:val="00925AB3"/>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153"/>
    <w:rsid w:val="009447F3"/>
    <w:rsid w:val="00944CE9"/>
    <w:rsid w:val="0094571C"/>
    <w:rsid w:val="009459B7"/>
    <w:rsid w:val="00946694"/>
    <w:rsid w:val="00947540"/>
    <w:rsid w:val="0094756A"/>
    <w:rsid w:val="00947811"/>
    <w:rsid w:val="0095097E"/>
    <w:rsid w:val="0095162D"/>
    <w:rsid w:val="00953877"/>
    <w:rsid w:val="00954073"/>
    <w:rsid w:val="0095533F"/>
    <w:rsid w:val="009559FF"/>
    <w:rsid w:val="00955A30"/>
    <w:rsid w:val="00956088"/>
    <w:rsid w:val="00956C78"/>
    <w:rsid w:val="00956CF1"/>
    <w:rsid w:val="009579BC"/>
    <w:rsid w:val="00957DD0"/>
    <w:rsid w:val="0096064D"/>
    <w:rsid w:val="009613E7"/>
    <w:rsid w:val="00961A5D"/>
    <w:rsid w:val="00962530"/>
    <w:rsid w:val="00962841"/>
    <w:rsid w:val="00962A8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2B4"/>
    <w:rsid w:val="00A12B35"/>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61E"/>
    <w:rsid w:val="00A53724"/>
    <w:rsid w:val="00A539CA"/>
    <w:rsid w:val="00A539E7"/>
    <w:rsid w:val="00A54414"/>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6258"/>
    <w:rsid w:val="00AB678C"/>
    <w:rsid w:val="00AB6CFA"/>
    <w:rsid w:val="00AB7555"/>
    <w:rsid w:val="00AB78A1"/>
    <w:rsid w:val="00AC0032"/>
    <w:rsid w:val="00AC0282"/>
    <w:rsid w:val="00AC17B7"/>
    <w:rsid w:val="00AC2A25"/>
    <w:rsid w:val="00AC326A"/>
    <w:rsid w:val="00AC336F"/>
    <w:rsid w:val="00AC37E7"/>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3004"/>
    <w:rsid w:val="00AD4197"/>
    <w:rsid w:val="00AD4680"/>
    <w:rsid w:val="00AD5712"/>
    <w:rsid w:val="00AD5CB6"/>
    <w:rsid w:val="00AD6A65"/>
    <w:rsid w:val="00AD6DFD"/>
    <w:rsid w:val="00AD7E32"/>
    <w:rsid w:val="00AE3109"/>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549"/>
    <w:rsid w:val="00B14A71"/>
    <w:rsid w:val="00B15449"/>
    <w:rsid w:val="00B16104"/>
    <w:rsid w:val="00B16280"/>
    <w:rsid w:val="00B16756"/>
    <w:rsid w:val="00B1758D"/>
    <w:rsid w:val="00B20DDA"/>
    <w:rsid w:val="00B20FAE"/>
    <w:rsid w:val="00B222CE"/>
    <w:rsid w:val="00B22496"/>
    <w:rsid w:val="00B22F4F"/>
    <w:rsid w:val="00B25F29"/>
    <w:rsid w:val="00B26961"/>
    <w:rsid w:val="00B26F06"/>
    <w:rsid w:val="00B30DA0"/>
    <w:rsid w:val="00B31A65"/>
    <w:rsid w:val="00B320C7"/>
    <w:rsid w:val="00B3286D"/>
    <w:rsid w:val="00B32B16"/>
    <w:rsid w:val="00B33033"/>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4714"/>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637F"/>
    <w:rsid w:val="00BA693A"/>
    <w:rsid w:val="00BA699F"/>
    <w:rsid w:val="00BB0696"/>
    <w:rsid w:val="00BB09DB"/>
    <w:rsid w:val="00BB1080"/>
    <w:rsid w:val="00BB1163"/>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72E5"/>
    <w:rsid w:val="00C1094E"/>
    <w:rsid w:val="00C10A28"/>
    <w:rsid w:val="00C11EF2"/>
    <w:rsid w:val="00C12159"/>
    <w:rsid w:val="00C141C7"/>
    <w:rsid w:val="00C144E1"/>
    <w:rsid w:val="00C14B4B"/>
    <w:rsid w:val="00C152CF"/>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4AAF"/>
    <w:rsid w:val="00C3712F"/>
    <w:rsid w:val="00C37C84"/>
    <w:rsid w:val="00C40160"/>
    <w:rsid w:val="00C40165"/>
    <w:rsid w:val="00C40D00"/>
    <w:rsid w:val="00C42ECC"/>
    <w:rsid w:val="00C43616"/>
    <w:rsid w:val="00C44026"/>
    <w:rsid w:val="00C447A5"/>
    <w:rsid w:val="00C44C99"/>
    <w:rsid w:val="00C44DAB"/>
    <w:rsid w:val="00C45146"/>
    <w:rsid w:val="00C45231"/>
    <w:rsid w:val="00C45A07"/>
    <w:rsid w:val="00C45B46"/>
    <w:rsid w:val="00C461A9"/>
    <w:rsid w:val="00C476B6"/>
    <w:rsid w:val="00C479D7"/>
    <w:rsid w:val="00C47C68"/>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14EA"/>
    <w:rsid w:val="00C72833"/>
    <w:rsid w:val="00C728AB"/>
    <w:rsid w:val="00C72B36"/>
    <w:rsid w:val="00C73050"/>
    <w:rsid w:val="00C74F64"/>
    <w:rsid w:val="00C762CF"/>
    <w:rsid w:val="00C76BBD"/>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F40"/>
    <w:rsid w:val="00C94317"/>
    <w:rsid w:val="00C94447"/>
    <w:rsid w:val="00C94AE4"/>
    <w:rsid w:val="00C964D7"/>
    <w:rsid w:val="00C973AA"/>
    <w:rsid w:val="00CA05BF"/>
    <w:rsid w:val="00CA0869"/>
    <w:rsid w:val="00CA093D"/>
    <w:rsid w:val="00CA22FB"/>
    <w:rsid w:val="00CA2C6B"/>
    <w:rsid w:val="00CA3963"/>
    <w:rsid w:val="00CA3D0C"/>
    <w:rsid w:val="00CA490A"/>
    <w:rsid w:val="00CA5C17"/>
    <w:rsid w:val="00CA6A82"/>
    <w:rsid w:val="00CA6CBE"/>
    <w:rsid w:val="00CA729B"/>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2FFB"/>
    <w:rsid w:val="00CC32CF"/>
    <w:rsid w:val="00CC3A69"/>
    <w:rsid w:val="00CC3C6C"/>
    <w:rsid w:val="00CC3FCC"/>
    <w:rsid w:val="00CC475C"/>
    <w:rsid w:val="00CC57FE"/>
    <w:rsid w:val="00CC593E"/>
    <w:rsid w:val="00CC5A6A"/>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403C"/>
    <w:rsid w:val="00CE4EF8"/>
    <w:rsid w:val="00CE63B5"/>
    <w:rsid w:val="00CE63FE"/>
    <w:rsid w:val="00CE741C"/>
    <w:rsid w:val="00CF032B"/>
    <w:rsid w:val="00CF2408"/>
    <w:rsid w:val="00CF29EA"/>
    <w:rsid w:val="00CF3A73"/>
    <w:rsid w:val="00CF3C4B"/>
    <w:rsid w:val="00CF4ED4"/>
    <w:rsid w:val="00CF5A12"/>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32C"/>
    <w:rsid w:val="00D1084E"/>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FEF"/>
    <w:rsid w:val="00DA33A5"/>
    <w:rsid w:val="00DA4702"/>
    <w:rsid w:val="00DA4C43"/>
    <w:rsid w:val="00DA4F03"/>
    <w:rsid w:val="00DA6363"/>
    <w:rsid w:val="00DA6832"/>
    <w:rsid w:val="00DA7A03"/>
    <w:rsid w:val="00DB01C3"/>
    <w:rsid w:val="00DB1818"/>
    <w:rsid w:val="00DB1E4B"/>
    <w:rsid w:val="00DB2639"/>
    <w:rsid w:val="00DB2778"/>
    <w:rsid w:val="00DB2D49"/>
    <w:rsid w:val="00DB3337"/>
    <w:rsid w:val="00DB4672"/>
    <w:rsid w:val="00DB486A"/>
    <w:rsid w:val="00DB5078"/>
    <w:rsid w:val="00DB51F7"/>
    <w:rsid w:val="00DB551C"/>
    <w:rsid w:val="00DB5BC8"/>
    <w:rsid w:val="00DB5F5D"/>
    <w:rsid w:val="00DB6991"/>
    <w:rsid w:val="00DB6F1F"/>
    <w:rsid w:val="00DB7F80"/>
    <w:rsid w:val="00DC2B1C"/>
    <w:rsid w:val="00DC2B6C"/>
    <w:rsid w:val="00DC2CF7"/>
    <w:rsid w:val="00DC309B"/>
    <w:rsid w:val="00DC32DA"/>
    <w:rsid w:val="00DC3903"/>
    <w:rsid w:val="00DC3AD3"/>
    <w:rsid w:val="00DC4095"/>
    <w:rsid w:val="00DC4816"/>
    <w:rsid w:val="00DC4AA9"/>
    <w:rsid w:val="00DC4DA2"/>
    <w:rsid w:val="00DC5147"/>
    <w:rsid w:val="00DC525E"/>
    <w:rsid w:val="00DC542A"/>
    <w:rsid w:val="00DC545D"/>
    <w:rsid w:val="00DC5521"/>
    <w:rsid w:val="00DC61E5"/>
    <w:rsid w:val="00DC6BAC"/>
    <w:rsid w:val="00DC7018"/>
    <w:rsid w:val="00DC7231"/>
    <w:rsid w:val="00DD0513"/>
    <w:rsid w:val="00DD11F0"/>
    <w:rsid w:val="00DD12DA"/>
    <w:rsid w:val="00DD14B7"/>
    <w:rsid w:val="00DD170F"/>
    <w:rsid w:val="00DD2EA3"/>
    <w:rsid w:val="00DD363A"/>
    <w:rsid w:val="00DD3A73"/>
    <w:rsid w:val="00DD60B2"/>
    <w:rsid w:val="00DD6534"/>
    <w:rsid w:val="00DD699C"/>
    <w:rsid w:val="00DD7298"/>
    <w:rsid w:val="00DD788D"/>
    <w:rsid w:val="00DE0514"/>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CC9"/>
    <w:rsid w:val="00E0606A"/>
    <w:rsid w:val="00E06123"/>
    <w:rsid w:val="00E07AE1"/>
    <w:rsid w:val="00E10076"/>
    <w:rsid w:val="00E11838"/>
    <w:rsid w:val="00E11B9A"/>
    <w:rsid w:val="00E12540"/>
    <w:rsid w:val="00E12652"/>
    <w:rsid w:val="00E12B71"/>
    <w:rsid w:val="00E13585"/>
    <w:rsid w:val="00E135AE"/>
    <w:rsid w:val="00E14A2F"/>
    <w:rsid w:val="00E14A62"/>
    <w:rsid w:val="00E150FE"/>
    <w:rsid w:val="00E1512A"/>
    <w:rsid w:val="00E15210"/>
    <w:rsid w:val="00E17C46"/>
    <w:rsid w:val="00E20D04"/>
    <w:rsid w:val="00E21413"/>
    <w:rsid w:val="00E21573"/>
    <w:rsid w:val="00E2208B"/>
    <w:rsid w:val="00E2245E"/>
    <w:rsid w:val="00E2263A"/>
    <w:rsid w:val="00E229C2"/>
    <w:rsid w:val="00E22CA5"/>
    <w:rsid w:val="00E23ABE"/>
    <w:rsid w:val="00E23B61"/>
    <w:rsid w:val="00E255D9"/>
    <w:rsid w:val="00E25A20"/>
    <w:rsid w:val="00E26A37"/>
    <w:rsid w:val="00E27B0D"/>
    <w:rsid w:val="00E306DF"/>
    <w:rsid w:val="00E30E12"/>
    <w:rsid w:val="00E30F34"/>
    <w:rsid w:val="00E317A7"/>
    <w:rsid w:val="00E324E6"/>
    <w:rsid w:val="00E32BF2"/>
    <w:rsid w:val="00E32E14"/>
    <w:rsid w:val="00E33788"/>
    <w:rsid w:val="00E3475E"/>
    <w:rsid w:val="00E35022"/>
    <w:rsid w:val="00E36236"/>
    <w:rsid w:val="00E366D9"/>
    <w:rsid w:val="00E37077"/>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3B97"/>
    <w:rsid w:val="00EE62D0"/>
    <w:rsid w:val="00EF07B4"/>
    <w:rsid w:val="00EF168D"/>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5AC"/>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0655"/>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85C92"/>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32B"/>
    <w:rsid w:val="00FB5598"/>
    <w:rsid w:val="00FB564F"/>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40F3"/>
    <w:rsid w:val="00FC4221"/>
    <w:rsid w:val="00FC46B9"/>
    <w:rsid w:val="00FC46D8"/>
    <w:rsid w:val="00FC4B39"/>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E752D"/>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B50EC4"/>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uiPriority w:val="99"/>
    <w:unhideWhenUsed/>
    <w:rsid w:val="004C60F2"/>
    <w:pPr>
      <w:textAlignment w:val="auto"/>
    </w:pPr>
    <w:rPr>
      <w:lang w:val="x-none" w:eastAsia="x-none"/>
    </w:rPr>
  </w:style>
  <w:style w:type="character" w:customStyle="1" w:styleId="Char4">
    <w:name w:val="批注文字 Char"/>
    <w:basedOn w:val="a0"/>
    <w:link w:val="af1"/>
    <w:uiPriority w:val="99"/>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a"/>
    <w:next w:val="a"/>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FF60C0"/>
    <w:pPr>
      <w:ind w:left="1416" w:hangingChars="705" w:hanging="1416"/>
    </w:pPr>
    <w:rPr>
      <w:b/>
      <w:lang w:eastAsia="en-GB"/>
    </w:rPr>
  </w:style>
  <w:style w:type="character" w:customStyle="1" w:styleId="Observation-HWChar">
    <w:name w:val="Observation-HW Char"/>
    <w:basedOn w:val="a0"/>
    <w:link w:val="Observation-HW"/>
    <w:rsid w:val="00FF60C0"/>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FF60C0"/>
    <w:pPr>
      <w:ind w:left="1132" w:hangingChars="564" w:hanging="1132"/>
    </w:pPr>
    <w:rPr>
      <w:b/>
      <w:lang w:eastAsia="en-GB"/>
    </w:rPr>
  </w:style>
  <w:style w:type="character" w:customStyle="1" w:styleId="Proposal-HWChar">
    <w:name w:val="Proposal-HW Char"/>
    <w:basedOn w:val="a0"/>
    <w:link w:val="Proposal-HW"/>
    <w:rsid w:val="00FF60C0"/>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a0"/>
    <w:link w:val="Sub-bulletofproposal"/>
    <w:qFormat/>
    <w:rsid w:val="00923D86"/>
    <w:rPr>
      <w:rFonts w:eastAsia="Times New Roman" w:cs="Calibri"/>
      <w:b/>
      <w:lang w:eastAsia="en-GB"/>
    </w:rPr>
  </w:style>
  <w:style w:type="paragraph" w:styleId="af2">
    <w:name w:val="List Paragraph"/>
    <w:basedOn w:val="a"/>
    <w:uiPriority w:val="34"/>
    <w:rsid w:val="00FF60C0"/>
    <w:pPr>
      <w:ind w:firstLineChars="200" w:firstLine="420"/>
    </w:pPr>
  </w:style>
  <w:style w:type="paragraph" w:styleId="af3">
    <w:name w:val="annotation subject"/>
    <w:basedOn w:val="af1"/>
    <w:next w:val="af1"/>
    <w:link w:val="Char5"/>
    <w:semiHidden/>
    <w:unhideWhenUsed/>
    <w:rsid w:val="00570345"/>
    <w:pPr>
      <w:textAlignment w:val="baseline"/>
    </w:pPr>
    <w:rPr>
      <w:b/>
      <w:bCs/>
      <w:lang w:val="en-GB" w:eastAsia="ja-JP"/>
    </w:rPr>
  </w:style>
  <w:style w:type="character" w:customStyle="1" w:styleId="Char5">
    <w:name w:val="批注主题 Char"/>
    <w:basedOn w:val="Char4"/>
    <w:link w:val="af3"/>
    <w:semiHidden/>
    <w:rsid w:val="00570345"/>
    <w:rPr>
      <w:rFonts w:eastAsia="Times New Roman"/>
      <w:b/>
      <w:bCs/>
      <w:lang w:val="x-none" w:eastAsia="x-none"/>
    </w:rPr>
  </w:style>
  <w:style w:type="table" w:styleId="af4">
    <w:name w:val="Table Grid"/>
    <w:aliases w:val="TableGrid"/>
    <w:basedOn w:val="a1"/>
    <w:uiPriority w:val="39"/>
    <w:qFormat/>
    <w:rsid w:val="006A0853"/>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uidance">
    <w:name w:val="Guidance"/>
    <w:basedOn w:val="a"/>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a"/>
    <w:link w:val="B-1Char"/>
    <w:qFormat/>
    <w:rsid w:val="002C313C"/>
    <w:pPr>
      <w:widowControl w:val="0"/>
      <w:numPr>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link w:val="B-2Char"/>
    <w:qFormat/>
    <w:rsid w:val="002C313C"/>
    <w:pPr>
      <w:widowControl w:val="0"/>
      <w:numPr>
        <w:ilvl w:val="1"/>
        <w:numId w:val="2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2C313C"/>
    <w:rPr>
      <w:rFonts w:eastAsia="宋体"/>
      <w:kern w:val="2"/>
      <w:szCs w:val="22"/>
      <w:lang w:val="en-US" w:eastAsia="zh-CN"/>
    </w:rPr>
  </w:style>
  <w:style w:type="paragraph" w:customStyle="1" w:styleId="B-3">
    <w:name w:val="B-3"/>
    <w:basedOn w:val="a"/>
    <w:qFormat/>
    <w:rsid w:val="002C313C"/>
    <w:pPr>
      <w:widowControl w:val="0"/>
      <w:numPr>
        <w:ilvl w:val="2"/>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2C313C"/>
    <w:pPr>
      <w:widowControl w:val="0"/>
      <w:numPr>
        <w:ilvl w:val="3"/>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a"/>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af5">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a0"/>
    <w:link w:val="B-2"/>
    <w:rsid w:val="00461E46"/>
    <w:rPr>
      <w:rFonts w:eastAsia="宋体"/>
      <w:kern w:val="2"/>
      <w:szCs w:val="22"/>
      <w:lang w:val="en-US" w:eastAsia="zh-CN"/>
    </w:rPr>
  </w:style>
  <w:style w:type="character" w:customStyle="1" w:styleId="text-only">
    <w:name w:val="text-only"/>
    <w:basedOn w:val="a0"/>
    <w:rsid w:val="00CB2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B50EC4"/>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uiPriority w:val="99"/>
    <w:unhideWhenUsed/>
    <w:rsid w:val="004C60F2"/>
    <w:pPr>
      <w:textAlignment w:val="auto"/>
    </w:pPr>
    <w:rPr>
      <w:lang w:val="x-none" w:eastAsia="x-none"/>
    </w:rPr>
  </w:style>
  <w:style w:type="character" w:customStyle="1" w:styleId="Char4">
    <w:name w:val="批注文字 Char"/>
    <w:basedOn w:val="a0"/>
    <w:link w:val="af1"/>
    <w:uiPriority w:val="99"/>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a"/>
    <w:next w:val="a"/>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FF60C0"/>
    <w:pPr>
      <w:ind w:left="1416" w:hangingChars="705" w:hanging="1416"/>
    </w:pPr>
    <w:rPr>
      <w:b/>
      <w:lang w:eastAsia="en-GB"/>
    </w:rPr>
  </w:style>
  <w:style w:type="character" w:customStyle="1" w:styleId="Observation-HWChar">
    <w:name w:val="Observation-HW Char"/>
    <w:basedOn w:val="a0"/>
    <w:link w:val="Observation-HW"/>
    <w:rsid w:val="00FF60C0"/>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FF60C0"/>
    <w:pPr>
      <w:ind w:left="1132" w:hangingChars="564" w:hanging="1132"/>
    </w:pPr>
    <w:rPr>
      <w:b/>
      <w:lang w:eastAsia="en-GB"/>
    </w:rPr>
  </w:style>
  <w:style w:type="character" w:customStyle="1" w:styleId="Proposal-HWChar">
    <w:name w:val="Proposal-HW Char"/>
    <w:basedOn w:val="a0"/>
    <w:link w:val="Proposal-HW"/>
    <w:rsid w:val="00FF60C0"/>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a0"/>
    <w:link w:val="Sub-bulletofproposal"/>
    <w:qFormat/>
    <w:rsid w:val="00923D86"/>
    <w:rPr>
      <w:rFonts w:eastAsia="Times New Roman" w:cs="Calibri"/>
      <w:b/>
      <w:lang w:eastAsia="en-GB"/>
    </w:rPr>
  </w:style>
  <w:style w:type="paragraph" w:styleId="af2">
    <w:name w:val="List Paragraph"/>
    <w:basedOn w:val="a"/>
    <w:uiPriority w:val="34"/>
    <w:rsid w:val="00FF60C0"/>
    <w:pPr>
      <w:ind w:firstLineChars="200" w:firstLine="420"/>
    </w:pPr>
  </w:style>
  <w:style w:type="paragraph" w:styleId="af3">
    <w:name w:val="annotation subject"/>
    <w:basedOn w:val="af1"/>
    <w:next w:val="af1"/>
    <w:link w:val="Char5"/>
    <w:semiHidden/>
    <w:unhideWhenUsed/>
    <w:rsid w:val="00570345"/>
    <w:pPr>
      <w:textAlignment w:val="baseline"/>
    </w:pPr>
    <w:rPr>
      <w:b/>
      <w:bCs/>
      <w:lang w:val="en-GB" w:eastAsia="ja-JP"/>
    </w:rPr>
  </w:style>
  <w:style w:type="character" w:customStyle="1" w:styleId="Char5">
    <w:name w:val="批注主题 Char"/>
    <w:basedOn w:val="Char4"/>
    <w:link w:val="af3"/>
    <w:semiHidden/>
    <w:rsid w:val="00570345"/>
    <w:rPr>
      <w:rFonts w:eastAsia="Times New Roman"/>
      <w:b/>
      <w:bCs/>
      <w:lang w:val="x-none" w:eastAsia="x-none"/>
    </w:rPr>
  </w:style>
  <w:style w:type="table" w:styleId="af4">
    <w:name w:val="Table Grid"/>
    <w:aliases w:val="TableGrid"/>
    <w:basedOn w:val="a1"/>
    <w:uiPriority w:val="39"/>
    <w:qFormat/>
    <w:rsid w:val="006A0853"/>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uidance">
    <w:name w:val="Guidance"/>
    <w:basedOn w:val="a"/>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a"/>
    <w:link w:val="B-1Char"/>
    <w:qFormat/>
    <w:rsid w:val="002C313C"/>
    <w:pPr>
      <w:widowControl w:val="0"/>
      <w:numPr>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link w:val="B-2Char"/>
    <w:qFormat/>
    <w:rsid w:val="002C313C"/>
    <w:pPr>
      <w:widowControl w:val="0"/>
      <w:numPr>
        <w:ilvl w:val="1"/>
        <w:numId w:val="2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2C313C"/>
    <w:rPr>
      <w:rFonts w:eastAsia="宋体"/>
      <w:kern w:val="2"/>
      <w:szCs w:val="22"/>
      <w:lang w:val="en-US" w:eastAsia="zh-CN"/>
    </w:rPr>
  </w:style>
  <w:style w:type="paragraph" w:customStyle="1" w:styleId="B-3">
    <w:name w:val="B-3"/>
    <w:basedOn w:val="a"/>
    <w:qFormat/>
    <w:rsid w:val="002C313C"/>
    <w:pPr>
      <w:widowControl w:val="0"/>
      <w:numPr>
        <w:ilvl w:val="2"/>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2C313C"/>
    <w:pPr>
      <w:widowControl w:val="0"/>
      <w:numPr>
        <w:ilvl w:val="3"/>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a"/>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af5">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a0"/>
    <w:link w:val="B-2"/>
    <w:rsid w:val="00461E46"/>
    <w:rPr>
      <w:rFonts w:eastAsia="宋体"/>
      <w:kern w:val="2"/>
      <w:szCs w:val="22"/>
      <w:lang w:val="en-US" w:eastAsia="zh-CN"/>
    </w:rPr>
  </w:style>
  <w:style w:type="character" w:customStyle="1" w:styleId="text-only">
    <w:name w:val="text-only"/>
    <w:basedOn w:val="a0"/>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01B36-04D0-44AE-83EC-BEAC44D66DE7}">
  <ds:schemaRefs>
    <ds:schemaRef ds:uri="http://schemas.openxmlformats.org/officeDocument/2006/bibliography"/>
  </ds:schemaRefs>
</ds:datastoreItem>
</file>

<file path=customXml/itemProps2.xml><?xml version="1.0" encoding="utf-8"?>
<ds:datastoreItem xmlns:ds="http://schemas.openxmlformats.org/officeDocument/2006/customXml" ds:itemID="{8BF45192-14B3-45E6-BB1C-546F801D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8</Pages>
  <Words>2457</Words>
  <Characters>14011</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Company/>
  <LinksUpToDate>false</LinksUpToDate>
  <CharactersWithSpaces>16436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CATT(Jianxiang)</cp:lastModifiedBy>
  <cp:revision>17</cp:revision>
  <dcterms:created xsi:type="dcterms:W3CDTF">2024-07-03T10:00:00Z</dcterms:created>
  <dcterms:modified xsi:type="dcterms:W3CDTF">2024-07-04T08:09:00Z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(3)yaku9ZETg/LSlPtSaTJEepG2q4IFU4NrckcOPBWYQ7QlD2TOxvJiH8M+XjaxdUMsvV5NrftB
n15z6eDrHi3QVbSVplnRUL8upD7VbIimvAu1bemP9oV7CgFRiQMOtqBhjLAiYrbxIcMs0xSS
5fUmIW+ragivILiazStjmFc5d8PQeVISfHXAfGTE1P55OMzHOw97BVbSEBfTxwhPKUVChHas
gBp1Fybj1yauCGnx03</vt:lpwstr>
  </property>
  <property fmtid="{D5CDD505-2E9C-101B-9397-08002B2CF9AE}" pid="4" name="_2015_ms_pID_7253431">
    <vt:lpwstr>ZSbhjJ9HF6zPtNePlMnodChnH0kPMOlm3O9MhgnL1qsFjjX+ZXOHlC
qmWBclR+89ABqxcwndDe8igG9Qkgh4GuXmPHZIq9tJhK8UrO8rtaiFxE5CFgN0rIO9uxPeGD
mvJFjLs+9eHihjEXtjBhr9lgSsuE2AjK3fwfD/rtwuRGR8dSS1mHv60sXe0fmIAFjai+r/A8
lDt77FBFHD06ugWw9xivn22MxXAtZjIAwQAW</vt:lpwstr>
  </property>
  <property fmtid="{D5CDD505-2E9C-101B-9397-08002B2CF9AE}" pid="5" name="_2015_ms_pID_7253432">
    <vt:lpwstr>0A==</vt:lpwstr>
  </property>
  <property fmtid="{D5CDD505-2E9C-101B-9397-08002B2CF9AE}" pid="6" name="CWMc36919702c7711ef8000630c0000630c">
    <vt:lpwstr>CWMtwB1F1Ge3dLm/ezm9R5Vhn8cjAxV3KNZk9KGe4ZJgJ0NplgDiW6nk4JCY6ZSZUmMXojicIWFPHOEYUgllipUEw==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1719816939</vt:lpwstr>
  </property>
</Properties>
</file>