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30E55E57"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12</w:t>
      </w:r>
      <w:r w:rsidR="00453618">
        <w:rPr>
          <w:color w:val="000000"/>
        </w:rPr>
        <w:t>6</w:t>
      </w:r>
      <w:r w:rsidRPr="00487D62">
        <w:rPr>
          <w:color w:val="000000"/>
        </w:rPr>
        <w:tab/>
        <w:t xml:space="preserve">                                  R2-</w:t>
      </w:r>
      <w:r w:rsidR="00B63338">
        <w:rPr>
          <w:color w:val="000000"/>
        </w:rPr>
        <w:t>240</w:t>
      </w:r>
      <w:r w:rsidR="00453618">
        <w:rPr>
          <w:color w:val="000000"/>
        </w:rPr>
        <w:t>xxxx</w:t>
      </w:r>
    </w:p>
    <w:p w14:paraId="400F2E3A" w14:textId="7E090D8A" w:rsidR="00CB31CA" w:rsidRPr="00E76B9B" w:rsidRDefault="00453618" w:rsidP="00D40A65">
      <w:pPr>
        <w:pStyle w:val="CRCoverPage"/>
        <w:outlineLvl w:val="0"/>
        <w:rPr>
          <w:b/>
          <w:noProof/>
          <w:sz w:val="24"/>
          <w:lang w:eastAsia="zh-CN"/>
        </w:rPr>
      </w:pPr>
      <w:r>
        <w:rPr>
          <w:rFonts w:eastAsia="Times New Roman"/>
          <w:b/>
          <w:color w:val="000000"/>
          <w:sz w:val="24"/>
          <w:lang w:eastAsia="zh-CN"/>
        </w:rPr>
        <w:t>Fukuoka</w:t>
      </w:r>
      <w:r w:rsidR="004C220D">
        <w:rPr>
          <w:rFonts w:eastAsia="Times New Roman"/>
          <w:b/>
          <w:color w:val="000000"/>
          <w:sz w:val="24"/>
          <w:lang w:eastAsia="zh-CN"/>
        </w:rPr>
        <w:t xml:space="preserve">, </w:t>
      </w:r>
      <w:r>
        <w:rPr>
          <w:rFonts w:eastAsia="Times New Roman"/>
          <w:b/>
          <w:color w:val="000000"/>
          <w:sz w:val="24"/>
          <w:lang w:eastAsia="zh-CN"/>
        </w:rPr>
        <w:t>Japan</w:t>
      </w:r>
      <w:r w:rsidR="00B63338">
        <w:rPr>
          <w:rFonts w:eastAsia="Times New Roman"/>
          <w:b/>
          <w:color w:val="000000"/>
          <w:sz w:val="24"/>
          <w:lang w:eastAsia="zh-CN"/>
        </w:rPr>
        <w:t xml:space="preserve">, </w:t>
      </w:r>
      <w:r w:rsidR="00FB1614">
        <w:rPr>
          <w:rFonts w:eastAsia="Times New Roman"/>
          <w:b/>
          <w:color w:val="000000"/>
          <w:sz w:val="24"/>
          <w:lang w:eastAsia="zh-CN"/>
        </w:rPr>
        <w:t xml:space="preserve">May </w:t>
      </w:r>
      <w:r>
        <w:rPr>
          <w:rFonts w:eastAsia="Times New Roman"/>
          <w:b/>
          <w:color w:val="000000"/>
          <w:sz w:val="24"/>
          <w:lang w:eastAsia="zh-CN"/>
        </w:rPr>
        <w:t>20-24</w:t>
      </w:r>
      <w:r w:rsidR="00F35756">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24</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21AAEFF6" w:rsidR="001E41F3" w:rsidRPr="00FF4565" w:rsidRDefault="004A3741" w:rsidP="007209CC">
            <w:pPr>
              <w:pStyle w:val="CRCoverPage"/>
              <w:spacing w:after="0"/>
              <w:jc w:val="center"/>
              <w:rPr>
                <w:noProof/>
                <w:lang w:eastAsia="zh-CN"/>
              </w:rPr>
            </w:pPr>
            <w:r>
              <w:rPr>
                <w:b/>
                <w:noProof/>
                <w:sz w:val="28"/>
                <w:szCs w:val="18"/>
                <w:lang w:eastAsia="zh-CN"/>
              </w:rPr>
              <w:t>1833</w:t>
            </w: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04FBDD7F" w:rsidR="001E41F3" w:rsidRPr="00FF4565" w:rsidRDefault="00453618">
            <w:pPr>
              <w:pStyle w:val="CRCoverPage"/>
              <w:spacing w:after="0"/>
              <w:jc w:val="center"/>
              <w:rPr>
                <w:b/>
                <w:noProof/>
              </w:rPr>
            </w:pPr>
            <w:r w:rsidRPr="00453618">
              <w:rPr>
                <w:b/>
                <w:noProof/>
                <w:sz w:val="28"/>
                <w:szCs w:val="18"/>
              </w:rPr>
              <w:t>1</w:t>
            </w: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37F8A16C"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B85D16" w:rsidRPr="00151A32">
              <w:rPr>
                <w:b/>
                <w:noProof/>
                <w:sz w:val="28"/>
                <w:szCs w:val="18"/>
                <w:lang w:eastAsia="zh-CN"/>
              </w:rPr>
              <w:t>8</w:t>
            </w:r>
            <w:r w:rsidR="00CB31CA" w:rsidRPr="00151A32">
              <w:rPr>
                <w:rFonts w:hint="eastAsia"/>
                <w:b/>
                <w:noProof/>
                <w:sz w:val="28"/>
                <w:szCs w:val="18"/>
                <w:lang w:eastAsia="zh-CN"/>
              </w:rPr>
              <w:t>.</w:t>
            </w:r>
            <w:r w:rsidR="00215277" w:rsidRPr="00151A32">
              <w:rPr>
                <w:b/>
                <w:noProof/>
                <w:sz w:val="28"/>
                <w:szCs w:val="18"/>
                <w:lang w:eastAsia="zh-CN"/>
              </w:rPr>
              <w:t>1</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D75CD00" w:rsidR="001E41F3" w:rsidRPr="00FF4565" w:rsidRDefault="00A31627" w:rsidP="00574795">
            <w:pPr>
              <w:pStyle w:val="CRCoverPage"/>
              <w:spacing w:after="0"/>
              <w:ind w:left="100"/>
              <w:rPr>
                <w:noProof/>
                <w:lang w:eastAsia="zh-CN"/>
              </w:rPr>
            </w:pPr>
            <w:r>
              <w:rPr>
                <w:noProof/>
                <w:lang w:eastAsia="zh-CN"/>
              </w:rPr>
              <w:t>C</w:t>
            </w:r>
            <w:r w:rsidR="007B4BAB">
              <w:rPr>
                <w:noProof/>
                <w:lang w:eastAsia="zh-CN"/>
              </w:rPr>
              <w:t>orrection</w:t>
            </w:r>
            <w:r w:rsidR="004851A0">
              <w:rPr>
                <w:noProof/>
                <w:lang w:eastAsia="zh-CN"/>
              </w:rPr>
              <w:t>s</w:t>
            </w:r>
            <w:r w:rsidR="007B4BAB">
              <w:rPr>
                <w:noProof/>
                <w:lang w:eastAsia="zh-CN"/>
              </w:rPr>
              <w:t xml:space="preserve"> </w:t>
            </w:r>
            <w:r w:rsidR="00BC6C89">
              <w:rPr>
                <w:noProof/>
                <w:lang w:eastAsia="zh-CN"/>
              </w:rPr>
              <w:t>for XR</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2156E300" w:rsidR="001E41F3" w:rsidRPr="00FF4565" w:rsidRDefault="00CB31CA">
            <w:pPr>
              <w:pStyle w:val="CRCoverPage"/>
              <w:spacing w:after="0"/>
              <w:ind w:left="100"/>
              <w:rPr>
                <w:noProof/>
              </w:rPr>
            </w:pPr>
            <w:proofErr w:type="spellStart"/>
            <w:r w:rsidRPr="00FF4565">
              <w:t>NR_</w:t>
            </w:r>
            <w:r w:rsidR="00F235B8">
              <w:t>XR_enh</w:t>
            </w:r>
            <w:proofErr w:type="spellEnd"/>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7014A015"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24-</w:t>
            </w:r>
            <w:r w:rsidR="00BC6C89">
              <w:rPr>
                <w:noProof/>
                <w:lang w:eastAsia="zh-CN"/>
              </w:rPr>
              <w:t>05-</w:t>
            </w:r>
            <w:r w:rsidR="006011BB">
              <w:rPr>
                <w:noProof/>
                <w:lang w:eastAsia="zh-CN"/>
              </w:rPr>
              <w:t>27</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2DDBB3B1" w:rsidR="001E41F3" w:rsidRPr="00FF4565" w:rsidRDefault="00A31627">
            <w:pPr>
              <w:pStyle w:val="CRCoverPage"/>
              <w:spacing w:after="0"/>
              <w:ind w:left="100"/>
              <w:rPr>
                <w:b/>
                <w:noProof/>
                <w:lang w:eastAsia="zh-CN"/>
              </w:rPr>
            </w:pPr>
            <w:r>
              <w:rPr>
                <w:b/>
                <w:noProof/>
                <w:lang w:eastAsia="zh-CN"/>
              </w:rPr>
              <w:t>F</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7777777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BF33B8">
              <w:rPr>
                <w:noProof/>
                <w:lang w:eastAsia="zh-CN"/>
              </w:rPr>
              <w:t>8</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66617AA9" w14:textId="29BCDA3C" w:rsidR="00D14B64" w:rsidRDefault="00B42F60" w:rsidP="003F19C4">
            <w:pPr>
              <w:spacing w:after="120"/>
              <w:rPr>
                <w:rFonts w:ascii="Arial" w:hAnsi="Arial"/>
                <w:lang w:val="en-US" w:eastAsia="ko-KR"/>
              </w:rPr>
            </w:pPr>
            <w:r>
              <w:rPr>
                <w:rFonts w:ascii="Arial" w:hAnsi="Arial"/>
                <w:lang w:val="en-US" w:eastAsia="ko-KR"/>
              </w:rPr>
              <w:t>Misc editorial changes</w:t>
            </w:r>
            <w:r w:rsidR="00306AF9">
              <w:rPr>
                <w:rFonts w:ascii="Arial" w:hAnsi="Arial"/>
                <w:lang w:val="en-US" w:eastAsia="ko-KR"/>
              </w:rPr>
              <w:t xml:space="preserve"> are needed as clarified below:</w:t>
            </w:r>
          </w:p>
          <w:p w14:paraId="3BE4E43E" w14:textId="56894D3D" w:rsidR="00D6551D" w:rsidRDefault="00D6551D"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clause 5.4.4, </w:t>
            </w:r>
            <w:r w:rsidR="008735A0">
              <w:rPr>
                <w:rFonts w:ascii="Arial" w:hAnsi="Arial"/>
                <w:lang w:eastAsia="ko-KR"/>
              </w:rPr>
              <w:t xml:space="preserve">one of the conditions for canceling a </w:t>
            </w:r>
            <w:proofErr w:type="gramStart"/>
            <w:r w:rsidR="008735A0">
              <w:rPr>
                <w:rFonts w:ascii="Arial" w:hAnsi="Arial"/>
                <w:lang w:eastAsia="ko-KR"/>
              </w:rPr>
              <w:t>random access</w:t>
            </w:r>
            <w:proofErr w:type="gramEnd"/>
            <w:r w:rsidR="008735A0">
              <w:rPr>
                <w:rFonts w:ascii="Arial" w:hAnsi="Arial"/>
                <w:lang w:eastAsia="ko-KR"/>
              </w:rPr>
              <w:t xml:space="preserve"> procedure triggered by </w:t>
            </w:r>
            <w:r w:rsidR="003F661A" w:rsidRPr="003F661A">
              <w:rPr>
                <w:rFonts w:ascii="Arial" w:hAnsi="Arial"/>
                <w:lang w:eastAsia="ko-KR"/>
              </w:rPr>
              <w:t>a pending SR for DSR</w:t>
            </w:r>
            <w:r w:rsidR="003F661A">
              <w:rPr>
                <w:rFonts w:ascii="Arial" w:hAnsi="Arial"/>
                <w:lang w:eastAsia="ko-KR"/>
              </w:rPr>
              <w:t xml:space="preserve"> is missing, i.e. when all the PDU SDUs associated with the DSR have been discarded.</w:t>
            </w:r>
          </w:p>
          <w:p w14:paraId="23FEBA6A" w14:textId="5EA70CC7" w:rsidR="00B131E5" w:rsidRDefault="00B131E5"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clause 5.4.5, </w:t>
            </w:r>
            <w:r w:rsidR="00C775B6" w:rsidRPr="00C775B6">
              <w:rPr>
                <w:rFonts w:ascii="Arial" w:hAnsi="Arial"/>
                <w:lang w:eastAsia="ko-KR"/>
              </w:rPr>
              <w:t xml:space="preserve">when at least one LCG with </w:t>
            </w:r>
            <w:proofErr w:type="spellStart"/>
            <w:r w:rsidR="00C775B6" w:rsidRPr="00C775B6">
              <w:rPr>
                <w:rFonts w:ascii="Arial" w:hAnsi="Arial"/>
                <w:i/>
                <w:iCs/>
                <w:lang w:eastAsia="ko-KR"/>
              </w:rPr>
              <w:t>additionalBS-TableAllowed</w:t>
            </w:r>
            <w:proofErr w:type="spellEnd"/>
            <w:r w:rsidR="00C775B6" w:rsidRPr="00C775B6">
              <w:rPr>
                <w:rFonts w:ascii="Arial" w:hAnsi="Arial"/>
                <w:lang w:eastAsia="ko-KR"/>
              </w:rPr>
              <w:t xml:space="preserve"> configured has UL data available</w:t>
            </w:r>
            <w:r w:rsidR="0079441E">
              <w:rPr>
                <w:rFonts w:ascii="Arial" w:hAnsi="Arial"/>
                <w:lang w:eastAsia="ko-KR"/>
              </w:rPr>
              <w:t xml:space="preserve">, </w:t>
            </w:r>
            <w:r w:rsidR="0079441E" w:rsidRPr="00C775B6">
              <w:rPr>
                <w:rFonts w:ascii="Arial" w:hAnsi="Arial"/>
                <w:lang w:eastAsia="ko-KR"/>
              </w:rPr>
              <w:t>Refined Long BSR is selected</w:t>
            </w:r>
            <w:r w:rsidR="0079441E">
              <w:rPr>
                <w:rFonts w:ascii="Arial" w:hAnsi="Arial"/>
                <w:lang w:eastAsia="ko-KR"/>
              </w:rPr>
              <w:t xml:space="preserve"> if</w:t>
            </w:r>
            <w:r w:rsidR="00837722">
              <w:rPr>
                <w:rFonts w:ascii="Arial" w:hAnsi="Arial"/>
                <w:lang w:eastAsia="ko-KR"/>
              </w:rPr>
              <w:t xml:space="preserve"> the </w:t>
            </w:r>
            <w:r w:rsidR="00C775B6" w:rsidRPr="00C775B6">
              <w:rPr>
                <w:rFonts w:ascii="Arial" w:hAnsi="Arial"/>
                <w:lang w:eastAsia="ko-KR"/>
              </w:rPr>
              <w:t xml:space="preserve">amount </w:t>
            </w:r>
            <w:r w:rsidR="00837722">
              <w:rPr>
                <w:rFonts w:ascii="Arial" w:hAnsi="Arial"/>
                <w:lang w:eastAsia="ko-KR"/>
              </w:rPr>
              <w:t xml:space="preserve">of the UL data </w:t>
            </w:r>
            <w:r w:rsidR="00C775B6" w:rsidRPr="00C775B6">
              <w:rPr>
                <w:rFonts w:ascii="Arial" w:hAnsi="Arial"/>
                <w:lang w:eastAsia="ko-KR"/>
              </w:rPr>
              <w:t xml:space="preserve">is within the range of the new BS table. </w:t>
            </w:r>
            <w:r w:rsidR="00837722">
              <w:rPr>
                <w:rFonts w:ascii="Arial" w:hAnsi="Arial"/>
                <w:lang w:eastAsia="ko-KR"/>
              </w:rPr>
              <w:t xml:space="preserve">However, </w:t>
            </w:r>
            <w:r w:rsidR="00F77165">
              <w:rPr>
                <w:rFonts w:ascii="Arial" w:hAnsi="Arial"/>
                <w:lang w:eastAsia="ko-KR"/>
              </w:rPr>
              <w:t xml:space="preserve">for this case, </w:t>
            </w:r>
            <w:r w:rsidR="00837722">
              <w:rPr>
                <w:rFonts w:ascii="Arial" w:hAnsi="Arial"/>
                <w:lang w:eastAsia="ko-KR"/>
              </w:rPr>
              <w:t xml:space="preserve">the </w:t>
            </w:r>
            <w:r w:rsidR="0075210B">
              <w:rPr>
                <w:rFonts w:ascii="Arial" w:hAnsi="Arial"/>
                <w:lang w:eastAsia="ko-KR"/>
              </w:rPr>
              <w:t xml:space="preserve">current </w:t>
            </w:r>
            <w:r w:rsidR="00837722">
              <w:rPr>
                <w:rFonts w:ascii="Arial" w:hAnsi="Arial"/>
                <w:lang w:eastAsia="ko-KR"/>
              </w:rPr>
              <w:t xml:space="preserve">spec is not clear </w:t>
            </w:r>
            <w:r w:rsidR="00FB6031">
              <w:rPr>
                <w:rFonts w:ascii="Arial" w:hAnsi="Arial"/>
                <w:lang w:eastAsia="ko-KR"/>
              </w:rPr>
              <w:t xml:space="preserve">at which exact moment UE determines </w:t>
            </w:r>
            <w:r w:rsidR="00EA1118">
              <w:rPr>
                <w:rFonts w:ascii="Arial" w:hAnsi="Arial"/>
                <w:lang w:eastAsia="ko-KR"/>
              </w:rPr>
              <w:t>whether</w:t>
            </w:r>
            <w:r w:rsidR="00FB6031">
              <w:rPr>
                <w:rFonts w:ascii="Arial" w:hAnsi="Arial"/>
                <w:lang w:eastAsia="ko-KR"/>
              </w:rPr>
              <w:t xml:space="preserve"> Refined Long BSR</w:t>
            </w:r>
            <w:r w:rsidR="00EA1118">
              <w:rPr>
                <w:rFonts w:ascii="Arial" w:hAnsi="Arial"/>
                <w:lang w:eastAsia="ko-KR"/>
              </w:rPr>
              <w:t xml:space="preserve"> should be used</w:t>
            </w:r>
            <w:r w:rsidR="00F3576A">
              <w:rPr>
                <w:rFonts w:ascii="Arial" w:hAnsi="Arial"/>
                <w:lang w:eastAsia="ko-KR"/>
              </w:rPr>
              <w:t>.</w:t>
            </w:r>
            <w:r w:rsidR="00F3576A" w:rsidRPr="00F3576A">
              <w:rPr>
                <w:rFonts w:ascii="Arial" w:hAnsi="Arial"/>
                <w:lang w:eastAsia="ko-KR"/>
              </w:rPr>
              <w:t xml:space="preserve"> </w:t>
            </w:r>
          </w:p>
          <w:p w14:paraId="7EBE0631" w14:textId="54BF0D18" w:rsidR="003F661A" w:rsidRDefault="003F661A"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clause 5.4.9, </w:t>
            </w:r>
            <w:r w:rsidR="00F842D1">
              <w:rPr>
                <w:rFonts w:ascii="Arial" w:hAnsi="Arial"/>
                <w:lang w:eastAsia="ko-KR"/>
              </w:rPr>
              <w:t xml:space="preserve">there is ambiguity in </w:t>
            </w:r>
            <w:r w:rsidR="004A3308">
              <w:rPr>
                <w:rFonts w:ascii="Arial" w:hAnsi="Arial"/>
                <w:lang w:eastAsia="ko-KR"/>
              </w:rPr>
              <w:t>which LCH in the LCG which has a pending DSR is considered the one associated with the DSR (</w:t>
            </w:r>
            <w:proofErr w:type="gramStart"/>
            <w:r w:rsidR="004A3308">
              <w:rPr>
                <w:rFonts w:ascii="Arial" w:hAnsi="Arial"/>
                <w:lang w:eastAsia="ko-KR"/>
              </w:rPr>
              <w:t>in order to</w:t>
            </w:r>
            <w:proofErr w:type="gramEnd"/>
            <w:r w:rsidR="004A3308">
              <w:rPr>
                <w:rFonts w:ascii="Arial" w:hAnsi="Arial"/>
                <w:lang w:eastAsia="ko-KR"/>
              </w:rPr>
              <w:t xml:space="preserve"> </w:t>
            </w:r>
            <w:r w:rsidR="009961B0">
              <w:rPr>
                <w:rFonts w:ascii="Arial" w:hAnsi="Arial"/>
                <w:lang w:eastAsia="ko-KR"/>
              </w:rPr>
              <w:t xml:space="preserve">determine which SR configuration to use). </w:t>
            </w:r>
          </w:p>
          <w:p w14:paraId="26C2F3F1" w14:textId="74C32DB9" w:rsidR="004F1017" w:rsidRDefault="004F1017"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w:t>
            </w:r>
            <w:r w:rsidR="005D52F4">
              <w:rPr>
                <w:rFonts w:ascii="Arial" w:hAnsi="Arial"/>
                <w:lang w:eastAsia="ko-KR"/>
              </w:rPr>
              <w:t xml:space="preserve">clause </w:t>
            </w:r>
            <w:r>
              <w:rPr>
                <w:rFonts w:ascii="Arial" w:hAnsi="Arial"/>
                <w:lang w:eastAsia="ko-KR"/>
              </w:rPr>
              <w:t xml:space="preserve">5.4.9, </w:t>
            </w:r>
            <w:r w:rsidR="00F72551">
              <w:rPr>
                <w:rFonts w:ascii="Arial" w:hAnsi="Arial"/>
                <w:lang w:eastAsia="ko-KR"/>
              </w:rPr>
              <w:t xml:space="preserve">it is not clear which </w:t>
            </w:r>
            <w:r w:rsidR="006A79DB">
              <w:rPr>
                <w:rFonts w:ascii="Arial" w:hAnsi="Arial"/>
                <w:lang w:eastAsia="ko-KR"/>
              </w:rPr>
              <w:t xml:space="preserve">type of </w:t>
            </w:r>
            <w:r w:rsidR="00F72551">
              <w:rPr>
                <w:rFonts w:ascii="Arial" w:hAnsi="Arial"/>
                <w:lang w:eastAsia="ko-KR"/>
              </w:rPr>
              <w:t xml:space="preserve">SDU used in the DSR procedure refers to. </w:t>
            </w:r>
            <w:r w:rsidR="006A79DB">
              <w:rPr>
                <w:rFonts w:ascii="Arial" w:hAnsi="Arial"/>
                <w:lang w:eastAsia="ko-KR"/>
              </w:rPr>
              <w:t>It should be clarified as PDCP SDUs.</w:t>
            </w:r>
          </w:p>
          <w:p w14:paraId="3F57DD4C" w14:textId="401CB8A6" w:rsidR="00350D25" w:rsidRDefault="00350D25"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clause 5.4.9, </w:t>
            </w:r>
            <w:r w:rsidR="000D5EE0">
              <w:rPr>
                <w:rFonts w:ascii="Arial" w:hAnsi="Arial"/>
                <w:lang w:eastAsia="ko-KR"/>
              </w:rPr>
              <w:t xml:space="preserve">in the definition of PDCP SDUs associated with a pending DSR, the current spec does not cover the case where PSIHI is enabled for </w:t>
            </w:r>
            <w:r w:rsidR="00FA15AD">
              <w:rPr>
                <w:rFonts w:ascii="Arial" w:hAnsi="Arial"/>
                <w:lang w:eastAsia="ko-KR"/>
              </w:rPr>
              <w:t>the LCG</w:t>
            </w:r>
            <w:r w:rsidR="000D5EE0">
              <w:rPr>
                <w:rFonts w:ascii="Arial" w:hAnsi="Arial"/>
                <w:lang w:eastAsia="ko-KR"/>
              </w:rPr>
              <w:t xml:space="preserve">. </w:t>
            </w:r>
          </w:p>
          <w:p w14:paraId="7DD02A8A" w14:textId="64D30A45" w:rsidR="00724B4E" w:rsidRDefault="00434423"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clause 5.4,9, the singular form </w:t>
            </w:r>
            <w:r w:rsidR="00BB5A1E">
              <w:rPr>
                <w:rFonts w:ascii="Arial" w:hAnsi="Arial"/>
                <w:lang w:eastAsia="ko-KR"/>
              </w:rPr>
              <w:t xml:space="preserve">used </w:t>
            </w:r>
            <w:r>
              <w:rPr>
                <w:rFonts w:ascii="Arial" w:hAnsi="Arial"/>
                <w:lang w:eastAsia="ko-KR"/>
              </w:rPr>
              <w:t xml:space="preserve">in </w:t>
            </w:r>
            <w:r w:rsidR="00BB5A1E">
              <w:rPr>
                <w:rFonts w:ascii="Arial" w:hAnsi="Arial"/>
                <w:lang w:eastAsia="ko-KR"/>
              </w:rPr>
              <w:t>the first bullet level in the DSR triggering conditions should be changed to plural form.</w:t>
            </w:r>
            <w:r>
              <w:rPr>
                <w:rFonts w:ascii="Arial" w:hAnsi="Arial"/>
                <w:lang w:eastAsia="ko-KR"/>
              </w:rPr>
              <w:t xml:space="preserve"> </w:t>
            </w:r>
          </w:p>
          <w:p w14:paraId="5D79E35D" w14:textId="254E0E99" w:rsidR="00A521CB" w:rsidRDefault="00A521CB"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RAN2#125, RAN2 agreed that </w:t>
            </w:r>
            <w:r w:rsidR="0085018B">
              <w:rPr>
                <w:rFonts w:ascii="Arial" w:hAnsi="Arial"/>
                <w:lang w:eastAsia="ko-KR"/>
              </w:rPr>
              <w:t>“</w:t>
            </w:r>
            <w:r w:rsidR="0085018B" w:rsidRPr="0085018B">
              <w:rPr>
                <w:rFonts w:ascii="Arial" w:hAnsi="Arial"/>
                <w:lang w:eastAsia="ko-KR"/>
              </w:rPr>
              <w:t>It is up to UE implementation whether to cancel DSR even if the MAC PDU can accommodate all the delay-critical data but is not sufficient to include the DSR MAC CE and its subheader (i.e. similar to BSR).</w:t>
            </w:r>
            <w:r w:rsidR="00E67EDF">
              <w:rPr>
                <w:rFonts w:ascii="Arial" w:hAnsi="Arial"/>
                <w:lang w:eastAsia="ko-KR"/>
              </w:rPr>
              <w:t>”</w:t>
            </w:r>
            <w:r w:rsidR="0038438E">
              <w:rPr>
                <w:rFonts w:ascii="Arial" w:hAnsi="Arial"/>
                <w:lang w:eastAsia="ko-KR"/>
              </w:rPr>
              <w:t xml:space="preserve"> The intention of this agreement is that all the pending DSRs shall still be canceled i</w:t>
            </w:r>
            <w:r w:rsidR="00E67EDF">
              <w:rPr>
                <w:rFonts w:ascii="Arial" w:hAnsi="Arial"/>
                <w:lang w:eastAsia="ko-KR"/>
              </w:rPr>
              <w:t>n th</w:t>
            </w:r>
            <w:r w:rsidR="0038438E">
              <w:rPr>
                <w:rFonts w:ascii="Arial" w:hAnsi="Arial"/>
                <w:lang w:eastAsia="ko-KR"/>
              </w:rPr>
              <w:t>e specified</w:t>
            </w:r>
            <w:r w:rsidR="00E67EDF">
              <w:rPr>
                <w:rFonts w:ascii="Arial" w:hAnsi="Arial"/>
                <w:lang w:eastAsia="ko-KR"/>
              </w:rPr>
              <w:t xml:space="preserve"> scenario</w:t>
            </w:r>
            <w:r w:rsidR="0038438E">
              <w:rPr>
                <w:rFonts w:ascii="Arial" w:hAnsi="Arial"/>
                <w:lang w:eastAsia="ko-KR"/>
              </w:rPr>
              <w:t xml:space="preserve"> but </w:t>
            </w:r>
            <w:r w:rsidR="00A72321">
              <w:rPr>
                <w:rFonts w:ascii="Arial" w:hAnsi="Arial"/>
                <w:lang w:eastAsia="ko-KR"/>
              </w:rPr>
              <w:t>w</w:t>
            </w:r>
            <w:r w:rsidR="00942A1B">
              <w:rPr>
                <w:rFonts w:ascii="Arial" w:hAnsi="Arial"/>
                <w:lang w:eastAsia="ko-KR"/>
              </w:rPr>
              <w:t xml:space="preserve">hat the relaxation </w:t>
            </w:r>
            <w:r w:rsidR="00402284">
              <w:rPr>
                <w:rFonts w:ascii="Arial" w:hAnsi="Arial"/>
                <w:lang w:eastAsia="ko-KR"/>
              </w:rPr>
              <w:t>means</w:t>
            </w:r>
            <w:r w:rsidR="00942A1B">
              <w:rPr>
                <w:rFonts w:ascii="Arial" w:hAnsi="Arial"/>
                <w:lang w:eastAsia="ko-KR"/>
              </w:rPr>
              <w:t xml:space="preserve"> is </w:t>
            </w:r>
            <w:r w:rsidR="00402284">
              <w:rPr>
                <w:rFonts w:ascii="Arial" w:hAnsi="Arial"/>
                <w:lang w:eastAsia="ko-KR"/>
              </w:rPr>
              <w:t xml:space="preserve">that it is up to </w:t>
            </w:r>
            <w:r w:rsidR="00942A1B">
              <w:rPr>
                <w:rFonts w:ascii="Arial" w:hAnsi="Arial"/>
                <w:lang w:eastAsia="ko-KR"/>
              </w:rPr>
              <w:t xml:space="preserve">UE implementation </w:t>
            </w:r>
            <w:r w:rsidR="007E1352">
              <w:rPr>
                <w:rFonts w:ascii="Arial" w:hAnsi="Arial"/>
                <w:lang w:eastAsia="ko-KR"/>
              </w:rPr>
              <w:t>whether to</w:t>
            </w:r>
            <w:r w:rsidR="00942A1B">
              <w:rPr>
                <w:rFonts w:ascii="Arial" w:hAnsi="Arial"/>
                <w:lang w:eastAsia="ko-KR"/>
              </w:rPr>
              <w:t xml:space="preserve"> </w:t>
            </w:r>
            <w:r w:rsidR="000241F0">
              <w:rPr>
                <w:rFonts w:ascii="Arial" w:hAnsi="Arial"/>
                <w:lang w:eastAsia="ko-KR"/>
              </w:rPr>
              <w:t xml:space="preserve">include a DSR MAC CE in the MAC PDU. The current spec does not </w:t>
            </w:r>
            <w:r w:rsidR="00DF16DE">
              <w:rPr>
                <w:rFonts w:ascii="Arial" w:hAnsi="Arial"/>
                <w:lang w:eastAsia="ko-KR"/>
              </w:rPr>
              <w:lastRenderedPageBreak/>
              <w:t>correctly capture</w:t>
            </w:r>
            <w:r w:rsidR="000241F0">
              <w:rPr>
                <w:rFonts w:ascii="Arial" w:hAnsi="Arial"/>
                <w:lang w:eastAsia="ko-KR"/>
              </w:rPr>
              <w:t xml:space="preserve"> th</w:t>
            </w:r>
            <w:r w:rsidR="007E1352">
              <w:rPr>
                <w:rFonts w:ascii="Arial" w:hAnsi="Arial"/>
                <w:lang w:eastAsia="ko-KR"/>
              </w:rPr>
              <w:t>is intention</w:t>
            </w:r>
            <w:r w:rsidR="000241F0">
              <w:rPr>
                <w:rFonts w:ascii="Arial" w:hAnsi="Arial"/>
                <w:lang w:eastAsia="ko-KR"/>
              </w:rPr>
              <w:t xml:space="preserve">. </w:t>
            </w:r>
            <w:r w:rsidR="00654B40">
              <w:rPr>
                <w:rFonts w:ascii="Arial" w:hAnsi="Arial"/>
                <w:lang w:eastAsia="ko-KR"/>
              </w:rPr>
              <w:t xml:space="preserve">Instead, it implies that UE may not cancel pending DSRs if </w:t>
            </w:r>
            <w:r w:rsidR="002D0078">
              <w:rPr>
                <w:rFonts w:ascii="Arial" w:hAnsi="Arial"/>
                <w:lang w:eastAsia="ko-KR"/>
              </w:rPr>
              <w:t xml:space="preserve">a DSR MAC CE with delay </w:t>
            </w:r>
            <w:r w:rsidR="00EE5693">
              <w:rPr>
                <w:rFonts w:ascii="Arial" w:hAnsi="Arial"/>
                <w:lang w:eastAsia="ko-KR"/>
              </w:rPr>
              <w:t>status information of all SDUs associated with all the pending DSRs</w:t>
            </w:r>
            <w:r w:rsidR="00654B40">
              <w:rPr>
                <w:rFonts w:ascii="Arial" w:hAnsi="Arial"/>
                <w:lang w:eastAsia="ko-KR"/>
              </w:rPr>
              <w:t xml:space="preserve"> </w:t>
            </w:r>
            <w:r w:rsidR="00EE5693">
              <w:rPr>
                <w:rFonts w:ascii="Arial" w:hAnsi="Arial"/>
                <w:lang w:eastAsia="ko-KR"/>
              </w:rPr>
              <w:t>is included in a MAC PDU.</w:t>
            </w:r>
          </w:p>
          <w:p w14:paraId="2C6D548E" w14:textId="1D016F23" w:rsidR="008661A0" w:rsidRDefault="0066078D" w:rsidP="00DF16DE">
            <w:pPr>
              <w:pStyle w:val="ListParagraph"/>
              <w:numPr>
                <w:ilvl w:val="0"/>
                <w:numId w:val="21"/>
              </w:numPr>
              <w:spacing w:after="120"/>
              <w:ind w:left="483" w:hanging="283"/>
              <w:jc w:val="left"/>
              <w:rPr>
                <w:rFonts w:ascii="Arial" w:hAnsi="Arial"/>
                <w:lang w:eastAsia="ko-KR"/>
              </w:rPr>
            </w:pPr>
            <w:r>
              <w:rPr>
                <w:rFonts w:ascii="Arial" w:hAnsi="Arial"/>
                <w:lang w:eastAsia="ko-KR"/>
              </w:rPr>
              <w:t>In clause 5.</w:t>
            </w:r>
            <w:r w:rsidR="00171120">
              <w:rPr>
                <w:rFonts w:ascii="Arial" w:hAnsi="Arial"/>
                <w:lang w:eastAsia="ko-KR"/>
              </w:rPr>
              <w:t>7</w:t>
            </w:r>
            <w:r>
              <w:rPr>
                <w:rFonts w:ascii="Arial" w:hAnsi="Arial"/>
                <w:lang w:eastAsia="ko-KR"/>
              </w:rPr>
              <w:t xml:space="preserve">, </w:t>
            </w:r>
            <w:r w:rsidR="00171120">
              <w:rPr>
                <w:rFonts w:ascii="Arial" w:hAnsi="Arial"/>
                <w:lang w:eastAsia="ko-KR"/>
              </w:rPr>
              <w:t>w</w:t>
            </w:r>
            <w:r w:rsidR="00171120" w:rsidRPr="00171120">
              <w:rPr>
                <w:rFonts w:ascii="Arial" w:hAnsi="Arial"/>
                <w:lang w:eastAsia="ko-KR"/>
              </w:rPr>
              <w:t>ith the formulation “can”</w:t>
            </w:r>
            <w:r w:rsidR="00171120">
              <w:rPr>
                <w:rFonts w:ascii="Arial" w:hAnsi="Arial"/>
                <w:lang w:eastAsia="ko-KR"/>
              </w:rPr>
              <w:t xml:space="preserve"> in the current text</w:t>
            </w:r>
            <w:r w:rsidR="00171120" w:rsidRPr="00171120">
              <w:rPr>
                <w:rFonts w:ascii="Arial" w:hAnsi="Arial"/>
                <w:lang w:eastAsia="ko-KR"/>
              </w:rPr>
              <w:t xml:space="preserve">, any value below 65535 can be implemented as upper bound for the counter. Therefore, the NW and UE may end up with different </w:t>
            </w:r>
            <w:r w:rsidR="00171120">
              <w:rPr>
                <w:rFonts w:ascii="Arial" w:hAnsi="Arial"/>
                <w:lang w:eastAsia="ko-KR"/>
              </w:rPr>
              <w:t xml:space="preserve">values of </w:t>
            </w:r>
            <w:r w:rsidR="00171120" w:rsidRPr="00D440C3">
              <w:rPr>
                <w:rFonts w:ascii="Arial" w:hAnsi="Arial"/>
                <w:i/>
                <w:iCs/>
                <w:lang w:eastAsia="ko-KR"/>
              </w:rPr>
              <w:t>DRX_SFN_COUNTER</w:t>
            </w:r>
            <w:r w:rsidR="00171120" w:rsidRPr="00171120">
              <w:rPr>
                <w:rFonts w:ascii="Arial" w:hAnsi="Arial"/>
                <w:lang w:eastAsia="ko-KR"/>
              </w:rPr>
              <w:t xml:space="preserve"> </w:t>
            </w:r>
            <w:r w:rsidR="00171120">
              <w:rPr>
                <w:rFonts w:ascii="Arial" w:hAnsi="Arial"/>
                <w:lang w:eastAsia="ko-KR"/>
              </w:rPr>
              <w:t>after UE’s counter reaches its maximum value.</w:t>
            </w:r>
          </w:p>
          <w:p w14:paraId="74D1710E" w14:textId="1E4ED461" w:rsidR="00492EEF" w:rsidRDefault="00DD6318" w:rsidP="00DF16DE">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UE should initialize </w:t>
            </w:r>
            <w:r w:rsidRPr="00D440C3">
              <w:rPr>
                <w:rFonts w:ascii="Arial" w:hAnsi="Arial"/>
                <w:i/>
                <w:iCs/>
                <w:lang w:eastAsia="ko-KR"/>
              </w:rPr>
              <w:t>DRX_SFN_COUNTER</w:t>
            </w:r>
            <w:r w:rsidRPr="00171120">
              <w:rPr>
                <w:rFonts w:ascii="Arial" w:hAnsi="Arial"/>
                <w:lang w:eastAsia="ko-KR"/>
              </w:rPr>
              <w:t xml:space="preserve"> </w:t>
            </w:r>
            <w:r>
              <w:rPr>
                <w:rFonts w:ascii="Arial" w:hAnsi="Arial"/>
                <w:lang w:eastAsia="ko-KR"/>
              </w:rPr>
              <w:t xml:space="preserve">immediately after its successful reception of a RRC message that reconfigures UE’s DRX configuration, instead of at the </w:t>
            </w:r>
            <w:r w:rsidR="00D92D65">
              <w:rPr>
                <w:rFonts w:ascii="Arial" w:hAnsi="Arial"/>
                <w:lang w:eastAsia="ko-KR"/>
              </w:rPr>
              <w:t>time when RRC Reconfiguration Complete message is sent</w:t>
            </w:r>
            <w:r>
              <w:rPr>
                <w:rFonts w:ascii="Arial" w:hAnsi="Arial"/>
                <w:lang w:eastAsia="ko-KR"/>
              </w:rPr>
              <w:t xml:space="preserve">. </w:t>
            </w:r>
          </w:p>
          <w:p w14:paraId="0DC8DAE5" w14:textId="3B7DE409" w:rsidR="0068062C" w:rsidRPr="00A579B3" w:rsidRDefault="00A579B3" w:rsidP="00A579B3">
            <w:pPr>
              <w:pStyle w:val="ListParagraph"/>
              <w:numPr>
                <w:ilvl w:val="0"/>
                <w:numId w:val="21"/>
              </w:numPr>
              <w:spacing w:after="120"/>
              <w:ind w:left="622" w:hanging="425"/>
              <w:jc w:val="left"/>
              <w:rPr>
                <w:rFonts w:ascii="Arial" w:hAnsi="Arial"/>
                <w:lang w:eastAsia="ko-KR"/>
              </w:rPr>
            </w:pPr>
            <w:r>
              <w:rPr>
                <w:rFonts w:ascii="Arial" w:hAnsi="Arial"/>
                <w:lang w:eastAsia="ko-KR"/>
              </w:rPr>
              <w:t>T</w:t>
            </w:r>
            <w:r w:rsidRPr="00A579B3">
              <w:rPr>
                <w:rFonts w:ascii="Arial" w:hAnsi="Arial"/>
                <w:lang w:eastAsia="ko-KR"/>
              </w:rPr>
              <w:t xml:space="preserve">he current DRX formula may generate wrong DRX cycle or </w:t>
            </w:r>
            <w:r>
              <w:rPr>
                <w:rFonts w:ascii="Arial" w:hAnsi="Arial"/>
                <w:lang w:eastAsia="ko-KR"/>
              </w:rPr>
              <w:t>m</w:t>
            </w:r>
            <w:r w:rsidRPr="00A579B3">
              <w:rPr>
                <w:rFonts w:ascii="Arial" w:hAnsi="Arial"/>
                <w:lang w:eastAsia="ko-KR"/>
              </w:rPr>
              <w:t xml:space="preserve">isaligned short DRX and long DRX cycle for certain values of </w:t>
            </w:r>
            <w:r w:rsidRPr="00A579B3">
              <w:rPr>
                <w:rFonts w:ascii="Arial" w:hAnsi="Arial"/>
                <w:i/>
                <w:iCs/>
                <w:lang w:eastAsia="ko-KR"/>
              </w:rPr>
              <w:t>drx-StartOffset</w:t>
            </w:r>
            <w:r w:rsidRPr="00A579B3">
              <w:rPr>
                <w:rFonts w:ascii="Arial" w:hAnsi="Arial"/>
                <w:lang w:eastAsia="ko-KR"/>
              </w:rPr>
              <w:t>.</w:t>
            </w:r>
          </w:p>
          <w:p w14:paraId="501BA986" w14:textId="28544102" w:rsidR="00171120" w:rsidRDefault="00AD652E" w:rsidP="00386A6A">
            <w:pPr>
              <w:pStyle w:val="ListParagraph"/>
              <w:numPr>
                <w:ilvl w:val="0"/>
                <w:numId w:val="21"/>
              </w:numPr>
              <w:spacing w:after="120"/>
              <w:ind w:left="622" w:hanging="422"/>
              <w:jc w:val="left"/>
              <w:rPr>
                <w:rFonts w:ascii="Arial" w:hAnsi="Arial"/>
                <w:lang w:eastAsia="ko-KR"/>
              </w:rPr>
            </w:pPr>
            <w:r>
              <w:rPr>
                <w:rFonts w:ascii="Arial" w:hAnsi="Arial"/>
                <w:lang w:eastAsia="ko-KR"/>
              </w:rPr>
              <w:t>In the current DRX formula with non-integer long DRX cycle, t</w:t>
            </w:r>
            <w:r w:rsidRPr="00AD652E">
              <w:rPr>
                <w:rFonts w:ascii="Arial" w:hAnsi="Arial"/>
                <w:lang w:eastAsia="ko-KR"/>
              </w:rPr>
              <w:t xml:space="preserve">here is no need to have a floor and modulo operation on the right-hand side of the equation, </w:t>
            </w:r>
            <w:r w:rsidR="00871FF8">
              <w:rPr>
                <w:rFonts w:ascii="Arial" w:hAnsi="Arial"/>
                <w:lang w:eastAsia="ko-KR"/>
              </w:rPr>
              <w:t>because</w:t>
            </w:r>
            <w:r w:rsidRPr="00AD652E">
              <w:rPr>
                <w:rFonts w:ascii="Arial" w:hAnsi="Arial"/>
                <w:lang w:eastAsia="ko-KR"/>
              </w:rPr>
              <w:t xml:space="preserve"> the parameter drx-StartOffset always takes an integer value that is lower than </w:t>
            </w:r>
            <w:proofErr w:type="spellStart"/>
            <w:r w:rsidRPr="00D440C3">
              <w:rPr>
                <w:rFonts w:ascii="Arial" w:hAnsi="Arial"/>
                <w:i/>
                <w:iCs/>
                <w:lang w:eastAsia="ko-KR"/>
              </w:rPr>
              <w:t>drx-NonIntegerLongCycle</w:t>
            </w:r>
            <w:proofErr w:type="spellEnd"/>
            <w:r w:rsidRPr="00AD652E">
              <w:rPr>
                <w:rFonts w:ascii="Arial" w:hAnsi="Arial"/>
                <w:lang w:eastAsia="ko-KR"/>
              </w:rPr>
              <w:t>.</w:t>
            </w:r>
          </w:p>
          <w:p w14:paraId="7B6A8C05" w14:textId="12CBB862" w:rsidR="00914ABB" w:rsidRDefault="00776AC1" w:rsidP="00A579B3">
            <w:pPr>
              <w:pStyle w:val="ListParagraph"/>
              <w:numPr>
                <w:ilvl w:val="0"/>
                <w:numId w:val="21"/>
              </w:numPr>
              <w:spacing w:after="120"/>
              <w:ind w:left="622" w:hanging="425"/>
              <w:jc w:val="left"/>
              <w:rPr>
                <w:rFonts w:ascii="Arial" w:hAnsi="Arial"/>
                <w:lang w:eastAsia="ko-KR"/>
              </w:rPr>
            </w:pPr>
            <w:r>
              <w:rPr>
                <w:rFonts w:ascii="Arial" w:hAnsi="Arial"/>
                <w:lang w:eastAsia="ko-KR"/>
              </w:rPr>
              <w:t>Need to clarify that UE only needs to check the availability conditions for a configured uplink grant</w:t>
            </w:r>
            <w:r w:rsidR="00B02F3F">
              <w:rPr>
                <w:rFonts w:ascii="Arial" w:hAnsi="Arial"/>
                <w:lang w:eastAsia="ko-KR"/>
              </w:rPr>
              <w:t xml:space="preserve"> only if it is configured with UTO-UCI reporting</w:t>
            </w:r>
            <w:r w:rsidR="00DF16DE">
              <w:rPr>
                <w:rFonts w:ascii="Arial" w:hAnsi="Arial"/>
                <w:lang w:eastAsia="ko-KR"/>
              </w:rPr>
              <w:t>.</w:t>
            </w:r>
            <w:r w:rsidR="00540D47">
              <w:rPr>
                <w:rFonts w:ascii="Arial" w:hAnsi="Arial"/>
                <w:lang w:eastAsia="ko-KR"/>
              </w:rPr>
              <w:t xml:space="preserve"> </w:t>
            </w:r>
          </w:p>
          <w:p w14:paraId="19915526" w14:textId="77777777" w:rsidR="00540D47" w:rsidRDefault="009C4553" w:rsidP="00A579B3">
            <w:pPr>
              <w:pStyle w:val="ListParagraph"/>
              <w:numPr>
                <w:ilvl w:val="0"/>
                <w:numId w:val="21"/>
              </w:numPr>
              <w:spacing w:after="120"/>
              <w:ind w:left="622" w:hanging="422"/>
              <w:jc w:val="left"/>
              <w:rPr>
                <w:rFonts w:ascii="Arial" w:hAnsi="Arial"/>
                <w:lang w:eastAsia="ko-KR"/>
              </w:rPr>
            </w:pPr>
            <w:r w:rsidRPr="009C4553">
              <w:rPr>
                <w:rFonts w:ascii="Arial" w:hAnsi="Arial"/>
                <w:lang w:eastAsia="ko-KR"/>
              </w:rPr>
              <w:t>UE may not be able to determine whether a CG occasion is unused or not by only considering the data that is already in the buffer</w:t>
            </w:r>
            <w:r w:rsidR="00EA7AC7">
              <w:rPr>
                <w:rFonts w:ascii="Arial" w:hAnsi="Arial"/>
                <w:lang w:eastAsia="ko-KR"/>
              </w:rPr>
              <w:t xml:space="preserve">. For example, </w:t>
            </w:r>
            <w:r w:rsidR="003707B9">
              <w:rPr>
                <w:rFonts w:ascii="Arial" w:hAnsi="Arial"/>
                <w:lang w:eastAsia="ko-KR"/>
              </w:rPr>
              <w:t xml:space="preserve">UE needs to consider </w:t>
            </w:r>
            <w:r w:rsidR="00EA7AC7">
              <w:rPr>
                <w:rFonts w:ascii="Arial" w:hAnsi="Arial"/>
                <w:lang w:eastAsia="ko-KR"/>
              </w:rPr>
              <w:t>future data arrivals</w:t>
            </w:r>
            <w:r w:rsidR="003707B9">
              <w:rPr>
                <w:rFonts w:ascii="Arial" w:hAnsi="Arial"/>
                <w:lang w:eastAsia="ko-KR"/>
              </w:rPr>
              <w:t xml:space="preserve"> too (</w:t>
            </w:r>
            <w:r w:rsidR="00EA7AC7">
              <w:rPr>
                <w:rFonts w:ascii="Arial" w:hAnsi="Arial"/>
                <w:lang w:eastAsia="ko-KR"/>
              </w:rPr>
              <w:t xml:space="preserve">if </w:t>
            </w:r>
            <w:r w:rsidR="003707B9">
              <w:rPr>
                <w:rFonts w:ascii="Arial" w:hAnsi="Arial"/>
                <w:lang w:eastAsia="ko-KR"/>
              </w:rPr>
              <w:t>possible).</w:t>
            </w:r>
          </w:p>
          <w:p w14:paraId="70C32402" w14:textId="77777777" w:rsidR="003707B9" w:rsidRDefault="003707B9" w:rsidP="00A579B3">
            <w:pPr>
              <w:pStyle w:val="ListParagraph"/>
              <w:numPr>
                <w:ilvl w:val="0"/>
                <w:numId w:val="21"/>
              </w:numPr>
              <w:spacing w:after="120"/>
              <w:ind w:left="622" w:hanging="422"/>
              <w:jc w:val="left"/>
              <w:rPr>
                <w:rFonts w:ascii="Arial" w:hAnsi="Arial"/>
                <w:lang w:eastAsia="ko-KR"/>
              </w:rPr>
            </w:pPr>
            <w:r>
              <w:rPr>
                <w:rFonts w:ascii="Arial" w:hAnsi="Arial"/>
                <w:lang w:eastAsia="ko-KR"/>
              </w:rPr>
              <w:t xml:space="preserve">The current text is not </w:t>
            </w:r>
            <w:r w:rsidR="0002504E">
              <w:rPr>
                <w:rFonts w:ascii="Arial" w:hAnsi="Arial"/>
                <w:lang w:eastAsia="ko-KR"/>
              </w:rPr>
              <w:t>clear enough</w:t>
            </w:r>
            <w:r>
              <w:rPr>
                <w:rFonts w:ascii="Arial" w:hAnsi="Arial"/>
                <w:lang w:eastAsia="ko-KR"/>
              </w:rPr>
              <w:t xml:space="preserve"> on which CG occasions should be included in the de</w:t>
            </w:r>
            <w:r w:rsidR="0002504E">
              <w:rPr>
                <w:rFonts w:ascii="Arial" w:hAnsi="Arial"/>
                <w:lang w:eastAsia="ko-KR"/>
              </w:rPr>
              <w:t>termination of used/unused occasions</w:t>
            </w:r>
            <w:r w:rsidR="004E6DFF">
              <w:rPr>
                <w:rFonts w:ascii="Arial" w:hAnsi="Arial"/>
                <w:lang w:eastAsia="ko-KR"/>
              </w:rPr>
              <w:t xml:space="preserve"> in the current slot.</w:t>
            </w:r>
          </w:p>
          <w:p w14:paraId="76991FA9" w14:textId="7F5D92A2" w:rsidR="004E6DFF" w:rsidRDefault="00D279FD" w:rsidP="00A579B3">
            <w:pPr>
              <w:pStyle w:val="ListParagraph"/>
              <w:numPr>
                <w:ilvl w:val="0"/>
                <w:numId w:val="21"/>
              </w:numPr>
              <w:spacing w:after="120"/>
              <w:ind w:left="622" w:hanging="422"/>
              <w:jc w:val="left"/>
              <w:rPr>
                <w:rFonts w:ascii="Arial" w:hAnsi="Arial"/>
                <w:lang w:eastAsia="ko-KR"/>
              </w:rPr>
            </w:pPr>
            <w:r>
              <w:rPr>
                <w:rFonts w:ascii="Arial" w:hAnsi="Arial"/>
                <w:lang w:eastAsia="ko-KR"/>
              </w:rPr>
              <w:t xml:space="preserve">If a configured uplink grant become not available for use, then its UL-SCH resources should not be considered in any MAC procedures (e.g. intra-UE prioritization). </w:t>
            </w:r>
            <w:r w:rsidR="00EF07E7">
              <w:rPr>
                <w:rFonts w:ascii="Arial" w:hAnsi="Arial"/>
                <w:lang w:eastAsia="ko-KR"/>
              </w:rPr>
              <w:t xml:space="preserve">This requirement needs to </w:t>
            </w:r>
            <w:r w:rsidR="00D4468D">
              <w:rPr>
                <w:rFonts w:ascii="Arial" w:hAnsi="Arial"/>
                <w:lang w:eastAsia="ko-KR"/>
              </w:rPr>
              <w:t xml:space="preserve">be </w:t>
            </w:r>
            <w:r w:rsidR="00EF07E7">
              <w:rPr>
                <w:rFonts w:ascii="Arial" w:hAnsi="Arial"/>
                <w:lang w:eastAsia="ko-KR"/>
              </w:rPr>
              <w:t>captured in the spec.</w:t>
            </w:r>
          </w:p>
          <w:p w14:paraId="7320DEE9" w14:textId="155F5D45" w:rsidR="00BC0AB1" w:rsidRPr="00DF16DE" w:rsidRDefault="00A73E08" w:rsidP="00A579B3">
            <w:pPr>
              <w:pStyle w:val="ListParagraph"/>
              <w:numPr>
                <w:ilvl w:val="0"/>
                <w:numId w:val="21"/>
              </w:numPr>
              <w:spacing w:after="120"/>
              <w:ind w:left="622" w:hanging="422"/>
              <w:jc w:val="left"/>
              <w:rPr>
                <w:rFonts w:ascii="Arial" w:hAnsi="Arial"/>
                <w:lang w:eastAsia="ko-KR"/>
              </w:rPr>
            </w:pPr>
            <w:r>
              <w:rPr>
                <w:rFonts w:ascii="Arial" w:hAnsi="Arial"/>
                <w:lang w:eastAsia="ko-KR"/>
              </w:rPr>
              <w:t>The reference</w:t>
            </w:r>
            <w:r w:rsidR="001F7938">
              <w:rPr>
                <w:rFonts w:ascii="Arial" w:hAnsi="Arial"/>
                <w:lang w:eastAsia="ko-KR"/>
              </w:rPr>
              <w:t>s</w:t>
            </w:r>
            <w:r>
              <w:rPr>
                <w:rFonts w:ascii="Arial" w:hAnsi="Arial"/>
                <w:lang w:eastAsia="ko-KR"/>
              </w:rPr>
              <w:t xml:space="preserve"> to 38.323 on delay-critical data volume in </w:t>
            </w:r>
            <w:proofErr w:type="gramStart"/>
            <w:r>
              <w:rPr>
                <w:rFonts w:ascii="Arial" w:hAnsi="Arial"/>
                <w:lang w:eastAsia="ko-KR"/>
              </w:rPr>
              <w:t>clause</w:t>
            </w:r>
            <w:proofErr w:type="gramEnd"/>
            <w:r>
              <w:rPr>
                <w:rFonts w:ascii="Arial" w:hAnsi="Arial"/>
                <w:lang w:eastAsia="ko-KR"/>
              </w:rPr>
              <w:t xml:space="preserve"> </w:t>
            </w:r>
            <w:r w:rsidR="001F7938">
              <w:rPr>
                <w:rFonts w:ascii="Arial" w:hAnsi="Arial"/>
                <w:lang w:eastAsia="ko-KR"/>
              </w:rPr>
              <w:t>5.4.9 and 6.1.3.72 are not correct.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B72697E" w14:textId="6D9C6D12" w:rsidR="003F661A" w:rsidRDefault="003F661A" w:rsidP="00503690">
            <w:pPr>
              <w:pStyle w:val="CRCoverPage"/>
              <w:numPr>
                <w:ilvl w:val="0"/>
                <w:numId w:val="19"/>
              </w:numPr>
              <w:ind w:left="482" w:hanging="284"/>
              <w:rPr>
                <w:noProof/>
                <w:lang w:eastAsia="zh-CN"/>
              </w:rPr>
            </w:pPr>
            <w:r>
              <w:rPr>
                <w:noProof/>
                <w:lang w:eastAsia="zh-CN"/>
              </w:rPr>
              <w:t>In clause 5.4.4, add the following “</w:t>
            </w:r>
            <w:r w:rsidRPr="003F661A">
              <w:rPr>
                <w:noProof/>
                <w:lang w:eastAsia="zh-CN"/>
              </w:rPr>
              <w:t>all the PDCP SDUs associated with the DSR have been discarded</w:t>
            </w:r>
            <w:r>
              <w:rPr>
                <w:noProof/>
                <w:lang w:eastAsia="zh-CN"/>
              </w:rPr>
              <w:t xml:space="preserve">” to the list of cancelation conditions for random access procedures triggered by a SR for DSR. </w:t>
            </w:r>
          </w:p>
          <w:p w14:paraId="681072AB" w14:textId="6649961F" w:rsidR="00F77165" w:rsidRDefault="00F77165" w:rsidP="00503690">
            <w:pPr>
              <w:pStyle w:val="CRCoverPage"/>
              <w:numPr>
                <w:ilvl w:val="0"/>
                <w:numId w:val="19"/>
              </w:numPr>
              <w:ind w:left="482" w:hanging="284"/>
              <w:rPr>
                <w:noProof/>
                <w:lang w:eastAsia="zh-CN"/>
              </w:rPr>
            </w:pPr>
            <w:r>
              <w:rPr>
                <w:noProof/>
                <w:lang w:eastAsia="zh-CN"/>
              </w:rPr>
              <w:t xml:space="preserve">In clause 5.4.5, specify that the selection of Refined Long BSR is determined at the moment when </w:t>
            </w:r>
            <w:r w:rsidR="001D445D" w:rsidRPr="001D445D">
              <w:rPr>
                <w:noProof/>
                <w:lang w:eastAsia="zh-CN"/>
              </w:rPr>
              <w:t>the MAC PDU containing the BSR is to be built</w:t>
            </w:r>
            <w:r w:rsidR="001D445D">
              <w:rPr>
                <w:noProof/>
                <w:lang w:eastAsia="zh-CN"/>
              </w:rPr>
              <w:t>.</w:t>
            </w:r>
          </w:p>
          <w:p w14:paraId="2AA4BE7E" w14:textId="41A3ABCA" w:rsidR="009961B0" w:rsidRDefault="005D52F4" w:rsidP="00503690">
            <w:pPr>
              <w:pStyle w:val="CRCoverPage"/>
              <w:numPr>
                <w:ilvl w:val="0"/>
                <w:numId w:val="19"/>
              </w:numPr>
              <w:ind w:left="482" w:hanging="284"/>
              <w:rPr>
                <w:noProof/>
                <w:lang w:eastAsia="zh-CN"/>
              </w:rPr>
            </w:pPr>
            <w:r>
              <w:rPr>
                <w:noProof/>
                <w:lang w:eastAsia="zh-CN"/>
              </w:rPr>
              <w:t xml:space="preserve">In clause 5.4.9, </w:t>
            </w:r>
            <w:r w:rsidR="009961B0">
              <w:rPr>
                <w:noProof/>
                <w:lang w:eastAsia="zh-CN"/>
              </w:rPr>
              <w:t xml:space="preserve">clarify that DSR is triggered per LCH instead of per LCG. </w:t>
            </w:r>
          </w:p>
          <w:p w14:paraId="30932BE4" w14:textId="1E4C1CAF" w:rsidR="00503690" w:rsidRDefault="009961B0" w:rsidP="00503690">
            <w:pPr>
              <w:pStyle w:val="CRCoverPage"/>
              <w:numPr>
                <w:ilvl w:val="0"/>
                <w:numId w:val="19"/>
              </w:numPr>
              <w:ind w:left="482" w:hanging="284"/>
              <w:rPr>
                <w:noProof/>
                <w:lang w:eastAsia="zh-CN"/>
              </w:rPr>
            </w:pPr>
            <w:r>
              <w:rPr>
                <w:noProof/>
                <w:lang w:eastAsia="zh-CN"/>
              </w:rPr>
              <w:t>In clause 5.4.9, clarify that</w:t>
            </w:r>
            <w:r w:rsidR="005D52F4">
              <w:rPr>
                <w:noProof/>
                <w:lang w:eastAsia="zh-CN"/>
              </w:rPr>
              <w:t xml:space="preserve"> “SDU” in the DSR procedures </w:t>
            </w:r>
            <w:r>
              <w:rPr>
                <w:noProof/>
                <w:lang w:eastAsia="zh-CN"/>
              </w:rPr>
              <w:t>refers to to</w:t>
            </w:r>
            <w:r w:rsidR="005D52F4">
              <w:rPr>
                <w:noProof/>
                <w:lang w:eastAsia="zh-CN"/>
              </w:rPr>
              <w:t xml:space="preserve"> “PDCP SDU”.</w:t>
            </w:r>
          </w:p>
          <w:p w14:paraId="6415039F" w14:textId="490C1DF0" w:rsidR="00FA15AD" w:rsidRDefault="00FA15AD" w:rsidP="00503690">
            <w:pPr>
              <w:pStyle w:val="CRCoverPage"/>
              <w:numPr>
                <w:ilvl w:val="0"/>
                <w:numId w:val="19"/>
              </w:numPr>
              <w:ind w:left="482" w:hanging="284"/>
              <w:rPr>
                <w:noProof/>
                <w:lang w:eastAsia="zh-CN"/>
              </w:rPr>
            </w:pPr>
            <w:r>
              <w:rPr>
                <w:noProof/>
                <w:lang w:eastAsia="zh-CN"/>
              </w:rPr>
              <w:t>In clause 5.4.</w:t>
            </w:r>
            <w:commentRangeStart w:id="2"/>
            <w:commentRangeStart w:id="3"/>
            <w:del w:id="4" w:author="Linhai He" w:date="2024-06-05T19:38:00Z">
              <w:r w:rsidDel="00795C4B">
                <w:rPr>
                  <w:noProof/>
                  <w:lang w:eastAsia="zh-CN"/>
                </w:rPr>
                <w:delText>0</w:delText>
              </w:r>
              <w:commentRangeEnd w:id="2"/>
              <w:r w:rsidR="001026D3" w:rsidDel="00795C4B">
                <w:rPr>
                  <w:rStyle w:val="CommentReference"/>
                  <w:rFonts w:ascii="Times New Roman" w:hAnsi="Times New Roman"/>
                </w:rPr>
                <w:commentReference w:id="2"/>
              </w:r>
            </w:del>
            <w:commentRangeEnd w:id="3"/>
            <w:r w:rsidR="00795C4B">
              <w:rPr>
                <w:rStyle w:val="CommentReference"/>
                <w:rFonts w:ascii="Times New Roman" w:hAnsi="Times New Roman"/>
              </w:rPr>
              <w:commentReference w:id="3"/>
            </w:r>
            <w:ins w:id="5" w:author="Linhai He" w:date="2024-06-05T19:38:00Z">
              <w:r w:rsidR="00795C4B">
                <w:rPr>
                  <w:noProof/>
                  <w:lang w:eastAsia="zh-CN"/>
                </w:rPr>
                <w:t>9</w:t>
              </w:r>
            </w:ins>
            <w:r>
              <w:rPr>
                <w:noProof/>
                <w:lang w:eastAsia="zh-CN"/>
              </w:rPr>
              <w:t xml:space="preserve">, </w:t>
            </w:r>
            <w:r w:rsidR="00E55561">
              <w:rPr>
                <w:noProof/>
                <w:lang w:eastAsia="zh-CN"/>
              </w:rPr>
              <w:t xml:space="preserve">clarify that </w:t>
            </w:r>
            <w:r w:rsidR="008F67CE">
              <w:rPr>
                <w:noProof/>
                <w:lang w:eastAsia="zh-CN"/>
              </w:rPr>
              <w:t xml:space="preserve">a PDCP SDU associated with a pending DSR should be </w:t>
            </w:r>
            <w:r w:rsidR="008F67CE" w:rsidRPr="008F67CE">
              <w:rPr>
                <w:noProof/>
                <w:lang w:eastAsia="zh-CN"/>
              </w:rPr>
              <w:t>a delay-critical PDCP SDU</w:t>
            </w:r>
            <w:r w:rsidR="008F67CE">
              <w:rPr>
                <w:noProof/>
                <w:lang w:eastAsia="zh-CN"/>
              </w:rPr>
              <w:t xml:space="preserve"> </w:t>
            </w:r>
            <w:r w:rsidR="008F67CE" w:rsidRPr="008F67CE">
              <w:rPr>
                <w:noProof/>
                <w:lang w:eastAsia="zh-CN"/>
              </w:rPr>
              <w:t>as defined in TS38.323</w:t>
            </w:r>
            <w:r w:rsidR="008F67CE">
              <w:rPr>
                <w:noProof/>
                <w:lang w:eastAsia="zh-CN"/>
              </w:rPr>
              <w:t xml:space="preserve">, instead of </w:t>
            </w:r>
            <w:r w:rsidR="007D5CB2">
              <w:rPr>
                <w:noProof/>
                <w:lang w:eastAsia="zh-CN"/>
              </w:rPr>
              <w:t xml:space="preserve">defining it as an SDU whose </w:t>
            </w:r>
            <w:r w:rsidR="007D5CB2" w:rsidRPr="007D5CB2">
              <w:rPr>
                <w:noProof/>
                <w:lang w:eastAsia="zh-CN"/>
              </w:rPr>
              <w:t xml:space="preserve">PDCP discardTimer </w:t>
            </w:r>
            <w:r w:rsidR="007D5CB2">
              <w:rPr>
                <w:noProof/>
                <w:lang w:eastAsia="zh-CN"/>
              </w:rPr>
              <w:t xml:space="preserve">has a </w:t>
            </w:r>
            <w:r w:rsidR="007D5CB2" w:rsidRPr="007D5CB2">
              <w:rPr>
                <w:noProof/>
                <w:lang w:eastAsia="zh-CN"/>
              </w:rPr>
              <w:t xml:space="preserve">remaining value below </w:t>
            </w:r>
            <w:r w:rsidR="007D5CB2" w:rsidRPr="007D5CB2">
              <w:rPr>
                <w:i/>
                <w:iCs/>
                <w:noProof/>
                <w:lang w:eastAsia="zh-CN"/>
              </w:rPr>
              <w:t>remainingTimeThreshold</w:t>
            </w:r>
            <w:r w:rsidR="007D5CB2">
              <w:rPr>
                <w:noProof/>
                <w:lang w:eastAsia="zh-CN"/>
              </w:rPr>
              <w:t>.</w:t>
            </w:r>
          </w:p>
          <w:p w14:paraId="5DB15D65" w14:textId="23F1E213" w:rsidR="00BB5A1E" w:rsidRPr="00503690" w:rsidRDefault="00BB5A1E" w:rsidP="00503690">
            <w:pPr>
              <w:pStyle w:val="CRCoverPage"/>
              <w:numPr>
                <w:ilvl w:val="0"/>
                <w:numId w:val="19"/>
              </w:numPr>
              <w:ind w:left="482" w:hanging="284"/>
              <w:rPr>
                <w:noProof/>
                <w:lang w:eastAsia="zh-CN"/>
              </w:rPr>
            </w:pPr>
            <w:r w:rsidRPr="00503690">
              <w:rPr>
                <w:lang w:eastAsia="ko-KR"/>
              </w:rPr>
              <w:t xml:space="preserve">In clause 5.4,9, the singular form used in the first bullet level in the DSR triggering conditions </w:t>
            </w:r>
            <w:r w:rsidR="00503690">
              <w:rPr>
                <w:lang w:eastAsia="ko-KR"/>
              </w:rPr>
              <w:t>is</w:t>
            </w:r>
            <w:r w:rsidRPr="00503690">
              <w:rPr>
                <w:lang w:eastAsia="ko-KR"/>
              </w:rPr>
              <w:t xml:space="preserve"> changed to plural form. </w:t>
            </w:r>
          </w:p>
          <w:p w14:paraId="3C507431" w14:textId="46AEB8C6" w:rsidR="00F9084F" w:rsidRDefault="00F9084F" w:rsidP="008B25A5">
            <w:pPr>
              <w:pStyle w:val="CRCoverPage"/>
              <w:numPr>
                <w:ilvl w:val="0"/>
                <w:numId w:val="19"/>
              </w:numPr>
              <w:ind w:left="482" w:hanging="284"/>
              <w:rPr>
                <w:noProof/>
                <w:lang w:eastAsia="zh-CN"/>
              </w:rPr>
            </w:pPr>
            <w:r>
              <w:rPr>
                <w:noProof/>
                <w:lang w:eastAsia="zh-CN"/>
              </w:rPr>
              <w:t xml:space="preserve">In clause 5.4.9, </w:t>
            </w:r>
            <w:r w:rsidR="000770AE">
              <w:rPr>
                <w:noProof/>
                <w:lang w:eastAsia="zh-CN"/>
              </w:rPr>
              <w:t>change “can accommodate” to “includes” in</w:t>
            </w:r>
            <w:r>
              <w:rPr>
                <w:noProof/>
                <w:lang w:eastAsia="zh-CN"/>
              </w:rPr>
              <w:t xml:space="preserve"> the sentence “</w:t>
            </w:r>
            <w:r w:rsidR="00331F97" w:rsidRPr="00331F97">
              <w:rPr>
                <w:noProof/>
                <w:lang w:eastAsia="zh-CN"/>
              </w:rPr>
              <w:t>The MAC entity shall not include a DSR MAC CE in a MAC PDU if the MAC PDU can accommodate the SDUs associated with all the pending DSRs</w:t>
            </w:r>
            <w:r w:rsidR="00245AE5">
              <w:rPr>
                <w:noProof/>
                <w:lang w:eastAsia="zh-CN"/>
              </w:rPr>
              <w:t>”</w:t>
            </w:r>
            <w:r w:rsidR="000479E2">
              <w:rPr>
                <w:noProof/>
                <w:lang w:eastAsia="zh-CN"/>
              </w:rPr>
              <w:t>, because “accommodate” is more related to the size of a MAC PDU but “include” implies af</w:t>
            </w:r>
            <w:r w:rsidR="006B5693">
              <w:rPr>
                <w:noProof/>
                <w:lang w:eastAsia="zh-CN"/>
              </w:rPr>
              <w:t>ter PDU assembly. In addition, a</w:t>
            </w:r>
            <w:r w:rsidR="00245AE5">
              <w:rPr>
                <w:noProof/>
                <w:lang w:eastAsia="zh-CN"/>
              </w:rPr>
              <w:t xml:space="preserve">dd a note which clarifies </w:t>
            </w:r>
            <w:r w:rsidR="00245AE5">
              <w:rPr>
                <w:noProof/>
                <w:lang w:eastAsia="zh-CN"/>
              </w:rPr>
              <w:lastRenderedPageBreak/>
              <w:t xml:space="preserve">that </w:t>
            </w:r>
            <w:r w:rsidR="00D628A3">
              <w:rPr>
                <w:noProof/>
                <w:lang w:eastAsia="zh-CN"/>
              </w:rPr>
              <w:t>“</w:t>
            </w:r>
            <w:r w:rsidR="00D628A3" w:rsidRPr="00D628A3">
              <w:rPr>
                <w:noProof/>
                <w:lang w:eastAsia="zh-CN"/>
              </w:rPr>
              <w:t>It is up to UE implementation whether the MAC entity includes a DSR MAC CE in a MAC PDU if the MAC PDU can accommodate PDCP SDUs associated with all the pending DSRs but is not sufficient to additionally include the DSR MAC CE and its subheader</w:t>
            </w:r>
            <w:r w:rsidR="0038438E">
              <w:rPr>
                <w:noProof/>
                <w:lang w:eastAsia="zh-CN"/>
              </w:rPr>
              <w:t>”</w:t>
            </w:r>
            <w:r w:rsidR="00D628A3" w:rsidRPr="00D628A3">
              <w:rPr>
                <w:noProof/>
                <w:lang w:eastAsia="zh-CN"/>
              </w:rPr>
              <w:t xml:space="preserve">. </w:t>
            </w:r>
          </w:p>
          <w:p w14:paraId="404719BE" w14:textId="38CE33DA" w:rsidR="00171120" w:rsidRDefault="00171120" w:rsidP="00341AD5">
            <w:pPr>
              <w:pStyle w:val="CRCoverPage"/>
              <w:numPr>
                <w:ilvl w:val="0"/>
                <w:numId w:val="19"/>
              </w:numPr>
              <w:ind w:left="482" w:hanging="284"/>
              <w:rPr>
                <w:noProof/>
                <w:lang w:eastAsia="zh-CN"/>
              </w:rPr>
            </w:pPr>
            <w:r>
              <w:rPr>
                <w:noProof/>
                <w:lang w:eastAsia="zh-CN"/>
              </w:rPr>
              <w:t>In clause 5.7, add the requirement on maximum value of the DRX_SFN_COUNTER from “can” to “is at least”.</w:t>
            </w:r>
          </w:p>
          <w:p w14:paraId="35338001" w14:textId="77777777" w:rsidR="00C1339A" w:rsidRDefault="00C1339A" w:rsidP="00C1339A">
            <w:pPr>
              <w:pStyle w:val="CRCoverPage"/>
              <w:numPr>
                <w:ilvl w:val="0"/>
                <w:numId w:val="19"/>
              </w:numPr>
              <w:ind w:left="482" w:hanging="284"/>
              <w:rPr>
                <w:noProof/>
                <w:lang w:eastAsia="zh-CN"/>
              </w:rPr>
            </w:pPr>
            <w:r w:rsidRPr="0068062C">
              <w:rPr>
                <w:noProof/>
                <w:lang w:eastAsia="zh-CN"/>
              </w:rPr>
              <w:t xml:space="preserve">Remove the </w:t>
            </w:r>
            <w:r>
              <w:rPr>
                <w:noProof/>
                <w:lang w:eastAsia="zh-CN"/>
              </w:rPr>
              <w:t>text that</w:t>
            </w:r>
            <w:r w:rsidRPr="0068062C">
              <w:rPr>
                <w:noProof/>
                <w:lang w:eastAsia="zh-CN"/>
              </w:rPr>
              <w:t xml:space="preserve"> “in the first symbol of the slot immediately after the first PUSCH transmission which contains the RRCReconfigurationComplete message of the RRC (re-) configuration as specified in TS 38.331 [5]”</w:t>
            </w:r>
            <w:r>
              <w:rPr>
                <w:noProof/>
                <w:lang w:eastAsia="zh-CN"/>
              </w:rPr>
              <w:t>.</w:t>
            </w:r>
          </w:p>
          <w:p w14:paraId="0EAD5D62" w14:textId="77777777" w:rsidR="00386A6A" w:rsidRDefault="00386A6A" w:rsidP="00386A6A">
            <w:pPr>
              <w:pStyle w:val="CRCoverPage"/>
              <w:numPr>
                <w:ilvl w:val="0"/>
                <w:numId w:val="19"/>
              </w:numPr>
              <w:ind w:left="482" w:hanging="284"/>
              <w:rPr>
                <w:noProof/>
                <w:lang w:eastAsia="zh-CN"/>
              </w:rPr>
            </w:pPr>
            <w:r w:rsidRPr="00AF22DD">
              <w:rPr>
                <w:noProof/>
                <w:lang w:eastAsia="zh-CN"/>
              </w:rPr>
              <w:t>Change the formula of short DRX cycle to floor([(DRX_SFN_COUNTER × 10240) + (SFN × 10) + subframe number - drx-StartOffset)] modulo (drx-NonIntegerShortCycle)) = 0</w:t>
            </w:r>
            <w:r>
              <w:rPr>
                <w:noProof/>
                <w:lang w:eastAsia="zh-CN"/>
              </w:rPr>
              <w:t>.</w:t>
            </w:r>
          </w:p>
          <w:p w14:paraId="1F9A7EAB" w14:textId="265FFB29" w:rsidR="00171120" w:rsidRDefault="00871FF8" w:rsidP="00341AD5">
            <w:pPr>
              <w:pStyle w:val="CRCoverPage"/>
              <w:numPr>
                <w:ilvl w:val="0"/>
                <w:numId w:val="19"/>
              </w:numPr>
              <w:ind w:left="482" w:hanging="284"/>
              <w:rPr>
                <w:noProof/>
                <w:lang w:eastAsia="zh-CN"/>
              </w:rPr>
            </w:pPr>
            <w:r>
              <w:rPr>
                <w:noProof/>
                <w:lang w:eastAsia="zh-CN"/>
              </w:rPr>
              <w:t>Remove the floor and modulo operations from the right-hand side of the DRX formula for non-integer DRX cycles.</w:t>
            </w:r>
          </w:p>
          <w:p w14:paraId="20D6F67B" w14:textId="5B5FA024" w:rsidR="003118EF" w:rsidRDefault="006C1F16" w:rsidP="00341AD5">
            <w:pPr>
              <w:pStyle w:val="CRCoverPage"/>
              <w:numPr>
                <w:ilvl w:val="0"/>
                <w:numId w:val="19"/>
              </w:numPr>
              <w:ind w:left="482" w:hanging="284"/>
              <w:rPr>
                <w:noProof/>
                <w:lang w:eastAsia="zh-CN"/>
              </w:rPr>
            </w:pPr>
            <w:r>
              <w:rPr>
                <w:noProof/>
                <w:lang w:eastAsia="zh-CN"/>
              </w:rPr>
              <w:t>In clause 5.</w:t>
            </w:r>
            <w:r w:rsidR="005D52F4">
              <w:rPr>
                <w:noProof/>
                <w:lang w:eastAsia="zh-CN"/>
              </w:rPr>
              <w:t>8.2</w:t>
            </w:r>
            <w:r>
              <w:rPr>
                <w:noProof/>
                <w:lang w:eastAsia="zh-CN"/>
              </w:rPr>
              <w:t xml:space="preserve">, </w:t>
            </w:r>
            <w:r w:rsidR="00F85805">
              <w:rPr>
                <w:noProof/>
                <w:lang w:eastAsia="zh-CN"/>
              </w:rPr>
              <w:t>restructure</w:t>
            </w:r>
            <w:r w:rsidR="0056148C">
              <w:rPr>
                <w:noProof/>
                <w:lang w:eastAsia="zh-CN"/>
              </w:rPr>
              <w:t xml:space="preserve"> the </w:t>
            </w:r>
            <w:r w:rsidR="00F95542">
              <w:rPr>
                <w:noProof/>
                <w:lang w:eastAsia="zh-CN"/>
              </w:rPr>
              <w:t>availability conditions of a configured uplink grant</w:t>
            </w:r>
            <w:r w:rsidR="00F85805">
              <w:rPr>
                <w:noProof/>
                <w:lang w:eastAsia="zh-CN"/>
              </w:rPr>
              <w:t xml:space="preserve"> to include </w:t>
            </w:r>
            <w:r w:rsidR="0017259F">
              <w:rPr>
                <w:noProof/>
                <w:lang w:eastAsia="zh-CN"/>
              </w:rPr>
              <w:t xml:space="preserve">to include the condition </w:t>
            </w:r>
            <w:r w:rsidR="0017259F" w:rsidRPr="0017259F">
              <w:rPr>
                <w:noProof/>
                <w:lang w:eastAsia="zh-CN"/>
              </w:rPr>
              <w:t>“configured with UTO-UCI</w:t>
            </w:r>
            <w:r w:rsidR="0017259F">
              <w:rPr>
                <w:noProof/>
                <w:lang w:eastAsia="zh-CN"/>
              </w:rPr>
              <w:t>”</w:t>
            </w:r>
            <w:r w:rsidR="00F95542">
              <w:rPr>
                <w:noProof/>
                <w:lang w:eastAsia="zh-CN"/>
              </w:rPr>
              <w:t>.</w:t>
            </w:r>
          </w:p>
          <w:p w14:paraId="4D7018F7" w14:textId="7F8C2CD4" w:rsidR="00F3291B" w:rsidRDefault="00CC673F" w:rsidP="00226C71">
            <w:pPr>
              <w:pStyle w:val="CRCoverPage"/>
              <w:numPr>
                <w:ilvl w:val="0"/>
                <w:numId w:val="19"/>
              </w:numPr>
              <w:ind w:left="482" w:hanging="284"/>
              <w:rPr>
                <w:noProof/>
                <w:lang w:eastAsia="zh-CN"/>
              </w:rPr>
            </w:pPr>
            <w:r>
              <w:rPr>
                <w:noProof/>
                <w:lang w:eastAsia="zh-CN"/>
              </w:rPr>
              <w:t>In clause 5.8.2, r</w:t>
            </w:r>
            <w:r w:rsidR="00012B0D" w:rsidRPr="00012B0D">
              <w:rPr>
                <w:noProof/>
                <w:lang w:eastAsia="zh-CN"/>
              </w:rPr>
              <w:t>emove the restriction of only considering the already buffered data in UE’s determination of unused CG occasions.</w:t>
            </w:r>
          </w:p>
          <w:p w14:paraId="33D4BA6D" w14:textId="08B47596" w:rsidR="009961B0" w:rsidRDefault="003B0E0A" w:rsidP="00341AD5">
            <w:pPr>
              <w:pStyle w:val="CRCoverPage"/>
              <w:numPr>
                <w:ilvl w:val="0"/>
                <w:numId w:val="19"/>
              </w:numPr>
              <w:ind w:left="482" w:hanging="284"/>
              <w:rPr>
                <w:noProof/>
                <w:lang w:eastAsia="zh-CN"/>
              </w:rPr>
            </w:pPr>
            <w:r>
              <w:rPr>
                <w:noProof/>
                <w:lang w:eastAsia="zh-CN"/>
              </w:rPr>
              <w:t>In clause 5.8.2, a</w:t>
            </w:r>
            <w:r w:rsidR="00D20D13">
              <w:rPr>
                <w:noProof/>
                <w:lang w:eastAsia="zh-CN"/>
              </w:rPr>
              <w:t xml:space="preserve">dd </w:t>
            </w:r>
            <w:r w:rsidR="00D20D13" w:rsidRPr="00D20D13">
              <w:rPr>
                <w:noProof/>
                <w:lang w:eastAsia="zh-CN"/>
              </w:rPr>
              <w:t>a clarification that before PUSCH transmission over a CG occasion, UE should have determined whether a CG occasion within the subsequent nrofBitsInUTO-UCI valid occasions is going to be used for PUSCH transmission or not.</w:t>
            </w:r>
          </w:p>
          <w:p w14:paraId="3334ADE7" w14:textId="77777777" w:rsidR="00226C71" w:rsidRDefault="00584EAD" w:rsidP="00341AD5">
            <w:pPr>
              <w:pStyle w:val="CRCoverPage"/>
              <w:numPr>
                <w:ilvl w:val="0"/>
                <w:numId w:val="19"/>
              </w:numPr>
              <w:ind w:left="482" w:hanging="284"/>
              <w:rPr>
                <w:noProof/>
                <w:lang w:eastAsia="zh-CN"/>
              </w:rPr>
            </w:pPr>
            <w:r>
              <w:rPr>
                <w:noProof/>
                <w:lang w:eastAsia="zh-CN"/>
              </w:rPr>
              <w:t>In clause 5.8.2, a</w:t>
            </w:r>
            <w:r w:rsidR="00226C71">
              <w:rPr>
                <w:noProof/>
                <w:lang w:eastAsia="zh-CN"/>
              </w:rPr>
              <w:t xml:space="preserve">dd a clarifcation that </w:t>
            </w:r>
            <w:r w:rsidR="00DC6541">
              <w:rPr>
                <w:noProof/>
                <w:lang w:eastAsia="zh-CN"/>
              </w:rPr>
              <w:t>t</w:t>
            </w:r>
            <w:r w:rsidR="00DC6541" w:rsidRPr="00DC6541">
              <w:rPr>
                <w:noProof/>
                <w:lang w:eastAsia="zh-CN"/>
              </w:rPr>
              <w:t xml:space="preserve">he MAC entity shall not include the UL-SCH resource of a configured uplink grant which is not available for use in its procedures. </w:t>
            </w:r>
          </w:p>
          <w:p w14:paraId="790D6B13" w14:textId="20A1E756" w:rsidR="001F7938" w:rsidRPr="00145462" w:rsidRDefault="001F7938" w:rsidP="00341AD5">
            <w:pPr>
              <w:pStyle w:val="CRCoverPage"/>
              <w:numPr>
                <w:ilvl w:val="0"/>
                <w:numId w:val="19"/>
              </w:numPr>
              <w:ind w:left="482" w:hanging="284"/>
              <w:rPr>
                <w:noProof/>
                <w:lang w:eastAsia="zh-CN"/>
              </w:rPr>
            </w:pPr>
            <w:r>
              <w:rPr>
                <w:lang w:eastAsia="ko-KR"/>
              </w:rPr>
              <w:t xml:space="preserve">The references to 38.323 on delay-critical data volume in </w:t>
            </w:r>
            <w:proofErr w:type="gramStart"/>
            <w:r>
              <w:rPr>
                <w:lang w:eastAsia="ko-KR"/>
              </w:rPr>
              <w:t>clause</w:t>
            </w:r>
            <w:proofErr w:type="gramEnd"/>
            <w:r>
              <w:rPr>
                <w:lang w:eastAsia="ko-KR"/>
              </w:rPr>
              <w:t xml:space="preserve"> 5.4.9 and 6.1.3.72 are changed from 5.6</w:t>
            </w:r>
            <w:r w:rsidR="000B1814">
              <w:rPr>
                <w:lang w:eastAsia="ko-KR"/>
              </w:rPr>
              <w:t xml:space="preserve"> to 5.15.</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69C95294" w:rsidR="008F7A3D" w:rsidRPr="003032B7" w:rsidRDefault="00912D8A" w:rsidP="002866DB">
            <w:pPr>
              <w:pStyle w:val="CRCoverPage"/>
              <w:spacing w:after="0"/>
              <w:rPr>
                <w:noProof/>
                <w:lang w:val="en-US" w:eastAsia="zh-CN"/>
              </w:rPr>
            </w:pPr>
            <w:r>
              <w:rPr>
                <w:noProof/>
                <w:lang w:val="en-US" w:eastAsia="zh-CN"/>
              </w:rPr>
              <w:t xml:space="preserve">The texts that need change </w:t>
            </w:r>
            <w:r w:rsidR="006C48B7">
              <w:rPr>
                <w:noProof/>
                <w:lang w:val="en-US" w:eastAsia="zh-CN"/>
              </w:rPr>
              <w:t>m</w:t>
            </w:r>
            <w:r>
              <w:rPr>
                <w:noProof/>
                <w:lang w:val="en-US" w:eastAsia="zh-CN"/>
              </w:rPr>
              <w:t xml:space="preserve">ay cause confusion to users of the spec.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0B646A60" w:rsidR="001E41F3" w:rsidRPr="00FF4565" w:rsidRDefault="00374EC2" w:rsidP="002141A3">
            <w:pPr>
              <w:pStyle w:val="CRCoverPage"/>
              <w:spacing w:after="0"/>
              <w:rPr>
                <w:noProof/>
                <w:lang w:eastAsia="zh-CN"/>
              </w:rPr>
            </w:pPr>
            <w:r>
              <w:rPr>
                <w:noProof/>
                <w:lang w:val="en-US" w:eastAsia="zh-CN"/>
              </w:rPr>
              <w:t xml:space="preserve">5.4.4, </w:t>
            </w:r>
            <w:r w:rsidR="00B131E5">
              <w:rPr>
                <w:noProof/>
                <w:lang w:val="en-US" w:eastAsia="zh-CN"/>
              </w:rPr>
              <w:t xml:space="preserve">5.4.5, </w:t>
            </w:r>
            <w:r w:rsidR="00056B1F">
              <w:rPr>
                <w:noProof/>
                <w:lang w:val="en-US" w:eastAsia="zh-CN"/>
              </w:rPr>
              <w:t>5.4.9,</w:t>
            </w:r>
            <w:r w:rsidR="002761FE">
              <w:rPr>
                <w:noProof/>
                <w:lang w:val="en-US" w:eastAsia="zh-CN"/>
              </w:rPr>
              <w:t xml:space="preserve"> </w:t>
            </w:r>
            <w:r>
              <w:rPr>
                <w:noProof/>
                <w:lang w:val="en-US" w:eastAsia="zh-CN"/>
              </w:rPr>
              <w:t xml:space="preserve">5.7, </w:t>
            </w:r>
            <w:r w:rsidR="00341AD5">
              <w:rPr>
                <w:noProof/>
                <w:lang w:val="en-US" w:eastAsia="zh-CN"/>
              </w:rPr>
              <w:t>5.8.</w:t>
            </w:r>
            <w:commentRangeStart w:id="6"/>
            <w:commentRangeStart w:id="7"/>
            <w:r w:rsidR="00341AD5">
              <w:rPr>
                <w:noProof/>
                <w:lang w:val="en-US" w:eastAsia="zh-CN"/>
              </w:rPr>
              <w:t>2</w:t>
            </w:r>
            <w:commentRangeEnd w:id="6"/>
            <w:r w:rsidR="003768DF">
              <w:rPr>
                <w:rStyle w:val="CommentReference"/>
                <w:rFonts w:ascii="Times New Roman" w:hAnsi="Times New Roman"/>
              </w:rPr>
              <w:commentReference w:id="6"/>
            </w:r>
            <w:commentRangeEnd w:id="7"/>
            <w:r w:rsidR="00511B24">
              <w:rPr>
                <w:rStyle w:val="CommentReference"/>
                <w:rFonts w:ascii="Times New Roman" w:hAnsi="Times New Roman"/>
              </w:rPr>
              <w:commentReference w:id="7"/>
            </w:r>
            <w:ins w:id="8" w:author="Linhai He" w:date="2024-06-05T19:39:00Z">
              <w:r w:rsidR="00511B24">
                <w:rPr>
                  <w:noProof/>
                  <w:lang w:val="en-US" w:eastAsia="zh-CN"/>
                </w:rPr>
                <w:t>, 6.1.3.72</w:t>
              </w:r>
            </w:ins>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commentRangeStart w:id="9"/>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03034EDB" w:rsidR="001E41F3" w:rsidRPr="00FF4565" w:rsidRDefault="00344D1F">
            <w:pPr>
              <w:pStyle w:val="CRCoverPage"/>
              <w:spacing w:after="0"/>
              <w:jc w:val="center"/>
              <w:rPr>
                <w:b/>
                <w:caps/>
                <w:noProof/>
              </w:rPr>
            </w:pPr>
            <w:commentRangeStart w:id="10"/>
            <w:del w:id="11" w:author="Linhai He" w:date="2024-06-05T19:39:00Z">
              <w:r w:rsidDel="00511B24">
                <w:rPr>
                  <w:b/>
                  <w:caps/>
                  <w:noProof/>
                </w:rPr>
                <w:delText>Y</w:delText>
              </w:r>
            </w:del>
            <w:ins w:id="12" w:author="Linhai He" w:date="2024-06-05T19:39:00Z">
              <w:r w:rsidR="00511B24">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454FF034" w:rsidR="001E41F3" w:rsidRPr="00FF4565" w:rsidRDefault="00632EC5">
            <w:pPr>
              <w:pStyle w:val="CRCoverPage"/>
              <w:spacing w:after="0"/>
              <w:jc w:val="center"/>
              <w:rPr>
                <w:b/>
                <w:caps/>
                <w:noProof/>
                <w:lang w:eastAsia="zh-CN"/>
              </w:rPr>
            </w:pPr>
            <w:del w:id="13" w:author="Linhai He" w:date="2024-06-05T19:39:00Z">
              <w:r w:rsidRPr="00FF4565" w:rsidDel="00511B24">
                <w:rPr>
                  <w:rFonts w:hint="eastAsia"/>
                  <w:b/>
                  <w:caps/>
                  <w:noProof/>
                  <w:lang w:eastAsia="zh-CN"/>
                </w:rPr>
                <w:delText>X</w:delText>
              </w:r>
              <w:commentRangeEnd w:id="10"/>
              <w:r w:rsidR="003768DF" w:rsidDel="00511B24">
                <w:rPr>
                  <w:rStyle w:val="CommentReference"/>
                  <w:rFonts w:ascii="Times New Roman" w:hAnsi="Times New Roman"/>
                </w:rPr>
                <w:commentReference w:id="10"/>
              </w:r>
            </w:del>
            <w:r w:rsidR="005D6052">
              <w:rPr>
                <w:rStyle w:val="CommentReference"/>
                <w:rFonts w:ascii="Times New Roman" w:hAnsi="Times New Roman"/>
              </w:rPr>
              <w:commentReference w:id="9"/>
            </w: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2AB15E24" w:rsidR="001261CC" w:rsidRDefault="001261CC" w:rsidP="00980223">
            <w:pPr>
              <w:pStyle w:val="CRCoverPage"/>
              <w:spacing w:after="0"/>
              <w:ind w:left="99"/>
              <w:rPr>
                <w:noProof/>
              </w:rPr>
            </w:pPr>
            <w:r>
              <w:rPr>
                <w:noProof/>
              </w:rPr>
              <w:t xml:space="preserve">TS 38.300 CR </w:t>
            </w:r>
            <w:r w:rsidR="00AF7AAB">
              <w:rPr>
                <w:noProof/>
              </w:rPr>
              <w:t>0860</w:t>
            </w:r>
          </w:p>
          <w:p w14:paraId="2FE13D43" w14:textId="4ADD579D" w:rsidR="001261CC" w:rsidRDefault="001261CC" w:rsidP="001261CC">
            <w:pPr>
              <w:pStyle w:val="CRCoverPage"/>
              <w:spacing w:after="0"/>
              <w:ind w:left="99"/>
              <w:rPr>
                <w:noProof/>
              </w:rPr>
            </w:pPr>
            <w:r>
              <w:rPr>
                <w:noProof/>
              </w:rPr>
              <w:t xml:space="preserve">TS 38.323 CR </w:t>
            </w:r>
            <w:r w:rsidR="00B32AE0">
              <w:rPr>
                <w:noProof/>
              </w:rPr>
              <w:t>0139</w:t>
            </w:r>
          </w:p>
          <w:p w14:paraId="3261D109" w14:textId="59388536" w:rsidR="001E41F3" w:rsidRPr="00FF4565" w:rsidRDefault="001261CC" w:rsidP="001261CC">
            <w:pPr>
              <w:pStyle w:val="CRCoverPage"/>
              <w:spacing w:after="0"/>
              <w:ind w:left="99"/>
              <w:rPr>
                <w:noProof/>
              </w:rPr>
            </w:pPr>
            <w:r>
              <w:rPr>
                <w:noProof/>
              </w:rPr>
              <w:t>TS 38.331 CR 4</w:t>
            </w:r>
            <w:r w:rsidR="00980223">
              <w:rPr>
                <w:noProof/>
              </w:rPr>
              <w:t>700</w:t>
            </w:r>
          </w:p>
        </w:tc>
      </w:tr>
      <w:commentRangeEnd w:id="9"/>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385068">
        <w:tc>
          <w:tcPr>
            <w:tcW w:w="2694" w:type="dxa"/>
            <w:tcBorders>
              <w:top w:val="single" w:sz="4" w:space="0" w:color="auto"/>
              <w:left w:val="single" w:sz="4" w:space="0" w:color="auto"/>
              <w:bottom w:val="single" w:sz="4" w:space="0" w:color="auto"/>
            </w:tcBorders>
          </w:tcPr>
          <w:p w14:paraId="4B5DB393" w14:textId="77777777" w:rsidR="008B12B3" w:rsidRDefault="008B12B3" w:rsidP="00385068">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385068">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0FFC6E9D" w:rsidR="00824AA1" w:rsidRDefault="00CC2393" w:rsidP="00824AA1">
      <w:pPr>
        <w:tabs>
          <w:tab w:val="left" w:pos="3594"/>
        </w:tabs>
        <w:rPr>
          <w:ins w:id="14" w:author="Linhai He" w:date="2024-04-15T18:44:00Z"/>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736E2DBE" w14:textId="77777777" w:rsidR="00475759" w:rsidRPr="00475759" w:rsidRDefault="00475759" w:rsidP="00475759">
      <w:pPr>
        <w:pStyle w:val="Heading3"/>
        <w:rPr>
          <w:lang w:eastAsia="ko-KR"/>
        </w:rPr>
      </w:pPr>
      <w:bookmarkStart w:id="15" w:name="_Toc37296203"/>
      <w:bookmarkStart w:id="16" w:name="_Toc46490329"/>
      <w:bookmarkStart w:id="17" w:name="_Toc52752024"/>
      <w:bookmarkStart w:id="18" w:name="_Toc52796486"/>
      <w:bookmarkStart w:id="19" w:name="_Toc163044313"/>
      <w:r w:rsidRPr="00475759">
        <w:rPr>
          <w:lang w:eastAsia="ko-KR"/>
        </w:rPr>
        <w:t>5.4.4</w:t>
      </w:r>
      <w:r w:rsidRPr="00475759">
        <w:rPr>
          <w:lang w:eastAsia="ko-KR"/>
        </w:rPr>
        <w:tab/>
        <w:t>Scheduling Request</w:t>
      </w:r>
      <w:bookmarkEnd w:id="15"/>
      <w:bookmarkEnd w:id="16"/>
      <w:bookmarkEnd w:id="17"/>
      <w:bookmarkEnd w:id="18"/>
      <w:bookmarkEnd w:id="19"/>
    </w:p>
    <w:p w14:paraId="706622A4" w14:textId="5E4C9521" w:rsidR="00475759" w:rsidRPr="00B752E2" w:rsidRDefault="00B752E2" w:rsidP="00824AA1">
      <w:pPr>
        <w:tabs>
          <w:tab w:val="left" w:pos="3594"/>
        </w:tabs>
      </w:pPr>
      <w:r w:rsidRPr="00B752E2">
        <w:t>(Text omitted)</w:t>
      </w:r>
    </w:p>
    <w:p w14:paraId="205999EC"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w:t>
      </w:r>
      <w:proofErr w:type="gramStart"/>
      <w:r w:rsidRPr="00520368">
        <w:rPr>
          <w:rFonts w:eastAsia="Times New Roman"/>
          <w:lang w:eastAsia="ja-JP"/>
        </w:rPr>
        <w:t>Random Access</w:t>
      </w:r>
      <w:proofErr w:type="gramEnd"/>
      <w:r w:rsidRPr="00520368">
        <w:rPr>
          <w:rFonts w:eastAsia="Times New Roman"/>
          <w:lang w:eastAsia="ja-JP"/>
        </w:rPr>
        <w:t xml:space="preserve"> procedure due to a pending SR for BSR, which was initiated by the MAC entity prior to the MAC PDU assembly and which has no valid PUCCH resources configured, if:</w:t>
      </w:r>
    </w:p>
    <w:p w14:paraId="2872C48F"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55EB62E9" w14:textId="77777777" w:rsidR="00520368" w:rsidRPr="00520368" w:rsidRDefault="00520368" w:rsidP="009E4C7A">
      <w:pPr>
        <w:pStyle w:val="B1"/>
        <w:rPr>
          <w:lang w:eastAsia="ja-JP"/>
        </w:rPr>
      </w:pPr>
      <w:r w:rsidRPr="00520368">
        <w:rPr>
          <w:lang w:eastAsia="ja-JP"/>
        </w:rPr>
        <w:t>-</w:t>
      </w:r>
      <w:r w:rsidRPr="00520368">
        <w:rPr>
          <w:lang w:eastAsia="ja-JP"/>
        </w:rPr>
        <w:tab/>
        <w:t>the UL grant(s) can accommodate all pending data available for transmission.</w:t>
      </w:r>
    </w:p>
    <w:p w14:paraId="423E70FE"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w:t>
      </w:r>
      <w:proofErr w:type="gramStart"/>
      <w:r w:rsidRPr="00520368">
        <w:rPr>
          <w:rFonts w:eastAsia="Times New Roman"/>
          <w:lang w:eastAsia="ja-JP"/>
        </w:rPr>
        <w:t>Random Access</w:t>
      </w:r>
      <w:proofErr w:type="gramEnd"/>
      <w:r w:rsidRPr="00520368">
        <w:rPr>
          <w:rFonts w:eastAsia="Times New Roman"/>
          <w:lang w:eastAsia="ja-JP"/>
        </w:rPr>
        <w:t xml:space="preserve"> procedure due to a pending SR for SL-BSR, which has no valid PUCCH resources configured, if:</w:t>
      </w:r>
    </w:p>
    <w:p w14:paraId="70818CC6" w14:textId="77777777" w:rsidR="00520368" w:rsidRPr="00520368" w:rsidRDefault="00520368" w:rsidP="009E4C7A">
      <w:pPr>
        <w:pStyle w:val="B1"/>
        <w:rPr>
          <w:lang w:eastAsia="ja-JP"/>
        </w:rPr>
      </w:pPr>
      <w:r w:rsidRPr="00520368">
        <w:rPr>
          <w:lang w:eastAsia="ja-JP"/>
        </w:rPr>
        <w:t>-</w:t>
      </w:r>
      <w:r w:rsidRPr="00520368">
        <w:rPr>
          <w:lang w:eastAsia="ja-JP"/>
        </w:rPr>
        <w:tab/>
        <w:t xml:space="preserve">a MAC PDU is transmitted using a UL grant other than a UL grant provided by Random Access Response or a UL grant determined as specified in clause 5.1.2a for the transmission of the MSGA payload, </w:t>
      </w:r>
      <w:r w:rsidRPr="00520368">
        <w:rPr>
          <w:lang w:eastAsia="zh-CN"/>
        </w:rPr>
        <w:t>and the ongoing Random Access procedure was initiated by the MAC entity prior to the MAC PDU assembly,</w:t>
      </w:r>
      <w:r w:rsidRPr="00520368">
        <w:rPr>
          <w:lang w:eastAsia="ja-JP"/>
        </w:rPr>
        <w:t xml:space="preserve"> and this PDU includes an SL-BSR MAC CE which contains buffer status up to (and including) the last event that triggered an SL-BSR (see clause 5.22.1.6) prior to the MAC PDU assembly; or</w:t>
      </w:r>
    </w:p>
    <w:p w14:paraId="3502733A" w14:textId="77777777" w:rsidR="00520368" w:rsidRPr="00520368" w:rsidRDefault="00520368" w:rsidP="009E4C7A">
      <w:pPr>
        <w:pStyle w:val="B1"/>
        <w:rPr>
          <w:lang w:eastAsia="ja-JP"/>
        </w:rPr>
      </w:pPr>
      <w:r w:rsidRPr="00520368">
        <w:rPr>
          <w:lang w:eastAsia="ja-JP"/>
        </w:rPr>
        <w:t>-</w:t>
      </w:r>
      <w:r w:rsidRPr="00520368">
        <w:rPr>
          <w:lang w:eastAsia="ja-JP"/>
        </w:rPr>
        <w:tab/>
        <w:t>the SL grant(s) can accommodate all pending data available</w:t>
      </w:r>
      <w:r w:rsidRPr="00520368">
        <w:rPr>
          <w:lang w:eastAsia="zh-CN"/>
        </w:rPr>
        <w:t xml:space="preserve">, and the ongoing </w:t>
      </w:r>
      <w:proofErr w:type="gramStart"/>
      <w:r w:rsidRPr="00520368">
        <w:rPr>
          <w:lang w:eastAsia="zh-CN"/>
        </w:rPr>
        <w:t>Random Access</w:t>
      </w:r>
      <w:proofErr w:type="gramEnd"/>
      <w:r w:rsidRPr="00520368">
        <w:rPr>
          <w:lang w:eastAsia="zh-CN"/>
        </w:rPr>
        <w:t xml:space="preserve"> procedure </w:t>
      </w:r>
      <w:r w:rsidRPr="00520368">
        <w:rPr>
          <w:lang w:eastAsia="ja-JP"/>
        </w:rPr>
        <w:t>was initiated by the MAC entity prior to the sidelink MAC PDU assembly for transmission.</w:t>
      </w:r>
    </w:p>
    <w:p w14:paraId="3A0B561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w:t>
      </w:r>
      <w:proofErr w:type="gramStart"/>
      <w:r w:rsidRPr="00520368">
        <w:rPr>
          <w:rFonts w:eastAsia="Times New Roman"/>
          <w:lang w:eastAsia="ja-JP"/>
        </w:rPr>
        <w:t>Random Access</w:t>
      </w:r>
      <w:proofErr w:type="gramEnd"/>
      <w:r w:rsidRPr="00520368">
        <w:rPr>
          <w:rFonts w:eastAsia="Times New Roman"/>
          <w:lang w:eastAsia="ja-JP"/>
        </w:rPr>
        <w:t xml:space="preserve"> procedure due to a pending SR for </w:t>
      </w:r>
      <w:r w:rsidRPr="00520368">
        <w:rPr>
          <w:rFonts w:eastAsia="Times New Roman"/>
          <w:noProof/>
          <w:lang w:eastAsia="ja-JP"/>
        </w:rPr>
        <w:t>SL-CSI reporting</w:t>
      </w:r>
      <w:r w:rsidRPr="00520368">
        <w:rPr>
          <w:rFonts w:eastAsia="Times New Roman"/>
          <w:lang w:eastAsia="ja-JP"/>
        </w:rPr>
        <w:t>, which has no valid PUCCH resources configured, if:</w:t>
      </w:r>
    </w:p>
    <w:p w14:paraId="5FF32213" w14:textId="77777777" w:rsidR="00520368" w:rsidRPr="00520368" w:rsidRDefault="00520368" w:rsidP="009E4C7A">
      <w:pPr>
        <w:pStyle w:val="B1"/>
        <w:rPr>
          <w:lang w:eastAsia="ja-JP"/>
        </w:rPr>
      </w:pPr>
      <w:r w:rsidRPr="00520368">
        <w:rPr>
          <w:lang w:eastAsia="ja-JP"/>
        </w:rPr>
        <w:t>-</w:t>
      </w:r>
      <w:r w:rsidRPr="00520368">
        <w:rPr>
          <w:lang w:eastAsia="ja-JP"/>
        </w:rPr>
        <w:tab/>
        <w:t xml:space="preserve">the SL grant can accommodate </w:t>
      </w:r>
      <w:r w:rsidRPr="00520368">
        <w:rPr>
          <w:noProof/>
          <w:lang w:eastAsia="ja-JP"/>
        </w:rPr>
        <w:t>SL-CSI reporting MAC CE</w:t>
      </w:r>
      <w:r w:rsidRPr="00520368">
        <w:rPr>
          <w:lang w:eastAsia="ja-JP"/>
        </w:rPr>
        <w:t xml:space="preserve"> for transmission.</w:t>
      </w:r>
    </w:p>
    <w:p w14:paraId="0D6F0BB2"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w:t>
      </w:r>
      <w:proofErr w:type="gramStart"/>
      <w:r w:rsidRPr="00520368">
        <w:rPr>
          <w:rFonts w:eastAsia="Times New Roman"/>
          <w:lang w:eastAsia="ja-JP"/>
        </w:rPr>
        <w:t>Random Access</w:t>
      </w:r>
      <w:proofErr w:type="gramEnd"/>
      <w:r w:rsidRPr="00520368">
        <w:rPr>
          <w:rFonts w:eastAsia="Times New Roman"/>
          <w:lang w:eastAsia="ja-JP"/>
        </w:rPr>
        <w:t xml:space="preserve"> procedure due to a pending SR for </w:t>
      </w:r>
      <w:r w:rsidRPr="00520368">
        <w:rPr>
          <w:rFonts w:eastAsia="Times New Roman"/>
          <w:noProof/>
          <w:lang w:eastAsia="ja-JP"/>
        </w:rPr>
        <w:t>SL-DRX command indication</w:t>
      </w:r>
      <w:r w:rsidRPr="00520368">
        <w:rPr>
          <w:rFonts w:eastAsia="Times New Roman"/>
          <w:lang w:eastAsia="ja-JP"/>
        </w:rPr>
        <w:t>, which has no valid PUCCH resources configured, if:</w:t>
      </w:r>
    </w:p>
    <w:p w14:paraId="78206881" w14:textId="77777777" w:rsidR="00520368" w:rsidRPr="00520368" w:rsidRDefault="00520368" w:rsidP="009E4C7A">
      <w:pPr>
        <w:pStyle w:val="B1"/>
        <w:rPr>
          <w:lang w:eastAsia="ja-JP"/>
        </w:rPr>
      </w:pPr>
      <w:r w:rsidRPr="00520368">
        <w:rPr>
          <w:lang w:eastAsia="ja-JP"/>
        </w:rPr>
        <w:t>-</w:t>
      </w:r>
      <w:r w:rsidRPr="00520368">
        <w:rPr>
          <w:lang w:eastAsia="ja-JP"/>
        </w:rPr>
        <w:tab/>
        <w:t xml:space="preserve">the SL grant can accommodate </w:t>
      </w:r>
      <w:r w:rsidRPr="00520368">
        <w:rPr>
          <w:noProof/>
          <w:lang w:eastAsia="ja-JP"/>
        </w:rPr>
        <w:t>SL-DRX command indication</w:t>
      </w:r>
      <w:r w:rsidRPr="00520368">
        <w:rPr>
          <w:lang w:eastAsia="ja-JP"/>
        </w:rPr>
        <w:t xml:space="preserve"> for transmission.</w:t>
      </w:r>
    </w:p>
    <w:p w14:paraId="0E560996"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w:t>
      </w:r>
      <w:proofErr w:type="gramStart"/>
      <w:r w:rsidRPr="00520368">
        <w:rPr>
          <w:rFonts w:eastAsia="Times New Roman"/>
          <w:lang w:eastAsia="ja-JP"/>
        </w:rPr>
        <w:t>Random Access</w:t>
      </w:r>
      <w:proofErr w:type="gramEnd"/>
      <w:r w:rsidRPr="00520368">
        <w:rPr>
          <w:rFonts w:eastAsia="Times New Roman"/>
          <w:lang w:eastAsia="ja-JP"/>
        </w:rPr>
        <w:t xml:space="preserve"> procedure due to a pending SR for BFR of an SCell, which has no valid PUCCH resources configured, if:</w:t>
      </w:r>
    </w:p>
    <w:p w14:paraId="15BA888D"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30154085" w14:textId="77777777" w:rsidR="00520368" w:rsidRPr="00520368" w:rsidRDefault="00520368" w:rsidP="009E4C7A">
      <w:pPr>
        <w:pStyle w:val="B1"/>
        <w:rPr>
          <w:lang w:eastAsia="ja-JP"/>
        </w:rPr>
      </w:pPr>
      <w:r w:rsidRPr="00520368">
        <w:rPr>
          <w:lang w:eastAsia="ja-JP"/>
        </w:rPr>
        <w:t>-</w:t>
      </w:r>
      <w:r w:rsidRPr="00520368">
        <w:rPr>
          <w:lang w:eastAsia="ja-JP"/>
        </w:rPr>
        <w:tab/>
        <w:t>the SCell is deactivated (as specified in clause 5.9) and all triggered BFRs for SCells are cancelled.</w:t>
      </w:r>
    </w:p>
    <w:p w14:paraId="3A590A1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w:t>
      </w:r>
      <w:proofErr w:type="gramStart"/>
      <w:r w:rsidRPr="00520368">
        <w:rPr>
          <w:rFonts w:eastAsia="Times New Roman"/>
          <w:lang w:eastAsia="ja-JP"/>
        </w:rPr>
        <w:t>Random Access</w:t>
      </w:r>
      <w:proofErr w:type="gramEnd"/>
      <w:r w:rsidRPr="00520368">
        <w:rPr>
          <w:rFonts w:eastAsia="Times New Roman"/>
          <w:lang w:eastAsia="ja-JP"/>
        </w:rPr>
        <w:t xml:space="preserve"> procedure due to a pending SR for BFR of a BFD-RS set of a Serving Cell, which has no valid PUCCH resources configured, if:</w:t>
      </w:r>
    </w:p>
    <w:p w14:paraId="04E574D8"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1C03D6F"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Random Access procedure due to a pending SR for consistent LBT failure recovery, which has no valid PUCCH resources configured, if:</w:t>
      </w:r>
    </w:p>
    <w:p w14:paraId="7701C9A6"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noProof/>
          <w:lang w:eastAsia="ja-JP"/>
        </w:rPr>
        <w:t>a MAC PDU is transmitted</w:t>
      </w:r>
      <w:r w:rsidRPr="00520368">
        <w:rPr>
          <w:lang w:eastAsia="ja-JP"/>
        </w:rPr>
        <w:t xml:space="preserve"> using a UL grant other than a UL grant provided by Random Access Response</w:t>
      </w:r>
      <w:r w:rsidRPr="00520368">
        <w:rPr>
          <w:lang w:eastAsia="ko-KR"/>
        </w:rPr>
        <w:t xml:space="preserve"> </w:t>
      </w:r>
      <w:r w:rsidRPr="00520368">
        <w:rPr>
          <w:noProof/>
          <w:lang w:eastAsia="ja-JP"/>
        </w:rPr>
        <w:t xml:space="preserve">or a UL grant determined </w:t>
      </w:r>
      <w:r w:rsidRPr="00520368">
        <w:rPr>
          <w:lang w:eastAsia="ko-KR"/>
        </w:rPr>
        <w:t>as specified in clause 5.1.2a for the transmission of the MSGA payload, and</w:t>
      </w:r>
      <w:r w:rsidRPr="00520368">
        <w:rPr>
          <w:noProof/>
          <w:lang w:eastAsia="ja-JP"/>
        </w:rPr>
        <w:t xml:space="preserve"> this PDU includes an LBT failure MAC CE that indicates consistent LBT failure for all the SCells that triggered consistent LBT failure; or</w:t>
      </w:r>
    </w:p>
    <w:p w14:paraId="1AA1EF1A" w14:textId="77777777" w:rsidR="00520368" w:rsidRPr="00520368" w:rsidRDefault="00520368" w:rsidP="009E4C7A">
      <w:pPr>
        <w:pStyle w:val="B1"/>
        <w:rPr>
          <w:lang w:eastAsia="ko-KR"/>
        </w:rPr>
      </w:pPr>
      <w:r w:rsidRPr="00520368">
        <w:rPr>
          <w:lang w:eastAsia="ko-KR"/>
        </w:rPr>
        <w:t>-</w:t>
      </w:r>
      <w:r w:rsidRPr="00520368">
        <w:rPr>
          <w:lang w:eastAsia="ko-KR"/>
        </w:rPr>
        <w:tab/>
        <w:t>all the SCells that triggered consistent LBT failure recovery are deactivated (see clause 5.9).</w:t>
      </w:r>
    </w:p>
    <w:p w14:paraId="515E6D6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lastRenderedPageBreak/>
        <w:t xml:space="preserve">The MAC entity may stop, if any, ongoing </w:t>
      </w:r>
      <w:proofErr w:type="gramStart"/>
      <w:r w:rsidRPr="00520368">
        <w:rPr>
          <w:rFonts w:eastAsia="Times New Roman"/>
          <w:lang w:eastAsia="ja-JP"/>
        </w:rPr>
        <w:t>Random Access</w:t>
      </w:r>
      <w:proofErr w:type="gramEnd"/>
      <w:r w:rsidRPr="00520368">
        <w:rPr>
          <w:rFonts w:eastAsia="Times New Roman"/>
          <w:lang w:eastAsia="ja-JP"/>
        </w:rPr>
        <w:t xml:space="preserve"> procedure due to a pending SR for SL consistent LBT failure recovery, which has no valid PUCCH resources configured, if one of the following conditions is met:</w:t>
      </w:r>
    </w:p>
    <w:p w14:paraId="2E988BD2"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includes an SL LBT failure MAC CE that indicates SL consistent LBT failure; or</w:t>
      </w:r>
    </w:p>
    <w:p w14:paraId="2D38CAFC" w14:textId="77777777" w:rsidR="00520368" w:rsidRPr="00520368" w:rsidRDefault="00520368" w:rsidP="009E4C7A">
      <w:pPr>
        <w:pStyle w:val="B1"/>
        <w:rPr>
          <w:lang w:eastAsia="ja-JP"/>
        </w:rPr>
      </w:pPr>
      <w:r w:rsidRPr="00520368">
        <w:rPr>
          <w:lang w:eastAsia="ja-JP"/>
        </w:rPr>
        <w:t>-</w:t>
      </w:r>
      <w:r w:rsidRPr="00520368">
        <w:rPr>
          <w:lang w:eastAsia="ja-JP"/>
        </w:rPr>
        <w:tab/>
        <w:t xml:space="preserve">all the triggered SL consistent LBT failure recovery </w:t>
      </w:r>
      <w:proofErr w:type="gramStart"/>
      <w:r w:rsidRPr="00520368">
        <w:rPr>
          <w:lang w:eastAsia="ja-JP"/>
        </w:rPr>
        <w:t>are</w:t>
      </w:r>
      <w:proofErr w:type="gramEnd"/>
      <w:r w:rsidRPr="00520368">
        <w:rPr>
          <w:lang w:eastAsia="ja-JP"/>
        </w:rPr>
        <w:t xml:space="preserve"> cancelled (see clause 5.31.2).</w:t>
      </w:r>
    </w:p>
    <w:p w14:paraId="76CFFB43" w14:textId="77777777" w:rsidR="00520368" w:rsidRPr="00520368" w:rsidRDefault="00520368" w:rsidP="00520368">
      <w:pPr>
        <w:overflowPunct w:val="0"/>
        <w:autoSpaceDE w:val="0"/>
        <w:autoSpaceDN w:val="0"/>
        <w:adjustRightInd w:val="0"/>
        <w:textAlignment w:val="baseline"/>
        <w:rPr>
          <w:rFonts w:eastAsia="Times New Roman"/>
          <w:lang w:eastAsia="ko-KR"/>
        </w:rPr>
      </w:pPr>
      <w:r w:rsidRPr="00520368">
        <w:rPr>
          <w:rFonts w:eastAsia="Times New Roman"/>
          <w:lang w:eastAsia="ko-KR"/>
        </w:rPr>
        <w:t xml:space="preserve">The MAC entity may stop, if any, ongoing </w:t>
      </w:r>
      <w:proofErr w:type="gramStart"/>
      <w:r w:rsidRPr="00520368">
        <w:rPr>
          <w:rFonts w:eastAsia="Times New Roman"/>
          <w:lang w:eastAsia="ko-KR"/>
        </w:rPr>
        <w:t>Random Access</w:t>
      </w:r>
      <w:proofErr w:type="gramEnd"/>
      <w:r w:rsidRPr="00520368">
        <w:rPr>
          <w:rFonts w:eastAsia="Times New Roman"/>
          <w:lang w:eastAsia="ko-KR"/>
        </w:rPr>
        <w:t xml:space="preserve"> procedure due to a pending SR for positioning measurement gap activation/deactivation request, which has no valid PUCCH resources configured, if:</w:t>
      </w:r>
    </w:p>
    <w:p w14:paraId="23E731C0" w14:textId="77777777" w:rsidR="00520368" w:rsidRPr="00520368" w:rsidRDefault="00520368" w:rsidP="009E4C7A">
      <w:pPr>
        <w:pStyle w:val="B1"/>
        <w:rPr>
          <w:lang w:eastAsia="ko-KR"/>
        </w:rPr>
      </w:pPr>
      <w:r w:rsidRPr="00520368">
        <w:rPr>
          <w:lang w:eastAsia="ko-KR"/>
        </w:rPr>
        <w:t>-</w:t>
      </w:r>
      <w:r w:rsidRPr="00520368">
        <w:rPr>
          <w:lang w:eastAsia="ko-KR"/>
        </w:rPr>
        <w:tab/>
        <w:t xml:space="preserve">the Positioning Measurement Gap Activation/Deactivation Request MAC CE that triggers the SR corresponding to the </w:t>
      </w:r>
      <w:proofErr w:type="gramStart"/>
      <w:r w:rsidRPr="00520368">
        <w:rPr>
          <w:lang w:eastAsia="ko-KR"/>
        </w:rPr>
        <w:t>Random Access</w:t>
      </w:r>
      <w:proofErr w:type="gramEnd"/>
      <w:r w:rsidRPr="00520368">
        <w:rPr>
          <w:lang w:eastAsia="ko-KR"/>
        </w:rPr>
        <w:t xml:space="preserve"> procedure has already been cancelled.</w:t>
      </w:r>
    </w:p>
    <w:p w14:paraId="776C68B1"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 xml:space="preserve">Random Access procedure due to a pending SR for </w:t>
      </w:r>
      <w:r w:rsidRPr="00520368">
        <w:rPr>
          <w:rFonts w:eastAsia="Times New Roman"/>
          <w:lang w:eastAsia="ko-KR"/>
        </w:rPr>
        <w:t>Timing Advance report</w:t>
      </w:r>
      <w:r w:rsidRPr="00520368">
        <w:rPr>
          <w:rFonts w:eastAsia="Times New Roman"/>
          <w:noProof/>
          <w:lang w:eastAsia="ja-JP"/>
        </w:rPr>
        <w:t>, which has no valid PUCCH resources configured, if:</w:t>
      </w:r>
    </w:p>
    <w:p w14:paraId="14F93541"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noProof/>
          <w:lang w:eastAsia="ja-JP"/>
        </w:rPr>
        <w:t>a MAC PDU is transmitted</w:t>
      </w:r>
      <w:r w:rsidRPr="00520368">
        <w:rPr>
          <w:lang w:eastAsia="ja-JP"/>
        </w:rPr>
        <w:t xml:space="preserve"> using a UL grant other than a UL grant provided by Random Access Response</w:t>
      </w:r>
      <w:r w:rsidRPr="00520368">
        <w:rPr>
          <w:lang w:eastAsia="ko-KR"/>
        </w:rPr>
        <w:t xml:space="preserve"> </w:t>
      </w:r>
      <w:r w:rsidRPr="00520368">
        <w:rPr>
          <w:noProof/>
          <w:lang w:eastAsia="ja-JP"/>
        </w:rPr>
        <w:t xml:space="preserve">or a UL grant determined </w:t>
      </w:r>
      <w:r w:rsidRPr="00520368">
        <w:rPr>
          <w:lang w:eastAsia="ko-KR"/>
        </w:rPr>
        <w:t>as specified in clause 5.1.2a for the transmission of the MSGA payload, and</w:t>
      </w:r>
      <w:r w:rsidRPr="00520368">
        <w:rPr>
          <w:noProof/>
          <w:lang w:eastAsia="ja-JP"/>
        </w:rPr>
        <w:t xml:space="preserve"> this PDU includes a </w:t>
      </w:r>
      <w:r w:rsidRPr="00520368">
        <w:rPr>
          <w:lang w:eastAsia="ko-KR"/>
        </w:rPr>
        <w:t>Timing Advance Report</w:t>
      </w:r>
      <w:r w:rsidRPr="00520368">
        <w:rPr>
          <w:noProof/>
          <w:lang w:eastAsia="ja-JP"/>
        </w:rPr>
        <w:t xml:space="preserve"> MAC CE (see clause 5.4.8)</w:t>
      </w:r>
      <w:r w:rsidRPr="00520368">
        <w:rPr>
          <w:lang w:eastAsia="ko-KR"/>
        </w:rPr>
        <w:t>.</w:t>
      </w:r>
    </w:p>
    <w:p w14:paraId="377CC845"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Random Access procedure due to a pending SR for DSR, which has no valid PUCCH resources configured, if:</w:t>
      </w:r>
    </w:p>
    <w:p w14:paraId="491BC7BF" w14:textId="650E0BBD" w:rsidR="00520368" w:rsidRPr="00520368" w:rsidDel="00B21305" w:rsidRDefault="00520368" w:rsidP="009E4C7A">
      <w:pPr>
        <w:pStyle w:val="B1"/>
        <w:rPr>
          <w:del w:id="20" w:author="Linhai He" w:date="2024-04-22T20:27:00Z"/>
          <w:noProof/>
          <w:lang w:eastAsia="ja-JP"/>
        </w:rPr>
      </w:pPr>
      <w:r w:rsidRPr="00520368">
        <w:rPr>
          <w:noProof/>
          <w:lang w:eastAsia="ja-JP"/>
        </w:rPr>
        <w:t>-</w:t>
      </w:r>
      <w:r w:rsidRPr="00520368">
        <w:rPr>
          <w:noProof/>
          <w:lang w:eastAsia="ja-JP"/>
        </w:rPr>
        <w:tab/>
        <w:t xml:space="preserve">a MAC PDU is transmitted using a UL grant other than a UL grant provided by Random Access Response or a UL grant determined as specified in clause 5.1.2a for the transmission of the MSGA payload, and this PDU includes </w:t>
      </w:r>
      <w:ins w:id="21" w:author="Linhai He" w:date="2024-04-22T20:29:00Z">
        <w:r w:rsidR="000059FA">
          <w:rPr>
            <w:noProof/>
            <w:lang w:eastAsia="ja-JP"/>
          </w:rPr>
          <w:t xml:space="preserve">either </w:t>
        </w:r>
      </w:ins>
      <w:r w:rsidRPr="00520368">
        <w:rPr>
          <w:noProof/>
          <w:lang w:eastAsia="ja-JP"/>
        </w:rPr>
        <w:t>a DSR MAC CE</w:t>
      </w:r>
      <w:del w:id="22" w:author="Linhai He" w:date="2024-04-22T20:26:00Z">
        <w:r w:rsidRPr="00520368" w:rsidDel="00A557DE">
          <w:rPr>
            <w:noProof/>
            <w:lang w:eastAsia="ja-JP"/>
          </w:rPr>
          <w:delText>;</w:delText>
        </w:r>
      </w:del>
      <w:r w:rsidR="004B7DBA">
        <w:rPr>
          <w:noProof/>
          <w:lang w:eastAsia="ja-JP"/>
        </w:rPr>
        <w:t xml:space="preserve"> </w:t>
      </w:r>
      <w:ins w:id="23" w:author="Linhai He" w:date="2024-04-17T18:37:00Z">
        <w:r w:rsidR="004B7DBA">
          <w:rPr>
            <w:noProof/>
            <w:lang w:eastAsia="ja-JP"/>
          </w:rPr>
          <w:t>or</w:t>
        </w:r>
      </w:ins>
      <w:ins w:id="24" w:author="Linhai He" w:date="2024-04-22T20:26:00Z">
        <w:r w:rsidR="00B21305">
          <w:rPr>
            <w:noProof/>
            <w:lang w:eastAsia="ja-JP"/>
          </w:rPr>
          <w:t xml:space="preserve"> </w:t>
        </w:r>
      </w:ins>
    </w:p>
    <w:p w14:paraId="0473B4EF" w14:textId="109B07B2" w:rsidR="00A63551" w:rsidRDefault="00520368" w:rsidP="009E4C7A">
      <w:pPr>
        <w:pStyle w:val="B1"/>
        <w:rPr>
          <w:ins w:id="25" w:author="Linhai He" w:date="2024-04-15T18:49:00Z"/>
          <w:noProof/>
          <w:lang w:eastAsia="ja-JP"/>
        </w:rPr>
      </w:pPr>
      <w:del w:id="26" w:author="Linhai He" w:date="2024-04-22T20:27:00Z">
        <w:r w:rsidRPr="00520368" w:rsidDel="00B21305">
          <w:rPr>
            <w:noProof/>
            <w:lang w:eastAsia="ja-JP"/>
          </w:rPr>
          <w:delText>-</w:delText>
        </w:r>
        <w:r w:rsidRPr="00520368" w:rsidDel="00B21305">
          <w:rPr>
            <w:noProof/>
            <w:lang w:eastAsia="ja-JP"/>
          </w:rPr>
          <w:tab/>
          <w:delText xml:space="preserve">the UL grant(s) </w:delText>
        </w:r>
      </w:del>
      <w:del w:id="27" w:author="Linhai He" w:date="2024-04-22T20:29:00Z">
        <w:r w:rsidRPr="00520368" w:rsidDel="000059FA">
          <w:rPr>
            <w:noProof/>
            <w:lang w:eastAsia="ja-JP"/>
          </w:rPr>
          <w:delText xml:space="preserve">can accommodate </w:delText>
        </w:r>
      </w:del>
      <w:r w:rsidRPr="00520368">
        <w:rPr>
          <w:noProof/>
          <w:lang w:eastAsia="ja-JP"/>
        </w:rPr>
        <w:t xml:space="preserve">all </w:t>
      </w:r>
      <w:ins w:id="28" w:author="Linhai He" w:date="2024-04-17T18:37:00Z">
        <w:r w:rsidR="006831A1">
          <w:rPr>
            <w:noProof/>
            <w:lang w:eastAsia="ja-JP"/>
          </w:rPr>
          <w:t xml:space="preserve">the </w:t>
        </w:r>
        <w:r w:rsidR="004B7DBA">
          <w:rPr>
            <w:noProof/>
            <w:lang w:eastAsia="ja-JP"/>
          </w:rPr>
          <w:t xml:space="preserve">PDCP </w:t>
        </w:r>
      </w:ins>
      <w:r w:rsidRPr="00520368">
        <w:rPr>
          <w:noProof/>
          <w:lang w:eastAsia="ja-JP"/>
        </w:rPr>
        <w:t>SDUs associated with the DSR (see clause 5.4.9)</w:t>
      </w:r>
      <w:ins w:id="29" w:author="Linhai He" w:date="2024-04-15T18:49:00Z">
        <w:r w:rsidR="00A63551">
          <w:rPr>
            <w:noProof/>
            <w:lang w:eastAsia="ja-JP"/>
          </w:rPr>
          <w:t>;</w:t>
        </w:r>
      </w:ins>
      <w:ins w:id="30" w:author="Linhai He" w:date="2024-04-17T18:38:00Z">
        <w:r w:rsidR="006831A1">
          <w:rPr>
            <w:noProof/>
            <w:lang w:eastAsia="ja-JP"/>
          </w:rPr>
          <w:t xml:space="preserve"> or</w:t>
        </w:r>
      </w:ins>
    </w:p>
    <w:p w14:paraId="49CACB92" w14:textId="6D4E5308" w:rsidR="00520368" w:rsidRPr="00520368" w:rsidRDefault="00A63551" w:rsidP="009E4C7A">
      <w:pPr>
        <w:pStyle w:val="B1"/>
        <w:rPr>
          <w:lang w:eastAsia="ko-KR"/>
        </w:rPr>
      </w:pPr>
      <w:ins w:id="31" w:author="Linhai He" w:date="2024-04-15T18:49:00Z">
        <w:r>
          <w:rPr>
            <w:noProof/>
            <w:lang w:eastAsia="ja-JP"/>
          </w:rPr>
          <w:t>-</w:t>
        </w:r>
        <w:r>
          <w:rPr>
            <w:noProof/>
            <w:lang w:eastAsia="ja-JP"/>
          </w:rPr>
          <w:tab/>
        </w:r>
        <w:r w:rsidRPr="00A63551">
          <w:rPr>
            <w:noProof/>
            <w:lang w:eastAsia="ja-JP"/>
          </w:rPr>
          <w:t xml:space="preserve">all the </w:t>
        </w:r>
        <w:r w:rsidR="003031B4">
          <w:rPr>
            <w:noProof/>
            <w:lang w:eastAsia="ja-JP"/>
          </w:rPr>
          <w:t xml:space="preserve">PDCP </w:t>
        </w:r>
        <w:r w:rsidRPr="00A63551">
          <w:rPr>
            <w:noProof/>
            <w:lang w:eastAsia="ja-JP"/>
          </w:rPr>
          <w:t>SDUs associated with the DSR have been discarded</w:t>
        </w:r>
      </w:ins>
      <w:ins w:id="32" w:author="Linhai He" w:date="2024-04-22T20:27:00Z">
        <w:r w:rsidR="009F092D">
          <w:rPr>
            <w:noProof/>
            <w:lang w:eastAsia="ja-JP"/>
          </w:rPr>
          <w:t xml:space="preserve"> </w:t>
        </w:r>
        <w:r w:rsidR="009F092D" w:rsidRPr="00520368">
          <w:rPr>
            <w:noProof/>
            <w:lang w:eastAsia="ja-JP"/>
          </w:rPr>
          <w:t>(see clause 5.4.9)</w:t>
        </w:r>
      </w:ins>
      <w:r w:rsidR="00520368" w:rsidRPr="00520368">
        <w:rPr>
          <w:noProof/>
          <w:lang w:eastAsia="ja-JP"/>
        </w:rPr>
        <w:t>.</w:t>
      </w:r>
    </w:p>
    <w:p w14:paraId="03F06A12" w14:textId="77777777" w:rsidR="00520368" w:rsidRPr="00520368" w:rsidRDefault="00520368" w:rsidP="00520368">
      <w:pPr>
        <w:overflowPunct w:val="0"/>
        <w:autoSpaceDE w:val="0"/>
        <w:autoSpaceDN w:val="0"/>
        <w:adjustRightInd w:val="0"/>
        <w:rPr>
          <w:rFonts w:eastAsia="Times New Roman"/>
          <w:lang w:eastAsia="ja-JP"/>
        </w:rPr>
      </w:pPr>
      <w:r w:rsidRPr="00520368">
        <w:rPr>
          <w:rFonts w:eastAsia="Times New Roman"/>
          <w:lang w:eastAsia="ja-JP"/>
        </w:rPr>
        <w:t xml:space="preserve">The MAC entity may stop, if any, ongoing </w:t>
      </w:r>
      <w:proofErr w:type="gramStart"/>
      <w:r w:rsidRPr="00520368">
        <w:rPr>
          <w:rFonts w:eastAsia="Times New Roman"/>
          <w:lang w:eastAsia="ja-JP"/>
        </w:rPr>
        <w:t>Random Access</w:t>
      </w:r>
      <w:proofErr w:type="gramEnd"/>
      <w:r w:rsidRPr="00520368">
        <w:rPr>
          <w:rFonts w:eastAsia="Times New Roman"/>
          <w:lang w:eastAsia="ja-JP"/>
        </w:rPr>
        <w:t xml:space="preserve"> procedure due to a pending SR for </w:t>
      </w:r>
      <w:r w:rsidRPr="00520368">
        <w:rPr>
          <w:rFonts w:eastAsia="Times New Roman"/>
          <w:lang w:eastAsia="ko-KR"/>
        </w:rPr>
        <w:t>SL-PRS Resource Request</w:t>
      </w:r>
      <w:r w:rsidRPr="00520368">
        <w:rPr>
          <w:rFonts w:eastAsia="Times New Roman"/>
          <w:lang w:eastAsia="ja-JP"/>
        </w:rPr>
        <w:t>, which has no valid PUCCH resources configured, if:</w:t>
      </w:r>
    </w:p>
    <w:p w14:paraId="3921F9B3"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lang w:eastAsia="ja-JP"/>
        </w:rPr>
        <w:t>a MAC PDU is transmitted using a UL grant other than a UL grant provided by Random Access Response</w:t>
      </w:r>
      <w:r w:rsidRPr="00520368">
        <w:rPr>
          <w:lang w:eastAsia="ko-KR"/>
        </w:rPr>
        <w:t xml:space="preserve"> </w:t>
      </w:r>
      <w:r w:rsidRPr="00520368">
        <w:rPr>
          <w:lang w:eastAsia="ja-JP"/>
        </w:rPr>
        <w:t xml:space="preserve">or a UL grant determined </w:t>
      </w:r>
      <w:r w:rsidRPr="00520368">
        <w:rPr>
          <w:lang w:eastAsia="ko-KR"/>
        </w:rPr>
        <w:t>as specified in clause 5.1.2a for the transmission of the MSGA payload, and</w:t>
      </w:r>
      <w:r w:rsidRPr="00520368">
        <w:rPr>
          <w:lang w:eastAsia="ja-JP"/>
        </w:rPr>
        <w:t xml:space="preserve"> this PDU includes a </w:t>
      </w:r>
      <w:r w:rsidRPr="00520368">
        <w:rPr>
          <w:lang w:eastAsia="ko-KR"/>
        </w:rPr>
        <w:t>SL-PRS Resource Request MAC CE</w:t>
      </w:r>
      <w:r w:rsidRPr="00520368">
        <w:rPr>
          <w:lang w:eastAsia="ja-JP"/>
        </w:rPr>
        <w:t xml:space="preserve"> (see clause 5.22.1.12)</w:t>
      </w:r>
      <w:r w:rsidRPr="00520368">
        <w:rPr>
          <w:lang w:eastAsia="ko-KR"/>
        </w:rPr>
        <w:t>.</w:t>
      </w:r>
    </w:p>
    <w:p w14:paraId="5392B282" w14:textId="51DDAD3E"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33E3A84B" w14:textId="404BF2B9"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2</w:t>
      </w:r>
      <w:r w:rsidRPr="003F661A">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24BE7CF4" w14:textId="77777777" w:rsidR="006B53FB" w:rsidRPr="006B53FB" w:rsidRDefault="006B53FB" w:rsidP="006B53FB">
      <w:pPr>
        <w:pStyle w:val="Heading3"/>
        <w:rPr>
          <w:lang w:eastAsia="ko-KR"/>
        </w:rPr>
      </w:pPr>
      <w:bookmarkStart w:id="33" w:name="_Toc163044314"/>
      <w:r w:rsidRPr="006B53FB">
        <w:rPr>
          <w:lang w:eastAsia="ko-KR"/>
        </w:rPr>
        <w:t>5.4.5</w:t>
      </w:r>
      <w:r w:rsidRPr="006B53FB">
        <w:rPr>
          <w:lang w:eastAsia="ko-KR"/>
        </w:rPr>
        <w:tab/>
        <w:t>Buffer Status Reporting</w:t>
      </w:r>
      <w:bookmarkEnd w:id="33"/>
    </w:p>
    <w:p w14:paraId="36F1F32D" w14:textId="77777777" w:rsidR="006B53FB" w:rsidRPr="00B752E2" w:rsidRDefault="006B53FB" w:rsidP="006B53FB">
      <w:pPr>
        <w:tabs>
          <w:tab w:val="left" w:pos="3594"/>
        </w:tabs>
      </w:pPr>
      <w:r w:rsidRPr="00B752E2">
        <w:t>(Text omitted)</w:t>
      </w:r>
    </w:p>
    <w:p w14:paraId="0F412DA0" w14:textId="77777777" w:rsidR="00FB4598" w:rsidRPr="00FB4598" w:rsidRDefault="00FB4598" w:rsidP="00FB4598">
      <w:pPr>
        <w:overflowPunct w:val="0"/>
        <w:autoSpaceDE w:val="0"/>
        <w:autoSpaceDN w:val="0"/>
        <w:adjustRightInd w:val="0"/>
        <w:textAlignment w:val="baseline"/>
        <w:rPr>
          <w:rFonts w:eastAsia="Times New Roman"/>
          <w:noProof/>
          <w:lang w:eastAsia="ko-KR"/>
        </w:rPr>
      </w:pPr>
      <w:r w:rsidRPr="00FB4598">
        <w:rPr>
          <w:rFonts w:eastAsia="Times New Roman"/>
          <w:noProof/>
          <w:lang w:eastAsia="ja-JP"/>
        </w:rPr>
        <w:t xml:space="preserve">For Regular and Periodic BSR, the MAC entity </w:t>
      </w:r>
      <w:r w:rsidRPr="00FB4598">
        <w:rPr>
          <w:rFonts w:eastAsia="Times New Roman"/>
          <w:lang w:eastAsia="ja-JP"/>
        </w:rPr>
        <w:t xml:space="preserve">for which </w:t>
      </w:r>
      <w:proofErr w:type="spellStart"/>
      <w:r w:rsidRPr="00FB4598">
        <w:rPr>
          <w:rFonts w:eastAsia="Times New Roman"/>
          <w:i/>
          <w:lang w:eastAsia="ja-JP"/>
        </w:rPr>
        <w:t>logicalChannelGroupIAB</w:t>
      </w:r>
      <w:proofErr w:type="spellEnd"/>
      <w:r w:rsidRPr="00FB4598">
        <w:rPr>
          <w:rFonts w:eastAsia="Times New Roman"/>
          <w:i/>
          <w:lang w:eastAsia="ja-JP"/>
        </w:rPr>
        <w:t>-Ext</w:t>
      </w:r>
      <w:r w:rsidRPr="00FB4598">
        <w:rPr>
          <w:rFonts w:eastAsia="Times New Roman"/>
          <w:lang w:eastAsia="ja-JP"/>
        </w:rPr>
        <w:t xml:space="preserve"> is not configured by upper layers </w:t>
      </w:r>
      <w:r w:rsidRPr="00FB4598">
        <w:rPr>
          <w:rFonts w:eastAsia="Times New Roman"/>
          <w:noProof/>
          <w:lang w:eastAsia="ja-JP"/>
        </w:rPr>
        <w:t>shall</w:t>
      </w:r>
      <w:r w:rsidRPr="00FB4598">
        <w:rPr>
          <w:rFonts w:eastAsia="Times New Roman"/>
          <w:noProof/>
          <w:lang w:eastAsia="ko-KR"/>
        </w:rPr>
        <w:t>:</w:t>
      </w:r>
    </w:p>
    <w:p w14:paraId="5280046D" w14:textId="7B338CF3" w:rsidR="00FB4598" w:rsidRPr="00FB4598" w:rsidRDefault="00FB4598" w:rsidP="000352AD">
      <w:pPr>
        <w:pStyle w:val="B1"/>
        <w:rPr>
          <w:noProof/>
          <w:lang w:eastAsia="ko-KR"/>
        </w:rPr>
      </w:pPr>
      <w:r w:rsidRPr="00FB4598">
        <w:rPr>
          <w:noProof/>
          <w:lang w:eastAsia="ko-KR"/>
        </w:rPr>
        <w:t>1&gt;</w:t>
      </w:r>
      <w:r w:rsidRPr="00FB4598">
        <w:rPr>
          <w:noProof/>
          <w:lang w:eastAsia="ko-KR"/>
        </w:rPr>
        <w:tab/>
        <w:t xml:space="preserve">if for at least one LCG configured with </w:t>
      </w:r>
      <w:r w:rsidRPr="00FB4598">
        <w:rPr>
          <w:i/>
          <w:iCs/>
          <w:noProof/>
          <w:lang w:eastAsia="ko-KR"/>
        </w:rPr>
        <w:t>additionalBS-TableAllowed,</w:t>
      </w:r>
      <w:r w:rsidRPr="00FB4598">
        <w:rPr>
          <w:noProof/>
          <w:lang w:eastAsia="ko-KR"/>
        </w:rPr>
        <w:t xml:space="preserve"> the amount of UL data available for transmission </w:t>
      </w:r>
      <w:ins w:id="34" w:author="Linhai He" w:date="2024-05-27T09:02:00Z">
        <w:r w:rsidR="002B3747" w:rsidRPr="00FB4598">
          <w:rPr>
            <w:noProof/>
            <w:lang w:eastAsia="ko-KR"/>
          </w:rPr>
          <w:t xml:space="preserve">when the MAC PDU containing the BSR is to be built </w:t>
        </w:r>
      </w:ins>
      <w:r w:rsidRPr="00FB4598">
        <w:rPr>
          <w:noProof/>
          <w:lang w:eastAsia="ko-KR"/>
        </w:rPr>
        <w:t>is within the buffer sizes specified in Table 6.1.3.1-3:</w:t>
      </w:r>
    </w:p>
    <w:p w14:paraId="1436B75F" w14:textId="77777777" w:rsidR="00FB4598" w:rsidRPr="00FB4598" w:rsidRDefault="00FB4598" w:rsidP="000352AD">
      <w:pPr>
        <w:pStyle w:val="B2"/>
        <w:rPr>
          <w:noProof/>
          <w:lang w:eastAsia="ko-KR"/>
        </w:rPr>
      </w:pPr>
      <w:r w:rsidRPr="00FB4598">
        <w:rPr>
          <w:noProof/>
          <w:lang w:eastAsia="ko-KR"/>
        </w:rPr>
        <w:t>2&gt;</w:t>
      </w:r>
      <w:r w:rsidRPr="00FB4598">
        <w:rPr>
          <w:noProof/>
          <w:lang w:eastAsia="ko-KR"/>
        </w:rPr>
        <w:tab/>
        <w:t>report Refined Long BSR for all LCGs which have data available for transmission;</w:t>
      </w:r>
    </w:p>
    <w:p w14:paraId="12256EF6" w14:textId="77777777" w:rsidR="00FB4598" w:rsidRPr="00FB4598" w:rsidRDefault="00FB4598" w:rsidP="000352AD">
      <w:pPr>
        <w:pStyle w:val="B1"/>
        <w:rPr>
          <w:noProof/>
          <w:lang w:eastAsia="ko-KR"/>
        </w:rPr>
      </w:pPr>
      <w:r w:rsidRPr="00FB4598">
        <w:rPr>
          <w:noProof/>
          <w:lang w:eastAsia="ko-KR"/>
        </w:rPr>
        <w:t>1&gt;</w:t>
      </w:r>
      <w:r w:rsidRPr="00FB4598">
        <w:rPr>
          <w:noProof/>
          <w:lang w:eastAsia="ko-KR"/>
        </w:rPr>
        <w:tab/>
        <w:t>else:</w:t>
      </w:r>
    </w:p>
    <w:p w14:paraId="411E96BA" w14:textId="77777777" w:rsidR="00FB4598" w:rsidRPr="00FB4598" w:rsidRDefault="00FB4598" w:rsidP="00B45B85">
      <w:pPr>
        <w:pStyle w:val="B2"/>
        <w:rPr>
          <w:noProof/>
          <w:lang w:eastAsia="ko-KR"/>
        </w:rPr>
      </w:pPr>
      <w:r w:rsidRPr="00FB4598">
        <w:rPr>
          <w:noProof/>
          <w:lang w:eastAsia="ko-KR"/>
        </w:rPr>
        <w:t>2&gt;</w:t>
      </w:r>
      <w:r w:rsidRPr="00FB4598">
        <w:rPr>
          <w:noProof/>
          <w:lang w:eastAsia="ko-KR"/>
        </w:rPr>
        <w:tab/>
        <w:t>if more than one LCG has data available for transmission when the MAC PDU containing the BSR is to be built:</w:t>
      </w:r>
    </w:p>
    <w:p w14:paraId="4D8942B9"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report Long BSR for all LCGs which have data available for transmission.</w:t>
      </w:r>
    </w:p>
    <w:p w14:paraId="25D1954A" w14:textId="77777777" w:rsidR="00FB4598" w:rsidRPr="00FB4598" w:rsidRDefault="00FB4598" w:rsidP="00B45B85">
      <w:pPr>
        <w:pStyle w:val="B2"/>
        <w:rPr>
          <w:noProof/>
          <w:lang w:eastAsia="ko-KR"/>
        </w:rPr>
      </w:pPr>
      <w:r w:rsidRPr="00FB4598">
        <w:rPr>
          <w:noProof/>
          <w:lang w:eastAsia="ko-KR"/>
        </w:rPr>
        <w:lastRenderedPageBreak/>
        <w:t>2&gt;</w:t>
      </w:r>
      <w:r w:rsidRPr="00FB4598">
        <w:rPr>
          <w:noProof/>
          <w:lang w:eastAsia="ko-KR"/>
        </w:rPr>
        <w:tab/>
        <w:t xml:space="preserve">else if one LCG has data available and is configured with </w:t>
      </w:r>
      <w:r w:rsidRPr="00FB4598">
        <w:rPr>
          <w:i/>
          <w:iCs/>
          <w:noProof/>
          <w:lang w:eastAsia="ko-KR"/>
        </w:rPr>
        <w:t>additionalBS-TableAllowed</w:t>
      </w:r>
      <w:r w:rsidRPr="00FB4598">
        <w:rPr>
          <w:noProof/>
          <w:lang w:eastAsia="ko-KR"/>
        </w:rPr>
        <w:t xml:space="preserve"> and the amount of UL data available for transmission when the MAC PDU containing the BSR is to be built is greater than the largest buffer size specified in Table 6.1.3.1-3:</w:t>
      </w:r>
    </w:p>
    <w:p w14:paraId="745908CD"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report Long BSR.</w:t>
      </w:r>
    </w:p>
    <w:p w14:paraId="16B3A746" w14:textId="77777777" w:rsidR="00FB4598" w:rsidRPr="00FB4598" w:rsidRDefault="00FB4598" w:rsidP="00B45B85">
      <w:pPr>
        <w:pStyle w:val="B2"/>
        <w:rPr>
          <w:noProof/>
          <w:lang w:eastAsia="ko-KR"/>
        </w:rPr>
      </w:pPr>
      <w:r w:rsidRPr="00FB4598">
        <w:rPr>
          <w:noProof/>
          <w:lang w:eastAsia="ko-KR"/>
        </w:rPr>
        <w:t>2&gt;</w:t>
      </w:r>
      <w:r w:rsidRPr="00FB4598">
        <w:rPr>
          <w:noProof/>
          <w:lang w:eastAsia="ko-KR"/>
        </w:rPr>
        <w:tab/>
        <w:t>else:</w:t>
      </w:r>
    </w:p>
    <w:p w14:paraId="0524D338"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report Short BSR.</w:t>
      </w:r>
    </w:p>
    <w:p w14:paraId="70C7B3F4" w14:textId="77777777" w:rsidR="00FB4598" w:rsidRPr="00FB4598" w:rsidRDefault="00FB4598" w:rsidP="00FB4598">
      <w:pPr>
        <w:overflowPunct w:val="0"/>
        <w:autoSpaceDE w:val="0"/>
        <w:autoSpaceDN w:val="0"/>
        <w:adjustRightInd w:val="0"/>
        <w:textAlignment w:val="baseline"/>
        <w:rPr>
          <w:rFonts w:eastAsia="Times New Roman"/>
          <w:noProof/>
          <w:lang w:eastAsia="ja-JP"/>
        </w:rPr>
      </w:pPr>
      <w:r w:rsidRPr="00FB4598">
        <w:rPr>
          <w:rFonts w:eastAsia="Times New Roman"/>
          <w:noProof/>
          <w:lang w:eastAsia="ja-JP"/>
        </w:rPr>
        <w:t xml:space="preserve">For Regular and Periodic BSR, the MAC entity for which </w:t>
      </w:r>
      <w:r w:rsidRPr="00FB4598">
        <w:rPr>
          <w:rFonts w:eastAsia="Times New Roman"/>
          <w:i/>
          <w:iCs/>
          <w:noProof/>
          <w:lang w:eastAsia="ja-JP"/>
        </w:rPr>
        <w:t>logicalChannelGroupIAB-Ext</w:t>
      </w:r>
      <w:r w:rsidRPr="00FB4598">
        <w:rPr>
          <w:rFonts w:eastAsia="Times New Roman"/>
          <w:noProof/>
          <w:lang w:eastAsia="ja-JP"/>
        </w:rPr>
        <w:t xml:space="preserve"> is configured by upper layers shall:</w:t>
      </w:r>
    </w:p>
    <w:p w14:paraId="384F82B7" w14:textId="77777777" w:rsidR="00FB4598" w:rsidRPr="00FB4598" w:rsidRDefault="00FB4598" w:rsidP="00B45B85">
      <w:pPr>
        <w:pStyle w:val="B1"/>
        <w:rPr>
          <w:noProof/>
          <w:lang w:eastAsia="ja-JP"/>
        </w:rPr>
      </w:pPr>
      <w:r w:rsidRPr="00FB4598">
        <w:rPr>
          <w:noProof/>
          <w:lang w:eastAsia="ja-JP"/>
        </w:rPr>
        <w:t>1&gt;</w:t>
      </w:r>
      <w:r w:rsidRPr="00FB4598">
        <w:rPr>
          <w:noProof/>
          <w:lang w:eastAsia="ja-JP"/>
        </w:rPr>
        <w:tab/>
        <w:t>if more than one LCG has data available for transmission when the MAC PDU containing the BSR is to be built:</w:t>
      </w:r>
    </w:p>
    <w:p w14:paraId="5D566FAF" w14:textId="77777777" w:rsidR="00FB4598" w:rsidRPr="00FB4598" w:rsidRDefault="00FB4598" w:rsidP="00B45B85">
      <w:pPr>
        <w:pStyle w:val="B2"/>
        <w:rPr>
          <w:noProof/>
          <w:lang w:eastAsia="ja-JP"/>
        </w:rPr>
      </w:pPr>
      <w:r w:rsidRPr="00FB4598">
        <w:rPr>
          <w:noProof/>
          <w:lang w:eastAsia="ja-JP"/>
        </w:rPr>
        <w:t>2&gt;</w:t>
      </w:r>
      <w:r w:rsidRPr="00FB4598">
        <w:rPr>
          <w:noProof/>
          <w:lang w:eastAsia="ja-JP"/>
        </w:rPr>
        <w:tab/>
        <w:t>if the maximum LCG ID among the configured LCGs is 7 or lower:</w:t>
      </w:r>
    </w:p>
    <w:p w14:paraId="5807782C" w14:textId="77777777" w:rsidR="00FB4598" w:rsidRPr="00FB4598" w:rsidRDefault="00FB4598" w:rsidP="00B45B85">
      <w:pPr>
        <w:pStyle w:val="B3"/>
        <w:rPr>
          <w:noProof/>
          <w:lang w:eastAsia="ja-JP"/>
        </w:rPr>
      </w:pPr>
      <w:r w:rsidRPr="00FB4598">
        <w:rPr>
          <w:noProof/>
          <w:lang w:eastAsia="ja-JP"/>
        </w:rPr>
        <w:t>3&gt;</w:t>
      </w:r>
      <w:r w:rsidRPr="00FB4598">
        <w:rPr>
          <w:noProof/>
          <w:lang w:eastAsia="ja-JP"/>
        </w:rPr>
        <w:tab/>
        <w:t>report Long BSR for all LCGs which have data available for transmission.</w:t>
      </w:r>
    </w:p>
    <w:p w14:paraId="319A0388" w14:textId="77777777" w:rsidR="00FB4598" w:rsidRPr="00FB4598" w:rsidRDefault="00FB4598" w:rsidP="00B45B85">
      <w:pPr>
        <w:pStyle w:val="B2"/>
        <w:rPr>
          <w:noProof/>
          <w:lang w:eastAsia="ja-JP"/>
        </w:rPr>
      </w:pPr>
      <w:r w:rsidRPr="00FB4598">
        <w:rPr>
          <w:noProof/>
          <w:lang w:eastAsia="ja-JP"/>
        </w:rPr>
        <w:t>2&gt;</w:t>
      </w:r>
      <w:r w:rsidRPr="00FB4598">
        <w:rPr>
          <w:noProof/>
          <w:lang w:eastAsia="ja-JP"/>
        </w:rPr>
        <w:tab/>
        <w:t>else:</w:t>
      </w:r>
    </w:p>
    <w:p w14:paraId="7C86402F" w14:textId="77777777" w:rsidR="00FB4598" w:rsidRPr="00FB4598" w:rsidRDefault="00FB4598" w:rsidP="00B45B85">
      <w:pPr>
        <w:pStyle w:val="B3"/>
        <w:rPr>
          <w:noProof/>
          <w:lang w:eastAsia="ja-JP"/>
        </w:rPr>
      </w:pPr>
      <w:r w:rsidRPr="00FB4598">
        <w:rPr>
          <w:noProof/>
          <w:lang w:eastAsia="ja-JP"/>
        </w:rPr>
        <w:t>3&gt;</w:t>
      </w:r>
      <w:r w:rsidRPr="00FB4598">
        <w:rPr>
          <w:noProof/>
          <w:lang w:eastAsia="ja-JP"/>
        </w:rPr>
        <w:tab/>
        <w:t>report Extended Long BSR for all LCGs which have data available for transmission.</w:t>
      </w:r>
    </w:p>
    <w:p w14:paraId="45594BBA" w14:textId="77777777" w:rsidR="00FB4598" w:rsidRPr="00FB4598" w:rsidRDefault="00FB4598" w:rsidP="00B45B85">
      <w:pPr>
        <w:pStyle w:val="B1"/>
        <w:rPr>
          <w:noProof/>
          <w:lang w:eastAsia="ja-JP"/>
        </w:rPr>
      </w:pPr>
      <w:r w:rsidRPr="00FB4598">
        <w:rPr>
          <w:noProof/>
          <w:lang w:eastAsia="ja-JP"/>
        </w:rPr>
        <w:t>1&gt;</w:t>
      </w:r>
      <w:r w:rsidRPr="00FB4598">
        <w:rPr>
          <w:noProof/>
          <w:lang w:eastAsia="ja-JP"/>
        </w:rPr>
        <w:tab/>
        <w:t>else:</w:t>
      </w:r>
    </w:p>
    <w:p w14:paraId="0DBAF3C4" w14:textId="77777777" w:rsidR="00FB4598" w:rsidRPr="00FB4598" w:rsidRDefault="00FB4598" w:rsidP="00B45B85">
      <w:pPr>
        <w:pStyle w:val="B2"/>
        <w:rPr>
          <w:noProof/>
          <w:lang w:eastAsia="ja-JP"/>
        </w:rPr>
      </w:pPr>
      <w:r w:rsidRPr="00FB4598">
        <w:rPr>
          <w:noProof/>
          <w:lang w:eastAsia="ja-JP"/>
        </w:rPr>
        <w:t>2&gt;</w:t>
      </w:r>
      <w:r w:rsidRPr="00FB4598">
        <w:rPr>
          <w:noProof/>
          <w:lang w:eastAsia="ja-JP"/>
        </w:rPr>
        <w:tab/>
        <w:t>report Extended Short BSR.</w:t>
      </w:r>
    </w:p>
    <w:p w14:paraId="58266DD5" w14:textId="77777777" w:rsidR="00FB4598" w:rsidRPr="00FB4598" w:rsidRDefault="00FB4598" w:rsidP="00FB4598">
      <w:pPr>
        <w:overflowPunct w:val="0"/>
        <w:autoSpaceDE w:val="0"/>
        <w:autoSpaceDN w:val="0"/>
        <w:adjustRightInd w:val="0"/>
        <w:textAlignment w:val="baseline"/>
        <w:rPr>
          <w:rFonts w:eastAsia="Times New Roman"/>
          <w:noProof/>
          <w:lang w:eastAsia="ja-JP"/>
        </w:rPr>
      </w:pPr>
      <w:r w:rsidRPr="00FB4598">
        <w:rPr>
          <w:rFonts w:eastAsia="Times New Roman"/>
          <w:noProof/>
          <w:lang w:eastAsia="ja-JP"/>
        </w:rPr>
        <w:t xml:space="preserve">For Padding BSR, the MAC entity </w:t>
      </w:r>
      <w:r w:rsidRPr="00FB4598">
        <w:rPr>
          <w:rFonts w:eastAsia="Times New Roman"/>
          <w:lang w:eastAsia="ja-JP"/>
        </w:rPr>
        <w:t xml:space="preserve">for which </w:t>
      </w:r>
      <w:proofErr w:type="spellStart"/>
      <w:r w:rsidRPr="00FB4598">
        <w:rPr>
          <w:rFonts w:eastAsia="Times New Roman"/>
          <w:i/>
          <w:lang w:eastAsia="ja-JP"/>
        </w:rPr>
        <w:t>logicalChannelGroupIAB</w:t>
      </w:r>
      <w:proofErr w:type="spellEnd"/>
      <w:r w:rsidRPr="00FB4598">
        <w:rPr>
          <w:rFonts w:eastAsia="Times New Roman"/>
          <w:i/>
          <w:lang w:eastAsia="ja-JP"/>
        </w:rPr>
        <w:t>-Ext</w:t>
      </w:r>
      <w:r w:rsidRPr="00FB4598">
        <w:rPr>
          <w:rFonts w:eastAsia="Times New Roman"/>
          <w:lang w:eastAsia="ja-JP"/>
        </w:rPr>
        <w:t xml:space="preserve"> is not configured by upper layers </w:t>
      </w:r>
      <w:r w:rsidRPr="00FB4598">
        <w:rPr>
          <w:rFonts w:eastAsia="Times New Roman"/>
          <w:noProof/>
          <w:lang w:eastAsia="ja-JP"/>
        </w:rPr>
        <w:t>shall:</w:t>
      </w:r>
    </w:p>
    <w:p w14:paraId="55507718" w14:textId="77777777" w:rsidR="00FB4598" w:rsidRPr="00FB4598" w:rsidRDefault="00FB4598" w:rsidP="00B45B85">
      <w:pPr>
        <w:pStyle w:val="B1"/>
        <w:rPr>
          <w:noProof/>
          <w:lang w:eastAsia="ja-JP"/>
        </w:rPr>
      </w:pPr>
      <w:r w:rsidRPr="00FB4598">
        <w:rPr>
          <w:noProof/>
          <w:lang w:eastAsia="ko-KR"/>
        </w:rPr>
        <w:t>1&gt;</w:t>
      </w:r>
      <w:r w:rsidRPr="00FB4598">
        <w:rPr>
          <w:noProof/>
          <w:lang w:eastAsia="ja-JP"/>
        </w:rPr>
        <w:tab/>
        <w:t>if the number of padding bits is equal to or larger than the size of the Short BSR plus its subheader but smaller than the size of the Long BSR plus its subheader:</w:t>
      </w:r>
    </w:p>
    <w:p w14:paraId="0AF5B115" w14:textId="77777777" w:rsidR="00FB4598" w:rsidRPr="00FB4598" w:rsidRDefault="00FB4598" w:rsidP="00B45B85">
      <w:pPr>
        <w:pStyle w:val="B2"/>
        <w:rPr>
          <w:noProof/>
          <w:lang w:eastAsia="ko-KR"/>
        </w:rPr>
      </w:pPr>
      <w:r w:rsidRPr="00FB4598">
        <w:rPr>
          <w:noProof/>
          <w:lang w:eastAsia="ko-KR"/>
        </w:rPr>
        <w:t>2&gt;</w:t>
      </w:r>
      <w:r w:rsidRPr="00FB4598">
        <w:rPr>
          <w:noProof/>
          <w:lang w:eastAsia="ja-JP"/>
        </w:rPr>
        <w:tab/>
        <w:t xml:space="preserve">if more than one LCG has data </w:t>
      </w:r>
      <w:r w:rsidRPr="00FB4598">
        <w:rPr>
          <w:noProof/>
          <w:lang w:eastAsia="zh-TW"/>
        </w:rPr>
        <w:t xml:space="preserve">available for transmission </w:t>
      </w:r>
      <w:r w:rsidRPr="00FB4598">
        <w:rPr>
          <w:noProof/>
          <w:lang w:eastAsia="ko-KR"/>
        </w:rPr>
        <w:t>when</w:t>
      </w:r>
      <w:r w:rsidRPr="00FB4598">
        <w:rPr>
          <w:noProof/>
          <w:lang w:eastAsia="ja-JP"/>
        </w:rPr>
        <w:t xml:space="preserve"> the BSR is </w:t>
      </w:r>
      <w:r w:rsidRPr="00FB4598">
        <w:rPr>
          <w:noProof/>
          <w:lang w:eastAsia="ko-KR"/>
        </w:rPr>
        <w:t xml:space="preserve">to be </w:t>
      </w:r>
      <w:r w:rsidRPr="00FB4598">
        <w:rPr>
          <w:noProof/>
          <w:lang w:eastAsia="ja-JP"/>
        </w:rPr>
        <w:t>built:</w:t>
      </w:r>
    </w:p>
    <w:p w14:paraId="0E97328C"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if the number of padding bits is equal to the size of the Short BSR plus its subheader:</w:t>
      </w:r>
    </w:p>
    <w:p w14:paraId="597AD603" w14:textId="77777777" w:rsidR="00FB4598" w:rsidRPr="00FB4598" w:rsidRDefault="00FB4598" w:rsidP="00B45B85">
      <w:pPr>
        <w:pStyle w:val="B4"/>
        <w:rPr>
          <w:noProof/>
          <w:lang w:eastAsia="ja-JP"/>
        </w:rPr>
      </w:pPr>
      <w:r w:rsidRPr="00FB4598">
        <w:rPr>
          <w:noProof/>
          <w:lang w:eastAsia="ko-KR"/>
        </w:rPr>
        <w:t>4&gt;</w:t>
      </w:r>
      <w:r w:rsidRPr="00FB4598">
        <w:rPr>
          <w:noProof/>
          <w:lang w:eastAsia="ko-KR"/>
        </w:rPr>
        <w:tab/>
      </w:r>
      <w:r w:rsidRPr="00FB4598">
        <w:rPr>
          <w:noProof/>
          <w:lang w:eastAsia="ja-JP"/>
        </w:rPr>
        <w:t xml:space="preserve">report </w:t>
      </w:r>
      <w:r w:rsidRPr="00FB4598">
        <w:rPr>
          <w:noProof/>
          <w:lang w:eastAsia="ko-KR"/>
        </w:rPr>
        <w:t xml:space="preserve">Short </w:t>
      </w:r>
      <w:r w:rsidRPr="00FB4598">
        <w:rPr>
          <w:noProof/>
          <w:lang w:eastAsia="ja-JP"/>
        </w:rPr>
        <w:t>Truncated BSR of the LCG with the highest priority logical channel with data available for transmission.</w:t>
      </w:r>
    </w:p>
    <w:p w14:paraId="587110EC"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else:</w:t>
      </w:r>
    </w:p>
    <w:p w14:paraId="04A313CA" w14:textId="77777777" w:rsidR="00FB4598" w:rsidRPr="00FB4598" w:rsidRDefault="00FB4598" w:rsidP="00B45B85">
      <w:pPr>
        <w:pStyle w:val="B4"/>
        <w:rPr>
          <w:noProof/>
          <w:lang w:eastAsia="ja-JP"/>
        </w:rPr>
      </w:pPr>
      <w:r w:rsidRPr="00FB4598">
        <w:rPr>
          <w:noProof/>
          <w:lang w:eastAsia="ko-KR"/>
        </w:rPr>
        <w:t>4&gt;</w:t>
      </w:r>
      <w:r w:rsidRPr="00FB4598">
        <w:rPr>
          <w:noProof/>
          <w:lang w:eastAsia="ko-KR"/>
        </w:rPr>
        <w:tab/>
      </w:r>
      <w:r w:rsidRPr="00FB4598">
        <w:rPr>
          <w:noProof/>
          <w:lang w:eastAsia="ja-JP"/>
        </w:rPr>
        <w:t xml:space="preserve">report </w:t>
      </w:r>
      <w:r w:rsidRPr="00FB4598">
        <w:rPr>
          <w:noProof/>
          <w:lang w:eastAsia="ko-KR"/>
        </w:rPr>
        <w:t xml:space="preserve">Long </w:t>
      </w:r>
      <w:r w:rsidRPr="00FB4598">
        <w:rPr>
          <w:noProof/>
          <w:lang w:eastAsia="ja-JP"/>
        </w:rPr>
        <w:t>Truncated BSR of the LCG</w:t>
      </w:r>
      <w:r w:rsidRPr="00FB4598">
        <w:rPr>
          <w:noProof/>
          <w:lang w:eastAsia="ko-KR"/>
        </w:rPr>
        <w:t>(s)</w:t>
      </w:r>
      <w:r w:rsidRPr="00FB4598">
        <w:rPr>
          <w:noProof/>
          <w:lang w:eastAsia="ja-JP"/>
        </w:rPr>
        <w:t xml:space="preserve"> with the logical channels having data available for transmission following a decreasing order of the highest priority</w:t>
      </w:r>
      <w:r w:rsidRPr="00FB4598">
        <w:rPr>
          <w:lang w:eastAsia="ja-JP"/>
        </w:rPr>
        <w:t xml:space="preserve"> </w:t>
      </w:r>
      <w:r w:rsidRPr="00FB4598">
        <w:rPr>
          <w:noProof/>
          <w:lang w:eastAsia="ja-JP"/>
        </w:rPr>
        <w:t>logical channel (with or without data available for transmission) in each of these LCG(s)</w:t>
      </w:r>
      <w:r w:rsidRPr="00FB4598">
        <w:rPr>
          <w:noProof/>
          <w:lang w:eastAsia="ko-KR"/>
        </w:rPr>
        <w:t>, and in case of equal priority, in increasing order of LCGID</w:t>
      </w:r>
      <w:r w:rsidRPr="00FB4598">
        <w:rPr>
          <w:noProof/>
          <w:lang w:eastAsia="ja-JP"/>
        </w:rPr>
        <w:t>.</w:t>
      </w:r>
    </w:p>
    <w:p w14:paraId="7F3AEEFE" w14:textId="77777777" w:rsidR="00FB4598" w:rsidRPr="00FB4598" w:rsidRDefault="00FB4598" w:rsidP="00B45B85">
      <w:pPr>
        <w:pStyle w:val="B2"/>
        <w:rPr>
          <w:noProof/>
          <w:lang w:eastAsia="ko-KR"/>
        </w:rPr>
      </w:pPr>
      <w:r w:rsidRPr="00FB4598">
        <w:rPr>
          <w:noProof/>
          <w:lang w:eastAsia="ko-KR"/>
        </w:rPr>
        <w:t>2&gt;</w:t>
      </w:r>
      <w:r w:rsidRPr="00FB4598">
        <w:rPr>
          <w:noProof/>
          <w:lang w:eastAsia="ja-JP"/>
        </w:rPr>
        <w:tab/>
        <w:t>else</w:t>
      </w:r>
      <w:r w:rsidRPr="00FB4598">
        <w:rPr>
          <w:noProof/>
          <w:lang w:eastAsia="ko-KR"/>
        </w:rPr>
        <w:t>:</w:t>
      </w:r>
    </w:p>
    <w:p w14:paraId="12EF7279"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r>
      <w:r w:rsidRPr="00FB4598">
        <w:rPr>
          <w:noProof/>
          <w:lang w:eastAsia="ja-JP"/>
        </w:rPr>
        <w:t>report Short BSR</w:t>
      </w:r>
      <w:r w:rsidRPr="00FB4598">
        <w:rPr>
          <w:noProof/>
          <w:lang w:eastAsia="ko-KR"/>
        </w:rPr>
        <w:t>.</w:t>
      </w:r>
    </w:p>
    <w:p w14:paraId="07074A87" w14:textId="5B09EA6C" w:rsidR="00FB4598" w:rsidRPr="00FB4598" w:rsidRDefault="00FB4598" w:rsidP="00B45B85">
      <w:pPr>
        <w:pStyle w:val="B1"/>
        <w:rPr>
          <w:noProof/>
          <w:lang w:eastAsia="ko-KR"/>
        </w:rPr>
      </w:pPr>
      <w:r w:rsidRPr="00FB4598">
        <w:rPr>
          <w:noProof/>
          <w:lang w:eastAsia="ko-KR"/>
        </w:rPr>
        <w:t>1&gt;</w:t>
      </w:r>
      <w:r w:rsidRPr="00FB4598">
        <w:rPr>
          <w:noProof/>
          <w:lang w:eastAsia="ko-KR"/>
        </w:rPr>
        <w:tab/>
        <w:t xml:space="preserve">else if for at least one LCG configured with </w:t>
      </w:r>
      <w:r w:rsidRPr="00FB4598">
        <w:rPr>
          <w:i/>
          <w:iCs/>
          <w:noProof/>
          <w:lang w:eastAsia="ko-KR"/>
        </w:rPr>
        <w:t>additionalBS-TableAllowed</w:t>
      </w:r>
      <w:r w:rsidRPr="00FB4598">
        <w:rPr>
          <w:noProof/>
          <w:lang w:eastAsia="ko-KR"/>
        </w:rPr>
        <w:t xml:space="preserve">, the amount of UL data available for transmission </w:t>
      </w:r>
      <w:ins w:id="35" w:author="Linhai He" w:date="2024-05-27T09:08:00Z">
        <w:r w:rsidR="009B6AF4" w:rsidRPr="00FB4598">
          <w:rPr>
            <w:noProof/>
            <w:lang w:eastAsia="ko-KR"/>
          </w:rPr>
          <w:t xml:space="preserve">when the MAC PDU containing the BSR is to be built </w:t>
        </w:r>
      </w:ins>
      <w:r w:rsidRPr="00FB4598">
        <w:rPr>
          <w:noProof/>
          <w:lang w:eastAsia="ko-KR"/>
        </w:rPr>
        <w:t>is within the buffer sizes specified in Table 6.1.3.1-3 and the number of padding bits is equal to or larger than the size of the Refined Long BSR plus its subheader:</w:t>
      </w:r>
    </w:p>
    <w:p w14:paraId="3DC2C3DB" w14:textId="77777777" w:rsidR="00FB4598" w:rsidRPr="00FB4598" w:rsidRDefault="00FB4598" w:rsidP="00B45B85">
      <w:pPr>
        <w:pStyle w:val="B2"/>
        <w:rPr>
          <w:noProof/>
          <w:lang w:eastAsia="ko-KR"/>
        </w:rPr>
      </w:pPr>
      <w:r w:rsidRPr="00FB4598">
        <w:rPr>
          <w:noProof/>
          <w:lang w:eastAsia="ko-KR"/>
        </w:rPr>
        <w:t>2&gt;</w:t>
      </w:r>
      <w:r w:rsidRPr="00FB4598">
        <w:rPr>
          <w:noProof/>
          <w:lang w:eastAsia="ko-KR"/>
        </w:rPr>
        <w:tab/>
        <w:t>report Refined Long BSR for all LCGs which have data available for transmission.</w:t>
      </w:r>
    </w:p>
    <w:p w14:paraId="73E085D7" w14:textId="77777777" w:rsidR="00FB4598" w:rsidRPr="00FB4598" w:rsidRDefault="00FB4598" w:rsidP="00B45B85">
      <w:pPr>
        <w:pStyle w:val="B1"/>
        <w:rPr>
          <w:noProof/>
          <w:lang w:eastAsia="ko-KR"/>
        </w:rPr>
      </w:pPr>
      <w:r w:rsidRPr="00FB4598">
        <w:rPr>
          <w:noProof/>
          <w:lang w:eastAsia="ko-KR"/>
        </w:rPr>
        <w:t>1&gt;</w:t>
      </w:r>
      <w:r w:rsidRPr="00FB4598">
        <w:rPr>
          <w:noProof/>
          <w:lang w:eastAsia="ja-JP"/>
        </w:rPr>
        <w:tab/>
        <w:t>else if the number of padding bits is equal to or larger than the size of the Long BSR plus its subheader</w:t>
      </w:r>
      <w:r w:rsidRPr="00FB4598">
        <w:rPr>
          <w:noProof/>
          <w:lang w:eastAsia="ko-KR"/>
        </w:rPr>
        <w:t>:</w:t>
      </w:r>
    </w:p>
    <w:p w14:paraId="077B8EC8" w14:textId="77777777" w:rsidR="00FB4598" w:rsidRPr="00FB4598" w:rsidRDefault="00FB4598" w:rsidP="00B45B85">
      <w:pPr>
        <w:pStyle w:val="B2"/>
        <w:rPr>
          <w:noProof/>
          <w:lang w:eastAsia="ja-JP"/>
        </w:rPr>
      </w:pPr>
      <w:r w:rsidRPr="00FB4598">
        <w:rPr>
          <w:noProof/>
          <w:lang w:eastAsia="ko-KR"/>
        </w:rPr>
        <w:t>2&gt;</w:t>
      </w:r>
      <w:r w:rsidRPr="00FB4598">
        <w:rPr>
          <w:noProof/>
          <w:lang w:eastAsia="ko-KR"/>
        </w:rPr>
        <w:tab/>
      </w:r>
      <w:r w:rsidRPr="00FB4598">
        <w:rPr>
          <w:noProof/>
          <w:lang w:eastAsia="ja-JP"/>
        </w:rPr>
        <w:t>report Long BSR</w:t>
      </w:r>
      <w:r w:rsidRPr="00FB4598">
        <w:rPr>
          <w:noProof/>
          <w:lang w:eastAsia="ko-KR"/>
        </w:rPr>
        <w:t xml:space="preserve"> for all LCGs which have data available for transmission</w:t>
      </w:r>
      <w:r w:rsidRPr="00FB4598">
        <w:rPr>
          <w:noProof/>
          <w:lang w:eastAsia="ja-JP"/>
        </w:rPr>
        <w:t>.</w:t>
      </w:r>
    </w:p>
    <w:p w14:paraId="2A2143EF" w14:textId="77777777" w:rsidR="00FB4598" w:rsidRPr="00FB4598" w:rsidRDefault="00FB4598" w:rsidP="00FB4598">
      <w:pPr>
        <w:overflowPunct w:val="0"/>
        <w:autoSpaceDE w:val="0"/>
        <w:autoSpaceDN w:val="0"/>
        <w:adjustRightInd w:val="0"/>
        <w:textAlignment w:val="baseline"/>
        <w:rPr>
          <w:rFonts w:eastAsia="Times New Roman"/>
          <w:lang w:eastAsia="ja-JP"/>
        </w:rPr>
      </w:pPr>
      <w:r w:rsidRPr="00FB4598">
        <w:rPr>
          <w:rFonts w:eastAsia="Times New Roman"/>
          <w:lang w:eastAsia="ja-JP"/>
        </w:rPr>
        <w:t xml:space="preserve">For Padding BSR, the MAC entity for which </w:t>
      </w:r>
      <w:proofErr w:type="spellStart"/>
      <w:r w:rsidRPr="00FB4598">
        <w:rPr>
          <w:rFonts w:eastAsia="Times New Roman"/>
          <w:i/>
          <w:lang w:eastAsia="ja-JP"/>
        </w:rPr>
        <w:t>logicalChannelGroupIAB</w:t>
      </w:r>
      <w:proofErr w:type="spellEnd"/>
      <w:r w:rsidRPr="00FB4598">
        <w:rPr>
          <w:rFonts w:eastAsia="Times New Roman"/>
          <w:i/>
          <w:lang w:eastAsia="ja-JP"/>
        </w:rPr>
        <w:t>-Ext</w:t>
      </w:r>
      <w:r w:rsidRPr="00FB4598">
        <w:rPr>
          <w:rFonts w:eastAsia="Times New Roman"/>
          <w:lang w:eastAsia="ja-JP"/>
        </w:rPr>
        <w:t xml:space="preserve"> is configured by upper layers shall:</w:t>
      </w:r>
    </w:p>
    <w:p w14:paraId="5937E0EB" w14:textId="77777777" w:rsidR="00FB4598" w:rsidRPr="00FB4598" w:rsidRDefault="00FB4598" w:rsidP="00B45B85">
      <w:pPr>
        <w:pStyle w:val="B1"/>
        <w:rPr>
          <w:lang w:eastAsia="ja-JP"/>
        </w:rPr>
      </w:pPr>
      <w:r w:rsidRPr="00FB4598">
        <w:rPr>
          <w:lang w:eastAsia="ko-KR"/>
        </w:rPr>
        <w:t>1&gt;</w:t>
      </w:r>
      <w:r w:rsidRPr="00FB4598">
        <w:rPr>
          <w:lang w:eastAsia="ja-JP"/>
        </w:rPr>
        <w:tab/>
        <w:t>if the number of padding bits is equal to or larger than the size of the Extended Short BSR plus its subheader but smaller than the size of the Extended Long BSR plus its subheader:</w:t>
      </w:r>
    </w:p>
    <w:p w14:paraId="4FBC80F2" w14:textId="77777777" w:rsidR="00FB4598" w:rsidRPr="00FB4598" w:rsidRDefault="00FB4598" w:rsidP="00B45B85">
      <w:pPr>
        <w:pStyle w:val="B2"/>
        <w:rPr>
          <w:lang w:eastAsia="ko-KR"/>
        </w:rPr>
      </w:pPr>
      <w:r w:rsidRPr="00FB4598">
        <w:rPr>
          <w:lang w:eastAsia="ko-KR"/>
        </w:rPr>
        <w:t>2&gt;</w:t>
      </w:r>
      <w:r w:rsidRPr="00FB4598">
        <w:rPr>
          <w:lang w:eastAsia="ja-JP"/>
        </w:rPr>
        <w:tab/>
        <w:t xml:space="preserve">if more than one LCG has data </w:t>
      </w:r>
      <w:r w:rsidRPr="00FB4598">
        <w:rPr>
          <w:lang w:eastAsia="zh-TW"/>
        </w:rPr>
        <w:t xml:space="preserve">available for transmission </w:t>
      </w:r>
      <w:r w:rsidRPr="00FB4598">
        <w:rPr>
          <w:lang w:eastAsia="ko-KR"/>
        </w:rPr>
        <w:t>when</w:t>
      </w:r>
      <w:r w:rsidRPr="00FB4598">
        <w:rPr>
          <w:lang w:eastAsia="ja-JP"/>
        </w:rPr>
        <w:t xml:space="preserve"> the BSR is </w:t>
      </w:r>
      <w:r w:rsidRPr="00FB4598">
        <w:rPr>
          <w:lang w:eastAsia="ko-KR"/>
        </w:rPr>
        <w:t xml:space="preserve">to be </w:t>
      </w:r>
      <w:r w:rsidRPr="00FB4598">
        <w:rPr>
          <w:lang w:eastAsia="ja-JP"/>
        </w:rPr>
        <w:t>built:</w:t>
      </w:r>
    </w:p>
    <w:p w14:paraId="0DAB9B22" w14:textId="77777777" w:rsidR="00FB4598" w:rsidRPr="00FB4598" w:rsidRDefault="00FB4598" w:rsidP="00B45B85">
      <w:pPr>
        <w:pStyle w:val="B3"/>
        <w:rPr>
          <w:lang w:eastAsia="ko-KR"/>
        </w:rPr>
      </w:pPr>
      <w:r w:rsidRPr="00FB4598">
        <w:rPr>
          <w:lang w:eastAsia="ko-KR"/>
        </w:rPr>
        <w:lastRenderedPageBreak/>
        <w:t>3&gt;</w:t>
      </w:r>
      <w:r w:rsidRPr="00FB4598">
        <w:rPr>
          <w:lang w:eastAsia="ko-KR"/>
        </w:rPr>
        <w:tab/>
        <w:t>if the number of padding bits is smaller than the size of the Extended Long Truncated BSR with zero Buffer Size field plus its subheader:</w:t>
      </w:r>
    </w:p>
    <w:p w14:paraId="0B6B2B51" w14:textId="77777777" w:rsidR="00FB4598" w:rsidRPr="00FB4598" w:rsidRDefault="00FB4598" w:rsidP="00B45B85">
      <w:pPr>
        <w:pStyle w:val="B4"/>
        <w:rPr>
          <w:lang w:eastAsia="ja-JP"/>
        </w:rPr>
      </w:pPr>
      <w:r w:rsidRPr="00FB4598">
        <w:rPr>
          <w:lang w:eastAsia="ko-KR"/>
        </w:rPr>
        <w:t>4&gt;</w:t>
      </w:r>
      <w:r w:rsidRPr="00FB4598">
        <w:rPr>
          <w:lang w:eastAsia="ko-KR"/>
        </w:rPr>
        <w:tab/>
      </w:r>
      <w:r w:rsidRPr="00FB4598">
        <w:rPr>
          <w:lang w:eastAsia="ja-JP"/>
        </w:rPr>
        <w:t xml:space="preserve">report Extended </w:t>
      </w:r>
      <w:r w:rsidRPr="00FB4598">
        <w:rPr>
          <w:lang w:eastAsia="ko-KR"/>
        </w:rPr>
        <w:t xml:space="preserve">Short </w:t>
      </w:r>
      <w:r w:rsidRPr="00FB4598">
        <w:rPr>
          <w:lang w:eastAsia="ja-JP"/>
        </w:rPr>
        <w:t>Truncated BSR of the LCG with the highest priority logical channel with data available for transmission.</w:t>
      </w:r>
    </w:p>
    <w:p w14:paraId="29696C3D" w14:textId="77777777" w:rsidR="00FB4598" w:rsidRPr="00FB4598" w:rsidRDefault="00FB4598" w:rsidP="00B45B85">
      <w:pPr>
        <w:pStyle w:val="B3"/>
        <w:rPr>
          <w:lang w:eastAsia="ko-KR"/>
        </w:rPr>
      </w:pPr>
      <w:r w:rsidRPr="00FB4598">
        <w:rPr>
          <w:lang w:eastAsia="ko-KR"/>
        </w:rPr>
        <w:t>3&gt;</w:t>
      </w:r>
      <w:r w:rsidRPr="00FB4598">
        <w:rPr>
          <w:lang w:eastAsia="ko-KR"/>
        </w:rPr>
        <w:tab/>
        <w:t>else:</w:t>
      </w:r>
    </w:p>
    <w:p w14:paraId="4C6A2146" w14:textId="77777777" w:rsidR="00FB4598" w:rsidRPr="00FB4598" w:rsidRDefault="00FB4598" w:rsidP="00B45B85">
      <w:pPr>
        <w:pStyle w:val="B4"/>
        <w:rPr>
          <w:lang w:eastAsia="ja-JP"/>
        </w:rPr>
      </w:pPr>
      <w:r w:rsidRPr="00FB4598">
        <w:rPr>
          <w:lang w:eastAsia="ko-KR"/>
        </w:rPr>
        <w:t>4&gt;</w:t>
      </w:r>
      <w:r w:rsidRPr="00FB4598">
        <w:rPr>
          <w:lang w:eastAsia="ko-KR"/>
        </w:rPr>
        <w:tab/>
      </w:r>
      <w:r w:rsidRPr="00FB4598">
        <w:rPr>
          <w:lang w:eastAsia="ja-JP"/>
        </w:rPr>
        <w:t xml:space="preserve">report Extended </w:t>
      </w:r>
      <w:r w:rsidRPr="00FB4598">
        <w:rPr>
          <w:lang w:eastAsia="ko-KR"/>
        </w:rPr>
        <w:t xml:space="preserve">Long </w:t>
      </w:r>
      <w:r w:rsidRPr="00FB4598">
        <w:rPr>
          <w:lang w:eastAsia="ja-JP"/>
        </w:rPr>
        <w:t>Truncated BSR of the LCG</w:t>
      </w:r>
      <w:r w:rsidRPr="00FB4598">
        <w:rPr>
          <w:lang w:eastAsia="ko-KR"/>
        </w:rPr>
        <w:t>(s)</w:t>
      </w:r>
      <w:r w:rsidRPr="00FB4598">
        <w:rPr>
          <w:lang w:eastAsia="ja-JP"/>
        </w:rPr>
        <w:t xml:space="preserve"> with the logical channels having data available for transmission following a decreasing order of the highest priority logical channel (with or without data available for transmission) in each of these LCG(s)</w:t>
      </w:r>
      <w:r w:rsidRPr="00FB4598">
        <w:rPr>
          <w:lang w:eastAsia="ko-KR"/>
        </w:rPr>
        <w:t>, and in case of equal priority, in increasing order of LCGID</w:t>
      </w:r>
      <w:r w:rsidRPr="00FB4598">
        <w:rPr>
          <w:lang w:eastAsia="ja-JP"/>
        </w:rPr>
        <w:t>.</w:t>
      </w:r>
    </w:p>
    <w:p w14:paraId="1E8B4E5A" w14:textId="77777777" w:rsidR="00FB4598" w:rsidRPr="00FB4598" w:rsidRDefault="00FB4598" w:rsidP="00B45B85">
      <w:pPr>
        <w:pStyle w:val="B2"/>
        <w:rPr>
          <w:lang w:eastAsia="ko-KR"/>
        </w:rPr>
      </w:pPr>
      <w:r w:rsidRPr="00FB4598">
        <w:rPr>
          <w:lang w:eastAsia="ko-KR"/>
        </w:rPr>
        <w:t>2&gt;</w:t>
      </w:r>
      <w:r w:rsidRPr="00FB4598">
        <w:rPr>
          <w:lang w:eastAsia="ja-JP"/>
        </w:rPr>
        <w:tab/>
        <w:t>else</w:t>
      </w:r>
      <w:r w:rsidRPr="00FB4598">
        <w:rPr>
          <w:lang w:eastAsia="ko-KR"/>
        </w:rPr>
        <w:t>:</w:t>
      </w:r>
    </w:p>
    <w:p w14:paraId="614996F4" w14:textId="77777777" w:rsidR="00FB4598" w:rsidRPr="00FB4598" w:rsidRDefault="00FB4598" w:rsidP="00B45B85">
      <w:pPr>
        <w:pStyle w:val="B3"/>
        <w:rPr>
          <w:lang w:eastAsia="ko-KR"/>
        </w:rPr>
      </w:pPr>
      <w:r w:rsidRPr="00FB4598">
        <w:rPr>
          <w:lang w:eastAsia="ko-KR"/>
        </w:rPr>
        <w:t>3&gt;</w:t>
      </w:r>
      <w:r w:rsidRPr="00FB4598">
        <w:rPr>
          <w:lang w:eastAsia="ko-KR"/>
        </w:rPr>
        <w:tab/>
      </w:r>
      <w:r w:rsidRPr="00FB4598">
        <w:rPr>
          <w:lang w:eastAsia="ja-JP"/>
        </w:rPr>
        <w:t>report Extended Short BSR</w:t>
      </w:r>
      <w:r w:rsidRPr="00FB4598">
        <w:rPr>
          <w:lang w:eastAsia="ko-KR"/>
        </w:rPr>
        <w:t>.</w:t>
      </w:r>
    </w:p>
    <w:p w14:paraId="5F30FAB0" w14:textId="77777777" w:rsidR="00FB4598" w:rsidRPr="00FB4598" w:rsidRDefault="00FB4598" w:rsidP="00B45B85">
      <w:pPr>
        <w:pStyle w:val="B1"/>
        <w:rPr>
          <w:lang w:eastAsia="ko-KR"/>
        </w:rPr>
      </w:pPr>
      <w:r w:rsidRPr="00FB4598">
        <w:rPr>
          <w:lang w:eastAsia="ko-KR"/>
        </w:rPr>
        <w:t>1&gt;</w:t>
      </w:r>
      <w:r w:rsidRPr="00FB4598">
        <w:rPr>
          <w:lang w:eastAsia="ja-JP"/>
        </w:rPr>
        <w:tab/>
        <w:t>else if the number of padding bits is equal to or larger than the size of the Extended Long BSR plus its subheader</w:t>
      </w:r>
      <w:r w:rsidRPr="00FB4598">
        <w:rPr>
          <w:lang w:eastAsia="ko-KR"/>
        </w:rPr>
        <w:t>:</w:t>
      </w:r>
    </w:p>
    <w:p w14:paraId="750E08ED" w14:textId="77777777" w:rsidR="00FB4598" w:rsidRPr="00FB4598" w:rsidRDefault="00FB4598" w:rsidP="00B45B85">
      <w:pPr>
        <w:pStyle w:val="B2"/>
        <w:rPr>
          <w:lang w:eastAsia="ja-JP"/>
        </w:rPr>
      </w:pPr>
      <w:r w:rsidRPr="00FB4598">
        <w:rPr>
          <w:lang w:eastAsia="ko-KR"/>
        </w:rPr>
        <w:t>2&gt;</w:t>
      </w:r>
      <w:r w:rsidRPr="00FB4598">
        <w:rPr>
          <w:lang w:eastAsia="ko-KR"/>
        </w:rPr>
        <w:tab/>
      </w:r>
      <w:r w:rsidRPr="00FB4598">
        <w:rPr>
          <w:lang w:eastAsia="ja-JP"/>
        </w:rPr>
        <w:t>report Extended Long BSR</w:t>
      </w:r>
      <w:r w:rsidRPr="00FB4598">
        <w:rPr>
          <w:lang w:eastAsia="ko-KR"/>
        </w:rPr>
        <w:t xml:space="preserve"> for all LCGs which have data available for transmission</w:t>
      </w:r>
      <w:r w:rsidRPr="00FB4598">
        <w:rPr>
          <w:lang w:eastAsia="ja-JP"/>
        </w:rPr>
        <w:t>.</w:t>
      </w:r>
    </w:p>
    <w:p w14:paraId="7052D611" w14:textId="49AC80FF" w:rsidR="00562CC0" w:rsidRPr="00564296" w:rsidRDefault="00564296" w:rsidP="00824AA1">
      <w:pPr>
        <w:tabs>
          <w:tab w:val="left" w:pos="3594"/>
        </w:tabs>
      </w:pPr>
      <w:r w:rsidRPr="00B752E2">
        <w:t>(Text omitted)</w:t>
      </w:r>
    </w:p>
    <w:p w14:paraId="50EC599F" w14:textId="5767C68D" w:rsidR="00562CC0" w:rsidRDefault="00562CC0" w:rsidP="00824AA1">
      <w:pPr>
        <w:tabs>
          <w:tab w:val="left" w:pos="3594"/>
        </w:tabs>
        <w:rPr>
          <w:ins w:id="36" w:author="Linhai He" w:date="2024-05-27T08:57:00Z"/>
          <w:sz w:val="24"/>
          <w:szCs w:val="24"/>
        </w:rPr>
      </w:pPr>
      <w:r w:rsidRPr="00060DB1">
        <w:rPr>
          <w:sz w:val="24"/>
          <w:szCs w:val="24"/>
        </w:rPr>
        <w:t>-----</w:t>
      </w:r>
      <w:r>
        <w:rPr>
          <w:sz w:val="24"/>
          <w:szCs w:val="24"/>
        </w:rPr>
        <w:t>-</w:t>
      </w:r>
      <w:r w:rsidRPr="00060DB1">
        <w:rPr>
          <w:sz w:val="24"/>
          <w:szCs w:val="24"/>
        </w:rPr>
        <w:t>-------------</w:t>
      </w:r>
      <w:r>
        <w:rPr>
          <w:sz w:val="24"/>
          <w:szCs w:val="24"/>
        </w:rPr>
        <w:t>------</w:t>
      </w:r>
      <w:del w:id="37" w:author="Linhai He" w:date="2024-05-27T09:08:00Z">
        <w:r w:rsidDel="00B45B85">
          <w:rPr>
            <w:sz w:val="24"/>
            <w:szCs w:val="24"/>
          </w:rPr>
          <w:delText>-</w:delText>
        </w:r>
      </w:del>
      <w:r>
        <w:rPr>
          <w:sz w:val="24"/>
          <w:szCs w:val="24"/>
        </w:rPr>
        <w:t>------</w:t>
      </w: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sidR="00B30C3C" w:rsidRPr="00B30C3C">
        <w:rPr>
          <w:sz w:val="24"/>
          <w:szCs w:val="24"/>
          <w:vertAlign w:val="superscript"/>
        </w:rPr>
        <w:t>nd</w:t>
      </w:r>
      <w:r w:rsidR="00B30C3C">
        <w:rPr>
          <w:sz w:val="24"/>
          <w:szCs w:val="24"/>
        </w:rPr>
        <w:t xml:space="preserve"> </w:t>
      </w:r>
      <w:r w:rsidRPr="00060DB1">
        <w:rPr>
          <w:sz w:val="24"/>
          <w:szCs w:val="24"/>
        </w:rPr>
        <w:t>change] --</w:t>
      </w:r>
      <w:r>
        <w:rPr>
          <w:sz w:val="24"/>
          <w:szCs w:val="24"/>
        </w:rPr>
        <w:t>-------------------</w:t>
      </w:r>
      <w:r w:rsidRPr="00060DB1">
        <w:rPr>
          <w:sz w:val="24"/>
          <w:szCs w:val="24"/>
        </w:rPr>
        <w:t>---------------------------</w:t>
      </w:r>
    </w:p>
    <w:p w14:paraId="2A7838E0" w14:textId="6F2EEB8B" w:rsidR="00475759" w:rsidRDefault="00475759" w:rsidP="00824AA1">
      <w:pPr>
        <w:tabs>
          <w:tab w:val="left" w:pos="3594"/>
        </w:tabs>
        <w:rPr>
          <w:sz w:val="24"/>
          <w:szCs w:val="24"/>
        </w:rPr>
      </w:pPr>
      <w:r w:rsidRPr="00060DB1">
        <w:rPr>
          <w:sz w:val="24"/>
          <w:szCs w:val="24"/>
        </w:rPr>
        <w:t>--------------------</w:t>
      </w:r>
      <w:r>
        <w:rPr>
          <w:sz w:val="24"/>
          <w:szCs w:val="24"/>
        </w:rPr>
        <w:t>--</w:t>
      </w:r>
      <w:r w:rsidR="00B07D3F">
        <w:rPr>
          <w:sz w:val="24"/>
          <w:szCs w:val="24"/>
        </w:rPr>
        <w:t>-</w:t>
      </w:r>
      <w:r>
        <w:rPr>
          <w:sz w:val="24"/>
          <w:szCs w:val="24"/>
        </w:rPr>
        <w:t>--</w:t>
      </w:r>
      <w:r w:rsidR="00B07D3F">
        <w:rPr>
          <w:sz w:val="24"/>
          <w:szCs w:val="24"/>
        </w:rPr>
        <w:t>---</w:t>
      </w:r>
      <w:r>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bookmarkStart w:id="38" w:name="_Hlk164711221"/>
      <w:r w:rsidR="001D445D">
        <w:rPr>
          <w:sz w:val="24"/>
          <w:szCs w:val="24"/>
        </w:rPr>
        <w:t>3</w:t>
      </w:r>
      <w:r w:rsidR="001D445D" w:rsidRPr="001D445D">
        <w:rPr>
          <w:sz w:val="24"/>
          <w:szCs w:val="24"/>
          <w:vertAlign w:val="superscript"/>
        </w:rPr>
        <w:t>rd</w:t>
      </w:r>
      <w:r w:rsidR="001D445D">
        <w:rPr>
          <w:sz w:val="24"/>
          <w:szCs w:val="24"/>
        </w:rPr>
        <w:t xml:space="preserve"> </w:t>
      </w:r>
      <w:r w:rsidR="00B07D3F">
        <w:rPr>
          <w:sz w:val="24"/>
          <w:szCs w:val="24"/>
        </w:rPr>
        <w:t xml:space="preserve">~ </w:t>
      </w:r>
      <w:r w:rsidR="00440411">
        <w:rPr>
          <w:sz w:val="24"/>
          <w:szCs w:val="24"/>
        </w:rPr>
        <w:t>7</w:t>
      </w:r>
      <w:r w:rsidR="00B07D3F" w:rsidRPr="00B07D3F">
        <w:rPr>
          <w:sz w:val="24"/>
          <w:szCs w:val="24"/>
          <w:vertAlign w:val="superscript"/>
        </w:rPr>
        <w:t>th</w:t>
      </w:r>
      <w:r w:rsidR="00B07D3F">
        <w:rPr>
          <w:sz w:val="24"/>
          <w:szCs w:val="24"/>
        </w:rPr>
        <w:t xml:space="preserve"> </w:t>
      </w:r>
      <w:bookmarkEnd w:id="38"/>
      <w:r w:rsidRPr="00060DB1">
        <w:rPr>
          <w:sz w:val="24"/>
          <w:szCs w:val="24"/>
        </w:rPr>
        <w:t>change] ---</w:t>
      </w:r>
      <w:r>
        <w:rPr>
          <w:sz w:val="24"/>
          <w:szCs w:val="24"/>
        </w:rPr>
        <w:t>------------</w:t>
      </w:r>
      <w:r w:rsidR="00B07D3F">
        <w:rPr>
          <w:sz w:val="24"/>
          <w:szCs w:val="24"/>
        </w:rPr>
        <w:t>---</w:t>
      </w:r>
      <w:r w:rsidR="00D553A4">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9" w:name="_Toc155999641"/>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39"/>
    </w:p>
    <w:p w14:paraId="37B03217" w14:textId="6D2253F1" w:rsidR="004C2E51" w:rsidRPr="004C2E51" w:rsidRDefault="004C2E51" w:rsidP="004C2E51">
      <w:pPr>
        <w:overflowPunct w:val="0"/>
        <w:autoSpaceDE w:val="0"/>
        <w:autoSpaceDN w:val="0"/>
        <w:adjustRightInd w:val="0"/>
        <w:textAlignment w:val="baseline"/>
        <w:rPr>
          <w:rFonts w:eastAsia="Times New Roman"/>
          <w:lang w:eastAsia="ja-JP"/>
        </w:rPr>
      </w:pPr>
      <w:r w:rsidRPr="004C2E51">
        <w:rPr>
          <w:rFonts w:eastAsia="Times New Roman"/>
          <w:lang w:eastAsia="ja-JP"/>
        </w:rPr>
        <w:t xml:space="preserve">The Delay Status Reporting (DSR) procedure is used to provide the serving gNB with delay status of LCGs. This delay status for an LCG includes remaining time, which is the smallest remaining value of the running PDCP </w:t>
      </w:r>
      <w:proofErr w:type="spellStart"/>
      <w:r w:rsidRPr="004C2E51">
        <w:rPr>
          <w:rFonts w:eastAsia="Times New Roman"/>
          <w:i/>
          <w:iCs/>
          <w:lang w:eastAsia="ja-JP"/>
        </w:rPr>
        <w:t>discardTimer</w:t>
      </w:r>
      <w:proofErr w:type="spellEnd"/>
      <w:r w:rsidRPr="004C2E51">
        <w:rPr>
          <w:rFonts w:eastAsia="Times New Roman"/>
          <w:lang w:eastAsia="ja-JP"/>
        </w:rPr>
        <w:t xml:space="preserve"> among </w:t>
      </w:r>
      <w:ins w:id="40" w:author="Linhai He" w:date="2024-04-02T11:20:00Z">
        <w:r w:rsidR="00FD1F84">
          <w:rPr>
            <w:rFonts w:eastAsia="Times New Roman"/>
            <w:lang w:eastAsia="ja-JP"/>
          </w:rPr>
          <w:t xml:space="preserve">PDCP </w:t>
        </w:r>
      </w:ins>
      <w:r w:rsidRPr="004C2E51">
        <w:rPr>
          <w:rFonts w:eastAsia="Times New Roman"/>
          <w:lang w:eastAsia="ja-JP"/>
        </w:rPr>
        <w:t>SDUs that are buffered for the LCG but have not been transmitted in any MAC PDU as specified in clause 7.3 in TS 38.323 [4], and the total amount of delay-critical UL data for the LCG according to the data volume calculation procedure specified in clause 5.5 in TS 38.322 [3] and clause 5.</w:t>
      </w:r>
      <w:del w:id="41" w:author="Linhai He" w:date="2024-05-02T11:01:00Z">
        <w:r w:rsidRPr="004C2E51" w:rsidDel="00573716">
          <w:rPr>
            <w:rFonts w:eastAsia="Times New Roman"/>
            <w:lang w:eastAsia="ja-JP"/>
          </w:rPr>
          <w:delText xml:space="preserve">6 </w:delText>
        </w:r>
      </w:del>
      <w:ins w:id="42" w:author="Linhai He" w:date="2024-05-02T11:01:00Z">
        <w:r w:rsidR="00573716">
          <w:rPr>
            <w:rFonts w:eastAsia="Times New Roman"/>
            <w:lang w:eastAsia="ja-JP"/>
          </w:rPr>
          <w:t>15</w:t>
        </w:r>
        <w:r w:rsidR="00573716" w:rsidRPr="004C2E51">
          <w:rPr>
            <w:rFonts w:eastAsia="Times New Roman"/>
            <w:lang w:eastAsia="ja-JP"/>
          </w:rPr>
          <w:t xml:space="preserve"> </w:t>
        </w:r>
      </w:ins>
      <w:r w:rsidRPr="004C2E51">
        <w:rPr>
          <w:rFonts w:eastAsia="Times New Roman"/>
          <w:lang w:eastAsia="ja-JP"/>
        </w:rPr>
        <w:t>in TS 38.323 [4] for the associated RLC and PDCP entities, respectively.</w:t>
      </w:r>
    </w:p>
    <w:p w14:paraId="7D7E73F1" w14:textId="77777777"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RRC controls the DSR procedure by configuring the following parameter:</w:t>
      </w:r>
    </w:p>
    <w:p w14:paraId="7732F1B6" w14:textId="3C762907" w:rsidR="004C2E51" w:rsidRPr="004C2E51" w:rsidRDefault="004C2E51" w:rsidP="00694F44">
      <w:pPr>
        <w:pStyle w:val="B1"/>
        <w:rPr>
          <w:lang w:eastAsia="ko-KR"/>
        </w:rPr>
      </w:pPr>
      <w:r w:rsidRPr="004C2E51">
        <w:rPr>
          <w:lang w:eastAsia="ko-KR"/>
        </w:rPr>
        <w:t>-</w:t>
      </w:r>
      <w:r w:rsidRPr="004C2E51">
        <w:rPr>
          <w:lang w:eastAsia="ko-KR"/>
        </w:rPr>
        <w:tab/>
      </w:r>
      <w:proofErr w:type="spellStart"/>
      <w:r w:rsidRPr="004C2E51">
        <w:rPr>
          <w:i/>
          <w:lang w:eastAsia="ko-KR"/>
        </w:rPr>
        <w:t>remainingTimeThreshold</w:t>
      </w:r>
      <w:proofErr w:type="spellEnd"/>
      <w:ins w:id="43" w:author="Linhai He" w:date="2024-04-17T19:04:00Z">
        <w:r w:rsidR="00F33DF1">
          <w:rPr>
            <w:iCs/>
            <w:lang w:eastAsia="ko-KR"/>
          </w:rPr>
          <w:t xml:space="preserve"> (per LCG)</w:t>
        </w:r>
      </w:ins>
      <w:r w:rsidRPr="004C2E51">
        <w:rPr>
          <w:lang w:eastAsia="ko-KR"/>
        </w:rPr>
        <w:t xml:space="preserve">: the threshold on remaining time for triggering </w:t>
      </w:r>
      <w:r w:rsidRPr="004C2E51">
        <w:rPr>
          <w:lang w:eastAsia="ja-JP"/>
        </w:rPr>
        <w:t xml:space="preserve">a DSR </w:t>
      </w:r>
      <w:r w:rsidRPr="004C2E51">
        <w:rPr>
          <w:lang w:eastAsia="ko-KR"/>
        </w:rPr>
        <w:t xml:space="preserve">for </w:t>
      </w:r>
      <w:commentRangeStart w:id="44"/>
      <w:commentRangeStart w:id="45"/>
      <w:commentRangeEnd w:id="45"/>
      <w:r w:rsidR="00773212">
        <w:rPr>
          <w:rStyle w:val="CommentReference"/>
        </w:rPr>
        <w:commentReference w:id="45"/>
      </w:r>
      <w:commentRangeEnd w:id="44"/>
      <w:r w:rsidR="00F86072">
        <w:rPr>
          <w:rStyle w:val="CommentReference"/>
        </w:rPr>
        <w:commentReference w:id="44"/>
      </w:r>
      <w:ins w:id="46" w:author="Linhai He" w:date="2024-06-05T20:36:00Z">
        <w:r w:rsidR="00C160D1">
          <w:rPr>
            <w:lang w:eastAsia="ko-KR"/>
          </w:rPr>
          <w:t>logical channel</w:t>
        </w:r>
      </w:ins>
      <w:ins w:id="47" w:author="Linhai He" w:date="2024-04-17T19:05:00Z">
        <w:r w:rsidR="004335FD">
          <w:rPr>
            <w:lang w:eastAsia="ko-KR"/>
          </w:rPr>
          <w:t xml:space="preserve">s within </w:t>
        </w:r>
      </w:ins>
      <w:r w:rsidRPr="004C2E51">
        <w:rPr>
          <w:lang w:eastAsia="ja-JP"/>
        </w:rPr>
        <w:t>an LCG</w:t>
      </w:r>
      <w:r w:rsidRPr="004C2E51">
        <w:rPr>
          <w:lang w:eastAsia="ko-KR"/>
        </w:rPr>
        <w:t>.</w:t>
      </w:r>
    </w:p>
    <w:p w14:paraId="786FDB69" w14:textId="1A6FA951" w:rsidR="004C2E51" w:rsidRPr="004C2E51" w:rsidRDefault="004C2E51" w:rsidP="004C2E51">
      <w:pPr>
        <w:overflowPunct w:val="0"/>
        <w:autoSpaceDE w:val="0"/>
        <w:autoSpaceDN w:val="0"/>
        <w:adjustRightInd w:val="0"/>
        <w:textAlignment w:val="baseline"/>
        <w:rPr>
          <w:rFonts w:eastAsia="Times New Roman"/>
          <w:lang w:eastAsia="ja-JP"/>
        </w:rPr>
      </w:pPr>
      <w:r w:rsidRPr="004C2E51">
        <w:rPr>
          <w:rFonts w:eastAsia="Times New Roman"/>
          <w:lang w:eastAsia="ja-JP"/>
        </w:rPr>
        <w:t>If an LCG is configured for delay status reporting, the MAC entity shall</w:t>
      </w:r>
      <w:ins w:id="48" w:author="Linhai He" w:date="2024-04-17T19:05:00Z">
        <w:r w:rsidR="00635C1F">
          <w:rPr>
            <w:rFonts w:eastAsia="Times New Roman"/>
            <w:lang w:eastAsia="ja-JP"/>
          </w:rPr>
          <w:t xml:space="preserve"> for each</w:t>
        </w:r>
      </w:ins>
      <w:ins w:id="49" w:author="Linhai He" w:date="2024-04-17T19:06:00Z">
        <w:r w:rsidR="00635C1F">
          <w:rPr>
            <w:rFonts w:eastAsia="Times New Roman"/>
            <w:lang w:eastAsia="ja-JP"/>
          </w:rPr>
          <w:t xml:space="preserve"> </w:t>
        </w:r>
      </w:ins>
      <w:ins w:id="50" w:author="Linhai He" w:date="2024-06-05T20:36:00Z">
        <w:r w:rsidR="00C160D1">
          <w:rPr>
            <w:rFonts w:eastAsia="Times New Roman"/>
            <w:lang w:eastAsia="ja-JP"/>
          </w:rPr>
          <w:t xml:space="preserve">logical channel </w:t>
        </w:r>
      </w:ins>
      <w:ins w:id="51" w:author="Linhai He" w:date="2024-04-17T19:06:00Z">
        <w:r w:rsidR="00635C1F">
          <w:rPr>
            <w:rFonts w:eastAsia="Times New Roman"/>
            <w:lang w:eastAsia="ja-JP"/>
          </w:rPr>
          <w:t>within the LCG</w:t>
        </w:r>
      </w:ins>
      <w:r w:rsidRPr="004C2E51">
        <w:rPr>
          <w:rFonts w:eastAsia="Times New Roman"/>
          <w:lang w:eastAsia="ja-JP"/>
        </w:rPr>
        <w:t>:</w:t>
      </w:r>
    </w:p>
    <w:p w14:paraId="76413491" w14:textId="1CC7E7E8" w:rsidR="004C2E51" w:rsidRPr="004C2E51" w:rsidRDefault="004C2E51" w:rsidP="00694F44">
      <w:pPr>
        <w:pStyle w:val="B1"/>
        <w:rPr>
          <w:lang w:eastAsia="ja-JP"/>
        </w:rPr>
      </w:pPr>
      <w:r w:rsidRPr="004C2E51">
        <w:rPr>
          <w:lang w:eastAsia="ja-JP"/>
        </w:rPr>
        <w:t>1&gt;</w:t>
      </w:r>
      <w:r w:rsidRPr="004C2E51">
        <w:rPr>
          <w:lang w:eastAsia="ja-JP"/>
        </w:rPr>
        <w:tab/>
        <w:t xml:space="preserve">if the smallest remaining value of the running PDCP </w:t>
      </w:r>
      <w:proofErr w:type="spellStart"/>
      <w:r w:rsidRPr="004C2E51">
        <w:rPr>
          <w:i/>
          <w:iCs/>
          <w:lang w:eastAsia="ja-JP"/>
        </w:rPr>
        <w:t>discardTimer</w:t>
      </w:r>
      <w:proofErr w:type="spellEnd"/>
      <w:r w:rsidRPr="004C2E51">
        <w:rPr>
          <w:lang w:eastAsia="ja-JP"/>
        </w:rPr>
        <w:t xml:space="preserve"> among all the </w:t>
      </w:r>
      <w:ins w:id="52" w:author="Linhai He" w:date="2024-04-02T11:22:00Z">
        <w:r w:rsidR="00096B25">
          <w:rPr>
            <w:lang w:eastAsia="ja-JP"/>
          </w:rPr>
          <w:t xml:space="preserve">PDCP </w:t>
        </w:r>
      </w:ins>
      <w:r w:rsidRPr="004C2E51">
        <w:rPr>
          <w:lang w:eastAsia="ja-JP"/>
        </w:rPr>
        <w:t xml:space="preserve">SDUs buffered for the </w:t>
      </w:r>
      <w:del w:id="53" w:author="Linhai He" w:date="2024-04-17T19:06:00Z">
        <w:r w:rsidRPr="004C2E51" w:rsidDel="008B4031">
          <w:rPr>
            <w:lang w:eastAsia="ja-JP"/>
          </w:rPr>
          <w:delText xml:space="preserve">LCG </w:delText>
        </w:r>
      </w:del>
      <w:ins w:id="54" w:author="Linhai He" w:date="2024-06-05T20:36:00Z">
        <w:r w:rsidR="00C160D1">
          <w:rPr>
            <w:lang w:eastAsia="ja-JP"/>
          </w:rPr>
          <w:t>logical channel</w:t>
        </w:r>
      </w:ins>
      <w:ins w:id="55" w:author="Linhai He" w:date="2024-04-17T19:06:00Z">
        <w:r w:rsidR="008B4031" w:rsidRPr="004C2E51">
          <w:rPr>
            <w:lang w:eastAsia="ja-JP"/>
          </w:rPr>
          <w:t xml:space="preserve"> </w:t>
        </w:r>
      </w:ins>
      <w:r w:rsidRPr="004C2E51">
        <w:rPr>
          <w:lang w:eastAsia="ja-JP"/>
        </w:rPr>
        <w:t>that ha</w:t>
      </w:r>
      <w:del w:id="56" w:author="Linhai He" w:date="2024-04-04T17:31:00Z">
        <w:r w:rsidRPr="004C2E51" w:rsidDel="00103C62">
          <w:rPr>
            <w:lang w:eastAsia="ja-JP"/>
          </w:rPr>
          <w:delText>s</w:delText>
        </w:r>
      </w:del>
      <w:ins w:id="57" w:author="Linhai He" w:date="2024-04-04T17:31:00Z">
        <w:r w:rsidR="00103C62">
          <w:rPr>
            <w:lang w:eastAsia="ja-JP"/>
          </w:rPr>
          <w:t>ve</w:t>
        </w:r>
      </w:ins>
      <w:r w:rsidRPr="004C2E51">
        <w:rPr>
          <w:lang w:eastAsia="ja-JP"/>
        </w:rPr>
        <w:t xml:space="preserve"> not been transmitted in any MAC PDU and ha</w:t>
      </w:r>
      <w:del w:id="58" w:author="Linhai He" w:date="2024-04-04T17:31:00Z">
        <w:r w:rsidRPr="004C2E51" w:rsidDel="00103C62">
          <w:rPr>
            <w:lang w:eastAsia="ja-JP"/>
          </w:rPr>
          <w:delText>s</w:delText>
        </w:r>
      </w:del>
      <w:ins w:id="59" w:author="Linhai He" w:date="2024-04-04T17:31:00Z">
        <w:r w:rsidR="00103C62">
          <w:rPr>
            <w:lang w:eastAsia="ja-JP"/>
          </w:rPr>
          <w:t>ve</w:t>
        </w:r>
      </w:ins>
      <w:r w:rsidRPr="004C2E51">
        <w:rPr>
          <w:lang w:eastAsia="ja-JP"/>
        </w:rPr>
        <w:t xml:space="preserve"> not been reported as data volume in a DSR MAC CE becomes below </w:t>
      </w:r>
      <w:proofErr w:type="spellStart"/>
      <w:r w:rsidRPr="004C2E51">
        <w:rPr>
          <w:i/>
          <w:iCs/>
          <w:lang w:eastAsia="ja-JP"/>
        </w:rPr>
        <w:t>remainingTimeThreshold</w:t>
      </w:r>
      <w:proofErr w:type="spellEnd"/>
      <w:r w:rsidRPr="004C2E51">
        <w:rPr>
          <w:lang w:eastAsia="ja-JP"/>
        </w:rPr>
        <w:t xml:space="preserve"> of the LCG; and</w:t>
      </w:r>
    </w:p>
    <w:p w14:paraId="3E8A8E65" w14:textId="48E1398F" w:rsidR="004C2E51" w:rsidRPr="004C2E51" w:rsidRDefault="004C2E51" w:rsidP="00694F44">
      <w:pPr>
        <w:pStyle w:val="B1"/>
        <w:rPr>
          <w:lang w:eastAsia="ja-JP"/>
        </w:rPr>
      </w:pPr>
      <w:r w:rsidRPr="004C2E51">
        <w:rPr>
          <w:lang w:eastAsia="ja-JP"/>
        </w:rPr>
        <w:t>1&gt;</w:t>
      </w:r>
      <w:r w:rsidRPr="004C2E51">
        <w:rPr>
          <w:lang w:eastAsia="ja-JP"/>
        </w:rPr>
        <w:tab/>
        <w:t xml:space="preserve">if there is no DSR pending for the </w:t>
      </w:r>
      <w:del w:id="60" w:author="Linhai He" w:date="2024-04-17T19:06:00Z">
        <w:r w:rsidRPr="004C2E51" w:rsidDel="006B4A03">
          <w:rPr>
            <w:lang w:eastAsia="ja-JP"/>
          </w:rPr>
          <w:delText>LCG</w:delText>
        </w:r>
      </w:del>
      <w:ins w:id="61" w:author="Linhai He" w:date="2024-06-05T20:37:00Z">
        <w:r w:rsidR="00280D77">
          <w:rPr>
            <w:lang w:eastAsia="ja-JP"/>
          </w:rPr>
          <w:t>logical channel</w:t>
        </w:r>
      </w:ins>
      <w:r w:rsidRPr="004C2E51">
        <w:rPr>
          <w:lang w:eastAsia="ja-JP"/>
        </w:rPr>
        <w:t>:</w:t>
      </w:r>
    </w:p>
    <w:p w14:paraId="64858BEF" w14:textId="2FAD85A1" w:rsidR="004C2E51" w:rsidRPr="004C2E51" w:rsidRDefault="004C2E51" w:rsidP="00694F44">
      <w:pPr>
        <w:pStyle w:val="B2"/>
        <w:rPr>
          <w:lang w:eastAsia="ja-JP"/>
        </w:rPr>
      </w:pPr>
      <w:r w:rsidRPr="004C2E51">
        <w:rPr>
          <w:lang w:eastAsia="ja-JP"/>
        </w:rPr>
        <w:t>2&gt;</w:t>
      </w:r>
      <w:r w:rsidRPr="004C2E51">
        <w:rPr>
          <w:lang w:eastAsia="ja-JP"/>
        </w:rPr>
        <w:tab/>
        <w:t xml:space="preserve">trigger a DSR for the </w:t>
      </w:r>
      <w:del w:id="62" w:author="Linhai He" w:date="2024-04-17T19:06:00Z">
        <w:r w:rsidRPr="004C2E51" w:rsidDel="006B4A03">
          <w:rPr>
            <w:lang w:eastAsia="ja-JP"/>
          </w:rPr>
          <w:delText>LCG</w:delText>
        </w:r>
      </w:del>
      <w:ins w:id="63" w:author="Linhai He" w:date="2024-06-05T20:37:00Z">
        <w:r w:rsidR="00280D77">
          <w:rPr>
            <w:lang w:eastAsia="ja-JP"/>
          </w:rPr>
          <w:t>logical channel</w:t>
        </w:r>
      </w:ins>
      <w:r w:rsidRPr="004C2E51">
        <w:rPr>
          <w:lang w:eastAsia="ja-JP"/>
        </w:rPr>
        <w:t>.</w:t>
      </w:r>
    </w:p>
    <w:p w14:paraId="72564875" w14:textId="77777777" w:rsidR="004C2E51" w:rsidRPr="004C2E51" w:rsidRDefault="004C2E51" w:rsidP="004C2E51">
      <w:pPr>
        <w:overflowPunct w:val="0"/>
        <w:autoSpaceDE w:val="0"/>
        <w:autoSpaceDN w:val="0"/>
        <w:adjustRightInd w:val="0"/>
        <w:textAlignment w:val="baseline"/>
        <w:rPr>
          <w:rFonts w:eastAsia="Times New Roman"/>
          <w:noProof/>
          <w:lang w:eastAsia="ko-KR"/>
        </w:rPr>
      </w:pPr>
      <w:r w:rsidRPr="004C2E51">
        <w:rPr>
          <w:rFonts w:eastAsia="Times New Roman"/>
          <w:noProof/>
          <w:lang w:eastAsia="ko-KR"/>
        </w:rPr>
        <w:t>If there is at least one DSR pending, the MAC entity shall:</w:t>
      </w:r>
    </w:p>
    <w:p w14:paraId="73269B46" w14:textId="77777777" w:rsidR="004C2E51" w:rsidRPr="004C2E51" w:rsidRDefault="004C2E51" w:rsidP="00694F44">
      <w:pPr>
        <w:pStyle w:val="B1"/>
        <w:rPr>
          <w:noProof/>
          <w:lang w:eastAsia="ja-JP"/>
        </w:rPr>
      </w:pPr>
      <w:r w:rsidRPr="004C2E51">
        <w:rPr>
          <w:noProof/>
          <w:lang w:eastAsia="ja-JP"/>
        </w:rPr>
        <w:t>1&gt;</w:t>
      </w:r>
      <w:r w:rsidRPr="004C2E51">
        <w:rPr>
          <w:noProof/>
          <w:lang w:eastAsia="ja-JP"/>
        </w:rPr>
        <w:tab/>
        <w:t xml:space="preserve">if UL-SCH resources are available for a </w:t>
      </w:r>
      <w:r w:rsidRPr="004C2E51">
        <w:rPr>
          <w:noProof/>
          <w:lang w:eastAsia="ko-KR"/>
        </w:rPr>
        <w:t xml:space="preserve">new </w:t>
      </w:r>
      <w:r w:rsidRPr="004C2E51">
        <w:rPr>
          <w:noProof/>
          <w:lang w:eastAsia="ja-JP"/>
        </w:rPr>
        <w:t>transmission and the UL-SCH resources can accommodate the DSR MAC CE plus its subheader as a result of logical channel prioritization:</w:t>
      </w:r>
    </w:p>
    <w:p w14:paraId="2B1FC67D" w14:textId="780BBA50" w:rsidR="004C2E51" w:rsidRPr="004C2E51" w:rsidRDefault="004C2E51" w:rsidP="00694F44">
      <w:pPr>
        <w:pStyle w:val="B2"/>
        <w:rPr>
          <w:noProof/>
          <w:lang w:eastAsia="ja-JP"/>
        </w:rPr>
      </w:pPr>
      <w:r w:rsidRPr="004C2E51">
        <w:rPr>
          <w:noProof/>
          <w:lang w:eastAsia="ko-KR"/>
        </w:rPr>
        <w:t>2&gt;</w:t>
      </w:r>
      <w:r w:rsidRPr="004C2E51">
        <w:rPr>
          <w:noProof/>
          <w:lang w:eastAsia="ja-JP"/>
        </w:rPr>
        <w:tab/>
        <w:t xml:space="preserve">instruct the Multiplexing and Assembly procedure to generate the DSR MAC </w:t>
      </w:r>
      <w:r w:rsidRPr="004C2E51">
        <w:rPr>
          <w:noProof/>
          <w:lang w:eastAsia="ko-KR"/>
        </w:rPr>
        <w:t>CE as specified in clause 6.1.3.72</w:t>
      </w:r>
      <w:r w:rsidRPr="004C2E51">
        <w:rPr>
          <w:noProof/>
          <w:lang w:eastAsia="ja-JP"/>
        </w:rPr>
        <w:t>.</w:t>
      </w:r>
    </w:p>
    <w:p w14:paraId="7D0E7F33" w14:textId="77777777" w:rsidR="004C2E51" w:rsidRPr="004C2E51" w:rsidRDefault="004C2E51" w:rsidP="00694F44">
      <w:pPr>
        <w:pStyle w:val="B1"/>
        <w:rPr>
          <w:noProof/>
          <w:lang w:eastAsia="ja-JP"/>
        </w:rPr>
      </w:pPr>
      <w:r w:rsidRPr="004C2E51">
        <w:rPr>
          <w:noProof/>
          <w:lang w:eastAsia="ja-JP"/>
        </w:rPr>
        <w:t>1&gt;</w:t>
      </w:r>
      <w:r w:rsidRPr="004C2E51">
        <w:rPr>
          <w:noProof/>
          <w:lang w:eastAsia="ja-JP"/>
        </w:rPr>
        <w:tab/>
        <w:t>else if there is no pending SR already triggered by the DSR procedure for the same logical channel as of this DSR:</w:t>
      </w:r>
    </w:p>
    <w:p w14:paraId="3032C6E8" w14:textId="77777777" w:rsidR="004C2E51" w:rsidRPr="004C2E51" w:rsidRDefault="004C2E51" w:rsidP="00694F44">
      <w:pPr>
        <w:pStyle w:val="B2"/>
        <w:rPr>
          <w:rFonts w:eastAsia="Malgun Gothic"/>
          <w:noProof/>
          <w:lang w:eastAsia="ja-JP"/>
        </w:rPr>
      </w:pPr>
      <w:r w:rsidRPr="004C2E51">
        <w:rPr>
          <w:noProof/>
          <w:lang w:eastAsia="ko-KR"/>
        </w:rPr>
        <w:t>2&gt;</w:t>
      </w:r>
      <w:r w:rsidRPr="004C2E51">
        <w:rPr>
          <w:noProof/>
          <w:lang w:eastAsia="ja-JP"/>
        </w:rPr>
        <w:tab/>
      </w:r>
      <w:r w:rsidRPr="004C2E51">
        <w:rPr>
          <w:noProof/>
          <w:lang w:eastAsia="ko-KR"/>
        </w:rPr>
        <w:t xml:space="preserve">trigger </w:t>
      </w:r>
      <w:r w:rsidRPr="004C2E51">
        <w:rPr>
          <w:noProof/>
          <w:lang w:eastAsia="ja-JP"/>
        </w:rPr>
        <w:t>a Scheduling Request.</w:t>
      </w:r>
    </w:p>
    <w:p w14:paraId="27058408" w14:textId="77777777" w:rsidR="004C2E51" w:rsidRPr="004C2E51" w:rsidRDefault="004C2E51" w:rsidP="00694F44">
      <w:pPr>
        <w:pStyle w:val="NO"/>
        <w:rPr>
          <w:noProof/>
          <w:lang w:eastAsia="ja-JP"/>
        </w:rPr>
      </w:pPr>
      <w:r w:rsidRPr="004C2E51">
        <w:rPr>
          <w:noProof/>
          <w:lang w:eastAsia="ja-JP"/>
        </w:rPr>
        <w:lastRenderedPageBreak/>
        <w:t>NOTE:</w:t>
      </w:r>
      <w:r w:rsidRPr="004C2E51">
        <w:rPr>
          <w:noProof/>
          <w:lang w:eastAsia="ja-JP"/>
        </w:rPr>
        <w:tab/>
        <w:t>The availability of UL-SCH resources for the transmission of the DSR MAC CE follows the same critieria specified in clause 5.4.5.</w:t>
      </w:r>
    </w:p>
    <w:p w14:paraId="19A6E0E7" w14:textId="4EAFE107"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A</w:t>
      </w:r>
      <w:del w:id="64" w:author="Linhai He" w:date="2024-04-02T22:21:00Z">
        <w:r w:rsidRPr="004C2E51" w:rsidDel="004E628C">
          <w:rPr>
            <w:rFonts w:eastAsia="Times New Roman"/>
            <w:lang w:eastAsia="ko-KR"/>
          </w:rPr>
          <w:delText>n</w:delText>
        </w:r>
      </w:del>
      <w:r w:rsidRPr="004C2E51">
        <w:rPr>
          <w:rFonts w:eastAsia="Times New Roman"/>
          <w:lang w:eastAsia="ko-KR"/>
        </w:rPr>
        <w:t xml:space="preserve"> </w:t>
      </w:r>
      <w:ins w:id="65" w:author="Linhai He" w:date="2024-04-02T11:24:00Z">
        <w:r w:rsidR="0030095C">
          <w:rPr>
            <w:rFonts w:eastAsia="Times New Roman"/>
            <w:lang w:eastAsia="ko-KR"/>
          </w:rPr>
          <w:t xml:space="preserve">PDCP </w:t>
        </w:r>
      </w:ins>
      <w:r w:rsidRPr="004C2E51">
        <w:rPr>
          <w:rFonts w:eastAsia="Times New Roman"/>
          <w:lang w:eastAsia="ko-KR"/>
        </w:rPr>
        <w:t xml:space="preserve">SDU is considered to be associated with a DSR if it has not been transmitted in any MAC PDU and </w:t>
      </w:r>
      <w:del w:id="66" w:author="Linhai He" w:date="2024-05-27T08:48:00Z">
        <w:r w:rsidRPr="004C2E51" w:rsidDel="003E6739">
          <w:rPr>
            <w:rFonts w:eastAsia="Times New Roman"/>
            <w:lang w:eastAsia="ko-KR"/>
          </w:rPr>
          <w:delText xml:space="preserve">it </w:delText>
        </w:r>
      </w:del>
      <w:r w:rsidRPr="004C2E51">
        <w:rPr>
          <w:rFonts w:eastAsia="Times New Roman"/>
          <w:lang w:eastAsia="ko-KR"/>
        </w:rPr>
        <w:t xml:space="preserve">is </w:t>
      </w:r>
      <w:ins w:id="67" w:author="Linhai He" w:date="2024-05-27T08:48:00Z">
        <w:r w:rsidR="003E6739" w:rsidRPr="00EE1923">
          <w:rPr>
            <w:rFonts w:eastAsia="Times New Roman" w:hint="eastAsia"/>
            <w:lang w:eastAsia="ko-KR"/>
          </w:rPr>
          <w:t xml:space="preserve">a </w:t>
        </w:r>
        <w:r w:rsidR="003E6739">
          <w:rPr>
            <w:rFonts w:eastAsia="Times New Roman"/>
            <w:lang w:eastAsia="ko-KR"/>
          </w:rPr>
          <w:t>d</w:t>
        </w:r>
        <w:r w:rsidR="003E6739" w:rsidRPr="00EE1923">
          <w:rPr>
            <w:rFonts w:eastAsia="Times New Roman" w:hint="eastAsia"/>
            <w:lang w:eastAsia="ko-KR"/>
          </w:rPr>
          <w:t>elay-critical PDCP SDU</w:t>
        </w:r>
        <w:r w:rsidR="003E6739">
          <w:rPr>
            <w:rFonts w:eastAsia="Times New Roman"/>
            <w:lang w:eastAsia="ko-KR"/>
          </w:rPr>
          <w:t xml:space="preserve"> (</w:t>
        </w:r>
        <w:r w:rsidR="003E6739" w:rsidRPr="00EE1923">
          <w:rPr>
            <w:rFonts w:eastAsia="Times New Roman" w:hint="eastAsia"/>
            <w:lang w:eastAsia="ko-KR"/>
          </w:rPr>
          <w:t>as defined in TS38.323</w:t>
        </w:r>
        <w:r w:rsidR="003E6739">
          <w:rPr>
            <w:rFonts w:eastAsia="Times New Roman"/>
            <w:lang w:eastAsia="ko-KR"/>
          </w:rPr>
          <w:t xml:space="preserve">) </w:t>
        </w:r>
      </w:ins>
      <w:r w:rsidRPr="004C2E51">
        <w:rPr>
          <w:rFonts w:eastAsia="Times New Roman"/>
          <w:lang w:eastAsia="ko-KR"/>
        </w:rPr>
        <w:t xml:space="preserve">associated with the </w:t>
      </w:r>
      <w:del w:id="68" w:author="Linhai He" w:date="2024-04-17T19:07:00Z">
        <w:r w:rsidRPr="004C2E51" w:rsidDel="00D5519D">
          <w:rPr>
            <w:rFonts w:eastAsia="Times New Roman"/>
            <w:lang w:eastAsia="ko-KR"/>
          </w:rPr>
          <w:delText xml:space="preserve">LCG </w:delText>
        </w:r>
      </w:del>
      <w:ins w:id="69" w:author="Linhai He" w:date="2024-06-05T20:37:00Z">
        <w:r w:rsidR="008C686C">
          <w:rPr>
            <w:rFonts w:eastAsia="Times New Roman"/>
            <w:lang w:eastAsia="ko-KR"/>
          </w:rPr>
          <w:t>logical channel</w:t>
        </w:r>
      </w:ins>
      <w:commentRangeStart w:id="70"/>
      <w:commentRangeStart w:id="71"/>
      <w:commentRangeStart w:id="72"/>
      <w:commentRangeStart w:id="73"/>
      <w:commentRangeStart w:id="74"/>
      <w:ins w:id="75" w:author="Linhai He" w:date="2024-04-17T19:07:00Z">
        <w:r w:rsidR="00D5519D" w:rsidRPr="004C2E51">
          <w:rPr>
            <w:rFonts w:eastAsia="Times New Roman"/>
            <w:lang w:eastAsia="ko-KR"/>
          </w:rPr>
          <w:t xml:space="preserve"> </w:t>
        </w:r>
      </w:ins>
      <w:commentRangeEnd w:id="70"/>
      <w:r w:rsidR="009C721E">
        <w:rPr>
          <w:rStyle w:val="CommentReference"/>
        </w:rPr>
        <w:commentReference w:id="70"/>
      </w:r>
      <w:commentRangeEnd w:id="71"/>
      <w:r w:rsidR="007F15A0">
        <w:rPr>
          <w:rStyle w:val="CommentReference"/>
        </w:rPr>
        <w:commentReference w:id="71"/>
      </w:r>
      <w:commentRangeEnd w:id="72"/>
      <w:r w:rsidR="00974733">
        <w:rPr>
          <w:rStyle w:val="CommentReference"/>
        </w:rPr>
        <w:commentReference w:id="72"/>
      </w:r>
      <w:commentRangeEnd w:id="73"/>
      <w:r w:rsidR="005727C7">
        <w:rPr>
          <w:rStyle w:val="CommentReference"/>
        </w:rPr>
        <w:commentReference w:id="73"/>
      </w:r>
      <w:commentRangeEnd w:id="74"/>
      <w:r w:rsidR="00157C6D">
        <w:rPr>
          <w:rStyle w:val="CommentReference"/>
        </w:rPr>
        <w:commentReference w:id="74"/>
      </w:r>
      <w:r w:rsidRPr="004C2E51">
        <w:rPr>
          <w:rFonts w:eastAsia="Times New Roman"/>
          <w:lang w:eastAsia="ko-KR"/>
        </w:rPr>
        <w:t>which triggered the DSR</w:t>
      </w:r>
      <w:del w:id="76" w:author="Linhai He" w:date="2024-05-27T08:49:00Z">
        <w:r w:rsidRPr="004C2E51" w:rsidDel="00E176F9">
          <w:rPr>
            <w:rFonts w:eastAsia="Times New Roman"/>
            <w:lang w:eastAsia="ko-KR"/>
          </w:rPr>
          <w:delText xml:space="preserve"> and the remaining value of its PDCP </w:delText>
        </w:r>
        <w:r w:rsidRPr="004C2E51" w:rsidDel="00E176F9">
          <w:rPr>
            <w:rFonts w:eastAsia="Times New Roman"/>
            <w:i/>
            <w:iCs/>
            <w:lang w:eastAsia="ko-KR"/>
          </w:rPr>
          <w:delText>discardTimer</w:delText>
        </w:r>
        <w:r w:rsidRPr="004C2E51" w:rsidDel="00E176F9">
          <w:rPr>
            <w:rFonts w:eastAsia="Times New Roman"/>
            <w:lang w:eastAsia="ko-KR"/>
          </w:rPr>
          <w:delText xml:space="preserve"> is below </w:delText>
        </w:r>
        <w:r w:rsidRPr="004C2E51" w:rsidDel="00E176F9">
          <w:rPr>
            <w:rFonts w:eastAsia="Times New Roman"/>
            <w:i/>
            <w:iCs/>
            <w:lang w:eastAsia="ko-KR"/>
          </w:rPr>
          <w:delText>remainingTimeThreshold</w:delText>
        </w:r>
      </w:del>
      <w:r w:rsidRPr="004C2E51">
        <w:rPr>
          <w:rFonts w:eastAsia="Times New Roman"/>
          <w:lang w:eastAsia="ko-KR"/>
        </w:rPr>
        <w:t>.</w:t>
      </w:r>
    </w:p>
    <w:p w14:paraId="320EC806" w14:textId="025261B5"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 xml:space="preserve">A MAC PDU shall contain at most one DSR MAC CE. </w:t>
      </w:r>
      <w:del w:id="77" w:author="Linhai He" w:date="2024-04-04T14:32:00Z">
        <w:r w:rsidRPr="004C2E51" w:rsidDel="00510527">
          <w:rPr>
            <w:rFonts w:eastAsia="Times New Roman"/>
            <w:lang w:eastAsia="ko-KR"/>
          </w:rPr>
          <w:delText>The MAC entity</w:delText>
        </w:r>
      </w:del>
      <w:ins w:id="78" w:author="Linhai He" w:date="2024-04-04T14:32:00Z">
        <w:r w:rsidR="00510527">
          <w:rPr>
            <w:rFonts w:eastAsia="Times New Roman"/>
            <w:lang w:eastAsia="ko-KR"/>
          </w:rPr>
          <w:t>A MAC PDU</w:t>
        </w:r>
      </w:ins>
      <w:r w:rsidRPr="004C2E51">
        <w:rPr>
          <w:rFonts w:eastAsia="Times New Roman"/>
          <w:lang w:eastAsia="ko-KR"/>
        </w:rPr>
        <w:t xml:space="preserve"> shall not </w:t>
      </w:r>
      <w:del w:id="79" w:author="Linhai He" w:date="2024-04-04T14:32:00Z">
        <w:r w:rsidRPr="004C2E51" w:rsidDel="00510527">
          <w:rPr>
            <w:rFonts w:eastAsia="Times New Roman"/>
            <w:lang w:eastAsia="ko-KR"/>
          </w:rPr>
          <w:delText xml:space="preserve">include </w:delText>
        </w:r>
      </w:del>
      <w:ins w:id="80" w:author="Linhai He" w:date="2024-04-04T14:32:00Z">
        <w:r w:rsidR="00510527">
          <w:rPr>
            <w:rFonts w:eastAsia="Times New Roman"/>
            <w:lang w:eastAsia="ko-KR"/>
          </w:rPr>
          <w:t>contain</w:t>
        </w:r>
        <w:r w:rsidR="00510527" w:rsidRPr="004C2E51">
          <w:rPr>
            <w:rFonts w:eastAsia="Times New Roman"/>
            <w:lang w:eastAsia="ko-KR"/>
          </w:rPr>
          <w:t xml:space="preserve"> </w:t>
        </w:r>
      </w:ins>
      <w:r w:rsidRPr="004C2E51">
        <w:rPr>
          <w:rFonts w:eastAsia="Times New Roman"/>
          <w:lang w:eastAsia="ko-KR"/>
        </w:rPr>
        <w:t xml:space="preserve">a DSR MAC CE </w:t>
      </w:r>
      <w:del w:id="81" w:author="Linhai He" w:date="2024-04-04T14:33:00Z">
        <w:r w:rsidRPr="004C2E51" w:rsidDel="00D42B2B">
          <w:rPr>
            <w:rFonts w:eastAsia="Times New Roman"/>
            <w:lang w:eastAsia="ko-KR"/>
          </w:rPr>
          <w:delText xml:space="preserve">in a MAC PDU </w:delText>
        </w:r>
      </w:del>
      <w:r w:rsidRPr="004C2E51">
        <w:rPr>
          <w:rFonts w:eastAsia="Times New Roman"/>
          <w:lang w:eastAsia="ko-KR"/>
        </w:rPr>
        <w:t xml:space="preserve">if </w:t>
      </w:r>
      <w:del w:id="82" w:author="Linhai He" w:date="2024-04-04T14:33:00Z">
        <w:r w:rsidRPr="004C2E51" w:rsidDel="00D42B2B">
          <w:rPr>
            <w:rFonts w:eastAsia="Times New Roman"/>
            <w:lang w:eastAsia="ko-KR"/>
          </w:rPr>
          <w:delText xml:space="preserve">the MAC PDU </w:delText>
        </w:r>
      </w:del>
      <w:del w:id="83" w:author="Linhai He" w:date="2024-04-04T14:29:00Z">
        <w:r w:rsidRPr="004C2E51" w:rsidDel="000F1636">
          <w:rPr>
            <w:rFonts w:eastAsia="Times New Roman"/>
            <w:lang w:eastAsia="ko-KR"/>
          </w:rPr>
          <w:delText>can accommodate the</w:delText>
        </w:r>
      </w:del>
      <w:ins w:id="84" w:author="Linhai He" w:date="2024-04-04T14:33:00Z">
        <w:r w:rsidR="00D42B2B">
          <w:rPr>
            <w:rFonts w:eastAsia="Times New Roman"/>
            <w:lang w:eastAsia="ko-KR"/>
          </w:rPr>
          <w:t xml:space="preserve">it </w:t>
        </w:r>
      </w:ins>
      <w:ins w:id="85" w:author="Linhai He" w:date="2024-04-04T14:29:00Z">
        <w:r w:rsidR="000F1636">
          <w:rPr>
            <w:rFonts w:eastAsia="Times New Roman"/>
            <w:lang w:eastAsia="ko-KR"/>
          </w:rPr>
          <w:t>includes all</w:t>
        </w:r>
      </w:ins>
      <w:ins w:id="86" w:author="Linhai He" w:date="2024-04-04T14:30:00Z">
        <w:r w:rsidR="008F60C5">
          <w:rPr>
            <w:rFonts w:eastAsia="Times New Roman"/>
            <w:lang w:eastAsia="ko-KR"/>
          </w:rPr>
          <w:t xml:space="preserve"> PDCP</w:t>
        </w:r>
      </w:ins>
      <w:r w:rsidRPr="004C2E51">
        <w:rPr>
          <w:rFonts w:eastAsia="Times New Roman"/>
          <w:lang w:eastAsia="ko-KR"/>
        </w:rPr>
        <w:t xml:space="preserve"> SDUs associated with all the pending DSRs.</w:t>
      </w:r>
    </w:p>
    <w:p w14:paraId="7C1C5A4E" w14:textId="7FA8E54D"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 xml:space="preserve">After a DSR is triggered, it is considered as pending until it is cancelled. The MAC entity shall cancel a pending DSR, </w:t>
      </w:r>
      <w:del w:id="87" w:author="Linhai He" w:date="2024-04-02T11:31:00Z">
        <w:r w:rsidRPr="004C2E51" w:rsidDel="003C7CAE">
          <w:rPr>
            <w:rFonts w:eastAsia="Times New Roman"/>
            <w:lang w:eastAsia="ko-KR"/>
          </w:rPr>
          <w:delText xml:space="preserve">either </w:delText>
        </w:r>
      </w:del>
      <w:r w:rsidRPr="004C2E51">
        <w:rPr>
          <w:rFonts w:eastAsia="Times New Roman"/>
          <w:lang w:eastAsia="ko-KR"/>
        </w:rPr>
        <w:t xml:space="preserve">when all the </w:t>
      </w:r>
      <w:ins w:id="88" w:author="Linhai He" w:date="2024-04-02T11:38:00Z">
        <w:r w:rsidR="00C357DC">
          <w:rPr>
            <w:rFonts w:eastAsia="Times New Roman"/>
            <w:lang w:eastAsia="ko-KR"/>
          </w:rPr>
          <w:t xml:space="preserve">PDCP </w:t>
        </w:r>
      </w:ins>
      <w:r w:rsidRPr="004C2E51">
        <w:rPr>
          <w:rFonts w:eastAsia="Times New Roman"/>
          <w:lang w:eastAsia="ko-KR"/>
        </w:rPr>
        <w:t xml:space="preserve">SDUs associated with the DSR have been discarded, or when a MAC PDU is transmitted and this MAC PDU includes a DSR MAC CE that contains the delay information of all the </w:t>
      </w:r>
      <w:ins w:id="89" w:author="Linhai He" w:date="2024-04-02T11:38:00Z">
        <w:r w:rsidR="00C357DC">
          <w:rPr>
            <w:rFonts w:eastAsia="Times New Roman"/>
            <w:lang w:eastAsia="ko-KR"/>
          </w:rPr>
          <w:t xml:space="preserve">PDCP </w:t>
        </w:r>
      </w:ins>
      <w:r w:rsidRPr="004C2E51">
        <w:rPr>
          <w:rFonts w:eastAsia="Times New Roman"/>
          <w:lang w:eastAsia="ko-KR"/>
        </w:rPr>
        <w:t>SDUs associated with the DSR (as described in the clause 6.1.3.72)</w:t>
      </w:r>
      <w:ins w:id="90" w:author="Linhai He" w:date="2024-04-02T11:31:00Z">
        <w:r w:rsidR="003C7CAE">
          <w:rPr>
            <w:rFonts w:eastAsia="Times New Roman"/>
            <w:lang w:eastAsia="ko-KR"/>
          </w:rPr>
          <w:t xml:space="preserve">, or </w:t>
        </w:r>
      </w:ins>
      <w:del w:id="91" w:author="Linhai He" w:date="2024-04-02T11:31:00Z">
        <w:r w:rsidRPr="004C2E51" w:rsidDel="00863C7E">
          <w:rPr>
            <w:rFonts w:eastAsia="Times New Roman"/>
            <w:lang w:eastAsia="ko-KR"/>
          </w:rPr>
          <w:delText xml:space="preserve">. The MAC entity may cancel a pending DSR </w:delText>
        </w:r>
      </w:del>
      <w:r w:rsidRPr="004C2E51">
        <w:rPr>
          <w:rFonts w:eastAsia="Times New Roman"/>
          <w:lang w:eastAsia="ko-KR"/>
        </w:rPr>
        <w:t xml:space="preserve">when a MAC PDU is transmitted and this MAC PDU includes all the </w:t>
      </w:r>
      <w:ins w:id="92" w:author="Linhai He" w:date="2024-04-02T11:38:00Z">
        <w:r w:rsidR="00DD7260">
          <w:rPr>
            <w:rFonts w:eastAsia="Times New Roman"/>
            <w:lang w:eastAsia="ko-KR"/>
          </w:rPr>
          <w:t xml:space="preserve">PDCP </w:t>
        </w:r>
      </w:ins>
      <w:r w:rsidRPr="004C2E51">
        <w:rPr>
          <w:rFonts w:eastAsia="Times New Roman"/>
          <w:lang w:eastAsia="ko-KR"/>
        </w:rPr>
        <w:t>SDUs associated with the DSR</w:t>
      </w:r>
      <w:del w:id="93" w:author="Linhai He" w:date="2024-04-02T11:37:00Z">
        <w:r w:rsidRPr="004C2E51" w:rsidDel="00C17B0B">
          <w:rPr>
            <w:rFonts w:eastAsia="Times New Roman"/>
            <w:lang w:eastAsia="ko-KR"/>
          </w:rPr>
          <w:delText xml:space="preserve"> but is not sufficient to include the DSR MAC CE and its subheader</w:delText>
        </w:r>
      </w:del>
      <w:r w:rsidRPr="004C2E51">
        <w:rPr>
          <w:rFonts w:eastAsia="Times New Roman"/>
          <w:lang w:eastAsia="ko-KR"/>
        </w:rPr>
        <w:t>.</w:t>
      </w:r>
    </w:p>
    <w:p w14:paraId="1CED048F" w14:textId="5137C888" w:rsidR="00824AA1" w:rsidRDefault="00915C5E" w:rsidP="003349FF">
      <w:pPr>
        <w:pStyle w:val="NO"/>
      </w:pPr>
      <w:ins w:id="94" w:author="Linhai He" w:date="2024-04-02T11:34:00Z">
        <w:r>
          <w:t xml:space="preserve">NOTE: </w:t>
        </w:r>
      </w:ins>
      <w:ins w:id="95" w:author="Linhai He" w:date="2024-04-02T11:36:00Z">
        <w:r w:rsidR="00914354">
          <w:tab/>
        </w:r>
      </w:ins>
      <w:ins w:id="96" w:author="Linhai He" w:date="2024-04-02T11:34:00Z">
        <w:r>
          <w:t>It is up to UE implementation whether the MAC entity includ</w:t>
        </w:r>
      </w:ins>
      <w:ins w:id="97" w:author="Linhai He" w:date="2024-04-02T11:35:00Z">
        <w:r>
          <w:t xml:space="preserve">es </w:t>
        </w:r>
        <w:r w:rsidR="00D5366B">
          <w:t xml:space="preserve">a DSR MAC CE in a MAC PDU if the MAC PDU can </w:t>
        </w:r>
        <w:r w:rsidR="002F6D3F">
          <w:t xml:space="preserve">accommodate </w:t>
        </w:r>
      </w:ins>
      <w:ins w:id="98" w:author="Linhai He" w:date="2024-04-18T19:12:00Z">
        <w:r w:rsidR="00113ED8">
          <w:t xml:space="preserve">all </w:t>
        </w:r>
      </w:ins>
      <w:ins w:id="99" w:author="Linhai He" w:date="2024-04-02T11:36:00Z">
        <w:r w:rsidR="007F2166">
          <w:t xml:space="preserve">PDCP SDUs associated with all the pending DSRs but is not sufficient to </w:t>
        </w:r>
      </w:ins>
      <w:ins w:id="100" w:author="Linhai He" w:date="2024-04-02T11:43:00Z">
        <w:r w:rsidR="00850E87">
          <w:t>additionally</w:t>
        </w:r>
      </w:ins>
      <w:ins w:id="101" w:author="Linhai He" w:date="2024-04-02T22:21:00Z">
        <w:r w:rsidR="004E628C">
          <w:t xml:space="preserve"> accommodate</w:t>
        </w:r>
      </w:ins>
      <w:ins w:id="102" w:author="Linhai He" w:date="2024-04-02T11:36:00Z">
        <w:r w:rsidR="007F2166">
          <w:t xml:space="preserve"> the DSR MAC CE </w:t>
        </w:r>
      </w:ins>
      <w:ins w:id="103" w:author="Linhai He" w:date="2024-04-02T22:21:00Z">
        <w:r w:rsidR="004E628C">
          <w:t>plus</w:t>
        </w:r>
      </w:ins>
      <w:ins w:id="104" w:author="Linhai He" w:date="2024-04-02T11:36:00Z">
        <w:r w:rsidR="007F2166">
          <w:t xml:space="preserve"> its subheader. </w:t>
        </w:r>
      </w:ins>
    </w:p>
    <w:p w14:paraId="4BD4B472" w14:textId="32D7B50A"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440411">
        <w:rPr>
          <w:sz w:val="24"/>
          <w:szCs w:val="24"/>
        </w:rPr>
        <w:t>3</w:t>
      </w:r>
      <w:r w:rsidR="00440411" w:rsidRPr="00440411">
        <w:rPr>
          <w:sz w:val="24"/>
          <w:szCs w:val="24"/>
          <w:vertAlign w:val="superscript"/>
        </w:rPr>
        <w:t>rd</w:t>
      </w:r>
      <w:r w:rsidR="00440411">
        <w:rPr>
          <w:sz w:val="24"/>
          <w:szCs w:val="24"/>
        </w:rPr>
        <w:t xml:space="preserve"> </w:t>
      </w:r>
      <w:r w:rsidR="00B07D3F">
        <w:rPr>
          <w:sz w:val="24"/>
          <w:szCs w:val="24"/>
        </w:rPr>
        <w:t xml:space="preserve">~ </w:t>
      </w:r>
      <w:r w:rsidR="00440411">
        <w:rPr>
          <w:sz w:val="24"/>
          <w:szCs w:val="24"/>
        </w:rPr>
        <w:t>7</w:t>
      </w:r>
      <w:r w:rsidR="00B07D3F" w:rsidRPr="00B07D3F">
        <w:rPr>
          <w:sz w:val="24"/>
          <w:szCs w:val="24"/>
          <w:vertAlign w:val="superscript"/>
        </w:rPr>
        <w:t>th</w:t>
      </w:r>
      <w:r w:rsidR="00B07D3F">
        <w:rPr>
          <w:sz w:val="24"/>
          <w:szCs w:val="24"/>
        </w:rPr>
        <w:t xml:space="preserve"> </w:t>
      </w:r>
      <w:r w:rsidRPr="00D4682A">
        <w:rPr>
          <w:sz w:val="24"/>
          <w:szCs w:val="24"/>
        </w:rPr>
        <w:t>change</w:t>
      </w:r>
      <w:r w:rsidR="00103C62">
        <w:rPr>
          <w:sz w:val="24"/>
          <w:szCs w:val="24"/>
        </w:rPr>
        <w:t>s</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4493F43D" w14:textId="6F4FA01A" w:rsidR="009D44D4" w:rsidRDefault="009D44D4" w:rsidP="009D44D4">
      <w:pPr>
        <w:rPr>
          <w:sz w:val="24"/>
          <w:szCs w:val="24"/>
        </w:rPr>
      </w:pPr>
      <w:r w:rsidRPr="00060DB1">
        <w:rPr>
          <w:sz w:val="24"/>
          <w:szCs w:val="24"/>
        </w:rPr>
        <w:t>---------------</w:t>
      </w:r>
      <w:r w:rsidR="00B07D3F">
        <w:rPr>
          <w:sz w:val="24"/>
          <w:szCs w:val="24"/>
        </w:rPr>
        <w:t>----</w:t>
      </w:r>
      <w:r>
        <w:rPr>
          <w:sz w:val="24"/>
          <w:szCs w:val="24"/>
        </w:rPr>
        <w:t>-</w:t>
      </w: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55672F">
        <w:rPr>
          <w:sz w:val="24"/>
          <w:szCs w:val="24"/>
        </w:rPr>
        <w:t>8</w:t>
      </w:r>
      <w:r w:rsidRPr="00103C62">
        <w:rPr>
          <w:sz w:val="24"/>
          <w:szCs w:val="24"/>
          <w:vertAlign w:val="superscript"/>
        </w:rPr>
        <w:t>th</w:t>
      </w:r>
      <w:r>
        <w:rPr>
          <w:sz w:val="24"/>
          <w:szCs w:val="24"/>
        </w:rPr>
        <w:t xml:space="preserve"> </w:t>
      </w:r>
      <w:r w:rsidR="00D52F5B">
        <w:rPr>
          <w:sz w:val="24"/>
          <w:szCs w:val="24"/>
        </w:rPr>
        <w:t xml:space="preserve">and </w:t>
      </w:r>
      <w:r w:rsidR="0055672F">
        <w:rPr>
          <w:sz w:val="24"/>
          <w:szCs w:val="24"/>
        </w:rPr>
        <w:t>11</w:t>
      </w:r>
      <w:r w:rsidR="00D52F5B" w:rsidRPr="00D52F5B">
        <w:rPr>
          <w:sz w:val="24"/>
          <w:szCs w:val="24"/>
          <w:vertAlign w:val="superscript"/>
        </w:rPr>
        <w:t>th</w:t>
      </w:r>
      <w:r w:rsidR="00D52F5B">
        <w:rPr>
          <w:sz w:val="24"/>
          <w:szCs w:val="24"/>
        </w:rPr>
        <w:t xml:space="preserve"> </w:t>
      </w:r>
      <w:r w:rsidRPr="00060DB1">
        <w:rPr>
          <w:sz w:val="24"/>
          <w:szCs w:val="24"/>
        </w:rPr>
        <w:t>change] ------</w:t>
      </w:r>
      <w:r>
        <w:rPr>
          <w:sz w:val="24"/>
          <w:szCs w:val="24"/>
        </w:rPr>
        <w:t>----------</w:t>
      </w:r>
      <w:r w:rsidRPr="00060DB1">
        <w:rPr>
          <w:sz w:val="24"/>
          <w:szCs w:val="24"/>
        </w:rPr>
        <w:t>---------------------------</w:t>
      </w:r>
    </w:p>
    <w:p w14:paraId="621EE543" w14:textId="77777777" w:rsidR="00F77133" w:rsidRPr="00F77133" w:rsidRDefault="00F77133" w:rsidP="00F77133">
      <w:pPr>
        <w:pStyle w:val="Heading2"/>
        <w:rPr>
          <w:lang w:eastAsia="ko-KR"/>
        </w:rPr>
      </w:pPr>
      <w:bookmarkStart w:id="105" w:name="_Toc29239849"/>
      <w:bookmarkStart w:id="106" w:name="_Toc37296208"/>
      <w:bookmarkStart w:id="107" w:name="_Toc46490335"/>
      <w:bookmarkStart w:id="108" w:name="_Toc52752030"/>
      <w:bookmarkStart w:id="109" w:name="_Toc52796492"/>
      <w:bookmarkStart w:id="110" w:name="_Toc163044321"/>
      <w:r w:rsidRPr="00F77133">
        <w:rPr>
          <w:lang w:eastAsia="ko-KR"/>
        </w:rPr>
        <w:t>5.7</w:t>
      </w:r>
      <w:r w:rsidRPr="00F77133">
        <w:rPr>
          <w:lang w:eastAsia="ko-KR"/>
        </w:rPr>
        <w:tab/>
        <w:t>Discontinuous Reception (DRX)</w:t>
      </w:r>
      <w:bookmarkEnd w:id="105"/>
      <w:bookmarkEnd w:id="106"/>
      <w:bookmarkEnd w:id="107"/>
      <w:bookmarkEnd w:id="108"/>
      <w:bookmarkEnd w:id="109"/>
      <w:bookmarkEnd w:id="110"/>
    </w:p>
    <w:p w14:paraId="7F900A66" w14:textId="77777777" w:rsidR="008D51D8" w:rsidRPr="008D51D8" w:rsidRDefault="008D51D8" w:rsidP="008D51D8">
      <w:pPr>
        <w:overflowPunct w:val="0"/>
        <w:autoSpaceDE w:val="0"/>
        <w:autoSpaceDN w:val="0"/>
        <w:adjustRightInd w:val="0"/>
        <w:textAlignment w:val="baseline"/>
        <w:rPr>
          <w:rFonts w:eastAsia="Times New Roman"/>
          <w:lang w:eastAsia="ko-KR"/>
        </w:rPr>
      </w:pPr>
      <w:r w:rsidRPr="008D51D8">
        <w:rPr>
          <w:rFonts w:eastAsia="Times New Roman"/>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SL Semi-Persistent Scheduling V-RNTI and </w:t>
      </w:r>
      <w:proofErr w:type="spellStart"/>
      <w:r w:rsidRPr="008D51D8">
        <w:rPr>
          <w:rFonts w:eastAsia="Times New Roman"/>
          <w:lang w:eastAsia="ko-KR"/>
        </w:rPr>
        <w:t>cellDTRX</w:t>
      </w:r>
      <w:proofErr w:type="spellEnd"/>
      <w:r w:rsidRPr="008D51D8">
        <w:rPr>
          <w:rFonts w:eastAsia="Times New Roman"/>
          <w:lang w:eastAsia="ko-KR"/>
        </w:rPr>
        <w:t xml:space="preserve">-RNTI.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sidRPr="008D51D8">
        <w:rPr>
          <w:rFonts w:eastAsia="Times New Roman"/>
          <w:lang w:eastAsia="ko-KR"/>
        </w:rPr>
        <w:t>otherwise</w:t>
      </w:r>
      <w:proofErr w:type="gramEnd"/>
      <w:r w:rsidRPr="008D51D8">
        <w:rPr>
          <w:rFonts w:eastAsia="Times New Roman"/>
          <w:lang w:eastAsia="ko-KR"/>
        </w:rPr>
        <w:t xml:space="preserve"> the MAC entity shall monitor the PDCCH as specified in TS 38.213 [6].</w:t>
      </w:r>
    </w:p>
    <w:p w14:paraId="53EBF66C" w14:textId="77777777" w:rsidR="008D51D8" w:rsidRPr="008D51D8" w:rsidRDefault="008D51D8" w:rsidP="008D51D8">
      <w:pPr>
        <w:pStyle w:val="NO"/>
        <w:rPr>
          <w:lang w:eastAsia="ko-KR"/>
        </w:rPr>
      </w:pPr>
      <w:r w:rsidRPr="008D51D8">
        <w:rPr>
          <w:lang w:eastAsia="ko-KR"/>
        </w:rPr>
        <w:t>NOTE 1:</w:t>
      </w:r>
      <w:r w:rsidRPr="008D51D8">
        <w:rPr>
          <w:lang w:eastAsia="ko-KR"/>
        </w:rPr>
        <w:tab/>
        <w:t>Void</w:t>
      </w:r>
    </w:p>
    <w:p w14:paraId="1E596162" w14:textId="77777777" w:rsidR="008D51D8" w:rsidRPr="008D51D8" w:rsidRDefault="008D51D8" w:rsidP="008D51D8">
      <w:pPr>
        <w:overflowPunct w:val="0"/>
        <w:autoSpaceDE w:val="0"/>
        <w:autoSpaceDN w:val="0"/>
        <w:adjustRightInd w:val="0"/>
        <w:textAlignment w:val="baseline"/>
        <w:rPr>
          <w:rFonts w:eastAsia="Times New Roman"/>
          <w:lang w:eastAsia="ko-KR"/>
        </w:rPr>
      </w:pPr>
      <w:r w:rsidRPr="008D51D8">
        <w:rPr>
          <w:rFonts w:eastAsia="Times New Roman"/>
          <w:lang w:eastAsia="ko-KR"/>
        </w:rPr>
        <w:t>RRC controls DRX operation by configuring the following parameters:</w:t>
      </w:r>
    </w:p>
    <w:p w14:paraId="65F99F67"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drx-onDurationTimer</w:t>
      </w:r>
      <w:proofErr w:type="spellEnd"/>
      <w:r w:rsidRPr="008D51D8">
        <w:rPr>
          <w:lang w:eastAsia="ko-KR"/>
        </w:rPr>
        <w:t xml:space="preserve">: the duration at the beginning of a DRX </w:t>
      </w:r>
      <w:proofErr w:type="gramStart"/>
      <w:r w:rsidRPr="008D51D8">
        <w:rPr>
          <w:lang w:eastAsia="ko-KR"/>
        </w:rPr>
        <w:t>cycle;</w:t>
      </w:r>
      <w:proofErr w:type="gramEnd"/>
    </w:p>
    <w:p w14:paraId="3465121A"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drx-SlotOffset</w:t>
      </w:r>
      <w:proofErr w:type="spellEnd"/>
      <w:r w:rsidRPr="008D51D8">
        <w:rPr>
          <w:lang w:eastAsia="ko-KR"/>
        </w:rPr>
        <w:t xml:space="preserve">: the delay before starting the </w:t>
      </w:r>
      <w:proofErr w:type="spellStart"/>
      <w:r w:rsidRPr="008D51D8">
        <w:rPr>
          <w:i/>
          <w:lang w:eastAsia="ko-KR"/>
        </w:rPr>
        <w:t>drx-</w:t>
      </w:r>
      <w:proofErr w:type="gramStart"/>
      <w:r w:rsidRPr="008D51D8">
        <w:rPr>
          <w:i/>
          <w:lang w:eastAsia="ko-KR"/>
        </w:rPr>
        <w:t>onDurationTimer</w:t>
      </w:r>
      <w:proofErr w:type="spellEnd"/>
      <w:r w:rsidRPr="008D51D8">
        <w:rPr>
          <w:lang w:eastAsia="ko-KR"/>
        </w:rPr>
        <w:t>;</w:t>
      </w:r>
      <w:proofErr w:type="gramEnd"/>
    </w:p>
    <w:p w14:paraId="24744790"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drx-InactivityTimer</w:t>
      </w:r>
      <w:r w:rsidRPr="008D51D8">
        <w:rPr>
          <w:lang w:eastAsia="ko-KR"/>
        </w:rPr>
        <w:t xml:space="preserve">: the duration after the PDCCH occasion in which a PDCCH indicates a new UL, DL or SL transmission for the MAC </w:t>
      </w:r>
      <w:proofErr w:type="gramStart"/>
      <w:r w:rsidRPr="008D51D8">
        <w:rPr>
          <w:lang w:eastAsia="ko-KR"/>
        </w:rPr>
        <w:t>entity;</w:t>
      </w:r>
      <w:proofErr w:type="gramEnd"/>
    </w:p>
    <w:p w14:paraId="1BEA2A2B"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drx-RetransmissionTimerDL</w:t>
      </w:r>
      <w:proofErr w:type="spellEnd"/>
      <w:r w:rsidRPr="008D51D8">
        <w:rPr>
          <w:lang w:eastAsia="ko-KR"/>
        </w:rPr>
        <w:t xml:space="preserve"> (per DL HARQ process except for the broadcast process): the maximum duration until a DL retransmission is </w:t>
      </w:r>
      <w:proofErr w:type="gramStart"/>
      <w:r w:rsidRPr="008D51D8">
        <w:rPr>
          <w:lang w:eastAsia="ko-KR"/>
        </w:rPr>
        <w:t>received;</w:t>
      </w:r>
      <w:proofErr w:type="gramEnd"/>
    </w:p>
    <w:p w14:paraId="016078B6"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drx-RetransmissionTimerUL</w:t>
      </w:r>
      <w:proofErr w:type="spellEnd"/>
      <w:r w:rsidRPr="008D51D8">
        <w:rPr>
          <w:lang w:eastAsia="ko-KR"/>
        </w:rPr>
        <w:t xml:space="preserve"> (per UL HARQ process): the maximum duration until a grant for UL retransmission is </w:t>
      </w:r>
      <w:proofErr w:type="gramStart"/>
      <w:r w:rsidRPr="008D51D8">
        <w:rPr>
          <w:lang w:eastAsia="ko-KR"/>
        </w:rPr>
        <w:t>received;</w:t>
      </w:r>
      <w:proofErr w:type="gramEnd"/>
    </w:p>
    <w:p w14:paraId="6D037D5C"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drx-LongCycleStartOffset</w:t>
      </w:r>
      <w:proofErr w:type="spellEnd"/>
      <w:r w:rsidRPr="008D51D8">
        <w:rPr>
          <w:lang w:eastAsia="ko-KR"/>
        </w:rPr>
        <w:t xml:space="preserve">: the Long DRX cycle and </w:t>
      </w:r>
      <w:r w:rsidRPr="008D51D8">
        <w:rPr>
          <w:i/>
          <w:lang w:eastAsia="ko-KR"/>
        </w:rPr>
        <w:t>drx-StartOffset</w:t>
      </w:r>
      <w:r w:rsidRPr="008D51D8">
        <w:rPr>
          <w:lang w:eastAsia="ko-KR"/>
        </w:rPr>
        <w:t xml:space="preserve"> which defines the subframe where the Long and Short DRX cycle </w:t>
      </w:r>
      <w:proofErr w:type="gramStart"/>
      <w:r w:rsidRPr="008D51D8">
        <w:rPr>
          <w:lang w:eastAsia="ko-KR"/>
        </w:rPr>
        <w:t>starts;</w:t>
      </w:r>
      <w:proofErr w:type="gramEnd"/>
    </w:p>
    <w:p w14:paraId="39ED28CF"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iCs/>
          <w:lang w:eastAsia="ko-KR"/>
        </w:rPr>
        <w:t>drx-NonIntegerLongCycleStartOffset</w:t>
      </w:r>
      <w:proofErr w:type="spellEnd"/>
      <w:r w:rsidRPr="008D51D8">
        <w:rPr>
          <w:lang w:eastAsia="ko-KR"/>
        </w:rPr>
        <w:t xml:space="preserve"> (optional): the Long DRX cycle and </w:t>
      </w:r>
      <w:r w:rsidRPr="008D51D8">
        <w:rPr>
          <w:i/>
          <w:lang w:eastAsia="ko-KR"/>
        </w:rPr>
        <w:t>drx-StartOffset</w:t>
      </w:r>
      <w:r w:rsidRPr="008D51D8">
        <w:rPr>
          <w:lang w:eastAsia="ko-KR"/>
        </w:rPr>
        <w:t xml:space="preserve"> which defines the subframe where the Long and Short DRX cycle start, when the length of the Long DRX cycle and/or the short DRX cycle is not an </w:t>
      </w:r>
      <w:proofErr w:type="gramStart"/>
      <w:r w:rsidRPr="008D51D8">
        <w:rPr>
          <w:lang w:eastAsia="ko-KR"/>
        </w:rPr>
        <w:t>integer;</w:t>
      </w:r>
      <w:proofErr w:type="gramEnd"/>
    </w:p>
    <w:p w14:paraId="5A437247"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drx-ShortCycle</w:t>
      </w:r>
      <w:proofErr w:type="spellEnd"/>
      <w:r w:rsidRPr="008D51D8">
        <w:rPr>
          <w:lang w:eastAsia="ko-KR"/>
        </w:rPr>
        <w:t xml:space="preserve"> (optional): the Short DRX </w:t>
      </w:r>
      <w:proofErr w:type="gramStart"/>
      <w:r w:rsidRPr="008D51D8">
        <w:rPr>
          <w:lang w:eastAsia="ko-KR"/>
        </w:rPr>
        <w:t>cycle;</w:t>
      </w:r>
      <w:proofErr w:type="gramEnd"/>
    </w:p>
    <w:p w14:paraId="6883E8E7"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iCs/>
          <w:lang w:eastAsia="ko-KR"/>
        </w:rPr>
        <w:t>drx-NonIntegerShortCycle</w:t>
      </w:r>
      <w:proofErr w:type="spellEnd"/>
      <w:r w:rsidRPr="008D51D8">
        <w:rPr>
          <w:lang w:eastAsia="ko-KR"/>
        </w:rPr>
        <w:t xml:space="preserve"> (optional): the Short DRX cycle whose length is not an </w:t>
      </w:r>
      <w:proofErr w:type="gramStart"/>
      <w:r w:rsidRPr="008D51D8">
        <w:rPr>
          <w:lang w:eastAsia="ko-KR"/>
        </w:rPr>
        <w:t>integer;</w:t>
      </w:r>
      <w:proofErr w:type="gramEnd"/>
    </w:p>
    <w:p w14:paraId="278AE154" w14:textId="77777777" w:rsidR="008D51D8" w:rsidRPr="008D51D8" w:rsidRDefault="008D51D8" w:rsidP="008D51D8">
      <w:pPr>
        <w:pStyle w:val="B1"/>
        <w:rPr>
          <w:lang w:eastAsia="ko-KR"/>
        </w:rPr>
      </w:pPr>
      <w:r w:rsidRPr="008D51D8">
        <w:rPr>
          <w:lang w:eastAsia="ko-KR"/>
        </w:rPr>
        <w:lastRenderedPageBreak/>
        <w:t>-</w:t>
      </w:r>
      <w:r w:rsidRPr="008D51D8">
        <w:rPr>
          <w:lang w:eastAsia="ko-KR"/>
        </w:rPr>
        <w:tab/>
      </w:r>
      <w:proofErr w:type="spellStart"/>
      <w:r w:rsidRPr="008D51D8">
        <w:rPr>
          <w:i/>
          <w:lang w:eastAsia="ko-KR"/>
        </w:rPr>
        <w:t>drx-ShortCycleTimer</w:t>
      </w:r>
      <w:proofErr w:type="spellEnd"/>
      <w:r w:rsidRPr="008D51D8">
        <w:rPr>
          <w:lang w:eastAsia="ko-KR"/>
        </w:rPr>
        <w:t xml:space="preserve"> (optional): the duration the UE shall follow the Short DRX </w:t>
      </w:r>
      <w:proofErr w:type="gramStart"/>
      <w:r w:rsidRPr="008D51D8">
        <w:rPr>
          <w:lang w:eastAsia="ko-KR"/>
        </w:rPr>
        <w:t>cycle;</w:t>
      </w:r>
      <w:proofErr w:type="gramEnd"/>
    </w:p>
    <w:p w14:paraId="15F30D37"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w:t>
      </w:r>
      <w:proofErr w:type="spellEnd"/>
      <w:r w:rsidRPr="008D51D8">
        <w:rPr>
          <w:i/>
          <w:lang w:eastAsia="ko-KR"/>
        </w:rPr>
        <w:t>-HARQ-RTT-</w:t>
      </w:r>
      <w:proofErr w:type="spellStart"/>
      <w:r w:rsidRPr="008D51D8">
        <w:rPr>
          <w:i/>
          <w:lang w:eastAsia="ko-KR"/>
        </w:rPr>
        <w:t>TimerDL</w:t>
      </w:r>
      <w:proofErr w:type="spellEnd"/>
      <w:r w:rsidRPr="008D51D8">
        <w:rPr>
          <w:lang w:eastAsia="ko-KR"/>
        </w:rPr>
        <w:t xml:space="preserve"> (per DL HARQ process except for the broadcast process): the minimum duration before a DL assignment for HARQ retransmission is expected by the MAC </w:t>
      </w:r>
      <w:proofErr w:type="gramStart"/>
      <w:r w:rsidRPr="008D51D8">
        <w:rPr>
          <w:lang w:eastAsia="ko-KR"/>
        </w:rPr>
        <w:t>entity;</w:t>
      </w:r>
      <w:proofErr w:type="gramEnd"/>
    </w:p>
    <w:p w14:paraId="284EA537"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w:t>
      </w:r>
      <w:proofErr w:type="spellEnd"/>
      <w:r w:rsidRPr="008D51D8">
        <w:rPr>
          <w:i/>
          <w:lang w:eastAsia="ko-KR"/>
        </w:rPr>
        <w:t>-HARQ-RTT-</w:t>
      </w:r>
      <w:proofErr w:type="spellStart"/>
      <w:r w:rsidRPr="008D51D8">
        <w:rPr>
          <w:i/>
          <w:lang w:eastAsia="ko-KR"/>
        </w:rPr>
        <w:t>TimerUL</w:t>
      </w:r>
      <w:proofErr w:type="spellEnd"/>
      <w:r w:rsidRPr="008D51D8">
        <w:rPr>
          <w:lang w:eastAsia="ko-KR"/>
        </w:rPr>
        <w:t xml:space="preserve"> (per UL HARQ process): the minimum duration before a UL HARQ retransmission grant is expected by the MAC </w:t>
      </w:r>
      <w:proofErr w:type="gramStart"/>
      <w:r w:rsidRPr="008D51D8">
        <w:rPr>
          <w:lang w:eastAsia="ko-KR"/>
        </w:rPr>
        <w:t>entity;</w:t>
      </w:r>
      <w:proofErr w:type="gramEnd"/>
    </w:p>
    <w:p w14:paraId="6C24E53A"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drx-RetransmissionTimerSL</w:t>
      </w:r>
      <w:proofErr w:type="spellEnd"/>
      <w:r w:rsidRPr="008D51D8">
        <w:rPr>
          <w:lang w:eastAsia="ko-KR"/>
        </w:rPr>
        <w:t xml:space="preserve"> (per sidelink process): the maximum duration until a grant for SL retransmission is </w:t>
      </w:r>
      <w:proofErr w:type="gramStart"/>
      <w:r w:rsidRPr="008D51D8">
        <w:rPr>
          <w:lang w:eastAsia="ko-KR"/>
        </w:rPr>
        <w:t>received;</w:t>
      </w:r>
      <w:proofErr w:type="gramEnd"/>
    </w:p>
    <w:p w14:paraId="5E7ACF64"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w:t>
      </w:r>
      <w:proofErr w:type="spellEnd"/>
      <w:r w:rsidRPr="008D51D8">
        <w:rPr>
          <w:i/>
          <w:lang w:eastAsia="ko-KR"/>
        </w:rPr>
        <w:t>-HARQ-RTT-</w:t>
      </w:r>
      <w:proofErr w:type="spellStart"/>
      <w:r w:rsidRPr="008D51D8">
        <w:rPr>
          <w:i/>
          <w:lang w:eastAsia="ko-KR"/>
        </w:rPr>
        <w:t>TimerSL</w:t>
      </w:r>
      <w:proofErr w:type="spellEnd"/>
      <w:r w:rsidRPr="008D51D8">
        <w:rPr>
          <w:lang w:eastAsia="ko-KR"/>
        </w:rPr>
        <w:t xml:space="preserve"> (per sidelink process): the minimum duration before an SL retransmission grant is expected by the MAC </w:t>
      </w:r>
      <w:proofErr w:type="gramStart"/>
      <w:r w:rsidRPr="008D51D8">
        <w:rPr>
          <w:lang w:eastAsia="ko-KR"/>
        </w:rPr>
        <w:t>entity;</w:t>
      </w:r>
      <w:proofErr w:type="gramEnd"/>
    </w:p>
    <w:p w14:paraId="287309C5"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noProof/>
          <w:lang w:eastAsia="ko-KR"/>
        </w:rPr>
        <w:t>drx-LastTransmissionUL</w:t>
      </w:r>
      <w:r w:rsidRPr="008D51D8">
        <w:rPr>
          <w:noProof/>
          <w:lang w:eastAsia="ko-KR"/>
        </w:rPr>
        <w:t xml:space="preserve"> </w:t>
      </w:r>
      <w:r w:rsidRPr="008D51D8">
        <w:rPr>
          <w:lang w:eastAsia="ko-KR"/>
        </w:rPr>
        <w:t xml:space="preserve">(optional): the configuration to start </w:t>
      </w:r>
      <w:proofErr w:type="spellStart"/>
      <w:r w:rsidRPr="008D51D8">
        <w:rPr>
          <w:i/>
          <w:lang w:eastAsia="ko-KR"/>
        </w:rPr>
        <w:t>drx</w:t>
      </w:r>
      <w:proofErr w:type="spellEnd"/>
      <w:r w:rsidRPr="008D51D8">
        <w:rPr>
          <w:i/>
          <w:lang w:eastAsia="ko-KR"/>
        </w:rPr>
        <w:t>-HARQ-RTT-</w:t>
      </w:r>
      <w:proofErr w:type="spellStart"/>
      <w:r w:rsidRPr="008D51D8">
        <w:rPr>
          <w:i/>
          <w:lang w:eastAsia="ko-KR"/>
        </w:rPr>
        <w:t>TimerUL</w:t>
      </w:r>
      <w:proofErr w:type="spellEnd"/>
      <w:r w:rsidRPr="008D51D8">
        <w:rPr>
          <w:lang w:eastAsia="ko-KR"/>
        </w:rPr>
        <w:t xml:space="preserve"> after the last transmission within a </w:t>
      </w:r>
      <w:proofErr w:type="gramStart"/>
      <w:r w:rsidRPr="008D51D8">
        <w:rPr>
          <w:lang w:eastAsia="ko-KR"/>
        </w:rPr>
        <w:t>bundle;</w:t>
      </w:r>
      <w:proofErr w:type="gramEnd"/>
    </w:p>
    <w:p w14:paraId="604A8742"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ps</w:t>
      </w:r>
      <w:proofErr w:type="spellEnd"/>
      <w:r w:rsidRPr="008D51D8">
        <w:rPr>
          <w:i/>
          <w:lang w:eastAsia="ko-KR"/>
        </w:rPr>
        <w:t>-Wakeup</w:t>
      </w:r>
      <w:r w:rsidRPr="008D51D8">
        <w:rPr>
          <w:lang w:eastAsia="ko-KR"/>
        </w:rPr>
        <w:t xml:space="preserve"> (optional): the configuration to start associated </w:t>
      </w:r>
      <w:proofErr w:type="spellStart"/>
      <w:r w:rsidRPr="008D51D8">
        <w:rPr>
          <w:i/>
          <w:lang w:eastAsia="ko-KR"/>
        </w:rPr>
        <w:t>drx-onDurationTimer</w:t>
      </w:r>
      <w:proofErr w:type="spellEnd"/>
      <w:r w:rsidRPr="008D51D8">
        <w:rPr>
          <w:lang w:eastAsia="ko-KR"/>
        </w:rPr>
        <w:t xml:space="preserve"> in case DCP is</w:t>
      </w:r>
      <w:r w:rsidRPr="008D51D8">
        <w:rPr>
          <w:lang w:eastAsia="zh-CN"/>
        </w:rPr>
        <w:t xml:space="preserve"> monitored but</w:t>
      </w:r>
      <w:r w:rsidRPr="008D51D8">
        <w:rPr>
          <w:lang w:eastAsia="ko-KR"/>
        </w:rPr>
        <w:t xml:space="preserve"> not </w:t>
      </w:r>
      <w:proofErr w:type="gramStart"/>
      <w:r w:rsidRPr="008D51D8">
        <w:rPr>
          <w:lang w:eastAsia="ko-KR"/>
        </w:rPr>
        <w:t>detected;</w:t>
      </w:r>
      <w:proofErr w:type="gramEnd"/>
    </w:p>
    <w:p w14:paraId="2633CDC3" w14:textId="77777777" w:rsidR="008D51D8" w:rsidRPr="008D51D8" w:rsidRDefault="008D51D8" w:rsidP="008D51D8">
      <w:pPr>
        <w:pStyle w:val="B1"/>
        <w:rPr>
          <w:lang w:eastAsia="zh-CN"/>
        </w:rPr>
      </w:pPr>
      <w:r w:rsidRPr="008D51D8">
        <w:rPr>
          <w:lang w:eastAsia="ko-KR"/>
        </w:rPr>
        <w:t>-</w:t>
      </w:r>
      <w:r w:rsidRPr="008D51D8">
        <w:rPr>
          <w:lang w:eastAsia="ko-KR"/>
        </w:rPr>
        <w:tab/>
      </w:r>
      <w:proofErr w:type="spellStart"/>
      <w:r w:rsidRPr="008D51D8">
        <w:rPr>
          <w:i/>
          <w:lang w:eastAsia="ko-KR"/>
        </w:rPr>
        <w:t>ps-TransmitOtherPeriodicCSI</w:t>
      </w:r>
      <w:proofErr w:type="spellEnd"/>
      <w:r w:rsidRPr="008D51D8" w:rsidDel="008D0471">
        <w:rPr>
          <w:lang w:eastAsia="ko-KR"/>
        </w:rPr>
        <w:t xml:space="preserve"> </w:t>
      </w:r>
      <w:r w:rsidRPr="008D51D8">
        <w:rPr>
          <w:lang w:eastAsia="ko-KR"/>
        </w:rPr>
        <w:t xml:space="preserve">(optional): the configuration to report periodic CSI that is not L1-RSRP on PUCCH during the time duration indicated by </w:t>
      </w:r>
      <w:proofErr w:type="spellStart"/>
      <w:r w:rsidRPr="008D51D8">
        <w:rPr>
          <w:i/>
          <w:lang w:eastAsia="ko-KR"/>
        </w:rPr>
        <w:t>drx-onDurationTimer</w:t>
      </w:r>
      <w:proofErr w:type="spellEnd"/>
      <w:r w:rsidRPr="008D51D8">
        <w:rPr>
          <w:lang w:eastAsia="ko-KR"/>
        </w:rPr>
        <w:t xml:space="preserve"> in case DCP is configured but associated </w:t>
      </w:r>
      <w:proofErr w:type="spellStart"/>
      <w:r w:rsidRPr="008D51D8">
        <w:rPr>
          <w:i/>
          <w:lang w:eastAsia="ko-KR"/>
        </w:rPr>
        <w:t>drx-onDurationTimer</w:t>
      </w:r>
      <w:proofErr w:type="spellEnd"/>
      <w:r w:rsidRPr="008D51D8">
        <w:rPr>
          <w:lang w:eastAsia="ko-KR"/>
        </w:rPr>
        <w:t xml:space="preserve"> is not </w:t>
      </w:r>
      <w:proofErr w:type="gramStart"/>
      <w:r w:rsidRPr="008D51D8">
        <w:rPr>
          <w:lang w:eastAsia="ko-KR"/>
        </w:rPr>
        <w:t>started;</w:t>
      </w:r>
      <w:proofErr w:type="gramEnd"/>
    </w:p>
    <w:p w14:paraId="2C698310"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ps-TransmitPeriodicL1-RSRP</w:t>
      </w:r>
      <w:r w:rsidRPr="008D51D8">
        <w:rPr>
          <w:lang w:eastAsia="ko-KR"/>
        </w:rPr>
        <w:t xml:space="preserve"> (optional): the configuration to transmit periodic CSI that is L1-RSRP on PUCCH during the time duration indicated by </w:t>
      </w:r>
      <w:proofErr w:type="spellStart"/>
      <w:r w:rsidRPr="008D51D8">
        <w:rPr>
          <w:i/>
          <w:lang w:eastAsia="ko-KR"/>
        </w:rPr>
        <w:t>drx-onDurationTimer</w:t>
      </w:r>
      <w:proofErr w:type="spellEnd"/>
      <w:r w:rsidRPr="008D51D8">
        <w:rPr>
          <w:lang w:eastAsia="ko-KR"/>
        </w:rPr>
        <w:t xml:space="preserve"> in case DCP is configured but associated </w:t>
      </w:r>
      <w:proofErr w:type="spellStart"/>
      <w:r w:rsidRPr="008D51D8">
        <w:rPr>
          <w:i/>
          <w:lang w:eastAsia="ko-KR"/>
        </w:rPr>
        <w:t>drx-onDurationTimer</w:t>
      </w:r>
      <w:proofErr w:type="spellEnd"/>
      <w:r w:rsidRPr="008D51D8">
        <w:rPr>
          <w:lang w:eastAsia="ko-KR"/>
        </w:rPr>
        <w:t xml:space="preserve"> is not </w:t>
      </w:r>
      <w:proofErr w:type="gramStart"/>
      <w:r w:rsidRPr="008D51D8">
        <w:rPr>
          <w:lang w:eastAsia="ko-KR"/>
        </w:rPr>
        <w:t>started;</w:t>
      </w:r>
      <w:proofErr w:type="gramEnd"/>
    </w:p>
    <w:p w14:paraId="66D5D2C1" w14:textId="77777777" w:rsidR="008D51D8" w:rsidRPr="008D51D8" w:rsidRDefault="008D51D8" w:rsidP="008D51D8">
      <w:pPr>
        <w:pStyle w:val="B1"/>
        <w:rPr>
          <w:lang w:eastAsia="zh-CN"/>
        </w:rPr>
      </w:pPr>
      <w:r w:rsidRPr="008D51D8">
        <w:rPr>
          <w:lang w:eastAsia="ko-KR"/>
        </w:rPr>
        <w:t>-</w:t>
      </w:r>
      <w:r w:rsidRPr="008D51D8">
        <w:rPr>
          <w:lang w:eastAsia="ko-KR"/>
        </w:rPr>
        <w:tab/>
      </w:r>
      <w:proofErr w:type="spellStart"/>
      <w:r w:rsidRPr="008D51D8">
        <w:rPr>
          <w:i/>
          <w:iCs/>
          <w:lang w:eastAsia="ja-JP"/>
        </w:rPr>
        <w:t>downlinkHARQ-FeedbackDisabled</w:t>
      </w:r>
      <w:proofErr w:type="spellEnd"/>
      <w:r w:rsidRPr="008D51D8">
        <w:rPr>
          <w:lang w:eastAsia="ko-KR"/>
        </w:rPr>
        <w:t xml:space="preserve"> (optional): the configuration to disable HARQ feedback per DL HARQ </w:t>
      </w:r>
      <w:proofErr w:type="gramStart"/>
      <w:r w:rsidRPr="008D51D8">
        <w:rPr>
          <w:lang w:eastAsia="ko-KR"/>
        </w:rPr>
        <w:t>process;</w:t>
      </w:r>
      <w:proofErr w:type="gramEnd"/>
    </w:p>
    <w:p w14:paraId="34031D11"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iCs/>
          <w:lang w:eastAsia="ko-KR"/>
        </w:rPr>
        <w:t>uplinkHARQ</w:t>
      </w:r>
      <w:proofErr w:type="spellEnd"/>
      <w:r w:rsidRPr="008D51D8">
        <w:rPr>
          <w:i/>
          <w:iCs/>
          <w:lang w:eastAsia="ko-KR"/>
        </w:rPr>
        <w:t>-Mode</w:t>
      </w:r>
      <w:r w:rsidRPr="008D51D8">
        <w:rPr>
          <w:lang w:eastAsia="ko-KR"/>
        </w:rPr>
        <w:t xml:space="preserve"> (optional): the configuration to set </w:t>
      </w:r>
      <w:proofErr w:type="spellStart"/>
      <w:r w:rsidRPr="008D51D8">
        <w:rPr>
          <w:i/>
          <w:iCs/>
          <w:lang w:eastAsia="ko-KR"/>
        </w:rPr>
        <w:t>HARQmodeA</w:t>
      </w:r>
      <w:proofErr w:type="spellEnd"/>
      <w:r w:rsidRPr="008D51D8">
        <w:rPr>
          <w:lang w:eastAsia="ko-KR"/>
        </w:rPr>
        <w:t xml:space="preserve"> or </w:t>
      </w:r>
      <w:proofErr w:type="spellStart"/>
      <w:r w:rsidRPr="008D51D8">
        <w:rPr>
          <w:i/>
          <w:iCs/>
          <w:lang w:eastAsia="ko-KR"/>
        </w:rPr>
        <w:t>HARQmodeB</w:t>
      </w:r>
      <w:proofErr w:type="spellEnd"/>
      <w:r w:rsidRPr="008D51D8">
        <w:rPr>
          <w:lang w:eastAsia="ko-KR"/>
        </w:rPr>
        <w:t xml:space="preserve"> per UL HARQ </w:t>
      </w:r>
      <w:proofErr w:type="gramStart"/>
      <w:r w:rsidRPr="008D51D8">
        <w:rPr>
          <w:lang w:eastAsia="ko-KR"/>
        </w:rPr>
        <w:t>process;</w:t>
      </w:r>
      <w:proofErr w:type="gramEnd"/>
    </w:p>
    <w:p w14:paraId="767EDEAD"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disableCG-RetransmissionMonitoring</w:t>
      </w:r>
      <w:proofErr w:type="spellEnd"/>
      <w:r w:rsidRPr="008D51D8" w:rsidDel="00B757D2">
        <w:rPr>
          <w:i/>
          <w:lang w:eastAsia="ko-KR"/>
        </w:rPr>
        <w:t xml:space="preserve"> </w:t>
      </w:r>
      <w:r w:rsidRPr="008D51D8">
        <w:rPr>
          <w:lang w:eastAsia="ko-KR"/>
        </w:rPr>
        <w:t xml:space="preserve">(optional): the configuration to disable starting </w:t>
      </w:r>
      <w:proofErr w:type="spellStart"/>
      <w:r w:rsidRPr="008D51D8">
        <w:rPr>
          <w:i/>
          <w:lang w:eastAsia="ko-KR"/>
        </w:rPr>
        <w:t>drx</w:t>
      </w:r>
      <w:proofErr w:type="spellEnd"/>
      <w:r w:rsidRPr="008D51D8">
        <w:rPr>
          <w:i/>
          <w:lang w:eastAsia="ko-KR"/>
        </w:rPr>
        <w:t>-HARQ-RTT-</w:t>
      </w:r>
      <w:proofErr w:type="spellStart"/>
      <w:r w:rsidRPr="008D51D8">
        <w:rPr>
          <w:i/>
          <w:lang w:eastAsia="ko-KR"/>
        </w:rPr>
        <w:t>TimerUL</w:t>
      </w:r>
      <w:proofErr w:type="spellEnd"/>
      <w:r w:rsidRPr="008D51D8">
        <w:rPr>
          <w:lang w:eastAsia="ko-KR"/>
        </w:rPr>
        <w:t xml:space="preserve"> for UL transmission over a configured uplink </w:t>
      </w:r>
      <w:proofErr w:type="gramStart"/>
      <w:r w:rsidRPr="008D51D8">
        <w:rPr>
          <w:lang w:eastAsia="ko-KR"/>
        </w:rPr>
        <w:t>grant;</w:t>
      </w:r>
      <w:proofErr w:type="gramEnd"/>
    </w:p>
    <w:p w14:paraId="7C319A51" w14:textId="542E361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iCs/>
          <w:lang w:eastAsia="ko-KR"/>
        </w:rPr>
        <w:t>drx-TimeReferenceSFN</w:t>
      </w:r>
      <w:proofErr w:type="spellEnd"/>
      <w:r w:rsidRPr="008D51D8">
        <w:rPr>
          <w:lang w:eastAsia="ko-KR"/>
        </w:rPr>
        <w:t xml:space="preserve"> (optional): the </w:t>
      </w:r>
      <w:del w:id="111" w:author="Linhai He" w:date="2024-04-28T14:33:00Z">
        <w:r w:rsidRPr="008D51D8" w:rsidDel="0010074A">
          <w:rPr>
            <w:lang w:eastAsia="ko-KR"/>
          </w:rPr>
          <w:delText>reference SFN used</w:delText>
        </w:r>
      </w:del>
      <w:ins w:id="112" w:author="Linhai He" w:date="2024-04-28T14:33:00Z">
        <w:r w:rsidR="0010074A">
          <w:rPr>
            <w:lang w:eastAsia="ko-KR"/>
          </w:rPr>
          <w:t>configuration</w:t>
        </w:r>
      </w:ins>
      <w:r w:rsidRPr="008D51D8">
        <w:rPr>
          <w:lang w:eastAsia="ko-KR"/>
        </w:rPr>
        <w:t xml:space="preserve"> </w:t>
      </w:r>
      <w:ins w:id="113" w:author="Linhai He" w:date="2024-04-28T14:32:00Z">
        <w:r w:rsidR="007C3F07">
          <w:rPr>
            <w:lang w:eastAsia="ko-KR"/>
          </w:rPr>
          <w:t xml:space="preserve">to indicate how UE </w:t>
        </w:r>
      </w:ins>
      <w:del w:id="114" w:author="Linhai He" w:date="2024-04-28T14:32:00Z">
        <w:r w:rsidRPr="008D51D8" w:rsidDel="007C3F07">
          <w:rPr>
            <w:lang w:eastAsia="ko-KR"/>
          </w:rPr>
          <w:delText xml:space="preserve">in the </w:delText>
        </w:r>
      </w:del>
      <w:r w:rsidRPr="008D51D8">
        <w:rPr>
          <w:lang w:eastAsia="ko-KR"/>
        </w:rPr>
        <w:t>initializ</w:t>
      </w:r>
      <w:ins w:id="115" w:author="Linhai He" w:date="2024-04-28T14:32:00Z">
        <w:r w:rsidR="007C3F07">
          <w:rPr>
            <w:lang w:eastAsia="ko-KR"/>
          </w:rPr>
          <w:t>es</w:t>
        </w:r>
      </w:ins>
      <w:del w:id="116" w:author="Linhai He" w:date="2024-04-28T14:32:00Z">
        <w:r w:rsidRPr="008D51D8" w:rsidDel="007C3F07">
          <w:rPr>
            <w:lang w:eastAsia="ko-KR"/>
          </w:rPr>
          <w:delText>ation of</w:delText>
        </w:r>
      </w:del>
      <w:r w:rsidRPr="008D51D8">
        <w:rPr>
          <w:lang w:eastAsia="ko-KR"/>
        </w:rPr>
        <w:t xml:space="preserve"> </w:t>
      </w:r>
      <w:r w:rsidRPr="008D51D8">
        <w:rPr>
          <w:i/>
          <w:iCs/>
          <w:lang w:eastAsia="ko-KR"/>
        </w:rPr>
        <w:t>DRX_SFN_COUNTER</w:t>
      </w:r>
      <w:del w:id="117" w:author="Linhai He" w:date="2024-04-28T14:33:00Z">
        <w:r w:rsidRPr="008D51D8" w:rsidDel="007C3F07">
          <w:rPr>
            <w:lang w:eastAsia="ko-KR"/>
          </w:rPr>
          <w:delText xml:space="preserve"> when short and/or long DRX cycle is not an integer</w:delText>
        </w:r>
      </w:del>
      <w:r w:rsidRPr="008D51D8">
        <w:rPr>
          <w:lang w:eastAsia="ko-KR"/>
        </w:rPr>
        <w:t>.</w:t>
      </w:r>
    </w:p>
    <w:p w14:paraId="15F9FEDA" w14:textId="77777777" w:rsidR="008D51D8" w:rsidRPr="008D51D8" w:rsidRDefault="008D51D8" w:rsidP="008D51D8">
      <w:pPr>
        <w:overflowPunct w:val="0"/>
        <w:autoSpaceDE w:val="0"/>
        <w:autoSpaceDN w:val="0"/>
        <w:adjustRightInd w:val="0"/>
        <w:textAlignment w:val="baseline"/>
        <w:rPr>
          <w:rFonts w:eastAsia="Times New Roman"/>
          <w:lang w:eastAsia="ja-JP"/>
        </w:rPr>
      </w:pPr>
      <w:r w:rsidRPr="008D51D8">
        <w:rPr>
          <w:rFonts w:eastAsia="Times New Roman"/>
          <w:lang w:eastAsia="ja-JP"/>
        </w:rPr>
        <w:t xml:space="preserve">The following UE variable is used for the DRX operation if </w:t>
      </w:r>
      <w:proofErr w:type="spellStart"/>
      <w:r w:rsidRPr="008D51D8">
        <w:rPr>
          <w:rFonts w:eastAsia="Times New Roman"/>
          <w:i/>
          <w:iCs/>
          <w:lang w:eastAsia="ja-JP"/>
        </w:rPr>
        <w:t>drx-NonIntegerLongCycleStartOffset</w:t>
      </w:r>
      <w:proofErr w:type="spellEnd"/>
      <w:r w:rsidRPr="008D51D8">
        <w:rPr>
          <w:rFonts w:eastAsia="Times New Roman"/>
          <w:lang w:eastAsia="ja-JP"/>
        </w:rPr>
        <w:t xml:space="preserve"> is configured:</w:t>
      </w:r>
    </w:p>
    <w:p w14:paraId="32B2BA8D" w14:textId="68B8665C"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DRX_SFN_COUNTER</w:t>
      </w:r>
      <w:r w:rsidRPr="008D51D8">
        <w:rPr>
          <w:lang w:eastAsia="ko-KR"/>
        </w:rPr>
        <w:t xml:space="preserve">: the counter that increments when SFN changes to 0. </w:t>
      </w:r>
      <w:ins w:id="118" w:author="Linhai He" w:date="2024-04-17T19:13:00Z">
        <w:r w:rsidR="006B27EA">
          <w:rPr>
            <w:lang w:eastAsia="ko-KR"/>
          </w:rPr>
          <w:t>The maximum value of t</w:t>
        </w:r>
      </w:ins>
      <w:del w:id="119" w:author="Linhai He" w:date="2024-04-17T19:13:00Z">
        <w:r w:rsidRPr="008D51D8" w:rsidDel="006B27EA">
          <w:rPr>
            <w:lang w:eastAsia="ko-KR"/>
          </w:rPr>
          <w:delText>T</w:delText>
        </w:r>
      </w:del>
      <w:r w:rsidRPr="008D51D8">
        <w:rPr>
          <w:lang w:eastAsia="ko-KR"/>
        </w:rPr>
        <w:t xml:space="preserve">his counter </w:t>
      </w:r>
      <w:del w:id="120" w:author="Linhai He" w:date="2024-04-17T19:13:00Z">
        <w:r w:rsidRPr="008D51D8" w:rsidDel="006B27EA">
          <w:rPr>
            <w:lang w:eastAsia="ko-KR"/>
          </w:rPr>
          <w:delText>can be implemented with a maximum value of</w:delText>
        </w:r>
      </w:del>
      <w:ins w:id="121" w:author="Linhai He" w:date="2024-04-17T19:13:00Z">
        <w:r w:rsidR="006B27EA">
          <w:rPr>
            <w:lang w:eastAsia="ko-KR"/>
          </w:rPr>
          <w:t>is at least</w:t>
        </w:r>
      </w:ins>
      <w:r w:rsidRPr="008D51D8">
        <w:rPr>
          <w:lang w:eastAsia="ko-KR"/>
        </w:rPr>
        <w:t xml:space="preserve"> 65535.</w:t>
      </w:r>
    </w:p>
    <w:p w14:paraId="5BA47870" w14:textId="54B074C2" w:rsidR="009D44D4" w:rsidRDefault="005B0B8B" w:rsidP="00824AA1">
      <w:pPr>
        <w:tabs>
          <w:tab w:val="left" w:pos="3594"/>
        </w:tabs>
      </w:pPr>
      <w:r w:rsidRPr="005B0B8B">
        <w:t>(</w:t>
      </w:r>
      <w:r w:rsidRPr="005B0B8B">
        <w:rPr>
          <w:i/>
          <w:iCs/>
        </w:rPr>
        <w:t>Text omitted</w:t>
      </w:r>
      <w:r w:rsidRPr="005B0B8B">
        <w:t>)</w:t>
      </w:r>
    </w:p>
    <w:p w14:paraId="68D578CF" w14:textId="77777777" w:rsidR="0007594C" w:rsidRPr="0007594C" w:rsidRDefault="0007594C" w:rsidP="009D0281">
      <w:pPr>
        <w:pStyle w:val="B1"/>
        <w:rPr>
          <w:noProof/>
          <w:lang w:eastAsia="ja-JP"/>
        </w:rPr>
      </w:pPr>
      <w:r w:rsidRPr="0007594C">
        <w:rPr>
          <w:noProof/>
          <w:lang w:eastAsia="ja-JP"/>
        </w:rPr>
        <w:t>1&gt;</w:t>
      </w:r>
      <w:r w:rsidRPr="0007594C">
        <w:rPr>
          <w:noProof/>
          <w:lang w:eastAsia="ja-JP"/>
        </w:rPr>
        <w:tab/>
        <w:t>if the drx-NonIntegerLongCycleStartOffset is configured:</w:t>
      </w:r>
    </w:p>
    <w:p w14:paraId="60888DAA" w14:textId="77777777" w:rsidR="0007594C" w:rsidRPr="0007594C" w:rsidRDefault="0007594C" w:rsidP="009D0281">
      <w:pPr>
        <w:pStyle w:val="B2"/>
        <w:rPr>
          <w:noProof/>
          <w:lang w:eastAsia="ja-JP"/>
        </w:rPr>
      </w:pPr>
      <w:r w:rsidRPr="0007594C">
        <w:rPr>
          <w:noProof/>
          <w:lang w:eastAsia="ja-JP"/>
        </w:rPr>
        <w:t>2&gt;</w:t>
      </w:r>
      <w:r w:rsidRPr="0007594C">
        <w:rPr>
          <w:noProof/>
          <w:lang w:eastAsia="ja-JP"/>
        </w:rPr>
        <w:tab/>
        <w:t xml:space="preserve">increment </w:t>
      </w:r>
      <w:r w:rsidRPr="0007594C">
        <w:rPr>
          <w:i/>
          <w:iCs/>
          <w:noProof/>
          <w:lang w:eastAsia="ja-JP"/>
        </w:rPr>
        <w:t>DRX_SFN_COUNTER</w:t>
      </w:r>
      <w:r w:rsidRPr="0007594C">
        <w:rPr>
          <w:noProof/>
          <w:lang w:eastAsia="ja-JP"/>
        </w:rPr>
        <w:t xml:space="preserve"> by 1 in the first symbol of a slot in which SFN changes to 0;</w:t>
      </w:r>
    </w:p>
    <w:p w14:paraId="71AFA53F" w14:textId="77777777" w:rsidR="0007594C" w:rsidRPr="0007594C" w:rsidRDefault="0007594C" w:rsidP="003B23D3">
      <w:pPr>
        <w:pStyle w:val="B2"/>
        <w:rPr>
          <w:noProof/>
          <w:lang w:eastAsia="ja-JP"/>
        </w:rPr>
      </w:pPr>
      <w:r w:rsidRPr="0007594C">
        <w:rPr>
          <w:noProof/>
          <w:lang w:eastAsia="ja-JP"/>
        </w:rPr>
        <w:t>2&gt;</w:t>
      </w:r>
      <w:r w:rsidRPr="0007594C">
        <w:rPr>
          <w:noProof/>
          <w:lang w:eastAsia="ja-JP"/>
        </w:rPr>
        <w:tab/>
        <w:t>if DRX is (re-)configured by RRC:</w:t>
      </w:r>
    </w:p>
    <w:p w14:paraId="7A6350B4" w14:textId="77777777" w:rsidR="0007594C" w:rsidRPr="0007594C" w:rsidRDefault="0007594C" w:rsidP="003B23D3">
      <w:pPr>
        <w:pStyle w:val="B3"/>
        <w:rPr>
          <w:noProof/>
          <w:lang w:eastAsia="ja-JP"/>
        </w:rPr>
      </w:pPr>
      <w:r w:rsidRPr="0007594C">
        <w:rPr>
          <w:noProof/>
          <w:lang w:eastAsia="ja-JP"/>
        </w:rPr>
        <w:t>3&gt;</w:t>
      </w:r>
      <w:r w:rsidRPr="0007594C">
        <w:rPr>
          <w:noProof/>
          <w:lang w:eastAsia="ja-JP"/>
        </w:rPr>
        <w:tab/>
        <w:t xml:space="preserve">if </w:t>
      </w:r>
      <w:r w:rsidRPr="0007594C">
        <w:rPr>
          <w:i/>
          <w:noProof/>
          <w:lang w:eastAsia="ja-JP"/>
        </w:rPr>
        <w:t>drx-TimeReferenceSFN</w:t>
      </w:r>
      <w:r w:rsidRPr="0007594C">
        <w:rPr>
          <w:noProof/>
          <w:lang w:eastAsia="ja-JP"/>
        </w:rPr>
        <w:t xml:space="preserve"> is included in the RRC (re-)configuration which is received during the first half of a hyper frame (i.e., SFN is between 0 and 511):</w:t>
      </w:r>
    </w:p>
    <w:p w14:paraId="4F1BFC1B" w14:textId="64AE7DA2" w:rsidR="0007594C" w:rsidRPr="0007594C" w:rsidRDefault="0007594C" w:rsidP="003B23D3">
      <w:pPr>
        <w:pStyle w:val="B4"/>
        <w:rPr>
          <w:noProof/>
          <w:lang w:eastAsia="ko-KR"/>
        </w:rPr>
      </w:pPr>
      <w:r w:rsidRPr="0007594C">
        <w:rPr>
          <w:noProof/>
          <w:lang w:eastAsia="ja-JP"/>
        </w:rPr>
        <w:t>4&gt;</w:t>
      </w:r>
      <w:r w:rsidRPr="0007594C">
        <w:rPr>
          <w:noProof/>
          <w:lang w:eastAsia="ja-JP"/>
        </w:rPr>
        <w:tab/>
        <w:t xml:space="preserve">set </w:t>
      </w:r>
      <w:r w:rsidRPr="0007594C">
        <w:rPr>
          <w:i/>
          <w:noProof/>
          <w:lang w:eastAsia="ja-JP"/>
        </w:rPr>
        <w:t>DRX_SFN_COUNTER</w:t>
      </w:r>
      <w:r w:rsidRPr="0007594C">
        <w:rPr>
          <w:noProof/>
          <w:lang w:eastAsia="ja-JP"/>
        </w:rPr>
        <w:t xml:space="preserve"> to 1</w:t>
      </w:r>
      <w:del w:id="122" w:author="Linhai He" w:date="2024-05-27T08:40:00Z">
        <w:r w:rsidRPr="0007594C" w:rsidDel="002A1298">
          <w:rPr>
            <w:noProof/>
            <w:lang w:eastAsia="ja-JP"/>
          </w:rPr>
          <w:delText xml:space="preserve"> in the first symbol of the slot immediately after the first PUSCH transmission which contains the </w:delText>
        </w:r>
        <w:r w:rsidRPr="0007594C" w:rsidDel="002A1298">
          <w:rPr>
            <w:i/>
            <w:iCs/>
            <w:noProof/>
            <w:lang w:eastAsia="ja-JP"/>
          </w:rPr>
          <w:delText>RRCReconfigurationComplete</w:delText>
        </w:r>
        <w:r w:rsidRPr="0007594C" w:rsidDel="002A1298">
          <w:rPr>
            <w:noProof/>
            <w:lang w:eastAsia="ja-JP"/>
          </w:rPr>
          <w:delText xml:space="preserve"> message of the RRC (re-) configuration as specified in TS 38.331 [5]</w:delText>
        </w:r>
      </w:del>
      <w:r w:rsidRPr="0007594C">
        <w:rPr>
          <w:noProof/>
          <w:lang w:eastAsia="ko-KR"/>
        </w:rPr>
        <w:t>.</w:t>
      </w:r>
    </w:p>
    <w:p w14:paraId="7FA3753E" w14:textId="77777777" w:rsidR="0007594C" w:rsidRPr="0007594C" w:rsidRDefault="0007594C" w:rsidP="003B23D3">
      <w:pPr>
        <w:pStyle w:val="B3"/>
        <w:rPr>
          <w:noProof/>
          <w:lang w:eastAsia="ja-JP"/>
        </w:rPr>
      </w:pPr>
      <w:r w:rsidRPr="0007594C">
        <w:rPr>
          <w:noProof/>
          <w:lang w:eastAsia="ja-JP"/>
        </w:rPr>
        <w:t>3&gt;</w:t>
      </w:r>
      <w:r w:rsidRPr="0007594C">
        <w:rPr>
          <w:noProof/>
          <w:lang w:eastAsia="ja-JP"/>
        </w:rPr>
        <w:tab/>
        <w:t>else:</w:t>
      </w:r>
    </w:p>
    <w:p w14:paraId="3CD5B8C5" w14:textId="40B2A51F" w:rsidR="0007594C" w:rsidRPr="0007594C" w:rsidRDefault="0007594C" w:rsidP="003B23D3">
      <w:pPr>
        <w:pStyle w:val="B4"/>
        <w:rPr>
          <w:noProof/>
          <w:lang w:eastAsia="ja-JP"/>
        </w:rPr>
      </w:pPr>
      <w:r w:rsidRPr="0007594C">
        <w:rPr>
          <w:noProof/>
          <w:lang w:eastAsia="ja-JP"/>
        </w:rPr>
        <w:t>4&gt;</w:t>
      </w:r>
      <w:r w:rsidRPr="0007594C">
        <w:rPr>
          <w:noProof/>
          <w:lang w:eastAsia="ja-JP"/>
        </w:rPr>
        <w:tab/>
        <w:t xml:space="preserve">set </w:t>
      </w:r>
      <w:r w:rsidRPr="0007594C">
        <w:rPr>
          <w:i/>
          <w:iCs/>
          <w:noProof/>
          <w:lang w:eastAsia="ja-JP"/>
        </w:rPr>
        <w:t>DRX_SFN_COUNTER</w:t>
      </w:r>
      <w:r w:rsidRPr="0007594C">
        <w:rPr>
          <w:noProof/>
          <w:lang w:eastAsia="ja-JP"/>
        </w:rPr>
        <w:t xml:space="preserve"> to 0</w:t>
      </w:r>
      <w:del w:id="123" w:author="Linhai He" w:date="2024-05-27T08:40:00Z">
        <w:r w:rsidRPr="0007594C" w:rsidDel="002A1298">
          <w:rPr>
            <w:noProof/>
            <w:lang w:eastAsia="ja-JP"/>
          </w:rPr>
          <w:delText xml:space="preserve"> in the first symbol of the slot immediately after the first PUSCH tran</w:delText>
        </w:r>
      </w:del>
      <w:del w:id="124" w:author="Linhai He" w:date="2024-05-27T08:41:00Z">
        <w:r w:rsidRPr="0007594C" w:rsidDel="002A1298">
          <w:rPr>
            <w:noProof/>
            <w:lang w:eastAsia="ja-JP"/>
          </w:rPr>
          <w:delText xml:space="preserve">smission which contains the </w:delText>
        </w:r>
        <w:r w:rsidRPr="0007594C" w:rsidDel="002A1298">
          <w:rPr>
            <w:i/>
            <w:iCs/>
            <w:noProof/>
            <w:lang w:eastAsia="ja-JP"/>
          </w:rPr>
          <w:delText>RRCReconfigurationComplete</w:delText>
        </w:r>
        <w:r w:rsidRPr="0007594C" w:rsidDel="002A1298">
          <w:rPr>
            <w:noProof/>
            <w:lang w:eastAsia="ja-JP"/>
          </w:rPr>
          <w:delText xml:space="preserve"> message of the RRC (re-) configuration as specified in TS 38.331 [5]</w:delText>
        </w:r>
      </w:del>
      <w:r w:rsidRPr="0007594C">
        <w:rPr>
          <w:noProof/>
          <w:lang w:eastAsia="ja-JP"/>
        </w:rPr>
        <w:t>.</w:t>
      </w:r>
    </w:p>
    <w:p w14:paraId="6E1E311C" w14:textId="77777777" w:rsidR="0007594C" w:rsidRPr="0007594C" w:rsidRDefault="0007594C" w:rsidP="003B23D3">
      <w:pPr>
        <w:pStyle w:val="B1"/>
        <w:rPr>
          <w:noProof/>
          <w:lang w:eastAsia="ja-JP"/>
        </w:rPr>
      </w:pPr>
      <w:r w:rsidRPr="0007594C">
        <w:rPr>
          <w:noProof/>
          <w:lang w:eastAsia="ja-JP"/>
        </w:rPr>
        <w:t>1&gt;</w:t>
      </w:r>
      <w:r w:rsidRPr="0007594C">
        <w:rPr>
          <w:noProof/>
          <w:lang w:eastAsia="ja-JP"/>
        </w:rPr>
        <w:tab/>
        <w:t>if the Short DRX cycle is used</w:t>
      </w:r>
      <w:r w:rsidRPr="0007594C">
        <w:rPr>
          <w:lang w:eastAsia="ja-JP"/>
        </w:rPr>
        <w:t xml:space="preserve"> for a DRX group and the </w:t>
      </w:r>
      <w:bookmarkStart w:id="125" w:name="_Hlk148289852"/>
      <w:proofErr w:type="spellStart"/>
      <w:r w:rsidRPr="0007594C">
        <w:rPr>
          <w:i/>
          <w:iCs/>
          <w:lang w:eastAsia="ja-JP"/>
        </w:rPr>
        <w:t>drx-NonIntegerShortCycle</w:t>
      </w:r>
      <w:bookmarkEnd w:id="125"/>
      <w:proofErr w:type="spellEnd"/>
      <w:r w:rsidRPr="0007594C">
        <w:rPr>
          <w:lang w:eastAsia="ja-JP"/>
        </w:rPr>
        <w:t xml:space="preserve"> is not configured</w:t>
      </w:r>
      <w:r w:rsidRPr="0007594C">
        <w:rPr>
          <w:noProof/>
          <w:lang w:eastAsia="ja-JP"/>
        </w:rPr>
        <w:t>, and</w:t>
      </w:r>
      <w:r w:rsidRPr="0007594C">
        <w:rPr>
          <w:noProof/>
          <w:lang w:eastAsia="ko-KR"/>
        </w:rPr>
        <w:t xml:space="preserve"> </w:t>
      </w:r>
      <w:r w:rsidRPr="0007594C">
        <w:rPr>
          <w:noProof/>
          <w:lang w:eastAsia="ja-JP"/>
        </w:rPr>
        <w:t>[(SFN × 10) + subframe number] modulo (</w:t>
      </w:r>
      <w:r w:rsidRPr="0007594C">
        <w:rPr>
          <w:i/>
          <w:noProof/>
          <w:lang w:eastAsia="ja-JP"/>
        </w:rPr>
        <w:t>drx-ShortCycle</w:t>
      </w:r>
      <w:r w:rsidRPr="0007594C">
        <w:rPr>
          <w:noProof/>
          <w:lang w:eastAsia="ja-JP"/>
        </w:rPr>
        <w:t>) = (</w:t>
      </w:r>
      <w:r w:rsidRPr="0007594C">
        <w:rPr>
          <w:i/>
          <w:noProof/>
          <w:lang w:eastAsia="ja-JP"/>
        </w:rPr>
        <w:t>drx-StartOffset</w:t>
      </w:r>
      <w:r w:rsidRPr="0007594C">
        <w:rPr>
          <w:noProof/>
          <w:lang w:eastAsia="ja-JP"/>
        </w:rPr>
        <w:t>) modulo (</w:t>
      </w:r>
      <w:r w:rsidRPr="0007594C">
        <w:rPr>
          <w:i/>
          <w:noProof/>
          <w:lang w:eastAsia="ja-JP"/>
        </w:rPr>
        <w:t>drx-ShortCycle</w:t>
      </w:r>
      <w:r w:rsidRPr="0007594C">
        <w:rPr>
          <w:noProof/>
          <w:lang w:eastAsia="ja-JP"/>
        </w:rPr>
        <w:t>); or</w:t>
      </w:r>
    </w:p>
    <w:p w14:paraId="174EED52" w14:textId="32A9E52A" w:rsidR="0007594C" w:rsidRPr="0007594C" w:rsidRDefault="0007594C" w:rsidP="003B23D3">
      <w:pPr>
        <w:pStyle w:val="B1"/>
        <w:rPr>
          <w:noProof/>
          <w:lang w:eastAsia="ko-KR"/>
        </w:rPr>
      </w:pPr>
      <w:r w:rsidRPr="0007594C">
        <w:rPr>
          <w:lang w:eastAsia="ja-JP"/>
        </w:rPr>
        <w:lastRenderedPageBreak/>
        <w:t>1&gt;</w:t>
      </w:r>
      <w:r w:rsidRPr="0007594C">
        <w:rPr>
          <w:lang w:eastAsia="ja-JP"/>
        </w:rPr>
        <w:tab/>
      </w:r>
      <w:r w:rsidRPr="0007594C">
        <w:rPr>
          <w:noProof/>
          <w:lang w:eastAsia="ko-KR"/>
        </w:rPr>
        <w:t xml:space="preserve">if the Short DRX cycle is used for a DRX group and the </w:t>
      </w:r>
      <w:r w:rsidRPr="0007594C">
        <w:rPr>
          <w:i/>
          <w:iCs/>
          <w:noProof/>
          <w:lang w:eastAsia="ko-KR"/>
        </w:rPr>
        <w:t>drx-NonIntegerShortCycle</w:t>
      </w:r>
      <w:r w:rsidRPr="0007594C">
        <w:rPr>
          <w:noProof/>
          <w:lang w:eastAsia="ko-KR"/>
        </w:rPr>
        <w:t xml:space="preserve"> is configured, and floor(</w:t>
      </w:r>
      <w:r w:rsidRPr="0007594C">
        <w:rPr>
          <w:noProof/>
          <w:lang w:eastAsia="ja-JP"/>
        </w:rPr>
        <w:t>[</w:t>
      </w:r>
      <w:r w:rsidRPr="0007594C">
        <w:rPr>
          <w:noProof/>
          <w:szCs w:val="21"/>
          <w:lang w:eastAsia="ja-JP"/>
        </w:rPr>
        <w:t>(</w:t>
      </w:r>
      <w:r w:rsidRPr="0007594C">
        <w:rPr>
          <w:i/>
          <w:iCs/>
          <w:noProof/>
          <w:lang w:eastAsia="ja-JP"/>
        </w:rPr>
        <w:t xml:space="preserve">DRX_SFN_COUNTER </w:t>
      </w:r>
      <w:r w:rsidRPr="0007594C">
        <w:rPr>
          <w:noProof/>
          <w:szCs w:val="21"/>
          <w:lang w:eastAsia="ja-JP"/>
        </w:rPr>
        <w:t xml:space="preserve">× 10240) + </w:t>
      </w:r>
      <w:r w:rsidRPr="0007594C">
        <w:rPr>
          <w:noProof/>
          <w:lang w:eastAsia="ja-JP"/>
        </w:rPr>
        <w:t>(SFN × 10) + subframe number</w:t>
      </w:r>
      <w:ins w:id="126" w:author="Linhai He" w:date="2024-05-27T08:44:00Z">
        <w:r w:rsidR="00B34E6E">
          <w:rPr>
            <w:noProof/>
            <w:lang w:eastAsia="ja-JP"/>
          </w:rPr>
          <w:t xml:space="preserve"> </w:t>
        </w:r>
      </w:ins>
      <w:ins w:id="127" w:author="Linhai He" w:date="2024-05-27T08:46:00Z">
        <w:r w:rsidR="002C67CD">
          <w:rPr>
            <w:noProof/>
            <w:lang w:eastAsia="ja-JP"/>
          </w:rPr>
          <w:sym w:font="Symbol" w:char="F02D"/>
        </w:r>
      </w:ins>
      <w:ins w:id="128" w:author="Linhai He" w:date="2024-05-27T08:45:00Z">
        <w:r w:rsidR="002C67CD">
          <w:rPr>
            <w:noProof/>
            <w:lang w:eastAsia="ja-JP"/>
          </w:rPr>
          <w:t xml:space="preserve"> </w:t>
        </w:r>
      </w:ins>
      <w:ins w:id="129" w:author="Linhai He" w:date="2024-05-27T08:42:00Z">
        <w:r w:rsidR="00EC7382">
          <w:rPr>
            <w:i/>
            <w:noProof/>
            <w:lang w:eastAsia="ja-JP"/>
          </w:rPr>
          <w:t>drx-StartOffset</w:t>
        </w:r>
      </w:ins>
      <w:r w:rsidRPr="0007594C">
        <w:rPr>
          <w:noProof/>
          <w:lang w:eastAsia="ja-JP"/>
        </w:rPr>
        <w:t>] modulo (</w:t>
      </w:r>
      <w:r w:rsidRPr="0007594C">
        <w:rPr>
          <w:i/>
          <w:noProof/>
          <w:lang w:eastAsia="ja-JP"/>
        </w:rPr>
        <w:t>drx-NonIntegerShortCycle</w:t>
      </w:r>
      <w:r w:rsidRPr="0007594C">
        <w:rPr>
          <w:noProof/>
          <w:lang w:eastAsia="ja-JP"/>
        </w:rPr>
        <w:t xml:space="preserve">)) = </w:t>
      </w:r>
      <w:ins w:id="130" w:author="Linhai He" w:date="2024-05-27T08:42:00Z">
        <w:r w:rsidR="00021C04">
          <w:rPr>
            <w:noProof/>
            <w:lang w:eastAsia="ja-JP"/>
          </w:rPr>
          <w:t>0</w:t>
        </w:r>
      </w:ins>
      <w:del w:id="131" w:author="Linhai He" w:date="2024-05-27T08:42:00Z">
        <w:r w:rsidRPr="0007594C" w:rsidDel="00021C04">
          <w:rPr>
            <w:noProof/>
            <w:lang w:eastAsia="ja-JP"/>
          </w:rPr>
          <w:delText>floor[(</w:delText>
        </w:r>
        <w:r w:rsidRPr="0007594C" w:rsidDel="00021C04">
          <w:rPr>
            <w:i/>
            <w:noProof/>
            <w:lang w:eastAsia="ja-JP"/>
          </w:rPr>
          <w:delText>drx-StartOffset</w:delText>
        </w:r>
        <w:r w:rsidRPr="0007594C" w:rsidDel="00021C04">
          <w:rPr>
            <w:noProof/>
            <w:lang w:eastAsia="ja-JP"/>
          </w:rPr>
          <w:delText>) modulo (</w:delText>
        </w:r>
        <w:r w:rsidRPr="0007594C" w:rsidDel="00021C04">
          <w:rPr>
            <w:i/>
            <w:noProof/>
            <w:lang w:eastAsia="ja-JP"/>
          </w:rPr>
          <w:delText>drx-</w:delText>
        </w:r>
        <w:r w:rsidRPr="0007594C" w:rsidDel="00021C04">
          <w:rPr>
            <w:i/>
            <w:iCs/>
            <w:noProof/>
            <w:lang w:eastAsia="ko-KR"/>
          </w:rPr>
          <w:delText>NonInteger</w:delText>
        </w:r>
        <w:r w:rsidRPr="0007594C" w:rsidDel="00021C04">
          <w:rPr>
            <w:i/>
            <w:noProof/>
            <w:lang w:eastAsia="ja-JP"/>
          </w:rPr>
          <w:delText>ShortCycle</w:delText>
        </w:r>
        <w:r w:rsidRPr="0007594C" w:rsidDel="00021C04">
          <w:rPr>
            <w:noProof/>
            <w:lang w:eastAsia="ja-JP"/>
          </w:rPr>
          <w:delText>)]</w:delText>
        </w:r>
      </w:del>
      <w:r w:rsidRPr="0007594C">
        <w:rPr>
          <w:noProof/>
          <w:lang w:eastAsia="ko-KR"/>
        </w:rPr>
        <w:t>:</w:t>
      </w:r>
    </w:p>
    <w:p w14:paraId="49F316DD" w14:textId="77777777" w:rsidR="0007594C" w:rsidRPr="0007594C" w:rsidRDefault="0007594C" w:rsidP="003B23D3">
      <w:pPr>
        <w:pStyle w:val="B2"/>
        <w:rPr>
          <w:noProof/>
          <w:lang w:eastAsia="ja-JP"/>
        </w:rPr>
      </w:pPr>
      <w:r w:rsidRPr="0007594C">
        <w:rPr>
          <w:noProof/>
          <w:lang w:eastAsia="ko-KR"/>
        </w:rPr>
        <w:t>2&gt;</w:t>
      </w:r>
      <w:r w:rsidRPr="0007594C">
        <w:rPr>
          <w:noProof/>
          <w:lang w:eastAsia="ja-JP"/>
        </w:rPr>
        <w:tab/>
        <w:t xml:space="preserve">start </w:t>
      </w:r>
      <w:r w:rsidRPr="0007594C">
        <w:rPr>
          <w:i/>
          <w:noProof/>
          <w:lang w:eastAsia="ja-JP"/>
        </w:rPr>
        <w:t>drx-onDurationTimer</w:t>
      </w:r>
      <w:r w:rsidRPr="0007594C">
        <w:rPr>
          <w:noProof/>
          <w:lang w:eastAsia="ko-KR"/>
        </w:rPr>
        <w:t xml:space="preserve"> </w:t>
      </w:r>
      <w:r w:rsidRPr="0007594C">
        <w:rPr>
          <w:lang w:eastAsia="ja-JP"/>
        </w:rPr>
        <w:t>for this DRX group</w:t>
      </w:r>
      <w:r w:rsidRPr="0007594C">
        <w:rPr>
          <w:noProof/>
          <w:lang w:eastAsia="ko-KR"/>
        </w:rPr>
        <w:t xml:space="preserve"> after </w:t>
      </w:r>
      <w:r w:rsidRPr="0007594C">
        <w:rPr>
          <w:i/>
          <w:noProof/>
          <w:lang w:eastAsia="ko-KR"/>
        </w:rPr>
        <w:t>drx-SlotOffset</w:t>
      </w:r>
      <w:r w:rsidRPr="0007594C">
        <w:rPr>
          <w:noProof/>
          <w:lang w:eastAsia="ko-KR"/>
        </w:rPr>
        <w:t xml:space="preserve"> from the beginning of the subframe.</w:t>
      </w:r>
    </w:p>
    <w:p w14:paraId="0DC0FF58" w14:textId="77777777" w:rsidR="0007594C" w:rsidRPr="0007594C" w:rsidRDefault="0007594C" w:rsidP="00687CA3">
      <w:pPr>
        <w:pStyle w:val="B1"/>
        <w:rPr>
          <w:iCs/>
          <w:noProof/>
          <w:lang w:eastAsia="ko-KR"/>
        </w:rPr>
      </w:pPr>
      <w:r w:rsidRPr="0007594C">
        <w:rPr>
          <w:noProof/>
          <w:lang w:eastAsia="ja-JP"/>
        </w:rPr>
        <w:t>1&gt;</w:t>
      </w:r>
      <w:r w:rsidRPr="0007594C">
        <w:rPr>
          <w:noProof/>
          <w:lang w:eastAsia="ja-JP"/>
        </w:rPr>
        <w:tab/>
        <w:t>if the Long DRX cycle is used</w:t>
      </w:r>
      <w:r w:rsidRPr="0007594C">
        <w:rPr>
          <w:lang w:eastAsia="ja-JP"/>
        </w:rPr>
        <w:t xml:space="preserve"> for a DRX group and the </w:t>
      </w:r>
      <w:proofErr w:type="spellStart"/>
      <w:r w:rsidRPr="0007594C">
        <w:rPr>
          <w:i/>
          <w:iCs/>
          <w:lang w:eastAsia="ja-JP"/>
        </w:rPr>
        <w:t>drx-NonIntegerLongCycle</w:t>
      </w:r>
      <w:r w:rsidRPr="0007594C">
        <w:rPr>
          <w:i/>
          <w:iCs/>
          <w:noProof/>
          <w:lang w:eastAsia="ja-JP"/>
        </w:rPr>
        <w:t>StartOffset</w:t>
      </w:r>
      <w:proofErr w:type="spellEnd"/>
      <w:r w:rsidRPr="0007594C">
        <w:rPr>
          <w:lang w:eastAsia="ja-JP"/>
        </w:rPr>
        <w:t xml:space="preserve"> is not configured</w:t>
      </w:r>
      <w:r w:rsidRPr="0007594C">
        <w:rPr>
          <w:noProof/>
          <w:lang w:eastAsia="ja-JP"/>
        </w:rPr>
        <w:t>, and</w:t>
      </w:r>
      <w:r w:rsidRPr="0007594C">
        <w:rPr>
          <w:noProof/>
          <w:lang w:eastAsia="ko-KR"/>
        </w:rPr>
        <w:t xml:space="preserve"> [(SFN × 10) + subframe number] modulo (</w:t>
      </w:r>
      <w:r w:rsidRPr="0007594C">
        <w:rPr>
          <w:i/>
          <w:noProof/>
          <w:lang w:eastAsia="ko-KR"/>
        </w:rPr>
        <w:t>drx-LongCycle</w:t>
      </w:r>
      <w:r w:rsidRPr="0007594C">
        <w:rPr>
          <w:noProof/>
          <w:lang w:eastAsia="ko-KR"/>
        </w:rPr>
        <w:t xml:space="preserve">) = </w:t>
      </w:r>
      <w:r w:rsidRPr="0007594C">
        <w:rPr>
          <w:i/>
          <w:noProof/>
          <w:lang w:eastAsia="ko-KR"/>
        </w:rPr>
        <w:t>drx-StartOffset</w:t>
      </w:r>
      <w:r w:rsidRPr="0007594C">
        <w:rPr>
          <w:iCs/>
          <w:noProof/>
          <w:lang w:eastAsia="ko-KR"/>
        </w:rPr>
        <w:t>; or</w:t>
      </w:r>
    </w:p>
    <w:p w14:paraId="40108B64" w14:textId="600A142E" w:rsidR="0007594C" w:rsidRPr="0007594C" w:rsidRDefault="0007594C" w:rsidP="00687CA3">
      <w:pPr>
        <w:pStyle w:val="B1"/>
        <w:rPr>
          <w:iCs/>
          <w:noProof/>
          <w:lang w:eastAsia="ko-KR"/>
        </w:rPr>
      </w:pPr>
      <w:r w:rsidRPr="0007594C">
        <w:rPr>
          <w:iCs/>
          <w:noProof/>
          <w:lang w:eastAsia="ko-KR"/>
        </w:rPr>
        <w:t>1&gt;</w:t>
      </w:r>
      <w:r w:rsidRPr="0007594C">
        <w:rPr>
          <w:iCs/>
          <w:noProof/>
          <w:lang w:eastAsia="ko-KR"/>
        </w:rPr>
        <w:tab/>
      </w:r>
      <w:r w:rsidRPr="0007594C">
        <w:rPr>
          <w:noProof/>
          <w:lang w:eastAsia="ko-KR"/>
        </w:rPr>
        <w:t xml:space="preserve">if the Long DRX cycle is used for a DRX group and the </w:t>
      </w:r>
      <w:r w:rsidRPr="0007594C">
        <w:rPr>
          <w:i/>
          <w:iCs/>
          <w:noProof/>
          <w:lang w:eastAsia="ja-JP"/>
        </w:rPr>
        <w:t xml:space="preserve">drx-NonIntegerLongCycleStartOffset </w:t>
      </w:r>
      <w:r w:rsidRPr="0007594C">
        <w:rPr>
          <w:noProof/>
          <w:lang w:eastAsia="ja-JP"/>
        </w:rPr>
        <w:t>is configured, and</w:t>
      </w:r>
      <w:r w:rsidRPr="0007594C">
        <w:rPr>
          <w:noProof/>
          <w:lang w:eastAsia="ko-KR"/>
        </w:rPr>
        <w:t xml:space="preserve"> floor(</w:t>
      </w:r>
      <w:r w:rsidRPr="0007594C">
        <w:rPr>
          <w:noProof/>
          <w:lang w:eastAsia="ja-JP"/>
        </w:rPr>
        <w:t>[</w:t>
      </w:r>
      <w:r w:rsidRPr="0007594C">
        <w:rPr>
          <w:noProof/>
          <w:szCs w:val="21"/>
          <w:lang w:eastAsia="ja-JP"/>
        </w:rPr>
        <w:t>(</w:t>
      </w:r>
      <w:r w:rsidRPr="0007594C">
        <w:rPr>
          <w:i/>
          <w:iCs/>
          <w:noProof/>
          <w:lang w:eastAsia="ja-JP"/>
        </w:rPr>
        <w:t xml:space="preserve">DRX_SFN_COUNTER </w:t>
      </w:r>
      <w:r w:rsidRPr="0007594C">
        <w:rPr>
          <w:noProof/>
          <w:szCs w:val="21"/>
          <w:lang w:eastAsia="ja-JP"/>
        </w:rPr>
        <w:t xml:space="preserve">× 10240) + </w:t>
      </w:r>
      <w:r w:rsidRPr="0007594C">
        <w:rPr>
          <w:noProof/>
          <w:lang w:eastAsia="ja-JP"/>
        </w:rPr>
        <w:t>(SFN × 10) + subframe number] modulo (</w:t>
      </w:r>
      <w:r w:rsidRPr="0007594C">
        <w:rPr>
          <w:i/>
          <w:noProof/>
          <w:lang w:eastAsia="ja-JP"/>
        </w:rPr>
        <w:t>drx-</w:t>
      </w:r>
      <w:r w:rsidRPr="0007594C">
        <w:rPr>
          <w:i/>
          <w:iCs/>
          <w:noProof/>
          <w:lang w:eastAsia="ja-JP"/>
        </w:rPr>
        <w:t>NonInteger</w:t>
      </w:r>
      <w:r w:rsidRPr="0007594C">
        <w:rPr>
          <w:i/>
          <w:noProof/>
          <w:lang w:eastAsia="ja-JP"/>
        </w:rPr>
        <w:t>LongCycle</w:t>
      </w:r>
      <w:r w:rsidRPr="0007594C">
        <w:rPr>
          <w:noProof/>
          <w:lang w:eastAsia="ja-JP"/>
        </w:rPr>
        <w:t xml:space="preserve">)) = </w:t>
      </w:r>
      <w:del w:id="132" w:author="Linhai He" w:date="2024-04-17T20:31:00Z">
        <w:r w:rsidRPr="0007594C" w:rsidDel="008F37A8">
          <w:rPr>
            <w:noProof/>
            <w:lang w:eastAsia="ja-JP"/>
          </w:rPr>
          <w:delText>floor[(</w:delText>
        </w:r>
      </w:del>
      <w:r w:rsidRPr="0007594C">
        <w:rPr>
          <w:i/>
          <w:noProof/>
          <w:lang w:eastAsia="ja-JP"/>
        </w:rPr>
        <w:t>drx-StartOffset</w:t>
      </w:r>
      <w:del w:id="133" w:author="Linhai He" w:date="2024-04-17T20:31:00Z">
        <w:r w:rsidRPr="0007594C" w:rsidDel="008F37A8">
          <w:rPr>
            <w:i/>
            <w:noProof/>
            <w:lang w:eastAsia="ja-JP"/>
          </w:rPr>
          <w:delText>)</w:delText>
        </w:r>
        <w:r w:rsidRPr="0007594C" w:rsidDel="008F37A8">
          <w:rPr>
            <w:noProof/>
            <w:lang w:eastAsia="ja-JP"/>
          </w:rPr>
          <w:delText xml:space="preserve"> modulo (</w:delText>
        </w:r>
        <w:r w:rsidRPr="0007594C" w:rsidDel="008F37A8">
          <w:rPr>
            <w:i/>
            <w:noProof/>
            <w:lang w:eastAsia="ja-JP"/>
          </w:rPr>
          <w:delText>drx-</w:delText>
        </w:r>
        <w:r w:rsidRPr="0007594C" w:rsidDel="008F37A8">
          <w:rPr>
            <w:i/>
            <w:iCs/>
            <w:noProof/>
            <w:lang w:eastAsia="ja-JP"/>
          </w:rPr>
          <w:delText>NonInteger</w:delText>
        </w:r>
        <w:r w:rsidRPr="0007594C" w:rsidDel="008F37A8">
          <w:rPr>
            <w:i/>
            <w:noProof/>
            <w:lang w:eastAsia="ja-JP"/>
          </w:rPr>
          <w:delText>LongCycle</w:delText>
        </w:r>
        <w:r w:rsidRPr="0007594C" w:rsidDel="008F37A8">
          <w:rPr>
            <w:noProof/>
            <w:lang w:eastAsia="ja-JP"/>
          </w:rPr>
          <w:delText>)]</w:delText>
        </w:r>
      </w:del>
      <w:r w:rsidRPr="0007594C">
        <w:rPr>
          <w:noProof/>
          <w:lang w:eastAsia="ko-KR"/>
        </w:rPr>
        <w:t>:</w:t>
      </w:r>
    </w:p>
    <w:p w14:paraId="55C04C8D" w14:textId="77777777" w:rsidR="0007594C" w:rsidRPr="0007594C" w:rsidRDefault="0007594C" w:rsidP="00687CA3">
      <w:pPr>
        <w:pStyle w:val="B2"/>
        <w:rPr>
          <w:noProof/>
          <w:lang w:eastAsia="ja-JP"/>
        </w:rPr>
      </w:pPr>
      <w:r w:rsidRPr="0007594C">
        <w:rPr>
          <w:noProof/>
          <w:lang w:eastAsia="ko-KR"/>
        </w:rPr>
        <w:t>2&gt;</w:t>
      </w:r>
      <w:r w:rsidRPr="0007594C">
        <w:rPr>
          <w:noProof/>
          <w:lang w:eastAsia="ja-JP"/>
        </w:rPr>
        <w:tab/>
        <w:t>if DCP monitoring is configured for the active DL BWP as specified in TS 38.213 [6], clause 10.3:</w:t>
      </w:r>
    </w:p>
    <w:p w14:paraId="4D45932A"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 xml:space="preserve">if </w:t>
      </w:r>
      <w:r w:rsidRPr="0007594C">
        <w:rPr>
          <w:noProof/>
          <w:lang w:eastAsia="zh-CN"/>
        </w:rPr>
        <w:t>DCP</w:t>
      </w:r>
      <w:r w:rsidRPr="0007594C">
        <w:rPr>
          <w:noProof/>
          <w:lang w:eastAsia="ja-JP"/>
        </w:rPr>
        <w:t xml:space="preserve"> indication associated with the current DRX cycle received from lower layer indicated to start </w:t>
      </w:r>
      <w:r w:rsidRPr="0007594C">
        <w:rPr>
          <w:i/>
          <w:noProof/>
          <w:lang w:eastAsia="ja-JP"/>
        </w:rPr>
        <w:t>drx-onDurationTimer</w:t>
      </w:r>
      <w:r w:rsidRPr="0007594C">
        <w:rPr>
          <w:noProof/>
          <w:lang w:eastAsia="ja-JP"/>
        </w:rPr>
        <w:t>, as specified in TS 38.213 [6]; or</w:t>
      </w:r>
    </w:p>
    <w:p w14:paraId="012B9937"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07594C">
        <w:rPr>
          <w:lang w:eastAsia="ko-KR"/>
        </w:rPr>
        <w:t xml:space="preserve"> or during a measurement gap, or when the MAC entity monitors for a PDCCH transmission on the search space indicated by </w:t>
      </w:r>
      <w:proofErr w:type="spellStart"/>
      <w:r w:rsidRPr="0007594C">
        <w:rPr>
          <w:i/>
          <w:lang w:eastAsia="ko-KR"/>
        </w:rPr>
        <w:t>recoverySearchSpaceId</w:t>
      </w:r>
      <w:proofErr w:type="spellEnd"/>
      <w:r w:rsidRPr="0007594C">
        <w:rPr>
          <w:lang w:eastAsia="ko-KR"/>
        </w:rPr>
        <w:t xml:space="preserve"> of the SpCell identified by the C-RNTI while the </w:t>
      </w:r>
      <w:proofErr w:type="spellStart"/>
      <w:r w:rsidRPr="0007594C">
        <w:rPr>
          <w:i/>
          <w:lang w:eastAsia="ko-KR"/>
        </w:rPr>
        <w:t>ra-ResponseWindow</w:t>
      </w:r>
      <w:proofErr w:type="spellEnd"/>
      <w:r w:rsidRPr="0007594C">
        <w:rPr>
          <w:lang w:eastAsia="ko-KR"/>
        </w:rPr>
        <w:t xml:space="preserve"> is running (as specified in clause 5.1.4)</w:t>
      </w:r>
      <w:r w:rsidRPr="0007594C">
        <w:rPr>
          <w:noProof/>
          <w:lang w:eastAsia="ja-JP"/>
        </w:rPr>
        <w:t>; or</w:t>
      </w:r>
    </w:p>
    <w:p w14:paraId="00A17620"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 xml:space="preserve">if </w:t>
      </w:r>
      <w:r w:rsidRPr="0007594C">
        <w:rPr>
          <w:i/>
          <w:noProof/>
          <w:lang w:eastAsia="ja-JP"/>
        </w:rPr>
        <w:t>ps-Wakeup</w:t>
      </w:r>
      <w:r w:rsidRPr="0007594C">
        <w:rPr>
          <w:noProof/>
          <w:lang w:eastAsia="ja-JP"/>
        </w:rPr>
        <w:t xml:space="preserve"> is configured with value </w:t>
      </w:r>
      <w:r w:rsidRPr="0007594C">
        <w:rPr>
          <w:i/>
          <w:noProof/>
          <w:lang w:eastAsia="ja-JP"/>
        </w:rPr>
        <w:t>true</w:t>
      </w:r>
      <w:r w:rsidRPr="0007594C">
        <w:rPr>
          <w:noProof/>
          <w:lang w:eastAsia="ja-JP"/>
        </w:rPr>
        <w:t xml:space="preserve"> and DCP indication associated with the current DRX cycle has not been received from lower layers:</w:t>
      </w:r>
    </w:p>
    <w:p w14:paraId="4D3D645F" w14:textId="77777777" w:rsidR="0007594C" w:rsidRPr="0007594C" w:rsidRDefault="0007594C" w:rsidP="00687CA3">
      <w:pPr>
        <w:pStyle w:val="B4"/>
        <w:rPr>
          <w:noProof/>
          <w:lang w:eastAsia="ko-KR"/>
        </w:rPr>
      </w:pPr>
      <w:r w:rsidRPr="0007594C">
        <w:rPr>
          <w:noProof/>
          <w:lang w:eastAsia="ko-KR"/>
        </w:rPr>
        <w:t>4&gt;</w:t>
      </w:r>
      <w:r w:rsidRPr="0007594C">
        <w:rPr>
          <w:noProof/>
          <w:lang w:eastAsia="ja-JP"/>
        </w:rPr>
        <w:tab/>
        <w:t xml:space="preserve">start </w:t>
      </w:r>
      <w:r w:rsidRPr="0007594C">
        <w:rPr>
          <w:i/>
          <w:noProof/>
          <w:lang w:eastAsia="ja-JP"/>
        </w:rPr>
        <w:t>drx-onDurationTimer</w:t>
      </w:r>
      <w:r w:rsidRPr="0007594C">
        <w:rPr>
          <w:noProof/>
          <w:lang w:eastAsia="ko-KR"/>
        </w:rPr>
        <w:t xml:space="preserve"> after </w:t>
      </w:r>
      <w:r w:rsidRPr="0007594C">
        <w:rPr>
          <w:i/>
          <w:noProof/>
          <w:lang w:eastAsia="ko-KR"/>
        </w:rPr>
        <w:t>drx-SlotOffset</w:t>
      </w:r>
      <w:r w:rsidRPr="0007594C">
        <w:rPr>
          <w:noProof/>
          <w:lang w:eastAsia="ko-KR"/>
        </w:rPr>
        <w:t xml:space="preserve"> from the beginning of the subframe.</w:t>
      </w:r>
    </w:p>
    <w:p w14:paraId="47405F12" w14:textId="77777777" w:rsidR="0007594C" w:rsidRPr="0007594C" w:rsidRDefault="0007594C" w:rsidP="00687CA3">
      <w:pPr>
        <w:pStyle w:val="B2"/>
        <w:rPr>
          <w:noProof/>
          <w:lang w:eastAsia="ko-KR"/>
        </w:rPr>
      </w:pPr>
      <w:r w:rsidRPr="0007594C">
        <w:rPr>
          <w:noProof/>
          <w:lang w:eastAsia="ko-KR"/>
        </w:rPr>
        <w:t>2&gt;</w:t>
      </w:r>
      <w:r w:rsidRPr="0007594C">
        <w:rPr>
          <w:noProof/>
          <w:lang w:eastAsia="ja-JP"/>
        </w:rPr>
        <w:tab/>
        <w:t>else:</w:t>
      </w:r>
    </w:p>
    <w:p w14:paraId="0B8C1CDE" w14:textId="77777777" w:rsidR="0007594C" w:rsidRPr="0007594C" w:rsidRDefault="0007594C" w:rsidP="00687CA3">
      <w:pPr>
        <w:pStyle w:val="B3"/>
        <w:rPr>
          <w:noProof/>
          <w:lang w:eastAsia="ko-KR"/>
        </w:rPr>
      </w:pPr>
      <w:r w:rsidRPr="0007594C">
        <w:rPr>
          <w:noProof/>
          <w:lang w:eastAsia="ko-KR"/>
        </w:rPr>
        <w:t>3&gt;</w:t>
      </w:r>
      <w:r w:rsidRPr="0007594C">
        <w:rPr>
          <w:noProof/>
          <w:lang w:eastAsia="ja-JP"/>
        </w:rPr>
        <w:tab/>
        <w:t xml:space="preserve">start </w:t>
      </w:r>
      <w:r w:rsidRPr="0007594C">
        <w:rPr>
          <w:i/>
          <w:noProof/>
          <w:lang w:eastAsia="ja-JP"/>
        </w:rPr>
        <w:t>drx-onDurationTimer</w:t>
      </w:r>
      <w:r w:rsidRPr="0007594C">
        <w:rPr>
          <w:noProof/>
          <w:lang w:eastAsia="ko-KR"/>
        </w:rPr>
        <w:t xml:space="preserve"> for this DRX group after </w:t>
      </w:r>
      <w:r w:rsidRPr="0007594C">
        <w:rPr>
          <w:i/>
          <w:noProof/>
          <w:lang w:eastAsia="ko-KR"/>
        </w:rPr>
        <w:t>drx-SlotOffset</w:t>
      </w:r>
      <w:r w:rsidRPr="0007594C">
        <w:rPr>
          <w:noProof/>
          <w:lang w:eastAsia="ko-KR"/>
        </w:rPr>
        <w:t xml:space="preserve"> from the beginning of the subframe.</w:t>
      </w:r>
    </w:p>
    <w:p w14:paraId="4C87C00A" w14:textId="302E67B2" w:rsidR="005B0B8B" w:rsidRPr="005B0B8B" w:rsidRDefault="00687CA3" w:rsidP="00824AA1">
      <w:pPr>
        <w:tabs>
          <w:tab w:val="left" w:pos="3594"/>
        </w:tabs>
      </w:pPr>
      <w:r>
        <w:t>(</w:t>
      </w:r>
      <w:r w:rsidRPr="00687CA3">
        <w:rPr>
          <w:i/>
          <w:iCs/>
        </w:rPr>
        <w:t>Text omitted</w:t>
      </w:r>
      <w:r>
        <w:t>)</w:t>
      </w:r>
    </w:p>
    <w:p w14:paraId="0F45A5D6" w14:textId="542088EF" w:rsidR="009D44D4" w:rsidRDefault="009D44D4" w:rsidP="009D44D4">
      <w:pPr>
        <w:tabs>
          <w:tab w:val="left" w:pos="3594"/>
        </w:tabs>
        <w:rPr>
          <w:sz w:val="24"/>
          <w:szCs w:val="24"/>
        </w:rPr>
      </w:pPr>
      <w:r w:rsidRPr="00D4682A">
        <w:rPr>
          <w:sz w:val="24"/>
          <w:szCs w:val="24"/>
        </w:rPr>
        <w:t>-----</w:t>
      </w:r>
      <w:r w:rsidR="00B07D3F">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B07D3F">
        <w:rPr>
          <w:sz w:val="24"/>
          <w:szCs w:val="24"/>
        </w:rPr>
        <w:t xml:space="preserve">the </w:t>
      </w:r>
      <w:r w:rsidR="008D2D63">
        <w:rPr>
          <w:sz w:val="24"/>
          <w:szCs w:val="24"/>
        </w:rPr>
        <w:t>8</w:t>
      </w:r>
      <w:r w:rsidR="00B07D3F" w:rsidRPr="00B07D3F">
        <w:rPr>
          <w:sz w:val="24"/>
          <w:szCs w:val="24"/>
          <w:vertAlign w:val="superscript"/>
        </w:rPr>
        <w:t>th</w:t>
      </w:r>
      <w:r w:rsidR="00B07D3F">
        <w:rPr>
          <w:sz w:val="24"/>
          <w:szCs w:val="24"/>
        </w:rPr>
        <w:t xml:space="preserve"> </w:t>
      </w:r>
      <w:r w:rsidR="00D52F5B">
        <w:rPr>
          <w:sz w:val="24"/>
          <w:szCs w:val="24"/>
        </w:rPr>
        <w:t xml:space="preserve">and </w:t>
      </w:r>
      <w:r w:rsidR="008D2D63">
        <w:rPr>
          <w:sz w:val="24"/>
          <w:szCs w:val="24"/>
        </w:rPr>
        <w:t>11</w:t>
      </w:r>
      <w:r w:rsidR="00D52F5B" w:rsidRPr="00D52F5B">
        <w:rPr>
          <w:sz w:val="24"/>
          <w:szCs w:val="24"/>
          <w:vertAlign w:val="superscript"/>
        </w:rPr>
        <w:t>th</w:t>
      </w:r>
      <w:r w:rsidR="00D52F5B">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sidR="00B07D3F">
        <w:rPr>
          <w:sz w:val="24"/>
          <w:szCs w:val="24"/>
        </w:rPr>
        <w:t>----</w:t>
      </w:r>
      <w:r w:rsidRPr="00D4682A">
        <w:rPr>
          <w:sz w:val="24"/>
          <w:szCs w:val="24"/>
        </w:rPr>
        <w:t>--------------</w:t>
      </w:r>
    </w:p>
    <w:p w14:paraId="70B93651" w14:textId="28BF49AD" w:rsidR="007966A3" w:rsidRDefault="00CA34B3" w:rsidP="00CA34B3">
      <w:pPr>
        <w:rPr>
          <w:sz w:val="24"/>
          <w:szCs w:val="24"/>
        </w:rPr>
      </w:pPr>
      <w:r w:rsidRPr="00060DB1">
        <w:rPr>
          <w:sz w:val="24"/>
          <w:szCs w:val="24"/>
        </w:rPr>
        <w:t>-</w:t>
      </w:r>
      <w:r w:rsidR="008E6F41" w:rsidRPr="00060DB1">
        <w:rPr>
          <w:sz w:val="24"/>
          <w:szCs w:val="24"/>
        </w:rPr>
        <w:t>-------</w:t>
      </w:r>
      <w:r w:rsidR="00B07D3F">
        <w:rPr>
          <w:sz w:val="24"/>
          <w:szCs w:val="24"/>
        </w:rPr>
        <w:t>-</w:t>
      </w:r>
      <w:r w:rsidR="008E6F41" w:rsidRPr="00060DB1">
        <w:rPr>
          <w:sz w:val="24"/>
          <w:szCs w:val="24"/>
        </w:rPr>
        <w:t>---</w:t>
      </w:r>
      <w:r w:rsidRPr="00060DB1">
        <w:rPr>
          <w:sz w:val="24"/>
          <w:szCs w:val="24"/>
        </w:rPr>
        <w:t>---</w:t>
      </w:r>
      <w:r w:rsidR="008C291F" w:rsidRPr="00060DB1">
        <w:rPr>
          <w:sz w:val="24"/>
          <w:szCs w:val="24"/>
        </w:rPr>
        <w:t>-</w:t>
      </w:r>
      <w:r w:rsidRPr="00060DB1">
        <w:rPr>
          <w:sz w:val="24"/>
          <w:szCs w:val="24"/>
        </w:rPr>
        <w:t>---</w:t>
      </w:r>
      <w:r w:rsidR="00537821">
        <w:rPr>
          <w:sz w:val="24"/>
          <w:szCs w:val="24"/>
        </w:rPr>
        <w:t>-</w:t>
      </w:r>
      <w:r w:rsidRPr="00060DB1">
        <w:rPr>
          <w:sz w:val="24"/>
          <w:szCs w:val="24"/>
        </w:rPr>
        <w:t>-</w:t>
      </w:r>
      <w:r w:rsidR="00D4682A">
        <w:rPr>
          <w:sz w:val="24"/>
          <w:szCs w:val="24"/>
        </w:rPr>
        <w:t>--</w:t>
      </w:r>
      <w:r w:rsidR="00F67EB1">
        <w:rPr>
          <w:sz w:val="24"/>
          <w:szCs w:val="24"/>
        </w:rPr>
        <w:t>-</w:t>
      </w:r>
      <w:r w:rsidR="00D4682A">
        <w:rPr>
          <w:sz w:val="24"/>
          <w:szCs w:val="24"/>
        </w:rPr>
        <w:t>---</w:t>
      </w:r>
      <w:r w:rsidRPr="00060DB1">
        <w:rPr>
          <w:sz w:val="24"/>
          <w:szCs w:val="24"/>
        </w:rPr>
        <w:t>----</w:t>
      </w:r>
      <w:r w:rsidR="00B07D3F">
        <w:rPr>
          <w:sz w:val="24"/>
          <w:szCs w:val="24"/>
        </w:rPr>
        <w:t>-</w:t>
      </w:r>
      <w:r w:rsidRPr="00060DB1">
        <w:rPr>
          <w:sz w:val="24"/>
          <w:szCs w:val="24"/>
        </w:rPr>
        <w:t>----</w:t>
      </w:r>
      <w:r w:rsidR="00F67EB1">
        <w:rPr>
          <w:sz w:val="24"/>
          <w:szCs w:val="24"/>
        </w:rPr>
        <w:t>--</w:t>
      </w:r>
      <w:r w:rsidRPr="00060DB1">
        <w:rPr>
          <w:sz w:val="24"/>
          <w:szCs w:val="24"/>
        </w:rPr>
        <w:t xml:space="preserve"> </w:t>
      </w:r>
      <w:r w:rsidR="007966A3" w:rsidRPr="00060DB1">
        <w:rPr>
          <w:sz w:val="24"/>
          <w:szCs w:val="24"/>
        </w:rPr>
        <w:t>[Start of</w:t>
      </w:r>
      <w:r w:rsidR="006A0AA3" w:rsidRPr="00060DB1">
        <w:rPr>
          <w:sz w:val="24"/>
          <w:szCs w:val="24"/>
        </w:rPr>
        <w:t xml:space="preserve"> </w:t>
      </w:r>
      <w:r w:rsidR="00450682" w:rsidRPr="00060DB1">
        <w:rPr>
          <w:sz w:val="24"/>
          <w:szCs w:val="24"/>
        </w:rPr>
        <w:t>the</w:t>
      </w:r>
      <w:r w:rsidR="00537821">
        <w:rPr>
          <w:sz w:val="24"/>
          <w:szCs w:val="24"/>
        </w:rPr>
        <w:t xml:space="preserve"> </w:t>
      </w:r>
      <w:r w:rsidR="008D2D63">
        <w:rPr>
          <w:sz w:val="24"/>
          <w:szCs w:val="24"/>
        </w:rPr>
        <w:t>12</w:t>
      </w:r>
      <w:r w:rsidR="00103C62" w:rsidRPr="00103C62">
        <w:rPr>
          <w:sz w:val="24"/>
          <w:szCs w:val="24"/>
          <w:vertAlign w:val="superscript"/>
        </w:rPr>
        <w:t>th</w:t>
      </w:r>
      <w:r w:rsidR="00D52F5B">
        <w:rPr>
          <w:sz w:val="24"/>
          <w:szCs w:val="24"/>
        </w:rPr>
        <w:t>~1</w:t>
      </w:r>
      <w:r w:rsidR="006269F1">
        <w:rPr>
          <w:sz w:val="24"/>
          <w:szCs w:val="24"/>
        </w:rPr>
        <w:t>5</w:t>
      </w:r>
      <w:r w:rsidR="00D52F5B" w:rsidRPr="00D52F5B">
        <w:rPr>
          <w:sz w:val="24"/>
          <w:szCs w:val="24"/>
          <w:vertAlign w:val="superscript"/>
        </w:rPr>
        <w:t>th</w:t>
      </w:r>
      <w:r w:rsidR="00D52F5B">
        <w:rPr>
          <w:sz w:val="24"/>
          <w:szCs w:val="24"/>
        </w:rPr>
        <w:t xml:space="preserve"> </w:t>
      </w:r>
      <w:r w:rsidR="007966A3" w:rsidRPr="00060DB1">
        <w:rPr>
          <w:sz w:val="24"/>
          <w:szCs w:val="24"/>
        </w:rPr>
        <w:t>change]</w:t>
      </w:r>
      <w:r w:rsidRPr="00060DB1">
        <w:rPr>
          <w:sz w:val="24"/>
          <w:szCs w:val="24"/>
        </w:rPr>
        <w:t xml:space="preserve"> ------</w:t>
      </w:r>
      <w:r w:rsidR="00D4682A">
        <w:rPr>
          <w:sz w:val="24"/>
          <w:szCs w:val="24"/>
        </w:rPr>
        <w:t>------</w:t>
      </w:r>
      <w:r w:rsidR="00537821">
        <w:rPr>
          <w:sz w:val="24"/>
          <w:szCs w:val="24"/>
        </w:rPr>
        <w:t>-</w:t>
      </w:r>
      <w:r w:rsidR="00D4682A">
        <w:rPr>
          <w:sz w:val="24"/>
          <w:szCs w:val="24"/>
        </w:rPr>
        <w:t>-----</w:t>
      </w:r>
      <w:r w:rsidRPr="00060DB1">
        <w:rPr>
          <w:sz w:val="24"/>
          <w:szCs w:val="24"/>
        </w:rPr>
        <w:t>--</w:t>
      </w:r>
      <w:r w:rsidR="008E6F41" w:rsidRPr="00060DB1">
        <w:rPr>
          <w:sz w:val="24"/>
          <w:szCs w:val="24"/>
        </w:rPr>
        <w:t>----------</w:t>
      </w:r>
      <w:r w:rsidRPr="00060DB1">
        <w:rPr>
          <w:sz w:val="24"/>
          <w:szCs w:val="24"/>
        </w:rPr>
        <w:t>---------------</w:t>
      </w:r>
    </w:p>
    <w:p w14:paraId="65A2E812" w14:textId="77777777" w:rsidR="00BA13E9" w:rsidRPr="00BA13E9" w:rsidRDefault="00BA13E9" w:rsidP="00376FB1">
      <w:pPr>
        <w:pStyle w:val="Heading3"/>
        <w:rPr>
          <w:lang w:eastAsia="ko-KR"/>
        </w:rPr>
      </w:pPr>
      <w:bookmarkStart w:id="134" w:name="_Toc155999650"/>
      <w:bookmarkStart w:id="135" w:name="_Hlk162948418"/>
      <w:r w:rsidRPr="00BA13E9">
        <w:rPr>
          <w:lang w:eastAsia="ko-KR"/>
        </w:rPr>
        <w:t>5.8.2</w:t>
      </w:r>
      <w:r w:rsidRPr="00BA13E9">
        <w:rPr>
          <w:lang w:eastAsia="ko-KR"/>
        </w:rPr>
        <w:tab/>
        <w:t>Uplink</w:t>
      </w:r>
      <w:bookmarkEnd w:id="134"/>
    </w:p>
    <w:bookmarkEnd w:id="135"/>
    <w:p w14:paraId="15E45F37"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There are two types of transmission without dynamic grant:</w:t>
      </w:r>
    </w:p>
    <w:p w14:paraId="7525742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t>configured grant Type 1 where an uplink grant is provided by RRC, and stored as configured uplink grant;</w:t>
      </w:r>
    </w:p>
    <w:p w14:paraId="38E5FEB2"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t>configured grant Type 2 where an uplink grant is provided by PDCCH, and stored or cleared as configured uplink grant based on L1 signalling indicating configured uplink grant activation or deactivation.</w:t>
      </w:r>
    </w:p>
    <w:p w14:paraId="6A68B652"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 xml:space="preserve">Type 1 and Type 2 are configured by RRC for a Serving Cell per BWP. Multiple configurations can be active simultaneously </w:t>
      </w:r>
      <w:r w:rsidRPr="00B26BE8">
        <w:rPr>
          <w:rFonts w:eastAsia="Malgun Gothic"/>
          <w:noProof/>
          <w:lang w:eastAsia="ko-KR"/>
        </w:rPr>
        <w:t>in the same BWP</w:t>
      </w:r>
      <w:r w:rsidRPr="00B26BE8">
        <w:rPr>
          <w:rFonts w:eastAsia="Times New Roman"/>
          <w:noProof/>
          <w:lang w:eastAsia="ko-KR"/>
        </w:rPr>
        <w:t xml:space="preserve">. For Type 2, activation and deactivation are independent among the Serving Cells. For the same </w:t>
      </w:r>
      <w:r w:rsidRPr="00B26BE8">
        <w:rPr>
          <w:rFonts w:eastAsia="Malgun Gothic"/>
          <w:noProof/>
          <w:lang w:eastAsia="ko-KR"/>
        </w:rPr>
        <w:t>BWP</w:t>
      </w:r>
      <w:r w:rsidRPr="00B26BE8">
        <w:rPr>
          <w:rFonts w:eastAsia="Times New Roman"/>
          <w:noProof/>
          <w:lang w:eastAsia="ko-KR"/>
        </w:rPr>
        <w:t xml:space="preserve">, the MAC entity </w:t>
      </w:r>
      <w:r w:rsidRPr="00B26BE8">
        <w:rPr>
          <w:rFonts w:eastAsia="Malgun Gothic"/>
          <w:noProof/>
          <w:lang w:eastAsia="ko-KR"/>
        </w:rPr>
        <w:t>can be</w:t>
      </w:r>
      <w:r w:rsidRPr="00B26BE8">
        <w:rPr>
          <w:rFonts w:eastAsia="Times New Roman"/>
          <w:noProof/>
          <w:lang w:eastAsia="ko-KR"/>
        </w:rPr>
        <w:t xml:space="preserve"> configured with </w:t>
      </w:r>
      <w:r w:rsidRPr="00B26BE8">
        <w:rPr>
          <w:rFonts w:eastAsia="Malgun Gothic"/>
          <w:noProof/>
          <w:lang w:eastAsia="ko-KR"/>
        </w:rPr>
        <w:t xml:space="preserve">both </w:t>
      </w:r>
      <w:r w:rsidRPr="00B26BE8">
        <w:rPr>
          <w:rFonts w:eastAsia="Times New Roman"/>
          <w:noProof/>
          <w:lang w:eastAsia="ko-KR"/>
        </w:rPr>
        <w:t xml:space="preserve">Type 1 </w:t>
      </w:r>
      <w:r w:rsidRPr="00B26BE8">
        <w:rPr>
          <w:rFonts w:eastAsia="Malgun Gothic"/>
          <w:noProof/>
          <w:lang w:eastAsia="ko-KR"/>
        </w:rPr>
        <w:t xml:space="preserve">and </w:t>
      </w:r>
      <w:r w:rsidRPr="00B26BE8">
        <w:rPr>
          <w:rFonts w:eastAsia="Times New Roman"/>
          <w:noProof/>
          <w:lang w:eastAsia="ko-KR"/>
        </w:rPr>
        <w:t>Type 2.</w:t>
      </w:r>
    </w:p>
    <w:p w14:paraId="4E2768D1" w14:textId="77777777" w:rsidR="00B26BE8" w:rsidRPr="00B26BE8" w:rsidRDefault="00B26BE8" w:rsidP="00B26BE8">
      <w:pPr>
        <w:overflowPunct w:val="0"/>
        <w:autoSpaceDE w:val="0"/>
        <w:autoSpaceDN w:val="0"/>
        <w:adjustRightInd w:val="0"/>
        <w:textAlignment w:val="baseline"/>
        <w:rPr>
          <w:rFonts w:eastAsia="Times New Roman"/>
          <w:lang w:eastAsia="ko-KR"/>
        </w:rPr>
      </w:pPr>
      <w:r w:rsidRPr="00B26BE8">
        <w:rPr>
          <w:rFonts w:eastAsia="Times New Roman"/>
          <w:noProof/>
          <w:lang w:eastAsia="ko-KR"/>
        </w:rPr>
        <w:t>A multi-PUSCH configured grant has multiple consecutive configured uplink grants</w:t>
      </w:r>
      <w:r w:rsidRPr="00B26BE8">
        <w:rPr>
          <w:rFonts w:eastAsia="Times New Roman"/>
          <w:lang w:eastAsia="ko-KR"/>
        </w:rPr>
        <w:t xml:space="preserve"> within a </w:t>
      </w:r>
      <w:r w:rsidRPr="00B26BE8">
        <w:rPr>
          <w:rFonts w:eastAsia="Times New Roman"/>
          <w:i/>
          <w:iCs/>
          <w:lang w:eastAsia="ko-KR"/>
        </w:rPr>
        <w:t>periodicity</w:t>
      </w:r>
      <w:r w:rsidRPr="00B26BE8">
        <w:rPr>
          <w:rFonts w:eastAsia="Times New Roman"/>
          <w:lang w:eastAsia="ko-KR"/>
        </w:rPr>
        <w:t>. Both Type 1 and Type 2 can be configured for a multi-PUSCH configured grant by RRC.</w:t>
      </w:r>
    </w:p>
    <w:p w14:paraId="58ECEB86" w14:textId="77777777" w:rsidR="00B26BE8" w:rsidRPr="00B26BE8" w:rsidRDefault="00B26BE8" w:rsidP="00B26BE8">
      <w:pPr>
        <w:overflowPunct w:val="0"/>
        <w:autoSpaceDE w:val="0"/>
        <w:autoSpaceDN w:val="0"/>
        <w:adjustRightInd w:val="0"/>
        <w:textAlignment w:val="baseline"/>
        <w:rPr>
          <w:rFonts w:eastAsia="Times New Roman"/>
          <w:lang w:eastAsia="ko-KR"/>
        </w:rPr>
      </w:pPr>
      <w:r w:rsidRPr="00B26BE8">
        <w:rPr>
          <w:rFonts w:eastAsia="Times New Roman"/>
          <w:lang w:eastAsia="zh-CN"/>
        </w:rPr>
        <w:t>Only configured grant Type 1 can be configured for CG-SDT</w:t>
      </w:r>
      <w:r w:rsidRPr="00B26BE8">
        <w:rPr>
          <w:rFonts w:eastAsia="Times New Roman"/>
          <w:lang w:eastAsia="ja-JP"/>
        </w:rPr>
        <w:t xml:space="preserve"> </w:t>
      </w:r>
      <w:r w:rsidRPr="00B26BE8">
        <w:rPr>
          <w:rFonts w:eastAsia="Times New Roman"/>
          <w:lang w:eastAsia="zh-CN"/>
        </w:rPr>
        <w:t>or for RACH-less LTM cell switch. CG-SDT can only be configured on initial BWP.</w:t>
      </w:r>
    </w:p>
    <w:p w14:paraId="1414461B"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parameters when the configured grant Type 1 is configured:</w:t>
      </w:r>
    </w:p>
    <w:p w14:paraId="68D225CA"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cs-RNTI</w:t>
      </w:r>
      <w:r w:rsidRPr="00B26BE8">
        <w:rPr>
          <w:noProof/>
          <w:lang w:eastAsia="ko-KR"/>
        </w:rPr>
        <w:t>: CS-RNTI for retransmission;</w:t>
      </w:r>
    </w:p>
    <w:p w14:paraId="6100A81F"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lang w:eastAsia="ja-JP"/>
        </w:rPr>
        <w:t>cg-SDT-CS-RNTI</w:t>
      </w:r>
      <w:r w:rsidRPr="00B26BE8">
        <w:rPr>
          <w:noProof/>
          <w:lang w:eastAsia="ko-KR"/>
        </w:rPr>
        <w:t>: CS-RNTI for CG-SDT retransmission;</w:t>
      </w:r>
    </w:p>
    <w:p w14:paraId="713EA31F" w14:textId="77777777" w:rsidR="00B26BE8" w:rsidRPr="00B26BE8" w:rsidRDefault="00B26BE8" w:rsidP="00B26BE8">
      <w:pPr>
        <w:pStyle w:val="B1"/>
        <w:rPr>
          <w:lang w:eastAsia="ko-KR"/>
        </w:rPr>
      </w:pPr>
      <w:r w:rsidRPr="00B26BE8">
        <w:rPr>
          <w:lang w:eastAsia="ko-KR"/>
        </w:rPr>
        <w:lastRenderedPageBreak/>
        <w:t>-</w:t>
      </w:r>
      <w:r w:rsidRPr="00B26BE8">
        <w:rPr>
          <w:lang w:eastAsia="ko-KR"/>
        </w:rPr>
        <w:tab/>
      </w:r>
      <w:r w:rsidRPr="00B26BE8">
        <w:rPr>
          <w:i/>
          <w:lang w:eastAsia="ko-KR"/>
        </w:rPr>
        <w:t>cg-SDT-RSRP-ThresholdSSB</w:t>
      </w:r>
      <w:r w:rsidRPr="00B26BE8">
        <w:rPr>
          <w:lang w:eastAsia="ko-KR"/>
        </w:rPr>
        <w:t>: an RSRP threshold configured for SSB selection for CG-</w:t>
      </w:r>
      <w:proofErr w:type="gramStart"/>
      <w:r w:rsidRPr="00B26BE8">
        <w:rPr>
          <w:lang w:eastAsia="ko-KR"/>
        </w:rPr>
        <w:t>SDT;</w:t>
      </w:r>
      <w:proofErr w:type="gramEnd"/>
    </w:p>
    <w:p w14:paraId="0B04D1C1" w14:textId="77777777" w:rsidR="00B26BE8" w:rsidRPr="00B26BE8" w:rsidRDefault="00B26BE8" w:rsidP="00B26BE8">
      <w:pPr>
        <w:pStyle w:val="B1"/>
        <w:rPr>
          <w:lang w:eastAsia="ko-KR"/>
        </w:rPr>
      </w:pPr>
      <w:r w:rsidRPr="00B26BE8">
        <w:rPr>
          <w:lang w:eastAsia="ko-KR"/>
        </w:rPr>
        <w:t>-</w:t>
      </w:r>
      <w:r w:rsidRPr="00B26BE8">
        <w:rPr>
          <w:lang w:eastAsia="ko-KR"/>
        </w:rPr>
        <w:tab/>
      </w:r>
      <w:r w:rsidRPr="00B26BE8">
        <w:rPr>
          <w:i/>
          <w:lang w:eastAsia="ko-KR"/>
        </w:rPr>
        <w:t>cg-RRC-RSRP-ThresholdSSB</w:t>
      </w:r>
      <w:r w:rsidRPr="00B26BE8">
        <w:rPr>
          <w:lang w:eastAsia="ko-KR"/>
        </w:rPr>
        <w:t xml:space="preserve">: an RSRP threshold configured for SSB selection for RACH-less </w:t>
      </w:r>
      <w:proofErr w:type="gramStart"/>
      <w:r w:rsidRPr="00B26BE8">
        <w:rPr>
          <w:lang w:eastAsia="ko-KR"/>
        </w:rPr>
        <w:t>handover;</w:t>
      </w:r>
      <w:proofErr w:type="gramEnd"/>
    </w:p>
    <w:p w14:paraId="52EF856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periodicity</w:t>
      </w:r>
      <w:r w:rsidRPr="00B26BE8">
        <w:rPr>
          <w:noProof/>
          <w:lang w:eastAsia="ko-KR"/>
        </w:rPr>
        <w:t>: periodicity of the configured grant Type 1;</w:t>
      </w:r>
    </w:p>
    <w:p w14:paraId="49DD5AF1"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timeDomainOffset</w:t>
      </w:r>
      <w:r w:rsidRPr="00B26BE8">
        <w:rPr>
          <w:noProof/>
          <w:lang w:eastAsia="ko-KR"/>
        </w:rPr>
        <w:t xml:space="preserve">: Offset of a resource with respect to SFN = </w:t>
      </w:r>
      <w:r w:rsidRPr="00B26BE8">
        <w:rPr>
          <w:rFonts w:eastAsia="Malgun Gothic"/>
          <w:i/>
          <w:noProof/>
          <w:lang w:eastAsia="ko-KR"/>
        </w:rPr>
        <w:t>timeReferenceSFN</w:t>
      </w:r>
      <w:r w:rsidRPr="00B26BE8">
        <w:rPr>
          <w:noProof/>
          <w:lang w:eastAsia="ko-KR"/>
        </w:rPr>
        <w:t xml:space="preserve"> in time domain;</w:t>
      </w:r>
    </w:p>
    <w:p w14:paraId="4BF6B4EE"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timeDomainAllocation</w:t>
      </w:r>
      <w:r w:rsidRPr="00B26BE8">
        <w:rPr>
          <w:noProof/>
          <w:lang w:eastAsia="ko-KR"/>
        </w:rPr>
        <w:t xml:space="preserve">: Allocation of configured uplink grant in time domain which contains </w:t>
      </w:r>
      <w:r w:rsidRPr="00B26BE8">
        <w:rPr>
          <w:i/>
          <w:noProof/>
          <w:lang w:eastAsia="ko-KR"/>
        </w:rPr>
        <w:t>startSymbolAndLength</w:t>
      </w:r>
      <w:r w:rsidRPr="00B26BE8">
        <w:rPr>
          <w:noProof/>
          <w:lang w:eastAsia="ko-KR"/>
        </w:rPr>
        <w:t xml:space="preserve"> (i.e. </w:t>
      </w:r>
      <w:r w:rsidRPr="00B26BE8">
        <w:rPr>
          <w:i/>
          <w:noProof/>
          <w:lang w:eastAsia="ko-KR"/>
        </w:rPr>
        <w:t>SLIV</w:t>
      </w:r>
      <w:r w:rsidRPr="00B26BE8">
        <w:rPr>
          <w:noProof/>
          <w:lang w:eastAsia="ko-KR"/>
        </w:rPr>
        <w:t xml:space="preserve"> in TS 38.214 [7])</w:t>
      </w:r>
      <w:r w:rsidRPr="00B26BE8">
        <w:rPr>
          <w:rFonts w:eastAsia="Malgun Gothic"/>
          <w:lang w:eastAsia="ko-KR"/>
        </w:rPr>
        <w:t xml:space="preserve"> or </w:t>
      </w:r>
      <w:proofErr w:type="spellStart"/>
      <w:r w:rsidRPr="00B26BE8">
        <w:rPr>
          <w:rFonts w:eastAsia="Malgun Gothic"/>
          <w:i/>
          <w:lang w:eastAsia="ko-KR"/>
        </w:rPr>
        <w:t>startSymbol</w:t>
      </w:r>
      <w:proofErr w:type="spellEnd"/>
      <w:r w:rsidRPr="00B26BE8">
        <w:rPr>
          <w:rFonts w:eastAsia="Malgun Gothic"/>
          <w:lang w:eastAsia="ko-KR"/>
        </w:rPr>
        <w:t xml:space="preserve"> (i.e. </w:t>
      </w:r>
      <w:r w:rsidRPr="00B26BE8">
        <w:rPr>
          <w:rFonts w:eastAsia="Malgun Gothic"/>
          <w:i/>
          <w:lang w:eastAsia="ko-KR"/>
        </w:rPr>
        <w:t>S</w:t>
      </w:r>
      <w:r w:rsidRPr="00B26BE8">
        <w:rPr>
          <w:rFonts w:eastAsia="Malgun Gothic"/>
          <w:lang w:eastAsia="ko-KR"/>
        </w:rPr>
        <w:t xml:space="preserve"> in TS 38.214 [7]</w:t>
      </w:r>
      <w:proofErr w:type="gramStart"/>
      <w:r w:rsidRPr="00B26BE8">
        <w:rPr>
          <w:rFonts w:eastAsia="Malgun Gothic"/>
          <w:lang w:eastAsia="ko-KR"/>
        </w:rPr>
        <w:t>)</w:t>
      </w:r>
      <w:r w:rsidRPr="00B26BE8">
        <w:rPr>
          <w:noProof/>
          <w:lang w:eastAsia="ko-KR"/>
        </w:rPr>
        <w:t>;</w:t>
      </w:r>
      <w:proofErr w:type="gramEnd"/>
    </w:p>
    <w:p w14:paraId="5287DF1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nrofHARQ-Processes</w:t>
      </w:r>
      <w:r w:rsidRPr="00B26BE8">
        <w:rPr>
          <w:noProof/>
          <w:lang w:eastAsia="ko-KR"/>
        </w:rPr>
        <w:t>: the number of HARQ processes for configured grant;</w:t>
      </w:r>
    </w:p>
    <w:p w14:paraId="4186138D"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i/>
          <w:noProof/>
          <w:lang w:eastAsia="ko-KR"/>
        </w:rPr>
        <w:t>harq-ProcID-Offset</w:t>
      </w:r>
      <w:r w:rsidRPr="00B26BE8">
        <w:rPr>
          <w:noProof/>
          <w:lang w:eastAsia="ko-KR"/>
        </w:rPr>
        <w:t xml:space="preserve">: offset of HARQ process for configured grant configured with </w:t>
      </w:r>
      <w:r w:rsidRPr="00B26BE8">
        <w:rPr>
          <w:i/>
          <w:noProof/>
          <w:lang w:eastAsia="ko-KR"/>
        </w:rPr>
        <w:t>cg-RetransmissionTimer</w:t>
      </w:r>
      <w:r w:rsidRPr="00B26BE8">
        <w:rPr>
          <w:noProof/>
          <w:lang w:eastAsia="ko-KR"/>
        </w:rPr>
        <w:t xml:space="preserve"> for operation with shared spectrum channel access;</w:t>
      </w:r>
    </w:p>
    <w:p w14:paraId="4FA8E9C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harq-ProcID-Offset2</w:t>
      </w:r>
      <w:r w:rsidRPr="00B26BE8">
        <w:rPr>
          <w:noProof/>
          <w:lang w:eastAsia="ko-KR"/>
        </w:rPr>
        <w:t xml:space="preserve">: offset of HARQ process for configured grant not configured with </w:t>
      </w:r>
      <w:r w:rsidRPr="00B26BE8">
        <w:rPr>
          <w:i/>
          <w:noProof/>
          <w:lang w:eastAsia="ko-KR"/>
        </w:rPr>
        <w:t>cg-RetransmissionTimer</w:t>
      </w:r>
      <w:r w:rsidRPr="00B26BE8">
        <w:rPr>
          <w:noProof/>
          <w:lang w:eastAsia="ko-KR"/>
        </w:rPr>
        <w:t>;</w:t>
      </w:r>
    </w:p>
    <w:p w14:paraId="1E1D642B"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rFonts w:eastAsia="Malgun Gothic"/>
          <w:i/>
          <w:noProof/>
          <w:lang w:eastAsia="ko-KR"/>
        </w:rPr>
        <w:t>timeReferenceSFN</w:t>
      </w:r>
      <w:r w:rsidRPr="00B26BE8">
        <w:rPr>
          <w:noProof/>
          <w:lang w:eastAsia="ko-KR"/>
        </w:rPr>
        <w:t>: SFN used for determination of the offset of a resource in time domain. The UE uses the closest SFN with the indicated number preceding the reception of the configured grant configuration;</w:t>
      </w:r>
    </w:p>
    <w:p w14:paraId="6898762C"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rFonts w:eastAsia="Malgun Gothic"/>
          <w:i/>
          <w:noProof/>
          <w:lang w:eastAsia="ko-KR"/>
        </w:rPr>
        <w:t>timeReferenceH-SFN</w:t>
      </w:r>
      <w:r w:rsidRPr="00B26BE8">
        <w:rPr>
          <w:noProof/>
          <w:lang w:eastAsia="ko-KR"/>
        </w:rPr>
        <w:t>: H-SFN used for determination of the offset of a resource in time domain. The UE uses the closest H-SFN with the indicated number preceding the reception of the configured grant configuration.</w:t>
      </w:r>
    </w:p>
    <w:p w14:paraId="3BFA6ACC"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parameters when the configured grant Type 2 is configured:</w:t>
      </w:r>
    </w:p>
    <w:p w14:paraId="10DFF4C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cs-RNTI</w:t>
      </w:r>
      <w:r w:rsidRPr="00B26BE8">
        <w:rPr>
          <w:noProof/>
          <w:lang w:eastAsia="ko-KR"/>
        </w:rPr>
        <w:t>: CS-RNTI for activation, deactivation, and retransmission;</w:t>
      </w:r>
    </w:p>
    <w:p w14:paraId="7ABDE92D"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periodicity</w:t>
      </w:r>
      <w:r w:rsidRPr="00B26BE8">
        <w:rPr>
          <w:noProof/>
          <w:lang w:eastAsia="ko-KR"/>
        </w:rPr>
        <w:t>: periodicity of the configured grant Type 2;</w:t>
      </w:r>
    </w:p>
    <w:p w14:paraId="62A76BB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nrofHARQ-Processes</w:t>
      </w:r>
      <w:r w:rsidRPr="00B26BE8">
        <w:rPr>
          <w:noProof/>
          <w:lang w:eastAsia="ko-KR"/>
        </w:rPr>
        <w:t>: the number of HARQ processes for configured grant;</w:t>
      </w:r>
    </w:p>
    <w:p w14:paraId="4BDC3BCC"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i/>
          <w:noProof/>
          <w:lang w:eastAsia="ko-KR"/>
        </w:rPr>
        <w:t>harq-ProcID-Offset</w:t>
      </w:r>
      <w:r w:rsidRPr="00B26BE8">
        <w:rPr>
          <w:noProof/>
          <w:lang w:eastAsia="ko-KR"/>
        </w:rPr>
        <w:t xml:space="preserve">: offset of HARQ process for configured grant configured with </w:t>
      </w:r>
      <w:r w:rsidRPr="00B26BE8">
        <w:rPr>
          <w:i/>
          <w:noProof/>
          <w:lang w:eastAsia="ko-KR"/>
        </w:rPr>
        <w:t>cg-RetransmissionTimer</w:t>
      </w:r>
      <w:r w:rsidRPr="00B26BE8">
        <w:rPr>
          <w:noProof/>
          <w:lang w:eastAsia="ko-KR"/>
        </w:rPr>
        <w:t xml:space="preserve"> for operation with shared spectrum channel access;</w:t>
      </w:r>
    </w:p>
    <w:p w14:paraId="5AEEE5A9"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i/>
          <w:noProof/>
          <w:lang w:eastAsia="ko-KR"/>
        </w:rPr>
        <w:t>harq-ProcID-Offset2</w:t>
      </w:r>
      <w:r w:rsidRPr="00B26BE8">
        <w:rPr>
          <w:noProof/>
          <w:lang w:eastAsia="ko-KR"/>
        </w:rPr>
        <w:t xml:space="preserve">: offset of HARQ process for configured grant not configured with </w:t>
      </w:r>
      <w:r w:rsidRPr="00B26BE8">
        <w:rPr>
          <w:i/>
          <w:noProof/>
          <w:lang w:eastAsia="ko-KR"/>
        </w:rPr>
        <w:t>cg-RetransmissionTimer</w:t>
      </w:r>
      <w:r w:rsidRPr="00B26BE8">
        <w:rPr>
          <w:noProof/>
          <w:lang w:eastAsia="ko-KR"/>
        </w:rPr>
        <w:t>.</w:t>
      </w:r>
    </w:p>
    <w:p w14:paraId="19ED7B75"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 when retransmissions on configured uplink grant is configured:</w:t>
      </w:r>
    </w:p>
    <w:p w14:paraId="46A60308"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cg-RetransmissionTimer</w:t>
      </w:r>
      <w:r w:rsidRPr="00B26BE8">
        <w:rPr>
          <w:noProof/>
          <w:lang w:eastAsia="ko-KR"/>
        </w:rPr>
        <w:t>: the duration after a configured grant (re)transmission of a HARQ process when the UE shall not autonomously retransmit that HARQ process;</w:t>
      </w:r>
    </w:p>
    <w:p w14:paraId="69CF275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iCs/>
          <w:noProof/>
          <w:lang w:eastAsia="ko-KR"/>
        </w:rPr>
        <w:t>cg-SDT-RetransmissionTimer</w:t>
      </w:r>
      <w:r w:rsidRPr="00B26BE8">
        <w:rPr>
          <w:noProof/>
          <w:lang w:eastAsia="ko-KR"/>
        </w:rPr>
        <w:t>: the duration after a configured grant (re)transmission of a HARQ process of the initial CG-SDT transmission with CCCH message when the UE shall not autonomously retransmit the HARQ process;</w:t>
      </w:r>
    </w:p>
    <w:p w14:paraId="4B2521DA"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iCs/>
          <w:noProof/>
          <w:lang w:eastAsia="ko-KR"/>
        </w:rPr>
        <w:t>cg-RRC-RetransmissionTimer</w:t>
      </w:r>
      <w:r w:rsidRPr="00B26BE8">
        <w:rPr>
          <w:noProof/>
          <w:lang w:eastAsia="ko-KR"/>
        </w:rPr>
        <w:t xml:space="preserve">: the duration after a configured grant (re)transmission of a HARQ process of the initial transmission of RACH-less handover and </w:t>
      </w:r>
      <w:r w:rsidRPr="00B26BE8">
        <w:rPr>
          <w:noProof/>
          <w:lang w:eastAsia="zh-CN"/>
        </w:rPr>
        <w:t>RACH-less LTM cell switch</w:t>
      </w:r>
      <w:r w:rsidRPr="00B26BE8">
        <w:rPr>
          <w:noProof/>
          <w:lang w:eastAsia="ko-KR"/>
        </w:rPr>
        <w:t xml:space="preserve"> when the UE shall not autonomously retransmit the HARQ process.</w:t>
      </w:r>
    </w:p>
    <w:p w14:paraId="6A907B97" w14:textId="75F6A3C0"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 xml:space="preserve">RRC configures the following </w:t>
      </w:r>
      <w:del w:id="136" w:author="Linhai He" w:date="2024-04-28T14:46:00Z">
        <w:r w:rsidRPr="00B26BE8" w:rsidDel="00780E23">
          <w:rPr>
            <w:rFonts w:eastAsia="Times New Roman"/>
            <w:noProof/>
            <w:lang w:eastAsia="ko-KR"/>
          </w:rPr>
          <w:delText xml:space="preserve">additional </w:delText>
        </w:r>
      </w:del>
      <w:r w:rsidRPr="00B26BE8">
        <w:rPr>
          <w:rFonts w:eastAsia="Times New Roman"/>
          <w:noProof/>
          <w:lang w:eastAsia="ko-KR"/>
        </w:rPr>
        <w:t xml:space="preserve">parameter </w:t>
      </w:r>
      <w:del w:id="137" w:author="Linhai He" w:date="2024-04-28T14:46:00Z">
        <w:r w:rsidRPr="00B26BE8" w:rsidDel="00780E23">
          <w:rPr>
            <w:rFonts w:eastAsia="Times New Roman"/>
            <w:noProof/>
            <w:lang w:eastAsia="ko-KR"/>
          </w:rPr>
          <w:delText xml:space="preserve">for </w:delText>
        </w:r>
      </w:del>
      <w:ins w:id="138" w:author="Linhai He" w:date="2024-04-28T14:46:00Z">
        <w:r w:rsidR="00780E23">
          <w:rPr>
            <w:rFonts w:eastAsia="Times New Roman"/>
            <w:noProof/>
            <w:lang w:eastAsia="ko-KR"/>
          </w:rPr>
          <w:t>when</w:t>
        </w:r>
        <w:r w:rsidR="00780E23" w:rsidRPr="00B26BE8">
          <w:rPr>
            <w:rFonts w:eastAsia="Times New Roman"/>
            <w:noProof/>
            <w:lang w:eastAsia="ko-KR"/>
          </w:rPr>
          <w:t xml:space="preserve"> </w:t>
        </w:r>
      </w:ins>
      <w:r w:rsidRPr="00B26BE8">
        <w:rPr>
          <w:rFonts w:eastAsia="Times New Roman"/>
          <w:noProof/>
          <w:lang w:eastAsia="ko-KR"/>
        </w:rPr>
        <w:t>a multi-PUSCH configured grant</w:t>
      </w:r>
      <w:ins w:id="139" w:author="Linhai He" w:date="2024-04-28T14:46:00Z">
        <w:r w:rsidR="00780E23">
          <w:rPr>
            <w:rFonts w:eastAsia="Times New Roman"/>
            <w:noProof/>
            <w:lang w:eastAsia="ko-KR"/>
          </w:rPr>
          <w:t xml:space="preserve"> is configured</w:t>
        </w:r>
      </w:ins>
      <w:r w:rsidRPr="00B26BE8">
        <w:rPr>
          <w:rFonts w:eastAsia="Times New Roman"/>
          <w:noProof/>
          <w:lang w:eastAsia="ko-KR"/>
        </w:rPr>
        <w:t>:</w:t>
      </w:r>
    </w:p>
    <w:p w14:paraId="43E23010" w14:textId="77777777" w:rsidR="00B26BE8" w:rsidRPr="00B26BE8" w:rsidRDefault="00B26BE8" w:rsidP="00BF0645">
      <w:pPr>
        <w:pStyle w:val="B1"/>
        <w:rPr>
          <w:rFonts w:eastAsia="Times New Roman"/>
          <w:noProof/>
          <w:lang w:eastAsia="ko-KR"/>
        </w:rPr>
        <w:pPrChange w:id="140" w:author="Linhai He" w:date="2024-06-05T20:55:00Z">
          <w:pPr>
            <w:overflowPunct w:val="0"/>
            <w:autoSpaceDE w:val="0"/>
            <w:autoSpaceDN w:val="0"/>
            <w:adjustRightInd w:val="0"/>
            <w:ind w:left="568" w:hanging="284"/>
            <w:textAlignment w:val="baseline"/>
          </w:pPr>
        </w:pPrChange>
      </w:pPr>
      <w:r w:rsidRPr="00B26BE8">
        <w:rPr>
          <w:rFonts w:eastAsia="Times New Roman"/>
          <w:i/>
          <w:iCs/>
          <w:noProof/>
          <w:lang w:eastAsia="ko-KR"/>
        </w:rPr>
        <w:t>-</w:t>
      </w:r>
      <w:r w:rsidRPr="00B26BE8">
        <w:rPr>
          <w:rFonts w:eastAsia="Times New Roman"/>
          <w:i/>
          <w:iCs/>
          <w:noProof/>
          <w:lang w:eastAsia="ko-KR"/>
        </w:rPr>
        <w:tab/>
      </w:r>
      <w:proofErr w:type="spellStart"/>
      <w:r w:rsidRPr="00BF0645">
        <w:rPr>
          <w:i/>
          <w:iCs/>
          <w:lang w:eastAsia="ko-KR"/>
          <w:rPrChange w:id="141" w:author="Linhai He" w:date="2024-06-05T20:55:00Z">
            <w:rPr>
              <w:rStyle w:val="B1Char"/>
              <w:i/>
              <w:iCs/>
              <w:lang w:eastAsia="ko-KR"/>
            </w:rPr>
          </w:rPrChange>
        </w:rPr>
        <w:t>nrofSlotsInCG</w:t>
      </w:r>
      <w:proofErr w:type="spellEnd"/>
      <w:r w:rsidRPr="00BF0645">
        <w:rPr>
          <w:i/>
          <w:iCs/>
          <w:lang w:eastAsia="ko-KR"/>
          <w:rPrChange w:id="142" w:author="Linhai He" w:date="2024-06-05T20:55:00Z">
            <w:rPr>
              <w:rStyle w:val="B1Char"/>
              <w:i/>
              <w:iCs/>
              <w:lang w:eastAsia="ko-KR"/>
            </w:rPr>
          </w:rPrChange>
        </w:rPr>
        <w:t>-Period</w:t>
      </w:r>
      <w:r w:rsidRPr="00BF0645">
        <w:rPr>
          <w:lang w:eastAsia="ko-KR"/>
          <w:rPrChange w:id="143" w:author="Linhai He" w:date="2024-06-05T20:55:00Z">
            <w:rPr>
              <w:rStyle w:val="B1Char"/>
              <w:lang w:eastAsia="ko-KR"/>
            </w:rPr>
          </w:rPrChange>
        </w:rPr>
        <w:t xml:space="preserve">: the number of configured uplink grants in a </w:t>
      </w:r>
      <w:r w:rsidRPr="00BF0645">
        <w:rPr>
          <w:i/>
          <w:iCs/>
          <w:lang w:eastAsia="ko-KR"/>
          <w:rPrChange w:id="144" w:author="Linhai He" w:date="2024-06-05T20:55:00Z">
            <w:rPr>
              <w:rStyle w:val="B1Char"/>
              <w:i/>
              <w:iCs/>
              <w:lang w:eastAsia="ko-KR"/>
            </w:rPr>
          </w:rPrChange>
        </w:rPr>
        <w:t>periodicity</w:t>
      </w:r>
      <w:r w:rsidRPr="00BF0645">
        <w:rPr>
          <w:lang w:eastAsia="ko-KR"/>
          <w:rPrChange w:id="145" w:author="Linhai He" w:date="2024-06-05T20:55:00Z">
            <w:rPr>
              <w:rStyle w:val="B1Char"/>
              <w:lang w:eastAsia="ko-KR"/>
            </w:rPr>
          </w:rPrChange>
        </w:rPr>
        <w:t xml:space="preserve"> of a multi-PUSCH configured grant.</w:t>
      </w:r>
    </w:p>
    <w:p w14:paraId="0C2E036C" w14:textId="6D5D33B3" w:rsidR="00E21278" w:rsidRPr="00E21278" w:rsidRDefault="00E21278" w:rsidP="00E21278">
      <w:pPr>
        <w:rPr>
          <w:ins w:id="146" w:author="Linhai He" w:date="2024-04-17T20:33:00Z"/>
          <w:lang w:eastAsia="ko-KR"/>
        </w:rPr>
      </w:pPr>
      <w:ins w:id="147" w:author="Linhai He" w:date="2024-04-17T20:33:00Z">
        <w:r w:rsidRPr="00E21278">
          <w:rPr>
            <w:lang w:eastAsia="ko-KR"/>
          </w:rPr>
          <w:t xml:space="preserve">RRC configures the following parameter </w:t>
        </w:r>
      </w:ins>
      <w:ins w:id="148" w:author="Linhai He" w:date="2024-04-28T14:46:00Z">
        <w:r w:rsidR="00780E23">
          <w:rPr>
            <w:lang w:eastAsia="ko-KR"/>
          </w:rPr>
          <w:t>when</w:t>
        </w:r>
      </w:ins>
      <w:ins w:id="149" w:author="Linhai He" w:date="2024-04-17T20:33:00Z">
        <w:r w:rsidRPr="00E21278">
          <w:rPr>
            <w:lang w:eastAsia="ko-KR"/>
          </w:rPr>
          <w:t xml:space="preserve"> UTO-UCI (as specified in clause 9.3 in TS 38.213 [6])</w:t>
        </w:r>
      </w:ins>
      <w:ins w:id="150" w:author="Linhai He" w:date="2024-04-28T14:47:00Z">
        <w:r w:rsidR="00780E23">
          <w:rPr>
            <w:lang w:eastAsia="ko-KR"/>
          </w:rPr>
          <w:t xml:space="preserve"> is configured </w:t>
        </w:r>
      </w:ins>
      <w:ins w:id="151" w:author="Linhai He" w:date="2024-04-28T14:49:00Z">
        <w:r w:rsidR="00D27B61">
          <w:rPr>
            <w:lang w:eastAsia="ko-KR"/>
          </w:rPr>
          <w:t>for</w:t>
        </w:r>
      </w:ins>
      <w:ins w:id="152" w:author="Linhai He" w:date="2024-04-28T14:47:00Z">
        <w:r w:rsidR="00780E23">
          <w:rPr>
            <w:lang w:eastAsia="ko-KR"/>
          </w:rPr>
          <w:t xml:space="preserve"> a configured g</w:t>
        </w:r>
      </w:ins>
      <w:ins w:id="153" w:author="Linhai He" w:date="2024-04-28T14:49:00Z">
        <w:r w:rsidR="006A1C88">
          <w:rPr>
            <w:lang w:eastAsia="ko-KR"/>
          </w:rPr>
          <w:t>r</w:t>
        </w:r>
      </w:ins>
      <w:ins w:id="154" w:author="Linhai He" w:date="2024-04-28T14:47:00Z">
        <w:r w:rsidR="00780E23">
          <w:rPr>
            <w:lang w:eastAsia="ko-KR"/>
          </w:rPr>
          <w:t>ant</w:t>
        </w:r>
      </w:ins>
      <w:ins w:id="155" w:author="Linhai He" w:date="2024-04-17T20:33:00Z">
        <w:r w:rsidRPr="00E21278">
          <w:rPr>
            <w:lang w:eastAsia="ko-KR"/>
          </w:rPr>
          <w:t>:</w:t>
        </w:r>
      </w:ins>
    </w:p>
    <w:p w14:paraId="78FFE62B" w14:textId="7D60D9F9" w:rsidR="00E21278" w:rsidRDefault="00E21278" w:rsidP="00DD2583">
      <w:pPr>
        <w:pStyle w:val="B1"/>
        <w:numPr>
          <w:ilvl w:val="0"/>
          <w:numId w:val="23"/>
        </w:numPr>
        <w:rPr>
          <w:lang w:eastAsia="ko-KR"/>
        </w:rPr>
      </w:pPr>
      <w:commentRangeStart w:id="156"/>
      <w:proofErr w:type="spellStart"/>
      <w:ins w:id="157" w:author="Linhai He" w:date="2024-04-17T20:33:00Z">
        <w:r w:rsidRPr="00E21278">
          <w:rPr>
            <w:i/>
            <w:iCs/>
            <w:lang w:eastAsia="ko-KR"/>
          </w:rPr>
          <w:t>nrofBitsInUTO</w:t>
        </w:r>
      </w:ins>
      <w:commentRangeEnd w:id="156"/>
      <w:proofErr w:type="spellEnd"/>
      <w:r w:rsidR="00CE04F7">
        <w:rPr>
          <w:rStyle w:val="CommentReference"/>
        </w:rPr>
        <w:commentReference w:id="156"/>
      </w:r>
      <w:ins w:id="158" w:author="Linhai He" w:date="2024-04-17T20:33:00Z">
        <w:r w:rsidRPr="00E21278">
          <w:rPr>
            <w:i/>
            <w:iCs/>
            <w:lang w:eastAsia="ko-KR"/>
          </w:rPr>
          <w:t>-</w:t>
        </w:r>
        <w:commentRangeStart w:id="159"/>
        <w:r w:rsidRPr="00E21278">
          <w:rPr>
            <w:i/>
            <w:iCs/>
            <w:lang w:eastAsia="ko-KR"/>
          </w:rPr>
          <w:t>UCI</w:t>
        </w:r>
      </w:ins>
      <w:commentRangeEnd w:id="159"/>
      <w:r w:rsidR="00535E36">
        <w:rPr>
          <w:rStyle w:val="CommentReference"/>
        </w:rPr>
        <w:commentReference w:id="159"/>
      </w:r>
      <w:ins w:id="160" w:author="Linhai He" w:date="2024-04-17T20:33:00Z">
        <w:r w:rsidRPr="00E21278">
          <w:rPr>
            <w:lang w:eastAsia="ko-KR"/>
          </w:rPr>
          <w:t>: number of bits in a UTO-UCI bitmap.</w:t>
        </w:r>
      </w:ins>
    </w:p>
    <w:p w14:paraId="573D027B" w14:textId="03390780" w:rsidR="000605D5" w:rsidRPr="000605D5" w:rsidDel="008038C9" w:rsidRDefault="000605D5" w:rsidP="000605D5">
      <w:pPr>
        <w:overflowPunct w:val="0"/>
        <w:autoSpaceDE w:val="0"/>
        <w:autoSpaceDN w:val="0"/>
        <w:adjustRightInd w:val="0"/>
        <w:textAlignment w:val="baseline"/>
        <w:rPr>
          <w:del w:id="161" w:author="Linhai He" w:date="2024-04-23T06:42:00Z"/>
          <w:rFonts w:eastAsia="Times New Roman"/>
          <w:noProof/>
          <w:lang w:eastAsia="ko-KR"/>
        </w:rPr>
      </w:pPr>
      <w:del w:id="162" w:author="Linhai He" w:date="2024-04-23T06:42:00Z">
        <w:r w:rsidRPr="000605D5" w:rsidDel="008038C9">
          <w:rPr>
            <w:rFonts w:eastAsia="Times New Roman"/>
            <w:noProof/>
            <w:lang w:eastAsia="ko-KR"/>
          </w:rPr>
          <w:delText>For a configured uplink grant, the MAC entity shall:</w:delText>
        </w:r>
      </w:del>
    </w:p>
    <w:p w14:paraId="5A951E2B" w14:textId="0D9B8E4C" w:rsidR="000605D5" w:rsidRPr="000605D5" w:rsidDel="008038C9" w:rsidRDefault="000605D5" w:rsidP="00FE6EA5">
      <w:pPr>
        <w:pStyle w:val="B1"/>
        <w:rPr>
          <w:del w:id="163" w:author="Linhai He" w:date="2024-04-23T06:42:00Z"/>
          <w:noProof/>
          <w:lang w:eastAsia="ko-KR"/>
        </w:rPr>
      </w:pPr>
      <w:del w:id="164" w:author="Linhai He" w:date="2024-04-23T06:42:00Z">
        <w:r w:rsidRPr="000605D5" w:rsidDel="008038C9">
          <w:rPr>
            <w:lang w:eastAsia="ja-JP"/>
          </w:rPr>
          <w:delText>1&gt;</w:delText>
        </w:r>
        <w:r w:rsidRPr="000605D5" w:rsidDel="008038C9">
          <w:rPr>
            <w:lang w:eastAsia="ja-JP"/>
          </w:rPr>
          <w:tab/>
          <w:delText xml:space="preserve">if </w:delText>
        </w:r>
        <w:r w:rsidRPr="000605D5" w:rsidDel="008038C9">
          <w:rPr>
            <w:noProof/>
            <w:lang w:eastAsia="ko-KR"/>
          </w:rPr>
          <w:delText>the configured uplink grant is associated with a multi-PUSCH configured grant:</w:delText>
        </w:r>
      </w:del>
    </w:p>
    <w:p w14:paraId="25B350A2" w14:textId="5C246539" w:rsidR="000605D5" w:rsidRPr="000605D5" w:rsidDel="008038C9" w:rsidRDefault="000605D5" w:rsidP="00FE6EA5">
      <w:pPr>
        <w:pStyle w:val="B2"/>
        <w:rPr>
          <w:del w:id="165" w:author="Linhai He" w:date="2024-04-23T06:42:00Z"/>
          <w:lang w:eastAsia="ja-JP"/>
        </w:rPr>
      </w:pPr>
      <w:del w:id="166" w:author="Linhai He" w:date="2024-04-23T06:42:00Z">
        <w:r w:rsidRPr="000605D5" w:rsidDel="008038C9">
          <w:rPr>
            <w:lang w:eastAsia="ja-JP"/>
          </w:rPr>
          <w:lastRenderedPageBreak/>
          <w:delText>2&gt;</w:delText>
        </w:r>
        <w:r w:rsidRPr="000605D5" w:rsidDel="008038C9">
          <w:rPr>
            <w:lang w:eastAsia="ja-JP"/>
          </w:rPr>
          <w:tab/>
          <w:delText xml:space="preserve">if the </w:delText>
        </w:r>
        <w:r w:rsidRPr="000605D5" w:rsidDel="008038C9">
          <w:rPr>
            <w:noProof/>
            <w:lang w:eastAsia="ko-KR"/>
          </w:rPr>
          <w:delText>configured uplink grant</w:delText>
        </w:r>
        <w:r w:rsidRPr="000605D5" w:rsidDel="008038C9">
          <w:rPr>
            <w:lang w:eastAsia="ja-JP"/>
          </w:rPr>
          <w:delText xml:space="preserve"> has not been indicated to the lower layers as to be unused for PUSCH transmission; and</w:delText>
        </w:r>
      </w:del>
    </w:p>
    <w:p w14:paraId="6B2917BD" w14:textId="713D1D86" w:rsidR="000605D5" w:rsidRPr="000605D5" w:rsidDel="008038C9" w:rsidRDefault="000605D5" w:rsidP="00FE6EA5">
      <w:pPr>
        <w:pStyle w:val="B2"/>
        <w:rPr>
          <w:del w:id="167" w:author="Linhai He" w:date="2024-04-23T06:42:00Z"/>
          <w:lang w:eastAsia="ja-JP"/>
        </w:rPr>
      </w:pPr>
      <w:del w:id="168" w:author="Linhai He" w:date="2024-04-23T06:42:00Z">
        <w:r w:rsidRPr="000605D5" w:rsidDel="008038C9">
          <w:rPr>
            <w:lang w:eastAsia="ja-JP"/>
          </w:rPr>
          <w:delText>2&gt;</w:delText>
        </w:r>
        <w:r w:rsidRPr="000605D5" w:rsidDel="008038C9">
          <w:rPr>
            <w:lang w:eastAsia="ja-JP"/>
          </w:rPr>
          <w:tab/>
          <w:delText xml:space="preserve">if the </w:delText>
        </w:r>
        <w:r w:rsidRPr="000605D5" w:rsidDel="008038C9">
          <w:rPr>
            <w:noProof/>
            <w:lang w:eastAsia="ko-KR"/>
          </w:rPr>
          <w:delText>configured uplink grant</w:delText>
        </w:r>
        <w:r w:rsidRPr="000605D5" w:rsidDel="008038C9">
          <w:rPr>
            <w:lang w:eastAsia="ja-JP"/>
          </w:rPr>
          <w:delText xml:space="preserve"> meets the validity conditions specified in the clause 6.1 in TS 38.214 [7]:</w:delText>
        </w:r>
      </w:del>
    </w:p>
    <w:p w14:paraId="2280930A" w14:textId="0A926D36" w:rsidR="000605D5" w:rsidRPr="000605D5" w:rsidDel="008038C9" w:rsidRDefault="000605D5" w:rsidP="00FE6EA5">
      <w:pPr>
        <w:pStyle w:val="B3"/>
        <w:rPr>
          <w:del w:id="169" w:author="Linhai He" w:date="2024-04-23T06:42:00Z"/>
          <w:lang w:eastAsia="ja-JP"/>
        </w:rPr>
      </w:pPr>
      <w:del w:id="170" w:author="Linhai He" w:date="2024-04-23T06:42:00Z">
        <w:r w:rsidRPr="000605D5" w:rsidDel="008038C9">
          <w:rPr>
            <w:lang w:eastAsia="ja-JP"/>
          </w:rPr>
          <w:delText>3&gt;</w:delText>
        </w:r>
        <w:r w:rsidRPr="000605D5" w:rsidDel="008038C9">
          <w:rPr>
            <w:lang w:eastAsia="ja-JP"/>
          </w:rPr>
          <w:tab/>
          <w:delText>consider the configured uplink grant available for use;</w:delText>
        </w:r>
      </w:del>
    </w:p>
    <w:p w14:paraId="3995B755" w14:textId="76D13648" w:rsidR="000605D5" w:rsidRPr="000605D5" w:rsidDel="008038C9" w:rsidRDefault="000605D5" w:rsidP="00FE6EA5">
      <w:pPr>
        <w:pStyle w:val="B1"/>
        <w:rPr>
          <w:del w:id="171" w:author="Linhai He" w:date="2024-04-23T06:42:00Z"/>
          <w:lang w:eastAsia="ja-JP"/>
        </w:rPr>
      </w:pPr>
      <w:del w:id="172" w:author="Linhai He" w:date="2024-04-23T06:42:00Z">
        <w:r w:rsidRPr="000605D5" w:rsidDel="008038C9">
          <w:rPr>
            <w:lang w:eastAsia="ja-JP"/>
          </w:rPr>
          <w:delText>1&gt;</w:delText>
        </w:r>
        <w:r w:rsidRPr="000605D5" w:rsidDel="008038C9">
          <w:rPr>
            <w:lang w:eastAsia="ja-JP"/>
          </w:rPr>
          <w:tab/>
          <w:delText xml:space="preserve">else if the </w:delText>
        </w:r>
        <w:r w:rsidRPr="000605D5" w:rsidDel="008038C9">
          <w:rPr>
            <w:noProof/>
            <w:lang w:eastAsia="ko-KR"/>
          </w:rPr>
          <w:delText>configured uplink grant</w:delText>
        </w:r>
        <w:r w:rsidRPr="000605D5" w:rsidDel="008038C9">
          <w:rPr>
            <w:lang w:eastAsia="ja-JP"/>
          </w:rPr>
          <w:delText xml:space="preserve"> has not been indicated to lower layers as to be unused for PUSCH transmission:</w:delText>
        </w:r>
      </w:del>
    </w:p>
    <w:p w14:paraId="3FA70368" w14:textId="034CA9A4" w:rsidR="000605D5" w:rsidRPr="000605D5" w:rsidDel="008038C9" w:rsidRDefault="000605D5" w:rsidP="00FE6EA5">
      <w:pPr>
        <w:pStyle w:val="B2"/>
        <w:rPr>
          <w:del w:id="173" w:author="Linhai He" w:date="2024-04-23T06:42:00Z"/>
          <w:lang w:eastAsia="ja-JP"/>
        </w:rPr>
      </w:pPr>
      <w:del w:id="174" w:author="Linhai He" w:date="2024-04-23T06:42:00Z">
        <w:r w:rsidRPr="000605D5" w:rsidDel="008038C9">
          <w:rPr>
            <w:lang w:eastAsia="ja-JP"/>
          </w:rPr>
          <w:delText>2&gt;</w:delText>
        </w:r>
        <w:r w:rsidRPr="000605D5" w:rsidDel="008038C9">
          <w:rPr>
            <w:lang w:eastAsia="ja-JP"/>
          </w:rPr>
          <w:tab/>
          <w:delText>consider the configured uplink grant available for use.</w:delText>
        </w:r>
      </w:del>
    </w:p>
    <w:p w14:paraId="576CE0DB" w14:textId="77777777" w:rsidR="0032635A" w:rsidRPr="0032635A" w:rsidRDefault="0032635A" w:rsidP="0032635A">
      <w:pPr>
        <w:overflowPunct w:val="0"/>
        <w:autoSpaceDE w:val="0"/>
        <w:autoSpaceDN w:val="0"/>
        <w:adjustRightInd w:val="0"/>
        <w:textAlignment w:val="baseline"/>
        <w:rPr>
          <w:ins w:id="175" w:author="Linhai He" w:date="2024-04-23T06:43:00Z"/>
          <w:rFonts w:eastAsia="Times New Roman"/>
          <w:noProof/>
          <w:lang w:eastAsia="ko-KR"/>
        </w:rPr>
      </w:pPr>
      <w:ins w:id="176" w:author="Linhai He" w:date="2024-04-23T06:43:00Z">
        <w:r w:rsidRPr="0032635A">
          <w:rPr>
            <w:rFonts w:eastAsia="Times New Roman"/>
            <w:noProof/>
            <w:lang w:eastAsia="ko-KR"/>
          </w:rPr>
          <w:t>For a configured uplink grant, the MAC entity shall:</w:t>
        </w:r>
      </w:ins>
    </w:p>
    <w:p w14:paraId="16598CD0" w14:textId="207881F5" w:rsidR="00DC6A92" w:rsidRPr="00DC6A92" w:rsidRDefault="0032635A" w:rsidP="00DC6A92">
      <w:pPr>
        <w:pStyle w:val="B1"/>
        <w:rPr>
          <w:ins w:id="177" w:author="Linhai He" w:date="2024-04-23T07:22:00Z"/>
          <w:lang w:eastAsia="ja-JP"/>
        </w:rPr>
      </w:pPr>
      <w:ins w:id="178" w:author="Linhai He" w:date="2024-04-23T06:43:00Z">
        <w:r w:rsidRPr="0032635A">
          <w:t xml:space="preserve">1&gt; </w:t>
        </w:r>
      </w:ins>
      <w:ins w:id="179" w:author="Linhai He" w:date="2024-04-23T07:22:00Z">
        <w:r w:rsidR="00DC6A92" w:rsidRPr="00DC6A92">
          <w:t xml:space="preserve">if its associated configured grant is configured with UTO-UCI and </w:t>
        </w:r>
        <w:r w:rsidR="00DC6A92">
          <w:t xml:space="preserve">it </w:t>
        </w:r>
        <w:r w:rsidR="00DC6A92" w:rsidRPr="00DC6A92">
          <w:rPr>
            <w:lang w:eastAsia="ja-JP"/>
          </w:rPr>
          <w:t>has not been indicated to the lower layers as unused for PUSCH transmission; or</w:t>
        </w:r>
      </w:ins>
    </w:p>
    <w:p w14:paraId="047BBB7E" w14:textId="21846896" w:rsidR="00DC6A92" w:rsidRPr="00DC6A92" w:rsidRDefault="00DC6A92" w:rsidP="00BF0645">
      <w:pPr>
        <w:pStyle w:val="B1"/>
        <w:rPr>
          <w:ins w:id="180" w:author="Linhai He" w:date="2024-04-23T07:22:00Z"/>
        </w:rPr>
        <w:pPrChange w:id="181" w:author="Linhai He" w:date="2024-06-05T20:55:00Z">
          <w:pPr>
            <w:ind w:left="568" w:hanging="284"/>
          </w:pPr>
        </w:pPrChange>
      </w:pPr>
      <w:commentRangeStart w:id="182"/>
      <w:ins w:id="183" w:author="Linhai He" w:date="2024-04-23T07:22:00Z">
        <w:r w:rsidRPr="00DC6A92">
          <w:t xml:space="preserve">1&gt; </w:t>
        </w:r>
      </w:ins>
      <w:commentRangeEnd w:id="182"/>
      <w:del w:id="184" w:author="Linhai He" w:date="2024-06-05T20:55:00Z">
        <w:r w:rsidR="00072B11" w:rsidDel="00BF0645">
          <w:rPr>
            <w:rStyle w:val="CommentReference"/>
          </w:rPr>
          <w:commentReference w:id="182"/>
        </w:r>
      </w:del>
      <w:ins w:id="185" w:author="Linhai He" w:date="2024-04-23T07:22:00Z">
        <w:r w:rsidRPr="00DC6A92">
          <w:t>if its associated configured grant is not configured with UTO-UCI:</w:t>
        </w:r>
      </w:ins>
    </w:p>
    <w:p w14:paraId="3FA0DF41" w14:textId="77777777" w:rsidR="00BC3E12" w:rsidRPr="00BC3E12" w:rsidRDefault="00BC3E12" w:rsidP="00BF0645">
      <w:pPr>
        <w:pStyle w:val="B2"/>
        <w:rPr>
          <w:ins w:id="186" w:author="Linhai He" w:date="2024-04-23T07:22:00Z"/>
        </w:rPr>
        <w:pPrChange w:id="187" w:author="Linhai He" w:date="2024-06-05T20:55:00Z">
          <w:pPr>
            <w:ind w:left="851" w:hanging="284"/>
          </w:pPr>
        </w:pPrChange>
      </w:pPr>
      <w:ins w:id="188" w:author="Linhai He" w:date="2024-04-23T07:22:00Z">
        <w:r w:rsidRPr="00BC3E12">
          <w:t>2&gt; if it is associated with a multi-PUSCH configured grant and meets the validity conditions specified in the clause 6.1 in TS 38.214 [7]; or</w:t>
        </w:r>
      </w:ins>
    </w:p>
    <w:p w14:paraId="6D24B4D0" w14:textId="74540E04" w:rsidR="005E6120" w:rsidRDefault="00BC3E12" w:rsidP="00BF0645">
      <w:pPr>
        <w:pStyle w:val="B2"/>
        <w:rPr>
          <w:ins w:id="189" w:author="Linhai He" w:date="2024-04-23T07:21:00Z"/>
        </w:rPr>
        <w:pPrChange w:id="190" w:author="Linhai He" w:date="2024-06-05T20:55:00Z">
          <w:pPr>
            <w:ind w:left="851" w:hanging="284"/>
          </w:pPr>
        </w:pPrChange>
      </w:pPr>
      <w:ins w:id="191" w:author="Linhai He" w:date="2024-04-23T07:22:00Z">
        <w:r w:rsidRPr="00BC3E12">
          <w:t xml:space="preserve">2&gt; if it is not associated with a multi-PUSCH configured grant:  </w:t>
        </w:r>
      </w:ins>
    </w:p>
    <w:p w14:paraId="72B41F64" w14:textId="511D53CD" w:rsidR="0032635A" w:rsidRPr="0032635A" w:rsidRDefault="0032635A" w:rsidP="0056035C">
      <w:pPr>
        <w:pStyle w:val="B3"/>
        <w:rPr>
          <w:ins w:id="192" w:author="Linhai He" w:date="2024-04-23T06:43:00Z"/>
        </w:rPr>
      </w:pPr>
      <w:ins w:id="193" w:author="Linhai He" w:date="2024-04-23T06:43:00Z">
        <w:r w:rsidRPr="0032635A">
          <w:t>3&gt; consider it available for use.</w:t>
        </w:r>
      </w:ins>
    </w:p>
    <w:p w14:paraId="7374C51F" w14:textId="50F95702" w:rsidR="008E5B5C" w:rsidRDefault="00B81064" w:rsidP="000605D5">
      <w:pPr>
        <w:overflowPunct w:val="0"/>
        <w:autoSpaceDE w:val="0"/>
        <w:autoSpaceDN w:val="0"/>
        <w:adjustRightInd w:val="0"/>
        <w:textAlignment w:val="baseline"/>
        <w:rPr>
          <w:ins w:id="194" w:author="Linhai He" w:date="2024-04-17T20:47:00Z"/>
          <w:noProof/>
          <w:lang w:eastAsia="ko-KR"/>
        </w:rPr>
      </w:pPr>
      <w:ins w:id="195" w:author="Linhai He" w:date="2024-04-18T00:54:00Z">
        <w:r>
          <w:rPr>
            <w:noProof/>
            <w:lang w:eastAsia="ko-KR"/>
          </w:rPr>
          <w:t>The</w:t>
        </w:r>
      </w:ins>
      <w:ins w:id="196" w:author="Linhai He" w:date="2024-04-17T20:47:00Z">
        <w:r w:rsidR="008E5B5C">
          <w:rPr>
            <w:noProof/>
            <w:lang w:eastAsia="ko-KR"/>
          </w:rPr>
          <w:t xml:space="preserve"> MAC entity shall not include </w:t>
        </w:r>
      </w:ins>
      <w:ins w:id="197" w:author="Linhai He" w:date="2024-04-18T00:14:00Z">
        <w:r w:rsidR="006C6DAA">
          <w:rPr>
            <w:noProof/>
            <w:lang w:eastAsia="ko-KR"/>
          </w:rPr>
          <w:t>the</w:t>
        </w:r>
      </w:ins>
      <w:ins w:id="198" w:author="Linhai He" w:date="2024-04-17T20:47:00Z">
        <w:r w:rsidR="008E5B5C">
          <w:rPr>
            <w:noProof/>
            <w:lang w:eastAsia="ko-KR"/>
          </w:rPr>
          <w:t xml:space="preserve"> </w:t>
        </w:r>
      </w:ins>
      <w:ins w:id="199" w:author="Linhai He" w:date="2024-04-17T21:13:00Z">
        <w:r w:rsidR="009D1DD7">
          <w:rPr>
            <w:noProof/>
            <w:lang w:eastAsia="ko-KR"/>
          </w:rPr>
          <w:t xml:space="preserve">UL-SCH </w:t>
        </w:r>
      </w:ins>
      <w:ins w:id="200" w:author="Linhai He" w:date="2024-04-17T21:22:00Z">
        <w:r w:rsidR="00EA5DCB">
          <w:rPr>
            <w:noProof/>
            <w:lang w:eastAsia="ko-KR"/>
          </w:rPr>
          <w:t xml:space="preserve">resource </w:t>
        </w:r>
      </w:ins>
      <w:ins w:id="201" w:author="Linhai He" w:date="2024-04-18T00:14:00Z">
        <w:r w:rsidR="006C6DAA">
          <w:rPr>
            <w:noProof/>
            <w:lang w:eastAsia="ko-KR"/>
          </w:rPr>
          <w:t xml:space="preserve">of </w:t>
        </w:r>
      </w:ins>
      <w:ins w:id="202" w:author="Linhai He" w:date="2024-04-18T00:54:00Z">
        <w:r>
          <w:rPr>
            <w:noProof/>
            <w:lang w:eastAsia="ko-KR"/>
          </w:rPr>
          <w:t>a</w:t>
        </w:r>
      </w:ins>
      <w:ins w:id="203" w:author="Linhai He" w:date="2024-04-18T00:14:00Z">
        <w:r w:rsidR="006C6DAA">
          <w:rPr>
            <w:noProof/>
            <w:lang w:eastAsia="ko-KR"/>
          </w:rPr>
          <w:t xml:space="preserve"> configured uplink</w:t>
        </w:r>
      </w:ins>
      <w:ins w:id="204" w:author="Linhai He" w:date="2024-04-18T00:53:00Z">
        <w:r w:rsidR="00620786">
          <w:rPr>
            <w:noProof/>
            <w:lang w:eastAsia="ko-KR"/>
          </w:rPr>
          <w:t xml:space="preserve"> grant</w:t>
        </w:r>
      </w:ins>
      <w:ins w:id="205" w:author="Linhai He" w:date="2024-04-18T00:14:00Z">
        <w:r w:rsidR="006C6DAA">
          <w:rPr>
            <w:noProof/>
            <w:lang w:eastAsia="ko-KR"/>
          </w:rPr>
          <w:t xml:space="preserve"> </w:t>
        </w:r>
      </w:ins>
      <w:ins w:id="206" w:author="Linhai He" w:date="2024-04-18T00:54:00Z">
        <w:r>
          <w:rPr>
            <w:noProof/>
            <w:lang w:eastAsia="ko-KR"/>
          </w:rPr>
          <w:t>not available for us</w:t>
        </w:r>
        <w:r w:rsidR="009C46D3">
          <w:rPr>
            <w:noProof/>
            <w:lang w:eastAsia="ko-KR"/>
          </w:rPr>
          <w:t>e</w:t>
        </w:r>
        <w:r>
          <w:rPr>
            <w:noProof/>
            <w:lang w:eastAsia="ko-KR"/>
          </w:rPr>
          <w:t xml:space="preserve"> </w:t>
        </w:r>
      </w:ins>
      <w:ins w:id="207" w:author="Linhai He" w:date="2024-04-17T20:47:00Z">
        <w:r w:rsidR="008E5B5C">
          <w:rPr>
            <w:noProof/>
            <w:lang w:eastAsia="ko-KR"/>
          </w:rPr>
          <w:t xml:space="preserve">in </w:t>
        </w:r>
      </w:ins>
      <w:ins w:id="208" w:author="Linhai He" w:date="2024-04-18T00:14:00Z">
        <w:r w:rsidR="006C6DAA">
          <w:rPr>
            <w:noProof/>
            <w:lang w:eastAsia="ko-KR"/>
          </w:rPr>
          <w:t xml:space="preserve">its </w:t>
        </w:r>
      </w:ins>
      <w:ins w:id="209" w:author="Linhai He" w:date="2024-04-17T20:47:00Z">
        <w:r w:rsidR="006F252A">
          <w:rPr>
            <w:noProof/>
            <w:lang w:eastAsia="ko-KR"/>
          </w:rPr>
          <w:t>procedures</w:t>
        </w:r>
      </w:ins>
      <w:ins w:id="210" w:author="Linhai He" w:date="2024-04-28T14:34:00Z">
        <w:r w:rsidR="00705710">
          <w:rPr>
            <w:noProof/>
            <w:lang w:eastAsia="ko-KR"/>
          </w:rPr>
          <w:t xml:space="preserve"> (e.g. in </w:t>
        </w:r>
      </w:ins>
      <w:ins w:id="211" w:author="Linhai He" w:date="2024-04-28T14:35:00Z">
        <w:r w:rsidR="00E300EA">
          <w:rPr>
            <w:noProof/>
            <w:lang w:eastAsia="ko-KR"/>
          </w:rPr>
          <w:t>clause 5.4.4)</w:t>
        </w:r>
      </w:ins>
      <w:ins w:id="212" w:author="Linhai He" w:date="2024-04-17T20:47:00Z">
        <w:r w:rsidR="006F252A">
          <w:rPr>
            <w:noProof/>
            <w:lang w:eastAsia="ko-KR"/>
          </w:rPr>
          <w:t xml:space="preserve">. </w:t>
        </w:r>
      </w:ins>
    </w:p>
    <w:p w14:paraId="41025B39" w14:textId="635C7220" w:rsidR="00327722" w:rsidRPr="000605D5" w:rsidRDefault="00F77E9A" w:rsidP="000605D5">
      <w:pPr>
        <w:overflowPunct w:val="0"/>
        <w:autoSpaceDE w:val="0"/>
        <w:autoSpaceDN w:val="0"/>
        <w:adjustRightInd w:val="0"/>
        <w:textAlignment w:val="baseline"/>
        <w:rPr>
          <w:rFonts w:eastAsia="Times New Roman"/>
          <w:noProof/>
          <w:lang w:eastAsia="ko-KR"/>
        </w:rPr>
      </w:pPr>
      <w:ins w:id="213" w:author="Linhai He" w:date="2024-04-17T20:42:00Z">
        <w:r w:rsidRPr="00B95000">
          <w:rPr>
            <w:noProof/>
            <w:lang w:eastAsia="ko-KR"/>
          </w:rPr>
          <w:t>For a configured grant configured with UTO-UCI</w:t>
        </w:r>
        <w:r>
          <w:rPr>
            <w:noProof/>
            <w:lang w:eastAsia="ko-KR"/>
          </w:rPr>
          <w:t>, t</w:t>
        </w:r>
      </w:ins>
      <w:del w:id="214" w:author="Linhai He" w:date="2024-04-17T20:42:00Z">
        <w:r w:rsidR="000605D5" w:rsidRPr="000605D5" w:rsidDel="00F77E9A">
          <w:rPr>
            <w:rFonts w:eastAsia="Times New Roman"/>
            <w:noProof/>
            <w:lang w:eastAsia="ko-KR"/>
          </w:rPr>
          <w:delText>T</w:delText>
        </w:r>
      </w:del>
      <w:r w:rsidR="000605D5" w:rsidRPr="000605D5">
        <w:rPr>
          <w:rFonts w:eastAsia="Times New Roman"/>
          <w:noProof/>
          <w:lang w:eastAsia="ko-KR"/>
        </w:rPr>
        <w:t xml:space="preserve">he MAC entity determines if a configured uplink grant </w:t>
      </w:r>
      <w:ins w:id="215" w:author="Linhai He" w:date="2024-04-17T20:42:00Z">
        <w:r w:rsidR="009956C0" w:rsidRPr="00A171E5">
          <w:rPr>
            <w:noProof/>
            <w:lang w:eastAsia="ko-KR"/>
          </w:rPr>
          <w:t xml:space="preserve">which is within the subsequent </w:t>
        </w:r>
        <w:r w:rsidR="009956C0" w:rsidRPr="0023110E">
          <w:rPr>
            <w:i/>
            <w:iCs/>
            <w:noProof/>
            <w:lang w:eastAsia="ko-KR"/>
          </w:rPr>
          <w:t>nr</w:t>
        </w:r>
        <w:r w:rsidR="009956C0">
          <w:rPr>
            <w:i/>
            <w:iCs/>
            <w:noProof/>
            <w:lang w:eastAsia="ko-KR"/>
          </w:rPr>
          <w:t>o</w:t>
        </w:r>
        <w:r w:rsidR="009956C0" w:rsidRPr="0023110E">
          <w:rPr>
            <w:i/>
            <w:iCs/>
            <w:noProof/>
            <w:lang w:eastAsia="ko-KR"/>
          </w:rPr>
          <w:t>fBitsInUTO-UCI</w:t>
        </w:r>
        <w:r w:rsidR="009956C0">
          <w:rPr>
            <w:noProof/>
            <w:lang w:eastAsia="ko-KR"/>
          </w:rPr>
          <w:t xml:space="preserve"> valid </w:t>
        </w:r>
        <w:r w:rsidR="009956C0" w:rsidRPr="00A171E5">
          <w:rPr>
            <w:noProof/>
            <w:lang w:eastAsia="ko-KR"/>
          </w:rPr>
          <w:t>occasions of its associated configured grant configuration</w:t>
        </w:r>
        <w:r w:rsidR="009956C0">
          <w:rPr>
            <w:noProof/>
            <w:lang w:eastAsia="ko-KR"/>
          </w:rPr>
          <w:t xml:space="preserve"> </w:t>
        </w:r>
      </w:ins>
      <w:r w:rsidR="000605D5" w:rsidRPr="000605D5">
        <w:rPr>
          <w:rFonts w:eastAsia="Times New Roman"/>
          <w:noProof/>
          <w:lang w:eastAsia="ko-KR"/>
        </w:rPr>
        <w:t xml:space="preserve">is going to be used for PUSCH transmission </w:t>
      </w:r>
      <w:del w:id="216" w:author="Linhai He" w:date="2024-04-17T20:43:00Z">
        <w:r w:rsidR="000605D5" w:rsidRPr="000605D5" w:rsidDel="00C63E7F">
          <w:rPr>
            <w:rFonts w:eastAsia="Times New Roman"/>
            <w:noProof/>
            <w:lang w:eastAsia="ko-KR"/>
          </w:rPr>
          <w:delText xml:space="preserve">or not </w:delText>
        </w:r>
      </w:del>
      <w:r w:rsidR="000605D5" w:rsidRPr="000605D5">
        <w:rPr>
          <w:rFonts w:eastAsia="Times New Roman"/>
          <w:noProof/>
          <w:lang w:eastAsia="ko-KR"/>
        </w:rPr>
        <w:t xml:space="preserve">by considering </w:t>
      </w:r>
      <w:ins w:id="217" w:author="Linhai He" w:date="2024-04-17T20:43:00Z">
        <w:r w:rsidR="005A2908">
          <w:rPr>
            <w:rFonts w:eastAsia="Times New Roman"/>
            <w:noProof/>
            <w:lang w:eastAsia="ko-KR"/>
          </w:rPr>
          <w:t xml:space="preserve">at least </w:t>
        </w:r>
      </w:ins>
      <w:r w:rsidR="000605D5" w:rsidRPr="000605D5">
        <w:rPr>
          <w:rFonts w:eastAsia="Times New Roman"/>
          <w:noProof/>
          <w:lang w:eastAsia="ko-KR"/>
        </w:rPr>
        <w:t xml:space="preserve">the amount of buffered data that can be transmitted on the available occasions of the associated configured grant and other available </w:t>
      </w:r>
      <w:r w:rsidR="000605D5" w:rsidRPr="000605D5">
        <w:rPr>
          <w:rFonts w:eastAsia="Times New Roman"/>
          <w:noProof/>
          <w:lang w:eastAsia="ja-JP"/>
        </w:rPr>
        <w:t>UL-SCH resources</w:t>
      </w:r>
      <w:r w:rsidR="000605D5" w:rsidRPr="000605D5">
        <w:rPr>
          <w:rFonts w:eastAsia="Times New Roman"/>
          <w:noProof/>
          <w:lang w:eastAsia="ko-KR"/>
        </w:rPr>
        <w:t xml:space="preserve">. Upon this determination, the MAC entity sends an indication to </w:t>
      </w:r>
      <w:del w:id="218" w:author="Linhai He" w:date="2024-04-28T14:51:00Z">
        <w:r w:rsidR="000605D5" w:rsidRPr="000605D5" w:rsidDel="00016365">
          <w:rPr>
            <w:rFonts w:eastAsia="Times New Roman"/>
            <w:noProof/>
            <w:lang w:eastAsia="ko-KR"/>
          </w:rPr>
          <w:delText xml:space="preserve">the </w:delText>
        </w:r>
      </w:del>
      <w:r w:rsidR="000605D5" w:rsidRPr="000605D5">
        <w:rPr>
          <w:rFonts w:eastAsia="Times New Roman"/>
          <w:noProof/>
          <w:lang w:eastAsia="ko-KR"/>
        </w:rPr>
        <w:t>lower layers</w:t>
      </w:r>
      <w:del w:id="219" w:author="Linhai He" w:date="2024-04-17T20:43:00Z">
        <w:r w:rsidR="000605D5" w:rsidRPr="000605D5" w:rsidDel="001327B4">
          <w:rPr>
            <w:rFonts w:eastAsia="Times New Roman"/>
            <w:noProof/>
            <w:lang w:eastAsia="ko-KR"/>
          </w:rPr>
          <w:delText xml:space="preserve"> regarding this decision</w:delText>
        </w:r>
      </w:del>
      <w:r w:rsidR="000605D5" w:rsidRPr="000605D5">
        <w:rPr>
          <w:rFonts w:eastAsia="Times New Roman"/>
          <w:noProof/>
          <w:lang w:eastAsia="ko-KR"/>
        </w:rPr>
        <w:t xml:space="preserve">, for use in the procedure for reporting UTO-UCI </w:t>
      </w:r>
      <w:del w:id="220" w:author="Linhai He" w:date="2024-04-02T11:12:00Z">
        <w:r w:rsidR="000605D5" w:rsidRPr="000605D5" w:rsidDel="00FE6EA5">
          <w:rPr>
            <w:rFonts w:eastAsia="Times New Roman"/>
            <w:noProof/>
            <w:lang w:eastAsia="ko-KR"/>
          </w:rPr>
          <w:delText>(as specified in clause 9.3 in TS 38.213 [6])</w:delText>
        </w:r>
      </w:del>
      <w:r w:rsidR="000605D5" w:rsidRPr="000605D5">
        <w:rPr>
          <w:rFonts w:eastAsia="Times New Roman"/>
          <w:noProof/>
          <w:lang w:eastAsia="ko-KR"/>
        </w:rPr>
        <w:t>.</w:t>
      </w:r>
    </w:p>
    <w:p w14:paraId="2298B59C" w14:textId="0945BD1F" w:rsidR="00605609" w:rsidRDefault="00AA30A3" w:rsidP="00605609">
      <w:r>
        <w:t>(</w:t>
      </w:r>
      <w:r w:rsidRPr="00605609">
        <w:rPr>
          <w:i/>
          <w:iCs/>
        </w:rPr>
        <w:t>Text omitted</w:t>
      </w:r>
      <w:r>
        <w:t>)</w:t>
      </w:r>
    </w:p>
    <w:p w14:paraId="74FB8A42" w14:textId="7EB663BF" w:rsidR="00B05440" w:rsidRDefault="008F60E8" w:rsidP="008F60E8">
      <w:pPr>
        <w:tabs>
          <w:tab w:val="left" w:pos="3594"/>
        </w:tabs>
        <w:rPr>
          <w:sz w:val="24"/>
          <w:szCs w:val="24"/>
        </w:rPr>
      </w:pPr>
      <w:r w:rsidRPr="00D4682A">
        <w:rPr>
          <w:sz w:val="24"/>
          <w:szCs w:val="24"/>
        </w:rPr>
        <w:t>--------</w:t>
      </w:r>
      <w:r w:rsidR="00341F61">
        <w:rPr>
          <w:sz w:val="24"/>
          <w:szCs w:val="24"/>
        </w:rPr>
        <w:t>---</w:t>
      </w:r>
      <w:r w:rsidRPr="00D4682A">
        <w:rPr>
          <w:sz w:val="24"/>
          <w:szCs w:val="24"/>
        </w:rPr>
        <w:t>-</w:t>
      </w:r>
      <w:r w:rsidR="00D4682A">
        <w:rPr>
          <w:sz w:val="24"/>
          <w:szCs w:val="24"/>
        </w:rPr>
        <w:t>----</w:t>
      </w:r>
      <w:r w:rsidRPr="00D4682A">
        <w:rPr>
          <w:sz w:val="24"/>
          <w:szCs w:val="24"/>
        </w:rPr>
        <w:t>-------</w:t>
      </w:r>
      <w:r w:rsidR="00B05440">
        <w:rPr>
          <w:sz w:val="24"/>
          <w:szCs w:val="24"/>
        </w:rPr>
        <w:t>----</w:t>
      </w:r>
      <w:r w:rsidRPr="00D4682A">
        <w:rPr>
          <w:sz w:val="24"/>
          <w:szCs w:val="24"/>
        </w:rPr>
        <w:t>-----------</w:t>
      </w:r>
      <w:r w:rsidR="00F67EB1">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8D2D63">
        <w:rPr>
          <w:sz w:val="24"/>
          <w:szCs w:val="24"/>
        </w:rPr>
        <w:t>12</w:t>
      </w:r>
      <w:r w:rsidR="00D630A1" w:rsidRPr="00103C62">
        <w:rPr>
          <w:sz w:val="24"/>
          <w:szCs w:val="24"/>
          <w:vertAlign w:val="superscript"/>
        </w:rPr>
        <w:t>th</w:t>
      </w:r>
      <w:r w:rsidR="00D630A1">
        <w:rPr>
          <w:sz w:val="24"/>
          <w:szCs w:val="24"/>
        </w:rPr>
        <w:t>~1</w:t>
      </w:r>
      <w:r w:rsidR="006269F1">
        <w:rPr>
          <w:sz w:val="24"/>
          <w:szCs w:val="24"/>
        </w:rPr>
        <w:t>5</w:t>
      </w:r>
      <w:r w:rsidR="00D630A1" w:rsidRPr="00D52F5B">
        <w:rPr>
          <w:sz w:val="24"/>
          <w:szCs w:val="24"/>
          <w:vertAlign w:val="superscript"/>
        </w:rPr>
        <w:t>th</w:t>
      </w:r>
      <w:r w:rsidR="00D630A1">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F67EB1">
        <w:rPr>
          <w:sz w:val="24"/>
          <w:szCs w:val="24"/>
        </w:rPr>
        <w:t>-</w:t>
      </w:r>
      <w:r w:rsidRPr="00D4682A">
        <w:rPr>
          <w:sz w:val="24"/>
          <w:szCs w:val="24"/>
        </w:rPr>
        <w:t>-----</w:t>
      </w:r>
      <w:r w:rsidR="00D4682A">
        <w:rPr>
          <w:sz w:val="24"/>
          <w:szCs w:val="24"/>
        </w:rPr>
        <w:t>---------</w:t>
      </w:r>
      <w:r w:rsidR="00537BE8">
        <w:rPr>
          <w:sz w:val="24"/>
          <w:szCs w:val="24"/>
        </w:rPr>
        <w:t>-</w:t>
      </w:r>
      <w:r w:rsidR="00D4682A">
        <w:rPr>
          <w:sz w:val="24"/>
          <w:szCs w:val="24"/>
        </w:rPr>
        <w:t>-</w:t>
      </w:r>
      <w:r w:rsidRPr="00D4682A">
        <w:rPr>
          <w:sz w:val="24"/>
          <w:szCs w:val="24"/>
        </w:rPr>
        <w:t>-------------------</w:t>
      </w:r>
    </w:p>
    <w:p w14:paraId="7E23A3C9" w14:textId="4877FFF1"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Pr>
          <w:sz w:val="24"/>
          <w:szCs w:val="24"/>
        </w:rPr>
        <w:t>1</w:t>
      </w:r>
      <w:r w:rsidR="006269F1">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Heading4"/>
        <w:rPr>
          <w:lang w:eastAsia="ko-KR"/>
        </w:rPr>
      </w:pPr>
      <w:bookmarkStart w:id="221" w:name="_Toc163044522"/>
      <w:r w:rsidRPr="009D5633">
        <w:rPr>
          <w:lang w:eastAsia="ko-KR"/>
        </w:rPr>
        <w:t>6.1.3.72</w:t>
      </w:r>
      <w:r w:rsidRPr="009D5633">
        <w:rPr>
          <w:lang w:eastAsia="ko-KR"/>
        </w:rPr>
        <w:tab/>
        <w:t>Delay Status Report MAC CE</w:t>
      </w:r>
      <w:bookmarkEnd w:id="221"/>
    </w:p>
    <w:p w14:paraId="0AF28B58"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 xml:space="preserve">The Delay Status Report (DSR) MAC CE is 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w:t>
      </w:r>
      <w:proofErr w:type="spellStart"/>
      <w:r w:rsidRPr="009D5633">
        <w:rPr>
          <w:lang w:eastAsia="ko-KR"/>
        </w:rPr>
        <w:t>i</w:t>
      </w:r>
      <w:proofErr w:type="spellEnd"/>
      <w:r w:rsidRPr="009D5633">
        <w:rPr>
          <w:lang w:eastAsia="ko-KR"/>
        </w:rPr>
        <w:t xml:space="preserve">.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w:t>
      </w:r>
      <w:proofErr w:type="spellStart"/>
      <w:r w:rsidRPr="009D5633">
        <w:rPr>
          <w:lang w:eastAsia="ko-KR"/>
        </w:rPr>
        <w:t>i</w:t>
      </w:r>
      <w:proofErr w:type="spellEnd"/>
      <w:r w:rsidRPr="009D5633">
        <w:rPr>
          <w:lang w:eastAsia="ko-KR"/>
        </w:rPr>
        <w:t xml:space="preserve">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w:t>
      </w:r>
      <w:proofErr w:type="spellStart"/>
      <w:r w:rsidRPr="009D5633">
        <w:rPr>
          <w:lang w:eastAsia="ko-KR"/>
        </w:rPr>
        <w:t>i</w:t>
      </w:r>
      <w:proofErr w:type="spellEnd"/>
      <w:r w:rsidRPr="009D5633">
        <w:rPr>
          <w:lang w:eastAsia="ko-KR"/>
        </w:rPr>
        <w:t xml:space="preserve"> is not </w:t>
      </w:r>
      <w:proofErr w:type="gramStart"/>
      <w:r w:rsidRPr="009D5633">
        <w:rPr>
          <w:lang w:eastAsia="ko-KR"/>
        </w:rPr>
        <w:t>reported;</w:t>
      </w:r>
      <w:proofErr w:type="gramEnd"/>
    </w:p>
    <w:p w14:paraId="195286FC" w14:textId="77777777" w:rsidR="009D5633" w:rsidRPr="009D5633" w:rsidRDefault="009D5633" w:rsidP="00436CDC">
      <w:pPr>
        <w:pStyle w:val="B1"/>
        <w:rPr>
          <w:lang w:eastAsia="ko-KR"/>
        </w:rPr>
      </w:pPr>
      <w:r w:rsidRPr="009D5633">
        <w:rPr>
          <w:lang w:eastAsia="ko-KR"/>
        </w:rPr>
        <w:t>-</w:t>
      </w:r>
      <w:r w:rsidRPr="009D5633">
        <w:rPr>
          <w:lang w:eastAsia="ko-KR"/>
        </w:rPr>
        <w:tab/>
        <w:t xml:space="preserve">Remaining Time: This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DSR </w:t>
      </w:r>
      <w:r w:rsidRPr="009D5633">
        <w:rPr>
          <w:lang w:eastAsia="ko-KR"/>
        </w:rPr>
        <w:t xml:space="preserve">MAC CE. 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w:t>
      </w:r>
      <w:proofErr w:type="gramStart"/>
      <w:r w:rsidRPr="009D5633">
        <w:rPr>
          <w:lang w:eastAsia="ko-KR"/>
        </w:rPr>
        <w:t>msec;</w:t>
      </w:r>
      <w:proofErr w:type="gramEnd"/>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 xml:space="preserve">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w:t>
      </w:r>
      <w:proofErr w:type="gramStart"/>
      <w:r w:rsidRPr="009D5633">
        <w:rPr>
          <w:lang w:eastAsia="ko-KR"/>
        </w:rPr>
        <w:t>instead;</w:t>
      </w:r>
      <w:proofErr w:type="gramEnd"/>
    </w:p>
    <w:p w14:paraId="474C94BC" w14:textId="7BCA08FA" w:rsidR="009D5633" w:rsidRPr="009D5633" w:rsidRDefault="009D5633" w:rsidP="00436CDC">
      <w:pPr>
        <w:pStyle w:val="B1"/>
        <w:rPr>
          <w:lang w:eastAsia="ko-KR"/>
        </w:rPr>
      </w:pPr>
      <w:r w:rsidRPr="009D5633">
        <w:rPr>
          <w:lang w:eastAsia="ko-KR"/>
        </w:rPr>
        <w:lastRenderedPageBreak/>
        <w:t>-</w:t>
      </w:r>
      <w:r w:rsidRPr="009D5633">
        <w:rPr>
          <w:lang w:eastAsia="ko-KR"/>
        </w:rPr>
        <w:tab/>
        <w:t>Buffer Size: The Buffer Size field indicates the total amount of delay-critical UL data for an LCG according to the data volume calculation procedure specified in clause 5.5 in TS 38.322 [3] and clause 5.</w:t>
      </w:r>
      <w:del w:id="222" w:author="Linhai He" w:date="2024-05-02T13:41:00Z">
        <w:r w:rsidRPr="009D5633" w:rsidDel="00041681">
          <w:rPr>
            <w:lang w:eastAsia="ko-KR"/>
          </w:rPr>
          <w:delText xml:space="preserve">6 </w:delText>
        </w:r>
      </w:del>
      <w:ins w:id="223"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amount of delay-critical UL data for an LCG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FF2BE85"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bCs/>
          <w:noProof/>
          <w:lang w:eastAsia="ko-KR"/>
        </w:rPr>
      </w:pPr>
      <w:r w:rsidRPr="009D5633">
        <w:rPr>
          <w:rFonts w:eastAsia="Times New Roman"/>
          <w:bCs/>
          <w:noProof/>
          <w:lang w:eastAsia="ko-KR"/>
        </w:rPr>
        <w:t xml:space="preserve">The DSR MAC CE shall include delay information of all LCGs which have pending DSRs when the MAC PDU containing this DSR MAC CE is to be built. The Remaining Time, the BT, and the Buffer Size fields for an LCG shall be reported in two consecutive octets. These three </w:t>
      </w:r>
      <w:r w:rsidRPr="009D5633">
        <w:rPr>
          <w:rFonts w:eastAsia="Times New Roman"/>
          <w:lang w:eastAsia="ja-JP"/>
        </w:rPr>
        <w:t>fields</w:t>
      </w:r>
      <w:r w:rsidRPr="009D5633">
        <w:rPr>
          <w:rFonts w:eastAsia="Times New Roman"/>
          <w:bCs/>
          <w:noProof/>
          <w:lang w:eastAsia="ko-KR"/>
        </w:rPr>
        <w:t xml:space="preserve"> for different LCGs shall be</w:t>
      </w:r>
      <w:r w:rsidRPr="009D5633">
        <w:rPr>
          <w:rFonts w:eastAsia="Times New Roman"/>
          <w:lang w:eastAsia="ja-JP"/>
        </w:rPr>
        <w:t xml:space="preserve"> included in </w:t>
      </w:r>
      <w:r w:rsidRPr="009D5633">
        <w:rPr>
          <w:rFonts w:eastAsia="Times New Roman"/>
          <w:bCs/>
          <w:noProof/>
          <w:lang w:eastAsia="ko-KR"/>
        </w:rPr>
        <w:t>a</w:t>
      </w:r>
      <w:r w:rsidRPr="009D5633">
        <w:rPr>
          <w:rFonts w:eastAsia="Times New Roman"/>
          <w:lang w:eastAsia="ja-JP"/>
        </w:rPr>
        <w:t xml:space="preserve"> DSR MAC CE </w:t>
      </w:r>
      <w:r w:rsidRPr="009D5633">
        <w:rPr>
          <w:rFonts w:eastAsia="Times New Roman"/>
          <w:bCs/>
          <w:noProof/>
          <w:lang w:eastAsia="ko-KR"/>
        </w:rPr>
        <w:t>in ascending order based on the LCG</w:t>
      </w:r>
      <w:r w:rsidRPr="009D5633">
        <w:rPr>
          <w:rFonts w:eastAsia="Times New Roman"/>
          <w:bCs/>
          <w:noProof/>
          <w:vertAlign w:val="subscript"/>
          <w:lang w:eastAsia="ko-KR"/>
        </w:rPr>
        <w:t>i</w:t>
      </w:r>
      <w:r w:rsidRPr="009D5633">
        <w:rPr>
          <w:rFonts w:eastAsia="Times New Roman"/>
          <w:bCs/>
          <w:noProof/>
          <w:lang w:eastAsia="ko-KR"/>
        </w:rPr>
        <w:t>.</w:t>
      </w:r>
    </w:p>
    <w:p w14:paraId="7E83E66E" w14:textId="77777777" w:rsidR="009D5633" w:rsidRPr="009D5633" w:rsidRDefault="009D5633"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lang w:eastAsia="ja-JP"/>
        </w:rPr>
        <w:object w:dxaOrig="5715" w:dyaOrig="3886" w14:anchorId="4257E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4.7pt" o:ole="">
            <v:imagedata r:id="rId15" o:title=""/>
          </v:shape>
          <o:OLEObject Type="Embed" ProgID="Visio.Drawing.15" ShapeID="_x0000_i1025" DrawAspect="Content" ObjectID="_1779126179" r:id="rId16"/>
        </w:object>
      </w:r>
    </w:p>
    <w:p w14:paraId="252BFC4E" w14:textId="77777777" w:rsidR="009D5633" w:rsidRPr="009D5633" w:rsidRDefault="009D5633" w:rsidP="00436CDC">
      <w:pPr>
        <w:pStyle w:val="TF"/>
        <w:rPr>
          <w:lang w:eastAsia="ja-JP"/>
        </w:rPr>
      </w:pPr>
      <w:r w:rsidRPr="009D5633">
        <w:rPr>
          <w:lang w:eastAsia="ja-JP"/>
        </w:rPr>
        <w:t>Figure 6.1.3.72-1: DSR MAC CE</w:t>
      </w:r>
    </w:p>
    <w:p w14:paraId="3391DEF8" w14:textId="450EAF3B" w:rsidR="0010532C" w:rsidRPr="00D4682A"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Pr>
          <w:sz w:val="24"/>
          <w:szCs w:val="24"/>
        </w:rPr>
        <w:t>1</w:t>
      </w:r>
      <w:r w:rsidR="006269F1">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10532C" w:rsidRPr="00D4682A">
      <w:head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ATT-Hao" w:date="2024-05-30T14:52:00Z" w:initials="CATT">
    <w:p w14:paraId="3377F1EE" w14:textId="77777777" w:rsidR="001026D3" w:rsidRDefault="001026D3" w:rsidP="00D74F80">
      <w:pPr>
        <w:pStyle w:val="CommentText"/>
      </w:pPr>
      <w:r>
        <w:rPr>
          <w:rStyle w:val="CommentReference"/>
        </w:rPr>
        <w:annotationRef/>
      </w:r>
      <w:r>
        <w:rPr>
          <w:lang w:val="en-US"/>
        </w:rPr>
        <w:t>One typo, should be 5.4.9.</w:t>
      </w:r>
    </w:p>
  </w:comment>
  <w:comment w:id="3" w:author="Linhai He" w:date="2024-06-05T19:39:00Z" w:initials="LH">
    <w:p w14:paraId="6E7F8C79" w14:textId="77777777" w:rsidR="00795C4B" w:rsidRDefault="00795C4B" w:rsidP="00795C4B">
      <w:pPr>
        <w:pStyle w:val="CommentText"/>
      </w:pPr>
      <w:r>
        <w:rPr>
          <w:rStyle w:val="CommentReference"/>
        </w:rPr>
        <w:annotationRef/>
      </w:r>
      <w:r>
        <w:t>Corrected</w:t>
      </w:r>
    </w:p>
  </w:comment>
  <w:comment w:id="6" w:author="CATT-Hao" w:date="2024-05-29T10:04:00Z" w:initials="CATT">
    <w:p w14:paraId="6C420FB8" w14:textId="36E79551" w:rsidR="003768DF" w:rsidRDefault="003768DF" w:rsidP="001C65EB">
      <w:pPr>
        <w:pStyle w:val="CommentText"/>
      </w:pPr>
      <w:r>
        <w:rPr>
          <w:rStyle w:val="CommentReference"/>
        </w:rPr>
        <w:annotationRef/>
      </w:r>
      <w:r>
        <w:rPr>
          <w:lang w:val="en-US"/>
        </w:rPr>
        <w:t>Whether 6.1.3.72 can be added since in the summary of change the bullet16 shows the content in clause 6.1.3.72 was changed.</w:t>
      </w:r>
    </w:p>
  </w:comment>
  <w:comment w:id="7" w:author="Linhai He" w:date="2024-06-05T19:39:00Z" w:initials="LH">
    <w:p w14:paraId="36042BD8" w14:textId="77777777" w:rsidR="00511B24" w:rsidRDefault="00511B24" w:rsidP="00511B24">
      <w:pPr>
        <w:pStyle w:val="CommentText"/>
      </w:pPr>
      <w:r>
        <w:rPr>
          <w:rStyle w:val="CommentReference"/>
        </w:rPr>
        <w:annotationRef/>
      </w:r>
      <w:r>
        <w:t>Added 6.1.3.72</w:t>
      </w:r>
    </w:p>
  </w:comment>
  <w:comment w:id="10" w:author="CATT-Hao" w:date="2024-05-29T10:05:00Z" w:initials="CATT">
    <w:p w14:paraId="6E47706A" w14:textId="1972D3E9" w:rsidR="003768DF" w:rsidRDefault="003768DF" w:rsidP="00DE0F27">
      <w:pPr>
        <w:pStyle w:val="CommentText"/>
      </w:pPr>
      <w:r>
        <w:rPr>
          <w:rStyle w:val="CommentReference"/>
        </w:rPr>
        <w:annotationRef/>
      </w:r>
      <w:r>
        <w:rPr>
          <w:lang w:val="en-US"/>
        </w:rPr>
        <w:t>Format issue: whether this part needs to be fixed?</w:t>
      </w:r>
    </w:p>
  </w:comment>
  <w:comment w:id="9" w:author="Linhai He" w:date="2024-06-05T19:40:00Z" w:initials="LH">
    <w:p w14:paraId="7FAAC657" w14:textId="77777777" w:rsidR="005D6052" w:rsidRDefault="005D6052" w:rsidP="005D6052">
      <w:pPr>
        <w:pStyle w:val="CommentText"/>
      </w:pPr>
      <w:r>
        <w:rPr>
          <w:rStyle w:val="CommentReference"/>
        </w:rPr>
        <w:annotationRef/>
      </w:r>
      <w:r>
        <w:t>Corrected</w:t>
      </w:r>
    </w:p>
  </w:comment>
  <w:comment w:id="45" w:author="Chunli" w:date="2024-06-04T08:41:00Z" w:initials="Chunli">
    <w:p w14:paraId="2771A4F8" w14:textId="77777777" w:rsidR="00D86D2F" w:rsidRDefault="00773212" w:rsidP="00D86D2F">
      <w:pPr>
        <w:pStyle w:val="CommentText"/>
      </w:pPr>
      <w:r>
        <w:rPr>
          <w:rStyle w:val="CommentReference"/>
        </w:rPr>
        <w:annotationRef/>
      </w:r>
      <w:r w:rsidR="00D86D2F">
        <w:t>LCH is currently not used in MAC. Either to add LCH to abbreviations or use logical channel.</w:t>
      </w:r>
    </w:p>
  </w:comment>
  <w:comment w:id="44" w:author="Linhai He" w:date="2024-06-05T20:36:00Z" w:initials="LH">
    <w:p w14:paraId="41578FBA" w14:textId="77777777" w:rsidR="00F12F0D" w:rsidRDefault="00F86072" w:rsidP="00F12F0D">
      <w:pPr>
        <w:pStyle w:val="CommentText"/>
      </w:pPr>
      <w:r>
        <w:rPr>
          <w:rStyle w:val="CommentReference"/>
        </w:rPr>
        <w:annotationRef/>
      </w:r>
      <w:r w:rsidR="00F12F0D">
        <w:t>Changed “LCH” to “logical channel”. It may not be desirable to define a new abbreviation late in 5G for a term which has been used since the beginning</w:t>
      </w:r>
    </w:p>
  </w:comment>
  <w:comment w:id="70" w:author="vivo-Chenli" w:date="2024-05-30T11:59:00Z" w:initials="v">
    <w:p w14:paraId="17D8E4F6" w14:textId="35A22163" w:rsidR="009C721E" w:rsidRDefault="009C721E">
      <w:pPr>
        <w:pStyle w:val="CommentText"/>
      </w:pPr>
      <w:r>
        <w:rPr>
          <w:rStyle w:val="CommentReference"/>
        </w:rPr>
        <w:annotationRef/>
      </w:r>
      <w:r>
        <w:t>We only agreed to change the DSR trigger as per-LCH. But the current change may has some mis-understanding that DSR only report the delay-critical data associated with triggered LCH, but the delay-critical data associated with other LCHs (for this LCG) will not be reported.</w:t>
      </w:r>
    </w:p>
    <w:p w14:paraId="34E9B78B" w14:textId="77777777" w:rsidR="009C721E" w:rsidRDefault="009C721E">
      <w:pPr>
        <w:pStyle w:val="CommentText"/>
      </w:pPr>
      <w:r>
        <w:t>Thus, we think it is better to change it as:</w:t>
      </w:r>
    </w:p>
    <w:p w14:paraId="16471F9B" w14:textId="77777777" w:rsidR="009C721E" w:rsidRDefault="009C721E">
      <w:pPr>
        <w:pStyle w:val="CommentText"/>
      </w:pPr>
    </w:p>
    <w:p w14:paraId="7CB90D13" w14:textId="3C852952" w:rsidR="009C721E" w:rsidRPr="009C721E" w:rsidRDefault="009C721E">
      <w:pPr>
        <w:pStyle w:val="CommentText"/>
      </w:pPr>
      <w:r>
        <w:rPr>
          <w:rFonts w:eastAsia="Times New Roman"/>
          <w:lang w:eastAsia="ko-KR"/>
        </w:rPr>
        <w:t>…</w:t>
      </w:r>
      <w:r w:rsidRPr="004C2E51">
        <w:rPr>
          <w:rFonts w:eastAsia="Times New Roman"/>
          <w:lang w:eastAsia="ko-KR"/>
        </w:rPr>
        <w:t xml:space="preserve">associated with the </w:t>
      </w:r>
      <w:r w:rsidRPr="009C721E">
        <w:rPr>
          <w:rFonts w:eastAsia="Times New Roman"/>
          <w:color w:val="FF0000"/>
          <w:u w:val="single"/>
          <w:lang w:eastAsia="ko-KR"/>
        </w:rPr>
        <w:t xml:space="preserve">LCG with LCH </w:t>
      </w:r>
      <w:r w:rsidRPr="009C721E">
        <w:rPr>
          <w:rStyle w:val="CommentReference"/>
          <w:color w:val="FF0000"/>
          <w:u w:val="single"/>
        </w:rPr>
        <w:annotationRef/>
      </w:r>
      <w:r w:rsidRPr="004C2E51">
        <w:rPr>
          <w:rFonts w:eastAsia="Times New Roman"/>
          <w:lang w:eastAsia="ko-KR"/>
        </w:rPr>
        <w:t>which triggered the DSR</w:t>
      </w:r>
    </w:p>
  </w:comment>
  <w:comment w:id="71" w:author="Chunli" w:date="2024-06-04T08:42:00Z" w:initials="Chunli">
    <w:p w14:paraId="586FF789" w14:textId="77777777" w:rsidR="007F15A0" w:rsidRDefault="007F15A0" w:rsidP="007F15A0">
      <w:pPr>
        <w:pStyle w:val="CommentText"/>
      </w:pPr>
      <w:r>
        <w:rPr>
          <w:rStyle w:val="CommentReference"/>
        </w:rPr>
        <w:annotationRef/>
      </w:r>
      <w:r>
        <w:rPr>
          <w:lang w:val="en-US"/>
        </w:rPr>
        <w:t>We see no problem with LCH as PDCP SDU association is handled per PDCP entity, thus per DRB/LCH anyway.</w:t>
      </w:r>
    </w:p>
  </w:comment>
  <w:comment w:id="72" w:author="vivo-Chenli" w:date="2024-06-04T15:10:00Z" w:initials="v">
    <w:p w14:paraId="2040D6D4" w14:textId="4860AC6A" w:rsidR="00974733" w:rsidRDefault="00974733" w:rsidP="00974733">
      <w:pPr>
        <w:pStyle w:val="CommentText"/>
      </w:pPr>
      <w:r>
        <w:rPr>
          <w:rStyle w:val="CommentReference"/>
        </w:rPr>
        <w:annotationRef/>
      </w:r>
      <w:r>
        <w:rPr>
          <w:lang w:eastAsia="zh-CN"/>
        </w:rPr>
        <w:t xml:space="preserve">Yes, there is no problem for this per-LCH DSR trigger. But it may have potential </w:t>
      </w:r>
      <w:r>
        <w:t xml:space="preserve">mis-understanding that DSR only report the delay-critical data associated with triggered LCH, while the delay-critical data associated with other LCHs (for this LCG) will not be reported. This is not correct, and should be avoided. </w:t>
      </w:r>
    </w:p>
    <w:p w14:paraId="2044708B" w14:textId="727E53DC" w:rsidR="00974733" w:rsidRPr="00974733" w:rsidRDefault="00974733">
      <w:pPr>
        <w:pStyle w:val="CommentText"/>
        <w:rPr>
          <w:lang w:eastAsia="zh-CN"/>
        </w:rPr>
      </w:pPr>
    </w:p>
  </w:comment>
  <w:comment w:id="73" w:author="Richard Tano" w:date="2024-06-05T11:24:00Z" w:initials="RT">
    <w:p w14:paraId="20CF86D4" w14:textId="77777777" w:rsidR="00AB03F1" w:rsidRDefault="005727C7" w:rsidP="00A33274">
      <w:pPr>
        <w:pStyle w:val="CommentText"/>
      </w:pPr>
      <w:r>
        <w:rPr>
          <w:rStyle w:val="CommentReference"/>
        </w:rPr>
        <w:annotationRef/>
      </w:r>
      <w:r w:rsidR="00AB03F1">
        <w:t xml:space="preserve">Agree with Chenli (that it should be made clear that the SDUs are associated to the LCG which the DSR is reported for). This is the same concern we raised in the Post125bis email discussion. We didn’t get any traction then and as I then understood the comments from companies is that we should interpret the current wording as all PDCP SDUs is associated to the actual sent DSR for that LCG if they have triggered a DSR to a LCH belonging to that LCG (i.e. there will be potentially multiple triggered DSR for different LCH belonging to one LCG but for every LCG there will only be one DSR sent in the end). However the behavior above is not very clear from the current specification, as is obvious by Vivo also now having concerns with the current formulation. </w:t>
      </w:r>
    </w:p>
  </w:comment>
  <w:comment w:id="74" w:author="Linhai He" w:date="2024-06-05T20:54:00Z" w:initials="LH">
    <w:p w14:paraId="1132C129" w14:textId="77777777" w:rsidR="00157C6D" w:rsidRDefault="00157C6D" w:rsidP="00157C6D">
      <w:pPr>
        <w:pStyle w:val="CommentText"/>
      </w:pPr>
      <w:r>
        <w:rPr>
          <w:rStyle w:val="CommentReference"/>
        </w:rPr>
        <w:annotationRef/>
      </w:r>
      <w:r>
        <w:t xml:space="preserve">@vivo, @Ericsson: the current model is that </w:t>
      </w:r>
    </w:p>
    <w:p w14:paraId="6328ED6D" w14:textId="77777777" w:rsidR="00157C6D" w:rsidRDefault="00157C6D" w:rsidP="00157C6D">
      <w:pPr>
        <w:pStyle w:val="CommentText"/>
        <w:ind w:left="300"/>
      </w:pPr>
      <w:r>
        <w:t>A DSR is triggered for an LCH when an SDU associated with that LCH becomes delay-critical. So for a pending DSR, the association granularity is SDU &lt;-&gt; LCH &lt;-&gt; DSR.</w:t>
      </w:r>
    </w:p>
    <w:p w14:paraId="34295CE5" w14:textId="77777777" w:rsidR="00157C6D" w:rsidRDefault="00157C6D" w:rsidP="00157C6D">
      <w:pPr>
        <w:pStyle w:val="CommentText"/>
        <w:ind w:left="300"/>
      </w:pPr>
      <w:r>
        <w:t>For this reason, there can be multiple DSRs associated with a single LCG.</w:t>
      </w:r>
    </w:p>
    <w:p w14:paraId="31DD7F0E" w14:textId="77777777" w:rsidR="00157C6D" w:rsidRDefault="00157C6D" w:rsidP="00157C6D">
      <w:pPr>
        <w:pStyle w:val="CommentText"/>
        <w:ind w:left="300"/>
      </w:pPr>
      <w:r>
        <w:t>When DSR MAC CE is sent, the data volume reported is per LCG. This is clearly specified in 6.1.3.72 as follows: “</w:t>
      </w:r>
      <w:r>
        <w:rPr>
          <w:color w:val="000000"/>
        </w:rPr>
        <w:t>Buffer Size: The Buffer Size field indicates the total amount of delay-critical UL data for an LCG …”</w:t>
      </w:r>
    </w:p>
    <w:p w14:paraId="196008F7" w14:textId="77777777" w:rsidR="00157C6D" w:rsidRDefault="00157C6D" w:rsidP="00157C6D">
      <w:pPr>
        <w:pStyle w:val="CommentText"/>
        <w:ind w:left="300"/>
      </w:pPr>
      <w:r>
        <w:rPr>
          <w:color w:val="000000"/>
        </w:rPr>
        <w:t xml:space="preserve">The association between an SDU and an LCG is used and meaningful only when in the data volume report in a DSR MAC CE. </w:t>
      </w:r>
    </w:p>
    <w:p w14:paraId="1444AD25" w14:textId="77777777" w:rsidR="00157C6D" w:rsidRDefault="00157C6D" w:rsidP="00157C6D">
      <w:pPr>
        <w:pStyle w:val="CommentText"/>
      </w:pPr>
    </w:p>
    <w:p w14:paraId="290CF4CE" w14:textId="77777777" w:rsidR="00157C6D" w:rsidRDefault="00157C6D" w:rsidP="00157C6D">
      <w:pPr>
        <w:pStyle w:val="CommentText"/>
      </w:pPr>
      <w:r>
        <w:rPr>
          <w:color w:val="000000"/>
        </w:rPr>
        <w:t>For these reasons, I do not think we need any new/extra clarifications.</w:t>
      </w:r>
    </w:p>
  </w:comment>
  <w:comment w:id="156" w:author="LGE - Hanseul Hong" w:date="2024-05-28T16:12:00Z" w:initials="a">
    <w:p w14:paraId="15B78F7B" w14:textId="59F39E26" w:rsidR="00CE04F7" w:rsidRDefault="00CE04F7" w:rsidP="00CE04F7">
      <w:pPr>
        <w:pStyle w:val="CommentText"/>
      </w:pPr>
      <w:r>
        <w:rPr>
          <w:rStyle w:val="CommentReference"/>
        </w:rPr>
        <w:annotationRef/>
      </w:r>
      <w:r>
        <w:rPr>
          <w:lang w:val="en-US"/>
        </w:rPr>
        <w:t>This bullet should not be auto-indented</w:t>
      </w:r>
    </w:p>
  </w:comment>
  <w:comment w:id="159" w:author="LGE - Hanseul Hong" w:date="2024-05-28T16:05:00Z" w:initials="a">
    <w:p w14:paraId="4F64B8CB" w14:textId="110F6D35" w:rsidR="00535E36" w:rsidRDefault="00535E36" w:rsidP="00535E36">
      <w:pPr>
        <w:pStyle w:val="CommentText"/>
      </w:pPr>
      <w:r>
        <w:rPr>
          <w:rStyle w:val="CommentReference"/>
        </w:rPr>
        <w:annotationRef/>
      </w:r>
      <w:r>
        <w:rPr>
          <w:lang w:val="en-US"/>
        </w:rPr>
        <w:t>Editorial: remove the space</w:t>
      </w:r>
    </w:p>
  </w:comment>
  <w:comment w:id="182" w:author="LGE - Hanseul Hong" w:date="2024-05-28T15:45:00Z" w:initials="a">
    <w:p w14:paraId="7CB470CA" w14:textId="320846F6" w:rsidR="00072B11" w:rsidRDefault="00072B11" w:rsidP="00072B11">
      <w:pPr>
        <w:pStyle w:val="CommentText"/>
      </w:pPr>
      <w:r>
        <w:rPr>
          <w:rStyle w:val="CommentReference"/>
        </w:rPr>
        <w:annotationRef/>
      </w:r>
      <w:r>
        <w:t>Please make sure that there is no style issue in the final CR, e.g., this sentence should not be “Normal”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77F1EE" w15:done="0"/>
  <w15:commentEx w15:paraId="6E7F8C79" w15:paraIdParent="3377F1EE" w15:done="0"/>
  <w15:commentEx w15:paraId="6C420FB8" w15:done="0"/>
  <w15:commentEx w15:paraId="36042BD8" w15:paraIdParent="6C420FB8" w15:done="0"/>
  <w15:commentEx w15:paraId="6E47706A" w15:done="0"/>
  <w15:commentEx w15:paraId="7FAAC657" w15:paraIdParent="6E47706A" w15:done="0"/>
  <w15:commentEx w15:paraId="2771A4F8" w15:done="0"/>
  <w15:commentEx w15:paraId="41578FBA" w15:paraIdParent="2771A4F8" w15:done="0"/>
  <w15:commentEx w15:paraId="7CB90D13" w15:done="0"/>
  <w15:commentEx w15:paraId="586FF789" w15:paraIdParent="7CB90D13" w15:done="0"/>
  <w15:commentEx w15:paraId="2044708B" w15:paraIdParent="7CB90D13" w15:done="0"/>
  <w15:commentEx w15:paraId="20CF86D4" w15:paraIdParent="7CB90D13" w15:done="0"/>
  <w15:commentEx w15:paraId="290CF4CE" w15:paraIdParent="7CB90D13" w15:done="0"/>
  <w15:commentEx w15:paraId="15B78F7B" w15:done="0"/>
  <w15:commentEx w15:paraId="4F64B8CB" w15:done="0"/>
  <w15:commentEx w15:paraId="7CB470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031141" w16cex:dateUtc="2024-05-30T06:52:00Z"/>
  <w16cex:commentExtensible w16cex:durableId="1D65A39B" w16cex:dateUtc="2024-06-06T02:39:00Z"/>
  <w16cex:commentExtensible w16cex:durableId="2A017C45" w16cex:dateUtc="2024-05-29T02:04:00Z"/>
  <w16cex:commentExtensible w16cex:durableId="516ECDFA" w16cex:dateUtc="2024-06-06T02:39:00Z"/>
  <w16cex:commentExtensible w16cex:durableId="2A017C7F" w16cex:dateUtc="2024-05-29T02:05:00Z"/>
  <w16cex:commentExtensible w16cex:durableId="6F69D483" w16cex:dateUtc="2024-06-06T02:40:00Z"/>
  <w16cex:commentExtensible w16cex:durableId="1279292B" w16cex:dateUtc="2024-06-04T00:41:00Z"/>
  <w16cex:commentExtensible w16cex:durableId="5EBDBF51" w16cex:dateUtc="2024-06-06T03:36:00Z"/>
  <w16cex:commentExtensible w16cex:durableId="2A02E89A" w16cex:dateUtc="2024-05-30T03:59:00Z"/>
  <w16cex:commentExtensible w16cex:durableId="79E3B5C9" w16cex:dateUtc="2024-06-04T00:42:00Z"/>
  <w16cex:commentExtensible w16cex:durableId="2A09ACFE" w16cex:dateUtc="2024-06-04T07:10:00Z"/>
  <w16cex:commentExtensible w16cex:durableId="2A0AC97C" w16cex:dateUtc="2024-06-05T09:24:00Z"/>
  <w16cex:commentExtensible w16cex:durableId="37B329A6" w16cex:dateUtc="2024-06-06T03:54:00Z"/>
  <w16cex:commentExtensible w16cex:durableId="7FB9C269" w16cex:dateUtc="2024-05-28T07:12:00Z"/>
  <w16cex:commentExtensible w16cex:durableId="35E6478F" w16cex:dateUtc="2024-05-28T07:05:00Z"/>
  <w16cex:commentExtensible w16cex:durableId="1A48AC6D" w16cex:dateUtc="2024-05-28T0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77F1EE" w16cid:durableId="2A031141"/>
  <w16cid:commentId w16cid:paraId="6E7F8C79" w16cid:durableId="1D65A39B"/>
  <w16cid:commentId w16cid:paraId="6C420FB8" w16cid:durableId="2A017C45"/>
  <w16cid:commentId w16cid:paraId="36042BD8" w16cid:durableId="516ECDFA"/>
  <w16cid:commentId w16cid:paraId="6E47706A" w16cid:durableId="2A017C7F"/>
  <w16cid:commentId w16cid:paraId="7FAAC657" w16cid:durableId="6F69D483"/>
  <w16cid:commentId w16cid:paraId="2771A4F8" w16cid:durableId="1279292B"/>
  <w16cid:commentId w16cid:paraId="41578FBA" w16cid:durableId="5EBDBF51"/>
  <w16cid:commentId w16cid:paraId="7CB90D13" w16cid:durableId="2A02E89A"/>
  <w16cid:commentId w16cid:paraId="586FF789" w16cid:durableId="79E3B5C9"/>
  <w16cid:commentId w16cid:paraId="2044708B" w16cid:durableId="2A09ACFE"/>
  <w16cid:commentId w16cid:paraId="20CF86D4" w16cid:durableId="2A0AC97C"/>
  <w16cid:commentId w16cid:paraId="290CF4CE" w16cid:durableId="37B329A6"/>
  <w16cid:commentId w16cid:paraId="15B78F7B" w16cid:durableId="7FB9C269"/>
  <w16cid:commentId w16cid:paraId="4F64B8CB" w16cid:durableId="35E6478F"/>
  <w16cid:commentId w16cid:paraId="7CB470CA" w16cid:durableId="1A48AC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831E1" w14:textId="77777777" w:rsidR="00005F99" w:rsidRDefault="00005F99">
      <w:r>
        <w:separator/>
      </w:r>
    </w:p>
  </w:endnote>
  <w:endnote w:type="continuationSeparator" w:id="0">
    <w:p w14:paraId="17DAB57A" w14:textId="77777777" w:rsidR="00005F99" w:rsidRDefault="0000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8EEFA" w14:textId="77777777" w:rsidR="00005F99" w:rsidRDefault="00005F99">
      <w:r>
        <w:separator/>
      </w:r>
    </w:p>
  </w:footnote>
  <w:footnote w:type="continuationSeparator" w:id="0">
    <w:p w14:paraId="41BE0ACA" w14:textId="77777777" w:rsidR="00005F99" w:rsidRDefault="00005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1D0E0B" w:rsidRDefault="001D0E0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2"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1555580239">
    <w:abstractNumId w:val="19"/>
  </w:num>
  <w:num w:numId="2" w16cid:durableId="1765421266">
    <w:abstractNumId w:val="20"/>
  </w:num>
  <w:num w:numId="3" w16cid:durableId="1099638530">
    <w:abstractNumId w:val="8"/>
  </w:num>
  <w:num w:numId="4" w16cid:durableId="1464082421">
    <w:abstractNumId w:val="3"/>
  </w:num>
  <w:num w:numId="5" w16cid:durableId="657538888">
    <w:abstractNumId w:val="11"/>
  </w:num>
  <w:num w:numId="6" w16cid:durableId="1822427471">
    <w:abstractNumId w:val="14"/>
  </w:num>
  <w:num w:numId="7" w16cid:durableId="1938250803">
    <w:abstractNumId w:val="21"/>
  </w:num>
  <w:num w:numId="8" w16cid:durableId="751196285">
    <w:abstractNumId w:val="12"/>
  </w:num>
  <w:num w:numId="9" w16cid:durableId="1857115079">
    <w:abstractNumId w:val="23"/>
  </w:num>
  <w:num w:numId="10" w16cid:durableId="1398548513">
    <w:abstractNumId w:val="13"/>
  </w:num>
  <w:num w:numId="11" w16cid:durableId="211623430">
    <w:abstractNumId w:val="16"/>
  </w:num>
  <w:num w:numId="12" w16cid:durableId="264309116">
    <w:abstractNumId w:val="7"/>
  </w:num>
  <w:num w:numId="13" w16cid:durableId="1666981037">
    <w:abstractNumId w:val="4"/>
  </w:num>
  <w:num w:numId="14" w16cid:durableId="1307399293">
    <w:abstractNumId w:val="22"/>
  </w:num>
  <w:num w:numId="15" w16cid:durableId="1168323226">
    <w:abstractNumId w:val="15"/>
  </w:num>
  <w:num w:numId="16" w16cid:durableId="2147115739">
    <w:abstractNumId w:val="6"/>
  </w:num>
  <w:num w:numId="17" w16cid:durableId="1943222310">
    <w:abstractNumId w:val="10"/>
  </w:num>
  <w:num w:numId="18" w16cid:durableId="2008704863">
    <w:abstractNumId w:val="9"/>
  </w:num>
  <w:num w:numId="19" w16cid:durableId="1122191233">
    <w:abstractNumId w:val="18"/>
  </w:num>
  <w:num w:numId="20" w16cid:durableId="644891805">
    <w:abstractNumId w:val="24"/>
  </w:num>
  <w:num w:numId="21" w16cid:durableId="506093097">
    <w:abstractNumId w:val="25"/>
  </w:num>
  <w:num w:numId="22" w16cid:durableId="1793984526">
    <w:abstractNumId w:val="5"/>
  </w:num>
  <w:num w:numId="23" w16cid:durableId="561866820">
    <w:abstractNumId w:val="17"/>
  </w:num>
  <w:num w:numId="24" w16cid:durableId="2133204908">
    <w:abstractNumId w:val="2"/>
  </w:num>
  <w:num w:numId="25" w16cid:durableId="342635551">
    <w:abstractNumId w:val="1"/>
  </w:num>
  <w:num w:numId="26" w16cid:durableId="98824726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AD" w15:userId="S::linhaihe@qti.qualcomm.com::671de033-f260-4d09-9369-6139bb76f5fd"/>
  </w15:person>
  <w15:person w15:author="CATT-Hao">
    <w15:presenceInfo w15:providerId="None" w15:userId="CATT-Hao"/>
  </w15:person>
  <w15:person w15:author="Chunli">
    <w15:presenceInfo w15:providerId="None" w15:userId="Chunli"/>
  </w15:person>
  <w15:person w15:author="vivo-Chenli">
    <w15:presenceInfo w15:providerId="None" w15:userId="vivo-Chenli"/>
  </w15:person>
  <w15:person w15:author="Richard Tano">
    <w15:presenceInfo w15:providerId="None" w15:userId="Richard Tano"/>
  </w15:person>
  <w15:person w15:author="LGE - Hanseul Hong">
    <w15:presenceInfo w15:providerId="None" w15:userId="LGE - Hanseul 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D"/>
    <w:rsid w:val="00001BF5"/>
    <w:rsid w:val="00002BBF"/>
    <w:rsid w:val="00005270"/>
    <w:rsid w:val="00005817"/>
    <w:rsid w:val="000059FA"/>
    <w:rsid w:val="00005F99"/>
    <w:rsid w:val="00007C59"/>
    <w:rsid w:val="00012B0D"/>
    <w:rsid w:val="00013F41"/>
    <w:rsid w:val="000144B2"/>
    <w:rsid w:val="0001551E"/>
    <w:rsid w:val="00016365"/>
    <w:rsid w:val="00016F51"/>
    <w:rsid w:val="00017E4E"/>
    <w:rsid w:val="00021C04"/>
    <w:rsid w:val="00022E4A"/>
    <w:rsid w:val="000241F0"/>
    <w:rsid w:val="0002504E"/>
    <w:rsid w:val="00025294"/>
    <w:rsid w:val="00030B2D"/>
    <w:rsid w:val="00032C6D"/>
    <w:rsid w:val="000352AD"/>
    <w:rsid w:val="00036F57"/>
    <w:rsid w:val="0004137A"/>
    <w:rsid w:val="00041681"/>
    <w:rsid w:val="00042FFC"/>
    <w:rsid w:val="00045CEE"/>
    <w:rsid w:val="000479E2"/>
    <w:rsid w:val="00056B1F"/>
    <w:rsid w:val="0005728E"/>
    <w:rsid w:val="000605D5"/>
    <w:rsid w:val="00060DB1"/>
    <w:rsid w:val="00063575"/>
    <w:rsid w:val="0006601A"/>
    <w:rsid w:val="00067B17"/>
    <w:rsid w:val="00072AED"/>
    <w:rsid w:val="00072B11"/>
    <w:rsid w:val="00073454"/>
    <w:rsid w:val="00073BAC"/>
    <w:rsid w:val="0007594C"/>
    <w:rsid w:val="000770AE"/>
    <w:rsid w:val="000805E2"/>
    <w:rsid w:val="00080B54"/>
    <w:rsid w:val="00081D03"/>
    <w:rsid w:val="00082488"/>
    <w:rsid w:val="00084F2A"/>
    <w:rsid w:val="00087350"/>
    <w:rsid w:val="00094091"/>
    <w:rsid w:val="000944DC"/>
    <w:rsid w:val="00096B25"/>
    <w:rsid w:val="000A1AC3"/>
    <w:rsid w:val="000A6394"/>
    <w:rsid w:val="000A7BAC"/>
    <w:rsid w:val="000B0C57"/>
    <w:rsid w:val="000B1814"/>
    <w:rsid w:val="000B4E89"/>
    <w:rsid w:val="000B6C71"/>
    <w:rsid w:val="000C038A"/>
    <w:rsid w:val="000C19B2"/>
    <w:rsid w:val="000C239D"/>
    <w:rsid w:val="000C5581"/>
    <w:rsid w:val="000C6598"/>
    <w:rsid w:val="000C6D26"/>
    <w:rsid w:val="000D00CE"/>
    <w:rsid w:val="000D5EE0"/>
    <w:rsid w:val="000D7D4E"/>
    <w:rsid w:val="000E237C"/>
    <w:rsid w:val="000E7403"/>
    <w:rsid w:val="000F09E1"/>
    <w:rsid w:val="000F1516"/>
    <w:rsid w:val="000F1636"/>
    <w:rsid w:val="000F2274"/>
    <w:rsid w:val="000F2C2E"/>
    <w:rsid w:val="000F3F80"/>
    <w:rsid w:val="000F5EA5"/>
    <w:rsid w:val="0010074A"/>
    <w:rsid w:val="00101736"/>
    <w:rsid w:val="001026D3"/>
    <w:rsid w:val="00102E6D"/>
    <w:rsid w:val="00103C05"/>
    <w:rsid w:val="00103C62"/>
    <w:rsid w:val="0010532C"/>
    <w:rsid w:val="00105A8A"/>
    <w:rsid w:val="00105B78"/>
    <w:rsid w:val="001071D6"/>
    <w:rsid w:val="00107586"/>
    <w:rsid w:val="00113ED8"/>
    <w:rsid w:val="0011532D"/>
    <w:rsid w:val="001170B5"/>
    <w:rsid w:val="001178DF"/>
    <w:rsid w:val="00122ABE"/>
    <w:rsid w:val="00124229"/>
    <w:rsid w:val="00124C69"/>
    <w:rsid w:val="00125829"/>
    <w:rsid w:val="001261CC"/>
    <w:rsid w:val="00127B4A"/>
    <w:rsid w:val="001327B4"/>
    <w:rsid w:val="00135404"/>
    <w:rsid w:val="0013573A"/>
    <w:rsid w:val="00141D96"/>
    <w:rsid w:val="00142734"/>
    <w:rsid w:val="001450FF"/>
    <w:rsid w:val="00145462"/>
    <w:rsid w:val="00145D43"/>
    <w:rsid w:val="00150B5A"/>
    <w:rsid w:val="00151A32"/>
    <w:rsid w:val="00156169"/>
    <w:rsid w:val="00157C6D"/>
    <w:rsid w:val="00157D15"/>
    <w:rsid w:val="00170E55"/>
    <w:rsid w:val="00170F74"/>
    <w:rsid w:val="00171120"/>
    <w:rsid w:val="0017259F"/>
    <w:rsid w:val="00174DBF"/>
    <w:rsid w:val="00175ACC"/>
    <w:rsid w:val="0017625C"/>
    <w:rsid w:val="00184B81"/>
    <w:rsid w:val="00185043"/>
    <w:rsid w:val="00185D77"/>
    <w:rsid w:val="00192C46"/>
    <w:rsid w:val="00195E64"/>
    <w:rsid w:val="00196F10"/>
    <w:rsid w:val="00197CB2"/>
    <w:rsid w:val="001A1932"/>
    <w:rsid w:val="001A70CB"/>
    <w:rsid w:val="001A7AB1"/>
    <w:rsid w:val="001A7B60"/>
    <w:rsid w:val="001B049D"/>
    <w:rsid w:val="001B0D85"/>
    <w:rsid w:val="001B124D"/>
    <w:rsid w:val="001B682C"/>
    <w:rsid w:val="001B6930"/>
    <w:rsid w:val="001B7A65"/>
    <w:rsid w:val="001C35E3"/>
    <w:rsid w:val="001C5905"/>
    <w:rsid w:val="001C5AF0"/>
    <w:rsid w:val="001C5D77"/>
    <w:rsid w:val="001D0E0B"/>
    <w:rsid w:val="001D13E0"/>
    <w:rsid w:val="001D445D"/>
    <w:rsid w:val="001D4D80"/>
    <w:rsid w:val="001D58A9"/>
    <w:rsid w:val="001E0D08"/>
    <w:rsid w:val="001E1EEF"/>
    <w:rsid w:val="001E41F3"/>
    <w:rsid w:val="001E66AB"/>
    <w:rsid w:val="001F0DC6"/>
    <w:rsid w:val="001F1229"/>
    <w:rsid w:val="001F4D1A"/>
    <w:rsid w:val="001F533B"/>
    <w:rsid w:val="001F578B"/>
    <w:rsid w:val="001F60FF"/>
    <w:rsid w:val="001F67C9"/>
    <w:rsid w:val="001F6879"/>
    <w:rsid w:val="001F7938"/>
    <w:rsid w:val="0020093E"/>
    <w:rsid w:val="00200B8E"/>
    <w:rsid w:val="00200F93"/>
    <w:rsid w:val="002073F6"/>
    <w:rsid w:val="0021101F"/>
    <w:rsid w:val="002141A3"/>
    <w:rsid w:val="00215277"/>
    <w:rsid w:val="00216909"/>
    <w:rsid w:val="0022032C"/>
    <w:rsid w:val="0022155E"/>
    <w:rsid w:val="00226851"/>
    <w:rsid w:val="00226C71"/>
    <w:rsid w:val="00226D06"/>
    <w:rsid w:val="00241928"/>
    <w:rsid w:val="00243A61"/>
    <w:rsid w:val="0024479D"/>
    <w:rsid w:val="0024512A"/>
    <w:rsid w:val="00245AE5"/>
    <w:rsid w:val="0024791A"/>
    <w:rsid w:val="00251F61"/>
    <w:rsid w:val="00252B4A"/>
    <w:rsid w:val="00256310"/>
    <w:rsid w:val="00256764"/>
    <w:rsid w:val="00256C0D"/>
    <w:rsid w:val="00256D41"/>
    <w:rsid w:val="00256DD2"/>
    <w:rsid w:val="0026004D"/>
    <w:rsid w:val="00260A4E"/>
    <w:rsid w:val="00261D71"/>
    <w:rsid w:val="00266FA4"/>
    <w:rsid w:val="0027189E"/>
    <w:rsid w:val="00271ABA"/>
    <w:rsid w:val="002743D6"/>
    <w:rsid w:val="00275D12"/>
    <w:rsid w:val="002761FE"/>
    <w:rsid w:val="00277943"/>
    <w:rsid w:val="00280C40"/>
    <w:rsid w:val="00280D77"/>
    <w:rsid w:val="00281282"/>
    <w:rsid w:val="0028519B"/>
    <w:rsid w:val="00285921"/>
    <w:rsid w:val="002860C4"/>
    <w:rsid w:val="002866DB"/>
    <w:rsid w:val="0029147D"/>
    <w:rsid w:val="00295246"/>
    <w:rsid w:val="002A01CC"/>
    <w:rsid w:val="002A1298"/>
    <w:rsid w:val="002A27FC"/>
    <w:rsid w:val="002A2873"/>
    <w:rsid w:val="002A6020"/>
    <w:rsid w:val="002B3747"/>
    <w:rsid w:val="002B53D1"/>
    <w:rsid w:val="002B5741"/>
    <w:rsid w:val="002B59E6"/>
    <w:rsid w:val="002C322D"/>
    <w:rsid w:val="002C3AA2"/>
    <w:rsid w:val="002C67CD"/>
    <w:rsid w:val="002D0078"/>
    <w:rsid w:val="002D2295"/>
    <w:rsid w:val="002D5657"/>
    <w:rsid w:val="002D5DB0"/>
    <w:rsid w:val="002E29AF"/>
    <w:rsid w:val="002E2F7C"/>
    <w:rsid w:val="002E6055"/>
    <w:rsid w:val="002F09AB"/>
    <w:rsid w:val="002F10EE"/>
    <w:rsid w:val="002F1A8E"/>
    <w:rsid w:val="002F486B"/>
    <w:rsid w:val="002F6D3F"/>
    <w:rsid w:val="0030095C"/>
    <w:rsid w:val="003017A1"/>
    <w:rsid w:val="003031B4"/>
    <w:rsid w:val="003032B7"/>
    <w:rsid w:val="00305409"/>
    <w:rsid w:val="00306AF9"/>
    <w:rsid w:val="00306F24"/>
    <w:rsid w:val="003118EF"/>
    <w:rsid w:val="00313771"/>
    <w:rsid w:val="0031618D"/>
    <w:rsid w:val="0032067C"/>
    <w:rsid w:val="0032180A"/>
    <w:rsid w:val="00322023"/>
    <w:rsid w:val="0032635A"/>
    <w:rsid w:val="00327722"/>
    <w:rsid w:val="00330126"/>
    <w:rsid w:val="00331E15"/>
    <w:rsid w:val="00331F97"/>
    <w:rsid w:val="003349FF"/>
    <w:rsid w:val="003352C1"/>
    <w:rsid w:val="00341AD5"/>
    <w:rsid w:val="00341F61"/>
    <w:rsid w:val="003425E6"/>
    <w:rsid w:val="0034464F"/>
    <w:rsid w:val="00344D1F"/>
    <w:rsid w:val="00350D25"/>
    <w:rsid w:val="0035150D"/>
    <w:rsid w:val="00352ECC"/>
    <w:rsid w:val="00354AAF"/>
    <w:rsid w:val="0036005C"/>
    <w:rsid w:val="003603BC"/>
    <w:rsid w:val="003619C0"/>
    <w:rsid w:val="0036292F"/>
    <w:rsid w:val="003631F1"/>
    <w:rsid w:val="003634C4"/>
    <w:rsid w:val="00364A60"/>
    <w:rsid w:val="0036533B"/>
    <w:rsid w:val="00367D7F"/>
    <w:rsid w:val="003707B9"/>
    <w:rsid w:val="00373FF3"/>
    <w:rsid w:val="00374EC2"/>
    <w:rsid w:val="0037582A"/>
    <w:rsid w:val="0037663B"/>
    <w:rsid w:val="003768DF"/>
    <w:rsid w:val="00376FB1"/>
    <w:rsid w:val="003810BF"/>
    <w:rsid w:val="003810ED"/>
    <w:rsid w:val="00382B2C"/>
    <w:rsid w:val="0038438E"/>
    <w:rsid w:val="00384958"/>
    <w:rsid w:val="00386A6A"/>
    <w:rsid w:val="00390BE3"/>
    <w:rsid w:val="003922E6"/>
    <w:rsid w:val="00392753"/>
    <w:rsid w:val="003937DB"/>
    <w:rsid w:val="003940DE"/>
    <w:rsid w:val="003941A7"/>
    <w:rsid w:val="003A0BA6"/>
    <w:rsid w:val="003B0E0A"/>
    <w:rsid w:val="003B20B3"/>
    <w:rsid w:val="003B23D3"/>
    <w:rsid w:val="003B40ED"/>
    <w:rsid w:val="003B76C1"/>
    <w:rsid w:val="003C0364"/>
    <w:rsid w:val="003C1D53"/>
    <w:rsid w:val="003C57E0"/>
    <w:rsid w:val="003C680B"/>
    <w:rsid w:val="003C7CAE"/>
    <w:rsid w:val="003D0267"/>
    <w:rsid w:val="003D0801"/>
    <w:rsid w:val="003D29E5"/>
    <w:rsid w:val="003D3D4C"/>
    <w:rsid w:val="003D462B"/>
    <w:rsid w:val="003D5D5A"/>
    <w:rsid w:val="003E1A36"/>
    <w:rsid w:val="003E511D"/>
    <w:rsid w:val="003E6739"/>
    <w:rsid w:val="003F19C4"/>
    <w:rsid w:val="003F57B0"/>
    <w:rsid w:val="003F5C6E"/>
    <w:rsid w:val="003F661A"/>
    <w:rsid w:val="00400D83"/>
    <w:rsid w:val="004016EC"/>
    <w:rsid w:val="00402284"/>
    <w:rsid w:val="004060D4"/>
    <w:rsid w:val="0041003B"/>
    <w:rsid w:val="004129B6"/>
    <w:rsid w:val="00413E57"/>
    <w:rsid w:val="0041427D"/>
    <w:rsid w:val="00414DF7"/>
    <w:rsid w:val="00415080"/>
    <w:rsid w:val="00415B33"/>
    <w:rsid w:val="00420AFC"/>
    <w:rsid w:val="00420B7F"/>
    <w:rsid w:val="00420D62"/>
    <w:rsid w:val="004242F1"/>
    <w:rsid w:val="00426264"/>
    <w:rsid w:val="004306C8"/>
    <w:rsid w:val="0043269B"/>
    <w:rsid w:val="004335FD"/>
    <w:rsid w:val="00433E2E"/>
    <w:rsid w:val="00434423"/>
    <w:rsid w:val="004358B9"/>
    <w:rsid w:val="00436CDC"/>
    <w:rsid w:val="004401F1"/>
    <w:rsid w:val="00440250"/>
    <w:rsid w:val="00440411"/>
    <w:rsid w:val="00440723"/>
    <w:rsid w:val="00441137"/>
    <w:rsid w:val="0044325B"/>
    <w:rsid w:val="00443EE4"/>
    <w:rsid w:val="00444634"/>
    <w:rsid w:val="004469A8"/>
    <w:rsid w:val="00450682"/>
    <w:rsid w:val="00452B29"/>
    <w:rsid w:val="00452F7C"/>
    <w:rsid w:val="00453240"/>
    <w:rsid w:val="00453618"/>
    <w:rsid w:val="00456A51"/>
    <w:rsid w:val="004670C7"/>
    <w:rsid w:val="004716A4"/>
    <w:rsid w:val="004744CE"/>
    <w:rsid w:val="00474539"/>
    <w:rsid w:val="00475759"/>
    <w:rsid w:val="00481990"/>
    <w:rsid w:val="00481FA0"/>
    <w:rsid w:val="00484287"/>
    <w:rsid w:val="004851A0"/>
    <w:rsid w:val="00487435"/>
    <w:rsid w:val="00487998"/>
    <w:rsid w:val="00492EEF"/>
    <w:rsid w:val="004960D2"/>
    <w:rsid w:val="00497E46"/>
    <w:rsid w:val="004A06CB"/>
    <w:rsid w:val="004A0B8D"/>
    <w:rsid w:val="004A288C"/>
    <w:rsid w:val="004A3308"/>
    <w:rsid w:val="004A3741"/>
    <w:rsid w:val="004A7676"/>
    <w:rsid w:val="004B1E54"/>
    <w:rsid w:val="004B32E7"/>
    <w:rsid w:val="004B6B46"/>
    <w:rsid w:val="004B7414"/>
    <w:rsid w:val="004B75B7"/>
    <w:rsid w:val="004B7DBA"/>
    <w:rsid w:val="004C1DF2"/>
    <w:rsid w:val="004C220D"/>
    <w:rsid w:val="004C2E51"/>
    <w:rsid w:val="004C4384"/>
    <w:rsid w:val="004C6B67"/>
    <w:rsid w:val="004C72E7"/>
    <w:rsid w:val="004C768A"/>
    <w:rsid w:val="004E570C"/>
    <w:rsid w:val="004E628C"/>
    <w:rsid w:val="004E6DFF"/>
    <w:rsid w:val="004F1017"/>
    <w:rsid w:val="004F1BB3"/>
    <w:rsid w:val="004F25BE"/>
    <w:rsid w:val="004F2812"/>
    <w:rsid w:val="004F3544"/>
    <w:rsid w:val="004F6164"/>
    <w:rsid w:val="004F6E07"/>
    <w:rsid w:val="005003A0"/>
    <w:rsid w:val="005020E8"/>
    <w:rsid w:val="00503690"/>
    <w:rsid w:val="00506B55"/>
    <w:rsid w:val="00510527"/>
    <w:rsid w:val="00511B24"/>
    <w:rsid w:val="00511EAB"/>
    <w:rsid w:val="005140B5"/>
    <w:rsid w:val="0051580D"/>
    <w:rsid w:val="00516401"/>
    <w:rsid w:val="00517150"/>
    <w:rsid w:val="00520368"/>
    <w:rsid w:val="00521301"/>
    <w:rsid w:val="00522E7F"/>
    <w:rsid w:val="00523221"/>
    <w:rsid w:val="00526193"/>
    <w:rsid w:val="0053052C"/>
    <w:rsid w:val="00530CA1"/>
    <w:rsid w:val="00531801"/>
    <w:rsid w:val="00535E36"/>
    <w:rsid w:val="00537821"/>
    <w:rsid w:val="00537BE8"/>
    <w:rsid w:val="00540D47"/>
    <w:rsid w:val="00545ECE"/>
    <w:rsid w:val="00551DBF"/>
    <w:rsid w:val="0055419A"/>
    <w:rsid w:val="00554991"/>
    <w:rsid w:val="005553B2"/>
    <w:rsid w:val="005554AE"/>
    <w:rsid w:val="0055672F"/>
    <w:rsid w:val="0055754D"/>
    <w:rsid w:val="0056035C"/>
    <w:rsid w:val="0056148C"/>
    <w:rsid w:val="00562CC0"/>
    <w:rsid w:val="00564296"/>
    <w:rsid w:val="00566A36"/>
    <w:rsid w:val="00567C76"/>
    <w:rsid w:val="00567CA0"/>
    <w:rsid w:val="00571E10"/>
    <w:rsid w:val="005727C7"/>
    <w:rsid w:val="00573716"/>
    <w:rsid w:val="0057389F"/>
    <w:rsid w:val="00574795"/>
    <w:rsid w:val="005801E8"/>
    <w:rsid w:val="00580627"/>
    <w:rsid w:val="00582305"/>
    <w:rsid w:val="005838E9"/>
    <w:rsid w:val="00584EAD"/>
    <w:rsid w:val="00591CEC"/>
    <w:rsid w:val="00592D74"/>
    <w:rsid w:val="005947AE"/>
    <w:rsid w:val="00594FA6"/>
    <w:rsid w:val="005A14E5"/>
    <w:rsid w:val="005A1BBA"/>
    <w:rsid w:val="005A2908"/>
    <w:rsid w:val="005A7E7F"/>
    <w:rsid w:val="005B0412"/>
    <w:rsid w:val="005B0B8B"/>
    <w:rsid w:val="005B3662"/>
    <w:rsid w:val="005B3C34"/>
    <w:rsid w:val="005B6D8F"/>
    <w:rsid w:val="005C12A6"/>
    <w:rsid w:val="005C1B36"/>
    <w:rsid w:val="005C1C08"/>
    <w:rsid w:val="005C22D1"/>
    <w:rsid w:val="005C2E43"/>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6011BB"/>
    <w:rsid w:val="006031A0"/>
    <w:rsid w:val="006052A0"/>
    <w:rsid w:val="00605609"/>
    <w:rsid w:val="0060767F"/>
    <w:rsid w:val="006114C5"/>
    <w:rsid w:val="006116AE"/>
    <w:rsid w:val="00611C64"/>
    <w:rsid w:val="00614B63"/>
    <w:rsid w:val="00615E5F"/>
    <w:rsid w:val="00620786"/>
    <w:rsid w:val="00621188"/>
    <w:rsid w:val="00622EC7"/>
    <w:rsid w:val="006247BA"/>
    <w:rsid w:val="006257ED"/>
    <w:rsid w:val="006269F1"/>
    <w:rsid w:val="00626BE2"/>
    <w:rsid w:val="0062724C"/>
    <w:rsid w:val="006313BA"/>
    <w:rsid w:val="0063259B"/>
    <w:rsid w:val="00632EC5"/>
    <w:rsid w:val="00634D97"/>
    <w:rsid w:val="006356E5"/>
    <w:rsid w:val="00635C1F"/>
    <w:rsid w:val="00636AF3"/>
    <w:rsid w:val="006404F5"/>
    <w:rsid w:val="00646173"/>
    <w:rsid w:val="0064703E"/>
    <w:rsid w:val="00651F9B"/>
    <w:rsid w:val="00654B40"/>
    <w:rsid w:val="00655661"/>
    <w:rsid w:val="00657118"/>
    <w:rsid w:val="006573B6"/>
    <w:rsid w:val="006579C1"/>
    <w:rsid w:val="0066078D"/>
    <w:rsid w:val="006641DA"/>
    <w:rsid w:val="00665969"/>
    <w:rsid w:val="0067158E"/>
    <w:rsid w:val="00673642"/>
    <w:rsid w:val="00673EAB"/>
    <w:rsid w:val="00674148"/>
    <w:rsid w:val="00674C7A"/>
    <w:rsid w:val="006767B9"/>
    <w:rsid w:val="0068062C"/>
    <w:rsid w:val="006819EB"/>
    <w:rsid w:val="006831A1"/>
    <w:rsid w:val="00687CA3"/>
    <w:rsid w:val="00691580"/>
    <w:rsid w:val="00694F44"/>
    <w:rsid w:val="00695808"/>
    <w:rsid w:val="006970BC"/>
    <w:rsid w:val="006A0AA3"/>
    <w:rsid w:val="006A1069"/>
    <w:rsid w:val="006A1C88"/>
    <w:rsid w:val="006A61C3"/>
    <w:rsid w:val="006A79DB"/>
    <w:rsid w:val="006B1C24"/>
    <w:rsid w:val="006B27DA"/>
    <w:rsid w:val="006B27EA"/>
    <w:rsid w:val="006B46FB"/>
    <w:rsid w:val="006B4A03"/>
    <w:rsid w:val="006B53FB"/>
    <w:rsid w:val="006B5693"/>
    <w:rsid w:val="006C0DF0"/>
    <w:rsid w:val="006C1F16"/>
    <w:rsid w:val="006C2175"/>
    <w:rsid w:val="006C29AA"/>
    <w:rsid w:val="006C48B7"/>
    <w:rsid w:val="006C5051"/>
    <w:rsid w:val="006C6DAA"/>
    <w:rsid w:val="006C6E79"/>
    <w:rsid w:val="006D01B5"/>
    <w:rsid w:val="006D17BD"/>
    <w:rsid w:val="006D2047"/>
    <w:rsid w:val="006E0116"/>
    <w:rsid w:val="006E1A8E"/>
    <w:rsid w:val="006E21FB"/>
    <w:rsid w:val="006E34A7"/>
    <w:rsid w:val="006E41F6"/>
    <w:rsid w:val="006E7A49"/>
    <w:rsid w:val="006F252A"/>
    <w:rsid w:val="006F3D98"/>
    <w:rsid w:val="006F5882"/>
    <w:rsid w:val="006F7D5D"/>
    <w:rsid w:val="007008D4"/>
    <w:rsid w:val="00703CEB"/>
    <w:rsid w:val="00704908"/>
    <w:rsid w:val="00704ECD"/>
    <w:rsid w:val="0070560A"/>
    <w:rsid w:val="00705710"/>
    <w:rsid w:val="00705812"/>
    <w:rsid w:val="00706CEF"/>
    <w:rsid w:val="00707A12"/>
    <w:rsid w:val="00711FC2"/>
    <w:rsid w:val="0072027A"/>
    <w:rsid w:val="007209CC"/>
    <w:rsid w:val="00720C82"/>
    <w:rsid w:val="0072478E"/>
    <w:rsid w:val="00724B4E"/>
    <w:rsid w:val="00732D41"/>
    <w:rsid w:val="00737DBA"/>
    <w:rsid w:val="00737EE1"/>
    <w:rsid w:val="00737FF0"/>
    <w:rsid w:val="00741068"/>
    <w:rsid w:val="0074496F"/>
    <w:rsid w:val="007453F0"/>
    <w:rsid w:val="00751327"/>
    <w:rsid w:val="0075175F"/>
    <w:rsid w:val="0075210B"/>
    <w:rsid w:val="00752BC5"/>
    <w:rsid w:val="007542B3"/>
    <w:rsid w:val="007543CD"/>
    <w:rsid w:val="00754EFD"/>
    <w:rsid w:val="00757895"/>
    <w:rsid w:val="0076198A"/>
    <w:rsid w:val="00761E84"/>
    <w:rsid w:val="007629EC"/>
    <w:rsid w:val="00764F0A"/>
    <w:rsid w:val="00766F45"/>
    <w:rsid w:val="007670B9"/>
    <w:rsid w:val="00773212"/>
    <w:rsid w:val="00773489"/>
    <w:rsid w:val="007750BB"/>
    <w:rsid w:val="00776AC1"/>
    <w:rsid w:val="00780E23"/>
    <w:rsid w:val="00782B8B"/>
    <w:rsid w:val="00782BB0"/>
    <w:rsid w:val="0078653B"/>
    <w:rsid w:val="0079005D"/>
    <w:rsid w:val="00792342"/>
    <w:rsid w:val="0079441E"/>
    <w:rsid w:val="0079595D"/>
    <w:rsid w:val="00795C4B"/>
    <w:rsid w:val="007966A3"/>
    <w:rsid w:val="00796B25"/>
    <w:rsid w:val="007A18D1"/>
    <w:rsid w:val="007A5BAA"/>
    <w:rsid w:val="007A7417"/>
    <w:rsid w:val="007B01B0"/>
    <w:rsid w:val="007B0459"/>
    <w:rsid w:val="007B2547"/>
    <w:rsid w:val="007B316F"/>
    <w:rsid w:val="007B4BAB"/>
    <w:rsid w:val="007B512A"/>
    <w:rsid w:val="007B5B80"/>
    <w:rsid w:val="007B7445"/>
    <w:rsid w:val="007C2097"/>
    <w:rsid w:val="007C21AA"/>
    <w:rsid w:val="007C3159"/>
    <w:rsid w:val="007C3DD4"/>
    <w:rsid w:val="007C3F07"/>
    <w:rsid w:val="007C5EBD"/>
    <w:rsid w:val="007C7E99"/>
    <w:rsid w:val="007D3B49"/>
    <w:rsid w:val="007D5CB2"/>
    <w:rsid w:val="007D6A07"/>
    <w:rsid w:val="007E1352"/>
    <w:rsid w:val="007E4819"/>
    <w:rsid w:val="007E6580"/>
    <w:rsid w:val="007F15A0"/>
    <w:rsid w:val="007F2166"/>
    <w:rsid w:val="007F49D4"/>
    <w:rsid w:val="007F5FC3"/>
    <w:rsid w:val="007F7A75"/>
    <w:rsid w:val="008038C9"/>
    <w:rsid w:val="00803E66"/>
    <w:rsid w:val="00804FFE"/>
    <w:rsid w:val="00805CF0"/>
    <w:rsid w:val="00806480"/>
    <w:rsid w:val="008067B3"/>
    <w:rsid w:val="00807B9D"/>
    <w:rsid w:val="00811612"/>
    <w:rsid w:val="00813E85"/>
    <w:rsid w:val="0081472F"/>
    <w:rsid w:val="00814FC4"/>
    <w:rsid w:val="008177E9"/>
    <w:rsid w:val="00822908"/>
    <w:rsid w:val="00824AA1"/>
    <w:rsid w:val="008279FA"/>
    <w:rsid w:val="00834EC0"/>
    <w:rsid w:val="00837722"/>
    <w:rsid w:val="0084085B"/>
    <w:rsid w:val="008422EF"/>
    <w:rsid w:val="00842974"/>
    <w:rsid w:val="00845D25"/>
    <w:rsid w:val="00846D35"/>
    <w:rsid w:val="0085018B"/>
    <w:rsid w:val="00850E87"/>
    <w:rsid w:val="008517AA"/>
    <w:rsid w:val="00851D8E"/>
    <w:rsid w:val="00851FF5"/>
    <w:rsid w:val="00854C29"/>
    <w:rsid w:val="008626E7"/>
    <w:rsid w:val="00863C7E"/>
    <w:rsid w:val="00864D99"/>
    <w:rsid w:val="0086543D"/>
    <w:rsid w:val="008661A0"/>
    <w:rsid w:val="008665EC"/>
    <w:rsid w:val="00867360"/>
    <w:rsid w:val="008673C7"/>
    <w:rsid w:val="0087018F"/>
    <w:rsid w:val="00870EE7"/>
    <w:rsid w:val="0087103E"/>
    <w:rsid w:val="00871FF8"/>
    <w:rsid w:val="00873073"/>
    <w:rsid w:val="008735A0"/>
    <w:rsid w:val="00880269"/>
    <w:rsid w:val="00886B20"/>
    <w:rsid w:val="00887C3A"/>
    <w:rsid w:val="00894A32"/>
    <w:rsid w:val="00895EBD"/>
    <w:rsid w:val="00895FF0"/>
    <w:rsid w:val="008A3DDE"/>
    <w:rsid w:val="008A4546"/>
    <w:rsid w:val="008A7865"/>
    <w:rsid w:val="008B0ACC"/>
    <w:rsid w:val="008B12B3"/>
    <w:rsid w:val="008B25A5"/>
    <w:rsid w:val="008B2FA3"/>
    <w:rsid w:val="008B4031"/>
    <w:rsid w:val="008B482E"/>
    <w:rsid w:val="008B4C03"/>
    <w:rsid w:val="008B7D88"/>
    <w:rsid w:val="008C163D"/>
    <w:rsid w:val="008C291F"/>
    <w:rsid w:val="008C2B4E"/>
    <w:rsid w:val="008C550E"/>
    <w:rsid w:val="008C686C"/>
    <w:rsid w:val="008D153F"/>
    <w:rsid w:val="008D2D63"/>
    <w:rsid w:val="008D3DBC"/>
    <w:rsid w:val="008D51D8"/>
    <w:rsid w:val="008E0BF6"/>
    <w:rsid w:val="008E319F"/>
    <w:rsid w:val="008E4173"/>
    <w:rsid w:val="008E5B5C"/>
    <w:rsid w:val="008E6F41"/>
    <w:rsid w:val="008F37A8"/>
    <w:rsid w:val="008F5211"/>
    <w:rsid w:val="008F5D1C"/>
    <w:rsid w:val="008F60C5"/>
    <w:rsid w:val="008F60E8"/>
    <w:rsid w:val="008F63B4"/>
    <w:rsid w:val="008F67CE"/>
    <w:rsid w:val="008F686C"/>
    <w:rsid w:val="008F6EC4"/>
    <w:rsid w:val="008F7A3D"/>
    <w:rsid w:val="00900E6A"/>
    <w:rsid w:val="00904053"/>
    <w:rsid w:val="0090472F"/>
    <w:rsid w:val="009058DF"/>
    <w:rsid w:val="009116BD"/>
    <w:rsid w:val="00912A41"/>
    <w:rsid w:val="00912D8A"/>
    <w:rsid w:val="00913E1E"/>
    <w:rsid w:val="00914354"/>
    <w:rsid w:val="00914ABB"/>
    <w:rsid w:val="00915815"/>
    <w:rsid w:val="00915C5E"/>
    <w:rsid w:val="0092093D"/>
    <w:rsid w:val="009209A0"/>
    <w:rsid w:val="009225DA"/>
    <w:rsid w:val="00923F34"/>
    <w:rsid w:val="00926190"/>
    <w:rsid w:val="009278F2"/>
    <w:rsid w:val="00930042"/>
    <w:rsid w:val="0093032E"/>
    <w:rsid w:val="00930CE5"/>
    <w:rsid w:val="009335F0"/>
    <w:rsid w:val="00936194"/>
    <w:rsid w:val="00936E68"/>
    <w:rsid w:val="009407CF"/>
    <w:rsid w:val="00942A1B"/>
    <w:rsid w:val="00943AD4"/>
    <w:rsid w:val="00946169"/>
    <w:rsid w:val="00952B94"/>
    <w:rsid w:val="0095306F"/>
    <w:rsid w:val="00954E6A"/>
    <w:rsid w:val="00957E9E"/>
    <w:rsid w:val="0096142F"/>
    <w:rsid w:val="00964D79"/>
    <w:rsid w:val="0096745B"/>
    <w:rsid w:val="00971C3D"/>
    <w:rsid w:val="0097331A"/>
    <w:rsid w:val="00974733"/>
    <w:rsid w:val="009777D9"/>
    <w:rsid w:val="00980223"/>
    <w:rsid w:val="00980B61"/>
    <w:rsid w:val="0099194C"/>
    <w:rsid w:val="00991B88"/>
    <w:rsid w:val="0099201B"/>
    <w:rsid w:val="00993742"/>
    <w:rsid w:val="009956C0"/>
    <w:rsid w:val="009961B0"/>
    <w:rsid w:val="00996832"/>
    <w:rsid w:val="009A227B"/>
    <w:rsid w:val="009A28B9"/>
    <w:rsid w:val="009A579D"/>
    <w:rsid w:val="009B13FA"/>
    <w:rsid w:val="009B254E"/>
    <w:rsid w:val="009B4770"/>
    <w:rsid w:val="009B5DF1"/>
    <w:rsid w:val="009B6AF4"/>
    <w:rsid w:val="009C35E9"/>
    <w:rsid w:val="009C405C"/>
    <w:rsid w:val="009C4553"/>
    <w:rsid w:val="009C46D3"/>
    <w:rsid w:val="009C721E"/>
    <w:rsid w:val="009D0281"/>
    <w:rsid w:val="009D1DD7"/>
    <w:rsid w:val="009D3188"/>
    <w:rsid w:val="009D412B"/>
    <w:rsid w:val="009D44D4"/>
    <w:rsid w:val="009D5633"/>
    <w:rsid w:val="009D67C9"/>
    <w:rsid w:val="009E1405"/>
    <w:rsid w:val="009E3297"/>
    <w:rsid w:val="009E4C7A"/>
    <w:rsid w:val="009E523D"/>
    <w:rsid w:val="009E6A69"/>
    <w:rsid w:val="009E6C0B"/>
    <w:rsid w:val="009E73CF"/>
    <w:rsid w:val="009F092D"/>
    <w:rsid w:val="009F2ABF"/>
    <w:rsid w:val="009F3191"/>
    <w:rsid w:val="009F50FA"/>
    <w:rsid w:val="009F63A3"/>
    <w:rsid w:val="009F7119"/>
    <w:rsid w:val="009F734F"/>
    <w:rsid w:val="00A05519"/>
    <w:rsid w:val="00A10EBC"/>
    <w:rsid w:val="00A134AE"/>
    <w:rsid w:val="00A137D9"/>
    <w:rsid w:val="00A13D67"/>
    <w:rsid w:val="00A13EC0"/>
    <w:rsid w:val="00A16AED"/>
    <w:rsid w:val="00A20951"/>
    <w:rsid w:val="00A22CE5"/>
    <w:rsid w:val="00A246B6"/>
    <w:rsid w:val="00A31627"/>
    <w:rsid w:val="00A31E9D"/>
    <w:rsid w:val="00A47DE5"/>
    <w:rsid w:val="00A47E70"/>
    <w:rsid w:val="00A51D0F"/>
    <w:rsid w:val="00A521CB"/>
    <w:rsid w:val="00A53302"/>
    <w:rsid w:val="00A53B36"/>
    <w:rsid w:val="00A53C5B"/>
    <w:rsid w:val="00A53E53"/>
    <w:rsid w:val="00A54026"/>
    <w:rsid w:val="00A557DE"/>
    <w:rsid w:val="00A57308"/>
    <w:rsid w:val="00A579B3"/>
    <w:rsid w:val="00A63551"/>
    <w:rsid w:val="00A63C23"/>
    <w:rsid w:val="00A65778"/>
    <w:rsid w:val="00A658B4"/>
    <w:rsid w:val="00A65E77"/>
    <w:rsid w:val="00A665EE"/>
    <w:rsid w:val="00A7113E"/>
    <w:rsid w:val="00A72321"/>
    <w:rsid w:val="00A7276E"/>
    <w:rsid w:val="00A73C3E"/>
    <w:rsid w:val="00A73E08"/>
    <w:rsid w:val="00A7671C"/>
    <w:rsid w:val="00A76D15"/>
    <w:rsid w:val="00A81B62"/>
    <w:rsid w:val="00A82787"/>
    <w:rsid w:val="00A837AD"/>
    <w:rsid w:val="00A83C13"/>
    <w:rsid w:val="00A9568A"/>
    <w:rsid w:val="00AA1388"/>
    <w:rsid w:val="00AA30A3"/>
    <w:rsid w:val="00AA3991"/>
    <w:rsid w:val="00AA57BD"/>
    <w:rsid w:val="00AB03F1"/>
    <w:rsid w:val="00AB1696"/>
    <w:rsid w:val="00AC17C1"/>
    <w:rsid w:val="00AC1A10"/>
    <w:rsid w:val="00AC2090"/>
    <w:rsid w:val="00AC29EE"/>
    <w:rsid w:val="00AC470A"/>
    <w:rsid w:val="00AC4ACD"/>
    <w:rsid w:val="00AD0F47"/>
    <w:rsid w:val="00AD1CD8"/>
    <w:rsid w:val="00AD5217"/>
    <w:rsid w:val="00AD5D45"/>
    <w:rsid w:val="00AD652E"/>
    <w:rsid w:val="00AE47EB"/>
    <w:rsid w:val="00AE4BA1"/>
    <w:rsid w:val="00AF22DD"/>
    <w:rsid w:val="00AF320D"/>
    <w:rsid w:val="00AF4E2A"/>
    <w:rsid w:val="00AF750A"/>
    <w:rsid w:val="00AF7AAB"/>
    <w:rsid w:val="00B02200"/>
    <w:rsid w:val="00B02F3F"/>
    <w:rsid w:val="00B03677"/>
    <w:rsid w:val="00B05440"/>
    <w:rsid w:val="00B07D3F"/>
    <w:rsid w:val="00B11295"/>
    <w:rsid w:val="00B121F8"/>
    <w:rsid w:val="00B131E5"/>
    <w:rsid w:val="00B156FE"/>
    <w:rsid w:val="00B203F4"/>
    <w:rsid w:val="00B21181"/>
    <w:rsid w:val="00B21305"/>
    <w:rsid w:val="00B258BB"/>
    <w:rsid w:val="00B26BE8"/>
    <w:rsid w:val="00B309D9"/>
    <w:rsid w:val="00B30C3C"/>
    <w:rsid w:val="00B31BD3"/>
    <w:rsid w:val="00B3272C"/>
    <w:rsid w:val="00B32AE0"/>
    <w:rsid w:val="00B32F11"/>
    <w:rsid w:val="00B33E38"/>
    <w:rsid w:val="00B34E6E"/>
    <w:rsid w:val="00B414F3"/>
    <w:rsid w:val="00B42419"/>
    <w:rsid w:val="00B42F60"/>
    <w:rsid w:val="00B45B85"/>
    <w:rsid w:val="00B5146D"/>
    <w:rsid w:val="00B52347"/>
    <w:rsid w:val="00B556E5"/>
    <w:rsid w:val="00B575FC"/>
    <w:rsid w:val="00B63338"/>
    <w:rsid w:val="00B659CE"/>
    <w:rsid w:val="00B67B97"/>
    <w:rsid w:val="00B72467"/>
    <w:rsid w:val="00B752E2"/>
    <w:rsid w:val="00B754AC"/>
    <w:rsid w:val="00B80322"/>
    <w:rsid w:val="00B81064"/>
    <w:rsid w:val="00B840FF"/>
    <w:rsid w:val="00B845C7"/>
    <w:rsid w:val="00B84E85"/>
    <w:rsid w:val="00B85D16"/>
    <w:rsid w:val="00B85E0C"/>
    <w:rsid w:val="00B87895"/>
    <w:rsid w:val="00B901B6"/>
    <w:rsid w:val="00B9038F"/>
    <w:rsid w:val="00B903EC"/>
    <w:rsid w:val="00B93BF0"/>
    <w:rsid w:val="00B94DB0"/>
    <w:rsid w:val="00B968C8"/>
    <w:rsid w:val="00BA13E9"/>
    <w:rsid w:val="00BA3EC5"/>
    <w:rsid w:val="00BA5705"/>
    <w:rsid w:val="00BA5F08"/>
    <w:rsid w:val="00BA73AA"/>
    <w:rsid w:val="00BB5A1E"/>
    <w:rsid w:val="00BB5DFC"/>
    <w:rsid w:val="00BB688D"/>
    <w:rsid w:val="00BC0AB1"/>
    <w:rsid w:val="00BC3E12"/>
    <w:rsid w:val="00BC4714"/>
    <w:rsid w:val="00BC4DA3"/>
    <w:rsid w:val="00BC6B48"/>
    <w:rsid w:val="00BC6C89"/>
    <w:rsid w:val="00BD279D"/>
    <w:rsid w:val="00BD3C6E"/>
    <w:rsid w:val="00BD52E0"/>
    <w:rsid w:val="00BD5C3E"/>
    <w:rsid w:val="00BD6474"/>
    <w:rsid w:val="00BD6BB8"/>
    <w:rsid w:val="00BD7652"/>
    <w:rsid w:val="00BE2D24"/>
    <w:rsid w:val="00BF0645"/>
    <w:rsid w:val="00BF33B8"/>
    <w:rsid w:val="00BF3FB5"/>
    <w:rsid w:val="00BF60DE"/>
    <w:rsid w:val="00C00997"/>
    <w:rsid w:val="00C031EF"/>
    <w:rsid w:val="00C049B2"/>
    <w:rsid w:val="00C06DB4"/>
    <w:rsid w:val="00C0723D"/>
    <w:rsid w:val="00C07E66"/>
    <w:rsid w:val="00C1139C"/>
    <w:rsid w:val="00C1339A"/>
    <w:rsid w:val="00C1429E"/>
    <w:rsid w:val="00C14B16"/>
    <w:rsid w:val="00C160D1"/>
    <w:rsid w:val="00C17B0B"/>
    <w:rsid w:val="00C2094D"/>
    <w:rsid w:val="00C2444F"/>
    <w:rsid w:val="00C2679F"/>
    <w:rsid w:val="00C325BD"/>
    <w:rsid w:val="00C357DC"/>
    <w:rsid w:val="00C360EB"/>
    <w:rsid w:val="00C370DB"/>
    <w:rsid w:val="00C40192"/>
    <w:rsid w:val="00C40F2E"/>
    <w:rsid w:val="00C435DA"/>
    <w:rsid w:val="00C474B1"/>
    <w:rsid w:val="00C54215"/>
    <w:rsid w:val="00C550F4"/>
    <w:rsid w:val="00C5695F"/>
    <w:rsid w:val="00C570C3"/>
    <w:rsid w:val="00C605E1"/>
    <w:rsid w:val="00C63E7F"/>
    <w:rsid w:val="00C66F10"/>
    <w:rsid w:val="00C67389"/>
    <w:rsid w:val="00C72C38"/>
    <w:rsid w:val="00C74655"/>
    <w:rsid w:val="00C7680C"/>
    <w:rsid w:val="00C775B6"/>
    <w:rsid w:val="00C833B1"/>
    <w:rsid w:val="00C84591"/>
    <w:rsid w:val="00C86E49"/>
    <w:rsid w:val="00C86F82"/>
    <w:rsid w:val="00C95985"/>
    <w:rsid w:val="00C9689E"/>
    <w:rsid w:val="00C9772F"/>
    <w:rsid w:val="00CA22F1"/>
    <w:rsid w:val="00CA34B3"/>
    <w:rsid w:val="00CA5F3C"/>
    <w:rsid w:val="00CA6351"/>
    <w:rsid w:val="00CB186D"/>
    <w:rsid w:val="00CB1904"/>
    <w:rsid w:val="00CB27FC"/>
    <w:rsid w:val="00CB31CA"/>
    <w:rsid w:val="00CB5E5E"/>
    <w:rsid w:val="00CC2393"/>
    <w:rsid w:val="00CC5026"/>
    <w:rsid w:val="00CC673F"/>
    <w:rsid w:val="00CD0FD5"/>
    <w:rsid w:val="00CD3FFE"/>
    <w:rsid w:val="00CD4E00"/>
    <w:rsid w:val="00CD518F"/>
    <w:rsid w:val="00CE04F7"/>
    <w:rsid w:val="00CE14F8"/>
    <w:rsid w:val="00CE4467"/>
    <w:rsid w:val="00CE5505"/>
    <w:rsid w:val="00CE600A"/>
    <w:rsid w:val="00CE64A8"/>
    <w:rsid w:val="00CF783A"/>
    <w:rsid w:val="00CF79C1"/>
    <w:rsid w:val="00D009DF"/>
    <w:rsid w:val="00D03F9A"/>
    <w:rsid w:val="00D056CC"/>
    <w:rsid w:val="00D07E35"/>
    <w:rsid w:val="00D122B0"/>
    <w:rsid w:val="00D12BAE"/>
    <w:rsid w:val="00D1341F"/>
    <w:rsid w:val="00D13576"/>
    <w:rsid w:val="00D14B64"/>
    <w:rsid w:val="00D16663"/>
    <w:rsid w:val="00D20D13"/>
    <w:rsid w:val="00D21BBC"/>
    <w:rsid w:val="00D252E0"/>
    <w:rsid w:val="00D279FD"/>
    <w:rsid w:val="00D27B61"/>
    <w:rsid w:val="00D3393B"/>
    <w:rsid w:val="00D33CC6"/>
    <w:rsid w:val="00D33E77"/>
    <w:rsid w:val="00D35E95"/>
    <w:rsid w:val="00D367E7"/>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66B"/>
    <w:rsid w:val="00D5519D"/>
    <w:rsid w:val="00D553A4"/>
    <w:rsid w:val="00D5685A"/>
    <w:rsid w:val="00D577D0"/>
    <w:rsid w:val="00D60AAC"/>
    <w:rsid w:val="00D628A3"/>
    <w:rsid w:val="00D630A1"/>
    <w:rsid w:val="00D6551D"/>
    <w:rsid w:val="00D70E8B"/>
    <w:rsid w:val="00D73AE0"/>
    <w:rsid w:val="00D80689"/>
    <w:rsid w:val="00D8608C"/>
    <w:rsid w:val="00D86B85"/>
    <w:rsid w:val="00D86D2F"/>
    <w:rsid w:val="00D86FC1"/>
    <w:rsid w:val="00D914D3"/>
    <w:rsid w:val="00D92D65"/>
    <w:rsid w:val="00D9439F"/>
    <w:rsid w:val="00DA0C3E"/>
    <w:rsid w:val="00DA32FC"/>
    <w:rsid w:val="00DA4B72"/>
    <w:rsid w:val="00DA5562"/>
    <w:rsid w:val="00DA6B9F"/>
    <w:rsid w:val="00DB1A6B"/>
    <w:rsid w:val="00DB2F04"/>
    <w:rsid w:val="00DB774E"/>
    <w:rsid w:val="00DC0035"/>
    <w:rsid w:val="00DC00C0"/>
    <w:rsid w:val="00DC0CE7"/>
    <w:rsid w:val="00DC183E"/>
    <w:rsid w:val="00DC196F"/>
    <w:rsid w:val="00DC25DD"/>
    <w:rsid w:val="00DC52FC"/>
    <w:rsid w:val="00DC6541"/>
    <w:rsid w:val="00DC6A92"/>
    <w:rsid w:val="00DD2583"/>
    <w:rsid w:val="00DD3A67"/>
    <w:rsid w:val="00DD4117"/>
    <w:rsid w:val="00DD4896"/>
    <w:rsid w:val="00DD630D"/>
    <w:rsid w:val="00DD6318"/>
    <w:rsid w:val="00DD7260"/>
    <w:rsid w:val="00DD75E0"/>
    <w:rsid w:val="00DE34CF"/>
    <w:rsid w:val="00DE3BDA"/>
    <w:rsid w:val="00DE598C"/>
    <w:rsid w:val="00DF1533"/>
    <w:rsid w:val="00DF16DE"/>
    <w:rsid w:val="00DF49A2"/>
    <w:rsid w:val="00DF513F"/>
    <w:rsid w:val="00DF6F77"/>
    <w:rsid w:val="00E01B60"/>
    <w:rsid w:val="00E0315D"/>
    <w:rsid w:val="00E0443D"/>
    <w:rsid w:val="00E06768"/>
    <w:rsid w:val="00E06F70"/>
    <w:rsid w:val="00E103DD"/>
    <w:rsid w:val="00E12663"/>
    <w:rsid w:val="00E1318E"/>
    <w:rsid w:val="00E135C8"/>
    <w:rsid w:val="00E15F48"/>
    <w:rsid w:val="00E164A5"/>
    <w:rsid w:val="00E176F9"/>
    <w:rsid w:val="00E20A0B"/>
    <w:rsid w:val="00E21278"/>
    <w:rsid w:val="00E23D88"/>
    <w:rsid w:val="00E23F2C"/>
    <w:rsid w:val="00E2514B"/>
    <w:rsid w:val="00E2640D"/>
    <w:rsid w:val="00E275C3"/>
    <w:rsid w:val="00E300EA"/>
    <w:rsid w:val="00E3059E"/>
    <w:rsid w:val="00E30754"/>
    <w:rsid w:val="00E32F7F"/>
    <w:rsid w:val="00E34245"/>
    <w:rsid w:val="00E35C4C"/>
    <w:rsid w:val="00E374D3"/>
    <w:rsid w:val="00E41373"/>
    <w:rsid w:val="00E426C8"/>
    <w:rsid w:val="00E42938"/>
    <w:rsid w:val="00E44A83"/>
    <w:rsid w:val="00E46D48"/>
    <w:rsid w:val="00E47503"/>
    <w:rsid w:val="00E4769B"/>
    <w:rsid w:val="00E540B0"/>
    <w:rsid w:val="00E55561"/>
    <w:rsid w:val="00E60F3F"/>
    <w:rsid w:val="00E6388C"/>
    <w:rsid w:val="00E64CA1"/>
    <w:rsid w:val="00E67EDF"/>
    <w:rsid w:val="00E70FAB"/>
    <w:rsid w:val="00E71F0C"/>
    <w:rsid w:val="00E73014"/>
    <w:rsid w:val="00E742EE"/>
    <w:rsid w:val="00E766BA"/>
    <w:rsid w:val="00E81B74"/>
    <w:rsid w:val="00E84C2F"/>
    <w:rsid w:val="00E8518B"/>
    <w:rsid w:val="00E853D4"/>
    <w:rsid w:val="00E9060A"/>
    <w:rsid w:val="00EA03D9"/>
    <w:rsid w:val="00EA1118"/>
    <w:rsid w:val="00EA19D3"/>
    <w:rsid w:val="00EA1CB2"/>
    <w:rsid w:val="00EA2AA8"/>
    <w:rsid w:val="00EA49C2"/>
    <w:rsid w:val="00EA5DCB"/>
    <w:rsid w:val="00EA7AC7"/>
    <w:rsid w:val="00EB14DD"/>
    <w:rsid w:val="00EB4089"/>
    <w:rsid w:val="00EC0BB1"/>
    <w:rsid w:val="00EC7382"/>
    <w:rsid w:val="00ED3084"/>
    <w:rsid w:val="00ED4F7B"/>
    <w:rsid w:val="00EE0357"/>
    <w:rsid w:val="00EE1DBD"/>
    <w:rsid w:val="00EE5693"/>
    <w:rsid w:val="00EE7D7C"/>
    <w:rsid w:val="00EF07E7"/>
    <w:rsid w:val="00EF0B64"/>
    <w:rsid w:val="00EF3324"/>
    <w:rsid w:val="00F01C47"/>
    <w:rsid w:val="00F02163"/>
    <w:rsid w:val="00F066B4"/>
    <w:rsid w:val="00F12F0D"/>
    <w:rsid w:val="00F148AC"/>
    <w:rsid w:val="00F17530"/>
    <w:rsid w:val="00F213E3"/>
    <w:rsid w:val="00F230A3"/>
    <w:rsid w:val="00F235B8"/>
    <w:rsid w:val="00F253F7"/>
    <w:rsid w:val="00F25476"/>
    <w:rsid w:val="00F25D98"/>
    <w:rsid w:val="00F300FB"/>
    <w:rsid w:val="00F306EA"/>
    <w:rsid w:val="00F3291B"/>
    <w:rsid w:val="00F33DF1"/>
    <w:rsid w:val="00F35756"/>
    <w:rsid w:val="00F3576A"/>
    <w:rsid w:val="00F373B5"/>
    <w:rsid w:val="00F37A93"/>
    <w:rsid w:val="00F43165"/>
    <w:rsid w:val="00F447FA"/>
    <w:rsid w:val="00F4530E"/>
    <w:rsid w:val="00F454C5"/>
    <w:rsid w:val="00F47A4A"/>
    <w:rsid w:val="00F53183"/>
    <w:rsid w:val="00F53F04"/>
    <w:rsid w:val="00F56AFD"/>
    <w:rsid w:val="00F62D86"/>
    <w:rsid w:val="00F6464F"/>
    <w:rsid w:val="00F66C20"/>
    <w:rsid w:val="00F67EB1"/>
    <w:rsid w:val="00F70613"/>
    <w:rsid w:val="00F72551"/>
    <w:rsid w:val="00F73B3D"/>
    <w:rsid w:val="00F761BC"/>
    <w:rsid w:val="00F77133"/>
    <w:rsid w:val="00F77165"/>
    <w:rsid w:val="00F776FB"/>
    <w:rsid w:val="00F77D14"/>
    <w:rsid w:val="00F77E9A"/>
    <w:rsid w:val="00F8019D"/>
    <w:rsid w:val="00F81A8E"/>
    <w:rsid w:val="00F8261E"/>
    <w:rsid w:val="00F83834"/>
    <w:rsid w:val="00F842D1"/>
    <w:rsid w:val="00F84316"/>
    <w:rsid w:val="00F84CFC"/>
    <w:rsid w:val="00F84DAA"/>
    <w:rsid w:val="00F85805"/>
    <w:rsid w:val="00F86072"/>
    <w:rsid w:val="00F86A1C"/>
    <w:rsid w:val="00F87B19"/>
    <w:rsid w:val="00F9084F"/>
    <w:rsid w:val="00F91E14"/>
    <w:rsid w:val="00F95542"/>
    <w:rsid w:val="00F95ED6"/>
    <w:rsid w:val="00FA15AD"/>
    <w:rsid w:val="00FA1DB2"/>
    <w:rsid w:val="00FA3072"/>
    <w:rsid w:val="00FA341D"/>
    <w:rsid w:val="00FA456C"/>
    <w:rsid w:val="00FA6C33"/>
    <w:rsid w:val="00FB1614"/>
    <w:rsid w:val="00FB4598"/>
    <w:rsid w:val="00FB6031"/>
    <w:rsid w:val="00FB6386"/>
    <w:rsid w:val="00FB7885"/>
    <w:rsid w:val="00FC334C"/>
    <w:rsid w:val="00FC4280"/>
    <w:rsid w:val="00FC6461"/>
    <w:rsid w:val="00FD197F"/>
    <w:rsid w:val="00FD1F84"/>
    <w:rsid w:val="00FE6EA5"/>
    <w:rsid w:val="00FF1207"/>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semiHidden/>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24"/>
      </w:numPr>
      <w:contextualSpacing/>
    </w:pPr>
  </w:style>
  <w:style w:type="paragraph" w:styleId="ListNumber4">
    <w:name w:val="List Number 4"/>
    <w:basedOn w:val="Normal"/>
    <w:rsid w:val="00CB1904"/>
    <w:pPr>
      <w:numPr>
        <w:numId w:val="25"/>
      </w:numPr>
      <w:contextualSpacing/>
    </w:pPr>
  </w:style>
  <w:style w:type="paragraph" w:styleId="ListNumber5">
    <w:name w:val="List Number 5"/>
    <w:basedOn w:val="Normal"/>
    <w:rsid w:val="00CB1904"/>
    <w:pPr>
      <w:numPr>
        <w:numId w:val="26"/>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5F48F-1426-4452-B0A2-FC7FCE11D00B}">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256</TotalTime>
  <Pages>13</Pages>
  <Words>5882</Words>
  <Characters>33532</Characters>
  <Application>Microsoft Office Word</Application>
  <DocSecurity>0</DocSecurity>
  <Lines>279</Lines>
  <Paragraphs>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39336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Linhai He</cp:lastModifiedBy>
  <cp:revision>17</cp:revision>
  <cp:lastPrinted>1900-01-01T08:00:00Z</cp:lastPrinted>
  <dcterms:created xsi:type="dcterms:W3CDTF">2024-06-05T09:18:00Z</dcterms:created>
  <dcterms:modified xsi:type="dcterms:W3CDTF">2024-06-06T03:56:00Z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ies>
</file>