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proofErr w:type="spellStart"/>
            <w:r w:rsidR="00C775B6" w:rsidRPr="00C775B6">
              <w:rPr>
                <w:rFonts w:ascii="Arial" w:hAnsi="Arial"/>
                <w:i/>
                <w:iCs/>
                <w:lang w:eastAsia="ko-KR"/>
              </w:rPr>
              <w:t>additionalBS-TableAllowed</w:t>
            </w:r>
            <w:proofErr w:type="spellEnd"/>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af2"/>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af2"/>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af2"/>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af2"/>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proofErr w:type="spellStart"/>
            <w:r w:rsidRPr="00D440C3">
              <w:rPr>
                <w:rFonts w:ascii="Arial" w:hAnsi="Arial"/>
                <w:i/>
                <w:iCs/>
                <w:lang w:eastAsia="ko-KR"/>
              </w:rPr>
              <w:t>drx-NonIntegerLongCycle</w:t>
            </w:r>
            <w:proofErr w:type="spellEnd"/>
            <w:r w:rsidRPr="00AD652E">
              <w:rPr>
                <w:rFonts w:ascii="Arial" w:hAnsi="Arial"/>
                <w:lang w:eastAsia="ko-KR"/>
              </w:rPr>
              <w:t>.</w:t>
            </w:r>
          </w:p>
          <w:p w14:paraId="7B6A8C05" w14:textId="12CBB862" w:rsidR="00914ABB" w:rsidRDefault="00776AC1" w:rsidP="00A579B3">
            <w:pPr>
              <w:pStyle w:val="af2"/>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af2"/>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af2"/>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af2"/>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af2"/>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clause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90C1DF0" w:rsidR="00FA15AD" w:rsidRDefault="00FA15AD" w:rsidP="00503690">
            <w:pPr>
              <w:pStyle w:val="CRCoverPage"/>
              <w:numPr>
                <w:ilvl w:val="0"/>
                <w:numId w:val="19"/>
              </w:numPr>
              <w:ind w:left="482" w:hanging="284"/>
              <w:rPr>
                <w:noProof/>
                <w:lang w:eastAsia="zh-CN"/>
              </w:rPr>
            </w:pPr>
            <w:r>
              <w:rPr>
                <w:noProof/>
                <w:lang w:eastAsia="zh-CN"/>
              </w:rPr>
              <w:t>In clause 5.4.</w:t>
            </w:r>
            <w:commentRangeStart w:id="2"/>
            <w:commentRangeStart w:id="3"/>
            <w:del w:id="4" w:author="Linhai He" w:date="2024-06-05T19:38:00Z">
              <w:r w:rsidDel="00795C4B">
                <w:rPr>
                  <w:noProof/>
                  <w:lang w:eastAsia="zh-CN"/>
                </w:rPr>
                <w:delText>0</w:delText>
              </w:r>
              <w:commentRangeEnd w:id="2"/>
              <w:r w:rsidR="001026D3" w:rsidDel="00795C4B">
                <w:rPr>
                  <w:rStyle w:val="ab"/>
                  <w:rFonts w:ascii="Times New Roman" w:hAnsi="Times New Roman"/>
                </w:rPr>
                <w:commentReference w:id="2"/>
              </w:r>
            </w:del>
            <w:commentRangeEnd w:id="3"/>
            <w:r w:rsidR="00795C4B">
              <w:rPr>
                <w:rStyle w:val="ab"/>
                <w:rFonts w:ascii="Times New Roman" w:hAnsi="Times New Roman"/>
              </w:rPr>
              <w:commentReference w:id="3"/>
            </w:r>
            <w:ins w:id="5" w:author="Linhai He" w:date="2024-06-05T19:38:00Z">
              <w:r w:rsidR="00795C4B">
                <w:rPr>
                  <w:noProof/>
                  <w:lang w:eastAsia="zh-CN"/>
                </w:rPr>
                <w:t>9</w:t>
              </w:r>
            </w:ins>
            <w:r>
              <w:rPr>
                <w:noProof/>
                <w:lang w:eastAsia="zh-CN"/>
              </w:rPr>
              <w:t xml:space="preserve">,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The references to 38.323 on delay-critical data volume in clause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646A60"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w:t>
            </w:r>
            <w:commentRangeStart w:id="6"/>
            <w:commentRangeStart w:id="7"/>
            <w:r w:rsidR="00341AD5">
              <w:rPr>
                <w:noProof/>
                <w:lang w:val="en-US" w:eastAsia="zh-CN"/>
              </w:rPr>
              <w:t>2</w:t>
            </w:r>
            <w:commentRangeEnd w:id="6"/>
            <w:r w:rsidR="003768DF">
              <w:rPr>
                <w:rStyle w:val="ab"/>
                <w:rFonts w:ascii="Times New Roman" w:hAnsi="Times New Roman"/>
              </w:rPr>
              <w:commentReference w:id="6"/>
            </w:r>
            <w:commentRangeEnd w:id="7"/>
            <w:r w:rsidR="00511B24">
              <w:rPr>
                <w:rStyle w:val="ab"/>
                <w:rFonts w:ascii="Times New Roman" w:hAnsi="Times New Roman"/>
              </w:rPr>
              <w:commentReference w:id="7"/>
            </w:r>
            <w:ins w:id="8" w:author="Linhai He" w:date="2024-06-05T19:39:00Z">
              <w:r w:rsidR="00511B24">
                <w:rPr>
                  <w:noProof/>
                  <w:lang w:val="en-US" w:eastAsia="zh-CN"/>
                </w:rPr>
                <w:t>, 6.1.3.72</w:t>
              </w:r>
            </w:ins>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commentRangeStart w:id="9"/>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03034EDB" w:rsidR="001E41F3" w:rsidRPr="00FF4565" w:rsidRDefault="00344D1F">
            <w:pPr>
              <w:pStyle w:val="CRCoverPage"/>
              <w:spacing w:after="0"/>
              <w:jc w:val="center"/>
              <w:rPr>
                <w:b/>
                <w:caps/>
                <w:noProof/>
              </w:rPr>
            </w:pPr>
            <w:commentRangeStart w:id="10"/>
            <w:del w:id="11" w:author="Linhai He" w:date="2024-06-05T19:39:00Z">
              <w:r w:rsidDel="00511B24">
                <w:rPr>
                  <w:b/>
                  <w:caps/>
                  <w:noProof/>
                </w:rPr>
                <w:delText>Y</w:delText>
              </w:r>
            </w:del>
            <w:ins w:id="12" w:author="Linhai He" w:date="2024-06-05T19:39:00Z">
              <w:r w:rsidR="00511B2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454FF034" w:rsidR="001E41F3" w:rsidRPr="00FF4565" w:rsidRDefault="00632EC5">
            <w:pPr>
              <w:pStyle w:val="CRCoverPage"/>
              <w:spacing w:after="0"/>
              <w:jc w:val="center"/>
              <w:rPr>
                <w:b/>
                <w:caps/>
                <w:noProof/>
                <w:lang w:eastAsia="zh-CN"/>
              </w:rPr>
            </w:pPr>
            <w:del w:id="13" w:author="Linhai He" w:date="2024-06-05T19:39:00Z">
              <w:r w:rsidRPr="00FF4565" w:rsidDel="00511B24">
                <w:rPr>
                  <w:rFonts w:hint="eastAsia"/>
                  <w:b/>
                  <w:caps/>
                  <w:noProof/>
                  <w:lang w:eastAsia="zh-CN"/>
                </w:rPr>
                <w:delText>X</w:delText>
              </w:r>
              <w:commentRangeEnd w:id="10"/>
              <w:r w:rsidR="003768DF" w:rsidDel="00511B24">
                <w:rPr>
                  <w:rStyle w:val="ab"/>
                  <w:rFonts w:ascii="Times New Roman" w:hAnsi="Times New Roman"/>
                </w:rPr>
                <w:commentReference w:id="10"/>
              </w:r>
            </w:del>
            <w:r w:rsidR="005D6052">
              <w:rPr>
                <w:rStyle w:val="ab"/>
                <w:rFonts w:ascii="Times New Roman" w:hAnsi="Times New Roman"/>
              </w:rPr>
              <w:commentReference w:id="9"/>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commentRangeEnd w:id="9"/>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14"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30"/>
        <w:rPr>
          <w:lang w:eastAsia="ko-KR"/>
        </w:rPr>
      </w:pPr>
      <w:bookmarkStart w:id="15" w:name="_Toc37296203"/>
      <w:bookmarkStart w:id="16" w:name="_Toc46490329"/>
      <w:bookmarkStart w:id="17" w:name="_Toc52752024"/>
      <w:bookmarkStart w:id="18" w:name="_Toc52796486"/>
      <w:bookmarkStart w:id="19" w:name="_Toc163044313"/>
      <w:r w:rsidRPr="00475759">
        <w:rPr>
          <w:lang w:eastAsia="ko-KR"/>
        </w:rPr>
        <w:t>5.4.4</w:t>
      </w:r>
      <w:r w:rsidRPr="00475759">
        <w:rPr>
          <w:lang w:eastAsia="ko-KR"/>
        </w:rPr>
        <w:tab/>
        <w:t>Scheduling Request</w:t>
      </w:r>
      <w:bookmarkEnd w:id="15"/>
      <w:bookmarkEnd w:id="16"/>
      <w:bookmarkEnd w:id="17"/>
      <w:bookmarkEnd w:id="18"/>
      <w:bookmarkEnd w:id="19"/>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20"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21" w:author="Linhai He" w:date="2024-04-22T20:29:00Z">
        <w:r w:rsidR="000059FA">
          <w:rPr>
            <w:noProof/>
            <w:lang w:eastAsia="ja-JP"/>
          </w:rPr>
          <w:t xml:space="preserve">either </w:t>
        </w:r>
      </w:ins>
      <w:r w:rsidRPr="00520368">
        <w:rPr>
          <w:noProof/>
          <w:lang w:eastAsia="ja-JP"/>
        </w:rPr>
        <w:t>a DSR MAC CE</w:t>
      </w:r>
      <w:del w:id="22" w:author="Linhai He" w:date="2024-04-22T20:26:00Z">
        <w:r w:rsidRPr="00520368" w:rsidDel="00A557DE">
          <w:rPr>
            <w:noProof/>
            <w:lang w:eastAsia="ja-JP"/>
          </w:rPr>
          <w:delText>;</w:delText>
        </w:r>
      </w:del>
      <w:r w:rsidR="004B7DBA">
        <w:rPr>
          <w:noProof/>
          <w:lang w:eastAsia="ja-JP"/>
        </w:rPr>
        <w:t xml:space="preserve"> </w:t>
      </w:r>
      <w:ins w:id="23" w:author="Linhai He" w:date="2024-04-17T18:37:00Z">
        <w:r w:rsidR="004B7DBA">
          <w:rPr>
            <w:noProof/>
            <w:lang w:eastAsia="ja-JP"/>
          </w:rPr>
          <w:t>or</w:t>
        </w:r>
      </w:ins>
      <w:ins w:id="24" w:author="Linhai He" w:date="2024-04-22T20:26:00Z">
        <w:r w:rsidR="00B21305">
          <w:rPr>
            <w:noProof/>
            <w:lang w:eastAsia="ja-JP"/>
          </w:rPr>
          <w:t xml:space="preserve"> </w:t>
        </w:r>
      </w:ins>
    </w:p>
    <w:p w14:paraId="0473B4EF" w14:textId="109B07B2" w:rsidR="00A63551" w:rsidRDefault="00520368" w:rsidP="009E4C7A">
      <w:pPr>
        <w:pStyle w:val="B1"/>
        <w:rPr>
          <w:ins w:id="25" w:author="Linhai He" w:date="2024-04-15T18:49:00Z"/>
          <w:noProof/>
          <w:lang w:eastAsia="ja-JP"/>
        </w:rPr>
      </w:pPr>
      <w:del w:id="26"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27" w:author="Linhai He" w:date="2024-04-22T20:29:00Z">
        <w:r w:rsidRPr="00520368" w:rsidDel="000059FA">
          <w:rPr>
            <w:noProof/>
            <w:lang w:eastAsia="ja-JP"/>
          </w:rPr>
          <w:delText xml:space="preserve">can accommodate </w:delText>
        </w:r>
      </w:del>
      <w:r w:rsidRPr="00520368">
        <w:rPr>
          <w:noProof/>
          <w:lang w:eastAsia="ja-JP"/>
        </w:rPr>
        <w:t xml:space="preserve">all </w:t>
      </w:r>
      <w:ins w:id="28"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29" w:author="Linhai He" w:date="2024-04-15T18:49:00Z">
        <w:r w:rsidR="00A63551">
          <w:rPr>
            <w:noProof/>
            <w:lang w:eastAsia="ja-JP"/>
          </w:rPr>
          <w:t>;</w:t>
        </w:r>
      </w:ins>
      <w:ins w:id="30"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31"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32"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30"/>
        <w:rPr>
          <w:lang w:eastAsia="ko-KR"/>
        </w:rPr>
      </w:pPr>
      <w:bookmarkStart w:id="33" w:name="_Toc163044314"/>
      <w:r w:rsidRPr="006B53FB">
        <w:rPr>
          <w:lang w:eastAsia="ko-KR"/>
        </w:rPr>
        <w:t>5.4.5</w:t>
      </w:r>
      <w:r w:rsidRPr="006B53FB">
        <w:rPr>
          <w:lang w:eastAsia="ko-KR"/>
        </w:rPr>
        <w:tab/>
        <w:t>Buffer Status Reporting</w:t>
      </w:r>
      <w:bookmarkEnd w:id="33"/>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34"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35"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36"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37"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38"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38"/>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9"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39"/>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proofErr w:type="spellStart"/>
      <w:r w:rsidRPr="004C2E51">
        <w:rPr>
          <w:rFonts w:eastAsia="Times New Roman"/>
          <w:i/>
          <w:iCs/>
          <w:lang w:eastAsia="ja-JP"/>
        </w:rPr>
        <w:t>discardTimer</w:t>
      </w:r>
      <w:proofErr w:type="spellEnd"/>
      <w:r w:rsidRPr="004C2E51">
        <w:rPr>
          <w:rFonts w:eastAsia="Times New Roman"/>
          <w:lang w:eastAsia="ja-JP"/>
        </w:rPr>
        <w:t xml:space="preserve"> among </w:t>
      </w:r>
      <w:ins w:id="40"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41" w:author="Linhai He" w:date="2024-05-02T11:01:00Z">
        <w:r w:rsidRPr="004C2E51" w:rsidDel="00573716">
          <w:rPr>
            <w:rFonts w:eastAsia="Times New Roman"/>
            <w:lang w:eastAsia="ja-JP"/>
          </w:rPr>
          <w:delText xml:space="preserve">6 </w:delText>
        </w:r>
      </w:del>
      <w:ins w:id="42"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3C762907" w:rsidR="004C2E51" w:rsidRPr="004C2E51" w:rsidRDefault="004C2E51" w:rsidP="00694F44">
      <w:pPr>
        <w:pStyle w:val="B1"/>
        <w:rPr>
          <w:lang w:eastAsia="ko-KR"/>
        </w:rPr>
      </w:pPr>
      <w:r w:rsidRPr="004C2E51">
        <w:rPr>
          <w:lang w:eastAsia="ko-KR"/>
        </w:rPr>
        <w:t>-</w:t>
      </w:r>
      <w:r w:rsidRPr="004C2E51">
        <w:rPr>
          <w:lang w:eastAsia="ko-KR"/>
        </w:rPr>
        <w:tab/>
      </w:r>
      <w:proofErr w:type="spellStart"/>
      <w:r w:rsidRPr="004C2E51">
        <w:rPr>
          <w:i/>
          <w:lang w:eastAsia="ko-KR"/>
        </w:rPr>
        <w:t>remainingTimeThreshold</w:t>
      </w:r>
      <w:proofErr w:type="spellEnd"/>
      <w:ins w:id="43"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commentRangeStart w:id="44"/>
      <w:commentRangeStart w:id="45"/>
      <w:commentRangeEnd w:id="44"/>
      <w:r w:rsidR="00773212">
        <w:rPr>
          <w:rStyle w:val="ab"/>
        </w:rPr>
        <w:commentReference w:id="44"/>
      </w:r>
      <w:commentRangeEnd w:id="45"/>
      <w:r w:rsidR="00F86072">
        <w:rPr>
          <w:rStyle w:val="ab"/>
        </w:rPr>
        <w:commentReference w:id="45"/>
      </w:r>
      <w:ins w:id="46" w:author="Linhai He" w:date="2024-06-05T20:36:00Z">
        <w:r w:rsidR="00C160D1">
          <w:rPr>
            <w:lang w:eastAsia="ko-KR"/>
          </w:rPr>
          <w:t>logical channel</w:t>
        </w:r>
      </w:ins>
      <w:ins w:id="47" w:author="Linhai He" w:date="2024-04-17T19:05:00Z">
        <w:r w:rsidR="004335FD">
          <w:rPr>
            <w:lang w:eastAsia="ko-KR"/>
          </w:rPr>
          <w:t xml:space="preserve">s within </w:t>
        </w:r>
      </w:ins>
      <w:r w:rsidRPr="004C2E51">
        <w:rPr>
          <w:lang w:eastAsia="ja-JP"/>
        </w:rPr>
        <w:t>an LCG</w:t>
      </w:r>
      <w:r w:rsidRPr="004C2E51">
        <w:rPr>
          <w:lang w:eastAsia="ko-KR"/>
        </w:rPr>
        <w:t>.</w:t>
      </w:r>
    </w:p>
    <w:p w14:paraId="786FDB69" w14:textId="1A6FA95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48" w:author="Linhai He" w:date="2024-04-17T19:05:00Z">
        <w:r w:rsidR="00635C1F">
          <w:rPr>
            <w:rFonts w:eastAsia="Times New Roman"/>
            <w:lang w:eastAsia="ja-JP"/>
          </w:rPr>
          <w:t xml:space="preserve"> for each</w:t>
        </w:r>
      </w:ins>
      <w:ins w:id="49" w:author="Linhai He" w:date="2024-04-17T19:06:00Z">
        <w:r w:rsidR="00635C1F">
          <w:rPr>
            <w:rFonts w:eastAsia="Times New Roman"/>
            <w:lang w:eastAsia="ja-JP"/>
          </w:rPr>
          <w:t xml:space="preserve"> </w:t>
        </w:r>
      </w:ins>
      <w:ins w:id="50" w:author="Linhai He" w:date="2024-06-05T20:36:00Z">
        <w:r w:rsidR="00C160D1">
          <w:rPr>
            <w:rFonts w:eastAsia="Times New Roman"/>
            <w:lang w:eastAsia="ja-JP"/>
          </w:rPr>
          <w:t xml:space="preserve">logical channel </w:t>
        </w:r>
      </w:ins>
      <w:ins w:id="51" w:author="Linhai He" w:date="2024-04-17T19:06:00Z">
        <w:r w:rsidR="00635C1F">
          <w:rPr>
            <w:rFonts w:eastAsia="Times New Roman"/>
            <w:lang w:eastAsia="ja-JP"/>
          </w:rPr>
          <w:t>within the LCG</w:t>
        </w:r>
      </w:ins>
      <w:r w:rsidRPr="004C2E51">
        <w:rPr>
          <w:rFonts w:eastAsia="Times New Roman"/>
          <w:lang w:eastAsia="ja-JP"/>
        </w:rPr>
        <w:t>:</w:t>
      </w:r>
    </w:p>
    <w:p w14:paraId="76413491" w14:textId="1CC7E7E8"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proofErr w:type="spellStart"/>
      <w:r w:rsidRPr="004C2E51">
        <w:rPr>
          <w:i/>
          <w:iCs/>
          <w:lang w:eastAsia="ja-JP"/>
        </w:rPr>
        <w:t>discardTimer</w:t>
      </w:r>
      <w:proofErr w:type="spellEnd"/>
      <w:r w:rsidRPr="004C2E51">
        <w:rPr>
          <w:lang w:eastAsia="ja-JP"/>
        </w:rPr>
        <w:t xml:space="preserve"> among all the </w:t>
      </w:r>
      <w:ins w:id="52" w:author="Linhai He" w:date="2024-04-02T11:22:00Z">
        <w:r w:rsidR="00096B25">
          <w:rPr>
            <w:lang w:eastAsia="ja-JP"/>
          </w:rPr>
          <w:t xml:space="preserve">PDCP </w:t>
        </w:r>
      </w:ins>
      <w:r w:rsidRPr="004C2E51">
        <w:rPr>
          <w:lang w:eastAsia="ja-JP"/>
        </w:rPr>
        <w:t xml:space="preserve">SDUs buffered for the </w:t>
      </w:r>
      <w:del w:id="53" w:author="Linhai He" w:date="2024-04-17T19:06:00Z">
        <w:r w:rsidRPr="004C2E51" w:rsidDel="008B4031">
          <w:rPr>
            <w:lang w:eastAsia="ja-JP"/>
          </w:rPr>
          <w:delText xml:space="preserve">LCG </w:delText>
        </w:r>
      </w:del>
      <w:ins w:id="54" w:author="Linhai He" w:date="2024-06-05T20:36:00Z">
        <w:r w:rsidR="00C160D1">
          <w:rPr>
            <w:lang w:eastAsia="ja-JP"/>
          </w:rPr>
          <w:t>logical channel</w:t>
        </w:r>
      </w:ins>
      <w:ins w:id="55" w:author="Linhai He" w:date="2024-04-17T19:06:00Z">
        <w:r w:rsidR="008B4031" w:rsidRPr="004C2E51">
          <w:rPr>
            <w:lang w:eastAsia="ja-JP"/>
          </w:rPr>
          <w:t xml:space="preserve"> </w:t>
        </w:r>
      </w:ins>
      <w:r w:rsidRPr="004C2E51">
        <w:rPr>
          <w:lang w:eastAsia="ja-JP"/>
        </w:rPr>
        <w:t>that ha</w:t>
      </w:r>
      <w:del w:id="56" w:author="Linhai He" w:date="2024-04-04T17:31:00Z">
        <w:r w:rsidRPr="004C2E51" w:rsidDel="00103C62">
          <w:rPr>
            <w:lang w:eastAsia="ja-JP"/>
          </w:rPr>
          <w:delText>s</w:delText>
        </w:r>
      </w:del>
      <w:ins w:id="57" w:author="Linhai He" w:date="2024-04-04T17:31:00Z">
        <w:r w:rsidR="00103C62">
          <w:rPr>
            <w:lang w:eastAsia="ja-JP"/>
          </w:rPr>
          <w:t>ve</w:t>
        </w:r>
      </w:ins>
      <w:r w:rsidRPr="004C2E51">
        <w:rPr>
          <w:lang w:eastAsia="ja-JP"/>
        </w:rPr>
        <w:t xml:space="preserve"> not been transmitted in any MAC PDU and ha</w:t>
      </w:r>
      <w:del w:id="58" w:author="Linhai He" w:date="2024-04-04T17:31:00Z">
        <w:r w:rsidRPr="004C2E51" w:rsidDel="00103C62">
          <w:rPr>
            <w:lang w:eastAsia="ja-JP"/>
          </w:rPr>
          <w:delText>s</w:delText>
        </w:r>
      </w:del>
      <w:ins w:id="59" w:author="Linhai He" w:date="2024-04-04T17:31:00Z">
        <w:r w:rsidR="00103C62">
          <w:rPr>
            <w:lang w:eastAsia="ja-JP"/>
          </w:rPr>
          <w:t>ve</w:t>
        </w:r>
      </w:ins>
      <w:r w:rsidRPr="004C2E51">
        <w:rPr>
          <w:lang w:eastAsia="ja-JP"/>
        </w:rPr>
        <w:t xml:space="preserve"> not been reported as data volume in a DSR MAC CE becomes below </w:t>
      </w:r>
      <w:proofErr w:type="spellStart"/>
      <w:r w:rsidRPr="004C2E51">
        <w:rPr>
          <w:i/>
          <w:iCs/>
          <w:lang w:eastAsia="ja-JP"/>
        </w:rPr>
        <w:t>remainingTimeThreshold</w:t>
      </w:r>
      <w:proofErr w:type="spellEnd"/>
      <w:r w:rsidRPr="004C2E51">
        <w:rPr>
          <w:lang w:eastAsia="ja-JP"/>
        </w:rPr>
        <w:t xml:space="preserve"> of the LCG; and</w:t>
      </w:r>
    </w:p>
    <w:p w14:paraId="3E8A8E65" w14:textId="48E1398F"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60" w:author="Linhai He" w:date="2024-04-17T19:06:00Z">
        <w:r w:rsidRPr="004C2E51" w:rsidDel="006B4A03">
          <w:rPr>
            <w:lang w:eastAsia="ja-JP"/>
          </w:rPr>
          <w:delText>LCG</w:delText>
        </w:r>
      </w:del>
      <w:ins w:id="61" w:author="Linhai He" w:date="2024-06-05T20:37:00Z">
        <w:r w:rsidR="00280D77">
          <w:rPr>
            <w:lang w:eastAsia="ja-JP"/>
          </w:rPr>
          <w:t>logical channel</w:t>
        </w:r>
      </w:ins>
      <w:r w:rsidRPr="004C2E51">
        <w:rPr>
          <w:lang w:eastAsia="ja-JP"/>
        </w:rPr>
        <w:t>:</w:t>
      </w:r>
    </w:p>
    <w:p w14:paraId="64858BEF" w14:textId="2FAD85A1"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62" w:author="Linhai He" w:date="2024-04-17T19:06:00Z">
        <w:r w:rsidRPr="004C2E51" w:rsidDel="006B4A03">
          <w:rPr>
            <w:lang w:eastAsia="ja-JP"/>
          </w:rPr>
          <w:delText>LCG</w:delText>
        </w:r>
      </w:del>
      <w:ins w:id="63" w:author="Linhai He" w:date="2024-06-05T20:37:00Z">
        <w:r w:rsidR="00280D77">
          <w:rPr>
            <w:lang w:eastAsia="ja-JP"/>
          </w:rPr>
          <w:t>logical channel</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EAFE10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64"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65"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66"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67"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68" w:author="Linhai He" w:date="2024-04-17T19:07:00Z">
        <w:r w:rsidRPr="004C2E51" w:rsidDel="00D5519D">
          <w:rPr>
            <w:rFonts w:eastAsia="Times New Roman"/>
            <w:lang w:eastAsia="ko-KR"/>
          </w:rPr>
          <w:delText xml:space="preserve">LCG </w:delText>
        </w:r>
      </w:del>
      <w:ins w:id="69" w:author="Linhai He" w:date="2024-06-05T20:37:00Z">
        <w:r w:rsidR="008C686C">
          <w:rPr>
            <w:rFonts w:eastAsia="Times New Roman"/>
            <w:lang w:eastAsia="ko-KR"/>
          </w:rPr>
          <w:t>logical channel</w:t>
        </w:r>
      </w:ins>
      <w:commentRangeStart w:id="70"/>
      <w:commentRangeStart w:id="71"/>
      <w:commentRangeStart w:id="72"/>
      <w:commentRangeStart w:id="73"/>
      <w:commentRangeStart w:id="74"/>
      <w:commentRangeStart w:id="75"/>
      <w:ins w:id="76" w:author="Linhai He" w:date="2024-04-17T19:07:00Z">
        <w:r w:rsidR="00D5519D" w:rsidRPr="004C2E51">
          <w:rPr>
            <w:rFonts w:eastAsia="Times New Roman"/>
            <w:lang w:eastAsia="ko-KR"/>
          </w:rPr>
          <w:t xml:space="preserve"> </w:t>
        </w:r>
      </w:ins>
      <w:commentRangeEnd w:id="70"/>
      <w:r w:rsidR="009C721E">
        <w:rPr>
          <w:rStyle w:val="ab"/>
        </w:rPr>
        <w:commentReference w:id="70"/>
      </w:r>
      <w:commentRangeEnd w:id="71"/>
      <w:r w:rsidR="007F15A0">
        <w:rPr>
          <w:rStyle w:val="ab"/>
        </w:rPr>
        <w:commentReference w:id="71"/>
      </w:r>
      <w:commentRangeEnd w:id="72"/>
      <w:r w:rsidR="00974733">
        <w:rPr>
          <w:rStyle w:val="ab"/>
        </w:rPr>
        <w:commentReference w:id="72"/>
      </w:r>
      <w:commentRangeEnd w:id="73"/>
      <w:r w:rsidR="005727C7">
        <w:rPr>
          <w:rStyle w:val="ab"/>
        </w:rPr>
        <w:commentReference w:id="73"/>
      </w:r>
      <w:commentRangeEnd w:id="74"/>
      <w:r w:rsidR="00157C6D">
        <w:rPr>
          <w:rStyle w:val="ab"/>
        </w:rPr>
        <w:commentReference w:id="74"/>
      </w:r>
      <w:commentRangeEnd w:id="75"/>
      <w:r w:rsidR="008A0A5D">
        <w:rPr>
          <w:rStyle w:val="ab"/>
        </w:rPr>
        <w:commentReference w:id="75"/>
      </w:r>
      <w:r w:rsidRPr="004C2E51">
        <w:rPr>
          <w:rFonts w:eastAsia="Times New Roman"/>
          <w:lang w:eastAsia="ko-KR"/>
        </w:rPr>
        <w:t>which triggered the DSR</w:t>
      </w:r>
      <w:del w:id="77"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78" w:author="Linhai He" w:date="2024-04-04T14:32:00Z">
        <w:r w:rsidRPr="004C2E51" w:rsidDel="00510527">
          <w:rPr>
            <w:rFonts w:eastAsia="Times New Roman"/>
            <w:lang w:eastAsia="ko-KR"/>
          </w:rPr>
          <w:delText>The MAC entity</w:delText>
        </w:r>
      </w:del>
      <w:ins w:id="79" w:author="Linhai He" w:date="2024-04-04T14:32:00Z">
        <w:r w:rsidR="00510527">
          <w:rPr>
            <w:rFonts w:eastAsia="Times New Roman"/>
            <w:lang w:eastAsia="ko-KR"/>
          </w:rPr>
          <w:t>A MAC PDU</w:t>
        </w:r>
      </w:ins>
      <w:r w:rsidRPr="004C2E51">
        <w:rPr>
          <w:rFonts w:eastAsia="Times New Roman"/>
          <w:lang w:eastAsia="ko-KR"/>
        </w:rPr>
        <w:t xml:space="preserve"> shall not </w:t>
      </w:r>
      <w:del w:id="80" w:author="Linhai He" w:date="2024-04-04T14:32:00Z">
        <w:r w:rsidRPr="004C2E51" w:rsidDel="00510527">
          <w:rPr>
            <w:rFonts w:eastAsia="Times New Roman"/>
            <w:lang w:eastAsia="ko-KR"/>
          </w:rPr>
          <w:delText xml:space="preserve">include </w:delText>
        </w:r>
      </w:del>
      <w:ins w:id="81"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82"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83" w:author="Linhai He" w:date="2024-04-04T14:33:00Z">
        <w:r w:rsidRPr="004C2E51" w:rsidDel="00D42B2B">
          <w:rPr>
            <w:rFonts w:eastAsia="Times New Roman"/>
            <w:lang w:eastAsia="ko-KR"/>
          </w:rPr>
          <w:delText xml:space="preserve">the MAC PDU </w:delText>
        </w:r>
      </w:del>
      <w:del w:id="84" w:author="Linhai He" w:date="2024-04-04T14:29:00Z">
        <w:r w:rsidRPr="004C2E51" w:rsidDel="000F1636">
          <w:rPr>
            <w:rFonts w:eastAsia="Times New Roman"/>
            <w:lang w:eastAsia="ko-KR"/>
          </w:rPr>
          <w:delText>can accommodate the</w:delText>
        </w:r>
      </w:del>
      <w:ins w:id="85" w:author="Linhai He" w:date="2024-04-04T14:33:00Z">
        <w:r w:rsidR="00D42B2B">
          <w:rPr>
            <w:rFonts w:eastAsia="Times New Roman"/>
            <w:lang w:eastAsia="ko-KR"/>
          </w:rPr>
          <w:t xml:space="preserve">it </w:t>
        </w:r>
      </w:ins>
      <w:ins w:id="86" w:author="Linhai He" w:date="2024-04-04T14:29:00Z">
        <w:r w:rsidR="000F1636">
          <w:rPr>
            <w:rFonts w:eastAsia="Times New Roman"/>
            <w:lang w:eastAsia="ko-KR"/>
          </w:rPr>
          <w:t>includes all</w:t>
        </w:r>
      </w:ins>
      <w:ins w:id="87"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88"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89"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90"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91" w:author="Linhai He" w:date="2024-04-02T11:31:00Z">
        <w:r w:rsidR="003C7CAE">
          <w:rPr>
            <w:rFonts w:eastAsia="Times New Roman"/>
            <w:lang w:eastAsia="ko-KR"/>
          </w:rPr>
          <w:t xml:space="preserve">, or </w:t>
        </w:r>
      </w:ins>
      <w:del w:id="92"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93"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94"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95" w:author="Linhai He" w:date="2024-04-02T11:34:00Z">
        <w:r>
          <w:t xml:space="preserve">NOTE: </w:t>
        </w:r>
      </w:ins>
      <w:ins w:id="96" w:author="Linhai He" w:date="2024-04-02T11:36:00Z">
        <w:r w:rsidR="00914354">
          <w:tab/>
        </w:r>
      </w:ins>
      <w:ins w:id="97" w:author="Linhai He" w:date="2024-04-02T11:34:00Z">
        <w:r>
          <w:t>It is up to UE implementation whether the MAC entity includ</w:t>
        </w:r>
      </w:ins>
      <w:ins w:id="98" w:author="Linhai He" w:date="2024-04-02T11:35:00Z">
        <w:r>
          <w:t xml:space="preserve">es </w:t>
        </w:r>
        <w:r w:rsidR="00D5366B">
          <w:t xml:space="preserve">a DSR MAC CE in a MAC PDU if the MAC PDU can </w:t>
        </w:r>
        <w:r w:rsidR="002F6D3F">
          <w:t xml:space="preserve">accommodate </w:t>
        </w:r>
      </w:ins>
      <w:ins w:id="99" w:author="Linhai He" w:date="2024-04-18T19:12:00Z">
        <w:r w:rsidR="00113ED8">
          <w:t xml:space="preserve">all </w:t>
        </w:r>
      </w:ins>
      <w:ins w:id="100" w:author="Linhai He" w:date="2024-04-02T11:36:00Z">
        <w:r w:rsidR="007F2166">
          <w:t xml:space="preserve">PDCP SDUs associated with all the pending DSRs but is not sufficient to </w:t>
        </w:r>
      </w:ins>
      <w:ins w:id="101" w:author="Linhai He" w:date="2024-04-02T11:43:00Z">
        <w:r w:rsidR="00850E87">
          <w:t>additionally</w:t>
        </w:r>
      </w:ins>
      <w:ins w:id="102" w:author="Linhai He" w:date="2024-04-02T22:21:00Z">
        <w:r w:rsidR="004E628C">
          <w:t xml:space="preserve"> accommodate</w:t>
        </w:r>
      </w:ins>
      <w:ins w:id="103" w:author="Linhai He" w:date="2024-04-02T11:36:00Z">
        <w:r w:rsidR="007F2166">
          <w:t xml:space="preserve"> the DSR MAC CE </w:t>
        </w:r>
      </w:ins>
      <w:ins w:id="104" w:author="Linhai He" w:date="2024-04-02T22:21:00Z">
        <w:r w:rsidR="004E628C">
          <w:t>plus</w:t>
        </w:r>
      </w:ins>
      <w:ins w:id="105"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2"/>
        <w:rPr>
          <w:lang w:eastAsia="ko-KR"/>
        </w:rPr>
      </w:pPr>
      <w:bookmarkStart w:id="106" w:name="_Toc29239849"/>
      <w:bookmarkStart w:id="107" w:name="_Toc37296208"/>
      <w:bookmarkStart w:id="108" w:name="_Toc46490335"/>
      <w:bookmarkStart w:id="109" w:name="_Toc52752030"/>
      <w:bookmarkStart w:id="110" w:name="_Toc52796492"/>
      <w:bookmarkStart w:id="111" w:name="_Toc163044321"/>
      <w:r w:rsidRPr="00F77133">
        <w:rPr>
          <w:lang w:eastAsia="ko-KR"/>
        </w:rPr>
        <w:t>5.7</w:t>
      </w:r>
      <w:r w:rsidRPr="00F77133">
        <w:rPr>
          <w:lang w:eastAsia="ko-KR"/>
        </w:rPr>
        <w:tab/>
        <w:t>Discontinuous Reception (DRX)</w:t>
      </w:r>
      <w:bookmarkEnd w:id="106"/>
      <w:bookmarkEnd w:id="107"/>
      <w:bookmarkEnd w:id="108"/>
      <w:bookmarkEnd w:id="109"/>
      <w:bookmarkEnd w:id="110"/>
      <w:bookmarkEnd w:id="111"/>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 Semi-Persistent Scheduling V-RNTI and </w:t>
      </w:r>
      <w:proofErr w:type="spellStart"/>
      <w:r w:rsidRPr="008D51D8">
        <w:rPr>
          <w:rFonts w:eastAsia="Times New Roman"/>
          <w:lang w:eastAsia="ko-KR"/>
        </w:rPr>
        <w:t>cellDTRX</w:t>
      </w:r>
      <w:proofErr w:type="spellEnd"/>
      <w:r w:rsidRPr="008D51D8">
        <w:rPr>
          <w:rFonts w:eastAsia="Times New Roman"/>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drx-onDurationTimer</w:t>
      </w:r>
      <w:proofErr w:type="spellEnd"/>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drx-SlotOffset</w:t>
      </w:r>
      <w:proofErr w:type="spellEnd"/>
      <w:r w:rsidRPr="008D51D8">
        <w:rPr>
          <w:lang w:eastAsia="ko-KR"/>
        </w:rPr>
        <w:t xml:space="preserve">: the delay before starting the </w:t>
      </w:r>
      <w:proofErr w:type="spellStart"/>
      <w:r w:rsidRPr="008D51D8">
        <w:rPr>
          <w:i/>
          <w:lang w:eastAsia="ko-KR"/>
        </w:rPr>
        <w:t>drx-onDurationTimer</w:t>
      </w:r>
      <w:proofErr w:type="spellEnd"/>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drx-RetransmissionTimerDL</w:t>
      </w:r>
      <w:proofErr w:type="spellEnd"/>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drx-RetransmissionTimerUL</w:t>
      </w:r>
      <w:proofErr w:type="spellEnd"/>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drx-LongCycleStartOffset</w:t>
      </w:r>
      <w:proofErr w:type="spellEnd"/>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drx-NonIntegerLongCycleStartOffset</w:t>
      </w:r>
      <w:proofErr w:type="spellEnd"/>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drx-ShortCycle</w:t>
      </w:r>
      <w:proofErr w:type="spellEnd"/>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drx-NonIntegerShortCycle</w:t>
      </w:r>
      <w:proofErr w:type="spellEnd"/>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proofErr w:type="spellStart"/>
      <w:r w:rsidRPr="008D51D8">
        <w:rPr>
          <w:i/>
          <w:lang w:eastAsia="ko-KR"/>
        </w:rPr>
        <w:t>drx-ShortCycleTimer</w:t>
      </w:r>
      <w:proofErr w:type="spellEnd"/>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TimerDL</w:t>
      </w:r>
      <w:proofErr w:type="spellEnd"/>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drx-RetransmissionTimerSL</w:t>
      </w:r>
      <w:proofErr w:type="spellEnd"/>
      <w:r w:rsidRPr="008D51D8">
        <w:rPr>
          <w:lang w:eastAsia="ko-KR"/>
        </w:rPr>
        <w:t xml:space="preserve"> (per </w:t>
      </w:r>
      <w:proofErr w:type="spellStart"/>
      <w:r w:rsidRPr="008D51D8">
        <w:rPr>
          <w:lang w:eastAsia="ko-KR"/>
        </w:rPr>
        <w:t>sidelink</w:t>
      </w:r>
      <w:proofErr w:type="spellEnd"/>
      <w:r w:rsidRPr="008D51D8">
        <w:rPr>
          <w:lang w:eastAsia="ko-KR"/>
        </w:rPr>
        <w:t xml:space="preserve">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TimerSL</w:t>
      </w:r>
      <w:proofErr w:type="spellEnd"/>
      <w:r w:rsidRPr="008D51D8">
        <w:rPr>
          <w:lang w:eastAsia="ko-KR"/>
        </w:rPr>
        <w:t xml:space="preserve"> (per </w:t>
      </w:r>
      <w:proofErr w:type="spellStart"/>
      <w:r w:rsidRPr="008D51D8">
        <w:rPr>
          <w:lang w:eastAsia="ko-KR"/>
        </w:rPr>
        <w:t>sidelink</w:t>
      </w:r>
      <w:proofErr w:type="spellEnd"/>
      <w:r w:rsidRPr="008D51D8">
        <w:rPr>
          <w:lang w:eastAsia="ko-KR"/>
        </w:rPr>
        <w:t xml:space="preserve">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ps</w:t>
      </w:r>
      <w:proofErr w:type="spellEnd"/>
      <w:r w:rsidRPr="008D51D8">
        <w:rPr>
          <w:i/>
          <w:lang w:eastAsia="ko-KR"/>
        </w:rPr>
        <w:t>-Wakeup</w:t>
      </w:r>
      <w:r w:rsidRPr="008D51D8">
        <w:rPr>
          <w:lang w:eastAsia="ko-KR"/>
        </w:rPr>
        <w:t xml:space="preserve"> (optional): the configuration to start associated </w:t>
      </w:r>
      <w:proofErr w:type="spellStart"/>
      <w:r w:rsidRPr="008D51D8">
        <w:rPr>
          <w:i/>
          <w:lang w:eastAsia="ko-KR"/>
        </w:rPr>
        <w:t>drx-onDurationTimer</w:t>
      </w:r>
      <w:proofErr w:type="spellEnd"/>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lang w:eastAsia="ko-KR"/>
        </w:rPr>
        <w:t>ps-TransmitOtherPeriodicCSI</w:t>
      </w:r>
      <w:proofErr w:type="spellEnd"/>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iCs/>
          <w:lang w:eastAsia="ja-JP"/>
        </w:rPr>
        <w:t>downlinkHARQ-FeedbackDisabled</w:t>
      </w:r>
      <w:proofErr w:type="spellEnd"/>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uplinkHARQ</w:t>
      </w:r>
      <w:proofErr w:type="spellEnd"/>
      <w:r w:rsidRPr="008D51D8">
        <w:rPr>
          <w:i/>
          <w:iCs/>
          <w:lang w:eastAsia="ko-KR"/>
        </w:rPr>
        <w:t>-Mode</w:t>
      </w:r>
      <w:r w:rsidRPr="008D51D8">
        <w:rPr>
          <w:lang w:eastAsia="ko-KR"/>
        </w:rPr>
        <w:t xml:space="preserve"> (optional): the configuration to set </w:t>
      </w:r>
      <w:proofErr w:type="spellStart"/>
      <w:r w:rsidRPr="008D51D8">
        <w:rPr>
          <w:i/>
          <w:iCs/>
          <w:lang w:eastAsia="ko-KR"/>
        </w:rPr>
        <w:t>HARQmodeA</w:t>
      </w:r>
      <w:proofErr w:type="spellEnd"/>
      <w:r w:rsidRPr="008D51D8">
        <w:rPr>
          <w:lang w:eastAsia="ko-KR"/>
        </w:rPr>
        <w:t xml:space="preserve"> or </w:t>
      </w:r>
      <w:proofErr w:type="spellStart"/>
      <w:r w:rsidRPr="008D51D8">
        <w:rPr>
          <w:i/>
          <w:iCs/>
          <w:lang w:eastAsia="ko-KR"/>
        </w:rPr>
        <w:t>HARQmodeB</w:t>
      </w:r>
      <w:proofErr w:type="spellEnd"/>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disableCG-RetransmissionMonitoring</w:t>
      </w:r>
      <w:proofErr w:type="spellEnd"/>
      <w:r w:rsidRPr="008D51D8" w:rsidDel="00B757D2">
        <w:rPr>
          <w:i/>
          <w:lang w:eastAsia="ko-KR"/>
        </w:rPr>
        <w:t xml:space="preserve"> </w:t>
      </w:r>
      <w:r w:rsidRPr="008D51D8">
        <w:rPr>
          <w:lang w:eastAsia="ko-KR"/>
        </w:rPr>
        <w:t xml:space="preserve">(optional): the configuration to disable starting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drx-TimeReferenceSFN</w:t>
      </w:r>
      <w:proofErr w:type="spellEnd"/>
      <w:r w:rsidRPr="008D51D8">
        <w:rPr>
          <w:lang w:eastAsia="ko-KR"/>
        </w:rPr>
        <w:t xml:space="preserve"> (optional): the </w:t>
      </w:r>
      <w:del w:id="112" w:author="Linhai He" w:date="2024-04-28T14:33:00Z">
        <w:r w:rsidRPr="008D51D8" w:rsidDel="0010074A">
          <w:rPr>
            <w:lang w:eastAsia="ko-KR"/>
          </w:rPr>
          <w:delText>reference SFN used</w:delText>
        </w:r>
      </w:del>
      <w:ins w:id="113" w:author="Linhai He" w:date="2024-04-28T14:33:00Z">
        <w:r w:rsidR="0010074A">
          <w:rPr>
            <w:lang w:eastAsia="ko-KR"/>
          </w:rPr>
          <w:t>configuration</w:t>
        </w:r>
      </w:ins>
      <w:r w:rsidRPr="008D51D8">
        <w:rPr>
          <w:lang w:eastAsia="ko-KR"/>
        </w:rPr>
        <w:t xml:space="preserve"> </w:t>
      </w:r>
      <w:ins w:id="114" w:author="Linhai He" w:date="2024-04-28T14:32:00Z">
        <w:r w:rsidR="007C3F07">
          <w:rPr>
            <w:lang w:eastAsia="ko-KR"/>
          </w:rPr>
          <w:t xml:space="preserve">to indicate how UE </w:t>
        </w:r>
      </w:ins>
      <w:del w:id="115" w:author="Linhai He" w:date="2024-04-28T14:32:00Z">
        <w:r w:rsidRPr="008D51D8" w:rsidDel="007C3F07">
          <w:rPr>
            <w:lang w:eastAsia="ko-KR"/>
          </w:rPr>
          <w:delText xml:space="preserve">in the </w:delText>
        </w:r>
      </w:del>
      <w:r w:rsidRPr="008D51D8">
        <w:rPr>
          <w:lang w:eastAsia="ko-KR"/>
        </w:rPr>
        <w:t>initializ</w:t>
      </w:r>
      <w:ins w:id="116" w:author="Linhai He" w:date="2024-04-28T14:32:00Z">
        <w:r w:rsidR="007C3F07">
          <w:rPr>
            <w:lang w:eastAsia="ko-KR"/>
          </w:rPr>
          <w:t>es</w:t>
        </w:r>
      </w:ins>
      <w:del w:id="117"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118"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proofErr w:type="spellStart"/>
      <w:r w:rsidRPr="008D51D8">
        <w:rPr>
          <w:rFonts w:eastAsia="Times New Roman"/>
          <w:i/>
          <w:iCs/>
          <w:lang w:eastAsia="ja-JP"/>
        </w:rPr>
        <w:t>drx-NonIntegerLongCycleStartOffset</w:t>
      </w:r>
      <w:proofErr w:type="spellEnd"/>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119" w:author="Linhai He" w:date="2024-04-17T19:13:00Z">
        <w:r w:rsidR="006B27EA">
          <w:rPr>
            <w:lang w:eastAsia="ko-KR"/>
          </w:rPr>
          <w:t>The maximum value of t</w:t>
        </w:r>
      </w:ins>
      <w:del w:id="120" w:author="Linhai He" w:date="2024-04-17T19:13:00Z">
        <w:r w:rsidRPr="008D51D8" w:rsidDel="006B27EA">
          <w:rPr>
            <w:lang w:eastAsia="ko-KR"/>
          </w:rPr>
          <w:delText>T</w:delText>
        </w:r>
      </w:del>
      <w:r w:rsidRPr="008D51D8">
        <w:rPr>
          <w:lang w:eastAsia="ko-KR"/>
        </w:rPr>
        <w:t xml:space="preserve">his counter </w:t>
      </w:r>
      <w:del w:id="121" w:author="Linhai He" w:date="2024-04-17T19:13:00Z">
        <w:r w:rsidRPr="008D51D8" w:rsidDel="006B27EA">
          <w:rPr>
            <w:lang w:eastAsia="ko-KR"/>
          </w:rPr>
          <w:delText>can be implemented with a maximum value of</w:delText>
        </w:r>
      </w:del>
      <w:ins w:id="122"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123"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124" w:author="Linhai He" w:date="2024-05-27T08:40:00Z">
        <w:r w:rsidRPr="0007594C" w:rsidDel="002A1298">
          <w:rPr>
            <w:noProof/>
            <w:lang w:eastAsia="ja-JP"/>
          </w:rPr>
          <w:delText xml:space="preserve"> in the first symbol of the slot immediately after the first PUSCH tran</w:delText>
        </w:r>
      </w:del>
      <w:del w:id="125"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26" w:name="_Hlk148289852"/>
      <w:proofErr w:type="spellStart"/>
      <w:r w:rsidRPr="0007594C">
        <w:rPr>
          <w:i/>
          <w:iCs/>
          <w:lang w:eastAsia="ja-JP"/>
        </w:rPr>
        <w:t>drx-NonIntegerShortCycle</w:t>
      </w:r>
      <w:bookmarkEnd w:id="126"/>
      <w:proofErr w:type="spellEnd"/>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27" w:author="Linhai He" w:date="2024-05-27T08:44:00Z">
        <w:r w:rsidR="00B34E6E">
          <w:rPr>
            <w:noProof/>
            <w:lang w:eastAsia="ja-JP"/>
          </w:rPr>
          <w:t xml:space="preserve"> </w:t>
        </w:r>
      </w:ins>
      <w:ins w:id="128" w:author="Linhai He" w:date="2024-05-27T08:46:00Z">
        <w:r w:rsidR="002C67CD">
          <w:rPr>
            <w:noProof/>
            <w:lang w:eastAsia="ja-JP"/>
          </w:rPr>
          <w:sym w:font="Symbol" w:char="F02D"/>
        </w:r>
      </w:ins>
      <w:ins w:id="129" w:author="Linhai He" w:date="2024-05-27T08:45:00Z">
        <w:r w:rsidR="002C67CD">
          <w:rPr>
            <w:noProof/>
            <w:lang w:eastAsia="ja-JP"/>
          </w:rPr>
          <w:t xml:space="preserve"> </w:t>
        </w:r>
      </w:ins>
      <w:ins w:id="130"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31" w:author="Linhai He" w:date="2024-05-27T08:42:00Z">
        <w:r w:rsidR="00021C04">
          <w:rPr>
            <w:noProof/>
            <w:lang w:eastAsia="ja-JP"/>
          </w:rPr>
          <w:t>0</w:t>
        </w:r>
      </w:ins>
      <w:del w:id="132"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proofErr w:type="spellStart"/>
      <w:r w:rsidRPr="0007594C">
        <w:rPr>
          <w:i/>
          <w:iCs/>
          <w:lang w:eastAsia="ja-JP"/>
        </w:rPr>
        <w:t>drx-NonIntegerLongCycle</w:t>
      </w:r>
      <w:r w:rsidRPr="0007594C">
        <w:rPr>
          <w:i/>
          <w:iCs/>
          <w:noProof/>
          <w:lang w:eastAsia="ja-JP"/>
        </w:rPr>
        <w:t>StartOffset</w:t>
      </w:r>
      <w:proofErr w:type="spellEnd"/>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33" w:author="Linhai He" w:date="2024-04-17T20:31:00Z">
        <w:r w:rsidRPr="0007594C" w:rsidDel="008F37A8">
          <w:rPr>
            <w:noProof/>
            <w:lang w:eastAsia="ja-JP"/>
          </w:rPr>
          <w:delText>floor[(</w:delText>
        </w:r>
      </w:del>
      <w:r w:rsidRPr="0007594C">
        <w:rPr>
          <w:i/>
          <w:noProof/>
          <w:lang w:eastAsia="ja-JP"/>
        </w:rPr>
        <w:t>drx-StartOffset</w:t>
      </w:r>
      <w:del w:id="134"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proofErr w:type="spellStart"/>
      <w:r w:rsidRPr="0007594C">
        <w:rPr>
          <w:i/>
          <w:lang w:eastAsia="ko-KR"/>
        </w:rPr>
        <w:t>recoverySearchSpaceId</w:t>
      </w:r>
      <w:proofErr w:type="spellEnd"/>
      <w:r w:rsidRPr="0007594C">
        <w:rPr>
          <w:lang w:eastAsia="ko-KR"/>
        </w:rPr>
        <w:t xml:space="preserve"> of the </w:t>
      </w:r>
      <w:proofErr w:type="spellStart"/>
      <w:r w:rsidRPr="0007594C">
        <w:rPr>
          <w:lang w:eastAsia="ko-KR"/>
        </w:rPr>
        <w:t>SpCell</w:t>
      </w:r>
      <w:proofErr w:type="spellEnd"/>
      <w:r w:rsidRPr="0007594C">
        <w:rPr>
          <w:lang w:eastAsia="ko-KR"/>
        </w:rPr>
        <w:t xml:space="preserve"> identified by the C-RNTI while the </w:t>
      </w:r>
      <w:proofErr w:type="spellStart"/>
      <w:r w:rsidRPr="0007594C">
        <w:rPr>
          <w:i/>
          <w:lang w:eastAsia="ko-KR"/>
        </w:rPr>
        <w:t>ra-ResponseWindow</w:t>
      </w:r>
      <w:proofErr w:type="spellEnd"/>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30"/>
        <w:rPr>
          <w:lang w:eastAsia="ko-KR"/>
        </w:rPr>
      </w:pPr>
      <w:bookmarkStart w:id="135" w:name="_Toc155999650"/>
      <w:bookmarkStart w:id="136" w:name="_Hlk162948418"/>
      <w:r w:rsidRPr="00BA13E9">
        <w:rPr>
          <w:lang w:eastAsia="ko-KR"/>
        </w:rPr>
        <w:t>5.8.2</w:t>
      </w:r>
      <w:r w:rsidRPr="00BA13E9">
        <w:rPr>
          <w:lang w:eastAsia="ko-KR"/>
        </w:rPr>
        <w:tab/>
        <w:t>Uplink</w:t>
      </w:r>
      <w:bookmarkEnd w:id="135"/>
    </w:p>
    <w:bookmarkEnd w:id="136"/>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proofErr w:type="spellStart"/>
      <w:r w:rsidRPr="00B26BE8">
        <w:rPr>
          <w:rFonts w:eastAsia="Malgun Gothic"/>
          <w:i/>
          <w:lang w:eastAsia="ko-KR"/>
        </w:rPr>
        <w:t>startSymbol</w:t>
      </w:r>
      <w:proofErr w:type="spellEnd"/>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37"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38" w:author="Linhai He" w:date="2024-04-28T14:46:00Z">
        <w:r w:rsidRPr="00B26BE8" w:rsidDel="00780E23">
          <w:rPr>
            <w:rFonts w:eastAsia="Times New Roman"/>
            <w:noProof/>
            <w:lang w:eastAsia="ko-KR"/>
          </w:rPr>
          <w:delText xml:space="preserve">for </w:delText>
        </w:r>
      </w:del>
      <w:ins w:id="139"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40"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pPr>
        <w:pStyle w:val="B1"/>
        <w:rPr>
          <w:rFonts w:eastAsia="Times New Roman"/>
          <w:noProof/>
          <w:lang w:eastAsia="ko-KR"/>
        </w:rPr>
        <w:pPrChange w:id="141" w:author="Linhai He" w:date="2024-06-05T20:55:00Z">
          <w:pPr>
            <w:overflowPunct w:val="0"/>
            <w:autoSpaceDE w:val="0"/>
            <w:autoSpaceDN w:val="0"/>
            <w:adjustRightInd w:val="0"/>
            <w:ind w:left="568" w:hanging="284"/>
            <w:textAlignment w:val="baseline"/>
          </w:pPr>
        </w:pPrChange>
      </w:pPr>
      <w:r w:rsidRPr="00B26BE8">
        <w:rPr>
          <w:rFonts w:eastAsia="Times New Roman"/>
          <w:i/>
          <w:iCs/>
          <w:noProof/>
          <w:lang w:eastAsia="ko-KR"/>
        </w:rPr>
        <w:t>-</w:t>
      </w:r>
      <w:r w:rsidRPr="00B26BE8">
        <w:rPr>
          <w:rFonts w:eastAsia="Times New Roman"/>
          <w:i/>
          <w:iCs/>
          <w:noProof/>
          <w:lang w:eastAsia="ko-KR"/>
        </w:rPr>
        <w:tab/>
      </w:r>
      <w:proofErr w:type="spellStart"/>
      <w:r w:rsidRPr="00BF0645">
        <w:rPr>
          <w:rPrChange w:id="142" w:author="Linhai He" w:date="2024-06-05T20:55:00Z">
            <w:rPr>
              <w:rStyle w:val="B1Char"/>
              <w:i/>
              <w:iCs/>
              <w:lang w:eastAsia="ko-KR"/>
            </w:rPr>
          </w:rPrChange>
        </w:rPr>
        <w:t>nrofSlotsInCG</w:t>
      </w:r>
      <w:proofErr w:type="spellEnd"/>
      <w:r w:rsidRPr="00BF0645">
        <w:rPr>
          <w:rPrChange w:id="143" w:author="Linhai He" w:date="2024-06-05T20:55:00Z">
            <w:rPr>
              <w:rStyle w:val="B1Char"/>
              <w:i/>
              <w:iCs/>
              <w:lang w:eastAsia="ko-KR"/>
            </w:rPr>
          </w:rPrChange>
        </w:rPr>
        <w:t>-Period</w:t>
      </w:r>
      <w:r w:rsidRPr="00BF0645">
        <w:rPr>
          <w:rPrChange w:id="144" w:author="Linhai He" w:date="2024-06-05T20:55:00Z">
            <w:rPr>
              <w:rStyle w:val="B1Char"/>
              <w:lang w:eastAsia="ko-KR"/>
            </w:rPr>
          </w:rPrChange>
        </w:rPr>
        <w:t xml:space="preserve">: the number of configured uplink grants in a </w:t>
      </w:r>
      <w:r w:rsidRPr="00BF0645">
        <w:rPr>
          <w:rPrChange w:id="145" w:author="Linhai He" w:date="2024-06-05T20:55:00Z">
            <w:rPr>
              <w:rStyle w:val="B1Char"/>
              <w:i/>
              <w:iCs/>
              <w:lang w:eastAsia="ko-KR"/>
            </w:rPr>
          </w:rPrChange>
        </w:rPr>
        <w:t>periodicity</w:t>
      </w:r>
      <w:r w:rsidRPr="00BF0645">
        <w:rPr>
          <w:rPrChange w:id="146" w:author="Linhai He" w:date="2024-06-05T20:55:00Z">
            <w:rPr>
              <w:rStyle w:val="B1Char"/>
              <w:lang w:eastAsia="ko-KR"/>
            </w:rPr>
          </w:rPrChange>
        </w:rPr>
        <w:t xml:space="preserve"> of a multi-PUSCH configured grant.</w:t>
      </w:r>
    </w:p>
    <w:p w14:paraId="0C2E036C" w14:textId="6D5D33B3" w:rsidR="00E21278" w:rsidRPr="00E21278" w:rsidRDefault="00E21278" w:rsidP="00E21278">
      <w:pPr>
        <w:rPr>
          <w:ins w:id="147" w:author="Linhai He" w:date="2024-04-17T20:33:00Z"/>
          <w:lang w:eastAsia="ko-KR"/>
        </w:rPr>
      </w:pPr>
      <w:ins w:id="148" w:author="Linhai He" w:date="2024-04-17T20:33:00Z">
        <w:r w:rsidRPr="00E21278">
          <w:rPr>
            <w:lang w:eastAsia="ko-KR"/>
          </w:rPr>
          <w:t xml:space="preserve">RRC configures the following parameter </w:t>
        </w:r>
      </w:ins>
      <w:ins w:id="149" w:author="Linhai He" w:date="2024-04-28T14:46:00Z">
        <w:r w:rsidR="00780E23">
          <w:rPr>
            <w:lang w:eastAsia="ko-KR"/>
          </w:rPr>
          <w:t>when</w:t>
        </w:r>
      </w:ins>
      <w:ins w:id="150" w:author="Linhai He" w:date="2024-04-17T20:33:00Z">
        <w:r w:rsidRPr="00E21278">
          <w:rPr>
            <w:lang w:eastAsia="ko-KR"/>
          </w:rPr>
          <w:t xml:space="preserve"> UTO-UCI (as specified in clause 9.3 in TS 38.213 [6])</w:t>
        </w:r>
      </w:ins>
      <w:ins w:id="151" w:author="Linhai He" w:date="2024-04-28T14:47:00Z">
        <w:r w:rsidR="00780E23">
          <w:rPr>
            <w:lang w:eastAsia="ko-KR"/>
          </w:rPr>
          <w:t xml:space="preserve"> is configured </w:t>
        </w:r>
      </w:ins>
      <w:ins w:id="152" w:author="Linhai He" w:date="2024-04-28T14:49:00Z">
        <w:r w:rsidR="00D27B61">
          <w:rPr>
            <w:lang w:eastAsia="ko-KR"/>
          </w:rPr>
          <w:t>for</w:t>
        </w:r>
      </w:ins>
      <w:ins w:id="153" w:author="Linhai He" w:date="2024-04-28T14:47:00Z">
        <w:r w:rsidR="00780E23">
          <w:rPr>
            <w:lang w:eastAsia="ko-KR"/>
          </w:rPr>
          <w:t xml:space="preserve"> a configured g</w:t>
        </w:r>
      </w:ins>
      <w:ins w:id="154" w:author="Linhai He" w:date="2024-04-28T14:49:00Z">
        <w:r w:rsidR="006A1C88">
          <w:rPr>
            <w:lang w:eastAsia="ko-KR"/>
          </w:rPr>
          <w:t>r</w:t>
        </w:r>
      </w:ins>
      <w:ins w:id="155" w:author="Linhai He" w:date="2024-04-28T14:47:00Z">
        <w:r w:rsidR="00780E23">
          <w:rPr>
            <w:lang w:eastAsia="ko-KR"/>
          </w:rPr>
          <w:t>ant</w:t>
        </w:r>
      </w:ins>
      <w:ins w:id="156" w:author="Linhai He" w:date="2024-04-17T20:33:00Z">
        <w:r w:rsidRPr="00E21278">
          <w:rPr>
            <w:lang w:eastAsia="ko-KR"/>
          </w:rPr>
          <w:t>:</w:t>
        </w:r>
      </w:ins>
    </w:p>
    <w:p w14:paraId="78FFE62B" w14:textId="7D60D9F9" w:rsidR="00E21278" w:rsidRDefault="00E21278" w:rsidP="00DD2583">
      <w:pPr>
        <w:pStyle w:val="B1"/>
        <w:numPr>
          <w:ilvl w:val="0"/>
          <w:numId w:val="23"/>
        </w:numPr>
        <w:rPr>
          <w:lang w:eastAsia="ko-KR"/>
        </w:rPr>
      </w:pPr>
      <w:commentRangeStart w:id="157"/>
      <w:proofErr w:type="spellStart"/>
      <w:ins w:id="158" w:author="Linhai He" w:date="2024-04-17T20:33:00Z">
        <w:r w:rsidRPr="00E21278">
          <w:rPr>
            <w:i/>
            <w:iCs/>
            <w:lang w:eastAsia="ko-KR"/>
          </w:rPr>
          <w:t>nrofBitsInUTO</w:t>
        </w:r>
      </w:ins>
      <w:commentRangeEnd w:id="157"/>
      <w:proofErr w:type="spellEnd"/>
      <w:r w:rsidR="00CE04F7">
        <w:rPr>
          <w:rStyle w:val="ab"/>
        </w:rPr>
        <w:commentReference w:id="157"/>
      </w:r>
      <w:ins w:id="159" w:author="Linhai He" w:date="2024-04-17T20:33:00Z">
        <w:r w:rsidRPr="00E21278">
          <w:rPr>
            <w:i/>
            <w:iCs/>
            <w:lang w:eastAsia="ko-KR"/>
          </w:rPr>
          <w:t>-</w:t>
        </w:r>
        <w:commentRangeStart w:id="160"/>
        <w:r w:rsidRPr="00E21278">
          <w:rPr>
            <w:i/>
            <w:iCs/>
            <w:lang w:eastAsia="ko-KR"/>
          </w:rPr>
          <w:t>UCI</w:t>
        </w:r>
      </w:ins>
      <w:commentRangeEnd w:id="160"/>
      <w:r w:rsidR="00535E36">
        <w:rPr>
          <w:rStyle w:val="ab"/>
        </w:rPr>
        <w:commentReference w:id="160"/>
      </w:r>
      <w:ins w:id="161"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62" w:author="Linhai He" w:date="2024-04-23T06:42:00Z"/>
          <w:rFonts w:eastAsia="Times New Roman"/>
          <w:noProof/>
          <w:lang w:eastAsia="ko-KR"/>
        </w:rPr>
      </w:pPr>
      <w:del w:id="163"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64" w:author="Linhai He" w:date="2024-04-23T06:42:00Z"/>
          <w:noProof/>
          <w:lang w:eastAsia="ko-KR"/>
        </w:rPr>
      </w:pPr>
      <w:del w:id="165"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66" w:author="Linhai He" w:date="2024-04-23T06:42:00Z"/>
          <w:lang w:eastAsia="ja-JP"/>
        </w:rPr>
      </w:pPr>
      <w:del w:id="167"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68" w:author="Linhai He" w:date="2024-04-23T06:42:00Z"/>
          <w:lang w:eastAsia="ja-JP"/>
        </w:rPr>
      </w:pPr>
      <w:del w:id="169"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70" w:author="Linhai He" w:date="2024-04-23T06:42:00Z"/>
          <w:lang w:eastAsia="ja-JP"/>
        </w:rPr>
      </w:pPr>
      <w:del w:id="171"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72" w:author="Linhai He" w:date="2024-04-23T06:42:00Z"/>
          <w:lang w:eastAsia="ja-JP"/>
        </w:rPr>
      </w:pPr>
      <w:del w:id="173"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74" w:author="Linhai He" w:date="2024-04-23T06:42:00Z"/>
          <w:lang w:eastAsia="ja-JP"/>
        </w:rPr>
      </w:pPr>
      <w:del w:id="175"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76" w:author="Linhai He" w:date="2024-04-23T06:43:00Z"/>
          <w:rFonts w:eastAsia="Times New Roman"/>
          <w:noProof/>
          <w:lang w:eastAsia="ko-KR"/>
        </w:rPr>
      </w:pPr>
      <w:ins w:id="177"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78" w:author="Linhai He" w:date="2024-04-23T07:22:00Z"/>
          <w:lang w:eastAsia="ja-JP"/>
        </w:rPr>
      </w:pPr>
      <w:ins w:id="179" w:author="Linhai He" w:date="2024-04-23T06:43:00Z">
        <w:r w:rsidRPr="0032635A">
          <w:t xml:space="preserve">1&gt; </w:t>
        </w:r>
      </w:ins>
      <w:ins w:id="180"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21846896" w:rsidR="00DC6A92" w:rsidRPr="00DC6A92" w:rsidRDefault="00DC6A92">
      <w:pPr>
        <w:pStyle w:val="B1"/>
        <w:rPr>
          <w:ins w:id="181" w:author="Linhai He" w:date="2024-04-23T07:22:00Z"/>
        </w:rPr>
        <w:pPrChange w:id="182" w:author="Linhai He" w:date="2024-06-05T20:55:00Z">
          <w:pPr>
            <w:ind w:left="568" w:hanging="284"/>
          </w:pPr>
        </w:pPrChange>
      </w:pPr>
      <w:commentRangeStart w:id="183"/>
      <w:ins w:id="184" w:author="Linhai He" w:date="2024-04-23T07:22:00Z">
        <w:r w:rsidRPr="00DC6A92">
          <w:t xml:space="preserve">1&gt; </w:t>
        </w:r>
      </w:ins>
      <w:commentRangeEnd w:id="183"/>
      <w:del w:id="185" w:author="Linhai He" w:date="2024-06-05T20:55:00Z">
        <w:r w:rsidR="00072B11" w:rsidDel="00BF0645">
          <w:rPr>
            <w:rStyle w:val="ab"/>
          </w:rPr>
          <w:commentReference w:id="183"/>
        </w:r>
      </w:del>
      <w:ins w:id="186" w:author="Linhai He" w:date="2024-04-23T07:22:00Z">
        <w:r w:rsidRPr="00DC6A92">
          <w:t>if its associated configured grant is not configured with UTO-UCI:</w:t>
        </w:r>
      </w:ins>
    </w:p>
    <w:p w14:paraId="3FA0DF41" w14:textId="77777777" w:rsidR="00BC3E12" w:rsidRPr="00BC3E12" w:rsidRDefault="00BC3E12">
      <w:pPr>
        <w:pStyle w:val="B2"/>
        <w:rPr>
          <w:ins w:id="187" w:author="Linhai He" w:date="2024-04-23T07:22:00Z"/>
        </w:rPr>
        <w:pPrChange w:id="188" w:author="Linhai He" w:date="2024-06-05T20:55:00Z">
          <w:pPr>
            <w:ind w:left="851" w:hanging="284"/>
          </w:pPr>
        </w:pPrChange>
      </w:pPr>
      <w:ins w:id="189"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pPr>
        <w:pStyle w:val="B2"/>
        <w:rPr>
          <w:ins w:id="190" w:author="Linhai He" w:date="2024-04-23T07:21:00Z"/>
        </w:rPr>
        <w:pPrChange w:id="191" w:author="Linhai He" w:date="2024-06-05T20:55:00Z">
          <w:pPr>
            <w:ind w:left="851" w:hanging="284"/>
          </w:pPr>
        </w:pPrChange>
      </w:pPr>
      <w:ins w:id="192"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93" w:author="Linhai He" w:date="2024-04-23T06:43:00Z"/>
        </w:rPr>
      </w:pPr>
      <w:ins w:id="194"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95" w:author="Linhai He" w:date="2024-04-17T20:47:00Z"/>
          <w:noProof/>
          <w:lang w:eastAsia="ko-KR"/>
        </w:rPr>
      </w:pPr>
      <w:ins w:id="196" w:author="Linhai He" w:date="2024-04-18T00:54:00Z">
        <w:r>
          <w:rPr>
            <w:noProof/>
            <w:lang w:eastAsia="ko-KR"/>
          </w:rPr>
          <w:t>The</w:t>
        </w:r>
      </w:ins>
      <w:ins w:id="197" w:author="Linhai He" w:date="2024-04-17T20:47:00Z">
        <w:r w:rsidR="008E5B5C">
          <w:rPr>
            <w:noProof/>
            <w:lang w:eastAsia="ko-KR"/>
          </w:rPr>
          <w:t xml:space="preserve"> MAC entity shall not include </w:t>
        </w:r>
      </w:ins>
      <w:ins w:id="198" w:author="Linhai He" w:date="2024-04-18T00:14:00Z">
        <w:r w:rsidR="006C6DAA">
          <w:rPr>
            <w:noProof/>
            <w:lang w:eastAsia="ko-KR"/>
          </w:rPr>
          <w:t>the</w:t>
        </w:r>
      </w:ins>
      <w:ins w:id="199" w:author="Linhai He" w:date="2024-04-17T20:47:00Z">
        <w:r w:rsidR="008E5B5C">
          <w:rPr>
            <w:noProof/>
            <w:lang w:eastAsia="ko-KR"/>
          </w:rPr>
          <w:t xml:space="preserve"> </w:t>
        </w:r>
      </w:ins>
      <w:ins w:id="200" w:author="Linhai He" w:date="2024-04-17T21:13:00Z">
        <w:r w:rsidR="009D1DD7">
          <w:rPr>
            <w:noProof/>
            <w:lang w:eastAsia="ko-KR"/>
          </w:rPr>
          <w:t xml:space="preserve">UL-SCH </w:t>
        </w:r>
      </w:ins>
      <w:ins w:id="201" w:author="Linhai He" w:date="2024-04-17T21:22:00Z">
        <w:r w:rsidR="00EA5DCB">
          <w:rPr>
            <w:noProof/>
            <w:lang w:eastAsia="ko-KR"/>
          </w:rPr>
          <w:t xml:space="preserve">resource </w:t>
        </w:r>
      </w:ins>
      <w:ins w:id="202" w:author="Linhai He" w:date="2024-04-18T00:14:00Z">
        <w:r w:rsidR="006C6DAA">
          <w:rPr>
            <w:noProof/>
            <w:lang w:eastAsia="ko-KR"/>
          </w:rPr>
          <w:t xml:space="preserve">of </w:t>
        </w:r>
      </w:ins>
      <w:ins w:id="203" w:author="Linhai He" w:date="2024-04-18T00:54:00Z">
        <w:r>
          <w:rPr>
            <w:noProof/>
            <w:lang w:eastAsia="ko-KR"/>
          </w:rPr>
          <w:t>a</w:t>
        </w:r>
      </w:ins>
      <w:ins w:id="204" w:author="Linhai He" w:date="2024-04-18T00:14:00Z">
        <w:r w:rsidR="006C6DAA">
          <w:rPr>
            <w:noProof/>
            <w:lang w:eastAsia="ko-KR"/>
          </w:rPr>
          <w:t xml:space="preserve"> configured uplink</w:t>
        </w:r>
      </w:ins>
      <w:ins w:id="205" w:author="Linhai He" w:date="2024-04-18T00:53:00Z">
        <w:r w:rsidR="00620786">
          <w:rPr>
            <w:noProof/>
            <w:lang w:eastAsia="ko-KR"/>
          </w:rPr>
          <w:t xml:space="preserve"> grant</w:t>
        </w:r>
      </w:ins>
      <w:ins w:id="206" w:author="Linhai He" w:date="2024-04-18T00:14:00Z">
        <w:r w:rsidR="006C6DAA">
          <w:rPr>
            <w:noProof/>
            <w:lang w:eastAsia="ko-KR"/>
          </w:rPr>
          <w:t xml:space="preserve"> </w:t>
        </w:r>
      </w:ins>
      <w:ins w:id="207" w:author="Linhai He" w:date="2024-04-18T00:54:00Z">
        <w:r>
          <w:rPr>
            <w:noProof/>
            <w:lang w:eastAsia="ko-KR"/>
          </w:rPr>
          <w:t>not available for us</w:t>
        </w:r>
        <w:r w:rsidR="009C46D3">
          <w:rPr>
            <w:noProof/>
            <w:lang w:eastAsia="ko-KR"/>
          </w:rPr>
          <w:t>e</w:t>
        </w:r>
        <w:r>
          <w:rPr>
            <w:noProof/>
            <w:lang w:eastAsia="ko-KR"/>
          </w:rPr>
          <w:t xml:space="preserve"> </w:t>
        </w:r>
      </w:ins>
      <w:ins w:id="208" w:author="Linhai He" w:date="2024-04-17T20:47:00Z">
        <w:r w:rsidR="008E5B5C">
          <w:rPr>
            <w:noProof/>
            <w:lang w:eastAsia="ko-KR"/>
          </w:rPr>
          <w:t xml:space="preserve">in </w:t>
        </w:r>
      </w:ins>
      <w:ins w:id="209" w:author="Linhai He" w:date="2024-04-18T00:14:00Z">
        <w:r w:rsidR="006C6DAA">
          <w:rPr>
            <w:noProof/>
            <w:lang w:eastAsia="ko-KR"/>
          </w:rPr>
          <w:t xml:space="preserve">its </w:t>
        </w:r>
      </w:ins>
      <w:ins w:id="210" w:author="Linhai He" w:date="2024-04-17T20:47:00Z">
        <w:r w:rsidR="006F252A">
          <w:rPr>
            <w:noProof/>
            <w:lang w:eastAsia="ko-KR"/>
          </w:rPr>
          <w:t>procedures</w:t>
        </w:r>
      </w:ins>
      <w:ins w:id="211" w:author="Linhai He" w:date="2024-04-28T14:34:00Z">
        <w:r w:rsidR="00705710">
          <w:rPr>
            <w:noProof/>
            <w:lang w:eastAsia="ko-KR"/>
          </w:rPr>
          <w:t xml:space="preserve"> (e.g. in </w:t>
        </w:r>
      </w:ins>
      <w:ins w:id="212" w:author="Linhai He" w:date="2024-04-28T14:35:00Z">
        <w:r w:rsidR="00E300EA">
          <w:rPr>
            <w:noProof/>
            <w:lang w:eastAsia="ko-KR"/>
          </w:rPr>
          <w:t>clause 5.4.4)</w:t>
        </w:r>
      </w:ins>
      <w:ins w:id="213"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214" w:author="Linhai He" w:date="2024-04-17T20:42:00Z">
        <w:r w:rsidRPr="00B95000">
          <w:rPr>
            <w:noProof/>
            <w:lang w:eastAsia="ko-KR"/>
          </w:rPr>
          <w:t>For a configured grant configured with UTO-UCI</w:t>
        </w:r>
        <w:r>
          <w:rPr>
            <w:noProof/>
            <w:lang w:eastAsia="ko-KR"/>
          </w:rPr>
          <w:t>, t</w:t>
        </w:r>
      </w:ins>
      <w:del w:id="215"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216"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217"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218"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219"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220"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221"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222" w:name="_Toc163044522"/>
      <w:r w:rsidRPr="009D5633">
        <w:rPr>
          <w:lang w:eastAsia="ko-KR"/>
        </w:rPr>
        <w:t>6.1.3.72</w:t>
      </w:r>
      <w:r w:rsidRPr="009D5633">
        <w:rPr>
          <w:lang w:eastAsia="ko-KR"/>
        </w:rPr>
        <w:tab/>
        <w:t>Delay Status Report MAC CE</w:t>
      </w:r>
      <w:bookmarkEnd w:id="222"/>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223" w:author="Linhai He" w:date="2024-05-02T13:41:00Z">
        <w:r w:rsidRPr="009D5633" w:rsidDel="00041681">
          <w:rPr>
            <w:lang w:eastAsia="ko-KR"/>
          </w:rPr>
          <w:delText xml:space="preserve">6 </w:delText>
        </w:r>
      </w:del>
      <w:ins w:id="22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95pt" o:ole="">
            <v:imagedata r:id="rId15" o:title=""/>
          </v:shape>
          <o:OLEObject Type="Embed" ProgID="Visio.Drawing.15" ShapeID="_x0000_i1025" DrawAspect="Content" ObjectID="_1779199051"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4-05-30T14:52:00Z" w:initials="CATT">
    <w:p w14:paraId="3377F1EE" w14:textId="77777777" w:rsidR="001026D3" w:rsidRDefault="001026D3" w:rsidP="00D74F80">
      <w:pPr>
        <w:pStyle w:val="ac"/>
      </w:pPr>
      <w:r>
        <w:rPr>
          <w:rStyle w:val="ab"/>
        </w:rPr>
        <w:annotationRef/>
      </w:r>
      <w:r>
        <w:rPr>
          <w:lang w:val="en-US"/>
        </w:rPr>
        <w:t>One typo, should be 5.4.9.</w:t>
      </w:r>
    </w:p>
  </w:comment>
  <w:comment w:id="3" w:author="Linhai He" w:date="2024-06-05T19:39:00Z" w:initials="LH">
    <w:p w14:paraId="6E7F8C79" w14:textId="77777777" w:rsidR="00795C4B" w:rsidRDefault="00795C4B" w:rsidP="00795C4B">
      <w:pPr>
        <w:pStyle w:val="ac"/>
      </w:pPr>
      <w:r>
        <w:rPr>
          <w:rStyle w:val="ab"/>
        </w:rPr>
        <w:annotationRef/>
      </w:r>
      <w:r>
        <w:t>Corrected</w:t>
      </w:r>
    </w:p>
  </w:comment>
  <w:comment w:id="6" w:author="CATT-Hao" w:date="2024-05-29T10:04:00Z" w:initials="CATT">
    <w:p w14:paraId="6C420FB8" w14:textId="36E79551" w:rsidR="003768DF" w:rsidRDefault="003768DF" w:rsidP="001C65EB">
      <w:pPr>
        <w:pStyle w:val="ac"/>
      </w:pPr>
      <w:r>
        <w:rPr>
          <w:rStyle w:val="ab"/>
        </w:rPr>
        <w:annotationRef/>
      </w:r>
      <w:r>
        <w:rPr>
          <w:lang w:val="en-US"/>
        </w:rPr>
        <w:t>Whether 6.1.3.72 can be added since in the summary of change the bullet16 shows the content in clause 6.1.3.72 was changed.</w:t>
      </w:r>
    </w:p>
  </w:comment>
  <w:comment w:id="7" w:author="Linhai He" w:date="2024-06-05T19:39:00Z" w:initials="LH">
    <w:p w14:paraId="36042BD8" w14:textId="77777777" w:rsidR="00511B24" w:rsidRDefault="00511B24" w:rsidP="00511B24">
      <w:pPr>
        <w:pStyle w:val="ac"/>
      </w:pPr>
      <w:r>
        <w:rPr>
          <w:rStyle w:val="ab"/>
        </w:rPr>
        <w:annotationRef/>
      </w:r>
      <w:r>
        <w:t>Added 6.1.3.72</w:t>
      </w:r>
    </w:p>
  </w:comment>
  <w:comment w:id="10" w:author="CATT-Hao" w:date="2024-05-29T10:05:00Z" w:initials="CATT">
    <w:p w14:paraId="6E47706A" w14:textId="1972D3E9" w:rsidR="003768DF" w:rsidRDefault="003768DF" w:rsidP="00DE0F27">
      <w:pPr>
        <w:pStyle w:val="ac"/>
      </w:pPr>
      <w:r>
        <w:rPr>
          <w:rStyle w:val="ab"/>
        </w:rPr>
        <w:annotationRef/>
      </w:r>
      <w:r>
        <w:rPr>
          <w:lang w:val="en-US"/>
        </w:rPr>
        <w:t>Format issue: whether this part needs to be fixed?</w:t>
      </w:r>
    </w:p>
  </w:comment>
  <w:comment w:id="9" w:author="Linhai He" w:date="2024-06-05T19:40:00Z" w:initials="LH">
    <w:p w14:paraId="7FAAC657" w14:textId="77777777" w:rsidR="005D6052" w:rsidRDefault="005D6052" w:rsidP="005D6052">
      <w:pPr>
        <w:pStyle w:val="ac"/>
      </w:pPr>
      <w:r>
        <w:rPr>
          <w:rStyle w:val="ab"/>
        </w:rPr>
        <w:annotationRef/>
      </w:r>
      <w:r>
        <w:t>Corrected</w:t>
      </w:r>
    </w:p>
  </w:comment>
  <w:comment w:id="44" w:author="Chunli" w:date="2024-06-04T08:41:00Z" w:initials="Chunli">
    <w:p w14:paraId="2771A4F8" w14:textId="77777777" w:rsidR="00D86D2F" w:rsidRDefault="00773212" w:rsidP="00D86D2F">
      <w:pPr>
        <w:pStyle w:val="ac"/>
      </w:pPr>
      <w:r>
        <w:rPr>
          <w:rStyle w:val="ab"/>
        </w:rPr>
        <w:annotationRef/>
      </w:r>
      <w:r w:rsidR="00D86D2F">
        <w:t>LCH is currently not used in MAC. Either to add LCH to abbreviations or use logical channel.</w:t>
      </w:r>
    </w:p>
  </w:comment>
  <w:comment w:id="45" w:author="Linhai He" w:date="2024-06-05T20:36:00Z" w:initials="LH">
    <w:p w14:paraId="41578FBA" w14:textId="77777777" w:rsidR="00F12F0D" w:rsidRDefault="00F86072" w:rsidP="00F12F0D">
      <w:pPr>
        <w:pStyle w:val="ac"/>
      </w:pPr>
      <w:r>
        <w:rPr>
          <w:rStyle w:val="ab"/>
        </w:rPr>
        <w:annotationRef/>
      </w:r>
      <w:r w:rsidR="00F12F0D">
        <w:t>Changed “LCH” to “logical channel”. It may not be desirable to define a new abbreviation late in 5G for a term which has been used since the beginning</w:t>
      </w:r>
    </w:p>
  </w:comment>
  <w:comment w:id="70" w:author="vivo-Chenli" w:date="2024-05-30T11:59:00Z" w:initials="v">
    <w:p w14:paraId="17D8E4F6" w14:textId="35A22163" w:rsidR="009C721E" w:rsidRDefault="009C721E">
      <w:pPr>
        <w:pStyle w:val="ac"/>
      </w:pPr>
      <w:r>
        <w:rPr>
          <w:rStyle w:val="ab"/>
        </w:rPr>
        <w:annotationRef/>
      </w:r>
      <w:r>
        <w:t>We only agreed to change the DSR trigger as per-LCH. But the current change may has some mis-understanding that DSR only report the delay-critical data associated with triggered LCH, but the delay-critical data associated with other LCHs (for this LCG) will not be reported.</w:t>
      </w:r>
    </w:p>
    <w:p w14:paraId="34E9B78B" w14:textId="77777777" w:rsidR="009C721E" w:rsidRDefault="009C721E">
      <w:pPr>
        <w:pStyle w:val="ac"/>
      </w:pPr>
      <w:r>
        <w:t>Thus, we think it is better to change it as:</w:t>
      </w:r>
    </w:p>
    <w:p w14:paraId="16471F9B" w14:textId="77777777" w:rsidR="009C721E" w:rsidRDefault="009C721E">
      <w:pPr>
        <w:pStyle w:val="ac"/>
      </w:pPr>
    </w:p>
    <w:p w14:paraId="7CB90D13" w14:textId="3C852952" w:rsidR="009C721E" w:rsidRPr="009C721E" w:rsidRDefault="009C721E">
      <w:pPr>
        <w:pStyle w:val="ac"/>
      </w:pPr>
      <w:r>
        <w:rPr>
          <w:rFonts w:eastAsia="Times New Roman"/>
          <w:lang w:eastAsia="ko-KR"/>
        </w:rPr>
        <w:t>…</w:t>
      </w:r>
      <w:r w:rsidRPr="004C2E51">
        <w:rPr>
          <w:rFonts w:eastAsia="Times New Roman"/>
          <w:lang w:eastAsia="ko-KR"/>
        </w:rPr>
        <w:t xml:space="preserve">associated with the </w:t>
      </w:r>
      <w:r w:rsidRPr="009C721E">
        <w:rPr>
          <w:rFonts w:eastAsia="Times New Roman"/>
          <w:color w:val="FF0000"/>
          <w:u w:val="single"/>
          <w:lang w:eastAsia="ko-KR"/>
        </w:rPr>
        <w:t xml:space="preserve">LCG with LCH </w:t>
      </w:r>
      <w:r w:rsidRPr="009C721E">
        <w:rPr>
          <w:rStyle w:val="ab"/>
          <w:color w:val="FF0000"/>
          <w:u w:val="single"/>
        </w:rPr>
        <w:annotationRef/>
      </w:r>
      <w:r w:rsidRPr="004C2E51">
        <w:rPr>
          <w:rFonts w:eastAsia="Times New Roman"/>
          <w:lang w:eastAsia="ko-KR"/>
        </w:rPr>
        <w:t>which triggered the DSR</w:t>
      </w:r>
    </w:p>
  </w:comment>
  <w:comment w:id="71" w:author="Chunli" w:date="2024-06-04T08:42:00Z" w:initials="Chunli">
    <w:p w14:paraId="586FF789" w14:textId="77777777" w:rsidR="007F15A0" w:rsidRDefault="007F15A0" w:rsidP="007F15A0">
      <w:pPr>
        <w:pStyle w:val="ac"/>
      </w:pPr>
      <w:r>
        <w:rPr>
          <w:rStyle w:val="ab"/>
        </w:rPr>
        <w:annotationRef/>
      </w:r>
      <w:r>
        <w:rPr>
          <w:lang w:val="en-US"/>
        </w:rPr>
        <w:t>We see no problem with LCH as PDCP SDU association is handled per PDCP entity, thus per DRB/LCH anyway.</w:t>
      </w:r>
    </w:p>
  </w:comment>
  <w:comment w:id="72" w:author="vivo-Chenli" w:date="2024-06-04T15:10:00Z" w:initials="v">
    <w:p w14:paraId="2040D6D4" w14:textId="4860AC6A" w:rsidR="00974733" w:rsidRDefault="00974733" w:rsidP="00974733">
      <w:pPr>
        <w:pStyle w:val="ac"/>
      </w:pPr>
      <w:r>
        <w:rPr>
          <w:rStyle w:val="ab"/>
        </w:rPr>
        <w:annotationRef/>
      </w:r>
      <w:r>
        <w:rPr>
          <w:lang w:eastAsia="zh-CN"/>
        </w:rPr>
        <w:t xml:space="preserve">Yes, there is no problem for this per-LCH DSR trigger. But it may have potential </w:t>
      </w:r>
      <w:r>
        <w:t xml:space="preserve">mis-understanding that DSR only report the delay-critical data associated with triggered LCH, while the delay-critical data associated with other LCHs (for this LCG) will not be reported. This is not correct, and should be avoided. </w:t>
      </w:r>
    </w:p>
    <w:p w14:paraId="2044708B" w14:textId="727E53DC" w:rsidR="00974733" w:rsidRPr="00974733" w:rsidRDefault="00974733">
      <w:pPr>
        <w:pStyle w:val="ac"/>
        <w:rPr>
          <w:lang w:eastAsia="zh-CN"/>
        </w:rPr>
      </w:pPr>
    </w:p>
  </w:comment>
  <w:comment w:id="73" w:author="Richard Tano" w:date="2024-06-05T11:24:00Z" w:initials="RT">
    <w:p w14:paraId="20CF86D4" w14:textId="77777777" w:rsidR="00AB03F1" w:rsidRDefault="005727C7" w:rsidP="00A33274">
      <w:pPr>
        <w:pStyle w:val="ac"/>
      </w:pPr>
      <w:r>
        <w:rPr>
          <w:rStyle w:val="ab"/>
        </w:rPr>
        <w:annotationRef/>
      </w:r>
      <w:r w:rsidR="00AB03F1">
        <w:t xml:space="preserve">Agree with Chenli (that it should be made clear that the SDUs are associated to the LCG which the DSR is reported for). This is the same concern we raised in the Post125bis email discussion. We didn’t get any traction then and as I then understood the comments from companies is that we should interpret the current wording as all PDCP SDUs is associated to the actual sent DSR for that LCG if they have triggered a DSR to a LCH belonging to that LCG (i.e. there will be potentially multiple triggered DSR for different LCH belonging to one LCG but for every LCG there will only be one DSR sent in the end). However the behavior above is not very clear from the current specification, as is obvious by Vivo also now having concerns with the current formulation. </w:t>
      </w:r>
    </w:p>
  </w:comment>
  <w:comment w:id="74" w:author="Linhai He" w:date="2024-06-05T20:54:00Z" w:initials="LH">
    <w:p w14:paraId="1132C129" w14:textId="77777777" w:rsidR="00157C6D" w:rsidRDefault="00157C6D" w:rsidP="00157C6D">
      <w:pPr>
        <w:pStyle w:val="ac"/>
      </w:pPr>
      <w:r>
        <w:rPr>
          <w:rStyle w:val="ab"/>
        </w:rPr>
        <w:annotationRef/>
      </w:r>
      <w:r>
        <w:t xml:space="preserve">@vivo, @Ericsson: the current model is that </w:t>
      </w:r>
    </w:p>
    <w:p w14:paraId="6328ED6D" w14:textId="77777777" w:rsidR="00157C6D" w:rsidRDefault="00157C6D" w:rsidP="00157C6D">
      <w:pPr>
        <w:pStyle w:val="ac"/>
        <w:ind w:left="300"/>
      </w:pPr>
      <w:r>
        <w:t>A DSR is triggered for an LCH when an SDU associated with that LCH becomes delay-critical. So for a pending DSR, the association granularity is SDU &lt;-&gt; LCH &lt;-&gt; DSR.</w:t>
      </w:r>
    </w:p>
    <w:p w14:paraId="34295CE5" w14:textId="77777777" w:rsidR="00157C6D" w:rsidRDefault="00157C6D" w:rsidP="00157C6D">
      <w:pPr>
        <w:pStyle w:val="ac"/>
        <w:ind w:left="300"/>
      </w:pPr>
      <w:r>
        <w:t>For this reason, there can be multiple DSRs associated with a single LCG.</w:t>
      </w:r>
    </w:p>
    <w:p w14:paraId="31DD7F0E" w14:textId="77777777" w:rsidR="00157C6D" w:rsidRDefault="00157C6D" w:rsidP="00157C6D">
      <w:pPr>
        <w:pStyle w:val="ac"/>
        <w:ind w:left="300"/>
      </w:pPr>
      <w:r>
        <w:t>When DSR MAC CE is sent, the data volume reported is per LCG. This is clearly specified in 6.1.3.72 as follows: “</w:t>
      </w:r>
      <w:r>
        <w:rPr>
          <w:color w:val="000000"/>
        </w:rPr>
        <w:t>Buffer Size: The Buffer Size field indicates the total amount of delay-critical UL data for an LCG …”</w:t>
      </w:r>
    </w:p>
    <w:p w14:paraId="196008F7" w14:textId="77777777" w:rsidR="00157C6D" w:rsidRDefault="00157C6D" w:rsidP="00157C6D">
      <w:pPr>
        <w:pStyle w:val="ac"/>
        <w:ind w:left="300"/>
      </w:pPr>
      <w:r>
        <w:rPr>
          <w:color w:val="000000"/>
        </w:rPr>
        <w:t xml:space="preserve">The association between an SDU and an LCG is used and meaningful only when in the data volume report in a DSR MAC CE. </w:t>
      </w:r>
    </w:p>
    <w:p w14:paraId="1444AD25" w14:textId="77777777" w:rsidR="00157C6D" w:rsidRDefault="00157C6D" w:rsidP="00157C6D">
      <w:pPr>
        <w:pStyle w:val="ac"/>
      </w:pPr>
    </w:p>
    <w:p w14:paraId="290CF4CE" w14:textId="77777777" w:rsidR="00157C6D" w:rsidRDefault="00157C6D" w:rsidP="00157C6D">
      <w:pPr>
        <w:pStyle w:val="ac"/>
      </w:pPr>
      <w:r>
        <w:rPr>
          <w:color w:val="000000"/>
        </w:rPr>
        <w:t>For these reasons, I do not think we need any new/extra clarifications.</w:t>
      </w:r>
    </w:p>
  </w:comment>
  <w:comment w:id="75" w:author="vivo-Chenli" w:date="2024-06-06T16:27:00Z" w:initials="v">
    <w:p w14:paraId="3E2B508B" w14:textId="77777777" w:rsidR="008A0A5D" w:rsidRDefault="008A0A5D">
      <w:pPr>
        <w:pStyle w:val="ac"/>
      </w:pPr>
      <w:r>
        <w:rPr>
          <w:rStyle w:val="ab"/>
        </w:rPr>
        <w:annotationRef/>
      </w:r>
      <w:r>
        <w:t>Thanks Linhai for further clarification.</w:t>
      </w:r>
    </w:p>
    <w:p w14:paraId="4D8D1E74" w14:textId="77777777" w:rsidR="008A0A5D" w:rsidRDefault="008A0A5D">
      <w:pPr>
        <w:pStyle w:val="ac"/>
      </w:pPr>
      <w:r>
        <w:t>I understand your intention. But I still think current wording has some mis-understanding. Let me take an example:</w:t>
      </w:r>
    </w:p>
    <w:p w14:paraId="68D3C0F2" w14:textId="37ED75A4" w:rsidR="008A0A5D" w:rsidRDefault="008A0A5D">
      <w:pPr>
        <w:pStyle w:val="ac"/>
        <w:rPr>
          <w:lang w:eastAsia="zh-CN"/>
        </w:rPr>
      </w:pPr>
      <w:r>
        <w:rPr>
          <w:rFonts w:hint="eastAsia"/>
          <w:lang w:eastAsia="zh-CN"/>
        </w:rPr>
        <w:t>A</w:t>
      </w:r>
      <w:r>
        <w:rPr>
          <w:lang w:eastAsia="zh-CN"/>
        </w:rPr>
        <w:t>t T1, LCH#1 trigger BSR1. A</w:t>
      </w:r>
      <w:r>
        <w:rPr>
          <w:rFonts w:hint="eastAsia"/>
          <w:lang w:eastAsia="zh-CN"/>
        </w:rPr>
        <w:t>ft</w:t>
      </w:r>
      <w:r>
        <w:rPr>
          <w:lang w:eastAsia="zh-CN"/>
        </w:rPr>
        <w:t xml:space="preserve">er </w:t>
      </w:r>
      <w:proofErr w:type="spellStart"/>
      <w:r>
        <w:rPr>
          <w:lang w:eastAsia="zh-CN"/>
        </w:rPr>
        <w:t>gNB</w:t>
      </w:r>
      <w:proofErr w:type="spellEnd"/>
      <w:r>
        <w:rPr>
          <w:lang w:eastAsia="zh-CN"/>
        </w:rPr>
        <w:t xml:space="preserve"> received this BSR1, </w:t>
      </w:r>
      <w:r w:rsidR="00B43DCB">
        <w:rPr>
          <w:lang w:eastAsia="zh-CN"/>
        </w:rPr>
        <w:t xml:space="preserve">it will schedule the delay critical data. </w:t>
      </w:r>
    </w:p>
    <w:p w14:paraId="6C9C9C9B" w14:textId="1CE72153" w:rsidR="00B43DCB" w:rsidRDefault="00B43DCB">
      <w:pPr>
        <w:pStyle w:val="ac"/>
        <w:rPr>
          <w:lang w:eastAsia="zh-CN"/>
        </w:rPr>
      </w:pPr>
      <w:r>
        <w:rPr>
          <w:lang w:eastAsia="zh-CN"/>
        </w:rPr>
        <w:t xml:space="preserve">But the grant is not large enough, and only part of delay critical data has been transmitted. </w:t>
      </w:r>
    </w:p>
    <w:p w14:paraId="69F620C7" w14:textId="77777777" w:rsidR="00B43DCB" w:rsidRDefault="00B43DCB">
      <w:pPr>
        <w:pStyle w:val="ac"/>
        <w:rPr>
          <w:lang w:eastAsia="zh-CN"/>
        </w:rPr>
      </w:pPr>
    </w:p>
    <w:p w14:paraId="2A7079DB" w14:textId="02F19C3B" w:rsidR="008A0A5D" w:rsidRPr="00B43DCB" w:rsidRDefault="00B43DCB">
      <w:pPr>
        <w:pStyle w:val="ac"/>
      </w:pPr>
      <w:r>
        <w:rPr>
          <w:lang w:eastAsia="zh-CN"/>
        </w:rPr>
        <w:t xml:space="preserve">Then, at T2, LCH#2 and LCH#3 trigger BSR2, at the same time some delay critical data in LCH#1 has not been transmitted (but it will not trigger BSR, as it has been triggered before). </w:t>
      </w:r>
    </w:p>
    <w:p w14:paraId="6063ACA5" w14:textId="04E5256E" w:rsidR="008A0A5D" w:rsidRDefault="008A0A5D">
      <w:pPr>
        <w:pStyle w:val="ac"/>
      </w:pPr>
    </w:p>
    <w:p w14:paraId="65D99173" w14:textId="62BD1064" w:rsidR="00B43DCB" w:rsidRDefault="00B43DCB">
      <w:pPr>
        <w:pStyle w:val="ac"/>
        <w:rPr>
          <w:lang w:eastAsia="zh-CN"/>
        </w:rPr>
      </w:pPr>
      <w:r>
        <w:rPr>
          <w:rFonts w:hint="eastAsia"/>
          <w:lang w:eastAsia="zh-CN"/>
        </w:rPr>
        <w:t>A</w:t>
      </w:r>
      <w:r>
        <w:rPr>
          <w:lang w:eastAsia="zh-CN"/>
        </w:rPr>
        <w:t>ccording to the current wording:</w:t>
      </w:r>
    </w:p>
    <w:p w14:paraId="0A2AC976" w14:textId="267F7462" w:rsidR="00B43DCB" w:rsidRPr="00B43DCB" w:rsidRDefault="00B43DCB">
      <w:pPr>
        <w:pStyle w:val="ac"/>
        <w:rPr>
          <w:rFonts w:hint="eastAsia"/>
          <w:lang w:eastAsia="zh-CN"/>
        </w:rPr>
      </w:pPr>
      <w:r w:rsidRPr="004C2E51">
        <w:rPr>
          <w:rFonts w:eastAsia="Times New Roman"/>
          <w:lang w:eastAsia="ko-KR"/>
        </w:rPr>
        <w:t xml:space="preserve">A </w:t>
      </w:r>
      <w:r>
        <w:rPr>
          <w:rFonts w:eastAsia="Times New Roman"/>
          <w:lang w:eastAsia="ko-KR"/>
        </w:rPr>
        <w:t xml:space="preserve">PDCP </w:t>
      </w:r>
      <w:r w:rsidRPr="004C2E51">
        <w:rPr>
          <w:rFonts w:eastAsia="Times New Roman"/>
          <w:lang w:eastAsia="ko-KR"/>
        </w:rPr>
        <w:t xml:space="preserve">SDU is considered to be associated with a DSR </w:t>
      </w:r>
      <w:r w:rsidRPr="00B43DCB">
        <w:rPr>
          <w:rFonts w:eastAsia="Times New Roman"/>
          <w:color w:val="FF0000"/>
          <w:lang w:eastAsia="ko-KR"/>
        </w:rPr>
        <w:t xml:space="preserve">if it has not been transmitted in any MAC PDU and is </w:t>
      </w:r>
      <w:r w:rsidRPr="00B43DCB">
        <w:rPr>
          <w:rFonts w:eastAsia="Times New Roman" w:hint="eastAsia"/>
          <w:color w:val="FF0000"/>
          <w:lang w:eastAsia="ko-KR"/>
        </w:rPr>
        <w:t xml:space="preserve">a </w:t>
      </w:r>
      <w:r w:rsidRPr="00B43DCB">
        <w:rPr>
          <w:rFonts w:eastAsia="Times New Roman"/>
          <w:color w:val="FF0000"/>
          <w:lang w:eastAsia="ko-KR"/>
        </w:rPr>
        <w:t>d</w:t>
      </w:r>
      <w:r w:rsidRPr="00B43DCB">
        <w:rPr>
          <w:rFonts w:eastAsia="Times New Roman" w:hint="eastAsia"/>
          <w:color w:val="FF0000"/>
          <w:lang w:eastAsia="ko-KR"/>
        </w:rPr>
        <w:t>elay-critical PDCP SDU</w:t>
      </w:r>
      <w:r w:rsidRPr="00B43DCB">
        <w:rPr>
          <w:rFonts w:eastAsia="Times New Roman"/>
          <w:color w:val="FF0000"/>
          <w:lang w:eastAsia="ko-KR"/>
        </w:rPr>
        <w:t xml:space="preserve"> (</w:t>
      </w:r>
      <w:r w:rsidRPr="00B43DCB">
        <w:rPr>
          <w:rFonts w:eastAsia="Times New Roman" w:hint="eastAsia"/>
          <w:color w:val="FF0000"/>
          <w:lang w:eastAsia="ko-KR"/>
        </w:rPr>
        <w:t>as defined in TS38.323</w:t>
      </w:r>
      <w:r w:rsidRPr="00B43DCB">
        <w:rPr>
          <w:rFonts w:eastAsia="Times New Roman"/>
          <w:color w:val="FF0000"/>
          <w:lang w:eastAsia="ko-KR"/>
        </w:rPr>
        <w:t xml:space="preserve">) associated with the logical channel </w:t>
      </w:r>
      <w:r w:rsidRPr="00B43DCB">
        <w:rPr>
          <w:rStyle w:val="ab"/>
          <w:color w:val="FF0000"/>
        </w:rPr>
        <w:annotationRef/>
      </w:r>
      <w:r w:rsidRPr="00B43DCB">
        <w:rPr>
          <w:rStyle w:val="ab"/>
          <w:color w:val="FF0000"/>
        </w:rPr>
        <w:annotationRef/>
      </w:r>
      <w:r w:rsidRPr="00B43DCB">
        <w:rPr>
          <w:rStyle w:val="ab"/>
          <w:color w:val="FF0000"/>
        </w:rPr>
        <w:annotationRef/>
      </w:r>
      <w:r w:rsidRPr="00B43DCB">
        <w:rPr>
          <w:rStyle w:val="ab"/>
          <w:color w:val="FF0000"/>
        </w:rPr>
        <w:annotationRef/>
      </w:r>
      <w:r w:rsidRPr="00B43DCB">
        <w:rPr>
          <w:rStyle w:val="ab"/>
          <w:color w:val="FF0000"/>
        </w:rPr>
        <w:annotationRef/>
      </w:r>
      <w:r w:rsidRPr="00B43DCB">
        <w:rPr>
          <w:rStyle w:val="ab"/>
          <w:color w:val="FF0000"/>
        </w:rPr>
        <w:annotationRef/>
      </w:r>
      <w:r w:rsidRPr="00B43DCB">
        <w:rPr>
          <w:rFonts w:eastAsia="Times New Roman"/>
          <w:color w:val="FF0000"/>
          <w:lang w:eastAsia="ko-KR"/>
        </w:rPr>
        <w:t>which triggered the DSR</w:t>
      </w:r>
    </w:p>
    <w:p w14:paraId="17755C1A" w14:textId="77777777" w:rsidR="00B43DCB" w:rsidRDefault="00B43DCB">
      <w:pPr>
        <w:pStyle w:val="ac"/>
        <w:rPr>
          <w:lang w:eastAsia="zh-CN"/>
        </w:rPr>
      </w:pPr>
      <w:r>
        <w:rPr>
          <w:rFonts w:hint="eastAsia"/>
          <w:lang w:eastAsia="zh-CN"/>
        </w:rPr>
        <w:t>T</w:t>
      </w:r>
      <w:r>
        <w:rPr>
          <w:lang w:eastAsia="zh-CN"/>
        </w:rPr>
        <w:t>he new triggered DSR#2 is only associated with LCH#2 and LCH#3, but it is not associated with LCH#1 according to “</w:t>
      </w:r>
      <w:r w:rsidRPr="00B43DCB">
        <w:rPr>
          <w:rFonts w:eastAsia="Times New Roman"/>
          <w:color w:val="FF0000"/>
          <w:lang w:eastAsia="ko-KR"/>
        </w:rPr>
        <w:t xml:space="preserve">associated with the logical channel </w:t>
      </w:r>
      <w:r w:rsidRPr="00B43DCB">
        <w:rPr>
          <w:rStyle w:val="ab"/>
          <w:color w:val="FF0000"/>
        </w:rPr>
        <w:annotationRef/>
      </w:r>
      <w:r w:rsidRPr="00B43DCB">
        <w:rPr>
          <w:rStyle w:val="ab"/>
          <w:color w:val="FF0000"/>
        </w:rPr>
        <w:annotationRef/>
      </w:r>
      <w:r w:rsidRPr="00B43DCB">
        <w:rPr>
          <w:rStyle w:val="ab"/>
          <w:color w:val="FF0000"/>
        </w:rPr>
        <w:annotationRef/>
      </w:r>
      <w:r w:rsidRPr="00B43DCB">
        <w:rPr>
          <w:rStyle w:val="ab"/>
          <w:color w:val="FF0000"/>
        </w:rPr>
        <w:annotationRef/>
      </w:r>
      <w:r w:rsidRPr="00B43DCB">
        <w:rPr>
          <w:rStyle w:val="ab"/>
          <w:color w:val="FF0000"/>
        </w:rPr>
        <w:annotationRef/>
      </w:r>
      <w:r w:rsidRPr="00B43DCB">
        <w:rPr>
          <w:rStyle w:val="ab"/>
          <w:color w:val="FF0000"/>
        </w:rPr>
        <w:annotationRef/>
      </w:r>
      <w:r w:rsidRPr="00B43DCB">
        <w:rPr>
          <w:rFonts w:eastAsia="Times New Roman"/>
          <w:color w:val="FF0000"/>
          <w:lang w:eastAsia="ko-KR"/>
        </w:rPr>
        <w:t>which triggered the DSR</w:t>
      </w:r>
      <w:r>
        <w:rPr>
          <w:lang w:eastAsia="zh-CN"/>
        </w:rPr>
        <w:t xml:space="preserve">” as LCH#1 will not trigger DSR at this time point. </w:t>
      </w:r>
    </w:p>
    <w:p w14:paraId="1B401EC1" w14:textId="77777777" w:rsidR="00B43DCB" w:rsidRDefault="00B43DCB">
      <w:pPr>
        <w:pStyle w:val="ac"/>
        <w:rPr>
          <w:lang w:eastAsia="zh-CN"/>
        </w:rPr>
      </w:pPr>
    </w:p>
    <w:p w14:paraId="17E2208E" w14:textId="5F4527F4" w:rsidR="00B43DCB" w:rsidRPr="00B43DCB" w:rsidRDefault="00B43DCB">
      <w:pPr>
        <w:pStyle w:val="ac"/>
        <w:rPr>
          <w:rFonts w:hint="eastAsia"/>
        </w:rPr>
      </w:pPr>
      <w:r>
        <w:rPr>
          <w:lang w:eastAsia="zh-CN"/>
        </w:rPr>
        <w:t>We think it is not the intended behaviour. The correct understanding should be: at T2, DSR#2 should include all delay critical data in LCH#2 LCH#3 and also the remaining delay critical data in LCH#1 (even it has been already reported in DSR#1 before).</w:t>
      </w:r>
    </w:p>
  </w:comment>
  <w:comment w:id="157" w:author="LGE - Hanseul Hong" w:date="2024-05-28T16:12:00Z" w:initials="a">
    <w:p w14:paraId="15B78F7B" w14:textId="59F39E26" w:rsidR="00CE04F7" w:rsidRDefault="00CE04F7" w:rsidP="00CE04F7">
      <w:pPr>
        <w:pStyle w:val="ac"/>
      </w:pPr>
      <w:r>
        <w:rPr>
          <w:rStyle w:val="ab"/>
        </w:rPr>
        <w:annotationRef/>
      </w:r>
      <w:r>
        <w:rPr>
          <w:lang w:val="en-US"/>
        </w:rPr>
        <w:t>This bullet should not be auto-indented</w:t>
      </w:r>
    </w:p>
  </w:comment>
  <w:comment w:id="160" w:author="LGE - Hanseul Hong" w:date="2024-05-28T16:05:00Z" w:initials="a">
    <w:p w14:paraId="4F64B8CB" w14:textId="110F6D35" w:rsidR="00535E36" w:rsidRDefault="00535E36" w:rsidP="00535E36">
      <w:pPr>
        <w:pStyle w:val="ac"/>
      </w:pPr>
      <w:r>
        <w:rPr>
          <w:rStyle w:val="ab"/>
        </w:rPr>
        <w:annotationRef/>
      </w:r>
      <w:r>
        <w:rPr>
          <w:lang w:val="en-US"/>
        </w:rPr>
        <w:t>Editorial: remove the space</w:t>
      </w:r>
    </w:p>
  </w:comment>
  <w:comment w:id="183" w:author="LGE - Hanseul Hong" w:date="2024-05-28T15:45:00Z" w:initials="a">
    <w:p w14:paraId="7CB470CA" w14:textId="320846F6" w:rsidR="00072B11" w:rsidRDefault="00072B11" w:rsidP="00072B11">
      <w:pPr>
        <w:pStyle w:val="ac"/>
      </w:pPr>
      <w:r>
        <w:rPr>
          <w:rStyle w:val="ab"/>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7F1EE" w15:done="0"/>
  <w15:commentEx w15:paraId="6E7F8C79" w15:paraIdParent="3377F1EE" w15:done="0"/>
  <w15:commentEx w15:paraId="6C420FB8" w15:done="0"/>
  <w15:commentEx w15:paraId="36042BD8" w15:paraIdParent="6C420FB8" w15:done="0"/>
  <w15:commentEx w15:paraId="6E47706A" w15:done="0"/>
  <w15:commentEx w15:paraId="7FAAC657" w15:paraIdParent="6E47706A" w15:done="0"/>
  <w15:commentEx w15:paraId="2771A4F8" w15:done="0"/>
  <w15:commentEx w15:paraId="41578FBA" w15:paraIdParent="2771A4F8" w15:done="0"/>
  <w15:commentEx w15:paraId="7CB90D13" w15:done="0"/>
  <w15:commentEx w15:paraId="586FF789" w15:paraIdParent="7CB90D13" w15:done="0"/>
  <w15:commentEx w15:paraId="2044708B" w15:paraIdParent="7CB90D13" w15:done="0"/>
  <w15:commentEx w15:paraId="20CF86D4" w15:paraIdParent="7CB90D13" w15:done="0"/>
  <w15:commentEx w15:paraId="290CF4CE" w15:paraIdParent="7CB90D13" w15:done="0"/>
  <w15:commentEx w15:paraId="17E2208E" w15:paraIdParent="7CB90D13" w15:done="0"/>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31141" w16cex:dateUtc="2024-05-30T06:52:00Z"/>
  <w16cex:commentExtensible w16cex:durableId="1D65A39B" w16cex:dateUtc="2024-06-06T02:39:00Z"/>
  <w16cex:commentExtensible w16cex:durableId="2A017C45" w16cex:dateUtc="2024-05-29T02:04:00Z"/>
  <w16cex:commentExtensible w16cex:durableId="516ECDFA" w16cex:dateUtc="2024-06-06T02:39:00Z"/>
  <w16cex:commentExtensible w16cex:durableId="2A017C7F" w16cex:dateUtc="2024-05-29T02:05:00Z"/>
  <w16cex:commentExtensible w16cex:durableId="6F69D483" w16cex:dateUtc="2024-06-06T02:40:00Z"/>
  <w16cex:commentExtensible w16cex:durableId="1279292B" w16cex:dateUtc="2024-06-04T00:41:00Z"/>
  <w16cex:commentExtensible w16cex:durableId="5EBDBF51" w16cex:dateUtc="2024-06-06T03:36:00Z"/>
  <w16cex:commentExtensible w16cex:durableId="2A02E89A" w16cex:dateUtc="2024-05-30T03:59:00Z"/>
  <w16cex:commentExtensible w16cex:durableId="79E3B5C9" w16cex:dateUtc="2024-06-04T00:42:00Z"/>
  <w16cex:commentExtensible w16cex:durableId="2A09ACFE" w16cex:dateUtc="2024-06-04T07:10:00Z"/>
  <w16cex:commentExtensible w16cex:durableId="2A0AC97C" w16cex:dateUtc="2024-06-05T09:24:00Z"/>
  <w16cex:commentExtensible w16cex:durableId="37B329A6" w16cex:dateUtc="2024-06-06T03:54:00Z"/>
  <w16cex:commentExtensible w16cex:durableId="2A0C6202" w16cex:dateUtc="2024-06-06T08:27:00Z"/>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7F1EE" w16cid:durableId="2A031141"/>
  <w16cid:commentId w16cid:paraId="6E7F8C79" w16cid:durableId="1D65A39B"/>
  <w16cid:commentId w16cid:paraId="6C420FB8" w16cid:durableId="2A017C45"/>
  <w16cid:commentId w16cid:paraId="36042BD8" w16cid:durableId="516ECDFA"/>
  <w16cid:commentId w16cid:paraId="6E47706A" w16cid:durableId="2A017C7F"/>
  <w16cid:commentId w16cid:paraId="7FAAC657" w16cid:durableId="6F69D483"/>
  <w16cid:commentId w16cid:paraId="2771A4F8" w16cid:durableId="1279292B"/>
  <w16cid:commentId w16cid:paraId="41578FBA" w16cid:durableId="5EBDBF51"/>
  <w16cid:commentId w16cid:paraId="7CB90D13" w16cid:durableId="2A02E89A"/>
  <w16cid:commentId w16cid:paraId="586FF789" w16cid:durableId="79E3B5C9"/>
  <w16cid:commentId w16cid:paraId="2044708B" w16cid:durableId="2A09ACFE"/>
  <w16cid:commentId w16cid:paraId="20CF86D4" w16cid:durableId="2A0AC97C"/>
  <w16cid:commentId w16cid:paraId="290CF4CE" w16cid:durableId="37B329A6"/>
  <w16cid:commentId w16cid:paraId="17E2208E" w16cid:durableId="2A0C6202"/>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A170" w14:textId="77777777" w:rsidR="00CD3CDC" w:rsidRDefault="00CD3CDC">
      <w:r>
        <w:separator/>
      </w:r>
    </w:p>
  </w:endnote>
  <w:endnote w:type="continuationSeparator" w:id="0">
    <w:p w14:paraId="0BD11AC9" w14:textId="77777777" w:rsidR="00CD3CDC" w:rsidRDefault="00CD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08EB" w14:textId="77777777" w:rsidR="00CD3CDC" w:rsidRDefault="00CD3CDC">
      <w:r>
        <w:separator/>
      </w:r>
    </w:p>
  </w:footnote>
  <w:footnote w:type="continuationSeparator" w:id="0">
    <w:p w14:paraId="4FD41BDA" w14:textId="77777777" w:rsidR="00CD3CDC" w:rsidRDefault="00CD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9"/>
  </w:num>
  <w:num w:numId="2">
    <w:abstractNumId w:val="20"/>
  </w:num>
  <w:num w:numId="3">
    <w:abstractNumId w:val="8"/>
  </w:num>
  <w:num w:numId="4">
    <w:abstractNumId w:val="3"/>
  </w:num>
  <w:num w:numId="5">
    <w:abstractNumId w:val="11"/>
  </w:num>
  <w:num w:numId="6">
    <w:abstractNumId w:val="14"/>
  </w:num>
  <w:num w:numId="7">
    <w:abstractNumId w:val="21"/>
  </w:num>
  <w:num w:numId="8">
    <w:abstractNumId w:val="12"/>
  </w:num>
  <w:num w:numId="9">
    <w:abstractNumId w:val="23"/>
  </w:num>
  <w:num w:numId="10">
    <w:abstractNumId w:val="13"/>
  </w:num>
  <w:num w:numId="11">
    <w:abstractNumId w:val="16"/>
  </w:num>
  <w:num w:numId="12">
    <w:abstractNumId w:val="7"/>
  </w:num>
  <w:num w:numId="13">
    <w:abstractNumId w:val="4"/>
  </w:num>
  <w:num w:numId="14">
    <w:abstractNumId w:val="22"/>
  </w:num>
  <w:num w:numId="15">
    <w:abstractNumId w:val="15"/>
  </w:num>
  <w:num w:numId="16">
    <w:abstractNumId w:val="6"/>
  </w:num>
  <w:num w:numId="17">
    <w:abstractNumId w:val="10"/>
  </w:num>
  <w:num w:numId="18">
    <w:abstractNumId w:val="9"/>
  </w:num>
  <w:num w:numId="19">
    <w:abstractNumId w:val="18"/>
  </w:num>
  <w:num w:numId="20">
    <w:abstractNumId w:val="24"/>
  </w:num>
  <w:num w:numId="21">
    <w:abstractNumId w:val="25"/>
  </w:num>
  <w:num w:numId="22">
    <w:abstractNumId w:val="5"/>
  </w:num>
  <w:num w:numId="23">
    <w:abstractNumId w:val="17"/>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CATT-Hao">
    <w15:presenceInfo w15:providerId="None" w15:userId="CATT-Hao"/>
  </w15:person>
  <w15:person w15:author="Chunli">
    <w15:presenceInfo w15:providerId="None" w15:userId="Chunli"/>
  </w15:person>
  <w15:person w15:author="vivo-Chenli">
    <w15:presenceInfo w15:providerId="None" w15:userId="vivo-Chenli"/>
  </w15:person>
  <w15:person w15:author="Richard Tano">
    <w15:presenceInfo w15:providerId="None" w15:userId="Richard Tano"/>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5F99"/>
    <w:rsid w:val="00007C59"/>
    <w:rsid w:val="00012B0D"/>
    <w:rsid w:val="00013F41"/>
    <w:rsid w:val="000144B2"/>
    <w:rsid w:val="0001551E"/>
    <w:rsid w:val="00016365"/>
    <w:rsid w:val="00016F51"/>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6D3"/>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C6D"/>
    <w:rsid w:val="00157D15"/>
    <w:rsid w:val="00170E55"/>
    <w:rsid w:val="00170F74"/>
    <w:rsid w:val="00171120"/>
    <w:rsid w:val="0017259F"/>
    <w:rsid w:val="00174DBF"/>
    <w:rsid w:val="00175ACC"/>
    <w:rsid w:val="0017625C"/>
    <w:rsid w:val="00184B81"/>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1229"/>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0D77"/>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8DF"/>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1DF2"/>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B24"/>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27C7"/>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662"/>
    <w:rsid w:val="005B3C34"/>
    <w:rsid w:val="005B6D8F"/>
    <w:rsid w:val="005C12A6"/>
    <w:rsid w:val="005C1B36"/>
    <w:rsid w:val="005C1C08"/>
    <w:rsid w:val="005C22D1"/>
    <w:rsid w:val="005C2E43"/>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212"/>
    <w:rsid w:val="00773489"/>
    <w:rsid w:val="007750BB"/>
    <w:rsid w:val="00776AC1"/>
    <w:rsid w:val="00780E23"/>
    <w:rsid w:val="00782B8B"/>
    <w:rsid w:val="00782BB0"/>
    <w:rsid w:val="0078653B"/>
    <w:rsid w:val="0079005D"/>
    <w:rsid w:val="00792342"/>
    <w:rsid w:val="0079441E"/>
    <w:rsid w:val="0079595D"/>
    <w:rsid w:val="00795C4B"/>
    <w:rsid w:val="007966A3"/>
    <w:rsid w:val="00796B25"/>
    <w:rsid w:val="007A18D1"/>
    <w:rsid w:val="007A5BAA"/>
    <w:rsid w:val="007A7417"/>
    <w:rsid w:val="007B01B0"/>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15A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0A5D"/>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C686C"/>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4733"/>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C721E"/>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B36"/>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A57BD"/>
    <w:rsid w:val="00AB03F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181"/>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3DCB"/>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0645"/>
    <w:rsid w:val="00BF33B8"/>
    <w:rsid w:val="00BF3FB5"/>
    <w:rsid w:val="00BF60DE"/>
    <w:rsid w:val="00C00997"/>
    <w:rsid w:val="00C031EF"/>
    <w:rsid w:val="00C049B2"/>
    <w:rsid w:val="00C06DB4"/>
    <w:rsid w:val="00C0723D"/>
    <w:rsid w:val="00C07E66"/>
    <w:rsid w:val="00C1139C"/>
    <w:rsid w:val="00C1339A"/>
    <w:rsid w:val="00C1429E"/>
    <w:rsid w:val="00C14B16"/>
    <w:rsid w:val="00C160D1"/>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4591"/>
    <w:rsid w:val="00C86E49"/>
    <w:rsid w:val="00C86F82"/>
    <w:rsid w:val="00C95985"/>
    <w:rsid w:val="00C9689E"/>
    <w:rsid w:val="00C9772F"/>
    <w:rsid w:val="00CA22F1"/>
    <w:rsid w:val="00CA34B3"/>
    <w:rsid w:val="00CA5F3C"/>
    <w:rsid w:val="00CA6351"/>
    <w:rsid w:val="00CB186D"/>
    <w:rsid w:val="00CB1904"/>
    <w:rsid w:val="00CB27FC"/>
    <w:rsid w:val="00CB31CA"/>
    <w:rsid w:val="00CB5E5E"/>
    <w:rsid w:val="00CC2393"/>
    <w:rsid w:val="00CC5026"/>
    <w:rsid w:val="00CC673F"/>
    <w:rsid w:val="00CD0FD5"/>
    <w:rsid w:val="00CD3CDC"/>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D2F"/>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388C"/>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1CB2"/>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2F0D"/>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CFC"/>
    <w:rsid w:val="00F84DAA"/>
    <w:rsid w:val="00F85805"/>
    <w:rsid w:val="00F86072"/>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1">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4">
    <w:name w:val="Body Text 2"/>
    <w:basedOn w:val="a"/>
    <w:link w:val="25"/>
    <w:rsid w:val="00CB1904"/>
    <w:pPr>
      <w:spacing w:after="120" w:line="480" w:lineRule="auto"/>
    </w:pPr>
  </w:style>
  <w:style w:type="character" w:customStyle="1" w:styleId="25">
    <w:name w:val="正文文本 2 字符"/>
    <w:basedOn w:val="a0"/>
    <w:link w:val="24"/>
    <w:rsid w:val="00CB1904"/>
    <w:rPr>
      <w:rFonts w:ascii="Times New Roman" w:hAnsi="Times New Roman"/>
      <w:lang w:val="en-GB" w:eastAsia="en-US"/>
    </w:rPr>
  </w:style>
  <w:style w:type="paragraph" w:styleId="33">
    <w:name w:val="Body Text 3"/>
    <w:basedOn w:val="a"/>
    <w:link w:val="34"/>
    <w:rsid w:val="00CB1904"/>
    <w:pPr>
      <w:spacing w:after="120"/>
    </w:pPr>
    <w:rPr>
      <w:sz w:val="16"/>
      <w:szCs w:val="16"/>
    </w:rPr>
  </w:style>
  <w:style w:type="character" w:customStyle="1" w:styleId="34">
    <w:name w:val="正文文本 3 字符"/>
    <w:basedOn w:val="a0"/>
    <w:link w:val="33"/>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6">
    <w:name w:val="Body Text First Indent 2"/>
    <w:basedOn w:val="afa"/>
    <w:link w:val="27"/>
    <w:rsid w:val="00CB1904"/>
    <w:pPr>
      <w:spacing w:after="180"/>
      <w:ind w:left="360" w:firstLine="360"/>
    </w:pPr>
  </w:style>
  <w:style w:type="character" w:customStyle="1" w:styleId="27">
    <w:name w:val="正文文本首行缩进 2 字符"/>
    <w:basedOn w:val="afb"/>
    <w:link w:val="26"/>
    <w:rsid w:val="00CB1904"/>
    <w:rPr>
      <w:rFonts w:ascii="Times New Roman" w:hAnsi="Times New Roman"/>
      <w:lang w:val="en-GB" w:eastAsia="en-US"/>
    </w:rPr>
  </w:style>
  <w:style w:type="paragraph" w:styleId="28">
    <w:name w:val="Body Text Indent 2"/>
    <w:basedOn w:val="a"/>
    <w:link w:val="29"/>
    <w:rsid w:val="00CB1904"/>
    <w:pPr>
      <w:spacing w:after="120" w:line="480" w:lineRule="auto"/>
      <w:ind w:left="283"/>
    </w:pPr>
  </w:style>
  <w:style w:type="character" w:customStyle="1" w:styleId="29">
    <w:name w:val="正文文本缩进 2 字符"/>
    <w:basedOn w:val="a0"/>
    <w:link w:val="28"/>
    <w:rsid w:val="00CB1904"/>
    <w:rPr>
      <w:rFonts w:ascii="Times New Roman" w:hAnsi="Times New Roman"/>
      <w:lang w:val="en-GB" w:eastAsia="en-US"/>
    </w:rPr>
  </w:style>
  <w:style w:type="paragraph" w:styleId="35">
    <w:name w:val="Body Text Indent 3"/>
    <w:basedOn w:val="a"/>
    <w:link w:val="36"/>
    <w:rsid w:val="00CB1904"/>
    <w:pPr>
      <w:spacing w:after="120"/>
      <w:ind w:left="283"/>
    </w:pPr>
    <w:rPr>
      <w:sz w:val="16"/>
      <w:szCs w:val="16"/>
    </w:rPr>
  </w:style>
  <w:style w:type="character" w:customStyle="1" w:styleId="36">
    <w:name w:val="正文文本缩进 3 字符"/>
    <w:basedOn w:val="a0"/>
    <w:link w:val="35"/>
    <w:rsid w:val="00CB1904"/>
    <w:rPr>
      <w:rFonts w:ascii="Times New Roman" w:hAnsi="Times New Roman"/>
      <w:sz w:val="16"/>
      <w:szCs w:val="16"/>
      <w:lang w:val="en-GB" w:eastAsia="en-US"/>
    </w:rPr>
  </w:style>
  <w:style w:type="paragraph" w:styleId="afc">
    <w:name w:val="caption"/>
    <w:basedOn w:val="a"/>
    <w:next w:val="a"/>
    <w:semiHidden/>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7">
    <w:name w:val="index 3"/>
    <w:basedOn w:val="a"/>
    <w:next w:val="a"/>
    <w:rsid w:val="00CB1904"/>
    <w:pPr>
      <w:spacing w:after="0"/>
      <w:ind w:left="600" w:hanging="200"/>
    </w:pPr>
  </w:style>
  <w:style w:type="paragraph" w:styleId="43">
    <w:name w:val="index 4"/>
    <w:basedOn w:val="a"/>
    <w:next w:val="a"/>
    <w:rsid w:val="00CB1904"/>
    <w:pPr>
      <w:spacing w:after="0"/>
      <w:ind w:left="800" w:hanging="200"/>
    </w:pPr>
  </w:style>
  <w:style w:type="paragraph" w:styleId="53">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a">
    <w:name w:val="List Continue 2"/>
    <w:basedOn w:val="a"/>
    <w:rsid w:val="00CB1904"/>
    <w:pPr>
      <w:spacing w:after="120"/>
      <w:ind w:left="566"/>
      <w:contextualSpacing/>
    </w:pPr>
  </w:style>
  <w:style w:type="paragraph" w:styleId="38">
    <w:name w:val="List Continue 3"/>
    <w:basedOn w:val="a"/>
    <w:rsid w:val="00CB1904"/>
    <w:pPr>
      <w:spacing w:after="120"/>
      <w:ind w:left="849"/>
      <w:contextualSpacing/>
    </w:pPr>
  </w:style>
  <w:style w:type="paragraph" w:styleId="44">
    <w:name w:val="List Continue 4"/>
    <w:basedOn w:val="a"/>
    <w:rsid w:val="00CB1904"/>
    <w:pPr>
      <w:spacing w:after="120"/>
      <w:ind w:left="1132"/>
      <w:contextualSpacing/>
    </w:pPr>
  </w:style>
  <w:style w:type="paragraph" w:styleId="54">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285</TotalTime>
  <Pages>13</Pages>
  <Words>5883</Words>
  <Characters>33535</Characters>
  <Application>Microsoft Office Word</Application>
  <DocSecurity>0</DocSecurity>
  <Lines>279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19</cp:revision>
  <cp:lastPrinted>1900-01-01T08:00:00Z</cp:lastPrinted>
  <dcterms:created xsi:type="dcterms:W3CDTF">2024-06-05T09:18:00Z</dcterms:created>
  <dcterms:modified xsi:type="dcterms:W3CDTF">2024-06-06T08:38:00Z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