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A9B7" w14:textId="30B266C5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B84915">
        <w:rPr>
          <w:rFonts w:ascii="Arial" w:eastAsia="Yu Mincho" w:hAnsi="Arial"/>
          <w:b/>
          <w:noProof/>
          <w:sz w:val="24"/>
        </w:rPr>
        <w:t>3GPP TSG RAN WG2#12</w:t>
      </w:r>
      <w:r>
        <w:rPr>
          <w:rFonts w:ascii="Arial" w:eastAsia="Yu Mincho" w:hAnsi="Arial"/>
          <w:b/>
          <w:noProof/>
          <w:sz w:val="24"/>
        </w:rPr>
        <w:t>7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35B36B9D" w:rsidR="00097047" w:rsidRPr="00B84915" w:rsidRDefault="002464EA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>
        <w:rPr>
          <w:rFonts w:ascii="Arial" w:eastAsia="Yu Mincho" w:hAnsi="Arial"/>
          <w:b/>
          <w:noProof/>
          <w:sz w:val="24"/>
        </w:rPr>
        <w:t>Maastricht, Netherlands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eastAsia="Yu Mincho" w:hAnsi="Arial"/>
          <w:b/>
          <w:noProof/>
          <w:sz w:val="24"/>
        </w:rPr>
        <w:t>19</w:t>
      </w:r>
      <w:r w:rsidR="00097047" w:rsidRPr="00B84915">
        <w:rPr>
          <w:rFonts w:ascii="Arial" w:eastAsia="Yu Mincho" w:hAnsi="Arial"/>
          <w:b/>
          <w:noProof/>
          <w:sz w:val="24"/>
        </w:rPr>
        <w:t>th - 2</w:t>
      </w:r>
      <w:r>
        <w:rPr>
          <w:rFonts w:ascii="Arial" w:eastAsia="Yu Mincho" w:hAnsi="Arial"/>
          <w:b/>
          <w:noProof/>
          <w:sz w:val="24"/>
        </w:rPr>
        <w:t>3</w:t>
      </w:r>
      <w:r w:rsidR="00AF7D1D">
        <w:rPr>
          <w:rFonts w:ascii="Arial" w:eastAsia="Yu Mincho" w:hAnsi="Arial"/>
          <w:b/>
          <w:noProof/>
          <w:sz w:val="24"/>
        </w:rPr>
        <w:t>rd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eastAsia="Yu Mincho" w:hAnsi="Arial"/>
          <w:b/>
          <w:noProof/>
          <w:sz w:val="24"/>
        </w:rPr>
        <w:t>August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2024</w:t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22DD721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Draft-</w:t>
      </w:r>
      <w:r w:rsidR="001F0355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RAN4 vs RAN2 Cricket Match</w:t>
      </w:r>
    </w:p>
    <w:p w14:paraId="7E9FD4E5" w14:textId="464FC383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  <w:t>R2-2406204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1F0355">
        <w:rPr>
          <w:rFonts w:ascii="Arial" w:hAnsi="Arial" w:cs="Arial"/>
          <w:b/>
          <w:sz w:val="22"/>
          <w:szCs w:val="22"/>
        </w:rPr>
        <w:t>R4-2410764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29BD65C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To be:</w:t>
      </w:r>
      <w:r w:rsidR="001F0355">
        <w:rPr>
          <w:rFonts w:ascii="Arial" w:hAnsi="Arial" w:cs="Arial"/>
          <w:b/>
          <w:sz w:val="22"/>
          <w:szCs w:val="22"/>
        </w:rPr>
        <w:t xml:space="preserve"> </w:t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0BF696F4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5"/>
      <w:bookmarkStart w:id="6" w:name="OLE_LINK46"/>
      <w:commentRangeStart w:id="7"/>
      <w:r w:rsidR="00517F0E">
        <w:rPr>
          <w:rFonts w:ascii="Arial" w:hAnsi="Arial" w:cs="Arial"/>
          <w:b/>
          <w:sz w:val="22"/>
          <w:szCs w:val="22"/>
        </w:rPr>
        <w:t>TSG RAN WG2</w:t>
      </w:r>
      <w:commentRangeEnd w:id="7"/>
      <w:r w:rsidR="003D13AC">
        <w:rPr>
          <w:rStyle w:val="a9"/>
          <w:rFonts w:ascii="Arial" w:hAnsi="Arial"/>
        </w:rPr>
        <w:commentReference w:id="7"/>
      </w:r>
    </w:p>
    <w:bookmarkEnd w:id="5"/>
    <w:bookmarkEnd w:id="6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6E060AEA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0355">
        <w:rPr>
          <w:rFonts w:ascii="Arial" w:hAnsi="Arial" w:cs="Arial"/>
          <w:b/>
          <w:bCs/>
          <w:sz w:val="22"/>
          <w:szCs w:val="22"/>
        </w:rPr>
        <w:t>Eswar Vutukuri (eswar.vutukuri@zte.com.cn)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B21E663" w14:textId="77777777" w:rsidR="000363B4" w:rsidRDefault="001F0355" w:rsidP="00517F0E">
      <w:r>
        <w:t xml:space="preserve">RAN2 would like to thank RAN4 for challenging RAN2 for a friendly game of cricket during the Maastricht WG meetings and for making the necessary arrangements with the Maastricht Cricket Club for the match. </w:t>
      </w:r>
    </w:p>
    <w:p w14:paraId="3F29497C" w14:textId="45AF24C1" w:rsidR="00DE10C0" w:rsidRDefault="001F0355" w:rsidP="00517F0E">
      <w:r>
        <w:t>RAN2 would like to confirm that the challenge is accepted</w:t>
      </w:r>
      <w:r w:rsidR="00F57292">
        <w:t xml:space="preserve"> and RAN2 will put together a team for the match</w:t>
      </w:r>
      <w:r w:rsidR="00DE10C0">
        <w:t xml:space="preserve">! </w:t>
      </w:r>
    </w:p>
    <w:p w14:paraId="1D4454B7" w14:textId="000EC439" w:rsidR="00517F0E" w:rsidRDefault="001F0355" w:rsidP="00517F0E">
      <w:r>
        <w:t xml:space="preserve">RAN2 would kindly remind RAN4 to use the summer for practicing their cricketing skills as </w:t>
      </w:r>
      <w:r w:rsidR="00DE10C0">
        <w:t>RAN4</w:t>
      </w:r>
      <w:r>
        <w:t xml:space="preserve"> </w:t>
      </w:r>
      <w:commentRangeStart w:id="8"/>
      <w:r>
        <w:t xml:space="preserve">will </w:t>
      </w:r>
      <w:del w:id="9" w:author="Huawei-Zhenzhen" w:date="2024-06-27T18:24:00Z">
        <w:r w:rsidDel="005E60DF">
          <w:delText xml:space="preserve">likely </w:delText>
        </w:r>
      </w:del>
      <w:ins w:id="10" w:author="Huawei-Zhenzhen" w:date="2024-06-27T18:24:00Z">
        <w:r w:rsidR="005E60DF">
          <w:t>definitely</w:t>
        </w:r>
        <w:r w:rsidR="005E60DF">
          <w:t xml:space="preserve"> </w:t>
        </w:r>
      </w:ins>
      <w:commentRangeEnd w:id="8"/>
      <w:ins w:id="11" w:author="Huawei-Zhenzhen" w:date="2024-06-27T18:27:00Z">
        <w:r w:rsidR="005E60DF">
          <w:rPr>
            <w:rStyle w:val="a9"/>
            <w:rFonts w:ascii="Arial" w:hAnsi="Arial"/>
          </w:rPr>
          <w:commentReference w:id="8"/>
        </w:r>
      </w:ins>
      <w:r>
        <w:t xml:space="preserve">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56888E3" w14:textId="535AD21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DE10C0">
        <w:rPr>
          <w:rFonts w:ascii="Arial" w:hAnsi="Arial" w:cs="Arial"/>
          <w:b/>
        </w:rPr>
        <w:t>4</w:t>
      </w:r>
      <w:bookmarkStart w:id="12" w:name="_GoBack"/>
      <w:bookmarkEnd w:id="12"/>
    </w:p>
    <w:p w14:paraId="7FED79C7" w14:textId="104B19AD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DE10C0">
        <w:t>4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>practice during the summer so that we can have a good contest</w:t>
      </w:r>
      <w:r w:rsidR="00517F0E" w:rsidRPr="00517F0E">
        <w:t>.</w:t>
      </w:r>
    </w:p>
    <w:p w14:paraId="5DD459C7" w14:textId="6BB1A42A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17F0E">
        <w:rPr>
          <w:rFonts w:cs="Arial"/>
          <w:szCs w:val="36"/>
        </w:rPr>
        <w:t>RAN4 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1E461E2C" w:rsidR="00517F0E" w:rsidRDefault="00517F0E" w:rsidP="00AF7D1D">
      <w:pPr>
        <w:pStyle w:val="af1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127</w:t>
      </w:r>
      <w:r w:rsidR="00AF7D1D">
        <w:tab/>
      </w:r>
      <w:r>
        <w:t>19 Aug</w:t>
      </w:r>
      <w:r w:rsidR="00AF7D1D">
        <w:t xml:space="preserve"> </w:t>
      </w:r>
      <w:r>
        <w:t>- 23 Aug 2024</w:t>
      </w:r>
      <w:r w:rsidR="00AF7D1D">
        <w:tab/>
      </w:r>
      <w:r>
        <w:t>Maastricht, NL</w:t>
      </w:r>
    </w:p>
    <w:p w14:paraId="6D817460" w14:textId="42AB2B31" w:rsidR="002F1940" w:rsidRPr="002F1940" w:rsidRDefault="002F1940" w:rsidP="00517F0E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Huawei-Zhenzhen" w:date="2024-06-27T18:13:00Z" w:initials="Huawei">
    <w:p w14:paraId="202A8D39" w14:textId="0A93ED44" w:rsidR="003D13AC" w:rsidRDefault="003D13AC">
      <w:pPr>
        <w:pStyle w:val="a5"/>
      </w:pPr>
      <w:r>
        <w:rPr>
          <w:rStyle w:val="a9"/>
        </w:rPr>
        <w:annotationRef/>
      </w:r>
      <w:r w:rsidR="005E60DF">
        <w:t xml:space="preserve">TSG RAN </w:t>
      </w:r>
      <w:r>
        <w:t>WG4</w:t>
      </w:r>
    </w:p>
  </w:comment>
  <w:comment w:id="8" w:author="Huawei-Zhenzhen" w:date="2024-06-27T18:27:00Z" w:initials="Huawei">
    <w:p w14:paraId="45264AF2" w14:textId="5FBD0D8F" w:rsidR="005E60DF" w:rsidRDefault="005E60DF">
      <w:pPr>
        <w:pStyle w:val="a5"/>
      </w:pPr>
      <w:r>
        <w:rPr>
          <w:rStyle w:val="a9"/>
        </w:rPr>
        <w:annotationRef/>
      </w:r>
      <w:r>
        <w:t xml:space="preserve">We don’t see the likelihood RAN4 doesn’t need all of their skills!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2A8D39" w15:done="0"/>
  <w15:commentEx w15:paraId="45264A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3BDE2" w14:textId="77777777" w:rsidR="00BE210A" w:rsidRDefault="00BE210A">
      <w:pPr>
        <w:spacing w:after="0"/>
      </w:pPr>
      <w:r>
        <w:separator/>
      </w:r>
    </w:p>
  </w:endnote>
  <w:endnote w:type="continuationSeparator" w:id="0">
    <w:p w14:paraId="6846B75E" w14:textId="77777777" w:rsidR="00BE210A" w:rsidRDefault="00BE210A">
      <w:pPr>
        <w:spacing w:after="0"/>
      </w:pPr>
      <w:r>
        <w:continuationSeparator/>
      </w:r>
    </w:p>
  </w:endnote>
  <w:endnote w:type="continuationNotice" w:id="1">
    <w:p w14:paraId="15718B68" w14:textId="77777777" w:rsidR="00BE210A" w:rsidRDefault="00BE21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BCD4C" w14:textId="77777777" w:rsidR="00BE210A" w:rsidRDefault="00BE210A">
      <w:pPr>
        <w:spacing w:after="0"/>
      </w:pPr>
      <w:r>
        <w:separator/>
      </w:r>
    </w:p>
  </w:footnote>
  <w:footnote w:type="continuationSeparator" w:id="0">
    <w:p w14:paraId="723CF157" w14:textId="77777777" w:rsidR="00BE210A" w:rsidRDefault="00BE210A">
      <w:pPr>
        <w:spacing w:after="0"/>
      </w:pPr>
      <w:r>
        <w:continuationSeparator/>
      </w:r>
    </w:p>
  </w:footnote>
  <w:footnote w:type="continuationNotice" w:id="1">
    <w:p w14:paraId="4CA6D86F" w14:textId="77777777" w:rsidR="00BE210A" w:rsidRDefault="00BE21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Zhenzhen">
    <w15:presenceInfo w15:providerId="None" w15:userId="Huawei-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63B4"/>
    <w:rsid w:val="00097047"/>
    <w:rsid w:val="000F6242"/>
    <w:rsid w:val="001F0355"/>
    <w:rsid w:val="002464EA"/>
    <w:rsid w:val="002F1940"/>
    <w:rsid w:val="00357EFD"/>
    <w:rsid w:val="00383545"/>
    <w:rsid w:val="003D13AC"/>
    <w:rsid w:val="003F6852"/>
    <w:rsid w:val="00433500"/>
    <w:rsid w:val="00433F71"/>
    <w:rsid w:val="00440D43"/>
    <w:rsid w:val="004E3939"/>
    <w:rsid w:val="00517F0E"/>
    <w:rsid w:val="00586E7B"/>
    <w:rsid w:val="005C66FD"/>
    <w:rsid w:val="005D6315"/>
    <w:rsid w:val="005E60DF"/>
    <w:rsid w:val="00695B22"/>
    <w:rsid w:val="006D6F59"/>
    <w:rsid w:val="00786DBA"/>
    <w:rsid w:val="007F4F92"/>
    <w:rsid w:val="0083293B"/>
    <w:rsid w:val="008D772F"/>
    <w:rsid w:val="009804B6"/>
    <w:rsid w:val="0099764C"/>
    <w:rsid w:val="00A447B9"/>
    <w:rsid w:val="00A75A4F"/>
    <w:rsid w:val="00AF221A"/>
    <w:rsid w:val="00AF7D1D"/>
    <w:rsid w:val="00B04894"/>
    <w:rsid w:val="00B97703"/>
    <w:rsid w:val="00BE210A"/>
    <w:rsid w:val="00C8695A"/>
    <w:rsid w:val="00CE45A2"/>
    <w:rsid w:val="00CF6087"/>
    <w:rsid w:val="00DE10C0"/>
    <w:rsid w:val="00E11F7F"/>
    <w:rsid w:val="00EB627E"/>
    <w:rsid w:val="00F57292"/>
    <w:rsid w:val="00FE2442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09704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9704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9704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97047"/>
    <w:pPr>
      <w:outlineLvl w:val="5"/>
    </w:pPr>
  </w:style>
  <w:style w:type="paragraph" w:styleId="7">
    <w:name w:val="heading 7"/>
    <w:basedOn w:val="H6"/>
    <w:next w:val="a"/>
    <w:qFormat/>
    <w:rsid w:val="00097047"/>
    <w:pPr>
      <w:outlineLvl w:val="6"/>
    </w:pPr>
  </w:style>
  <w:style w:type="paragraph" w:styleId="8">
    <w:name w:val="heading 8"/>
    <w:basedOn w:val="1"/>
    <w:next w:val="a"/>
    <w:qFormat/>
    <w:rsid w:val="0009704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970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a4">
    <w:name w:val="footer"/>
    <w:basedOn w:val="a3"/>
    <w:semiHidden/>
    <w:rsid w:val="0009704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09704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  <w:lang w:eastAsia="zh-CN"/>
    </w:rPr>
  </w:style>
  <w:style w:type="paragraph" w:styleId="80">
    <w:name w:val="toc 8"/>
    <w:basedOn w:val="10"/>
    <w:semiHidden/>
    <w:rsid w:val="00097047"/>
    <w:pPr>
      <w:spacing w:before="180"/>
      <w:ind w:left="2693" w:hanging="2693"/>
    </w:pPr>
    <w:rPr>
      <w:b/>
    </w:rPr>
  </w:style>
  <w:style w:type="paragraph" w:styleId="10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097047"/>
    <w:pPr>
      <w:ind w:left="1701" w:hanging="1701"/>
    </w:pPr>
  </w:style>
  <w:style w:type="paragraph" w:styleId="40">
    <w:name w:val="toc 4"/>
    <w:basedOn w:val="30"/>
    <w:semiHidden/>
    <w:rsid w:val="00097047"/>
    <w:pPr>
      <w:ind w:left="1418" w:hanging="1418"/>
    </w:pPr>
  </w:style>
  <w:style w:type="paragraph" w:styleId="30">
    <w:name w:val="toc 3"/>
    <w:basedOn w:val="21"/>
    <w:semiHidden/>
    <w:rsid w:val="00097047"/>
    <w:pPr>
      <w:ind w:left="1134" w:hanging="1134"/>
    </w:pPr>
  </w:style>
  <w:style w:type="paragraph" w:styleId="21">
    <w:name w:val="toc 2"/>
    <w:basedOn w:val="10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97047"/>
    <w:pPr>
      <w:ind w:left="284"/>
    </w:pPr>
  </w:style>
  <w:style w:type="paragraph" w:styleId="11">
    <w:name w:val="index 1"/>
    <w:basedOn w:val="a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1"/>
    <w:next w:val="a"/>
    <w:rsid w:val="00097047"/>
    <w:pPr>
      <w:outlineLvl w:val="9"/>
    </w:pPr>
  </w:style>
  <w:style w:type="paragraph" w:styleId="23">
    <w:name w:val="List Number 2"/>
    <w:basedOn w:val="ac"/>
    <w:semiHidden/>
    <w:rsid w:val="00097047"/>
    <w:pPr>
      <w:ind w:left="851"/>
    </w:pPr>
  </w:style>
  <w:style w:type="character" w:styleId="ad">
    <w:name w:val="footnote reference"/>
    <w:basedOn w:val="a0"/>
    <w:semiHidden/>
    <w:rsid w:val="0009704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a"/>
    <w:rsid w:val="00097047"/>
    <w:pPr>
      <w:keepLines/>
      <w:ind w:left="1135" w:hanging="851"/>
    </w:pPr>
  </w:style>
  <w:style w:type="paragraph" w:styleId="90">
    <w:name w:val="toc 9"/>
    <w:basedOn w:val="80"/>
    <w:semiHidden/>
    <w:rsid w:val="00097047"/>
    <w:pPr>
      <w:ind w:left="1418" w:hanging="1418"/>
    </w:pPr>
  </w:style>
  <w:style w:type="paragraph" w:customStyle="1" w:styleId="EX">
    <w:name w:val="EX"/>
    <w:basedOn w:val="a"/>
    <w:rsid w:val="00097047"/>
    <w:pPr>
      <w:keepLines/>
      <w:ind w:left="1702" w:hanging="1418"/>
    </w:pPr>
  </w:style>
  <w:style w:type="paragraph" w:customStyle="1" w:styleId="FP">
    <w:name w:val="FP"/>
    <w:basedOn w:val="a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60">
    <w:name w:val="toc 6"/>
    <w:basedOn w:val="50"/>
    <w:next w:val="a"/>
    <w:semiHidden/>
    <w:rsid w:val="00097047"/>
    <w:pPr>
      <w:ind w:left="1985" w:hanging="1985"/>
    </w:pPr>
  </w:style>
  <w:style w:type="paragraph" w:styleId="70">
    <w:name w:val="toc 7"/>
    <w:basedOn w:val="60"/>
    <w:next w:val="a"/>
    <w:semiHidden/>
    <w:rsid w:val="00097047"/>
    <w:pPr>
      <w:ind w:left="2268" w:hanging="2268"/>
    </w:pPr>
  </w:style>
  <w:style w:type="paragraph" w:styleId="24">
    <w:name w:val="List Bullet 2"/>
    <w:basedOn w:val="af"/>
    <w:semiHidden/>
    <w:rsid w:val="00097047"/>
    <w:pPr>
      <w:ind w:left="851"/>
    </w:pPr>
  </w:style>
  <w:style w:type="paragraph" w:styleId="31">
    <w:name w:val="List Bullet 3"/>
    <w:basedOn w:val="24"/>
    <w:semiHidden/>
    <w:rsid w:val="00097047"/>
    <w:pPr>
      <w:ind w:left="1135"/>
    </w:pPr>
  </w:style>
  <w:style w:type="paragraph" w:styleId="ac">
    <w:name w:val="List Number"/>
    <w:basedOn w:val="a7"/>
    <w:semiHidden/>
    <w:rsid w:val="00097047"/>
  </w:style>
  <w:style w:type="paragraph" w:customStyle="1" w:styleId="EQ">
    <w:name w:val="EQ"/>
    <w:basedOn w:val="a"/>
    <w:next w:val="a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5"/>
    <w:next w:val="a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a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25">
    <w:name w:val="List 2"/>
    <w:basedOn w:val="a7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32">
    <w:name w:val="List 3"/>
    <w:basedOn w:val="25"/>
    <w:semiHidden/>
    <w:rsid w:val="00097047"/>
    <w:pPr>
      <w:ind w:left="1135"/>
    </w:pPr>
  </w:style>
  <w:style w:type="paragraph" w:styleId="41">
    <w:name w:val="List 4"/>
    <w:basedOn w:val="32"/>
    <w:semiHidden/>
    <w:rsid w:val="00097047"/>
    <w:pPr>
      <w:ind w:left="1418"/>
    </w:pPr>
  </w:style>
  <w:style w:type="paragraph" w:styleId="51">
    <w:name w:val="List 5"/>
    <w:basedOn w:val="41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a7">
    <w:name w:val="List"/>
    <w:basedOn w:val="a"/>
    <w:semiHidden/>
    <w:rsid w:val="00097047"/>
    <w:pPr>
      <w:ind w:left="568" w:hanging="284"/>
    </w:pPr>
  </w:style>
  <w:style w:type="paragraph" w:styleId="af">
    <w:name w:val="List Bullet"/>
    <w:basedOn w:val="a7"/>
    <w:semiHidden/>
    <w:rsid w:val="00097047"/>
  </w:style>
  <w:style w:type="paragraph" w:styleId="42">
    <w:name w:val="List Bullet 4"/>
    <w:basedOn w:val="31"/>
    <w:semiHidden/>
    <w:rsid w:val="00097047"/>
    <w:pPr>
      <w:ind w:left="1418"/>
    </w:pPr>
  </w:style>
  <w:style w:type="paragraph" w:styleId="52">
    <w:name w:val="List Bullet 5"/>
    <w:basedOn w:val="42"/>
    <w:semiHidden/>
    <w:rsid w:val="00097047"/>
    <w:pPr>
      <w:ind w:left="1702"/>
    </w:pPr>
  </w:style>
  <w:style w:type="paragraph" w:customStyle="1" w:styleId="B2">
    <w:name w:val="B2"/>
    <w:basedOn w:val="25"/>
    <w:rsid w:val="00097047"/>
  </w:style>
  <w:style w:type="paragraph" w:customStyle="1" w:styleId="B3">
    <w:name w:val="B3"/>
    <w:basedOn w:val="32"/>
    <w:rsid w:val="00097047"/>
  </w:style>
  <w:style w:type="paragraph" w:customStyle="1" w:styleId="B4">
    <w:name w:val="B4"/>
    <w:basedOn w:val="41"/>
    <w:rsid w:val="00097047"/>
  </w:style>
  <w:style w:type="paragraph" w:customStyle="1" w:styleId="B5">
    <w:name w:val="B5"/>
    <w:basedOn w:val="51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9804B6"/>
    <w:rPr>
      <w:rFonts w:ascii="Arial" w:hAnsi="Arial"/>
      <w:lang w:eastAsia="zh-CN"/>
    </w:rPr>
  </w:style>
  <w:style w:type="character" w:customStyle="1" w:styleId="Char3">
    <w:name w:val="批注主题 Char"/>
    <w:basedOn w:val="Char0"/>
    <w:link w:val="af2"/>
    <w:uiPriority w:val="99"/>
    <w:semiHidden/>
    <w:rsid w:val="009804B6"/>
    <w:rPr>
      <w:rFonts w:ascii="Arial" w:hAnsi="Arial"/>
      <w:b/>
      <w:bCs/>
      <w:lang w:eastAsia="zh-CN"/>
    </w:rPr>
  </w:style>
  <w:style w:type="paragraph" w:styleId="af3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Huawei-Zhenzhen</cp:lastModifiedBy>
  <cp:revision>3</cp:revision>
  <cp:lastPrinted>2002-04-23T07:10:00Z</cp:lastPrinted>
  <dcterms:created xsi:type="dcterms:W3CDTF">2024-06-27T10:23:00Z</dcterms:created>
  <dcterms:modified xsi:type="dcterms:W3CDTF">2024-06-27T10:31:00Z</dcterms:modified>
</cp:coreProperties>
</file>