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A02329" w:rsidP="008E2281">
            <w:pPr>
              <w:pStyle w:val="CRCoverPage"/>
              <w:spacing w:after="0"/>
              <w:jc w:val="right"/>
              <w:rPr>
                <w:b/>
                <w:noProof/>
                <w:sz w:val="28"/>
              </w:rPr>
            </w:pPr>
            <w:r>
              <w:fldChar w:fldCharType="begin"/>
            </w:r>
            <w:r>
              <w:instrText xml:space="preserve"> DOCPROPERTY  Spec#  \* MERGEFORMAT </w:instrText>
            </w:r>
            <w:r>
              <w:fldChar w:fldCharType="separate"/>
            </w:r>
            <w:r w:rsidR="00DC565D" w:rsidRPr="00E61F91">
              <w:rPr>
                <w:b/>
                <w:noProof/>
                <w:sz w:val="28"/>
              </w:rPr>
              <w:t>38.331</w:t>
            </w:r>
            <w:r>
              <w:rPr>
                <w:b/>
                <w:noProof/>
                <w:sz w:val="28"/>
              </w:rPr>
              <w:fldChar w:fldCharType="end"/>
            </w:r>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A02329" w:rsidP="008E2281">
            <w:pPr>
              <w:pStyle w:val="CRCoverPage"/>
              <w:spacing w:after="0"/>
              <w:jc w:val="center"/>
              <w:rPr>
                <w:noProof/>
                <w:sz w:val="28"/>
              </w:rPr>
            </w:pPr>
            <w:r>
              <w:fldChar w:fldCharType="begin"/>
            </w:r>
            <w:r>
              <w:instrText xml:space="preserve"> DOCPROPERTY  Version  \* MERGEFORMAT </w:instrText>
            </w:r>
            <w:r>
              <w:fldChar w:fldCharType="separate"/>
            </w:r>
            <w:r w:rsidR="00DC565D">
              <w:rPr>
                <w:b/>
                <w:noProof/>
                <w:sz w:val="28"/>
              </w:rPr>
              <w:t>18</w:t>
            </w:r>
            <w:r w:rsidR="00DC565D" w:rsidRPr="00E61F91">
              <w:rPr>
                <w:b/>
                <w:noProof/>
                <w:sz w:val="28"/>
              </w:rPr>
              <w:t>.</w:t>
            </w:r>
            <w:r w:rsidR="00C62434">
              <w:rPr>
                <w:b/>
                <w:noProof/>
                <w:sz w:val="28"/>
              </w:rPr>
              <w:t>1</w:t>
            </w:r>
            <w:r w:rsidR="00DC565D" w:rsidRPr="00E61F91">
              <w:rPr>
                <w:b/>
                <w:noProof/>
                <w:sz w:val="28"/>
              </w:rPr>
              <w:t>.0</w:t>
            </w:r>
            <w:r>
              <w:rPr>
                <w:b/>
                <w:noProof/>
                <w:sz w:val="28"/>
              </w:rPr>
              <w:fldChar w:fldCharType="end"/>
            </w:r>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03F463EF" w:rsidR="00DC565D" w:rsidRDefault="00DC565D" w:rsidP="008E2281">
            <w:pPr>
              <w:pStyle w:val="CRCoverPage"/>
              <w:spacing w:after="0"/>
              <w:ind w:left="100"/>
              <w:rPr>
                <w:noProof/>
              </w:rPr>
            </w:pPr>
            <w:r>
              <w:t>2024-0</w:t>
            </w:r>
            <w:r w:rsidR="00C62434">
              <w:t>4</w:t>
            </w:r>
            <w:r>
              <w:t>-</w:t>
            </w:r>
            <w:r w:rsidR="00383C42">
              <w:t>23</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as well as the agreements made during the meteing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on the issue of logging the CPAC execution event information in SCGFailureInformation</w:t>
            </w:r>
            <w:r w:rsidRPr="0004038E">
              <w:rPr>
                <w:rFonts w:cs="Arial"/>
              </w:rPr>
              <w:t xml:space="preserve"> </w:t>
            </w:r>
            <w:r w:rsidR="00473215">
              <w:rPr>
                <w:rFonts w:cs="Arial"/>
              </w:rPr>
              <w:t>(included in measResultFreqList)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supporting CEF report logging in SNPN upon RRCResume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upon receiving the mobilityFromNRCommand UE does not need to check and consider itself to be configured with the SHR configuration. But checking T316 is needed before logging SHR upon successful execution of mobilitFromNRCommand</w:t>
            </w:r>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spr-Cause.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reseting </w:t>
            </w:r>
            <w:r w:rsidR="00473215">
              <w:rPr>
                <w:rFonts w:cs="Arial"/>
                <w:i/>
                <w:iCs/>
              </w:rPr>
              <w:t>numberOfConnFail</w:t>
            </w:r>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on handling the SPR configuration received as part of otherConfig</w:t>
            </w:r>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on the field description of the ra-ReportList</w:t>
            </w:r>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on the issue of logging the CPAC execution event information in SCGFailureInformation</w:t>
            </w:r>
            <w:r w:rsidR="00473215" w:rsidRPr="0004038E">
              <w:rPr>
                <w:rFonts w:cs="Arial"/>
              </w:rPr>
              <w:t xml:space="preserve"> </w:t>
            </w:r>
            <w:r w:rsidR="00473215">
              <w:rPr>
                <w:rFonts w:cs="Arial"/>
              </w:rPr>
              <w:t>(included in measResultSCG-failure)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can not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ins w:id="18" w:author="SONMDT Rapporteur" w:date="2024-04-23T10:44:00Z">
              <w:r w:rsidR="0063098D" w:rsidRPr="0063098D">
                <w:rPr>
                  <w:b/>
                  <w:lang w:val="en-US"/>
                </w:rPr>
                <w:t>he following agreements from the meeting RAN2125bis</w:t>
              </w:r>
            </w:ins>
            <w:r>
              <w:rPr>
                <w:b/>
                <w:lang w:val="en-US"/>
              </w:rPr>
              <w:t xml:space="preserve"> are also captured</w:t>
            </w:r>
          </w:p>
          <w:p w14:paraId="786C16C5" w14:textId="77777777" w:rsidR="0063098D" w:rsidRDefault="0063098D" w:rsidP="00CE7A6D">
            <w:pPr>
              <w:pStyle w:val="Doc-text2"/>
              <w:ind w:left="0" w:firstLine="0"/>
              <w:rPr>
                <w:ins w:id="19" w:author="SONMDT Rapporteur" w:date="2024-04-23T10:44:00Z"/>
                <w:bCs/>
                <w:lang w:val="en-US"/>
              </w:rPr>
            </w:pPr>
          </w:p>
          <w:p w14:paraId="19F5E54C" w14:textId="588F24ED" w:rsidR="0063098D" w:rsidRPr="009F7201" w:rsidDel="00DA4EA7" w:rsidRDefault="0063098D" w:rsidP="00CE7A6D">
            <w:pPr>
              <w:pStyle w:val="Doc-text2"/>
              <w:ind w:left="0" w:firstLine="0"/>
              <w:rPr>
                <w:del w:id="20" w:author="SONMDT Rapporteur" w:date="2024-04-23T12:12:00Z"/>
                <w:bCs/>
                <w:lang w:val="en-US"/>
              </w:rPr>
            </w:pPr>
          </w:p>
          <w:p w14:paraId="3C323930" w14:textId="77777777" w:rsidR="00E50C59" w:rsidRPr="00E50C59" w:rsidRDefault="00E50C59" w:rsidP="00E50C59">
            <w:pPr>
              <w:pStyle w:val="Agreement"/>
              <w:rPr>
                <w:ins w:id="21" w:author="SONMDT Rapporteur" w:date="2024-04-23T13:20:00Z"/>
              </w:rPr>
            </w:pPr>
            <w:ins w:id="22" w:author="SONMDT Rapporteur" w:date="2024-04-23T13:20:00Z">
              <w:r w:rsidRPr="00E50C59">
                <w:t>If successPSCell-Config is included in SCG RRCReconfiguration, UE considers itself to be configured for SPR reporting by source PSCell.</w:t>
              </w:r>
            </w:ins>
          </w:p>
          <w:p w14:paraId="3D7BC6A9" w14:textId="77777777" w:rsidR="00DA4EA7" w:rsidRPr="0048296C" w:rsidRDefault="00DA4EA7" w:rsidP="00DA4EA7">
            <w:pPr>
              <w:pStyle w:val="Agreement"/>
              <w:rPr>
                <w:ins w:id="23" w:author="SONMDT Rapporteur" w:date="2024-04-23T12:12:00Z"/>
                <w:highlight w:val="yellow"/>
              </w:rPr>
            </w:pPr>
            <w:commentRangeStart w:id="24"/>
            <w:commentRangeStart w:id="25"/>
            <w:ins w:id="26" w:author="SONMDT Rapporteur" w:date="2024-04-23T12:12:00Z">
              <w:r w:rsidRPr="0048296C">
                <w:rPr>
                  <w:highlight w:val="yellow"/>
                </w:rPr>
                <w:t xml:space="preserve">Move the SPR </w:t>
              </w:r>
            </w:ins>
            <w:commentRangeEnd w:id="24"/>
            <w:ins w:id="27" w:author="SONMDT Rapporteur" w:date="2024-04-23T18:16:00Z">
              <w:r w:rsidR="003A1DAF">
                <w:rPr>
                  <w:rStyle w:val="CommentReference"/>
                  <w:rFonts w:ascii="Times New Roman" w:eastAsia="Times New Roman" w:hAnsi="Times New Roman"/>
                  <w:b w:val="0"/>
                  <w:lang w:eastAsia="ja-JP"/>
                </w:rPr>
                <w:commentReference w:id="24"/>
              </w:r>
            </w:ins>
            <w:commentRangeEnd w:id="25"/>
            <w:r w:rsidR="007A1882">
              <w:rPr>
                <w:rStyle w:val="CommentReference"/>
                <w:rFonts w:ascii="Times New Roman" w:eastAsia="Times New Roman" w:hAnsi="Times New Roman"/>
                <w:b w:val="0"/>
                <w:lang w:eastAsia="ja-JP"/>
              </w:rPr>
              <w:commentReference w:id="25"/>
            </w:r>
            <w:ins w:id="28" w:author="SONMDT Rapporteur" w:date="2024-04-23T12:12:00Z">
              <w:r w:rsidRPr="0048296C">
                <w:rPr>
                  <w:highlight w:val="yellow"/>
                </w:rPr>
                <w:t>determination procedure description out of the branch of scg-State, and adopt the TP in section 4 of R2-2402653 (for Solution 1).</w:t>
              </w:r>
            </w:ins>
          </w:p>
          <w:p w14:paraId="50811B0C" w14:textId="77777777" w:rsidR="00DA4EA7" w:rsidRDefault="00DA4EA7" w:rsidP="00DA4EA7">
            <w:pPr>
              <w:pStyle w:val="Agreement"/>
              <w:rPr>
                <w:ins w:id="29" w:author="SONMDT Rapporteur" w:date="2024-04-23T13:16:00Z"/>
              </w:rPr>
            </w:pPr>
            <w:ins w:id="30" w:author="SONMDT Rapporteur" w:date="2024-04-23T12:12:00Z">
              <w:r>
                <w:t>The case of PSCell change command is sent directly by SRB3 for intra-SN PSCell change should be added upon evaluate the SPR trigger conditions. Implement as per S526.</w:t>
              </w:r>
            </w:ins>
          </w:p>
          <w:p w14:paraId="4A018964" w14:textId="6D52F348" w:rsidR="00E50C59" w:rsidRPr="00E50C59" w:rsidRDefault="00E50C59" w:rsidP="00E50C59">
            <w:pPr>
              <w:pStyle w:val="Agreement"/>
              <w:rPr>
                <w:ins w:id="31" w:author="SONMDT Rapporteur" w:date="2024-04-23T12:12:00Z"/>
              </w:rPr>
            </w:pPr>
            <w:ins w:id="32" w:author="SONMDT Rapporteur" w:date="2024-04-23T13:16:00Z">
              <w:r>
                <w:t>Check if sn-InitiatedPSCellChange is configured/not configured during SPR determination without checking how it is configured</w:t>
              </w:r>
            </w:ins>
          </w:p>
          <w:p w14:paraId="03F76ED5" w14:textId="77777777" w:rsidR="00DA4EA7" w:rsidRDefault="00DA4EA7" w:rsidP="00DA4EA7">
            <w:pPr>
              <w:pStyle w:val="Agreement"/>
              <w:rPr>
                <w:ins w:id="33" w:author="SONMDT Rapporteur" w:date="2024-04-23T12:12:00Z"/>
              </w:rPr>
            </w:pPr>
            <w:ins w:id="34" w:author="SONMDT Rapporteur" w:date="2024-04-23T12:12:00Z">
              <w:r>
                <w:t>RAN2 confirms that MN and source SN can configure the sn-InitiatedPSCellChange field to indicate whether the PSCell change is MN-initiated PSCell change or SN-initiated PSCell change. TBD how to capture this.</w:t>
              </w:r>
            </w:ins>
          </w:p>
          <w:p w14:paraId="14B13912" w14:textId="4762D039" w:rsidR="00E50C59" w:rsidRPr="00E50C59" w:rsidRDefault="00DA4EA7" w:rsidP="00E50C59">
            <w:pPr>
              <w:pStyle w:val="Agreement"/>
              <w:rPr>
                <w:ins w:id="35" w:author="SONMDT Rapporteur" w:date="2024-04-23T12:12:00Z"/>
              </w:rPr>
            </w:pPr>
            <w:ins w:id="36" w:author="SONMDT Rapporteur" w:date="2024-04-23T12:12:00Z">
              <w:r>
                <w:t xml:space="preserve">For the case when </w:t>
              </w:r>
              <w:r w:rsidRPr="00DF20FB">
                <w:t xml:space="preserve">the SPR configuration is provided </w:t>
              </w:r>
              <w:r>
                <w:t xml:space="preserve">via SRB1 </w:t>
              </w:r>
              <w:r w:rsidRPr="00DF20FB">
                <w:t>to the UE at the time of the SN-initiated PSCell change,</w:t>
              </w:r>
              <w:r>
                <w:t xml:space="preserve"> reuse the successPSCell-Config field in otherConfig in MN RRCReconfiguration for source SN configured SPR configuration with some clarification in e.g., field description.</w:t>
              </w:r>
              <w:r w:rsidRPr="00DF20FB">
                <w:t xml:space="preserve"> </w:t>
              </w:r>
              <w:r>
                <w:t>TBD how to capture this.</w:t>
              </w:r>
            </w:ins>
          </w:p>
          <w:p w14:paraId="013EBF12" w14:textId="77777777" w:rsidR="006C1D2B" w:rsidRPr="000B54C2" w:rsidRDefault="006C1D2B" w:rsidP="006C1D2B">
            <w:pPr>
              <w:pStyle w:val="Agreement"/>
              <w:rPr>
                <w:ins w:id="37" w:author="SONMDT Rapporteur" w:date="2024-04-23T12:48:00Z"/>
              </w:rPr>
            </w:pPr>
            <w:ins w:id="38" w:author="SONMDT Rapporteur" w:date="2024-04-23T12:48:00Z">
              <w:r>
                <w:t xml:space="preserve">T310/T312 SPR thresholds from source PSCell cannot be provided at the time of PSCellChange over SRB3. </w:t>
              </w:r>
            </w:ins>
          </w:p>
          <w:p w14:paraId="60EEA634" w14:textId="77777777" w:rsidR="00E50C59" w:rsidRDefault="00E50C59" w:rsidP="00E50C59">
            <w:pPr>
              <w:pStyle w:val="Agreement"/>
              <w:rPr>
                <w:ins w:id="39" w:author="SONMDT Rapporteur" w:date="2024-04-23T13:15:00Z"/>
              </w:rPr>
            </w:pPr>
            <w:ins w:id="40" w:author="SONMDT Rapporteur" w:date="2024-04-23T13:15:00Z">
              <w:r>
                <w:t>Adapt procedural text considering that successHO-Config is setupRelease for Intra-NR and Inter-RAT handover. TBD if we do this only for R18, or from R17 (pending later discussion on a correctional CR)</w:t>
              </w:r>
            </w:ins>
          </w:p>
          <w:p w14:paraId="3E6B0949" w14:textId="77777777" w:rsidR="00E50C59" w:rsidRDefault="00E50C59" w:rsidP="00E50C59">
            <w:pPr>
              <w:pStyle w:val="Agreement"/>
              <w:rPr>
                <w:ins w:id="41" w:author="SONMDT Rapporteur" w:date="2024-04-23T13:15:00Z"/>
              </w:rPr>
            </w:pPr>
            <w:ins w:id="42" w:author="SONMDT Rapporteur" w:date="2024-04-23T13:15:00Z">
              <w:r>
                <w:t>Capture the RAN3 requirements for the logged MDT involving NPN for network configuration and UE behaviour in the RRC spec.</w:t>
              </w:r>
            </w:ins>
          </w:p>
          <w:p w14:paraId="2B4FFAAE" w14:textId="77777777" w:rsidR="00E50C59" w:rsidRPr="00544FB1" w:rsidRDefault="00E50C59" w:rsidP="00E50C59">
            <w:pPr>
              <w:pStyle w:val="Agreement"/>
              <w:rPr>
                <w:ins w:id="43" w:author="SONMDT Rapporteur" w:date="2024-04-23T13:15:00Z"/>
              </w:rPr>
            </w:pPr>
            <w:ins w:id="44" w:author="SONMDT Rapporteur" w:date="2024-04-23T13:15:00Z">
              <w:r>
                <w:t>Add a Note to RRC to illustrate all the 3 RAN3 requirements for logged MDT configuration involving NPN</w:t>
              </w:r>
            </w:ins>
          </w:p>
          <w:p w14:paraId="3650B1CA" w14:textId="77777777" w:rsidR="00E50C59" w:rsidRPr="00DA4EA7" w:rsidRDefault="00E50C59" w:rsidP="00E50C59">
            <w:pPr>
              <w:pStyle w:val="Agreement"/>
              <w:rPr>
                <w:ins w:id="45" w:author="SONMDT Rapporteur" w:date="2024-04-23T13:15:00Z"/>
              </w:rPr>
            </w:pPr>
            <w:ins w:id="46" w:author="SONMDT Rapporteur" w:date="2024-04-23T13:15:00Z">
              <w:r>
                <w:t>Confine configuring SHR to the otherConfig (i.e., delete successHO-Config from the MobilityFromNRCommand) for the sake of modularity design of the feature.</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t>If the network implements the CR but the UE does not implement the CR, the UE would not be compatible with the latest version of the Rel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5F60A264" w:rsidR="00DC565D" w:rsidRDefault="00DC565D" w:rsidP="008E2281">
            <w:pPr>
              <w:pStyle w:val="CRCoverPage"/>
              <w:spacing w:after="0"/>
              <w:ind w:left="100"/>
              <w:rPr>
                <w:noProof/>
              </w:rPr>
            </w:pPr>
            <w:commentRangeStart w:id="47"/>
            <w:r>
              <w:rPr>
                <w:noProof/>
              </w:rPr>
              <w:t>5.3.3.7</w:t>
            </w:r>
            <w:commentRangeEnd w:id="47"/>
            <w:r w:rsidR="00C91D9F">
              <w:rPr>
                <w:rStyle w:val="CommentReference"/>
                <w:rFonts w:ascii="Times New Roman" w:hAnsi="Times New Roman"/>
                <w:lang w:eastAsia="ja-JP"/>
              </w:rPr>
              <w:commentReference w:id="47"/>
            </w:r>
            <w:r>
              <w:rPr>
                <w:noProof/>
              </w:rPr>
              <w:t xml:space="preserve">, </w:t>
            </w:r>
            <w:r w:rsidR="00AD48C8">
              <w:rPr>
                <w:noProof/>
              </w:rPr>
              <w:t xml:space="preserve">5.3.5.3, </w:t>
            </w:r>
            <w:r>
              <w:rPr>
                <w:noProof/>
              </w:rPr>
              <w:t>5.3.5.9, 5.3.7.5, 5.3.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5.7.3.5, 5.7.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t>6.</w:t>
            </w:r>
            <w:r w:rsidR="00C62434">
              <w:t>3</w:t>
            </w:r>
            <w:r>
              <w:t>.2,</w:t>
            </w:r>
            <w:r w:rsidR="0048296C">
              <w:t xml:space="preserve"> 6.3.4</w:t>
            </w:r>
            <w:r>
              <w:t xml:space="preserve"> 6</w:t>
            </w:r>
            <w:r w:rsidR="00C62434">
              <w:t>.4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48" w:name="_Toc60776751"/>
      <w:bookmarkStart w:id="49"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48"/>
      <w:bookmarkEnd w:id="49"/>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r w:rsidRPr="00FF4867">
        <w:rPr>
          <w:i/>
        </w:rPr>
        <w:t>connEstFailCount</w:t>
      </w:r>
      <w:r w:rsidRPr="00FF4867">
        <w:t xml:space="preserve"> times on the same cell for which </w:t>
      </w:r>
      <w:r w:rsidRPr="00FF4867">
        <w:rPr>
          <w:i/>
        </w:rPr>
        <w:t>connEstFailureControl</w:t>
      </w:r>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r w:rsidRPr="00FF4867">
        <w:rPr>
          <w:i/>
        </w:rPr>
        <w:t>connEstFailOffsetValidity</w:t>
      </w:r>
      <w:r w:rsidRPr="00FF4867">
        <w:t>:</w:t>
      </w:r>
    </w:p>
    <w:p w14:paraId="7CBFA48A" w14:textId="77777777" w:rsidR="00394471" w:rsidRPr="00FF4867" w:rsidRDefault="00394471" w:rsidP="00394471">
      <w:pPr>
        <w:pStyle w:val="B4"/>
      </w:pPr>
      <w:r w:rsidRPr="00FF4867">
        <w:t>4&gt;</w:t>
      </w:r>
      <w:r w:rsidRPr="00FF4867">
        <w:tab/>
        <w:t xml:space="preserve">use </w:t>
      </w:r>
      <w:r w:rsidRPr="00FF4867">
        <w:rPr>
          <w:i/>
        </w:rPr>
        <w:t>connEstFailOffset</w:t>
      </w:r>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r w:rsidRPr="00FF4867">
        <w:rPr>
          <w:i/>
        </w:rPr>
        <w:t>connEstFailOffset</w:t>
      </w:r>
      <w:r w:rsidRPr="00FF4867">
        <w:t xml:space="preserve"> for the parameter </w:t>
      </w:r>
      <w:r w:rsidRPr="00FF4867">
        <w:rPr>
          <w:i/>
        </w:rPr>
        <w:t>Qoffsettemp</w:t>
      </w:r>
      <w:r w:rsidRPr="00FF4867">
        <w:t xml:space="preserve"> during </w:t>
      </w:r>
      <w:r w:rsidRPr="00FF4867">
        <w:rPr>
          <w:i/>
        </w:rPr>
        <w:t>connEstFailOffsetValidity</w:t>
      </w:r>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r w:rsidR="00641AF8" w:rsidRPr="00FF4867">
        <w:rPr>
          <w:i/>
          <w:iCs/>
        </w:rPr>
        <w:t>measResultFailed</w:t>
      </w:r>
      <w:r w:rsidR="00641AF8" w:rsidRPr="00FF4867">
        <w:rPr>
          <w:i/>
        </w:rPr>
        <w:t>Cell</w:t>
      </w:r>
      <w:r w:rsidR="00641AF8" w:rsidRPr="00FF4867">
        <w:rPr>
          <w:rFonts w:eastAsia="DengXian"/>
        </w:rPr>
        <w:t xml:space="preserve"> in </w:t>
      </w:r>
      <w:r w:rsidR="00641AF8" w:rsidRPr="00FF4867">
        <w:rPr>
          <w:rFonts w:eastAsia="DengXian"/>
          <w:i/>
        </w:rPr>
        <w:t>VarConnEstFailReport</w:t>
      </w:r>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r w:rsidR="00641AF8" w:rsidRPr="00FF4867">
        <w:rPr>
          <w:i/>
          <w:iCs/>
        </w:rPr>
        <w:t>VarConnEstFailReport</w:t>
      </w:r>
      <w:r w:rsidR="00641AF8" w:rsidRPr="00FF4867">
        <w:t xml:space="preserve"> as a new entry </w:t>
      </w:r>
      <w:r w:rsidR="00641AF8" w:rsidRPr="00FF4867">
        <w:rPr>
          <w:rFonts w:eastAsia="DengXian"/>
        </w:rPr>
        <w:t xml:space="preserve">in the </w:t>
      </w:r>
      <w:r w:rsidR="00641AF8" w:rsidRPr="00FF4867">
        <w:rPr>
          <w:rFonts w:eastAsia="DengXian"/>
          <w:i/>
          <w:iCs/>
        </w:rPr>
        <w:t>VarConnEstFailReportList</w:t>
      </w:r>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50"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del w:id="51"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r w:rsidRPr="00FF4867">
        <w:rPr>
          <w:rFonts w:eastAsia="DengXian"/>
          <w:i/>
        </w:rPr>
        <w:t>VarConnEstFailReport</w:t>
      </w:r>
      <w:del w:id="52" w:author="SONMDT Rapporteur" w:date="2024-04-03T11:37:00Z">
        <w:r w:rsidRPr="00FF4867" w:rsidDel="0036412F">
          <w:rPr>
            <w:rFonts w:eastAsia="DengXian"/>
            <w:i/>
          </w:rPr>
          <w:delText>List</w:delText>
        </w:r>
      </w:del>
      <w:ins w:id="53" w:author="SONMDT Rapporteur" w:date="2024-04-08T14:23:00Z">
        <w:r w:rsidR="003D1C29">
          <w:rPr>
            <w:rFonts w:eastAsia="DengXian"/>
            <w:iCs/>
          </w:rPr>
          <w:t>; or</w:t>
        </w:r>
      </w:ins>
      <w:del w:id="54"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r w:rsidRPr="00FF4867">
        <w:rPr>
          <w:rFonts w:eastAsia="DengXian"/>
          <w:i/>
        </w:rPr>
        <w:t>VarConnEstFailReportList</w:t>
      </w:r>
      <w:r w:rsidR="009E7D38" w:rsidRPr="00FF4867">
        <w:rPr>
          <w:rFonts w:eastAsia="DengXian"/>
          <w:iCs/>
        </w:rPr>
        <w:t>;or</w:t>
      </w:r>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r w:rsidRPr="00FF4867">
        <w:rPr>
          <w:i/>
        </w:rPr>
        <w:t>VarConnEstFailReport</w:t>
      </w:r>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r w:rsidR="00394471" w:rsidRPr="00FF4867">
        <w:rPr>
          <w:i/>
        </w:rPr>
        <w:t>plmn</w:t>
      </w:r>
      <w:r w:rsidRPr="00FF4867">
        <w:rPr>
          <w:i/>
        </w:rPr>
        <w:t>-Identity</w:t>
      </w:r>
      <w:r w:rsidRPr="00FF4867">
        <w:t xml:space="preserve"> in </w:t>
      </w:r>
      <w:r w:rsidR="00317559" w:rsidRPr="00FF4867">
        <w:rPr>
          <w:rFonts w:eastAsia="DengXian"/>
          <w:i/>
          <w:iCs/>
        </w:rPr>
        <w:t>networkIdentity</w:t>
      </w:r>
      <w:r w:rsidR="00394471" w:rsidRPr="00FF4867">
        <w:t xml:space="preserve"> to the PLMN selected by upper layers (see TS 24.501 [23]) from the PLMN(s) included in the </w:t>
      </w:r>
      <w:r w:rsidR="00394471" w:rsidRPr="00FF4867">
        <w:rPr>
          <w:i/>
        </w:rPr>
        <w:t>plmn-Identity</w:t>
      </w:r>
      <w:r w:rsidR="00525702" w:rsidRPr="00FF4867">
        <w:rPr>
          <w:i/>
        </w:rPr>
        <w:t>Info</w:t>
      </w:r>
      <w:r w:rsidR="00394471" w:rsidRPr="00FF4867">
        <w:rPr>
          <w:i/>
        </w:rPr>
        <w:t>List</w:t>
      </w:r>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00317559" w:rsidRPr="00FF4867">
        <w:rPr>
          <w:rFonts w:eastAsia="DengXian"/>
          <w:i/>
          <w:iCs/>
        </w:rPr>
        <w:t>networkIdentity</w:t>
      </w:r>
      <w:r w:rsidRPr="00FF4867">
        <w:rPr>
          <w:rFonts w:eastAsia="DengXian"/>
          <w:i/>
          <w:iCs/>
        </w:rPr>
        <w:t xml:space="preserve">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r w:rsidRPr="00FF4867">
        <w:rPr>
          <w:i/>
        </w:rPr>
        <w:t xml:space="preserve">locationInfo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r w:rsidRPr="00FF4867">
        <w:rPr>
          <w:i/>
        </w:rPr>
        <w:t xml:space="preserve">commonLocationInfo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r w:rsidRPr="00FF4867">
        <w:rPr>
          <w:i/>
        </w:rPr>
        <w:t>bt-LocationInfo</w:t>
      </w:r>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r w:rsidRPr="00FF4867">
        <w:rPr>
          <w:i/>
        </w:rPr>
        <w:t>wlan-LocationInfo</w:t>
      </w:r>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sensor-LocationInfo</w:t>
      </w:r>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sensor-MeasurementInformation</w:t>
      </w:r>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sensor-MotionInformation</w:t>
      </w:r>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r w:rsidRPr="00FF4867">
        <w:rPr>
          <w:i/>
        </w:rPr>
        <w:t xml:space="preserve">locationInfo </w:t>
      </w:r>
      <w:r w:rsidRPr="00FF4867">
        <w:rPr>
          <w:iCs/>
        </w:rPr>
        <w:t xml:space="preserve">available for inclusion in the </w:t>
      </w:r>
      <w:r w:rsidRPr="00FF4867">
        <w:rPr>
          <w:rFonts w:eastAsia="DengXian"/>
          <w:i/>
          <w:lang w:eastAsia="zh-CN"/>
        </w:rPr>
        <w:t>VarConnEstFailReport</w:t>
      </w:r>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r w:rsidRPr="00FF4867">
        <w:rPr>
          <w:i/>
        </w:rPr>
        <w:t>numberOfConnFail</w:t>
      </w:r>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r w:rsidRPr="00FF4867">
        <w:rPr>
          <w:i/>
          <w:iCs/>
        </w:rPr>
        <w:t>VarConnEstFailReport</w:t>
      </w:r>
      <w:r w:rsidR="00395D37" w:rsidRPr="00FF4867">
        <w:rPr>
          <w:iCs/>
        </w:rPr>
        <w:t xml:space="preserve"> and the UE variable </w:t>
      </w:r>
      <w:r w:rsidR="00395D37" w:rsidRPr="00FF4867">
        <w:rPr>
          <w:i/>
          <w:iCs/>
        </w:rPr>
        <w:t>VarConnEstFailReportList</w:t>
      </w:r>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r w:rsidR="00F523B3" w:rsidRPr="00FF4867">
        <w:rPr>
          <w:i/>
        </w:rPr>
        <w:t>NotificationMessageSidelink</w:t>
      </w:r>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55" w:name="_Toc60776785"/>
      <w:bookmarkStart w:id="56" w:name="_Toc162894105"/>
    </w:p>
    <w:p w14:paraId="3B41EA59" w14:textId="77777777" w:rsidR="0099558B" w:rsidRDefault="0099558B" w:rsidP="0099558B">
      <w:pPr>
        <w:pStyle w:val="Heading4"/>
        <w:rPr>
          <w:rFonts w:eastAsia="MS Mincho"/>
        </w:rPr>
      </w:pPr>
      <w:bookmarkStart w:id="57" w:name="_Toc162894075"/>
      <w:bookmarkStart w:id="58" w:name="_Toc60776760"/>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57"/>
      <w:bookmarkEnd w:id="58"/>
    </w:p>
    <w:p w14:paraId="6AC83F22" w14:textId="77777777" w:rsidR="0099558B" w:rsidRDefault="0099558B" w:rsidP="0099558B">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1F2ADD49" w14:textId="77777777" w:rsidR="0099558B" w:rsidRDefault="0099558B" w:rsidP="0099558B">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7821A968" w14:textId="77777777" w:rsidR="0099558B" w:rsidRDefault="0099558B" w:rsidP="0099558B">
      <w:pPr>
        <w:pStyle w:val="B1"/>
      </w:pPr>
      <w:r>
        <w:t>1&gt;</w:t>
      </w:r>
      <w:r>
        <w:tab/>
        <w:t xml:space="preserve">if the </w:t>
      </w:r>
      <w:r>
        <w:rPr>
          <w:i/>
        </w:rPr>
        <w:t>RRCReconfiguration</w:t>
      </w:r>
      <w:r>
        <w:t xml:space="preserve"> includes the </w:t>
      </w:r>
      <w:r>
        <w:rPr>
          <w:i/>
        </w:rPr>
        <w:t>daps-SourceRelease</w:t>
      </w:r>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release the RLC entity or entities as specified in TS 38.322 [4], clause 5.1.3, and the associated logical channel for the source SpCell;</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release the PDCP entity for the source SpCell;</w:t>
      </w:r>
    </w:p>
    <w:p w14:paraId="4CF5F1A6" w14:textId="77777777" w:rsidR="0099558B" w:rsidRDefault="0099558B" w:rsidP="0099558B">
      <w:pPr>
        <w:pStyle w:val="B3"/>
      </w:pPr>
      <w:r>
        <w:t>3&gt;</w:t>
      </w:r>
      <w:r>
        <w:tab/>
        <w:t>release the RLC entity as specified in TS 38.322 [4], clause 5.1.3, and the associated logical channel for the source SpCell;</w:t>
      </w:r>
    </w:p>
    <w:p w14:paraId="1244583B" w14:textId="77777777" w:rsidR="0099558B" w:rsidRDefault="0099558B" w:rsidP="0099558B">
      <w:pPr>
        <w:pStyle w:val="B2"/>
      </w:pPr>
      <w:r>
        <w:t>2&gt;</w:t>
      </w:r>
      <w:r>
        <w:tab/>
        <w:t>release the physical channel configuration for the source SpCell;</w:t>
      </w:r>
    </w:p>
    <w:p w14:paraId="62F98AA0" w14:textId="77777777" w:rsidR="0099558B" w:rsidRDefault="0099558B" w:rsidP="0099558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A480900" w14:textId="77777777" w:rsidR="0099558B" w:rsidRDefault="0099558B" w:rsidP="0099558B">
      <w:pPr>
        <w:pStyle w:val="B1"/>
      </w:pPr>
      <w:r>
        <w:t>1&gt;</w:t>
      </w:r>
      <w:r>
        <w:tab/>
        <w:t xml:space="preserve">if the </w:t>
      </w:r>
      <w:r>
        <w:rPr>
          <w:i/>
        </w:rPr>
        <w:t>RRCReconfiguration</w:t>
      </w:r>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if the RRCReconfiguration includes the fullConfig:</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r>
        <w:rPr>
          <w:i/>
        </w:rPr>
        <w:t>RRCReconfiguration</w:t>
      </w:r>
      <w:r>
        <w:t xml:space="preserve"> includes the </w:t>
      </w:r>
      <w:r>
        <w:rPr>
          <w:i/>
        </w:rPr>
        <w:t>secondaryCellGroup</w:t>
      </w:r>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r>
        <w:rPr>
          <w:i/>
        </w:rPr>
        <w:t>RRCReconfiguration</w:t>
      </w:r>
      <w:r>
        <w:t xml:space="preserve"> includes the </w:t>
      </w:r>
      <w:r>
        <w:rPr>
          <w:i/>
        </w:rPr>
        <w:t>mrdc-SecondaryCellGroupConfig:</w:t>
      </w:r>
    </w:p>
    <w:p w14:paraId="57FB806F" w14:textId="77777777" w:rsidR="0099558B" w:rsidRDefault="0099558B" w:rsidP="0099558B">
      <w:pPr>
        <w:pStyle w:val="B2"/>
        <w:rPr>
          <w:rFonts w:eastAsia="Batang"/>
        </w:rPr>
      </w:pPr>
      <w:r>
        <w:rPr>
          <w:rFonts w:eastAsia="Batang"/>
        </w:rPr>
        <w:lastRenderedPageBreak/>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r>
        <w:rPr>
          <w:i/>
        </w:rPr>
        <w:t>RRCReconfiguration</w:t>
      </w:r>
      <w:r>
        <w:t xml:space="preserve"> message includes the </w:t>
      </w:r>
      <w:r>
        <w:rPr>
          <w:i/>
        </w:rPr>
        <w:t>radioBearerConfig</w:t>
      </w:r>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r>
        <w:rPr>
          <w:i/>
        </w:rPr>
        <w:t>RRCReconfiguration</w:t>
      </w:r>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r>
        <w:rPr>
          <w:i/>
        </w:rPr>
        <w:t>RRCReconfiguration</w:t>
      </w:r>
      <w:r>
        <w:t xml:space="preserve"> message includes the </w:t>
      </w:r>
      <w:r>
        <w:rPr>
          <w:i/>
        </w:rPr>
        <w:t>measConfig</w:t>
      </w:r>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r>
        <w:rPr>
          <w:i/>
        </w:rPr>
        <w:t>RRCReconfiguration</w:t>
      </w:r>
      <w:r>
        <w:t xml:space="preserve"> message includes the </w:t>
      </w:r>
      <w:r>
        <w:rPr>
          <w:i/>
        </w:rPr>
        <w:t>dedicatedNAS-MessageList</w:t>
      </w:r>
      <w:r>
        <w:t>:</w:t>
      </w:r>
    </w:p>
    <w:p w14:paraId="440CBB54" w14:textId="77777777" w:rsidR="0099558B" w:rsidRDefault="0099558B" w:rsidP="0099558B">
      <w:pPr>
        <w:pStyle w:val="B2"/>
      </w:pPr>
      <w:r>
        <w:t>2&gt;</w:t>
      </w:r>
      <w:r>
        <w:tab/>
        <w:t xml:space="preserve">forward each element of the </w:t>
      </w:r>
      <w:r>
        <w:rPr>
          <w:i/>
        </w:rPr>
        <w:t>dedicatedNAS-MessageList</w:t>
      </w:r>
      <w:r>
        <w:t xml:space="preserve"> to upper layers in the same order as listed;</w:t>
      </w:r>
    </w:p>
    <w:p w14:paraId="377B53AB" w14:textId="77777777" w:rsidR="0099558B" w:rsidRDefault="0099558B" w:rsidP="0099558B">
      <w:pPr>
        <w:pStyle w:val="B1"/>
      </w:pPr>
      <w:r>
        <w:t>1&gt;</w:t>
      </w:r>
      <w:r>
        <w:tab/>
        <w:t xml:space="preserve">if the </w:t>
      </w:r>
      <w:r>
        <w:rPr>
          <w:i/>
        </w:rPr>
        <w:t>RRCReconfiguration</w:t>
      </w:r>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279550BF" w14:textId="77777777" w:rsidR="0099558B" w:rsidRDefault="0099558B" w:rsidP="0099558B">
      <w:pPr>
        <w:pStyle w:val="B1"/>
      </w:pPr>
      <w:r>
        <w:t>1&gt;</w:t>
      </w:r>
      <w:r>
        <w:tab/>
        <w:t xml:space="preserve">if the </w:t>
      </w:r>
      <w:r>
        <w:rPr>
          <w:i/>
        </w:rPr>
        <w:t>RRCReconfiguration</w:t>
      </w:r>
      <w:r>
        <w:t xml:space="preserve"> message includes the </w:t>
      </w:r>
      <w:r>
        <w:rPr>
          <w:i/>
        </w:rPr>
        <w:t>dedicatedSystemInformationDelivery</w:t>
      </w:r>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r>
        <w:rPr>
          <w:i/>
        </w:rPr>
        <w:t>RRCReconfiguration</w:t>
      </w:r>
      <w:r>
        <w:t xml:space="preserve"> message includes the </w:t>
      </w:r>
      <w:r>
        <w:rPr>
          <w:i/>
        </w:rPr>
        <w:t>dedicatedPosSysInfoDelivery</w:t>
      </w:r>
      <w:r>
        <w:t>:</w:t>
      </w:r>
    </w:p>
    <w:p w14:paraId="3E1D7C32" w14:textId="77777777" w:rsidR="0099558B" w:rsidRDefault="0099558B" w:rsidP="0099558B">
      <w:pPr>
        <w:pStyle w:val="B2"/>
      </w:pPr>
      <w:r>
        <w:t>2&gt;</w:t>
      </w:r>
      <w:r>
        <w:tab/>
        <w:t>perform the action upon reception of the contained posSIB(s), as specified in clause 5.2.2.4.16;</w:t>
      </w:r>
    </w:p>
    <w:p w14:paraId="0C325206"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r>
        <w:rPr>
          <w:i/>
        </w:rPr>
        <w:t>RRCReconfiguration</w:t>
      </w:r>
      <w:r>
        <w:t xml:space="preserve"> message includes the </w:t>
      </w:r>
      <w:r>
        <w:rPr>
          <w:i/>
        </w:rPr>
        <w:t>otherConfig</w:t>
      </w:r>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r>
        <w:rPr>
          <w:i/>
        </w:rPr>
        <w:t>RRCReconfiguration</w:t>
      </w:r>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lastRenderedPageBreak/>
        <w:t>1&gt;</w:t>
      </w:r>
      <w:r>
        <w:tab/>
        <w:t xml:space="preserve">if the </w:t>
      </w:r>
      <w:r>
        <w:rPr>
          <w:i/>
        </w:rPr>
        <w:t>RRCReconfiguration</w:t>
      </w:r>
      <w:r>
        <w:t xml:space="preserve"> message includes the </w:t>
      </w:r>
      <w:r>
        <w:rPr>
          <w:i/>
        </w:rPr>
        <w:t>iab-IP-AddressConfigurationList</w:t>
      </w:r>
      <w:r>
        <w:t>:</w:t>
      </w:r>
    </w:p>
    <w:p w14:paraId="2A5881F8" w14:textId="77777777" w:rsidR="0099558B" w:rsidRDefault="0099558B" w:rsidP="0099558B">
      <w:pPr>
        <w:pStyle w:val="B2"/>
        <w:rPr>
          <w:sz w:val="16"/>
          <w:lang w:eastAsia="zh-CN"/>
        </w:rPr>
      </w:pPr>
      <w:r>
        <w:t>2&gt;</w:t>
      </w:r>
      <w:r>
        <w:tab/>
        <w:t xml:space="preserve">if </w:t>
      </w:r>
      <w:r>
        <w:rPr>
          <w:i/>
          <w:iCs/>
        </w:rPr>
        <w:t>iab-IP-AddressToReleaseList</w:t>
      </w:r>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r>
        <w:rPr>
          <w:i/>
        </w:rPr>
        <w:t>RRCReconfiguration</w:t>
      </w:r>
      <w:r>
        <w:t xml:space="preserve"> message includes the </w:t>
      </w:r>
      <w:r>
        <w:rPr>
          <w:i/>
        </w:rPr>
        <w:t>conditionalReconfiguration</w:t>
      </w:r>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r>
        <w:rPr>
          <w:i/>
        </w:rPr>
        <w:t>RRCReconfiguration</w:t>
      </w:r>
      <w:r>
        <w:t xml:space="preserve"> message includes the </w:t>
      </w:r>
      <w:r>
        <w:rPr>
          <w:i/>
        </w:rPr>
        <w:t>needForGapsConfigNR</w:t>
      </w:r>
      <w:r>
        <w:t>:</w:t>
      </w:r>
    </w:p>
    <w:p w14:paraId="6048BE63" w14:textId="77777777" w:rsidR="0099558B" w:rsidRDefault="0099558B" w:rsidP="0099558B">
      <w:pPr>
        <w:pStyle w:val="B2"/>
      </w:pPr>
      <w:r>
        <w:t>2&gt;</w:t>
      </w:r>
      <w:r>
        <w:tab/>
        <w:t xml:space="preserve">if </w:t>
      </w:r>
      <w:r>
        <w:rPr>
          <w:i/>
        </w:rPr>
        <w:t>needForGapsConfigNR</w:t>
      </w:r>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needForGapNCSG-ConfigNR</w:t>
      </w:r>
      <w:r>
        <w:t>:</w:t>
      </w:r>
    </w:p>
    <w:p w14:paraId="659128F5" w14:textId="77777777" w:rsidR="0099558B" w:rsidRDefault="0099558B" w:rsidP="0099558B">
      <w:pPr>
        <w:pStyle w:val="B2"/>
      </w:pPr>
      <w:r>
        <w:t>2&gt;</w:t>
      </w:r>
      <w:r>
        <w:tab/>
        <w:t xml:space="preserve">if </w:t>
      </w:r>
      <w:r>
        <w:rPr>
          <w:i/>
        </w:rPr>
        <w:t>needForGapNCSG-ConfigNR</w:t>
      </w:r>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needForGapNCSG-ConfigEUTRA</w:t>
      </w:r>
      <w:r>
        <w:t>:</w:t>
      </w:r>
    </w:p>
    <w:p w14:paraId="0A2FEA76" w14:textId="77777777" w:rsidR="0099558B" w:rsidRDefault="0099558B" w:rsidP="0099558B">
      <w:pPr>
        <w:pStyle w:val="B2"/>
      </w:pPr>
      <w:r>
        <w:t>2&gt;</w:t>
      </w:r>
      <w:r>
        <w:tab/>
        <w:t xml:space="preserve">if </w:t>
      </w:r>
      <w:r>
        <w:rPr>
          <w:i/>
        </w:rPr>
        <w:t>needForGapNCSG-ConfigEUTRA</w:t>
      </w:r>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r>
        <w:rPr>
          <w:i/>
        </w:rPr>
        <w:t>RRCReconfiguration</w:t>
      </w:r>
      <w:r>
        <w:t xml:space="preserve"> message includes the </w:t>
      </w:r>
      <w:r>
        <w:rPr>
          <w:i/>
          <w:iCs/>
          <w:lang w:eastAsia="en-GB"/>
        </w:rPr>
        <w:t>onDemandSIB-Request</w:t>
      </w:r>
      <w:r>
        <w:t>:</w:t>
      </w:r>
    </w:p>
    <w:p w14:paraId="3457D06D" w14:textId="77777777" w:rsidR="0099558B" w:rsidRDefault="0099558B" w:rsidP="0099558B">
      <w:pPr>
        <w:pStyle w:val="B2"/>
      </w:pPr>
      <w:r>
        <w:t>2&gt;</w:t>
      </w:r>
      <w:r>
        <w:tab/>
        <w:t xml:space="preserve">if </w:t>
      </w:r>
      <w:r>
        <w:rPr>
          <w:i/>
          <w:iCs/>
          <w:lang w:eastAsia="en-GB"/>
        </w:rPr>
        <w:t>onDemandSIB-Request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consider itself to be configured to request SIB(s) or posSIB(s)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consider itself not to be configured to request SIB(s) or posSIB(s)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r>
        <w:rPr>
          <w:i/>
        </w:rPr>
        <w:t>RRCReconfiguration</w:t>
      </w:r>
      <w:r>
        <w:t xml:space="preserve"> message includes the </w:t>
      </w:r>
      <w:r>
        <w:rPr>
          <w:i/>
        </w:rPr>
        <w:t>sl-ConfigDedicatedNR</w:t>
      </w:r>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E25440F" w14:textId="77777777" w:rsidR="0099558B" w:rsidRDefault="0099558B" w:rsidP="0099558B">
      <w:pPr>
        <w:pStyle w:val="B1"/>
      </w:pPr>
      <w:r>
        <w:t>1&gt;</w:t>
      </w:r>
      <w:r>
        <w:tab/>
        <w:t xml:space="preserve">if the </w:t>
      </w:r>
      <w:r>
        <w:rPr>
          <w:i/>
          <w:iCs/>
        </w:rPr>
        <w:t>RRCReconfiguration</w:t>
      </w:r>
      <w:r>
        <w:t xml:space="preserve"> message includes the </w:t>
      </w:r>
      <w:r>
        <w:rPr>
          <w:i/>
          <w:iCs/>
        </w:rPr>
        <w:t>sl-L2RelayUE-Config</w:t>
      </w:r>
      <w:r>
        <w:t>:</w:t>
      </w:r>
    </w:p>
    <w:p w14:paraId="46B09996" w14:textId="77777777" w:rsidR="0099558B" w:rsidRDefault="0099558B" w:rsidP="0099558B">
      <w:pPr>
        <w:pStyle w:val="B2"/>
      </w:pPr>
      <w:r>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r>
        <w:rPr>
          <w:i/>
          <w:iCs/>
        </w:rPr>
        <w:t>RRCReconfiguration</w:t>
      </w:r>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r>
        <w:rPr>
          <w:i/>
        </w:rPr>
        <w:t>RRCReconfiguration</w:t>
      </w:r>
      <w:r>
        <w:t xml:space="preserve"> message includes the </w:t>
      </w:r>
      <w:r>
        <w:rPr>
          <w:i/>
        </w:rPr>
        <w:t>dedicatedPagingDelivery</w:t>
      </w:r>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r>
        <w:rPr>
          <w:i/>
        </w:rPr>
        <w:t>RRCReconfiguration</w:t>
      </w:r>
      <w:r>
        <w:t xml:space="preserve"> message includes the </w:t>
      </w:r>
      <w:r>
        <w:rPr>
          <w:i/>
        </w:rPr>
        <w:t>sl-ConfigDedicatedEUTRA-Info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r>
        <w:rPr>
          <w:i/>
          <w:iCs/>
        </w:rPr>
        <w:t>RRCReconfiguration</w:t>
      </w:r>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r>
        <w:rPr>
          <w:i/>
        </w:rPr>
        <w:t>RRCReconfiguration</w:t>
      </w:r>
      <w:r>
        <w:t xml:space="preserve"> message includes the </w:t>
      </w:r>
      <w:r>
        <w:rPr>
          <w:i/>
        </w:rPr>
        <w:t>musim-GapConfig</w:t>
      </w:r>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r>
        <w:rPr>
          <w:i/>
        </w:rPr>
        <w:t>RRCReconfiguration</w:t>
      </w:r>
      <w:r>
        <w:t xml:space="preserve"> message includes the </w:t>
      </w:r>
      <w:r>
        <w:rPr>
          <w:i/>
        </w:rPr>
        <w:t>appLayerMeasConfig</w:t>
      </w:r>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r>
        <w:rPr>
          <w:i/>
          <w:iCs/>
          <w:lang w:eastAsia="zh-CN"/>
        </w:rPr>
        <w:t>appLayerIdleInactiveConfig</w:t>
      </w:r>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r>
        <w:rPr>
          <w:i/>
          <w:iCs/>
        </w:rPr>
        <w:t>plmn-IdentityList</w:t>
      </w:r>
      <w:r>
        <w:t xml:space="preserve"> in </w:t>
      </w:r>
      <w:r>
        <w:rPr>
          <w:i/>
          <w:iCs/>
        </w:rPr>
        <w:t>VarAppLayerPLMN-ListConfig</w:t>
      </w:r>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r>
        <w:rPr>
          <w:i/>
        </w:rPr>
        <w:t>measConfigAppLayerId</w:t>
      </w:r>
      <w:r>
        <w:rPr>
          <w:iCs/>
        </w:rPr>
        <w:t>;</w:t>
      </w:r>
    </w:p>
    <w:p w14:paraId="42CD6C8D" w14:textId="77777777" w:rsidR="0099558B" w:rsidRDefault="0099558B" w:rsidP="0099558B">
      <w:pPr>
        <w:pStyle w:val="B2"/>
      </w:pPr>
      <w:r>
        <w:t>2&gt;</w:t>
      </w:r>
      <w:r>
        <w:tab/>
        <w:t xml:space="preserve">if </w:t>
      </w:r>
      <w:r>
        <w:rPr>
          <w:i/>
          <w:iCs/>
        </w:rPr>
        <w:t>idleInactiveReportAllowed</w:t>
      </w:r>
      <w:r>
        <w:t xml:space="preserve"> is included in the </w:t>
      </w:r>
      <w:r>
        <w:rPr>
          <w:i/>
          <w:iCs/>
        </w:rPr>
        <w:t>RRCReconfiguration</w:t>
      </w:r>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r>
        <w:rPr>
          <w:i/>
          <w:iCs/>
          <w:lang w:eastAsia="zh-CN"/>
        </w:rPr>
        <w:t>appLayerIdleInactiveConfig</w:t>
      </w:r>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r>
        <w:rPr>
          <w:i/>
          <w:iCs/>
        </w:rPr>
        <w:t>RRCReconfigurationComplete</w:t>
      </w:r>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r>
        <w:rPr>
          <w:i/>
          <w:iCs/>
        </w:rPr>
        <w:t>appLayerIdleInactiveConfig</w:t>
      </w:r>
      <w:r>
        <w:t xml:space="preserve"> configured:</w:t>
      </w:r>
    </w:p>
    <w:p w14:paraId="7E051CF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lastRenderedPageBreak/>
        <w:t>4&gt;</w:t>
      </w:r>
      <w:r>
        <w:tab/>
        <w:t xml:space="preserve">consider itself not to be configured to send application layer measurement reports for the </w:t>
      </w:r>
      <w:r>
        <w:rPr>
          <w:i/>
        </w:rPr>
        <w:t>measConfigAppLayerId</w:t>
      </w:r>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r>
        <w:rPr>
          <w:i/>
        </w:rPr>
        <w:t>RRCReconfiguration</w:t>
      </w:r>
      <w:r>
        <w:t xml:space="preserve"> message includes the </w:t>
      </w:r>
      <w:r>
        <w:rPr>
          <w:i/>
        </w:rPr>
        <w:t>ue-TxTEG-RequestUL-TDOA-Config</w:t>
      </w:r>
      <w:r>
        <w:t>:</w:t>
      </w:r>
    </w:p>
    <w:p w14:paraId="3BA2391B" w14:textId="77777777" w:rsidR="0099558B" w:rsidRDefault="0099558B" w:rsidP="0099558B">
      <w:pPr>
        <w:pStyle w:val="B2"/>
      </w:pPr>
      <w:r>
        <w:t>2&gt;</w:t>
      </w:r>
      <w:r>
        <w:tab/>
        <w:t xml:space="preserve">if </w:t>
      </w:r>
      <w:r>
        <w:rPr>
          <w:i/>
        </w:rPr>
        <w:t>ue-TxTEG-RequestUL-TDOA-Config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r>
        <w:rPr>
          <w:i/>
          <w:iCs/>
        </w:rPr>
        <w:t>RRCReconfiguration</w:t>
      </w:r>
      <w:r>
        <w:t xml:space="preserve"> message includes the </w:t>
      </w:r>
      <w:r>
        <w:rPr>
          <w:i/>
          <w:iCs/>
        </w:rPr>
        <w:t>ltm-Config</w:t>
      </w:r>
      <w:r>
        <w:t>:</w:t>
      </w:r>
    </w:p>
    <w:p w14:paraId="1880955A" w14:textId="77777777" w:rsidR="0099558B" w:rsidRDefault="0099558B" w:rsidP="0099558B">
      <w:pPr>
        <w:pStyle w:val="B2"/>
      </w:pPr>
      <w:r>
        <w:t>2&gt;</w:t>
      </w:r>
      <w:r>
        <w:tab/>
        <w:t xml:space="preserve">if the </w:t>
      </w:r>
      <w:r>
        <w:rPr>
          <w:i/>
          <w:iCs/>
        </w:rPr>
        <w:t>ltm-Config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r>
        <w:rPr>
          <w:i/>
        </w:rPr>
        <w:t>RRCReconfiguration</w:t>
      </w:r>
      <w:r>
        <w:t xml:space="preserve"> message includes the </w:t>
      </w:r>
      <w:r>
        <w:rPr>
          <w:i/>
          <w:iCs/>
        </w:rPr>
        <w:t>srs-PosResourceSetLinkedForAggBWList</w:t>
      </w:r>
      <w:r>
        <w:t>:</w:t>
      </w:r>
    </w:p>
    <w:p w14:paraId="17B392F0" w14:textId="77777777" w:rsidR="0099558B" w:rsidRDefault="0099558B" w:rsidP="0099558B">
      <w:pPr>
        <w:pStyle w:val="B2"/>
      </w:pPr>
      <w:r>
        <w:t>2&gt;</w:t>
      </w:r>
      <w:r>
        <w:tab/>
        <w:t xml:space="preserve">if </w:t>
      </w:r>
      <w:r>
        <w:rPr>
          <w:i/>
          <w:iCs/>
        </w:rPr>
        <w:t>srs-PosResourceSetLinkedForAggBWList</w:t>
      </w:r>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r>
        <w:rPr>
          <w:i/>
          <w:iCs/>
        </w:rPr>
        <w:t>srs-PosResourceSetLinkedForAggBW</w:t>
      </w:r>
      <w:r>
        <w:t>;</w:t>
      </w:r>
    </w:p>
    <w:p w14:paraId="24A3266D" w14:textId="77777777" w:rsidR="0099558B" w:rsidRDefault="0099558B" w:rsidP="0099558B">
      <w:pPr>
        <w:pStyle w:val="B1"/>
      </w:pPr>
      <w:r>
        <w:t>1&gt;</w:t>
      </w:r>
      <w:r>
        <w:tab/>
        <w:t>set the content of the</w:t>
      </w:r>
      <w:r>
        <w:rPr>
          <w:i/>
        </w:rPr>
        <w:t xml:space="preserve"> RRCReconfigurationComplete</w:t>
      </w:r>
      <w:r>
        <w:t xml:space="preserve"> message as follows:</w:t>
      </w:r>
    </w:p>
    <w:p w14:paraId="2205E337"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6EA709F" w14:textId="77777777" w:rsidR="0099558B" w:rsidRDefault="0099558B" w:rsidP="0099558B">
      <w:pPr>
        <w:pStyle w:val="B3"/>
      </w:pPr>
      <w:r>
        <w:t>3&gt;</w:t>
      </w:r>
      <w:r>
        <w:tab/>
        <w:t xml:space="preserve">include the </w:t>
      </w:r>
      <w:r>
        <w:rPr>
          <w:i/>
        </w:rPr>
        <w:t>uplinkTxDirectCurrentList</w:t>
      </w:r>
      <w:r>
        <w:t xml:space="preserve"> for each MCG serving cell with UL;</w:t>
      </w:r>
    </w:p>
    <w:p w14:paraId="7AEF7413" w14:textId="77777777" w:rsidR="0099558B" w:rsidRDefault="0099558B" w:rsidP="0099558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F4507D2"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649D3FD" w14:textId="77777777" w:rsidR="0099558B" w:rsidRDefault="0099558B" w:rsidP="0099558B">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9565C6F" w14:textId="77777777" w:rsidR="0099558B" w:rsidRDefault="0099558B" w:rsidP="0099558B">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1251221"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965A7E" w14:textId="77777777" w:rsidR="0099558B" w:rsidRDefault="0099558B" w:rsidP="0099558B">
      <w:pPr>
        <w:pStyle w:val="B3"/>
      </w:pPr>
      <w:r>
        <w:t>3&gt;</w:t>
      </w:r>
      <w:r>
        <w:tab/>
        <w:t xml:space="preserve">include the </w:t>
      </w:r>
      <w:r>
        <w:rPr>
          <w:i/>
        </w:rPr>
        <w:t xml:space="preserve">uplinkTxDirectCurrentList </w:t>
      </w:r>
      <w:r>
        <w:t>for each SCG serving cell with UL;</w:t>
      </w:r>
    </w:p>
    <w:p w14:paraId="291A7B5D" w14:textId="77777777" w:rsidR="0099558B" w:rsidRDefault="0099558B" w:rsidP="0099558B">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7FB6A03"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31EDD05"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155F10"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B59F2E0" w14:textId="77777777" w:rsidR="0099558B" w:rsidRDefault="0099558B" w:rsidP="0099558B">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64C7458D" w14:textId="77777777" w:rsidR="0099558B" w:rsidRDefault="0099558B" w:rsidP="0099558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BC42BAE" w14:textId="77777777" w:rsidR="0099558B" w:rsidRDefault="0099558B" w:rsidP="0099558B">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7AC634C"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1B6A2D7C" w14:textId="77777777" w:rsidR="0099558B" w:rsidRDefault="0099558B" w:rsidP="0099558B">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35F9D7A" w14:textId="77777777" w:rsidR="0099558B" w:rsidRDefault="0099558B" w:rsidP="0099558B">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4449F6FD"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w:t>
      </w:r>
      <w:r>
        <w:rPr>
          <w:i/>
          <w:lang w:eastAsia="zh-CN"/>
        </w:rPr>
        <w:t xml:space="preserve"> condExecutionCondPSCell </w:t>
      </w:r>
      <w:r>
        <w:rPr>
          <w:lang w:eastAsia="zh-CN"/>
        </w:rPr>
        <w:t>is configured for the selected PSCell</w:t>
      </w:r>
      <w:r>
        <w:t>:</w:t>
      </w:r>
    </w:p>
    <w:p w14:paraId="64952844" w14:textId="77777777" w:rsidR="0099558B" w:rsidRDefault="0099558B" w:rsidP="0099558B">
      <w:pPr>
        <w:pStyle w:val="B4"/>
      </w:pPr>
      <w:r>
        <w:t>4&gt;</w:t>
      </w:r>
      <w:r>
        <w:tab/>
        <w:t xml:space="preserve">include in the </w:t>
      </w:r>
      <w:r>
        <w:rPr>
          <w:i/>
        </w:rPr>
        <w:t>selectedPSCellForCHO-WithSCG</w:t>
      </w:r>
      <w:r>
        <w:t xml:space="preserve"> and set it to the i</w:t>
      </w:r>
      <w:r>
        <w:rPr>
          <w:lang w:eastAsia="zh-CN"/>
        </w:rPr>
        <w:t>nformation</w:t>
      </w:r>
      <w:r>
        <w:t xml:space="preserve"> of the selected </w:t>
      </w:r>
      <w:r>
        <w:rPr>
          <w:lang w:eastAsia="zh-CN"/>
        </w:rPr>
        <w:t>PSCell</w:t>
      </w:r>
      <w:r>
        <w:t>;</w:t>
      </w:r>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7524D8E" w14:textId="77777777" w:rsidR="0099558B" w:rsidRDefault="0099558B" w:rsidP="0099558B">
      <w:pPr>
        <w:pStyle w:val="B4"/>
      </w:pPr>
      <w:r>
        <w:lastRenderedPageBreak/>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3042E500" w14:textId="77777777" w:rsidR="0099558B" w:rsidRDefault="0099558B" w:rsidP="0099558B">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8A7B728" w14:textId="77777777" w:rsidR="0099558B" w:rsidRDefault="0099558B" w:rsidP="0099558B">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5656D808" w14:textId="77777777" w:rsidR="0099558B" w:rsidRDefault="0099558B" w:rsidP="0099558B">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5CAA809F" w14:textId="20B22B07" w:rsidR="0099558B" w:rsidRDefault="0099558B" w:rsidP="0099558B">
      <w:pPr>
        <w:pStyle w:val="B3"/>
      </w:pPr>
      <w:r>
        <w:t>3&gt;</w:t>
      </w:r>
      <w:r>
        <w:tab/>
        <w:t xml:space="preserve">if the UE was configured with </w:t>
      </w:r>
      <w:r>
        <w:rPr>
          <w:i/>
          <w:iCs/>
        </w:rPr>
        <w:t>successHO-Config</w:t>
      </w:r>
      <w:r>
        <w:t xml:space="preserve"> when connected to the source PCell</w:t>
      </w:r>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r>
        <w:rPr>
          <w:i/>
          <w:iCs/>
        </w:rPr>
        <w:t>RRCReconfiguration</w:t>
      </w:r>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the the applied </w:t>
        </w:r>
        <w:r w:rsidR="00990216">
          <w:rPr>
            <w:i/>
            <w:iCs/>
          </w:rPr>
          <w:t>RRCReconfiguration</w:t>
        </w:r>
        <w:r w:rsidR="00990216">
          <w:t xml:space="preserve"> is not received when </w:t>
        </w:r>
      </w:ins>
      <w:ins w:id="70" w:author="SONMDT Rapporteur" w:date="2024-04-08T15:45:00Z">
        <w:r w:rsidR="00990216">
          <w:t>T316 was running:</w:t>
        </w:r>
      </w:ins>
    </w:p>
    <w:p w14:paraId="101809DB" w14:textId="117AADF7" w:rsidR="0099558B" w:rsidRDefault="0099558B">
      <w:pPr>
        <w:pStyle w:val="B5"/>
        <w:pPrChange w:id="71" w:author="SONMDT Rapporteur" w:date="2024-04-23T18:23:00Z">
          <w:pPr>
            <w:pStyle w:val="B4"/>
          </w:pPr>
        </w:pPrChange>
      </w:pPr>
      <w:del w:id="72" w:author="SONMDT Rapporteur" w:date="2024-04-23T18:23:00Z">
        <w:r w:rsidDel="00A52EBF">
          <w:delText>4</w:delText>
        </w:r>
      </w:del>
      <w:ins w:id="73"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B8EBDFA" w14:textId="77777777" w:rsidR="0099558B" w:rsidRDefault="0099558B" w:rsidP="0099558B">
      <w:pPr>
        <w:pStyle w:val="B4"/>
      </w:pPr>
      <w:r>
        <w:lastRenderedPageBreak/>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7E1AE666" w14:textId="34FF7976" w:rsidR="0099558B" w:rsidRDefault="0099558B" w:rsidP="0099558B">
      <w:pPr>
        <w:pStyle w:val="B3"/>
      </w:pPr>
      <w:r>
        <w:t>3&gt;</w:t>
      </w:r>
      <w:r>
        <w:tab/>
      </w:r>
      <w:del w:id="74" w:author="SONMDT Rapporteur" w:date="2024-04-08T15:50:00Z">
        <w:r w:rsidDel="008D78E4">
          <w:delText xml:space="preserve">if the UE supports logging the successful PSCell change or addition information, </w:delText>
        </w:r>
      </w:del>
      <w:r>
        <w:rPr>
          <w:lang w:eastAsia="zh-CN"/>
        </w:rPr>
        <w:t xml:space="preserve">release </w:t>
      </w:r>
      <w:r>
        <w:rPr>
          <w:i/>
        </w:rPr>
        <w:t>successPSCell-Config</w:t>
      </w:r>
      <w:r>
        <w:rPr>
          <w:lang w:eastAsia="zh-CN"/>
        </w:rPr>
        <w:t xml:space="preserve"> </w:t>
      </w:r>
      <w:r>
        <w:t>configured by the source PCell, if available;</w:t>
      </w:r>
    </w:p>
    <w:p w14:paraId="6905DB4D"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42717FA9"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73B54BB" w14:textId="77777777" w:rsidR="0099558B" w:rsidRDefault="0099558B" w:rsidP="0099558B">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r>
        <w:rPr>
          <w:i/>
        </w:rPr>
        <w:t>RRCReconfiguration</w:t>
      </w:r>
      <w:r>
        <w:t xml:space="preserve"> message includes the </w:t>
      </w:r>
      <w:r>
        <w:rPr>
          <w:i/>
        </w:rPr>
        <w:t>needForGapsConfigNR</w:t>
      </w:r>
      <w:r>
        <w:t>; or</w:t>
      </w:r>
    </w:p>
    <w:p w14:paraId="585B78F0" w14:textId="77777777" w:rsidR="0099558B" w:rsidRDefault="0099558B" w:rsidP="0099558B">
      <w:pPr>
        <w:pStyle w:val="B4"/>
      </w:pPr>
      <w:r>
        <w:t>4&gt;</w:t>
      </w:r>
      <w:r>
        <w:tab/>
        <w:t xml:space="preserve">if the </w:t>
      </w:r>
      <w:r>
        <w:rPr>
          <w:i/>
        </w:rPr>
        <w:t>NeedForGapsInfoNR</w:t>
      </w:r>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AF0FAF1" w14:textId="77777777" w:rsidR="0099558B" w:rsidRDefault="0099558B" w:rsidP="0099558B">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r>
        <w:rPr>
          <w:i/>
        </w:rPr>
        <w:t>NeedForGapsInfoNR</w:t>
      </w:r>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r>
        <w:rPr>
          <w:i/>
          <w:iCs/>
        </w:rPr>
        <w:t>needForInterruptionConfigNR</w:t>
      </w:r>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2DFE0318" w14:textId="77777777" w:rsidR="0099558B" w:rsidRDefault="0099558B" w:rsidP="0099558B">
      <w:pPr>
        <w:pStyle w:val="B7"/>
        <w:rPr>
          <w:lang w:val="en-GB"/>
        </w:rPr>
      </w:pPr>
      <w:r>
        <w:rPr>
          <w:lang w:val="en-GB"/>
        </w:rPr>
        <w:t xml:space="preserve">7&gt; for each entry in </w:t>
      </w:r>
      <w:r>
        <w:rPr>
          <w:i/>
          <w:iCs/>
          <w:lang w:val="en-GB"/>
        </w:rPr>
        <w:t>intraFreq-needForInterruption</w:t>
      </w:r>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572AEB9F" w14:textId="77777777" w:rsidR="0099558B" w:rsidRDefault="0099558B" w:rsidP="0099558B">
      <w:pPr>
        <w:pStyle w:val="B7"/>
        <w:rPr>
          <w:lang w:val="en-GB"/>
        </w:rPr>
      </w:pPr>
      <w:r>
        <w:rPr>
          <w:lang w:val="en-GB"/>
        </w:rPr>
        <w:t xml:space="preserve">7&gt; for each entry in </w:t>
      </w:r>
      <w:r>
        <w:rPr>
          <w:i/>
          <w:iCs/>
          <w:lang w:val="en-GB"/>
        </w:rPr>
        <w:t>interFreq-needForInterruption</w:t>
      </w:r>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lastRenderedPageBreak/>
        <w:t>4&gt;</w:t>
      </w:r>
      <w:r>
        <w:tab/>
        <w:t xml:space="preserve">if the </w:t>
      </w:r>
      <w:r>
        <w:rPr>
          <w:i/>
        </w:rPr>
        <w:t>RRCReconfiguration</w:t>
      </w:r>
      <w:r>
        <w:t xml:space="preserve"> message includes the </w:t>
      </w:r>
      <w:r>
        <w:rPr>
          <w:i/>
        </w:rPr>
        <w:t>needForGapNCSG-ConfigNR</w:t>
      </w:r>
      <w:r>
        <w:t>; or</w:t>
      </w:r>
    </w:p>
    <w:p w14:paraId="09B32960" w14:textId="77777777" w:rsidR="0099558B" w:rsidRDefault="0099558B" w:rsidP="0099558B">
      <w:pPr>
        <w:pStyle w:val="B4"/>
      </w:pPr>
      <w:r>
        <w:t>4&gt;</w:t>
      </w:r>
      <w:r>
        <w:tab/>
        <w:t xml:space="preserve">if the </w:t>
      </w:r>
      <w:r>
        <w:rPr>
          <w:i/>
        </w:rPr>
        <w:t>needForGapNCSG-InfoNR</w:t>
      </w:r>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r>
        <w:rPr>
          <w:i/>
        </w:rPr>
        <w:t>NeedForGapNCSG-InfoNR</w:t>
      </w:r>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needForGapNCSG-ConfigEUTRA</w:t>
      </w:r>
      <w:r>
        <w:t>; or</w:t>
      </w:r>
    </w:p>
    <w:p w14:paraId="58F8F504" w14:textId="77777777" w:rsidR="0099558B" w:rsidRDefault="0099558B" w:rsidP="0099558B">
      <w:pPr>
        <w:pStyle w:val="B4"/>
      </w:pPr>
      <w:r>
        <w:t>4&gt;</w:t>
      </w:r>
      <w:r>
        <w:tab/>
        <w:t xml:space="preserve">if the </w:t>
      </w:r>
      <w:r>
        <w:rPr>
          <w:i/>
        </w:rPr>
        <w:t>needForGapNCSG-InfoEUTRA</w:t>
      </w:r>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r>
        <w:rPr>
          <w:i/>
        </w:rPr>
        <w:t>NeedForGapNCSG-InfoEUTRA</w:t>
      </w:r>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r>
        <w:rPr>
          <w:rFonts w:eastAsia="SimSun"/>
          <w:i/>
          <w:iCs/>
          <w:lang w:eastAsia="zh-CN"/>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lang w:eastAsia="zh-CN"/>
        </w:rPr>
        <w:t>flightPathUpdateDistanceThr</w:t>
      </w:r>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r>
        <w:rPr>
          <w:rFonts w:eastAsia="SimSun"/>
          <w:i/>
          <w:iCs/>
          <w:lang w:eastAsia="zh-CN"/>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lang w:eastAsia="zh-CN"/>
        </w:rPr>
        <w:t>flightPathUpdateTimeThr</w:t>
      </w:r>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6E41A6AF" w14:textId="77777777" w:rsidR="0099558B" w:rsidRDefault="0099558B" w:rsidP="0099558B">
      <w:pPr>
        <w:pStyle w:val="B3"/>
      </w:pPr>
      <w:r>
        <w:t>3&gt;</w:t>
      </w:r>
      <w:r>
        <w:tab/>
        <w:t xml:space="preserve">include </w:t>
      </w:r>
      <w:r>
        <w:rPr>
          <w:i/>
          <w:iCs/>
        </w:rPr>
        <w:t>measConfigReportAppLayerAvailable</w:t>
      </w:r>
      <w:r>
        <w:t>;</w:t>
      </w:r>
    </w:p>
    <w:p w14:paraId="67A47B90" w14:textId="77777777" w:rsidR="0099558B" w:rsidRDefault="0099558B" w:rsidP="0099558B">
      <w:pPr>
        <w:pStyle w:val="B1"/>
      </w:pPr>
      <w:r>
        <w:t>1&gt;</w:t>
      </w:r>
      <w:r>
        <w:tab/>
        <w:t xml:space="preserve">if the UE is configured with E-UTRA </w:t>
      </w:r>
      <w:r>
        <w:rPr>
          <w:i/>
        </w:rPr>
        <w:t>nr-SecondaryCellGroupConfig</w:t>
      </w:r>
      <w:r>
        <w:t xml:space="preserve"> (UE in (NG)EN-DC):</w:t>
      </w:r>
    </w:p>
    <w:p w14:paraId="2C25240C" w14:textId="77777777" w:rsidR="0099558B" w:rsidRDefault="0099558B" w:rsidP="0099558B">
      <w:pPr>
        <w:pStyle w:val="B2"/>
      </w:pPr>
      <w:r>
        <w:lastRenderedPageBreak/>
        <w:t>2&gt;</w:t>
      </w:r>
      <w:r>
        <w:tab/>
        <w:t>if the</w:t>
      </w:r>
      <w:r>
        <w:rPr>
          <w:i/>
        </w:rPr>
        <w:t xml:space="preserve"> RRCReconfiguration</w:t>
      </w:r>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C3F1804" w14:textId="77777777" w:rsidR="0099558B" w:rsidRDefault="0099558B" w:rsidP="0099558B">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EEC975B" w14:textId="77777777" w:rsidR="0099558B" w:rsidRDefault="0099558B" w:rsidP="0099558B">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r>
        <w:rPr>
          <w:i/>
        </w:rPr>
        <w:t>RRCReconfiguration</w:t>
      </w:r>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initiate the Random Access procedure on the SpCell,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376D6CD" w14:textId="77777777" w:rsidR="0099558B" w:rsidRDefault="0099558B" w:rsidP="0099558B">
      <w:pPr>
        <w:pStyle w:val="B3"/>
      </w:pPr>
      <w:r>
        <w:t>3&gt;</w:t>
      </w:r>
      <w:r>
        <w:tab/>
        <w:t xml:space="preserve">if the </w:t>
      </w:r>
      <w:r>
        <w:rPr>
          <w:i/>
        </w:rPr>
        <w:t>scg-State</w:t>
      </w:r>
      <w:r>
        <w:t xml:space="preserve"> is not included in the </w:t>
      </w:r>
      <w:r>
        <w:rPr>
          <w:i/>
        </w:rPr>
        <w:t>RRCConnectionReconfiguration</w:t>
      </w:r>
      <w:r>
        <w:t>:</w:t>
      </w:r>
    </w:p>
    <w:p w14:paraId="311B6944"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03A213AC" w14:textId="77777777" w:rsidR="0099558B" w:rsidRDefault="0099558B" w:rsidP="0099558B">
      <w:pPr>
        <w:pStyle w:val="B5"/>
      </w:pPr>
      <w:r>
        <w:t>5&gt;</w:t>
      </w:r>
      <w:r>
        <w:tab/>
        <w:t>initiate the Random Access procedure on the SpCell,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lastRenderedPageBreak/>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DA6B3A3" w14:textId="77777777" w:rsidR="0099558B" w:rsidRDefault="0099558B" w:rsidP="0099558B">
      <w:pPr>
        <w:pStyle w:val="B2"/>
      </w:pPr>
      <w:r>
        <w:t>2&gt;</w:t>
      </w:r>
      <w:r>
        <w:tab/>
        <w:t>else (</w:t>
      </w:r>
      <w:r>
        <w:rPr>
          <w:i/>
        </w:rPr>
        <w:t>RRCReconfiguration</w:t>
      </w:r>
      <w:r>
        <w:t xml:space="preserve"> was received via SRB3) but not within </w:t>
      </w:r>
      <w:r>
        <w:rPr>
          <w:i/>
          <w:iCs/>
        </w:rPr>
        <w:t>DLInformationTransferMRDC</w:t>
      </w:r>
      <w:r>
        <w:t>:</w:t>
      </w:r>
    </w:p>
    <w:p w14:paraId="2F4668A8"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9BF030D" w14:textId="77777777" w:rsidR="0099558B" w:rsidRDefault="0099558B" w:rsidP="0099558B">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FE4E9DB" w14:textId="77777777" w:rsidR="0099558B" w:rsidRDefault="0099558B" w:rsidP="0099558B">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4BEC521F" w14:textId="77777777" w:rsidR="0099558B" w:rsidRDefault="0099558B" w:rsidP="0099558B">
      <w:pPr>
        <w:pStyle w:val="B2"/>
      </w:pPr>
      <w:r>
        <w:t>2&gt;</w:t>
      </w:r>
      <w:r>
        <w:tab/>
        <w:t xml:space="preserve">if the </w:t>
      </w:r>
      <w:r>
        <w:rPr>
          <w:i/>
          <w:iCs/>
        </w:rPr>
        <w:t>RRCReconfiguration</w:t>
      </w:r>
      <w:r>
        <w:t xml:space="preserve"> is applied due to an LTM cell switch execution:</w:t>
      </w:r>
    </w:p>
    <w:p w14:paraId="441747C1" w14:textId="77777777" w:rsidR="0099558B" w:rsidRDefault="0099558B" w:rsidP="0099558B">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C287E72" w14:textId="77777777" w:rsidR="0099558B" w:rsidRDefault="0099558B" w:rsidP="0099558B">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r>
        <w:rPr>
          <w:i/>
          <w:iCs/>
        </w:rPr>
        <w:t>reconfigurationWithSync</w:t>
      </w:r>
      <w:r>
        <w:t xml:space="preserve"> was included in </w:t>
      </w:r>
      <w:r>
        <w:rPr>
          <w:i/>
          <w:iCs/>
        </w:rPr>
        <w:t>spCellConfig</w:t>
      </w:r>
      <w:r>
        <w:t xml:space="preserve"> in nr-SCG:</w:t>
      </w:r>
    </w:p>
    <w:p w14:paraId="3EB14E48" w14:textId="77777777" w:rsidR="0099558B" w:rsidRDefault="0099558B" w:rsidP="0099558B">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77777777" w:rsidR="0099558B" w:rsidRDefault="0099558B" w:rsidP="0099558B">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0F4E09ED" w14:textId="77777777"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r>
        <w:rPr>
          <w:i/>
        </w:rPr>
        <w:t>RRCReconfiguration</w:t>
      </w:r>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lastRenderedPageBreak/>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r>
        <w:rPr>
          <w:i/>
        </w:rPr>
        <w:t>RRCReconfiguration</w:t>
      </w:r>
      <w:r>
        <w:t xml:space="preserve"> message was received via SRB3 (UE in NR-DC):</w:t>
      </w:r>
    </w:p>
    <w:p w14:paraId="7363E720" w14:textId="77777777" w:rsidR="0099558B" w:rsidRDefault="0099558B" w:rsidP="0099558B">
      <w:pPr>
        <w:pStyle w:val="B2"/>
      </w:pPr>
      <w:r>
        <w:t>2&gt;</w:t>
      </w:r>
      <w:r>
        <w:tab/>
        <w:t>if the</w:t>
      </w:r>
      <w:r>
        <w:rPr>
          <w:i/>
        </w:rPr>
        <w:t xml:space="preserve"> RRCReconfiguration</w:t>
      </w:r>
      <w:r>
        <w:t xml:space="preserve"> message was received within </w:t>
      </w:r>
      <w:r>
        <w:rPr>
          <w:i/>
          <w:iCs/>
        </w:rPr>
        <w:t>DLInformationTransferMRDC</w:t>
      </w:r>
      <w:r>
        <w:t>:</w:t>
      </w:r>
    </w:p>
    <w:p w14:paraId="5AA6B9F9" w14:textId="77777777" w:rsidR="0099558B" w:rsidRDefault="0099558B" w:rsidP="0099558B">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9396F55" w14:textId="77777777" w:rsidR="0099558B" w:rsidRDefault="0099558B" w:rsidP="0099558B">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B70DC9B" w14:textId="77777777" w:rsidR="0099558B" w:rsidRDefault="0099558B" w:rsidP="0099558B">
      <w:pPr>
        <w:pStyle w:val="B5"/>
      </w:pPr>
      <w:r>
        <w:t>5&gt;</w:t>
      </w:r>
      <w:r>
        <w:tab/>
        <w:t xml:space="preserve">if </w:t>
      </w:r>
      <w:r>
        <w:rPr>
          <w:i/>
          <w:iCs/>
        </w:rPr>
        <w:t>reconfigurationWithSync</w:t>
      </w:r>
      <w:r>
        <w:t xml:space="preserve"> was included in spCellConfig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77777777" w:rsidR="0099558B" w:rsidRDefault="0099558B" w:rsidP="0099558B">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t>
      </w:r>
      <w:r>
        <w:rPr>
          <w:color w:val="000000" w:themeColor="text1"/>
          <w:lang w:val="en-GB"/>
        </w:rPr>
        <w:t>when connected to the source PSCell (for PSCell change) or to the PCell (for PSCell addition or change)</w:t>
      </w:r>
      <w:r>
        <w:rPr>
          <w:lang w:val="en-GB"/>
        </w:rPr>
        <w:t>:</w:t>
      </w:r>
    </w:p>
    <w:p w14:paraId="3776B8B6" w14:textId="77777777"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r>
        <w:rPr>
          <w:i/>
        </w:rPr>
        <w:t>RRCReconfiguration</w:t>
      </w:r>
      <w:r>
        <w:t xml:space="preserve"> does not include the </w:t>
      </w:r>
      <w:r>
        <w:rPr>
          <w:i/>
        </w:rPr>
        <w:t>mrdc-SecondaryCellGroupConfig</w:t>
      </w:r>
      <w:r>
        <w:t>:</w:t>
      </w:r>
    </w:p>
    <w:p w14:paraId="0B131959" w14:textId="77777777" w:rsidR="0099558B" w:rsidRDefault="0099558B" w:rsidP="0099558B">
      <w:pPr>
        <w:pStyle w:val="B5"/>
      </w:pPr>
      <w:r>
        <w:t>5&gt;</w:t>
      </w:r>
      <w:r>
        <w:tab/>
        <w:t xml:space="preserve">if the </w:t>
      </w:r>
      <w:r>
        <w:rPr>
          <w:i/>
        </w:rPr>
        <w:t>RRCReconfiguration</w:t>
      </w:r>
      <w:r>
        <w:t xml:space="preserve"> includes the </w:t>
      </w:r>
      <w:r>
        <w:rPr>
          <w:i/>
        </w:rPr>
        <w:t>scg-State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r>
        <w:rPr>
          <w:i/>
        </w:rPr>
        <w:t>RRCReconfigurationComplete</w:t>
      </w:r>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r>
        <w:rPr>
          <w:i/>
          <w:iCs/>
        </w:rPr>
        <w:t xml:space="preserve">successPSCell-Config </w:t>
      </w:r>
      <w:r>
        <w:rPr>
          <w:color w:val="000000" w:themeColor="text1"/>
        </w:rPr>
        <w:t>when connected to the source PSCell (for PSCell change) or to the PCell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8475916" w14:textId="77777777" w:rsidR="0099558B" w:rsidRDefault="0099558B" w:rsidP="0099558B">
      <w:pPr>
        <w:pStyle w:val="B3"/>
        <w:rPr>
          <w:rFonts w:eastAsia="DengXian"/>
          <w:lang w:eastAsia="zh-CN"/>
        </w:rPr>
      </w:pPr>
      <w:r>
        <w:lastRenderedPageBreak/>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431707E"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7B560E7"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r>
        <w:rPr>
          <w:i/>
        </w:rPr>
        <w:t>RRCReconfiguration</w:t>
      </w:r>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r>
        <w:rPr>
          <w:i/>
        </w:rPr>
        <w:t>RRCReconfiguration</w:t>
      </w:r>
      <w:r>
        <w:t xml:space="preserve"> does not include the </w:t>
      </w:r>
      <w:r>
        <w:rPr>
          <w:i/>
        </w:rPr>
        <w:t>mrdc-SecondaryCellGroupConfig</w:t>
      </w:r>
      <w:r>
        <w:t>:</w:t>
      </w:r>
    </w:p>
    <w:p w14:paraId="4005071C" w14:textId="77777777" w:rsidR="0099558B" w:rsidRDefault="0099558B" w:rsidP="0099558B">
      <w:pPr>
        <w:pStyle w:val="B3"/>
      </w:pPr>
      <w:r>
        <w:t>3&gt;</w:t>
      </w:r>
      <w:r>
        <w:tab/>
        <w:t xml:space="preserve">if the </w:t>
      </w:r>
      <w:r>
        <w:rPr>
          <w:i/>
        </w:rPr>
        <w:t>RRCReconfiguration</w:t>
      </w:r>
      <w:r>
        <w:t xml:space="preserve"> includes the </w:t>
      </w:r>
      <w:r>
        <w:rPr>
          <w:i/>
        </w:rPr>
        <w:t>scg-State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ta-Report</w:t>
      </w:r>
      <w:r>
        <w:rPr>
          <w:rFonts w:eastAsia="SimSun"/>
          <w:i/>
          <w:iCs/>
          <w:lang w:eastAsia="zh-CN"/>
        </w:rPr>
        <w:t>ATG</w:t>
      </w:r>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r>
        <w:rPr>
          <w:i/>
        </w:rPr>
        <w:t>RRCReconfigurationComplete</w:t>
      </w:r>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r>
        <w:rPr>
          <w:i/>
        </w:rPr>
        <w:t>RRCReconfiguration</w:t>
      </w:r>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r>
        <w:rPr>
          <w:i/>
          <w:iCs/>
        </w:rPr>
        <w:t>sl-IndirectPathAddChange</w:t>
      </w:r>
      <w:r>
        <w:t xml:space="preserve"> was included in </w:t>
      </w:r>
      <w:r>
        <w:rPr>
          <w:i/>
          <w:iCs/>
        </w:rPr>
        <w:t>RRCReconfiguration</w:t>
      </w:r>
      <w:r>
        <w:t xml:space="preserve"> message:</w:t>
      </w:r>
    </w:p>
    <w:p w14:paraId="1CAB3632" w14:textId="77777777" w:rsidR="0099558B" w:rsidRDefault="0099558B" w:rsidP="0099558B">
      <w:pPr>
        <w:pStyle w:val="B2"/>
      </w:pPr>
      <w:r>
        <w:t>2&gt;</w:t>
      </w:r>
      <w:r>
        <w:tab/>
        <w:t xml:space="preserve">if SRB1 is configured as split SRB and </w:t>
      </w:r>
      <w:r>
        <w:rPr>
          <w:i/>
          <w:iCs/>
        </w:rPr>
        <w:t>pdcp-Duplication</w:t>
      </w:r>
      <w:r>
        <w:t xml:space="preserve"> is configured:</w:t>
      </w:r>
    </w:p>
    <w:p w14:paraId="6F4AE391" w14:textId="77777777" w:rsidR="0099558B" w:rsidRDefault="0099558B" w:rsidP="0099558B">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r>
        <w:rPr>
          <w:i/>
          <w:iCs/>
        </w:rPr>
        <w:t>RRCReconfigurationCompleteSidelink</w:t>
      </w:r>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lastRenderedPageBreak/>
        <w:t>2&gt;</w:t>
      </w:r>
      <w:r>
        <w:tab/>
        <w:t>stop timer T304 for that cell group if running;</w:t>
      </w:r>
    </w:p>
    <w:p w14:paraId="46259CBC" w14:textId="77777777" w:rsidR="0099558B" w:rsidRDefault="0099558B" w:rsidP="0099558B">
      <w:pPr>
        <w:pStyle w:val="B2"/>
      </w:pPr>
      <w:r>
        <w:t>2&gt;</w:t>
      </w:r>
      <w:r>
        <w:tab/>
        <w:t xml:space="preserve">if </w:t>
      </w:r>
      <w:r>
        <w:rPr>
          <w:i/>
          <w:iCs/>
        </w:rPr>
        <w:t>sl-PathSwitchConfig</w:t>
      </w:r>
      <w:r>
        <w:t xml:space="preserve"> was included in </w:t>
      </w:r>
      <w:r>
        <w:rPr>
          <w:i/>
          <w:iCs/>
        </w:rPr>
        <w:t>reconfigurationWithSync</w:t>
      </w:r>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r>
        <w:rPr>
          <w:i/>
          <w:iCs/>
        </w:rPr>
        <w:t>sl-</w:t>
      </w:r>
      <w:r>
        <w:rPr>
          <w:rFonts w:eastAsia="DengXian"/>
          <w:i/>
          <w:iCs/>
          <w:lang w:eastAsia="zh-CN"/>
        </w:rPr>
        <w:t>IndirectPathMaintain</w:t>
      </w:r>
      <w:r>
        <w:rPr>
          <w:rFonts w:eastAsia="DengXian"/>
          <w:lang w:eastAsia="zh-CN"/>
        </w:rPr>
        <w:t xml:space="preserve"> is not included </w:t>
      </w:r>
      <w:r>
        <w:t xml:space="preserve">in </w:t>
      </w:r>
      <w:r>
        <w:rPr>
          <w:i/>
        </w:rPr>
        <w:t>reconfigurationWithSync</w:t>
      </w:r>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r>
        <w:rPr>
          <w:i/>
          <w:iCs/>
        </w:rPr>
        <w:t>sl-</w:t>
      </w:r>
      <w:r>
        <w:rPr>
          <w:rFonts w:eastAsia="DengXian"/>
          <w:i/>
          <w:lang w:eastAsia="zh-CN"/>
        </w:rPr>
        <w:t>IndirectPathMaintain</w:t>
      </w:r>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r>
        <w:rPr>
          <w:i/>
          <w:iCs/>
        </w:rPr>
        <w:t>rach-LessHO</w:t>
      </w:r>
      <w:r>
        <w:t xml:space="preserve"> was included in </w:t>
      </w:r>
      <w:r>
        <w:rPr>
          <w:i/>
          <w:iCs/>
        </w:rPr>
        <w:t>reconfigurationWithSync</w:t>
      </w:r>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stop timer T310 for source SpCell if running;</w:t>
      </w:r>
    </w:p>
    <w:p w14:paraId="191F13CF" w14:textId="77777777" w:rsidR="0099558B" w:rsidRDefault="0099558B" w:rsidP="0099558B">
      <w:pPr>
        <w:pStyle w:val="B2"/>
      </w:pPr>
      <w:r>
        <w:t>2&gt;</w:t>
      </w:r>
      <w:r>
        <w:tab/>
        <w:t>apply the parts of the CSI reporting configuration, the scheduling request configuration and the sounding RS configuration that do not require the UE to know the SFN of the respective target SpCell, if any;</w:t>
      </w:r>
    </w:p>
    <w:p w14:paraId="58479F39" w14:textId="77777777" w:rsidR="0099558B" w:rsidRDefault="0099558B" w:rsidP="0099558B">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r>
        <w:rPr>
          <w:i/>
        </w:rPr>
        <w:t>RRCReconfiguration</w:t>
      </w:r>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which is scheduled as specified in TS 38.213 [13], of the target SpCell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r>
        <w:rPr>
          <w:i/>
        </w:rPr>
        <w:t>RRCReconfiguration</w:t>
      </w:r>
      <w:r>
        <w:t xml:space="preserve"> message is applied due to a conditional reconfiguration execution and the </w:t>
      </w:r>
      <w:r>
        <w:rPr>
          <w:i/>
        </w:rPr>
        <w:t>subsequentCondReconfig</w:t>
      </w:r>
      <w:r>
        <w:t xml:space="preserve"> is included in the entry in</w:t>
      </w:r>
      <w:r>
        <w:rPr>
          <w:i/>
        </w:rPr>
        <w:t xml:space="preserve"> VarConditionalReconfig </w:t>
      </w:r>
      <w:r>
        <w:t xml:space="preserve">containing the </w:t>
      </w:r>
      <w:r>
        <w:rPr>
          <w:i/>
        </w:rPr>
        <w:t>RRCReconfiguration</w:t>
      </w:r>
      <w:r>
        <w:t xml:space="preserve"> message:</w:t>
      </w:r>
    </w:p>
    <w:p w14:paraId="696452C1" w14:textId="77777777" w:rsidR="0099558B" w:rsidRDefault="0099558B" w:rsidP="0099558B">
      <w:pPr>
        <w:pStyle w:val="B3"/>
      </w:pPr>
      <w:r>
        <w:t>3&gt;</w:t>
      </w:r>
      <w:r>
        <w:tab/>
        <w:t xml:space="preserve">for each entry in the </w:t>
      </w:r>
      <w:r>
        <w:rPr>
          <w:i/>
          <w:iCs/>
        </w:rPr>
        <w:t>condReconfigList</w:t>
      </w:r>
      <w:r>
        <w:t xml:space="preserve"> within the MCG and the SCG </w:t>
      </w:r>
      <w:r>
        <w:rPr>
          <w:i/>
          <w:iCs/>
        </w:rPr>
        <w:t>VarConditionalReconfig</w:t>
      </w:r>
      <w:r>
        <w:t>:</w:t>
      </w:r>
    </w:p>
    <w:p w14:paraId="48C79CC4" w14:textId="77777777" w:rsidR="0099558B" w:rsidRDefault="0099558B" w:rsidP="0099558B">
      <w:pPr>
        <w:pStyle w:val="B4"/>
      </w:pPr>
      <w:r>
        <w:lastRenderedPageBreak/>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 xml:space="preserve">: </w:t>
      </w:r>
    </w:p>
    <w:p w14:paraId="2CD5DF33" w14:textId="77777777" w:rsidR="0099558B" w:rsidRDefault="0099558B" w:rsidP="0099558B">
      <w:pPr>
        <w:pStyle w:val="B5"/>
      </w:pPr>
      <w:r>
        <w:t>5&gt;</w:t>
      </w:r>
      <w:r>
        <w:tab/>
        <w:t xml:space="preserve">if </w:t>
      </w:r>
      <w:r>
        <w:rPr>
          <w:i/>
          <w:iCs/>
        </w:rPr>
        <w:t>subsequentCondExecutionCond</w:t>
      </w:r>
      <w:r>
        <w:t xml:space="preserve"> is included in the entry of the </w:t>
      </w:r>
      <w:r>
        <w:rPr>
          <w:i/>
          <w:iCs/>
        </w:rPr>
        <w:t>condExecutionCondToAddModList</w:t>
      </w:r>
      <w:r>
        <w:t>:</w:t>
      </w:r>
    </w:p>
    <w:p w14:paraId="23E072C2"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749F3E09" w14:textId="77777777" w:rsidR="0099558B" w:rsidRDefault="0099558B" w:rsidP="0099558B">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1C1BDD00"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73FA1AE5"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 or</w:t>
      </w:r>
    </w:p>
    <w:p w14:paraId="5CE6B17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2E3AC4E" w14:textId="77777777" w:rsidR="0099558B" w:rsidRDefault="0099558B" w:rsidP="0099558B">
      <w:pPr>
        <w:pStyle w:val="B3"/>
      </w:pPr>
      <w:r>
        <w:t>3&gt;</w:t>
      </w:r>
      <w:r>
        <w:tab/>
        <w:t xml:space="preserve">remove all the entries within </w:t>
      </w:r>
      <w:r>
        <w:rPr>
          <w:i/>
        </w:rPr>
        <w:t>VarConditionalReconfiguration</w:t>
      </w:r>
      <w:r>
        <w:t xml:space="preserve"> as specified in TS 36.331 [10], clause 5.3.5.9.6, if any;</w:t>
      </w:r>
    </w:p>
    <w:p w14:paraId="2356141D" w14:textId="77777777" w:rsidR="0099558B" w:rsidRDefault="0099558B" w:rsidP="0099558B">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84E660A" w14:textId="77777777" w:rsidR="0099558B" w:rsidRDefault="0099558B" w:rsidP="0099558B">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32AD6EBE" w14:textId="77777777" w:rsidR="0099558B" w:rsidRDefault="0099558B" w:rsidP="0099558B">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7E3216" w14:textId="77777777" w:rsidR="0099558B" w:rsidRDefault="0099558B" w:rsidP="0099558B">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7E543F45" w14:textId="77777777" w:rsidR="0099558B" w:rsidRDefault="0099558B" w:rsidP="0099558B">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10C2CA3" w14:textId="77777777" w:rsidR="0099558B" w:rsidRDefault="0099558B" w:rsidP="0099558B">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B19125A" w14:textId="77777777" w:rsidR="0099558B" w:rsidRDefault="0099558B" w:rsidP="0099558B">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1D5D3" w14:textId="77777777" w:rsidR="0099558B" w:rsidRDefault="0099558B" w:rsidP="0099558B">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1D4B766" w14:textId="77777777" w:rsidR="0099558B" w:rsidRDefault="0099558B" w:rsidP="0099558B">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04EC39" w14:textId="77777777" w:rsidR="0099558B" w:rsidRDefault="0099558B" w:rsidP="0099558B">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r>
        <w:rPr>
          <w:i/>
        </w:rPr>
        <w:t>SidelinkUEInformationNR</w:t>
      </w:r>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00BD3B2B" w14:textId="77777777" w:rsidR="0099558B" w:rsidRDefault="0099558B" w:rsidP="0099558B">
      <w:pPr>
        <w:pStyle w:val="B5"/>
      </w:pPr>
      <w:r>
        <w:t>5&gt;</w:t>
      </w:r>
      <w:r>
        <w:tab/>
        <w:t xml:space="preserve">if RRC segmentation was used for the </w:t>
      </w:r>
      <w:r>
        <w:rPr>
          <w:i/>
          <w:iCs/>
        </w:rPr>
        <w:t>MeasurementReportAppLayer</w:t>
      </w:r>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r>
        <w:rPr>
          <w:i/>
          <w:iCs/>
          <w:lang w:val="en-GB"/>
        </w:rPr>
        <w:t>reportingSRB</w:t>
      </w:r>
      <w:r>
        <w:rPr>
          <w:lang w:val="en-GB"/>
        </w:rPr>
        <w:t xml:space="preserve"> (or SRB4 if </w:t>
      </w:r>
      <w:r>
        <w:rPr>
          <w:i/>
          <w:iCs/>
          <w:lang w:val="en-GB"/>
        </w:rPr>
        <w:t>reportingSRB</w:t>
      </w:r>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r>
        <w:rPr>
          <w:i/>
          <w:iCs/>
          <w:lang w:val="en-GB"/>
        </w:rPr>
        <w:t>MeasurementReportAppLayer</w:t>
      </w:r>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r>
        <w:rPr>
          <w:i/>
          <w:iCs/>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3424F410" w14:textId="77777777" w:rsidR="0099558B" w:rsidRDefault="0099558B" w:rsidP="0099558B">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F7A66A"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B82073" w14:textId="77777777" w:rsidR="0099558B" w:rsidRDefault="0099558B" w:rsidP="0099558B">
      <w:pPr>
        <w:pStyle w:val="B4"/>
      </w:pPr>
      <w:r>
        <w:t>4&gt;</w:t>
      </w:r>
      <w:r>
        <w:tab/>
        <w:t xml:space="preserve">initiate transmission of an </w:t>
      </w:r>
      <w:r>
        <w:rPr>
          <w:i/>
        </w:rPr>
        <w:t>MBSInterestIndication</w:t>
      </w:r>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5"/>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lastRenderedPageBreak/>
        <w:t>5.3.5.9</w:t>
      </w:r>
      <w:r w:rsidRPr="00FF4867">
        <w:rPr>
          <w:rFonts w:eastAsia="SimSun"/>
          <w:lang w:eastAsia="zh-CN"/>
        </w:rPr>
        <w:tab/>
      </w:r>
      <w:r w:rsidRPr="00FF4867">
        <w:rPr>
          <w:rFonts w:eastAsia="MS Mincho"/>
        </w:rPr>
        <w:t>Other configuration</w:t>
      </w:r>
      <w:bookmarkEnd w:id="55"/>
      <w:bookmarkEnd w:id="56"/>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delayBudgetReportingConfig</w:t>
      </w:r>
      <w:r w:rsidRPr="00FF4867">
        <w:t>:</w:t>
      </w:r>
    </w:p>
    <w:p w14:paraId="2A9DADAA" w14:textId="77777777" w:rsidR="00394471" w:rsidRPr="00FF4867" w:rsidRDefault="00394471" w:rsidP="00394471">
      <w:pPr>
        <w:pStyle w:val="B2"/>
      </w:pPr>
      <w:r w:rsidRPr="00FF4867">
        <w:t>2&gt;</w:t>
      </w:r>
      <w:r w:rsidRPr="00FF4867">
        <w:tab/>
        <w:t xml:space="preserve">if </w:t>
      </w:r>
      <w:r w:rsidRPr="00FF4867">
        <w:rPr>
          <w:i/>
        </w:rPr>
        <w:t>delayBudgetReportingConfig</w:t>
      </w:r>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overheatingAssistanceConfig</w:t>
      </w:r>
      <w:r w:rsidRPr="00FF4867">
        <w:t>:</w:t>
      </w:r>
    </w:p>
    <w:p w14:paraId="61039F75" w14:textId="77777777" w:rsidR="00394471" w:rsidRPr="00FF4867" w:rsidRDefault="00394471" w:rsidP="00394471">
      <w:pPr>
        <w:pStyle w:val="B2"/>
      </w:pPr>
      <w:r w:rsidRPr="00FF4867">
        <w:t>2&gt;</w:t>
      </w:r>
      <w:r w:rsidRPr="00FF4867">
        <w:tab/>
        <w:t xml:space="preserve">if </w:t>
      </w:r>
      <w:r w:rsidRPr="00FF4867">
        <w:rPr>
          <w:i/>
        </w:rPr>
        <w:t>overheatingAssistanceConfig</w:t>
      </w:r>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idc-AssistanceConfig</w:t>
      </w:r>
      <w:r w:rsidRPr="00FF4867">
        <w:t>:</w:t>
      </w:r>
    </w:p>
    <w:p w14:paraId="4C564092" w14:textId="77777777" w:rsidR="00394471" w:rsidRPr="00FF4867" w:rsidRDefault="00394471" w:rsidP="00394471">
      <w:pPr>
        <w:pStyle w:val="B2"/>
      </w:pPr>
      <w:r w:rsidRPr="00FF4867">
        <w:t>2&gt;</w:t>
      </w:r>
      <w:r w:rsidRPr="00FF4867">
        <w:tab/>
        <w:t xml:space="preserve">if </w:t>
      </w:r>
      <w:r w:rsidRPr="00FF4867">
        <w:rPr>
          <w:i/>
        </w:rPr>
        <w:t>idc-AssistanceConfig</w:t>
      </w:r>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drx-PreferenceConfig</w:t>
      </w:r>
      <w:r w:rsidRPr="00FF4867">
        <w:t>:</w:t>
      </w:r>
    </w:p>
    <w:p w14:paraId="455CD442" w14:textId="77777777" w:rsidR="00394471" w:rsidRPr="00FF4867" w:rsidRDefault="00394471" w:rsidP="00394471">
      <w:pPr>
        <w:pStyle w:val="B2"/>
      </w:pPr>
      <w:r w:rsidRPr="00FF4867">
        <w:t>2&gt;</w:t>
      </w:r>
      <w:r w:rsidRPr="00FF4867">
        <w:tab/>
        <w:t xml:space="preserve">if </w:t>
      </w:r>
      <w:r w:rsidRPr="00FF4867">
        <w:rPr>
          <w:i/>
        </w:rPr>
        <w:t>drx-PreferenceConfig</w:t>
      </w:r>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maxBW-PreferenceConfig</w:t>
      </w:r>
      <w:r w:rsidRPr="00FF4867">
        <w:t>:</w:t>
      </w:r>
    </w:p>
    <w:p w14:paraId="0A82A4DB" w14:textId="77777777" w:rsidR="00394471" w:rsidRPr="00FF4867" w:rsidRDefault="00394471" w:rsidP="00394471">
      <w:pPr>
        <w:pStyle w:val="B2"/>
      </w:pPr>
      <w:r w:rsidRPr="00FF4867">
        <w:t>2&gt;</w:t>
      </w:r>
      <w:r w:rsidRPr="00FF4867">
        <w:tab/>
        <w:t xml:space="preserve">if </w:t>
      </w:r>
      <w:r w:rsidRPr="00FF4867">
        <w:rPr>
          <w:i/>
        </w:rPr>
        <w:t>maxBW-PreferenceConfig</w:t>
      </w:r>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r w:rsidRPr="00FF4867">
        <w:rPr>
          <w:i/>
          <w:iCs/>
        </w:rPr>
        <w:t>otherConfig</w:t>
      </w:r>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maxCC-PreferenceConfig</w:t>
      </w:r>
      <w:r w:rsidRPr="00FF4867">
        <w:t>:</w:t>
      </w:r>
    </w:p>
    <w:p w14:paraId="1B22E8A3" w14:textId="77777777" w:rsidR="00394471" w:rsidRPr="00FF4867" w:rsidRDefault="00394471" w:rsidP="00394471">
      <w:pPr>
        <w:pStyle w:val="B2"/>
      </w:pPr>
      <w:r w:rsidRPr="00FF4867">
        <w:t>2&gt;</w:t>
      </w:r>
      <w:r w:rsidRPr="00FF4867">
        <w:tab/>
        <w:t xml:space="preserve">if </w:t>
      </w:r>
      <w:r w:rsidRPr="00FF4867">
        <w:rPr>
          <w:i/>
        </w:rPr>
        <w:t>maxCC-PreferenceConfig</w:t>
      </w:r>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lastRenderedPageBreak/>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maxMIMO-LayerPreferenceConfig</w:t>
      </w:r>
      <w:r w:rsidRPr="00FF4867">
        <w:t>:</w:t>
      </w:r>
    </w:p>
    <w:p w14:paraId="132BC25E" w14:textId="77777777" w:rsidR="00394471" w:rsidRPr="00FF4867" w:rsidRDefault="00394471" w:rsidP="00394471">
      <w:pPr>
        <w:pStyle w:val="B2"/>
      </w:pPr>
      <w:r w:rsidRPr="00FF4867">
        <w:t>2&gt;</w:t>
      </w:r>
      <w:r w:rsidRPr="00FF4867">
        <w:tab/>
        <w:t xml:space="preserve">if </w:t>
      </w:r>
      <w:r w:rsidRPr="00FF4867">
        <w:rPr>
          <w:i/>
        </w:rPr>
        <w:t>maxMIMO-LayerPreferenceConfig</w:t>
      </w:r>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minSchedulingOffsetPreferenceConfig</w:t>
      </w:r>
      <w:r w:rsidRPr="00FF4867">
        <w:t>:</w:t>
      </w:r>
    </w:p>
    <w:p w14:paraId="3F3F2E98" w14:textId="77777777" w:rsidR="00394471" w:rsidRPr="00FF4867" w:rsidRDefault="00394471" w:rsidP="00394471">
      <w:pPr>
        <w:pStyle w:val="B2"/>
      </w:pPr>
      <w:r w:rsidRPr="00FF4867">
        <w:t>2&gt;</w:t>
      </w:r>
      <w:r w:rsidRPr="00FF4867">
        <w:tab/>
        <w:t xml:space="preserve">if </w:t>
      </w:r>
      <w:r w:rsidRPr="00FF4867">
        <w:rPr>
          <w:i/>
        </w:rPr>
        <w:t>minSchedulingOffsetPreferenceConfig</w:t>
      </w:r>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minSchedulingOffsetPreferenceConfigExt</w:t>
      </w:r>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releasePreferenceConfig</w:t>
      </w:r>
      <w:r w:rsidRPr="00FF4867">
        <w:t>:</w:t>
      </w:r>
    </w:p>
    <w:p w14:paraId="2F6ECC9C" w14:textId="77777777" w:rsidR="00394471" w:rsidRPr="00FF4867" w:rsidRDefault="00394471" w:rsidP="00394471">
      <w:pPr>
        <w:pStyle w:val="B2"/>
      </w:pPr>
      <w:r w:rsidRPr="00FF4867">
        <w:t>2&gt;</w:t>
      </w:r>
      <w:r w:rsidRPr="00FF4867">
        <w:tab/>
        <w:t xml:space="preserve">if </w:t>
      </w:r>
      <w:r w:rsidRPr="00FF4867">
        <w:rPr>
          <w:i/>
        </w:rPr>
        <w:t>releasePreferenceConfig</w:t>
      </w:r>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obtainCommonLocation</w:t>
      </w:r>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r w:rsidRPr="00FF4867">
        <w:rPr>
          <w:i/>
          <w:iCs/>
        </w:rPr>
        <w:t>SCGFailureInformation</w:t>
      </w:r>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lastRenderedPageBreak/>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btNameList</w:t>
      </w:r>
      <w:r w:rsidRPr="00FF4867">
        <w:t>:</w:t>
      </w:r>
    </w:p>
    <w:p w14:paraId="2AA90B28" w14:textId="55822DF6" w:rsidR="00394471" w:rsidRPr="00FF4867" w:rsidRDefault="00394471" w:rsidP="00394471">
      <w:pPr>
        <w:pStyle w:val="B2"/>
      </w:pPr>
      <w:r w:rsidRPr="00FF4867">
        <w:t>2&gt;</w:t>
      </w:r>
      <w:r w:rsidRPr="00FF4867">
        <w:tab/>
        <w:t xml:space="preserve">if </w:t>
      </w:r>
      <w:r w:rsidR="00815664" w:rsidRPr="00FF4867">
        <w:rPr>
          <w:i/>
        </w:rPr>
        <w:t>btNameList</w:t>
      </w:r>
      <w:r w:rsidRPr="00FF4867">
        <w:rPr>
          <w:i/>
        </w:rPr>
        <w:t xml:space="preserve"> </w:t>
      </w:r>
      <w:r w:rsidRPr="00FF4867">
        <w:t xml:space="preserve">is set to </w:t>
      </w:r>
      <w:r w:rsidRPr="00FF4867">
        <w:rPr>
          <w:i/>
        </w:rPr>
        <w:t>setup</w:t>
      </w:r>
      <w:r w:rsidRPr="00FF4867">
        <w:t>, include available Bluetooth measurement results for any subsequent measurement report or any subsequent RLF report and SCGFailureInformation;</w:t>
      </w:r>
    </w:p>
    <w:p w14:paraId="321DB6ED" w14:textId="472100D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wlanNameList</w:t>
      </w:r>
      <w:r w:rsidRPr="00FF4867">
        <w:t>:</w:t>
      </w:r>
    </w:p>
    <w:p w14:paraId="38FF812F" w14:textId="000F29A4" w:rsidR="00394471" w:rsidRPr="00FF4867" w:rsidRDefault="00394471" w:rsidP="00394471">
      <w:pPr>
        <w:pStyle w:val="B2"/>
      </w:pPr>
      <w:r w:rsidRPr="00FF4867">
        <w:t>2&gt;</w:t>
      </w:r>
      <w:r w:rsidRPr="00FF4867">
        <w:tab/>
        <w:t xml:space="preserve">if </w:t>
      </w:r>
      <w:r w:rsidR="00815664" w:rsidRPr="00FF4867">
        <w:rPr>
          <w:i/>
        </w:rPr>
        <w:t>wlanNameList</w:t>
      </w:r>
      <w:r w:rsidRPr="00FF4867">
        <w:rPr>
          <w:i/>
        </w:rPr>
        <w:t xml:space="preserve"> </w:t>
      </w:r>
      <w:r w:rsidRPr="00FF4867">
        <w:t xml:space="preserve">is set to </w:t>
      </w:r>
      <w:r w:rsidRPr="00FF4867">
        <w:rPr>
          <w:i/>
        </w:rPr>
        <w:t>setup</w:t>
      </w:r>
      <w:r w:rsidRPr="00FF4867">
        <w:t>, include available WLAN measurement results for any subsequent measurement report or any subsequent RLF report and SCGFailureInformation;</w:t>
      </w:r>
    </w:p>
    <w:p w14:paraId="043E00A9" w14:textId="1B192C91"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sensorNameList</w:t>
      </w:r>
      <w:r w:rsidRPr="00FF4867">
        <w:t>:</w:t>
      </w:r>
    </w:p>
    <w:p w14:paraId="59AC157B" w14:textId="4EABE6BC" w:rsidR="00394471" w:rsidRPr="00FF4867" w:rsidRDefault="00394471" w:rsidP="00394471">
      <w:pPr>
        <w:pStyle w:val="B2"/>
      </w:pPr>
      <w:r w:rsidRPr="00FF4867">
        <w:t>2&gt;</w:t>
      </w:r>
      <w:r w:rsidRPr="00FF4867">
        <w:tab/>
        <w:t xml:space="preserve">if </w:t>
      </w:r>
      <w:r w:rsidR="00815664" w:rsidRPr="00FF4867">
        <w:rPr>
          <w:i/>
        </w:rPr>
        <w:t>sensorNameList</w:t>
      </w:r>
      <w:r w:rsidRPr="00FF4867">
        <w:rPr>
          <w:i/>
        </w:rPr>
        <w:t xml:space="preserve"> </w:t>
      </w:r>
      <w:r w:rsidRPr="00FF4867">
        <w:t xml:space="preserve">is set to </w:t>
      </w:r>
      <w:r w:rsidRPr="00FF4867">
        <w:rPr>
          <w:i/>
        </w:rPr>
        <w:t>setup</w:t>
      </w:r>
      <w:r w:rsidRPr="00FF4867">
        <w:t>, include available Sensor measurement results for any subsequent measurement report or any subsequent RLF report and SCGFailureInformation;</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sl-AssistanceConfigNR</w:t>
      </w:r>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r w:rsidRPr="00FF4867">
        <w:rPr>
          <w:i/>
          <w:iCs/>
        </w:rPr>
        <w:t>otherConfig</w:t>
      </w:r>
      <w:r w:rsidRPr="00FF4867">
        <w:t xml:space="preserve"> includes the </w:t>
      </w:r>
      <w:r w:rsidRPr="00FF4867">
        <w:rPr>
          <w:i/>
          <w:iCs/>
        </w:rPr>
        <w:t>referenceTimePreferenceReporting</w:t>
      </w:r>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77777777" w:rsidR="00800E9E" w:rsidRPr="00FF4867" w:rsidRDefault="00800E9E" w:rsidP="00800E9E">
      <w:pPr>
        <w:pStyle w:val="B1"/>
      </w:pPr>
      <w:bookmarkStart w:id="76" w:name="_Toc60776786"/>
      <w:commentRangeStart w:id="77"/>
      <w:r w:rsidRPr="00FF4867">
        <w:t>1&gt;</w:t>
      </w:r>
      <w:r w:rsidRPr="00FF4867">
        <w:tab/>
        <w:t xml:space="preserve">if the received </w:t>
      </w:r>
      <w:r w:rsidRPr="00FF4867">
        <w:rPr>
          <w:i/>
          <w:iCs/>
        </w:rPr>
        <w:t xml:space="preserve">otherConfig </w:t>
      </w:r>
      <w:r w:rsidRPr="00FF4867">
        <w:t xml:space="preserve">includes the </w:t>
      </w:r>
      <w:r w:rsidRPr="00FF4867">
        <w:rPr>
          <w:i/>
          <w:iCs/>
        </w:rPr>
        <w:t>successHO-Config</w:t>
      </w:r>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commentRangeEnd w:id="77"/>
      <w:r w:rsidR="008E2281">
        <w:rPr>
          <w:rStyle w:val="CommentReference"/>
        </w:rPr>
        <w:commentReference w:id="77"/>
      </w:r>
    </w:p>
    <w:p w14:paraId="76CC7283" w14:textId="1D198A6C" w:rsidR="007C11DD" w:rsidRPr="005F0711" w:rsidRDefault="007C11DD" w:rsidP="007C11DD">
      <w:pPr>
        <w:pStyle w:val="B1"/>
        <w:rPr>
          <w:ins w:id="80" w:author="SONMDT Rapporteur" w:date="2024-04-09T11:40:00Z"/>
          <w:color w:val="FF0000"/>
        </w:rPr>
      </w:pPr>
      <w:commentRangeStart w:id="81"/>
      <w:ins w:id="82" w:author="SONMDT Rapporteur" w:date="2024-04-09T11:40:00Z">
        <w:r w:rsidRPr="005F0711">
          <w:rPr>
            <w:color w:val="FF0000"/>
          </w:rPr>
          <w:t>1&gt;</w:t>
        </w:r>
        <w:r w:rsidRPr="005F0711">
          <w:rPr>
            <w:color w:val="FF0000"/>
          </w:rPr>
          <w:tab/>
        </w:r>
      </w:ins>
      <w:ins w:id="83" w:author="SONMDT Rapporteur" w:date="2024-04-23T08:12:00Z">
        <w:r w:rsidR="00B2108B">
          <w:rPr>
            <w:color w:val="FF0000"/>
          </w:rPr>
          <w:t xml:space="preserve">if </w:t>
        </w:r>
        <w:r w:rsidR="00B2108B">
          <w:rPr>
            <w:i/>
            <w:iCs/>
            <w:color w:val="FF0000"/>
          </w:rPr>
          <w:t xml:space="preserve">sn-initiatedPSCellChange </w:t>
        </w:r>
        <w:r w:rsidR="00B2108B">
          <w:rPr>
            <w:color w:val="FF0000"/>
          </w:rPr>
          <w:t xml:space="preserve">is not included </w:t>
        </w:r>
      </w:ins>
      <w:ins w:id="84" w:author="SONMDT Rapporteur" w:date="2024-04-23T10:24:00Z">
        <w:r w:rsidR="00EF0F06">
          <w:t xml:space="preserve">in </w:t>
        </w:r>
        <w:r w:rsidR="00EF0F06" w:rsidRPr="00EF0F06">
          <w:rPr>
            <w:i/>
            <w:iCs/>
          </w:rPr>
          <w:t>otherConfig</w:t>
        </w:r>
        <w:r w:rsidR="00EF0F06">
          <w:t xml:space="preserve"> </w:t>
        </w:r>
      </w:ins>
      <w:ins w:id="85" w:author="SONMDT Rapporteur" w:date="2024-04-23T08:17:00Z">
        <w:r w:rsidR="00B2108B">
          <w:rPr>
            <w:color w:val="FF0000"/>
          </w:rPr>
          <w:t xml:space="preserve">and </w:t>
        </w:r>
      </w:ins>
      <w:ins w:id="86" w:author="SONMDT Rapporteur" w:date="2024-04-09T11:40:00Z">
        <w:r w:rsidRPr="005F0711">
          <w:rPr>
            <w:color w:val="FF0000"/>
          </w:rPr>
          <w:t>if the</w:t>
        </w:r>
      </w:ins>
      <w:ins w:id="87" w:author="SONMDT Rapporteur" w:date="2024-04-15T15:56:00Z">
        <w:r w:rsidR="00B227C8">
          <w:rPr>
            <w:color w:val="FF0000"/>
          </w:rPr>
          <w:t xml:space="preserve"> </w:t>
        </w:r>
        <w:r w:rsidR="00B227C8" w:rsidRPr="005F0711">
          <w:rPr>
            <w:i/>
            <w:iCs/>
            <w:color w:val="FF0000"/>
          </w:rPr>
          <w:t>successPSCell-</w:t>
        </w:r>
      </w:ins>
      <w:commentRangeEnd w:id="81"/>
      <w:ins w:id="88" w:author="SONMDT Rapporteur" w:date="2024-04-15T16:10:00Z">
        <w:r w:rsidR="008123AE">
          <w:rPr>
            <w:rStyle w:val="CommentReference"/>
          </w:rPr>
          <w:commentReference w:id="81"/>
        </w:r>
      </w:ins>
      <w:ins w:id="89" w:author="SONMDT Rapporteur" w:date="2024-04-15T15:56:00Z">
        <w:r w:rsidR="00B227C8" w:rsidRPr="005F0711">
          <w:rPr>
            <w:i/>
            <w:iCs/>
            <w:color w:val="FF0000"/>
          </w:rPr>
          <w:t>Config</w:t>
        </w:r>
      </w:ins>
      <w:ins w:id="90" w:author="SONMDT Rapporteur" w:date="2024-04-09T11:40:00Z">
        <w:r w:rsidRPr="005F0711">
          <w:rPr>
            <w:color w:val="FF0000"/>
          </w:rPr>
          <w:t xml:space="preserve"> received </w:t>
        </w:r>
      </w:ins>
      <w:ins w:id="91" w:author="SONMDT Rapporteur" w:date="2024-04-15T15:57:00Z">
        <w:r w:rsidR="00B227C8">
          <w:rPr>
            <w:color w:val="FF0000"/>
          </w:rPr>
          <w:t xml:space="preserve">in </w:t>
        </w:r>
      </w:ins>
      <w:ins w:id="92" w:author="SONMDT Rapporteur" w:date="2024-04-09T11:40:00Z">
        <w:r w:rsidRPr="005F0711">
          <w:rPr>
            <w:i/>
            <w:iCs/>
            <w:color w:val="FF0000"/>
          </w:rPr>
          <w:t>otherConfig</w:t>
        </w:r>
        <w:r w:rsidRPr="005F0711">
          <w:rPr>
            <w:color w:val="FF0000"/>
          </w:rPr>
          <w:t xml:space="preserve"> </w:t>
        </w:r>
      </w:ins>
      <w:ins w:id="93" w:author="SONMDT Rapporteur" w:date="2024-04-15T15:55:00Z">
        <w:r w:rsidR="00B227C8">
          <w:rPr>
            <w:color w:val="FF0000"/>
          </w:rPr>
          <w:t xml:space="preserve">is set to </w:t>
        </w:r>
        <w:r w:rsidR="00B227C8" w:rsidRPr="00EF0F06">
          <w:rPr>
            <w:i/>
            <w:iCs/>
            <w:color w:val="FF0000"/>
          </w:rPr>
          <w:t>setup</w:t>
        </w:r>
      </w:ins>
      <w:ins w:id="94" w:author="SONMDT Rapporteur" w:date="2024-04-09T11:40:00Z">
        <w:r w:rsidRPr="005F0711">
          <w:rPr>
            <w:color w:val="FF0000"/>
          </w:rPr>
          <w:t>:</w:t>
        </w:r>
      </w:ins>
    </w:p>
    <w:p w14:paraId="1C51FDB5" w14:textId="26E1E632" w:rsidR="007C11DD" w:rsidRPr="005F0711" w:rsidRDefault="007C11DD" w:rsidP="007C11DD">
      <w:pPr>
        <w:pStyle w:val="B2"/>
        <w:rPr>
          <w:ins w:id="95" w:author="SONMDT Rapporteur" w:date="2024-04-09T11:40:00Z"/>
          <w:color w:val="FF0000"/>
        </w:rPr>
      </w:pPr>
      <w:ins w:id="96" w:author="SONMDT Rapporteur" w:date="2024-04-09T11:40:00Z">
        <w:r w:rsidRPr="005F0711">
          <w:rPr>
            <w:color w:val="FF0000"/>
          </w:rPr>
          <w:t>2&gt;</w:t>
        </w:r>
        <w:r w:rsidRPr="005F0711">
          <w:rPr>
            <w:color w:val="FF0000"/>
          </w:rPr>
          <w:tab/>
          <w:t>consider itself to be configured by the corresponding cell group to provide the successful PSCell change or addition information in accordance with 5.7.10.</w:t>
        </w:r>
        <w:r>
          <w:rPr>
            <w:color w:val="FF0000"/>
          </w:rPr>
          <w:t>7</w:t>
        </w:r>
        <w:r w:rsidRPr="005F0711">
          <w:rPr>
            <w:color w:val="FF0000"/>
          </w:rPr>
          <w:t>;</w:t>
        </w:r>
      </w:ins>
    </w:p>
    <w:p w14:paraId="107ED4CF" w14:textId="77777777" w:rsidR="007C11DD" w:rsidRPr="005F0711" w:rsidRDefault="007C11DD" w:rsidP="007C11DD">
      <w:pPr>
        <w:pStyle w:val="B1"/>
        <w:rPr>
          <w:ins w:id="97" w:author="SONMDT Rapporteur" w:date="2024-04-09T11:40:00Z"/>
          <w:color w:val="FF0000"/>
        </w:rPr>
      </w:pPr>
      <w:ins w:id="98" w:author="SONMDT Rapporteur" w:date="2024-04-09T11:40:00Z">
        <w:r w:rsidRPr="005F0711">
          <w:rPr>
            <w:color w:val="FF0000"/>
          </w:rPr>
          <w:t>1&gt;</w:t>
        </w:r>
        <w:r w:rsidRPr="005F0711">
          <w:rPr>
            <w:color w:val="FF0000"/>
          </w:rPr>
          <w:tab/>
          <w:t>else:</w:t>
        </w:r>
      </w:ins>
    </w:p>
    <w:p w14:paraId="2A5B2C1E" w14:textId="553BB932" w:rsidR="009E7D38" w:rsidDel="008123AE" w:rsidRDefault="007C11DD" w:rsidP="0052778A">
      <w:pPr>
        <w:pStyle w:val="B2"/>
        <w:rPr>
          <w:del w:id="99" w:author="SONMDT Rapporteur" w:date="2024-04-09T11:40:00Z"/>
        </w:rPr>
      </w:pPr>
      <w:ins w:id="100" w:author="SONMDT Rapporteur" w:date="2024-04-09T11:40:00Z">
        <w:r w:rsidRPr="005F0711">
          <w:t>2&gt;</w:t>
        </w:r>
        <w:r w:rsidRPr="005F0711">
          <w:tab/>
          <w:t>consider itself not to be configured by the corresponding cell group to provide the successful PSCell change or addition information.</w:t>
        </w:r>
      </w:ins>
      <w:del w:id="101" w:author="SONMDT Rapporteur" w:date="2024-04-09T11:40:00Z">
        <w:r w:rsidR="009E7D38" w:rsidRPr="00FF4867" w:rsidDel="007C11DD">
          <w:delText>1&gt;</w:delText>
        </w:r>
        <w:r w:rsidR="009E7D38" w:rsidRPr="00FF4867" w:rsidDel="007C11DD">
          <w:tab/>
          <w:delText xml:space="preserve">if the received </w:delText>
        </w:r>
        <w:r w:rsidR="009E7D38" w:rsidRPr="00FF4867" w:rsidDel="007C11DD">
          <w:rPr>
            <w:i/>
            <w:iCs/>
          </w:rPr>
          <w:delText>otherConfig</w:delText>
        </w:r>
        <w:r w:rsidR="009E7D38" w:rsidRPr="00FF4867" w:rsidDel="007C11DD">
          <w:delText xml:space="preserve"> includes the </w:delText>
        </w:r>
        <w:r w:rsidR="009E7D38" w:rsidRPr="00FF4867" w:rsidDel="007C11DD">
          <w:rPr>
            <w:i/>
            <w:iCs/>
          </w:rPr>
          <w:delText>successPSCell-Config</w:delText>
        </w:r>
        <w:r w:rsidR="009E7D38" w:rsidRPr="00FF4867" w:rsidDel="007C11DD">
          <w:delText>:</w:delText>
        </w:r>
      </w:del>
    </w:p>
    <w:p w14:paraId="61743C7F" w14:textId="666F9305" w:rsidR="008123AE" w:rsidRDefault="008123AE" w:rsidP="00EF0F06">
      <w:pPr>
        <w:pStyle w:val="B1"/>
        <w:ind w:left="284" w:firstLine="0"/>
        <w:rPr>
          <w:ins w:id="102" w:author="SONMDT Rapporteur" w:date="2024-04-15T16:01:00Z"/>
        </w:rPr>
      </w:pPr>
      <w:commentRangeStart w:id="103"/>
      <w:ins w:id="104" w:author="SONMDT Rapporteur" w:date="2024-04-15T16:01:00Z">
        <w:r w:rsidRPr="00EF0F06">
          <w:rPr>
            <w:color w:val="FF0000"/>
          </w:rPr>
          <w:t>1&gt;</w:t>
        </w:r>
      </w:ins>
      <w:commentRangeEnd w:id="103"/>
      <w:ins w:id="105" w:author="SONMDT Rapporteur" w:date="2024-04-23T10:26:00Z">
        <w:r w:rsidR="00EF0F06">
          <w:rPr>
            <w:rStyle w:val="CommentReference"/>
          </w:rPr>
          <w:commentReference w:id="103"/>
        </w:r>
      </w:ins>
      <w:ins w:id="106" w:author="SONMDT Rapporteur" w:date="2024-04-15T16:01:00Z">
        <w:r w:rsidRPr="00EF0F06">
          <w:rPr>
            <w:color w:val="FF0000"/>
          </w:rPr>
          <w:t xml:space="preserve"> if</w:t>
        </w:r>
        <w:r>
          <w:t xml:space="preserve"> </w:t>
        </w:r>
        <w:r w:rsidRPr="00EF0F06">
          <w:rPr>
            <w:i/>
            <w:iCs/>
          </w:rPr>
          <w:t>sn-initiatedPSCellChange</w:t>
        </w:r>
        <w:r>
          <w:t xml:space="preserve"> is included in </w:t>
        </w:r>
        <w:r w:rsidRPr="00EF0F06">
          <w:rPr>
            <w:i/>
            <w:iCs/>
          </w:rPr>
          <w:t>otherConfig</w:t>
        </w:r>
        <w:r>
          <w:t xml:space="preserve"> and </w:t>
        </w:r>
        <w:r w:rsidRPr="005F0711">
          <w:rPr>
            <w:i/>
            <w:iCs/>
            <w:color w:val="FF0000"/>
          </w:rPr>
          <w:t>successPSCell-Confi</w:t>
        </w:r>
        <w:r>
          <w:rPr>
            <w:i/>
            <w:iCs/>
            <w:color w:val="FF0000"/>
          </w:rPr>
          <w:t xml:space="preserve">g </w:t>
        </w:r>
        <w:r w:rsidRPr="00EF0F06">
          <w:rPr>
            <w:color w:val="FF0000"/>
          </w:rPr>
          <w:t xml:space="preserve">is </w:t>
        </w:r>
      </w:ins>
      <w:ins w:id="107" w:author="SONMDT Rapporteur" w:date="2024-04-23T08:13:00Z">
        <w:r w:rsidR="00B2108B">
          <w:rPr>
            <w:color w:val="FF0000"/>
          </w:rPr>
          <w:t xml:space="preserve">set to </w:t>
        </w:r>
        <w:r w:rsidR="00B2108B" w:rsidRPr="00EF0F06">
          <w:rPr>
            <w:i/>
            <w:iCs/>
            <w:color w:val="FF0000"/>
          </w:rPr>
          <w:t>setup</w:t>
        </w:r>
      </w:ins>
      <w:ins w:id="108" w:author="SONMDT Rapporteur" w:date="2024-04-23T10:24:00Z">
        <w:r w:rsidR="00EF0F06">
          <w:rPr>
            <w:color w:val="FF0000"/>
          </w:rPr>
          <w:t>; or</w:t>
        </w:r>
      </w:ins>
    </w:p>
    <w:p w14:paraId="20222391" w14:textId="243BF9EB" w:rsidR="00EF0F06" w:rsidRDefault="00EF0F06" w:rsidP="00EF0F06">
      <w:pPr>
        <w:pStyle w:val="B1"/>
        <w:ind w:left="284" w:firstLine="0"/>
        <w:rPr>
          <w:ins w:id="109" w:author="SONMDT Rapporteur" w:date="2024-04-23T10:24:00Z"/>
        </w:rPr>
      </w:pPr>
      <w:commentRangeStart w:id="110"/>
      <w:ins w:id="111" w:author="SONMDT Rapporteur" w:date="2024-04-23T10:24:00Z">
        <w:r w:rsidRPr="00EF0F06">
          <w:rPr>
            <w:color w:val="FF0000"/>
          </w:rPr>
          <w:t xml:space="preserve">1&gt; </w:t>
        </w:r>
      </w:ins>
      <w:commentRangeEnd w:id="110"/>
      <w:ins w:id="112" w:author="SONMDT Rapporteur" w:date="2024-04-23T10:30:00Z">
        <w:r>
          <w:rPr>
            <w:rStyle w:val="CommentReference"/>
          </w:rPr>
          <w:commentReference w:id="110"/>
        </w:r>
      </w:ins>
      <w:ins w:id="113" w:author="SONMDT Rapporteur" w:date="2024-04-23T10:24:00Z">
        <w:r w:rsidRPr="00EF0F06">
          <w:rPr>
            <w:color w:val="FF0000"/>
          </w:rPr>
          <w:t>if</w:t>
        </w:r>
        <w:r>
          <w:t xml:space="preserve"> </w:t>
        </w:r>
        <w:r w:rsidRPr="00EF0F06">
          <w:rPr>
            <w:i/>
            <w:iCs/>
          </w:rPr>
          <w:t>sn-initiatedPSCellChange</w:t>
        </w:r>
        <w:r>
          <w:t xml:space="preserve"> is included in </w:t>
        </w:r>
        <w:r w:rsidRPr="00EF0F06">
          <w:rPr>
            <w:i/>
            <w:iCs/>
          </w:rPr>
          <w:t>otherConfig</w:t>
        </w:r>
        <w:r>
          <w:t xml:space="preserve"> and </w:t>
        </w:r>
        <w:r w:rsidRPr="005F0711">
          <w:rPr>
            <w:i/>
            <w:iCs/>
            <w:color w:val="FF0000"/>
          </w:rPr>
          <w:t>successPSCell-Confi</w:t>
        </w:r>
        <w:r>
          <w:rPr>
            <w:i/>
            <w:iCs/>
            <w:color w:val="FF0000"/>
          </w:rPr>
          <w:t xml:space="preserve">g </w:t>
        </w:r>
        <w:r w:rsidRPr="00EF0F06">
          <w:rPr>
            <w:color w:val="FF0000"/>
          </w:rPr>
          <w:t>is</w:t>
        </w:r>
      </w:ins>
      <w:ins w:id="114" w:author="SONMDT Rapporteur" w:date="2024-04-23T10:29:00Z">
        <w:r>
          <w:rPr>
            <w:color w:val="FF0000"/>
          </w:rPr>
          <w:t xml:space="preserve"> already</w:t>
        </w:r>
      </w:ins>
      <w:ins w:id="115" w:author="SONMDT Rapporteur" w:date="2024-04-23T10:24:00Z">
        <w:r w:rsidRPr="00EF0F06">
          <w:rPr>
            <w:color w:val="FF0000"/>
          </w:rPr>
          <w:t xml:space="preserve"> </w:t>
        </w:r>
      </w:ins>
      <w:ins w:id="116" w:author="SONMDT Rapporteur" w:date="2024-04-23T10:25:00Z">
        <w:r>
          <w:rPr>
            <w:color w:val="FF0000"/>
          </w:rPr>
          <w:t>configured</w:t>
        </w:r>
      </w:ins>
      <w:ins w:id="117" w:author="SONMDT Rapporteur" w:date="2024-04-23T10:28:00Z">
        <w:r>
          <w:rPr>
            <w:color w:val="FF0000"/>
          </w:rPr>
          <w:t xml:space="preserve"> </w:t>
        </w:r>
      </w:ins>
      <w:ins w:id="118" w:author="SONMDT Rapporteur" w:date="2024-04-23T10:25:00Z">
        <w:r>
          <w:rPr>
            <w:color w:val="FF0000"/>
          </w:rPr>
          <w:t xml:space="preserve">for the </w:t>
        </w:r>
      </w:ins>
      <w:ins w:id="119" w:author="SONMDT Rapporteur" w:date="2024-04-23T10:29:00Z">
        <w:r>
          <w:rPr>
            <w:color w:val="FF0000"/>
          </w:rPr>
          <w:t>SCG</w:t>
        </w:r>
      </w:ins>
      <w:ins w:id="120" w:author="SONMDT Rapporteur" w:date="2024-04-23T10:25:00Z">
        <w:r>
          <w:rPr>
            <w:color w:val="FF0000"/>
          </w:rPr>
          <w:t>:</w:t>
        </w:r>
      </w:ins>
    </w:p>
    <w:p w14:paraId="4341B731" w14:textId="68720E26" w:rsidR="008123AE" w:rsidRPr="005F0711" w:rsidRDefault="008123AE" w:rsidP="008123AE">
      <w:pPr>
        <w:pStyle w:val="B2"/>
        <w:rPr>
          <w:ins w:id="121" w:author="SONMDT Rapporteur" w:date="2024-04-15T16:01:00Z"/>
          <w:color w:val="FF0000"/>
        </w:rPr>
      </w:pPr>
      <w:ins w:id="122" w:author="SONMDT Rapporteur" w:date="2024-04-15T16:01:00Z">
        <w:r w:rsidRPr="005F0711">
          <w:rPr>
            <w:color w:val="FF0000"/>
          </w:rPr>
          <w:t>2&gt;</w:t>
        </w:r>
        <w:r w:rsidRPr="005F0711">
          <w:rPr>
            <w:color w:val="FF0000"/>
          </w:rPr>
          <w:tab/>
          <w:t xml:space="preserve">consider itself to be configured by the </w:t>
        </w:r>
      </w:ins>
      <w:ins w:id="123" w:author="SONMDT Rapporteur" w:date="2024-04-15T17:08:00Z">
        <w:r w:rsidR="00C9591C">
          <w:rPr>
            <w:color w:val="FF0000"/>
          </w:rPr>
          <w:t xml:space="preserve">source </w:t>
        </w:r>
      </w:ins>
      <w:ins w:id="124" w:author="SONMDT Rapporteur" w:date="2024-04-15T17:07:00Z">
        <w:r w:rsidR="00C9591C">
          <w:rPr>
            <w:color w:val="FF0000"/>
          </w:rPr>
          <w:t xml:space="preserve">PSCell </w:t>
        </w:r>
      </w:ins>
      <w:ins w:id="125" w:author="SONMDT Rapporteur" w:date="2024-04-15T16:01:00Z">
        <w:r w:rsidRPr="005F0711">
          <w:rPr>
            <w:color w:val="FF0000"/>
          </w:rPr>
          <w:t>to provide the successful PSCell change or addition information in accordance with 5.7.10.</w:t>
        </w:r>
        <w:r>
          <w:rPr>
            <w:color w:val="FF0000"/>
          </w:rPr>
          <w:t>7</w:t>
        </w:r>
        <w:r w:rsidRPr="005F0711">
          <w:rPr>
            <w:color w:val="FF0000"/>
          </w:rPr>
          <w:t>;</w:t>
        </w:r>
      </w:ins>
    </w:p>
    <w:p w14:paraId="6C0FEEFA" w14:textId="77777777" w:rsidR="00B2108B" w:rsidRPr="005F0711" w:rsidRDefault="00B2108B" w:rsidP="00B2108B">
      <w:pPr>
        <w:pStyle w:val="B1"/>
        <w:rPr>
          <w:ins w:id="126" w:author="SONMDT Rapporteur" w:date="2024-04-23T08:16:00Z"/>
          <w:color w:val="FF0000"/>
        </w:rPr>
      </w:pPr>
      <w:ins w:id="127" w:author="SONMDT Rapporteur" w:date="2024-04-23T08:16:00Z">
        <w:r w:rsidRPr="005F0711">
          <w:rPr>
            <w:color w:val="FF0000"/>
          </w:rPr>
          <w:t>1&gt;</w:t>
        </w:r>
        <w:r w:rsidRPr="005F0711">
          <w:rPr>
            <w:color w:val="FF0000"/>
          </w:rPr>
          <w:tab/>
          <w:t>else:</w:t>
        </w:r>
      </w:ins>
    </w:p>
    <w:p w14:paraId="01842AD5" w14:textId="3A4FDCB0" w:rsidR="008123AE" w:rsidRPr="00FF4867" w:rsidRDefault="00B2108B" w:rsidP="00B2108B">
      <w:pPr>
        <w:pStyle w:val="B2"/>
        <w:rPr>
          <w:ins w:id="128" w:author="SONMDT Rapporteur" w:date="2024-04-15T16:01:00Z"/>
        </w:rPr>
      </w:pPr>
      <w:ins w:id="129" w:author="SONMDT Rapporteur" w:date="2024-04-23T08:16:00Z">
        <w:r w:rsidRPr="005F0711">
          <w:lastRenderedPageBreak/>
          <w:t>2&gt;</w:t>
        </w:r>
        <w:r w:rsidRPr="005F0711">
          <w:tab/>
          <w:t xml:space="preserve">consider itself not to be configured by the corresponding cell group to provide the successful </w:t>
        </w:r>
        <w:commentRangeStart w:id="130"/>
        <w:r w:rsidRPr="005F0711">
          <w:t>PSCell</w:t>
        </w:r>
      </w:ins>
      <w:commentRangeEnd w:id="130"/>
      <w:r w:rsidR="008E2281">
        <w:rPr>
          <w:rStyle w:val="CommentReference"/>
        </w:rPr>
        <w:commentReference w:id="130"/>
      </w:r>
      <w:ins w:id="132" w:author="SONMDT Rapporteur" w:date="2024-04-23T08:16:00Z">
        <w:r w:rsidRPr="005F0711">
          <w:t xml:space="preserve"> change or addition information.</w:t>
        </w:r>
      </w:ins>
    </w:p>
    <w:p w14:paraId="06B840BC" w14:textId="6A6C6DC7" w:rsidR="009E7D38" w:rsidRPr="00FF4867" w:rsidDel="007C11DD" w:rsidRDefault="009E7D38" w:rsidP="009E7D38">
      <w:pPr>
        <w:pStyle w:val="B2"/>
        <w:rPr>
          <w:del w:id="133" w:author="SONMDT Rapporteur" w:date="2024-04-09T11:40:00Z"/>
        </w:rPr>
      </w:pPr>
      <w:del w:id="134"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35" w:author="SONMDT Rapporteur" w:date="2024-04-09T11:40:00Z"/>
        </w:rPr>
      </w:pPr>
      <w:del w:id="136"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7" w:author="SONMDT Rapporteur" w:date="2024-04-09T11:40:00Z"/>
        </w:rPr>
      </w:pPr>
      <w:del w:id="138"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9" w:author="SONMDT Rapporteur" w:date="2024-04-09T11:40:00Z"/>
        </w:rPr>
      </w:pPr>
      <w:del w:id="140"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41" w:author="SONMDT Rapporteur" w:date="2024-04-03T12:58:00Z">
        <w:r w:rsidRPr="00FF4867" w:rsidDel="00D740B9">
          <w:delText xml:space="preserve">or addition </w:delText>
        </w:r>
      </w:del>
      <w:del w:id="142"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43" w:author="SONMDT Rapporteur" w:date="2024-04-09T11:40:00Z"/>
        </w:rPr>
      </w:pPr>
      <w:del w:id="144"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45" w:author="SONMDT Rapporteur" w:date="2024-04-09T11:40:00Z"/>
        </w:rPr>
      </w:pPr>
      <w:del w:id="146"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r w:rsidRPr="00FF4867">
        <w:rPr>
          <w:i/>
          <w:iCs/>
        </w:rPr>
        <w:t>otherConfig</w:t>
      </w:r>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iCs/>
        </w:rPr>
        <w:t>musim-GapAssistanceConfig</w:t>
      </w:r>
      <w:r w:rsidRPr="00FF4867">
        <w:t>:</w:t>
      </w:r>
    </w:p>
    <w:p w14:paraId="5BAAD177" w14:textId="77777777" w:rsidR="00100C97" w:rsidRPr="00FF4867" w:rsidRDefault="00100C97" w:rsidP="00100C97">
      <w:pPr>
        <w:pStyle w:val="B2"/>
      </w:pPr>
      <w:r w:rsidRPr="00FF4867">
        <w:t>2&gt;</w:t>
      </w:r>
      <w:r w:rsidRPr="00FF4867">
        <w:tab/>
        <w:t xml:space="preserve">if </w:t>
      </w:r>
      <w:r w:rsidRPr="00FF4867">
        <w:rPr>
          <w:i/>
          <w:iCs/>
        </w:rPr>
        <w:t xml:space="preserve">musim-GapAssistanceConfig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rPr>
        <w:t>musim-LeaveAssistanceConfig:</w:t>
      </w:r>
    </w:p>
    <w:p w14:paraId="781D95ED" w14:textId="77777777" w:rsidR="00100C97" w:rsidRPr="00FF4867" w:rsidRDefault="00100C97" w:rsidP="00100C97">
      <w:pPr>
        <w:pStyle w:val="B2"/>
      </w:pPr>
      <w:r w:rsidRPr="00FF4867">
        <w:t>2&gt;</w:t>
      </w:r>
      <w:r w:rsidRPr="00FF4867">
        <w:tab/>
        <w:t xml:space="preserve">if </w:t>
      </w:r>
      <w:r w:rsidRPr="00FF4867">
        <w:rPr>
          <w:i/>
        </w:rPr>
        <w:t>musim-LeaveAssistanceConfig</w:t>
      </w:r>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musim-GapPriorityAssistanceConfig</w:t>
      </w:r>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musim-CapabilityRestrictionConfig</w:t>
      </w:r>
      <w:r w:rsidRPr="00FF4867">
        <w:t>:</w:t>
      </w:r>
    </w:p>
    <w:p w14:paraId="415F6962" w14:textId="77777777" w:rsidR="007A5C9F" w:rsidRPr="00FF4867" w:rsidRDefault="007A5C9F" w:rsidP="007A5C9F">
      <w:pPr>
        <w:pStyle w:val="B2"/>
      </w:pPr>
      <w:r w:rsidRPr="00FF4867">
        <w:t>2&gt;</w:t>
      </w:r>
      <w:r w:rsidRPr="00FF4867">
        <w:tab/>
        <w:t xml:space="preserve">if </w:t>
      </w:r>
      <w:r w:rsidRPr="00FF4867">
        <w:rPr>
          <w:i/>
        </w:rPr>
        <w:t>musim-CapabilityRestrictionConfig</w:t>
      </w:r>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lastRenderedPageBreak/>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rlm-Relaxation</w:t>
      </w:r>
      <w:r w:rsidRPr="00FF4867">
        <w:rPr>
          <w:i/>
          <w:iCs/>
        </w:rPr>
        <w:t>ReportingConfig</w:t>
      </w:r>
      <w:r w:rsidRPr="00FF4867">
        <w:t>:</w:t>
      </w:r>
    </w:p>
    <w:p w14:paraId="1859CD28"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rlm-Relaxation</w:t>
      </w:r>
      <w:r w:rsidRPr="00FF4867">
        <w:rPr>
          <w:i/>
          <w:iCs/>
        </w:rPr>
        <w:t>ReportingConfig</w:t>
      </w:r>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bfd-Relaxation</w:t>
      </w:r>
      <w:r w:rsidRPr="00FF4867">
        <w:rPr>
          <w:i/>
          <w:iCs/>
        </w:rPr>
        <w:t>ReportingConfig</w:t>
      </w:r>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bfd-Relaxation</w:t>
      </w:r>
      <w:r w:rsidRPr="00FF4867">
        <w:rPr>
          <w:i/>
          <w:iCs/>
        </w:rPr>
        <w:t>ReportingConfig</w:t>
      </w:r>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r w:rsidRPr="00FF4867">
        <w:rPr>
          <w:i/>
        </w:rPr>
        <w:t>otherConfig</w:t>
      </w:r>
      <w:r w:rsidRPr="00FF4867">
        <w:t xml:space="preserve"> includes the </w:t>
      </w:r>
      <w:r w:rsidRPr="00FF4867">
        <w:rPr>
          <w:i/>
        </w:rPr>
        <w:t>scg-DeactivationPreferenceConfig</w:t>
      </w:r>
      <w:r w:rsidRPr="00FF4867">
        <w:t>:</w:t>
      </w:r>
    </w:p>
    <w:p w14:paraId="261905FA" w14:textId="77777777" w:rsidR="00DB6B82" w:rsidRPr="00FF4867" w:rsidRDefault="00DB6B82" w:rsidP="00DB6B82">
      <w:pPr>
        <w:pStyle w:val="B2"/>
      </w:pPr>
      <w:r w:rsidRPr="00FF4867">
        <w:t>2&gt;</w:t>
      </w:r>
      <w:r w:rsidRPr="00FF4867">
        <w:tab/>
        <w:t xml:space="preserve">if the </w:t>
      </w:r>
      <w:r w:rsidRPr="00FF4867">
        <w:rPr>
          <w:i/>
        </w:rPr>
        <w:t>scg-DeactivationPreferenceConfig</w:t>
      </w:r>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r w:rsidRPr="00FF4867">
        <w:rPr>
          <w:i/>
          <w:iCs/>
        </w:rPr>
        <w:t>otherConfig</w:t>
      </w:r>
      <w:r w:rsidRPr="00FF4867">
        <w:t xml:space="preserve"> includes the </w:t>
      </w:r>
      <w:r w:rsidRPr="00FF4867">
        <w:rPr>
          <w:i/>
          <w:iCs/>
        </w:rPr>
        <w:t>propDelayDiffReportConfig</w:t>
      </w:r>
      <w:r w:rsidRPr="00FF4867">
        <w:t>:</w:t>
      </w:r>
    </w:p>
    <w:p w14:paraId="3683E2AA" w14:textId="77777777" w:rsidR="009A3D15" w:rsidRPr="00FF4867" w:rsidRDefault="009A3D15" w:rsidP="00F747EB">
      <w:pPr>
        <w:pStyle w:val="B2"/>
      </w:pPr>
      <w:r w:rsidRPr="00FF4867">
        <w:t>2&gt;</w:t>
      </w:r>
      <w:r w:rsidRPr="00FF4867">
        <w:tab/>
        <w:t xml:space="preserve">if the </w:t>
      </w:r>
      <w:r w:rsidRPr="00FF4867">
        <w:rPr>
          <w:i/>
          <w:iCs/>
        </w:rPr>
        <w:t>propDelayDiffReportConfig</w:t>
      </w:r>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r w:rsidRPr="00FF4867">
        <w:rPr>
          <w:i/>
        </w:rPr>
        <w:t>otherConfig</w:t>
      </w:r>
      <w:r w:rsidRPr="00FF4867">
        <w:t xml:space="preserve"> includes the </w:t>
      </w:r>
      <w:r w:rsidRPr="00FF4867">
        <w:rPr>
          <w:i/>
          <w:iCs/>
        </w:rPr>
        <w:t>rrm-MeasRelaxationReportingConfig</w:t>
      </w:r>
      <w:r w:rsidRPr="00FF4867">
        <w:t>:</w:t>
      </w:r>
    </w:p>
    <w:p w14:paraId="1EE2AEF7" w14:textId="77777777" w:rsidR="00E47E93" w:rsidRPr="00FF4867" w:rsidRDefault="00E47E93" w:rsidP="00E47E93">
      <w:pPr>
        <w:pStyle w:val="B2"/>
      </w:pPr>
      <w:r w:rsidRPr="00FF4867">
        <w:t>2&gt;</w:t>
      </w:r>
      <w:r w:rsidRPr="00FF4867">
        <w:tab/>
        <w:t xml:space="preserve">if the </w:t>
      </w:r>
      <w:r w:rsidRPr="00FF4867">
        <w:rPr>
          <w:i/>
          <w:iCs/>
        </w:rPr>
        <w:t>rrm-MeasRelaxationReportingConfig</w:t>
      </w:r>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r w:rsidRPr="00FF4867">
        <w:rPr>
          <w:i/>
          <w:iCs/>
        </w:rPr>
        <w:t>otherConfig</w:t>
      </w:r>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lastRenderedPageBreak/>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r w:rsidRPr="00FF4867">
        <w:rPr>
          <w:rFonts w:eastAsia="SimSun"/>
          <w:i/>
          <w:lang w:eastAsia="en-US"/>
        </w:rPr>
        <w:t>otherConfig</w:t>
      </w:r>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-FlightPathAvailabilityConfig</w:t>
      </w:r>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r w:rsidRPr="00FF4867">
        <w:rPr>
          <w:i/>
        </w:rPr>
        <w:t>otherConfig</w:t>
      </w:r>
      <w:r w:rsidRPr="00FF4867">
        <w:t xml:space="preserve"> includes the </w:t>
      </w:r>
      <w:r w:rsidRPr="00FF4867">
        <w:rPr>
          <w:i/>
          <w:iCs/>
        </w:rPr>
        <w:t>ul-TrafficInfoReportingConfig</w:t>
      </w:r>
      <w:r w:rsidRPr="00FF4867">
        <w:t>:</w:t>
      </w:r>
    </w:p>
    <w:p w14:paraId="5BC61E49" w14:textId="77777777" w:rsidR="00A068B8" w:rsidRPr="00FF4867" w:rsidRDefault="00A068B8" w:rsidP="00A068B8">
      <w:pPr>
        <w:pStyle w:val="B2"/>
      </w:pPr>
      <w:r w:rsidRPr="00FF4867">
        <w:t>2&gt;</w:t>
      </w:r>
      <w:r w:rsidRPr="00FF4867">
        <w:tab/>
        <w:t xml:space="preserve">if </w:t>
      </w:r>
      <w:r w:rsidRPr="00FF4867">
        <w:rPr>
          <w:i/>
          <w:iCs/>
        </w:rPr>
        <w:t>ul-TrafficInfoReportingConfig</w:t>
      </w:r>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6"/>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47" w:name="_Toc162894200"/>
      <w:r w:rsidRPr="00FF4867">
        <w:t>5.3.13.5</w:t>
      </w:r>
      <w:r w:rsidRPr="00FF4867">
        <w:tab/>
        <w:t>Handling of failure to resume RRC Connection</w:t>
      </w:r>
      <w:bookmarkEnd w:id="147"/>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5DC7355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48"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stored in </w:t>
      </w:r>
      <w:r w:rsidRPr="00FF4867">
        <w:rPr>
          <w:rFonts w:eastAsia="DengXian"/>
          <w:i/>
        </w:rPr>
        <w:t>VarConnEstFailReport</w:t>
      </w:r>
      <w:r w:rsidRPr="00FF4867">
        <w:rPr>
          <w:rFonts w:eastAsia="DengXian"/>
        </w:rPr>
        <w:t>; and</w:t>
      </w:r>
    </w:p>
    <w:p w14:paraId="3FF9FA1E" w14:textId="77777777" w:rsidR="0036412F" w:rsidRPr="00FF4867" w:rsidRDefault="0036412F" w:rsidP="0036412F">
      <w:pPr>
        <w:pStyle w:val="B3"/>
        <w:rPr>
          <w:ins w:id="149" w:author="SONMDT Rapporteur" w:date="2024-04-03T11:35:00Z"/>
          <w:rFonts w:eastAsia="DengXian"/>
        </w:rPr>
      </w:pPr>
      <w:ins w:id="150"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r w:rsidRPr="00FF4867">
          <w:rPr>
            <w:rFonts w:eastAsia="DengXian"/>
            <w:iCs/>
          </w:rPr>
          <w:t>:</w:t>
        </w:r>
      </w:ins>
    </w:p>
    <w:p w14:paraId="28C10427" w14:textId="28C5D16D" w:rsidR="004E2E79" w:rsidRPr="00FF4867" w:rsidRDefault="004E2E79">
      <w:pPr>
        <w:pStyle w:val="B4"/>
        <w:rPr>
          <w:rFonts w:eastAsia="DengXian"/>
        </w:rPr>
        <w:pPrChange w:id="151" w:author="SONMDT Rapporteur" w:date="2024-04-03T11:35:00Z">
          <w:pPr>
            <w:pStyle w:val="B3"/>
          </w:pPr>
        </w:pPrChange>
      </w:pPr>
      <w:del w:id="152" w:author="SONMDT Rapporteur" w:date="2024-04-03T11:35:00Z">
        <w:r w:rsidRPr="00FF4867" w:rsidDel="0036412F">
          <w:rPr>
            <w:rFonts w:eastAsia="DengXian"/>
          </w:rPr>
          <w:delText>3</w:delText>
        </w:r>
      </w:del>
      <w:ins w:id="153"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54" w:author="SONMDT Rapporteur" w:date="2024-04-03T11:35:00Z">
          <w:pPr>
            <w:pStyle w:val="B4"/>
          </w:pPr>
        </w:pPrChange>
      </w:pPr>
      <w:del w:id="155" w:author="SONMDT Rapporteur" w:date="2024-04-03T11:35:00Z">
        <w:r w:rsidRPr="00FF4867" w:rsidDel="0036412F">
          <w:rPr>
            <w:lang w:eastAsia="ko-KR"/>
          </w:rPr>
          <w:delText>4</w:delText>
        </w:r>
      </w:del>
      <w:ins w:id="156"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r w:rsidRPr="00FF4867">
        <w:t xml:space="preserve">VarConnEstFailReport as a new entry </w:t>
      </w:r>
      <w:r w:rsidRPr="00FF4867">
        <w:rPr>
          <w:rFonts w:eastAsia="DengXian"/>
        </w:rPr>
        <w:t>in the VarConnEstFailReportList</w:t>
      </w:r>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57"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stored in </w:t>
      </w:r>
      <w:r w:rsidRPr="00FF4867">
        <w:rPr>
          <w:rFonts w:eastAsia="DengXian"/>
          <w:i/>
        </w:rPr>
        <w:t>VarConnEstFailReport</w:t>
      </w:r>
      <w:r w:rsidRPr="00FF4867">
        <w:rPr>
          <w:rFonts w:eastAsia="DengXian"/>
        </w:rPr>
        <w:t>; or</w:t>
      </w:r>
    </w:p>
    <w:p w14:paraId="6C2981EB" w14:textId="1C35B0A5" w:rsidR="0036412F" w:rsidRPr="00FF4867" w:rsidRDefault="0036412F" w:rsidP="0036412F">
      <w:pPr>
        <w:pStyle w:val="B2"/>
        <w:rPr>
          <w:ins w:id="158" w:author="SONMDT Rapporteur" w:date="2024-04-03T11:37:00Z"/>
          <w:rFonts w:eastAsia="DengXian"/>
          <w:iCs/>
        </w:rPr>
      </w:pPr>
      <w:ins w:id="159"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ins>
      <w:ins w:id="160"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7688DF1C" w14:textId="77777777"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stored in any entry of</w:t>
      </w:r>
      <w:r w:rsidRPr="00FF4867">
        <w:rPr>
          <w:rFonts w:eastAsia="DengXian"/>
          <w:i/>
        </w:rPr>
        <w:t xml:space="preserve"> VarConnEstFailReportList</w:t>
      </w:r>
      <w:r w:rsidRPr="00FF4867">
        <w:rPr>
          <w:rFonts w:eastAsia="DengXian"/>
        </w:rPr>
        <w:t>:</w:t>
      </w:r>
    </w:p>
    <w:p w14:paraId="79219113" w14:textId="77777777" w:rsidR="00F333F3" w:rsidRPr="00FF4867" w:rsidRDefault="00F333F3" w:rsidP="00F333F3">
      <w:pPr>
        <w:pStyle w:val="B2"/>
        <w:rPr>
          <w:ins w:id="161" w:author="SONMDT Rapporteur" w:date="2024-04-03T11:40:00Z"/>
          <w:rFonts w:eastAsia="DengXian"/>
          <w:iCs/>
        </w:rPr>
      </w:pPr>
      <w:ins w:id="162" w:author="SONMDT Rapporteur" w:date="2024-04-03T11:40:00Z">
        <w:r w:rsidRPr="00FF4867">
          <w:rPr>
            <w:rFonts w:eastAsia="DengXian"/>
          </w:rPr>
          <w:lastRenderedPageBreak/>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r w:rsidRPr="00FF4867">
        <w:rPr>
          <w:i/>
        </w:rPr>
        <w:t>VarConnEstFailReport</w:t>
      </w:r>
      <w:r w:rsidRPr="00FF4867">
        <w:t xml:space="preserve"> by setting its fields as follows:</w:t>
      </w:r>
    </w:p>
    <w:p w14:paraId="4D2AE7BB" w14:textId="77777777" w:rsidR="00C07C57" w:rsidRPr="00FF4867" w:rsidRDefault="00C07C57" w:rsidP="00C07C57">
      <w:pPr>
        <w:pStyle w:val="B3"/>
        <w:rPr>
          <w:ins w:id="163" w:author="SONMDT Rapporteur" w:date="2024-04-03T11:40:00Z"/>
          <w:lang w:eastAsia="zh-CN"/>
        </w:rPr>
      </w:pPr>
      <w:ins w:id="164"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65" w:author="SONMDT Rapporteur" w:date="2024-04-03T11:40:00Z">
          <w:pPr>
            <w:pStyle w:val="B3"/>
          </w:pPr>
        </w:pPrChange>
      </w:pPr>
      <w:del w:id="166" w:author="SONMDT Rapporteur" w:date="2024-04-03T11:40:00Z">
        <w:r w:rsidRPr="00FF4867" w:rsidDel="00C07C57">
          <w:delText>3</w:delText>
        </w:r>
      </w:del>
      <w:ins w:id="167" w:author="SONMDT Rapporteur" w:date="2024-04-03T11:40:00Z">
        <w:r w:rsidR="00C07C57">
          <w:t>4</w:t>
        </w:r>
      </w:ins>
      <w:r w:rsidRPr="00FF4867">
        <w:t>&gt;</w:t>
      </w:r>
      <w:r w:rsidRPr="00FF4867">
        <w:tab/>
        <w:t xml:space="preserve">set the </w:t>
      </w:r>
      <w:r w:rsidRPr="00FF4867">
        <w:rPr>
          <w:i/>
        </w:rPr>
        <w:t>plmn-Identity</w:t>
      </w:r>
      <w:r w:rsidRPr="00FF4867">
        <w:t xml:space="preserve"> to the PLMN selected by upper layers (see TS 24.501 [23]) from the PLMN(s) included in the </w:t>
      </w:r>
      <w:r w:rsidRPr="00FF4867">
        <w:rPr>
          <w:i/>
        </w:rPr>
        <w:t>plmn-IdentityInfoList</w:t>
      </w:r>
      <w:r w:rsidRPr="00FF4867">
        <w:t xml:space="preserve"> in </w:t>
      </w:r>
      <w:r w:rsidRPr="00FF4867">
        <w:rPr>
          <w:i/>
        </w:rPr>
        <w:t>SIB1</w:t>
      </w:r>
      <w:r w:rsidRPr="00FF4867">
        <w:t>;</w:t>
      </w:r>
    </w:p>
    <w:p w14:paraId="51F44F57" w14:textId="77777777" w:rsidR="00C07C57" w:rsidRPr="00FF4867" w:rsidRDefault="00C07C57" w:rsidP="00C07C57">
      <w:pPr>
        <w:pStyle w:val="B3"/>
        <w:rPr>
          <w:ins w:id="168" w:author="SONMDT Rapporteur" w:date="2024-04-03T11:40:00Z"/>
          <w:lang w:eastAsia="zh-CN"/>
        </w:rPr>
      </w:pPr>
      <w:ins w:id="169"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70" w:author="SONMDT Rapporteur" w:date="2024-04-03T11:40:00Z"/>
          <w:lang w:eastAsia="zh-CN"/>
        </w:rPr>
      </w:pPr>
      <w:ins w:id="171" w:author="SONMDT Rapporteur" w:date="2024-04-03T11:40:00Z">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Pr="00FF4867">
          <w:rPr>
            <w:rFonts w:eastAsia="DengXian"/>
            <w:i/>
            <w:iCs/>
          </w:rPr>
          <w:t xml:space="preserve">networkIdentity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r w:rsidRPr="00FF4867">
        <w:rPr>
          <w:i/>
        </w:rPr>
        <w:t xml:space="preserve">locationInfo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r w:rsidRPr="00FF4867">
        <w:rPr>
          <w:i/>
        </w:rPr>
        <w:t>numberOfConnFail</w:t>
      </w:r>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72"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r w:rsidRPr="00FF4867">
        <w:rPr>
          <w:i/>
          <w:iCs/>
        </w:rPr>
        <w:t>TimeAlignmentTimer</w:t>
      </w:r>
      <w:r w:rsidRPr="00FF4867">
        <w:t xml:space="preserve"> or the </w:t>
      </w:r>
      <w:r w:rsidRPr="00FF4867">
        <w:rPr>
          <w:i/>
          <w:iCs/>
        </w:rPr>
        <w:t>configuredGrantTimer</w:t>
      </w:r>
      <w:r w:rsidRPr="00FF4867">
        <w:t xml:space="preserve"> expired before receiving network response for the UL CG-SDT transmission with CCCH message</w:t>
      </w:r>
      <w:bookmarkEnd w:id="172"/>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lastRenderedPageBreak/>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r w:rsidRPr="00FF4867">
        <w:rPr>
          <w:i/>
        </w:rPr>
        <w:t>VarConnEstFailReport</w:t>
      </w:r>
      <w:r w:rsidRPr="00FF4867">
        <w:t xml:space="preserve"> and the UE variable </w:t>
      </w:r>
      <w:r w:rsidRPr="00FF4867">
        <w:rPr>
          <w:i/>
        </w:rPr>
        <w:t>VarConnEstFailReportList</w:t>
      </w:r>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73" w:name="_Toc60776862"/>
      <w:bookmarkStart w:id="174"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r w:rsidRPr="00FF4867">
        <w:rPr>
          <w:i/>
        </w:rPr>
        <w:t>MobilityFromNRCommand</w:t>
      </w:r>
      <w:r w:rsidRPr="00FF4867">
        <w:t xml:space="preserve"> by the UE</w:t>
      </w:r>
      <w:bookmarkEnd w:id="173"/>
      <w:bookmarkEnd w:id="174"/>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r w:rsidRPr="00FF4867">
        <w:rPr>
          <w:rFonts w:eastAsia="DengXian"/>
          <w:i/>
          <w:iCs/>
        </w:rPr>
        <w:t>VarRLF-Report</w:t>
      </w:r>
      <w:r w:rsidRPr="00FF4867">
        <w:rPr>
          <w:rFonts w:eastAsia="DengXian"/>
        </w:rPr>
        <w:t>, if any;</w:t>
      </w:r>
    </w:p>
    <w:p w14:paraId="164CF6F2" w14:textId="7B3368B5" w:rsidR="00370E12" w:rsidRPr="00FF4867" w:rsidDel="00370E12" w:rsidRDefault="00370E12" w:rsidP="00370E12">
      <w:pPr>
        <w:pStyle w:val="B1"/>
        <w:rPr>
          <w:del w:id="175" w:author="SONMDT Rapporteur" w:date="2024-04-03T11:49:00Z"/>
          <w:rFonts w:eastAsia="DengXian"/>
          <w:lang w:eastAsia="zh-TW"/>
        </w:rPr>
      </w:pPr>
      <w:del w:id="176"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77" w:author="SONMDT Rapporteur" w:date="2024-04-03T11:49:00Z"/>
        </w:rPr>
      </w:pPr>
      <w:del w:id="178"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 xml:space="preserve">when </w:delText>
        </w:r>
        <w:commentRangeStart w:id="179"/>
        <w:r w:rsidRPr="00FF4867" w:rsidDel="00370E12">
          <w:rPr>
            <w:color w:val="000000" w:themeColor="text1"/>
          </w:rPr>
          <w:delText>connected</w:delText>
        </w:r>
      </w:del>
      <w:commentRangeEnd w:id="179"/>
      <w:r w:rsidR="00544AB9">
        <w:rPr>
          <w:rStyle w:val="CommentReference"/>
        </w:rPr>
        <w:commentReference w:id="179"/>
      </w:r>
      <w:del w:id="180" w:author="SONMDT Rapporteur" w:date="2024-04-03T11:49:00Z">
        <w:r w:rsidRPr="00FF4867" w:rsidDel="00370E12">
          <w:rPr>
            <w:color w:val="000000" w:themeColor="text1"/>
          </w:rPr>
          <w:delText xml:space="preserve">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81" w:author="SONMDT Rapporteur" w:date="2024-04-03T11:49:00Z"/>
        </w:rPr>
      </w:pPr>
      <w:del w:id="182"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r w:rsidRPr="00FF4867">
        <w:rPr>
          <w:i/>
          <w:iCs/>
        </w:rPr>
        <w:t>VarAppLayerIdleConfig</w:t>
      </w:r>
      <w:r w:rsidRPr="00FF4867">
        <w:t xml:space="preserve"> and </w:t>
      </w:r>
      <w:r w:rsidRPr="00FF4867">
        <w:rPr>
          <w:i/>
        </w:rPr>
        <w:t>VarAppLayerPLMN-ListConfig</w:t>
      </w:r>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r w:rsidRPr="00FF4867">
        <w:rPr>
          <w:rFonts w:eastAsia="DengXian"/>
          <w:i/>
          <w:lang w:eastAsia="zh-TW"/>
        </w:rPr>
        <w:t>targetRAT-Type</w:t>
      </w:r>
      <w:r w:rsidRPr="00FF4867">
        <w:rPr>
          <w:rFonts w:eastAsia="DengXian"/>
          <w:lang w:eastAsia="zh-TW"/>
        </w:rPr>
        <w:t xml:space="preserve"> is set to </w:t>
      </w:r>
      <w:r w:rsidRPr="00FF4867">
        <w:rPr>
          <w:rFonts w:eastAsia="DengXian"/>
          <w:i/>
          <w:lang w:eastAsia="zh-TW"/>
        </w:rPr>
        <w:t>eutra</w:t>
      </w:r>
      <w:r w:rsidRPr="00FF4867">
        <w:rPr>
          <w:rFonts w:eastAsia="DengXian"/>
          <w:lang w:eastAsia="zh-TW"/>
        </w:rPr>
        <w:t>:</w:t>
      </w:r>
    </w:p>
    <w:p w14:paraId="30D5C6F4" w14:textId="77777777" w:rsidR="00370E12" w:rsidRPr="00FF4867" w:rsidDel="00370E12" w:rsidRDefault="00370E12" w:rsidP="00370E12">
      <w:pPr>
        <w:pStyle w:val="B2"/>
        <w:rPr>
          <w:del w:id="183"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84"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lastRenderedPageBreak/>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r w:rsidRPr="00FF4867">
        <w:rPr>
          <w:rFonts w:eastAsia="DengXian"/>
          <w:i/>
        </w:rPr>
        <w:t>nas-SecurityParamFromNR</w:t>
      </w:r>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85" w:name="_Toc60776863"/>
      <w:bookmarkStart w:id="186" w:name="_Toc162894227"/>
      <w:r w:rsidRPr="00FF4867">
        <w:t>5.4.3.4</w:t>
      </w:r>
      <w:r w:rsidRPr="00FF4867">
        <w:tab/>
        <w:t>Successful completion of the mobility from NR</w:t>
      </w:r>
      <w:bookmarkEnd w:id="185"/>
      <w:bookmarkEnd w:id="186"/>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t>1&gt;</w:t>
      </w:r>
      <w:r w:rsidRPr="00FF4867">
        <w:tab/>
        <w:t xml:space="preserve">release </w:t>
      </w:r>
      <w:r w:rsidRPr="00FF4867">
        <w:rPr>
          <w:i/>
        </w:rPr>
        <w:t>ran-NotificationAreaInfo</w:t>
      </w:r>
      <w:r w:rsidRPr="00FF4867">
        <w:t>, if stored;</w:t>
      </w:r>
    </w:p>
    <w:p w14:paraId="354A3DD2" w14:textId="77777777" w:rsidR="00370E12" w:rsidRPr="00FF4867" w:rsidRDefault="00370E12" w:rsidP="00370E12">
      <w:pPr>
        <w:pStyle w:val="B1"/>
      </w:pPr>
      <w:r w:rsidRPr="00FF4867">
        <w:t>1&gt;</w:t>
      </w:r>
      <w:r w:rsidRPr="00FF4867">
        <w:tab/>
        <w:t>release the AS security context including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and the K</w:t>
      </w:r>
      <w:r w:rsidRPr="00FF4867">
        <w:rPr>
          <w:vertAlign w:val="subscript"/>
        </w:rPr>
        <w:t>UPenc</w:t>
      </w:r>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r w:rsidRPr="00FF4867">
        <w:rPr>
          <w:i/>
        </w:rPr>
        <w:t>fullConfig</w:t>
      </w:r>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87" w:author="SONMDT Rapporteur" w:date="2024-04-03T11:51:00Z">
        <w:r>
          <w:t xml:space="preserve">T316 was not running at the time of receiving </w:t>
        </w:r>
        <w:r>
          <w:rPr>
            <w:i/>
            <w:iCs/>
          </w:rPr>
          <w:t xml:space="preserve">MobilityFromNRCommand </w:t>
        </w:r>
        <w:r>
          <w:t xml:space="preserve">and if </w:t>
        </w:r>
      </w:ins>
      <w:r w:rsidRPr="00FF4867">
        <w:t xml:space="preserve">the UE was configured with </w:t>
      </w:r>
      <w:r w:rsidRPr="00FF4867">
        <w:rPr>
          <w:i/>
          <w:iCs/>
        </w:rPr>
        <w:t>successHO-Config</w:t>
      </w:r>
      <w:r w:rsidRPr="00FF4867">
        <w:t xml:space="preserve"> when connected to the source PCell and</w:t>
      </w:r>
      <w:r w:rsidRPr="00FF4867">
        <w:rPr>
          <w:rFonts w:eastAsia="DengXian"/>
        </w:rPr>
        <w:t xml:space="preserve"> the </w:t>
      </w:r>
      <w:r w:rsidRPr="00FF4867">
        <w:rPr>
          <w:rFonts w:eastAsia="DengXian"/>
          <w:i/>
        </w:rPr>
        <w:t>targetRAT-Type</w:t>
      </w:r>
      <w:r w:rsidRPr="00FF4867">
        <w:rPr>
          <w:rFonts w:eastAsia="DengXian"/>
        </w:rPr>
        <w:t xml:space="preserve"> is set to </w:t>
      </w:r>
      <w:r w:rsidRPr="00FF4867">
        <w:rPr>
          <w:rFonts w:eastAsia="DengXian"/>
          <w:i/>
        </w:rPr>
        <w:t>eutra</w:t>
      </w:r>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eutra</w:t>
      </w:r>
      <w:r w:rsidRPr="00FF4867">
        <w:rPr>
          <w:rFonts w:eastAsia="DengXian"/>
        </w:rPr>
        <w:t xml:space="preserve"> and the </w:t>
      </w:r>
      <w:r w:rsidRPr="00FF4867">
        <w:rPr>
          <w:rFonts w:eastAsia="DengXian"/>
          <w:i/>
        </w:rPr>
        <w:t>nas-SecurityParamFromNR</w:t>
      </w:r>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88" w:name="_Toc162894339"/>
      <w:r>
        <w:t>5.7.3.4</w:t>
      </w:r>
      <w:r>
        <w:tab/>
        <w:t xml:space="preserve">Setting the contents of </w:t>
      </w:r>
      <w:r>
        <w:rPr>
          <w:i/>
        </w:rPr>
        <w:t>MeasResultSCG-Failure</w:t>
      </w:r>
      <w:bookmarkEnd w:id="188"/>
    </w:p>
    <w:p w14:paraId="7C6FEEFF" w14:textId="77777777" w:rsidR="00FA5854" w:rsidRDefault="00FA5854" w:rsidP="00FA5854">
      <w:r>
        <w:t xml:space="preserve">The UE shall set the contents of the </w:t>
      </w:r>
      <w:r>
        <w:rPr>
          <w:i/>
        </w:rPr>
        <w:t xml:space="preserve">MeasResultSCG-Failure </w:t>
      </w:r>
      <w:r>
        <w:t>as follows:</w:t>
      </w:r>
    </w:p>
    <w:p w14:paraId="6D30B202" w14:textId="77777777" w:rsidR="00FA5854" w:rsidRDefault="00FA5854" w:rsidP="00FA5854">
      <w:pPr>
        <w:pStyle w:val="B1"/>
      </w:pPr>
      <w:r>
        <w:t>1&gt;</w:t>
      </w:r>
      <w:r>
        <w:tab/>
        <w:t xml:space="preserve">for each </w:t>
      </w:r>
      <w:r>
        <w:rPr>
          <w:i/>
        </w:rPr>
        <w:t>MeasObjectNR</w:t>
      </w:r>
      <w:r>
        <w:t xml:space="preserve"> configured on NR SCG for which a </w:t>
      </w:r>
      <w:r>
        <w:rPr>
          <w:i/>
        </w:rPr>
        <w:t>measId</w:t>
      </w:r>
      <w:r>
        <w:t xml:space="preserve"> is configured and measurement results are available:</w:t>
      </w:r>
    </w:p>
    <w:p w14:paraId="0029DCDC" w14:textId="77777777" w:rsidR="00FA5854" w:rsidRDefault="00FA5854" w:rsidP="00FA5854">
      <w:pPr>
        <w:pStyle w:val="B2"/>
      </w:pPr>
      <w:r>
        <w:t>2&gt;</w:t>
      </w:r>
      <w:r>
        <w:tab/>
        <w:t xml:space="preserve">include an entry in </w:t>
      </w:r>
      <w:r>
        <w:rPr>
          <w:i/>
        </w:rPr>
        <w:t>measResultPerMOList</w:t>
      </w:r>
      <w:r>
        <w:t>;</w:t>
      </w:r>
    </w:p>
    <w:p w14:paraId="610A8736"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6BF211A9" w14:textId="77777777" w:rsidR="00FA5854" w:rsidRDefault="00FA5854" w:rsidP="00FA5854">
      <w:pPr>
        <w:pStyle w:val="B3"/>
      </w:pPr>
      <w:r>
        <w:t>3&gt;</w:t>
      </w:r>
      <w:r>
        <w:tab/>
        <w:t xml:space="preserve">set </w:t>
      </w:r>
      <w:r>
        <w:rPr>
          <w:i/>
        </w:rPr>
        <w:t>ssbFrequency</w:t>
      </w:r>
      <w:r>
        <w:t xml:space="preserve"> to the value indicated by </w:t>
      </w:r>
      <w:r>
        <w:rPr>
          <w:i/>
        </w:rPr>
        <w:t>ssbFrequency</w:t>
      </w:r>
      <w:r>
        <w:t xml:space="preserve"> as included in the </w:t>
      </w:r>
      <w:r>
        <w:rPr>
          <w:i/>
        </w:rPr>
        <w:t>MeasObjectNR</w:t>
      </w:r>
      <w:r>
        <w:t>;</w:t>
      </w:r>
    </w:p>
    <w:p w14:paraId="409C6FF7"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C801C0A" w14:textId="77777777" w:rsidR="00FA5854" w:rsidRDefault="00FA5854" w:rsidP="00FA5854">
      <w:pPr>
        <w:pStyle w:val="B3"/>
      </w:pPr>
      <w:r>
        <w:t>3&gt;</w:t>
      </w:r>
      <w:r>
        <w:tab/>
        <w:t xml:space="preserve">set </w:t>
      </w:r>
      <w:r>
        <w:rPr>
          <w:i/>
        </w:rPr>
        <w:t>refFreqCSI-RS</w:t>
      </w:r>
      <w:r>
        <w:t xml:space="preserve"> to the value indicated by </w:t>
      </w:r>
      <w:r>
        <w:rPr>
          <w:i/>
        </w:rPr>
        <w:t>refFreqCSI-RS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r>
        <w:rPr>
          <w:i/>
        </w:rPr>
        <w:t>MeasObjectNR</w:t>
      </w:r>
      <w:r>
        <w:t>:</w:t>
      </w:r>
    </w:p>
    <w:p w14:paraId="19E72378" w14:textId="77777777" w:rsidR="00FA5854" w:rsidRDefault="00FA5854" w:rsidP="00FA5854">
      <w:pPr>
        <w:pStyle w:val="B3"/>
      </w:pPr>
      <w:r>
        <w:t>3&gt;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lastRenderedPageBreak/>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89" w:author="SONMDT Rapporteur" w:date="2024-04-09T13:00:00Z"/>
          <w:rFonts w:eastAsia="SimSun"/>
          <w:iCs/>
          <w:lang w:eastAsia="zh-CN"/>
        </w:rPr>
      </w:pPr>
      <w:ins w:id="190"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r w:rsidRPr="00FF4867">
          <w:rPr>
            <w:rFonts w:eastAsia="SimSun"/>
            <w:i/>
            <w:lang w:eastAsia="zh-CN"/>
          </w:rPr>
          <w:t>measResult</w:t>
        </w:r>
        <w:r>
          <w:rPr>
            <w:rFonts w:eastAsia="SimSun"/>
            <w:i/>
            <w:lang w:eastAsia="zh-CN"/>
          </w:rPr>
          <w:t>SCG-Failure</w:t>
        </w:r>
        <w:r w:rsidRPr="00FF4867">
          <w:rPr>
            <w:rFonts w:eastAsia="SimSun"/>
            <w:iCs/>
            <w:lang w:eastAsia="zh-CN"/>
          </w:rPr>
          <w:t>:</w:t>
        </w:r>
      </w:ins>
    </w:p>
    <w:p w14:paraId="4BDEEB0E" w14:textId="77777777" w:rsidR="00FA5854" w:rsidRPr="00FF4867" w:rsidRDefault="00FA5854" w:rsidP="00FA5854">
      <w:pPr>
        <w:pStyle w:val="B4"/>
        <w:rPr>
          <w:ins w:id="191" w:author="SONMDT Rapporteur" w:date="2024-04-09T13:00:00Z"/>
          <w:iCs/>
        </w:rPr>
      </w:pPr>
      <w:ins w:id="192"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w:t>
        </w:r>
        <w:r>
          <w:t xml:space="preserve">for </w:t>
        </w:r>
        <w:r w:rsidRPr="00FF4867">
          <w:t xml:space="preserve">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193" w:author="SONMDT Rapporteur" w:date="2024-04-09T13:00:00Z"/>
        </w:rPr>
      </w:pPr>
      <w:ins w:id="194" w:author="SONMDT Rapporteur" w:date="2024-04-09T13:00:00Z">
        <w:r w:rsidRPr="00FF4867">
          <w:rPr>
            <w:rFonts w:eastAsia="SimSun"/>
          </w:rPr>
          <w:t>5&gt;</w:t>
        </w:r>
        <w:r w:rsidRPr="00FF4867">
          <w:rPr>
            <w:rFonts w:eastAsia="SimSun"/>
          </w:rPr>
          <w:tab/>
          <w:t xml:space="preserve">if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195" w:author="SONMDT Rapporteur" w:date="2024-04-09T13:00:00Z"/>
        </w:rPr>
      </w:pPr>
      <w:ins w:id="196" w:author="SONMDT Rapporteur" w:date="2024-04-09T13:00:00Z">
        <w:r w:rsidRPr="00FF4867">
          <w:rPr>
            <w:rFonts w:eastAsia="SimSun"/>
          </w:rPr>
          <w:t>5&gt;</w:t>
        </w:r>
        <w:r w:rsidRPr="00FF4867">
          <w:rPr>
            <w:rFonts w:eastAsia="SimSun"/>
          </w:rPr>
          <w:tab/>
          <w:t>if the second entry of</w:t>
        </w:r>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197" w:author="SONMDT Rapporteur" w:date="2024-04-09T13:00:00Z"/>
          <w:rFonts w:eastAsia="SimSun"/>
          <w:lang w:val="en-GB"/>
        </w:rPr>
      </w:pPr>
      <w:ins w:id="198" w:author="SONMDT Rapporteur" w:date="2024-04-09T13:00:00Z">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199" w:author="SONMDT Rapporteur" w:date="2024-04-09T13:00:00Z"/>
          <w:rFonts w:eastAsia="SimSun"/>
          <w:lang w:val="en-GB" w:eastAsia="zh-CN"/>
        </w:rPr>
      </w:pPr>
      <w:ins w:id="200" w:author="SONMDT Rapporteur" w:date="2024-04-09T13:00:00Z">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01" w:name="_Toc60776954"/>
      <w:bookmarkStart w:id="202" w:name="_Toc162894340"/>
      <w:r w:rsidRPr="00FF4867">
        <w:t>5.7.3.5</w:t>
      </w:r>
      <w:r w:rsidRPr="00FF4867">
        <w:tab/>
        <w:t xml:space="preserve">Actions related to transmission of </w:t>
      </w:r>
      <w:r w:rsidRPr="00FF4867">
        <w:rPr>
          <w:i/>
        </w:rPr>
        <w:t>SCGFailureInformation</w:t>
      </w:r>
      <w:r w:rsidRPr="00FF4867">
        <w:t xml:space="preserve"> message</w:t>
      </w:r>
      <w:bookmarkEnd w:id="201"/>
      <w:bookmarkEnd w:id="202"/>
    </w:p>
    <w:p w14:paraId="03C5C569" w14:textId="77777777" w:rsidR="003952C4" w:rsidRPr="00FF4867" w:rsidRDefault="003952C4" w:rsidP="003952C4">
      <w:pPr>
        <w:rPr>
          <w:lang w:eastAsia="x-none"/>
        </w:rPr>
      </w:pPr>
      <w:r w:rsidRPr="00FF4867">
        <w:rPr>
          <w:lang w:eastAsia="x-none"/>
        </w:rPr>
        <w:t xml:space="preserve">The UE shall set the contents of the </w:t>
      </w:r>
      <w:r w:rsidRPr="00FF4867">
        <w:rPr>
          <w:i/>
          <w:lang w:eastAsia="x-none"/>
        </w:rPr>
        <w:t>SCGFailureInformation</w:t>
      </w:r>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r w:rsidRPr="00FF4867">
        <w:rPr>
          <w:i/>
        </w:rPr>
        <w:t>SCGFailureInformation</w:t>
      </w:r>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synchReconfigFailureSCG</w:t>
      </w:r>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random access problem indication from SCG MAC:</w:t>
      </w:r>
    </w:p>
    <w:p w14:paraId="62CFE685" w14:textId="77777777" w:rsidR="003952C4" w:rsidRPr="00FF4867" w:rsidRDefault="003952C4" w:rsidP="003952C4">
      <w:pPr>
        <w:pStyle w:val="B2"/>
      </w:pPr>
      <w:r w:rsidRPr="00FF4867">
        <w:lastRenderedPageBreak/>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beamFailureRecoveryFailure</w:t>
      </w:r>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r w:rsidRPr="00FF4867">
        <w:rPr>
          <w:i/>
          <w:iCs/>
        </w:rPr>
        <w:t>failureTyp</w:t>
      </w:r>
      <w:r w:rsidRPr="00FF4867">
        <w:t xml:space="preserve">e as </w:t>
      </w:r>
      <w:r w:rsidRPr="00FF4867">
        <w:rPr>
          <w:i/>
          <w:iCs/>
        </w:rPr>
        <w:t>randomAccessProblem</w:t>
      </w:r>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rlc-MaxNumRetx</w:t>
      </w:r>
      <w:r w:rsidRPr="00FF4867">
        <w:t>;</w:t>
      </w:r>
    </w:p>
    <w:p w14:paraId="268263E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scg-reconfigFailure</w:t>
      </w:r>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r w:rsidRPr="00FF4867">
        <w:rPr>
          <w:rFonts w:eastAsia="Malgun Gothic"/>
          <w:i/>
          <w:lang w:eastAsia="en-US"/>
        </w:rPr>
        <w:t>SCGFailureInformation</w:t>
      </w:r>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scg-lbtFailure</w:t>
      </w:r>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r w:rsidRPr="00FF4867">
        <w:rPr>
          <w:i/>
          <w:iCs/>
        </w:rPr>
        <w:t>SCGFailureInformation</w:t>
      </w:r>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w:t>
      </w:r>
      <w:r w:rsidRPr="00FF4867">
        <w:rPr>
          <w:i/>
          <w:iCs/>
        </w:rPr>
        <w:t>failureType-v1610</w:t>
      </w:r>
      <w:r w:rsidRPr="00FF4867">
        <w:t xml:space="preserve"> as </w:t>
      </w:r>
      <w:r w:rsidRPr="00FF4867">
        <w:rPr>
          <w:i/>
          <w:iCs/>
        </w:rPr>
        <w:t>bh-RLF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other</w:t>
      </w:r>
      <w:r w:rsidRPr="00FF4867">
        <w:t xml:space="preserve"> and set </w:t>
      </w:r>
      <w:r w:rsidRPr="00FF4867">
        <w:rPr>
          <w:i/>
        </w:rPr>
        <w:t>failureType-v1610</w:t>
      </w:r>
      <w:r w:rsidRPr="00FF4867">
        <w:t xml:space="preserve"> as </w:t>
      </w:r>
      <w:r w:rsidRPr="00FF4867">
        <w:rPr>
          <w:i/>
        </w:rPr>
        <w:t>beamFailure;</w:t>
      </w:r>
    </w:p>
    <w:p w14:paraId="152765FC" w14:textId="77777777" w:rsidR="003952C4" w:rsidRPr="00FF4867" w:rsidRDefault="003952C4" w:rsidP="003952C4">
      <w:pPr>
        <w:pStyle w:val="B1"/>
      </w:pPr>
      <w:r w:rsidRPr="00FF4867">
        <w:t xml:space="preserve">1&gt; include and set </w:t>
      </w:r>
      <w:r w:rsidRPr="00FF4867">
        <w:rPr>
          <w:i/>
        </w:rPr>
        <w:t>MeasResultSCG</w:t>
      </w:r>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r w:rsidRPr="00FF4867">
        <w:rPr>
          <w:i/>
        </w:rPr>
        <w:t>MeasObjectNR</w:t>
      </w:r>
      <w:r w:rsidRPr="00FF4867">
        <w:t xml:space="preserve"> configured by a </w:t>
      </w:r>
      <w:r w:rsidRPr="00FF4867">
        <w:rPr>
          <w:i/>
        </w:rPr>
        <w:t xml:space="preserve">MeasConfig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r w:rsidRPr="00FF4867">
        <w:rPr>
          <w:rFonts w:eastAsia="Malgun Gothic"/>
          <w:i/>
          <w:iCs/>
        </w:rPr>
        <w:t>measResultFreqList</w:t>
      </w:r>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iCs/>
        </w:rPr>
        <w:t>reportConfig</w:t>
      </w:r>
      <w:r w:rsidRPr="00FF4867">
        <w:t xml:space="preserve"> which has </w:t>
      </w:r>
      <w:r w:rsidRPr="00FF4867">
        <w:rPr>
          <w:i/>
        </w:rPr>
        <w:t>rsType</w:t>
      </w:r>
      <w:r w:rsidRPr="00FF4867">
        <w:t xml:space="preserve"> set to </w:t>
      </w:r>
      <w:r w:rsidRPr="00FF4867">
        <w:rPr>
          <w:i/>
        </w:rPr>
        <w:t>ssb</w:t>
      </w:r>
      <w:r w:rsidRPr="00FF4867">
        <w:t>:</w:t>
      </w:r>
    </w:p>
    <w:p w14:paraId="3860204A" w14:textId="77777777" w:rsidR="003952C4" w:rsidRPr="00FF4867" w:rsidRDefault="003952C4" w:rsidP="003952C4">
      <w:pPr>
        <w:pStyle w:val="B3"/>
      </w:pPr>
      <w:r w:rsidRPr="00FF4867">
        <w:t>3&gt;</w:t>
      </w:r>
      <w:r w:rsidRPr="00FF4867">
        <w:tab/>
        <w:t xml:space="preserve">set </w:t>
      </w:r>
      <w:r w:rsidRPr="00FF4867">
        <w:rPr>
          <w:i/>
        </w:rPr>
        <w:t>ssbFrequency</w:t>
      </w:r>
      <w:r w:rsidRPr="00FF4867">
        <w:t xml:space="preserve"> in </w:t>
      </w:r>
      <w:r w:rsidRPr="00FF4867">
        <w:rPr>
          <w:i/>
          <w:iCs/>
        </w:rPr>
        <w:t>measResultFreqList</w:t>
      </w:r>
      <w:r w:rsidRPr="00FF4867">
        <w:t xml:space="preserve"> to the value indicated by </w:t>
      </w:r>
      <w:r w:rsidRPr="00FF4867">
        <w:rPr>
          <w:i/>
        </w:rPr>
        <w:t>ssbFrequency</w:t>
      </w:r>
      <w:r w:rsidRPr="00FF4867">
        <w:t xml:space="preserve"> as included in the </w:t>
      </w:r>
      <w:r w:rsidRPr="00FF4867">
        <w:rPr>
          <w:i/>
        </w:rPr>
        <w:t>MeasObjectNR</w:t>
      </w:r>
      <w:r w:rsidRPr="00FF4867">
        <w:t>;</w:t>
      </w:r>
    </w:p>
    <w:p w14:paraId="5AC38E7A"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rPr>
        <w:t>reportConfig</w:t>
      </w:r>
      <w:r w:rsidRPr="00FF4867">
        <w:t xml:space="preserve"> which has </w:t>
      </w:r>
      <w:r w:rsidRPr="00FF4867">
        <w:rPr>
          <w:i/>
        </w:rPr>
        <w:t>rsType</w:t>
      </w:r>
      <w:r w:rsidRPr="00FF4867">
        <w:t xml:space="preserve"> set to </w:t>
      </w:r>
      <w:r w:rsidRPr="00FF4867">
        <w:rPr>
          <w:i/>
        </w:rPr>
        <w:t>csi-rs</w:t>
      </w:r>
      <w:r w:rsidRPr="00FF4867">
        <w:t>:</w:t>
      </w:r>
    </w:p>
    <w:p w14:paraId="1B3DB5C4" w14:textId="77777777" w:rsidR="003952C4" w:rsidRPr="00FF4867" w:rsidRDefault="003952C4" w:rsidP="003952C4">
      <w:pPr>
        <w:pStyle w:val="B3"/>
      </w:pPr>
      <w:r w:rsidRPr="00FF4867">
        <w:t>3&gt;</w:t>
      </w:r>
      <w:r w:rsidRPr="00FF4867">
        <w:tab/>
        <w:t xml:space="preserve">set </w:t>
      </w:r>
      <w:r w:rsidRPr="00FF4867">
        <w:rPr>
          <w:i/>
        </w:rPr>
        <w:t>refFreqCSI-RS</w:t>
      </w:r>
      <w:r w:rsidRPr="00FF4867">
        <w:t xml:space="preserve"> in </w:t>
      </w:r>
      <w:r w:rsidRPr="00FF4867">
        <w:rPr>
          <w:i/>
          <w:iCs/>
        </w:rPr>
        <w:t>measResultFreqList</w:t>
      </w:r>
      <w:r w:rsidRPr="00FF4867">
        <w:t xml:space="preserve"> to the value indicated by </w:t>
      </w:r>
      <w:r w:rsidRPr="00FF4867">
        <w:rPr>
          <w:i/>
        </w:rPr>
        <w:t>refFreqCSI-RS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r w:rsidRPr="00FF4867">
        <w:rPr>
          <w:i/>
        </w:rPr>
        <w:t>MeasObjectNR</w:t>
      </w:r>
      <w:r w:rsidRPr="00FF4867">
        <w:t>:</w:t>
      </w:r>
    </w:p>
    <w:p w14:paraId="350A2D91" w14:textId="77777777" w:rsidR="003952C4" w:rsidRPr="00FF4867" w:rsidRDefault="003952C4" w:rsidP="003952C4">
      <w:pPr>
        <w:pStyle w:val="B3"/>
      </w:pPr>
      <w:r w:rsidRPr="00FF4867">
        <w:t>3&gt;</w:t>
      </w:r>
      <w:r w:rsidRPr="00FF4867">
        <w:tab/>
        <w:t xml:space="preserve">set </w:t>
      </w:r>
      <w:r w:rsidRPr="00FF4867">
        <w:rPr>
          <w:i/>
        </w:rPr>
        <w:t>measResultS</w:t>
      </w:r>
      <w:r w:rsidRPr="00FF4867">
        <w:rPr>
          <w:i/>
          <w:lang w:eastAsia="zh-CN"/>
        </w:rPr>
        <w:t>erving</w:t>
      </w:r>
      <w:r w:rsidRPr="00FF4867">
        <w:rPr>
          <w:i/>
        </w:rPr>
        <w:t>Cell</w:t>
      </w:r>
      <w:r w:rsidRPr="00FF4867">
        <w:t xml:space="preserve"> in </w:t>
      </w:r>
      <w:r w:rsidRPr="00FF4867">
        <w:rPr>
          <w:i/>
          <w:iCs/>
        </w:rPr>
        <w:t>measResultFreqList</w:t>
      </w:r>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r w:rsidRPr="00FF4867">
        <w:rPr>
          <w:i/>
        </w:rPr>
        <w:t>measResultNeighCellList</w:t>
      </w:r>
      <w:r w:rsidRPr="00FF4867">
        <w:t xml:space="preserve"> in </w:t>
      </w:r>
      <w:r w:rsidRPr="00FF4867">
        <w:rPr>
          <w:i/>
          <w:iCs/>
        </w:rPr>
        <w:t>measResultFreqList</w:t>
      </w:r>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lastRenderedPageBreak/>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measResultFreqList</w:t>
      </w:r>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(for CPA or 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203" w:author="SONMDT Rapporteur" w:date="2024-04-03T11:16:00Z">
        <w:r w:rsidRPr="00FF4867" w:rsidDel="003952C4">
          <w:rPr>
            <w:i/>
            <w:iCs/>
          </w:rPr>
          <w:delText>choConfig</w:delText>
        </w:r>
        <w:r w:rsidRPr="00FF4867" w:rsidDel="003952C4">
          <w:rPr>
            <w:rFonts w:eastAsia="SimSun"/>
          </w:rPr>
          <w:delText xml:space="preserve"> </w:delText>
        </w:r>
      </w:del>
      <w:ins w:id="204" w:author="SONMDT Rapporteur" w:date="2024-04-03T11:16: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205" w:author="SONMDT Rapporteur" w:date="2024-04-03T11:16:00Z">
        <w:r w:rsidRPr="00FF4867" w:rsidDel="003952C4">
          <w:rPr>
            <w:rFonts w:eastAsia="SimSun"/>
          </w:rPr>
          <w:delText xml:space="preserve"> </w:delText>
        </w:r>
        <w:r w:rsidRPr="00FF4867" w:rsidDel="003952C4">
          <w:rPr>
            <w:i/>
            <w:iCs/>
          </w:rPr>
          <w:delText>choConfig</w:delText>
        </w:r>
      </w:del>
      <w:ins w:id="206" w:author="SONMDT Rapporteur" w:date="2024-04-03T11:16:00Z">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ins w:id="207"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08" w:author="SONMDT Rapporteur" w:date="2024-04-03T11:20:00Z">
        <w:r w:rsidRPr="00FF4867" w:rsidDel="003952C4">
          <w:rPr>
            <w:i/>
            <w:iCs/>
            <w:lang w:val="en-GB"/>
          </w:rPr>
          <w:delText>choConfig</w:delText>
        </w:r>
      </w:del>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ins w:id="209"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10"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ins w:id="211"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2"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ins w:id="213"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4"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ins w:id="215" w:author="SONMDT Rapporteur" w:date="2024-04-03T11:21: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6"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r w:rsidRPr="00FF4867">
        <w:rPr>
          <w:i/>
        </w:rPr>
        <w:t>measResultSCG-Failure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r w:rsidRPr="00FF4867">
        <w:rPr>
          <w:i/>
        </w:rPr>
        <w:t xml:space="preserve">locationInfo </w:t>
      </w:r>
      <w:r w:rsidRPr="00FF4867">
        <w:t xml:space="preserve">as in 5.3.3.7 according to the </w:t>
      </w:r>
      <w:r w:rsidRPr="00FF4867">
        <w:rPr>
          <w:i/>
          <w:iCs/>
        </w:rPr>
        <w:t>otherConfig</w:t>
      </w:r>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r w:rsidRPr="00FF4867">
        <w:rPr>
          <w:i/>
        </w:rPr>
        <w:t>failureType</w:t>
      </w:r>
      <w:r w:rsidRPr="00FF4867">
        <w:t xml:space="preserve"> is set to </w:t>
      </w:r>
      <w:r w:rsidRPr="00FF4867">
        <w:rPr>
          <w:i/>
          <w:iCs/>
        </w:rPr>
        <w:t>synchReconfigFailureSCG</w:t>
      </w:r>
      <w:r w:rsidRPr="00FF4867">
        <w:t>; or</w:t>
      </w:r>
    </w:p>
    <w:p w14:paraId="5A6D5C0C" w14:textId="77777777" w:rsidR="003952C4" w:rsidRPr="00FF4867" w:rsidRDefault="003952C4" w:rsidP="003952C4">
      <w:pPr>
        <w:pStyle w:val="B2"/>
      </w:pPr>
      <w:r w:rsidRPr="00FF4867">
        <w:t>2&gt;</w:t>
      </w:r>
      <w:r w:rsidRPr="00FF4867">
        <w:tab/>
        <w:t xml:space="preserve">if the </w:t>
      </w:r>
      <w:r w:rsidRPr="00FF4867">
        <w:rPr>
          <w:i/>
          <w:iCs/>
        </w:rPr>
        <w:t>failureType</w:t>
      </w:r>
      <w:r w:rsidRPr="00FF4867">
        <w:t xml:space="preserve"> is set to </w:t>
      </w:r>
      <w:r w:rsidRPr="00FF4867">
        <w:rPr>
          <w:i/>
          <w:iCs/>
        </w:rPr>
        <w:t>randomAccessProblem</w:t>
      </w:r>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r w:rsidRPr="00FF4867">
        <w:rPr>
          <w:i/>
        </w:rPr>
        <w:t>failedPSCellId</w:t>
      </w:r>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rPr>
        <w:t>timeSCGFailure</w:t>
      </w:r>
      <w:r w:rsidRPr="00FF4867">
        <w:t xml:space="preserve"> to the elapsed time since the last execution of </w:t>
      </w:r>
      <w:r w:rsidRPr="00FF4867">
        <w:rPr>
          <w:i/>
        </w:rPr>
        <w:t>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lastRenderedPageBreak/>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failedPSCellId</w:t>
      </w:r>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r w:rsidRPr="00FF4867">
        <w:rPr>
          <w:i/>
        </w:rPr>
        <w:t>RRCReconfiguration</w:t>
      </w:r>
      <w:r w:rsidRPr="00FF4867">
        <w:t xml:space="preserve"> message including the </w:t>
      </w:r>
      <w:r w:rsidRPr="00FF4867">
        <w:rPr>
          <w:i/>
        </w:rPr>
        <w:t>reconfigurationWithSync</w:t>
      </w:r>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r w:rsidRPr="00FF4867">
        <w:rPr>
          <w:i/>
        </w:rPr>
        <w:t>timeSCGFailure</w:t>
      </w:r>
      <w:r w:rsidRPr="00FF4867">
        <w:t xml:space="preserve"> to the elapsed time since the last execution of</w:t>
      </w:r>
      <w:r w:rsidRPr="00FF4867">
        <w:rPr>
          <w:i/>
        </w:rPr>
        <w:t xml:space="preserve"> 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r w:rsidRPr="00FF4867">
        <w:rPr>
          <w:i/>
        </w:rPr>
        <w:t>SCGFailureInformation</w:t>
      </w:r>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217" w:name="_Toc60776998"/>
      <w:bookmarkStart w:id="218" w:name="_Toc162894391"/>
      <w:r>
        <w:t>5.7.10.</w:t>
      </w:r>
      <w:r>
        <w:rPr>
          <w:rFonts w:eastAsia="SimSun"/>
          <w:lang w:eastAsia="zh-CN"/>
        </w:rPr>
        <w:t>5</w:t>
      </w:r>
      <w:r>
        <w:tab/>
      </w:r>
      <w:r>
        <w:rPr>
          <w:rFonts w:eastAsia="SimSun"/>
          <w:lang w:eastAsia="zh-CN"/>
        </w:rPr>
        <w:t>RA information determination</w:t>
      </w:r>
      <w:bookmarkEnd w:id="217"/>
      <w:bookmarkEnd w:id="218"/>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lastRenderedPageBreak/>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lang w:eastAsia="zh-CN"/>
        </w:rPr>
        <w:t>raPurpose</w:t>
      </w:r>
      <w:r>
        <w:rPr>
          <w:lang w:eastAsia="zh-CN"/>
        </w:rPr>
        <w:t xml:space="preserve"> is set to </w:t>
      </w:r>
      <w:r>
        <w:rPr>
          <w:i/>
          <w:iCs/>
        </w:rPr>
        <w:t>reconfigurationWithSync</w:t>
      </w:r>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lastRenderedPageBreak/>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if one or more of the features including RedCap and/or Slicing and/or SDT and/or MSG3 repetitions and/or MSG1 repetitions and/or eRedCap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r>
        <w:rPr>
          <w:iCs/>
          <w:lang w:eastAsia="zh-CN"/>
        </w:rPr>
        <w:t>RedCap</w:t>
      </w:r>
      <w:r>
        <w:rPr>
          <w:lang w:eastAsia="zh-CN"/>
        </w:rPr>
        <w:t xml:space="preserve">, include </w:t>
      </w:r>
      <w:r>
        <w:rPr>
          <w:i/>
          <w:lang w:eastAsia="zh-CN"/>
        </w:rPr>
        <w:t>redCap</w:t>
      </w:r>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r>
        <w:rPr>
          <w:i/>
          <w:lang w:eastAsia="zh-CN"/>
        </w:rPr>
        <w:t>smallData</w:t>
      </w:r>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if this random-access procedure is triggered by e</w:t>
      </w:r>
      <w:r>
        <w:rPr>
          <w:iCs/>
          <w:lang w:eastAsia="zh-CN"/>
        </w:rPr>
        <w:t>RedCap</w:t>
      </w:r>
      <w:r>
        <w:rPr>
          <w:lang w:eastAsia="zh-CN"/>
        </w:rPr>
        <w:t xml:space="preserve">, include </w:t>
      </w:r>
      <w:r>
        <w:rPr>
          <w:i/>
          <w:iCs/>
          <w:lang w:eastAsia="zh-CN"/>
        </w:rPr>
        <w:t>eR</w:t>
      </w:r>
      <w:r>
        <w:rPr>
          <w:i/>
          <w:lang w:eastAsia="zh-CN"/>
        </w:rPr>
        <w:t>edCap</w:t>
      </w:r>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r>
        <w:rPr>
          <w:i/>
          <w:iCs/>
          <w:lang w:eastAsia="zh-CN"/>
        </w:rPr>
        <w:t>nsag</w:t>
      </w:r>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r>
        <w:rPr>
          <w:i/>
          <w:iCs/>
          <w:lang w:eastAsia="zh-CN"/>
        </w:rPr>
        <w:t>triggeredFeatureCombination</w:t>
      </w:r>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r>
        <w:rPr>
          <w:i/>
          <w:iCs/>
          <w:lang w:eastAsia="zh-CN"/>
        </w:rPr>
        <w:t>usedFeatureCombination</w:t>
      </w:r>
      <w:r>
        <w:rPr>
          <w:lang w:eastAsia="zh-CN"/>
        </w:rPr>
        <w:t xml:space="preserve"> to indicate one or more features of </w:t>
      </w:r>
      <w:r>
        <w:rPr>
          <w:i/>
          <w:lang w:eastAsia="zh-CN"/>
        </w:rPr>
        <w:t>FeatureCombination</w:t>
      </w:r>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r>
        <w:rPr>
          <w:iCs/>
          <w:lang w:eastAsia="zh-CN"/>
        </w:rPr>
        <w:t xml:space="preserve">RedCap is part of </w:t>
      </w:r>
      <w:r>
        <w:rPr>
          <w:lang w:eastAsia="zh-CN"/>
        </w:rPr>
        <w:t xml:space="preserve">the used </w:t>
      </w:r>
      <w:r>
        <w:rPr>
          <w:i/>
          <w:lang w:eastAsia="zh-CN"/>
        </w:rPr>
        <w:t>FeatureCombination</w:t>
      </w:r>
      <w:r>
        <w:rPr>
          <w:lang w:eastAsia="zh-CN"/>
        </w:rPr>
        <w:t xml:space="preserve">, include </w:t>
      </w:r>
      <w:r>
        <w:rPr>
          <w:i/>
          <w:lang w:eastAsia="zh-CN"/>
        </w:rPr>
        <w:t>redCap</w:t>
      </w:r>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smallData</w:t>
      </w:r>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r>
        <w:rPr>
          <w:i/>
          <w:iCs/>
          <w:lang w:eastAsia="zh-CN"/>
        </w:rPr>
        <w:t>eRedCap</w:t>
      </w:r>
      <w:r>
        <w:rPr>
          <w:iCs/>
          <w:lang w:eastAsia="zh-CN"/>
        </w:rPr>
        <w:t xml:space="preserve"> is part of </w:t>
      </w:r>
      <w:r>
        <w:rPr>
          <w:lang w:eastAsia="zh-CN"/>
        </w:rPr>
        <w:t xml:space="preserve">the used </w:t>
      </w:r>
      <w:r>
        <w:rPr>
          <w:i/>
          <w:lang w:eastAsia="zh-CN"/>
        </w:rPr>
        <w:t>FeatureCombination</w:t>
      </w:r>
      <w:r>
        <w:rPr>
          <w:lang w:eastAsia="zh-CN"/>
        </w:rPr>
        <w:t xml:space="preserve">, include </w:t>
      </w:r>
      <w:r>
        <w:rPr>
          <w:i/>
          <w:iCs/>
          <w:lang w:eastAsia="zh-CN"/>
        </w:rPr>
        <w:t>eRedCap</w:t>
      </w:r>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r>
        <w:rPr>
          <w:i/>
          <w:lang w:eastAsia="zh-CN"/>
        </w:rPr>
        <w:t>FeatureCombination</w:t>
      </w:r>
      <w:r>
        <w:rPr>
          <w:lang w:eastAsia="zh-CN"/>
        </w:rPr>
        <w:t xml:space="preserve">, set </w:t>
      </w:r>
      <w:r>
        <w:rPr>
          <w:i/>
          <w:lang w:eastAsia="zh-CN"/>
        </w:rPr>
        <w:t xml:space="preserve">nsag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19" w:name="_Hlk157105287"/>
      <w:r>
        <w:rPr>
          <w:i/>
          <w:iCs/>
        </w:rPr>
        <w:t>startPreambleForThisPartition</w:t>
      </w:r>
      <w:r>
        <w:rPr>
          <w:rFonts w:eastAsia="SimSun"/>
          <w:lang w:eastAsia="zh-CN"/>
        </w:rPr>
        <w:t xml:space="preserve"> </w:t>
      </w:r>
      <w:r>
        <w:rPr>
          <w:lang w:eastAsia="zh-CN"/>
        </w:rPr>
        <w:t xml:space="preserve">to </w:t>
      </w:r>
      <w:r>
        <w:rPr>
          <w:rFonts w:ascii="Times-Roman" w:hAnsi="Times-Roman"/>
          <w:color w:val="000000"/>
        </w:rPr>
        <w:t xml:space="preserve">the value of </w:t>
      </w:r>
      <w:r>
        <w:rPr>
          <w:i/>
          <w:iCs/>
        </w:rPr>
        <w:t>startPreambleForThisPartition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FeatureCombination</w:t>
      </w:r>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r>
        <w:rPr>
          <w:i/>
          <w:iCs/>
        </w:rPr>
        <w:t>numberOfPreamblesPerSSB-ForThisPartition</w:t>
      </w:r>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r>
        <w:rPr>
          <w:i/>
          <w:iCs/>
        </w:rPr>
        <w:t>numberOfPreamblesPerSSB-ForThisPartition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FeatureCombination</w:t>
      </w:r>
      <w:r>
        <w:rPr>
          <w:rFonts w:ascii="Times-Roman" w:hAnsi="Times-Roman"/>
          <w:color w:val="000000"/>
        </w:rPr>
        <w:t>;</w:t>
      </w:r>
    </w:p>
    <w:bookmarkEnd w:id="219"/>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20"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r>
        <w:rPr>
          <w:i/>
          <w:iCs/>
        </w:rPr>
        <w:t>sdt-Failed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r>
        <w:rPr>
          <w:i/>
          <w:iCs/>
        </w:rPr>
        <w:t xml:space="preserve">perRAInfoList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lastRenderedPageBreak/>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r>
        <w:rPr>
          <w:i/>
          <w:iCs/>
        </w:rPr>
        <w:t>allPreamblesBlocked</w:t>
      </w:r>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r>
        <w:rPr>
          <w:i/>
          <w:iCs/>
        </w:rPr>
        <w:t>ssb-Index</w:t>
      </w:r>
      <w:r>
        <w:t>, before changing the SS/PBCH block for random access preamble transmission:</w:t>
      </w:r>
    </w:p>
    <w:p w14:paraId="7712CFF9" w14:textId="77777777" w:rsidR="00B67797" w:rsidRDefault="00B67797" w:rsidP="00B67797">
      <w:pPr>
        <w:pStyle w:val="B5"/>
      </w:pPr>
      <w:r>
        <w:t>5&gt;</w:t>
      </w:r>
      <w:r>
        <w:tab/>
        <w:t xml:space="preserve">include </w:t>
      </w:r>
      <w:r>
        <w:rPr>
          <w:i/>
          <w:iCs/>
        </w:rPr>
        <w:t>lbt-Detected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lastRenderedPageBreak/>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r>
        <w:rPr>
          <w:i/>
          <w:iCs/>
        </w:rPr>
        <w:t>allPreamblesBlocked</w:t>
      </w:r>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r>
        <w:rPr>
          <w:i/>
          <w:iCs/>
        </w:rPr>
        <w:t>csi-RS-Index</w:t>
      </w:r>
      <w:r>
        <w:t>, before changing the CSI-RS for random access preamble transmission:</w:t>
      </w:r>
    </w:p>
    <w:p w14:paraId="17CE6F8E" w14:textId="77777777" w:rsidR="00B67797" w:rsidRDefault="00B67797" w:rsidP="00B67797">
      <w:pPr>
        <w:pStyle w:val="B5"/>
      </w:pPr>
      <w:r>
        <w:t>5&gt;</w:t>
      </w:r>
      <w:r>
        <w:tab/>
        <w:t xml:space="preserve">include </w:t>
      </w:r>
      <w:r>
        <w:rPr>
          <w:i/>
          <w:iCs/>
        </w:rPr>
        <w:t>lbt-Detected;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i/>
        </w:rPr>
        <w:t>numberOfLBTFailures</w:t>
      </w:r>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r>
        <w:rPr>
          <w:i/>
          <w:iCs/>
        </w:rPr>
        <w:t>attemptedBWP-InfoList</w:t>
      </w:r>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r>
        <w:rPr>
          <w:i/>
        </w:rPr>
        <w:t>locationAndBandwidth</w:t>
      </w:r>
      <w:r>
        <w:t xml:space="preserve"> and </w:t>
      </w:r>
      <w:r>
        <w:rPr>
          <w:i/>
        </w:rPr>
        <w:t>subcarrierSpacing</w:t>
      </w:r>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r>
        <w:rPr>
          <w:i/>
          <w:iCs/>
        </w:rPr>
        <w:t>allPreamblesBlocked</w:t>
      </w:r>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21" w:name="_Toc162894392"/>
      <w:r w:rsidRPr="00FF4867">
        <w:t>5.7.10.6</w:t>
      </w:r>
      <w:r w:rsidRPr="00FF4867">
        <w:tab/>
        <w:t>Actions for the successful handover report determination</w:t>
      </w:r>
      <w:bookmarkEnd w:id="221"/>
    </w:p>
    <w:p w14:paraId="0229C510" w14:textId="77777777" w:rsidR="00DB177D" w:rsidRPr="00FF4867" w:rsidRDefault="00DB177D" w:rsidP="00DB177D">
      <w:r w:rsidRPr="00FF4867">
        <w:t>The UE shall for the PCell:</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PCell before executing the last reconfiguration with sync,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r w:rsidRPr="00FF4867">
        <w:rPr>
          <w:i/>
          <w:iCs/>
        </w:rPr>
        <w:t>sourceDAPS-FailureReporting</w:t>
      </w:r>
      <w:r w:rsidRPr="00FF4867">
        <w:t xml:space="preserve"> is included in the </w:t>
      </w:r>
      <w:r w:rsidRPr="00FF4867">
        <w:rPr>
          <w:i/>
        </w:rPr>
        <w:t>successHO-Config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PCell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Mobility from NR to E-UTRA; or</w:t>
      </w:r>
    </w:p>
    <w:p w14:paraId="2DC34DE2" w14:textId="77777777" w:rsidR="00DB177D" w:rsidRPr="00FF4867" w:rsidRDefault="00DB177D" w:rsidP="00DB177D">
      <w:pPr>
        <w:pStyle w:val="B1"/>
      </w:pPr>
      <w:r w:rsidRPr="00FF4867">
        <w:lastRenderedPageBreak/>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r w:rsidRPr="00FF4867">
        <w:rPr>
          <w:i/>
        </w:rPr>
        <w:t>VarSuccessHO-Report</w:t>
      </w:r>
      <w:r w:rsidRPr="00FF4867">
        <w:t xml:space="preserve"> and </w:t>
      </w:r>
      <w:r w:rsidRPr="00FF4867">
        <w:rPr>
          <w:rFonts w:eastAsia="SimSun"/>
          <w:lang w:eastAsia="zh-CN"/>
        </w:rPr>
        <w:t>determine the content</w:t>
      </w:r>
      <w:r w:rsidRPr="00FF4867">
        <w:t xml:space="preserve"> in </w:t>
      </w:r>
      <w:r w:rsidRPr="00FF4867">
        <w:rPr>
          <w:i/>
        </w:rPr>
        <w:t>VarSuccessHO-Report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r w:rsidRPr="00FF4867">
        <w:rPr>
          <w:i/>
        </w:rPr>
        <w:t>VarSuccessHO-Report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r w:rsidRPr="00FF4867">
        <w:rPr>
          <w:i/>
        </w:rPr>
        <w:t xml:space="preserve">plmn-IdentityList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22"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target PCell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PCell </w:t>
      </w:r>
      <w:r w:rsidRPr="00FF4867">
        <w:rPr>
          <w:lang w:eastAsia="en-GB"/>
        </w:rPr>
        <w:t xml:space="preserve">in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PCell </w:t>
      </w:r>
      <w:r w:rsidRPr="00FF4867">
        <w:rPr>
          <w:lang w:eastAsia="en-GB"/>
        </w:rPr>
        <w:t xml:space="preserve">in which the last </w:t>
      </w:r>
      <w:r w:rsidRPr="00FF4867">
        <w:rPr>
          <w:i/>
          <w:iCs/>
        </w:rPr>
        <w:t>MobilityFromNRCommand</w:t>
      </w:r>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r w:rsidRPr="00FF4867">
        <w:rPr>
          <w:i/>
          <w:iCs/>
        </w:rPr>
        <w:t>sourcePCellID</w:t>
      </w:r>
      <w:r w:rsidRPr="00FF4867">
        <w:t xml:space="preserve"> in </w:t>
      </w:r>
      <w:r w:rsidRPr="00FF4867">
        <w:rPr>
          <w:i/>
        </w:rPr>
        <w:t>sourceCellInfo</w:t>
      </w:r>
      <w:r w:rsidRPr="00FF4867">
        <w:t xml:space="preserve"> to the global cell identity and tracking area code, if available, of the source PCell;</w:t>
      </w:r>
    </w:p>
    <w:p w14:paraId="753A2C05" w14:textId="77777777" w:rsidR="00DB177D" w:rsidRPr="00FF4867" w:rsidRDefault="00DB177D" w:rsidP="00DB177D">
      <w:pPr>
        <w:pStyle w:val="B4"/>
        <w:rPr>
          <w:i/>
          <w:iCs/>
        </w:rPr>
      </w:pPr>
      <w:r w:rsidRPr="00FF4867">
        <w:t>4&gt;</w:t>
      </w:r>
      <w:r w:rsidRPr="00FF4867">
        <w:tab/>
        <w:t xml:space="preserve">set the </w:t>
      </w:r>
      <w:r w:rsidRPr="00FF4867">
        <w:rPr>
          <w:i/>
        </w:rPr>
        <w:t>sourceCellMeas</w:t>
      </w:r>
      <w:r w:rsidRPr="00FF4867">
        <w:t xml:space="preserve"> in </w:t>
      </w:r>
      <w:r w:rsidRPr="00FF4867">
        <w:rPr>
          <w:i/>
        </w:rPr>
        <w:t xml:space="preserve">sourceCellInfo </w:t>
      </w:r>
      <w:r w:rsidRPr="00FF4867">
        <w:t xml:space="preserve">to include the cell level RSRP, RSRQ and the available SINR, of the </w:t>
      </w:r>
      <w:r w:rsidRPr="00FF4867">
        <w:rPr>
          <w:rFonts w:eastAsia="SimSun"/>
          <w:lang w:eastAsia="zh-CN"/>
        </w:rPr>
        <w:t xml:space="preserve">source PCell </w:t>
      </w:r>
      <w:r w:rsidRPr="00FF4867">
        <w:t xml:space="preserve">based on the available SSB and CSI-RS measurements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sourceCellMeas</w:t>
      </w:r>
      <w:r w:rsidRPr="00FF4867">
        <w:t xml:space="preserve"> to include all the available SSB and CSI-RS measurement quantities of the source PCell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if the last executed handover was a DAPS handover and if an RLF occurred at the source PCell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r w:rsidRPr="00FF4867">
        <w:rPr>
          <w:rFonts w:eastAsia="DengXian"/>
          <w:i/>
        </w:rPr>
        <w:t>rlf-InSourceDAPS</w:t>
      </w:r>
      <w:r w:rsidRPr="00FF4867">
        <w:t xml:space="preserve"> in </w:t>
      </w:r>
      <w:r w:rsidRPr="00FF4867">
        <w:rPr>
          <w:i/>
        </w:rPr>
        <w:t>sourceCellInfo</w:t>
      </w:r>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if the procedure is triggered due to successful completion of reconfiguration with sync, for the target PCell indicated in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rPr>
        <w:t>targetCellInfo</w:t>
      </w:r>
      <w:r w:rsidRPr="00FF4867">
        <w:t xml:space="preserve"> to the global cell identity and tracking area code, if available, of the target PCell;</w:t>
      </w:r>
    </w:p>
    <w:p w14:paraId="4C5ED4B0"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rPr>
        <w:t xml:space="preserve">targetCellInfo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SSB and CSI-RS measurements collected up to the moment the UE sends </w:t>
      </w:r>
      <w:r w:rsidRPr="00FF4867">
        <w:rPr>
          <w:i/>
          <w:iCs/>
        </w:rPr>
        <w:t>RRCReconfigurationComplete</w:t>
      </w:r>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targetCellMeas</w:t>
      </w:r>
      <w:r w:rsidRPr="00FF4867">
        <w:t xml:space="preserve"> to include all the available SSB and CSI-RS measurement quantities of the target PCell collected up to the moment the UE sends </w:t>
      </w:r>
      <w:r w:rsidRPr="00FF4867">
        <w:rPr>
          <w:i/>
          <w:iCs/>
        </w:rPr>
        <w:t>RRCReconfigurationComplete</w:t>
      </w:r>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t xml:space="preserve"> was included in the stored </w:t>
      </w:r>
      <w:r w:rsidRPr="00FF4867">
        <w:rPr>
          <w:i/>
        </w:rPr>
        <w:t>condRRCReconfig</w:t>
      </w:r>
      <w:r w:rsidRPr="00FF4867">
        <w:t>:</w:t>
      </w:r>
    </w:p>
    <w:p w14:paraId="16C72A06" w14:textId="77777777" w:rsidR="00DB177D" w:rsidRPr="00FF4867" w:rsidRDefault="00DB177D" w:rsidP="00DB177D">
      <w:pPr>
        <w:pStyle w:val="B5"/>
      </w:pPr>
      <w:r w:rsidRPr="00FF4867">
        <w:lastRenderedPageBreak/>
        <w:t>5&gt;</w:t>
      </w:r>
      <w:r w:rsidRPr="00FF4867">
        <w:tab/>
        <w:t xml:space="preserve">set the </w:t>
      </w:r>
      <w:r w:rsidRPr="00FF4867">
        <w:rPr>
          <w:i/>
        </w:rPr>
        <w:t>timeSinceCHO-Reconfig</w:t>
      </w:r>
      <w:r w:rsidRPr="00FF4867">
        <w:t xml:space="preserve"> to the time elapsed between the initiation of the execution of conditional reconfiguration for the target PCell and the reception of the last </w:t>
      </w:r>
      <w:r w:rsidRPr="00FF4867">
        <w:rPr>
          <w:i/>
          <w:iCs/>
        </w:rPr>
        <w:t>conditionalReconfiguration</w:t>
      </w:r>
      <w:r w:rsidRPr="00FF4867">
        <w:t xml:space="preserve"> including the </w:t>
      </w:r>
      <w:r w:rsidRPr="00FF4867">
        <w:rPr>
          <w:i/>
        </w:rPr>
        <w:t>condRRCReconfig</w:t>
      </w:r>
      <w:r w:rsidRPr="00FF4867">
        <w:t xml:space="preserve"> of the target PCell in the source PCell;</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PCell </w:t>
      </w:r>
      <w:r w:rsidRPr="00FF4867">
        <w:rPr>
          <w:lang w:eastAsia="en-GB"/>
        </w:rPr>
        <w:t xml:space="preserve">indicated in the last applied </w:t>
      </w:r>
      <w:r w:rsidRPr="00FF4867">
        <w:rPr>
          <w:i/>
          <w:iCs/>
        </w:rPr>
        <w:t>MobilityFromNRCommand</w:t>
      </w:r>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iCs/>
        </w:rPr>
        <w:t>eutraTargetCellInfo</w:t>
      </w:r>
      <w:r w:rsidRPr="00FF4867">
        <w:t xml:space="preserve"> to the global cell identity and tracking area code, if available, and otherwise to the physical cell identity and carrier frequency of the target PCell;</w:t>
      </w:r>
    </w:p>
    <w:p w14:paraId="5002DD2A"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iCs/>
        </w:rPr>
        <w:t>eutraTargetCellInfo</w:t>
      </w:r>
      <w:r w:rsidRPr="00FF4867">
        <w:rPr>
          <w:i/>
        </w:rPr>
        <w:t xml:space="preserve">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measurements collected up to the moment the UE sends </w:t>
      </w:r>
      <w:r w:rsidRPr="00FF4867">
        <w:rPr>
          <w:i/>
          <w:iCs/>
        </w:rPr>
        <w:t>RRCConnectionReconfigurationComplete</w:t>
      </w:r>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r w:rsidRPr="00FF4867">
        <w:rPr>
          <w:i/>
          <w:iCs/>
        </w:rPr>
        <w:t>eutraTargetCellInfo</w:t>
      </w:r>
      <w:r w:rsidRPr="00FF4867">
        <w:rPr>
          <w:bCs/>
          <w:iCs/>
          <w:lang w:eastAsia="en-GB"/>
        </w:rPr>
        <w:t xml:space="preserve"> is included, it is left to UE implementation how to set the </w:t>
      </w:r>
      <w:r w:rsidRPr="00FF4867">
        <w:rPr>
          <w:i/>
        </w:rPr>
        <w:t>targetCellInfo</w:t>
      </w:r>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shr-Cause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to include the random-access related information associated to the random access procedure in the target PCell,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PCell before executing the last reconfiguration with sync or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shr-Cause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PCell before executing the last reconfiguration with sync or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shr-Cause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r w:rsidRPr="00FF4867">
        <w:rPr>
          <w:i/>
          <w:iCs/>
        </w:rPr>
        <w:t>sourceDAPS-FailureReporting</w:t>
      </w:r>
      <w:r w:rsidRPr="00FF4867">
        <w:t xml:space="preserve"> included in the </w:t>
      </w:r>
      <w:r w:rsidRPr="00FF4867">
        <w:rPr>
          <w:i/>
          <w:iCs/>
        </w:rPr>
        <w:t>successHO-Config</w:t>
      </w:r>
      <w:r w:rsidRPr="00FF4867">
        <w:t xml:space="preserve"> if configured by the source PCell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PCell during the DAPS handover while T304 was running:</w:t>
      </w:r>
    </w:p>
    <w:p w14:paraId="7976EC3E" w14:textId="77777777" w:rsidR="00DB177D" w:rsidRPr="00FF4867" w:rsidRDefault="00DB177D" w:rsidP="00DB177D">
      <w:pPr>
        <w:pStyle w:val="B4"/>
      </w:pPr>
      <w:r w:rsidRPr="00FF4867">
        <w:t>4&gt;</w:t>
      </w:r>
      <w:r w:rsidRPr="00FF4867">
        <w:tab/>
        <w:t xml:space="preserve">set </w:t>
      </w:r>
      <w:r w:rsidRPr="00FF4867">
        <w:rPr>
          <w:i/>
          <w:iCs/>
        </w:rPr>
        <w:t xml:space="preserve">sourceDAPS-Failure </w:t>
      </w:r>
      <w:r w:rsidRPr="00FF4867">
        <w:t>in</w:t>
      </w:r>
      <w:r w:rsidRPr="00FF4867">
        <w:rPr>
          <w:i/>
          <w:iCs/>
        </w:rPr>
        <w:t xml:space="preserve"> shr-Cause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rPr>
        <w:t>measObjectNR</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applied;or</w:t>
      </w:r>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r w:rsidRPr="00FF4867">
        <w:rPr>
          <w:i/>
        </w:rPr>
        <w:t>measObjectNR</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r w:rsidRPr="00FF4867">
        <w:rPr>
          <w:i/>
          <w:lang w:eastAsia="zh-CN"/>
        </w:rPr>
        <w:t>m</w:t>
      </w:r>
      <w:r w:rsidRPr="00FF4867">
        <w:rPr>
          <w:i/>
        </w:rPr>
        <w:t>easRSSI-ReportConfig</w:t>
      </w:r>
      <w:r w:rsidRPr="00FF4867">
        <w:t xml:space="preserve"> is configured for the frequency of the </w:t>
      </w:r>
      <w:r w:rsidRPr="00FF4867">
        <w:rPr>
          <w:rFonts w:eastAsia="SimSun"/>
          <w:lang w:eastAsia="zh-CN"/>
        </w:rPr>
        <w:t>source PCell</w:t>
      </w:r>
      <w:r w:rsidRPr="00FF4867">
        <w:t>:</w:t>
      </w:r>
    </w:p>
    <w:p w14:paraId="075CA750" w14:textId="77777777" w:rsidR="00DB177D" w:rsidRPr="00FF4867" w:rsidRDefault="00DB177D" w:rsidP="00DB177D">
      <w:pPr>
        <w:pStyle w:val="B5"/>
      </w:pPr>
      <w:r w:rsidRPr="00FF4867">
        <w:lastRenderedPageBreak/>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PCell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source PCell</w:t>
      </w:r>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r w:rsidRPr="00FF4867">
        <w:rPr>
          <w:i/>
        </w:rPr>
        <w:t xml:space="preserve">measObjectNR </w:t>
      </w:r>
      <w:r w:rsidRPr="00FF4867">
        <w:rPr>
          <w:lang w:eastAsia="zh-CN"/>
        </w:rPr>
        <w:t xml:space="preserve">if </w:t>
      </w:r>
      <w:r w:rsidRPr="00FF4867">
        <w:rPr>
          <w:i/>
          <w:lang w:eastAsia="zh-CN"/>
        </w:rPr>
        <w:t>m</w:t>
      </w:r>
      <w:r w:rsidRPr="00FF4867">
        <w:rPr>
          <w:i/>
        </w:rPr>
        <w:t>easRSSI-ReportConfig</w:t>
      </w:r>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r w:rsidRPr="00FF4867">
        <w:rPr>
          <w:i/>
        </w:rPr>
        <w:t>measObjectNR</w:t>
      </w:r>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neighboring cells set </w:t>
      </w:r>
      <w:r w:rsidRPr="00FF4867">
        <w:t xml:space="preserve">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lastRenderedPageBreak/>
        <w:t>NOTE 2:</w:t>
      </w:r>
      <w:r w:rsidRPr="00FF4867">
        <w:tab/>
      </w:r>
      <w:r w:rsidRPr="00FF4867">
        <w:rPr>
          <w:rFonts w:eastAsia="SimSun"/>
          <w:lang w:eastAsia="zh-CN"/>
        </w:rPr>
        <w:t xml:space="preserve">For the neighboring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iCs/>
        </w:rPr>
        <w:t>measObjectEUTRA</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r w:rsidRPr="00FF4867">
        <w:rPr>
          <w:i/>
          <w:iCs/>
        </w:rPr>
        <w:t>measObjectEUTRA</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measObjectEUTRA</w:t>
      </w:r>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r w:rsidRPr="00FF4867">
        <w:rPr>
          <w:rFonts w:eastAsia="SimSun"/>
          <w:i/>
          <w:iCs/>
        </w:rPr>
        <w:t>measResultListEUTRA</w:t>
      </w:r>
      <w:r w:rsidRPr="00FF4867">
        <w:rPr>
          <w:rFonts w:eastAsia="SimSun"/>
        </w:rPr>
        <w:t xml:space="preserve"> in </w:t>
      </w:r>
      <w:r w:rsidRPr="00FF4867">
        <w:rPr>
          <w:rFonts w:eastAsia="SimSun"/>
          <w:i/>
          <w:iCs/>
        </w:rPr>
        <w:t>measResultNeighCells</w:t>
      </w:r>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r w:rsidRPr="00FF4867">
        <w:rPr>
          <w:rFonts w:eastAsia="SimSun"/>
          <w:i/>
          <w:iCs/>
          <w:lang w:eastAsia="zh-CN"/>
        </w:rPr>
        <w:t>measResultNeighCells</w:t>
      </w:r>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r w:rsidRPr="00FF4867">
        <w:rPr>
          <w:i/>
        </w:rPr>
        <w:t>condRRCReconfig</w:t>
      </w:r>
      <w:r w:rsidRPr="00FF4867">
        <w:rPr>
          <w:i/>
          <w:iCs/>
        </w:rPr>
        <w:t xml:space="preserve"> </w:t>
      </w:r>
      <w:r w:rsidRPr="00FF4867">
        <w:t xml:space="preserve">within the </w:t>
      </w:r>
      <w:r w:rsidRPr="00FF4867">
        <w:rPr>
          <w:i/>
          <w:iCs/>
        </w:rPr>
        <w:t>conditionalReconfiguration</w:t>
      </w:r>
      <w:r w:rsidRPr="00FF4867">
        <w:t xml:space="preserve">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r w:rsidRPr="00FF4867">
        <w:rPr>
          <w:i/>
        </w:rPr>
        <w:t>choCandidate</w:t>
      </w:r>
      <w:r w:rsidRPr="00FF4867">
        <w:t xml:space="preserve"> to </w:t>
      </w:r>
      <w:r w:rsidRPr="00FF4867">
        <w:rPr>
          <w:i/>
        </w:rPr>
        <w:t>true</w:t>
      </w:r>
      <w:r w:rsidRPr="00FF4867">
        <w:t xml:space="preserve"> in </w:t>
      </w:r>
      <w:r w:rsidRPr="00FF4867">
        <w:rPr>
          <w:i/>
        </w:rPr>
        <w:t>measResultNR</w:t>
      </w:r>
      <w:r w:rsidRPr="00FF4867">
        <w:t>;</w:t>
      </w:r>
    </w:p>
    <w:p w14:paraId="713EF4F0" w14:textId="77777777" w:rsidR="00DB177D" w:rsidRPr="00FF4867" w:rsidRDefault="00DB177D" w:rsidP="00DB177D">
      <w:pPr>
        <w:pStyle w:val="B3"/>
      </w:pPr>
      <w:r w:rsidRPr="00FF4867">
        <w:t>3&gt;</w:t>
      </w:r>
      <w:r w:rsidRPr="00FF4867">
        <w:tab/>
        <w:t xml:space="preserve">if available, set the </w:t>
      </w:r>
      <w:r w:rsidRPr="00FF4867">
        <w:rPr>
          <w:i/>
        </w:rPr>
        <w:t xml:space="preserve">locationInfo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successHO-Config</w:t>
      </w:r>
      <w:r w:rsidRPr="00FF4867">
        <w:rPr>
          <w:lang w:eastAsia="zh-CN"/>
        </w:rPr>
        <w:t xml:space="preserve"> </w:t>
      </w:r>
      <w:r w:rsidRPr="00FF4867">
        <w:t xml:space="preserve">configured by the source PCell and </w:t>
      </w:r>
      <w:r w:rsidRPr="00FF4867">
        <w:rPr>
          <w:i/>
          <w:iCs/>
        </w:rPr>
        <w:t>thresholdPercentageT304</w:t>
      </w:r>
      <w:r w:rsidRPr="00FF4867">
        <w:t xml:space="preserve"> if configured by the target PCell.</w:t>
      </w:r>
    </w:p>
    <w:p w14:paraId="3112BDA6" w14:textId="77777777" w:rsidR="00DB177D" w:rsidRPr="00FF4867" w:rsidRDefault="00DB177D" w:rsidP="00DB177D">
      <w:r w:rsidRPr="00FF4867">
        <w:t xml:space="preserve">The UE may discard the successful handover information, i.e., release the UE variable </w:t>
      </w:r>
      <w:r w:rsidRPr="00FF4867">
        <w:rPr>
          <w:i/>
        </w:rPr>
        <w:t>VarSuccessHO-Report</w:t>
      </w:r>
      <w:r w:rsidRPr="00FF4867">
        <w:t xml:space="preserve">, 48 hours after the last successful handover information is added to the </w:t>
      </w:r>
      <w:r w:rsidRPr="00FF4867">
        <w:rPr>
          <w:i/>
        </w:rPr>
        <w:t>VarSuccessHO-Report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23"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23"/>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r w:rsidRPr="00FF4867">
        <w:rPr>
          <w:i/>
          <w:iCs/>
        </w:rPr>
        <w:t>RRCReconfiguration</w:t>
      </w:r>
      <w:r w:rsidRPr="00FF4867">
        <w:t xml:space="preserve"> message for the SCG including the </w:t>
      </w:r>
      <w:r w:rsidRPr="00FF4867">
        <w:rPr>
          <w:i/>
          <w:iCs/>
        </w:rPr>
        <w:t>reconfigurationWithSync</w:t>
      </w:r>
      <w:r w:rsidRPr="00FF4867">
        <w:t xml:space="preserve">, is greater than </w:t>
      </w:r>
      <w:r w:rsidRPr="00FF4867">
        <w:rPr>
          <w:i/>
          <w:iCs/>
        </w:rPr>
        <w:t>thresholdPercentageT304-SCG</w:t>
      </w:r>
      <w:r w:rsidRPr="00FF4867">
        <w:t xml:space="preserve"> if included in the </w:t>
      </w:r>
      <w:r w:rsidRPr="00FF4867">
        <w:rPr>
          <w:i/>
          <w:iCs/>
        </w:rPr>
        <w:t>successPSCell-Config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24" w:author="SONMDT Rapporteur" w:date="2024-04-23T08:04:00Z">
        <w:r w:rsidRPr="00FF4867" w:rsidDel="00070B54">
          <w:delText xml:space="preserve">is configured </w:delText>
        </w:r>
      </w:del>
      <w:del w:id="225"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commentRangeStart w:id="226"/>
      <w:ins w:id="227" w:author="SONMDT Rapporteur" w:date="2024-04-23T08:03:00Z">
        <w:r w:rsidR="00070B54">
          <w:t>associated to</w:t>
        </w:r>
      </w:ins>
      <w:r w:rsidRPr="00FF4867">
        <w:t xml:space="preserve"> the last applied </w:t>
      </w:r>
      <w:r w:rsidRPr="00FF4867">
        <w:rPr>
          <w:i/>
          <w:iCs/>
        </w:rPr>
        <w:t>RRCReconfiguration</w:t>
      </w:r>
      <w:r w:rsidRPr="00FF4867">
        <w:t xml:space="preserve"> with </w:t>
      </w:r>
      <w:r w:rsidRPr="00FF4867">
        <w:rPr>
          <w:i/>
          <w:iCs/>
        </w:rPr>
        <w:t>reconfigurationWithSync</w:t>
      </w:r>
      <w:r w:rsidRPr="00FF4867">
        <w:t xml:space="preserve"> for the SCG</w:t>
      </w:r>
      <w:ins w:id="228" w:author="SONMDT Rapporteur" w:date="2024-04-23T08:04:00Z">
        <w:r w:rsidR="00070B54">
          <w:t xml:space="preserve"> </w:t>
        </w:r>
      </w:ins>
      <w:commentRangeEnd w:id="226"/>
      <w:r w:rsidR="00C200B9">
        <w:rPr>
          <w:rStyle w:val="CommentReference"/>
        </w:rPr>
        <w:commentReference w:id="226"/>
      </w:r>
      <w:ins w:id="229" w:author="SONMDT Rapporteur" w:date="2024-04-23T08:04:00Z">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30"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31" w:author="SONMDT Rapporteur" w:date="2024-04-23T08:04:00Z">
        <w:r w:rsidR="00070B54">
          <w:t>associated to</w:t>
        </w:r>
      </w:ins>
      <w:r w:rsidRPr="00FF4867">
        <w:t xml:space="preserve"> the last applied </w:t>
      </w:r>
      <w:r w:rsidRPr="00FF4867">
        <w:rPr>
          <w:i/>
          <w:iCs/>
        </w:rPr>
        <w:t>RRCReconfiguration</w:t>
      </w:r>
      <w:r w:rsidRPr="00FF4867">
        <w:t xml:space="preserve"> with</w:t>
      </w:r>
      <w:r w:rsidRPr="00FF4867">
        <w:rPr>
          <w:i/>
          <w:iCs/>
        </w:rPr>
        <w:t xml:space="preserve"> reconfigurationWithSync</w:t>
      </w:r>
      <w:r w:rsidRPr="00FF4867">
        <w:t xml:space="preserve"> for the SCG </w:t>
      </w:r>
      <w:ins w:id="232"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w:t>
      </w:r>
      <w:r w:rsidRPr="00FF4867">
        <w:lastRenderedPageBreak/>
        <w:t>included in the s</w:t>
      </w:r>
      <w:r w:rsidRPr="00FF4867">
        <w:rPr>
          <w:i/>
          <w:iCs/>
        </w:rPr>
        <w:t>uccessPSCell-Config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33" w:author="SONMDT Rapporteur" w:date="2024-04-23T08:05:00Z">
        <w:r w:rsidR="00070B54">
          <w:t xml:space="preserve">associated to </w:t>
        </w:r>
      </w:ins>
      <w:del w:id="234"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w:t>
      </w:r>
      <w:ins w:id="235"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PCell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36" w:author="SONMDT Rapporteur" w:date="2024-04-23T08:05:00Z">
        <w:r w:rsidR="00070B54">
          <w:t xml:space="preserve">associated to </w:t>
        </w:r>
      </w:ins>
      <w:del w:id="237"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 </w:t>
      </w:r>
      <w:ins w:id="238"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PCell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r w:rsidRPr="00FF4867">
        <w:rPr>
          <w:i/>
          <w:iCs/>
        </w:rPr>
        <w:t>VarSuccessPSCell-Report</w:t>
      </w:r>
      <w:r w:rsidRPr="00FF4867">
        <w:t>, if any;</w:t>
      </w:r>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r w:rsidRPr="00FF4867">
        <w:rPr>
          <w:i/>
          <w:iCs/>
        </w:rPr>
        <w:t>VarSuccessPSCell-Report</w:t>
      </w:r>
      <w:r w:rsidRPr="00FF4867">
        <w:t xml:space="preserve"> and determine the content in </w:t>
      </w:r>
      <w:r w:rsidRPr="00FF4867">
        <w:rPr>
          <w:i/>
          <w:iCs/>
        </w:rPr>
        <w:t>VarSuccessPSCell-Report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r w:rsidRPr="00FF4867">
        <w:rPr>
          <w:i/>
        </w:rPr>
        <w:t xml:space="preserve">plmn-IdentityList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r w:rsidRPr="00FF4867">
        <w:rPr>
          <w:i/>
          <w:iCs/>
        </w:rPr>
        <w:t>pCellId</w:t>
      </w:r>
      <w:r w:rsidRPr="00FF4867">
        <w:rPr>
          <w:rStyle w:val="CommentReference"/>
        </w:rPr>
        <w:t xml:space="preserve"> t</w:t>
      </w:r>
      <w:r w:rsidRPr="00FF4867">
        <w:t>o the global cell identity and tracking area code, if available, of the PCell;</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r w:rsidRPr="00FF4867">
        <w:rPr>
          <w:i/>
          <w:iCs/>
        </w:rPr>
        <w:t>sourcePSCellId</w:t>
      </w:r>
      <w:r w:rsidRPr="00FF4867">
        <w:t xml:space="preserve"> in </w:t>
      </w:r>
      <w:r w:rsidRPr="00FF4867">
        <w:rPr>
          <w:i/>
          <w:iCs/>
        </w:rPr>
        <w:t>sourcePSCellInfo</w:t>
      </w:r>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r w:rsidRPr="00FF4867">
        <w:rPr>
          <w:i/>
          <w:iCs/>
        </w:rPr>
        <w:t>sourcePSCellMeas</w:t>
      </w:r>
      <w:r w:rsidRPr="00FF4867">
        <w:t xml:space="preserve"> in </w:t>
      </w:r>
      <w:r w:rsidRPr="00FF4867">
        <w:rPr>
          <w:i/>
          <w:iCs/>
        </w:rPr>
        <w:t>sourcePSCellInfo</w:t>
      </w:r>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sourcePSCellMeas</w:t>
      </w:r>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r w:rsidRPr="00FF4867">
        <w:rPr>
          <w:i/>
          <w:iCs/>
        </w:rPr>
        <w:t>RRCReconfiguration</w:t>
      </w:r>
      <w:r w:rsidRPr="00FF4867">
        <w:t xml:space="preserve"> message for the SCG including </w:t>
      </w:r>
      <w:r w:rsidRPr="00FF4867">
        <w:rPr>
          <w:i/>
          <w:iCs/>
        </w:rPr>
        <w:t>reconfigurationWithSync</w:t>
      </w:r>
      <w:r w:rsidRPr="00FF4867">
        <w:t>:</w:t>
      </w:r>
    </w:p>
    <w:p w14:paraId="16384A54" w14:textId="77777777" w:rsidR="00DB177D" w:rsidRPr="00FF4867" w:rsidRDefault="00DB177D" w:rsidP="00DB177D">
      <w:pPr>
        <w:pStyle w:val="B4"/>
      </w:pPr>
      <w:r w:rsidRPr="00FF4867">
        <w:t>4&gt;</w:t>
      </w:r>
      <w:r w:rsidRPr="00FF4867">
        <w:tab/>
        <w:t xml:space="preserve">set the </w:t>
      </w:r>
      <w:r w:rsidRPr="00FF4867">
        <w:rPr>
          <w:i/>
          <w:iCs/>
        </w:rPr>
        <w:t>targetPSCellID</w:t>
      </w:r>
      <w:r w:rsidRPr="00FF4867">
        <w:t xml:space="preserve"> in </w:t>
      </w:r>
      <w:r w:rsidRPr="00FF4867">
        <w:rPr>
          <w:i/>
          <w:iCs/>
        </w:rPr>
        <w:t>targetPSCellInfo</w:t>
      </w:r>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r w:rsidRPr="00FF4867">
        <w:rPr>
          <w:i/>
          <w:iCs/>
        </w:rPr>
        <w:t>targetPSCellMeas</w:t>
      </w:r>
      <w:r w:rsidRPr="00FF4867">
        <w:t xml:space="preserve"> in </w:t>
      </w:r>
      <w:r w:rsidRPr="00FF4867">
        <w:rPr>
          <w:i/>
          <w:iCs/>
        </w:rPr>
        <w:t>targetPSCellInfo</w:t>
      </w:r>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targetPSCellMeas</w:t>
      </w:r>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r w:rsidRPr="00FF4867">
        <w:rPr>
          <w:i/>
          <w:iCs/>
        </w:rPr>
        <w:t>RRCReconfiguration</w:t>
      </w:r>
      <w:r w:rsidRPr="00FF4867">
        <w:t xml:space="preserve"> message for the SCG including </w:t>
      </w:r>
      <w:r w:rsidRPr="00FF4867">
        <w:rPr>
          <w:i/>
          <w:iCs/>
        </w:rPr>
        <w:t>reconfigurationWithSync</w:t>
      </w:r>
      <w:r w:rsidRPr="00FF4867">
        <w:t xml:space="preserve"> was included in the stored </w:t>
      </w:r>
      <w:r w:rsidRPr="00FF4867">
        <w:rPr>
          <w:i/>
          <w:iCs/>
        </w:rPr>
        <w:t>condRRCReconfig</w:t>
      </w:r>
      <w:r w:rsidRPr="00FF4867">
        <w:t>:</w:t>
      </w:r>
    </w:p>
    <w:p w14:paraId="6EE90C93" w14:textId="77777777" w:rsidR="00DB177D" w:rsidRPr="00FF4867" w:rsidRDefault="00DB177D" w:rsidP="00DB177D">
      <w:pPr>
        <w:pStyle w:val="Editorsnote0"/>
      </w:pPr>
      <w:r w:rsidRPr="00FF4867">
        <w:lastRenderedPageBreak/>
        <w:t>5&gt;</w:t>
      </w:r>
      <w:r w:rsidRPr="00FF4867">
        <w:tab/>
        <w:t xml:space="preserve">set the </w:t>
      </w:r>
      <w:r w:rsidRPr="00FF4867">
        <w:rPr>
          <w:i/>
          <w:iCs/>
        </w:rPr>
        <w:t>timeSinceCPAC-Reconfig</w:t>
      </w:r>
      <w:r w:rsidRPr="00FF4867">
        <w:t xml:space="preserve"> to the time elapsed between the initiation of the execution of conditional reconfiguration for the target PSCell and the reception of the last </w:t>
      </w:r>
      <w:r w:rsidRPr="00FF4867">
        <w:rPr>
          <w:i/>
          <w:iCs/>
        </w:rPr>
        <w:t>conditionalReconfiguration</w:t>
      </w:r>
      <w:r w:rsidRPr="00FF4867">
        <w:t xml:space="preserve"> for the SCG including the </w:t>
      </w:r>
      <w:r w:rsidRPr="00FF4867">
        <w:rPr>
          <w:i/>
          <w:iCs/>
        </w:rPr>
        <w:t>condRRCReconfig</w:t>
      </w:r>
      <w:r w:rsidRPr="00FF4867">
        <w:t xml:space="preserve"> of the target PSCell;</w:t>
      </w:r>
    </w:p>
    <w:p w14:paraId="7D945464" w14:textId="6A14225D" w:rsidR="00DB177D" w:rsidRPr="00FF4867" w:rsidRDefault="00DB177D" w:rsidP="00DB177D">
      <w:pPr>
        <w:pStyle w:val="B3"/>
      </w:pPr>
      <w:r w:rsidRPr="00FF4867">
        <w:t>3&gt;</w:t>
      </w:r>
      <w:r w:rsidRPr="00FF4867">
        <w:tab/>
      </w:r>
      <w:ins w:id="239" w:author="SONMDT Rapporteur" w:date="2024-04-03T15:46:00Z">
        <w:r w:rsidR="004B2DD2">
          <w:t xml:space="preserve">if storing the successful PSCell change or addition </w:t>
        </w:r>
      </w:ins>
      <w:ins w:id="240" w:author="SONMDT Rapporteur" w:date="2024-04-23T18:25:00Z">
        <w:r w:rsidR="006040F3">
          <w:t>information</w:t>
        </w:r>
      </w:ins>
      <w:ins w:id="241" w:author="SONMDT Rapporteur" w:date="2024-04-03T15:46:00Z">
        <w:r w:rsidR="004B2DD2">
          <w:t xml:space="preserve"> in </w:t>
        </w:r>
        <w:r w:rsidR="004B2DD2">
          <w:rPr>
            <w:i/>
            <w:iCs/>
          </w:rPr>
          <w:t>VarSuccessPSCell-Report</w:t>
        </w:r>
        <w:r w:rsidR="004B2DD2">
          <w:t xml:space="preserve"> </w:t>
        </w:r>
      </w:ins>
      <w:ins w:id="242" w:author="SONMDT Rapporteur" w:date="2024-04-23T18:25:00Z">
        <w:r w:rsidR="006040F3">
          <w:t xml:space="preserve">is </w:t>
        </w:r>
      </w:ins>
      <w:ins w:id="243" w:author="SONMDT Rapporteur" w:date="2024-04-03T15:46:00Z">
        <w:r w:rsidR="004B2DD2">
          <w:t xml:space="preserve">based on the </w:t>
        </w:r>
        <w:r w:rsidR="004B2DD2">
          <w:rPr>
            <w:i/>
            <w:iCs/>
          </w:rPr>
          <w:t>thresholdPercentageT304-SCG</w:t>
        </w:r>
      </w:ins>
      <w:del w:id="244"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spr-Cause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r w:rsidRPr="00FF4867">
        <w:rPr>
          <w:i/>
          <w:iCs/>
        </w:rPr>
        <w:t>ra-InformationCommon</w:t>
      </w:r>
      <w:r w:rsidRPr="00FF4867">
        <w:t xml:space="preserve"> to include the random-access related information associated to the random access procedure in the target PSCell, as specified in clause 5.7.10.5;</w:t>
      </w:r>
    </w:p>
    <w:p w14:paraId="77248C55" w14:textId="0104D520" w:rsidR="00DB177D" w:rsidRPr="00FF4867" w:rsidRDefault="00DB177D" w:rsidP="00DB177D">
      <w:pPr>
        <w:pStyle w:val="B3"/>
      </w:pPr>
      <w:r w:rsidRPr="00FF4867">
        <w:t>3&gt;</w:t>
      </w:r>
      <w:r w:rsidRPr="00FF4867">
        <w:tab/>
      </w:r>
      <w:ins w:id="245" w:author="SONMDT Rapporteur" w:date="2024-04-03T15:47:00Z">
        <w:r w:rsidR="004B2DD2">
          <w:t xml:space="preserve">if storing the successful PSCell change or addition </w:t>
        </w:r>
      </w:ins>
      <w:ins w:id="246" w:author="SONMDT Rapporteur" w:date="2024-04-23T18:26:00Z">
        <w:r w:rsidR="006040F3">
          <w:t>information</w:t>
        </w:r>
      </w:ins>
      <w:ins w:id="247" w:author="SONMDT Rapporteur" w:date="2024-04-03T15:47:00Z">
        <w:r w:rsidR="004B2DD2">
          <w:t xml:space="preserve"> in </w:t>
        </w:r>
        <w:r w:rsidR="004B2DD2">
          <w:rPr>
            <w:i/>
            <w:iCs/>
          </w:rPr>
          <w:t>VarSuccessPSCell-Report</w:t>
        </w:r>
        <w:r w:rsidR="004B2DD2">
          <w:t xml:space="preserve"> </w:t>
        </w:r>
      </w:ins>
      <w:ins w:id="248" w:author="SONMDT Rapporteur" w:date="2024-04-23T18:26:00Z">
        <w:r w:rsidR="009366E2">
          <w:t xml:space="preserve">is </w:t>
        </w:r>
      </w:ins>
      <w:ins w:id="249" w:author="SONMDT Rapporteur" w:date="2024-04-03T15:47:00Z">
        <w:r w:rsidR="004B2DD2">
          <w:t xml:space="preserve">based on the </w:t>
        </w:r>
        <w:r w:rsidR="004B2DD2">
          <w:rPr>
            <w:i/>
            <w:iCs/>
          </w:rPr>
          <w:t>thresholdPercentageT310-SCG</w:t>
        </w:r>
      </w:ins>
      <w:del w:id="250"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spr-Cause</w:t>
      </w:r>
      <w:r w:rsidRPr="00FF4867">
        <w:t xml:space="preserve"> to </w:t>
      </w:r>
      <w:r w:rsidRPr="00FF4867">
        <w:rPr>
          <w:i/>
          <w:iCs/>
        </w:rPr>
        <w:t>true</w:t>
      </w:r>
      <w:r w:rsidRPr="00FF4867">
        <w:t>;</w:t>
      </w:r>
    </w:p>
    <w:p w14:paraId="417141C5" w14:textId="10ED0887" w:rsidR="00DB177D" w:rsidRPr="00FF4867" w:rsidRDefault="00DB177D" w:rsidP="00DB177D">
      <w:pPr>
        <w:pStyle w:val="B3"/>
      </w:pPr>
      <w:r w:rsidRPr="00FF4867">
        <w:t>3&gt;</w:t>
      </w:r>
      <w:r w:rsidRPr="00FF4867">
        <w:tab/>
      </w:r>
      <w:ins w:id="251" w:author="SONMDT Rapporteur" w:date="2024-04-03T15:48:00Z">
        <w:r w:rsidR="008262BC">
          <w:t xml:space="preserve">if storing the successful PSCell change or addition </w:t>
        </w:r>
      </w:ins>
      <w:ins w:id="252" w:author="SONMDT Rapporteur" w:date="2024-04-23T18:26:00Z">
        <w:r w:rsidR="00A52BEA">
          <w:t>in</w:t>
        </w:r>
      </w:ins>
      <w:ins w:id="253" w:author="SONMDT Rapporteur" w:date="2024-04-23T18:27:00Z">
        <w:r w:rsidR="00A52BEA">
          <w:t>formation</w:t>
        </w:r>
      </w:ins>
      <w:ins w:id="254" w:author="SONMDT Rapporteur" w:date="2024-04-03T15:48:00Z">
        <w:r w:rsidR="008262BC">
          <w:t xml:space="preserve"> in </w:t>
        </w:r>
        <w:r w:rsidR="008262BC">
          <w:rPr>
            <w:i/>
            <w:iCs/>
          </w:rPr>
          <w:t>VarSuccessPSCell-Report</w:t>
        </w:r>
        <w:r w:rsidR="008262BC">
          <w:t xml:space="preserve"> </w:t>
        </w:r>
      </w:ins>
      <w:ins w:id="255" w:author="SONMDT Rapporteur" w:date="2024-04-23T18:27:00Z">
        <w:r w:rsidR="00A52BEA">
          <w:t xml:space="preserve">is </w:t>
        </w:r>
      </w:ins>
      <w:ins w:id="256" w:author="SONMDT Rapporteur" w:date="2024-04-03T15:48:00Z">
        <w:r w:rsidR="008262BC">
          <w:t xml:space="preserve">based on the </w:t>
        </w:r>
        <w:r w:rsidR="008262BC">
          <w:rPr>
            <w:i/>
            <w:iCs/>
          </w:rPr>
          <w:t>thresholdPercentageT312-SCG</w:t>
        </w:r>
      </w:ins>
      <w:del w:id="257"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spr-Cause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PCell;</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measObjectNR</w:t>
      </w:r>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measObjectNR</w:t>
      </w:r>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measResultNeighCells</w:t>
      </w:r>
      <w:r w:rsidRPr="00FF4867">
        <w:t>:</w:t>
      </w:r>
    </w:p>
    <w:p w14:paraId="46ACCCFC"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r w:rsidRPr="00FF4867">
        <w:rPr>
          <w:i/>
          <w:iCs/>
        </w:rPr>
        <w:t>measResultNeighCells</w:t>
      </w:r>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r w:rsidRPr="00FF4867">
        <w:rPr>
          <w:i/>
          <w:iCs/>
        </w:rPr>
        <w:t>condRRCReconfig</w:t>
      </w:r>
      <w:r w:rsidRPr="00FF4867">
        <w:t xml:space="preserve"> within the </w:t>
      </w:r>
      <w:r w:rsidRPr="00FF4867">
        <w:rPr>
          <w:i/>
          <w:iCs/>
        </w:rPr>
        <w:t>conditionalReconfiguration</w:t>
      </w:r>
      <w:r w:rsidRPr="00FF4867">
        <w:t xml:space="preserve">, </w:t>
      </w:r>
      <w:r w:rsidRPr="00FF4867">
        <w:rPr>
          <w:color w:val="000000" w:themeColor="text1"/>
        </w:rPr>
        <w:t xml:space="preserve">configured by the source PCell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r w:rsidRPr="00FF4867">
        <w:rPr>
          <w:i/>
          <w:iCs/>
        </w:rPr>
        <w:t>choCandidate</w:t>
      </w:r>
      <w:r w:rsidRPr="00FF4867">
        <w:t xml:space="preserve"> to </w:t>
      </w:r>
      <w:r w:rsidRPr="00FF4867">
        <w:rPr>
          <w:i/>
          <w:iCs/>
        </w:rPr>
        <w:t>true</w:t>
      </w:r>
      <w:r w:rsidRPr="00FF4867">
        <w:t xml:space="preserve"> in </w:t>
      </w:r>
      <w:r w:rsidRPr="00FF4867">
        <w:rPr>
          <w:i/>
          <w:iCs/>
        </w:rPr>
        <w:t>measResultNR</w:t>
      </w:r>
      <w:r w:rsidRPr="00FF4867">
        <w:t>;</w:t>
      </w:r>
    </w:p>
    <w:p w14:paraId="37CCBDD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r w:rsidRPr="00FF4867">
        <w:rPr>
          <w:i/>
          <w:iCs/>
        </w:rPr>
        <w:t>sn-InitiatedPSCellChange</w:t>
      </w:r>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PCell;</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r w:rsidRPr="00FF4867">
        <w:rPr>
          <w:i/>
          <w:iCs/>
        </w:rPr>
        <w:t>VarSuccessPSCell-Report</w:t>
      </w:r>
      <w:r w:rsidRPr="00FF4867">
        <w:t xml:space="preserve">, 48 hours after the last successful PSCell change or addition information is added to the </w:t>
      </w:r>
      <w:r w:rsidRPr="00FF4867">
        <w:rPr>
          <w:i/>
          <w:iCs/>
        </w:rPr>
        <w:t>VarSuccessPSCell-Report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BF005A">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58" w:name="_Toc60777089"/>
      <w:bookmarkStart w:id="259" w:name="_Toc162894598"/>
      <w:bookmarkStart w:id="260" w:name="_Hlk54206646"/>
      <w:r w:rsidRPr="00FF4867">
        <w:t>6.2.2</w:t>
      </w:r>
      <w:r w:rsidRPr="00FF4867">
        <w:tab/>
        <w:t>Message definitions</w:t>
      </w:r>
      <w:bookmarkEnd w:id="258"/>
      <w:bookmarkEnd w:id="259"/>
    </w:p>
    <w:p w14:paraId="65C7B77D" w14:textId="77777777" w:rsidR="0063098D" w:rsidRDefault="0063098D" w:rsidP="0063098D">
      <w:pPr>
        <w:pStyle w:val="Heading4"/>
        <w:rPr>
          <w:rFonts w:eastAsia="MS Mincho"/>
        </w:rPr>
      </w:pPr>
      <w:bookmarkStart w:id="261" w:name="_Toc162894609"/>
      <w:bookmarkStart w:id="262" w:name="_Toc60777099"/>
      <w:bookmarkEnd w:id="260"/>
      <w:r>
        <w:rPr>
          <w:rFonts w:eastAsia="MS Mincho"/>
        </w:rPr>
        <w:t>–</w:t>
      </w:r>
      <w:r>
        <w:rPr>
          <w:rFonts w:eastAsia="MS Mincho"/>
        </w:rPr>
        <w:tab/>
      </w:r>
      <w:r>
        <w:rPr>
          <w:rFonts w:eastAsia="MS Mincho"/>
          <w:i/>
        </w:rPr>
        <w:t>LoggedMeasurementConfiguration</w:t>
      </w:r>
      <w:bookmarkEnd w:id="261"/>
      <w:bookmarkEnd w:id="262"/>
    </w:p>
    <w:p w14:paraId="39D71A24" w14:textId="77777777" w:rsidR="0063098D" w:rsidRDefault="0063098D" w:rsidP="0063098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r>
        <w:rPr>
          <w:bCs/>
          <w:i/>
          <w:iCs/>
        </w:rPr>
        <w:t>LoggedMeasurementConfiguration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r>
              <w:rPr>
                <w:i/>
                <w:iCs/>
                <w:lang w:eastAsia="ko-KR"/>
              </w:rPr>
              <w:lastRenderedPageBreak/>
              <w:t>LoggedMeasurementConfiguration</w:t>
            </w:r>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r>
              <w:rPr>
                <w:rFonts w:eastAsia="SimSun"/>
                <w:b/>
                <w:bCs/>
                <w:i/>
                <w:iCs/>
                <w:lang w:eastAsia="sv-SE"/>
              </w:rPr>
              <w:t>absoluteTimeInfo</w:t>
            </w:r>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r>
              <w:rPr>
                <w:rFonts w:eastAsia="SimSun"/>
                <w:b/>
                <w:bCs/>
                <w:i/>
                <w:kern w:val="2"/>
                <w:lang w:eastAsia="en-GB"/>
              </w:rPr>
              <w:t>areaConfiguration</w:t>
            </w:r>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63"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r>
              <w:rPr>
                <w:rFonts w:eastAsia="SimSun"/>
                <w:b/>
                <w:bCs/>
                <w:i/>
                <w:kern w:val="2"/>
                <w:lang w:eastAsia="en-GB"/>
              </w:rPr>
              <w:t>earlyMeasIndication</w:t>
            </w:r>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r>
              <w:rPr>
                <w:b/>
                <w:i/>
                <w:lang w:eastAsia="sv-SE"/>
              </w:rPr>
              <w:t>eventType</w:t>
            </w:r>
          </w:p>
          <w:p w14:paraId="3D82C9F2" w14:textId="77777777" w:rsidR="0063098D" w:rsidRDefault="0063098D" w:rsidP="008E2281">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r>
              <w:rPr>
                <w:rFonts w:eastAsia="SimSun"/>
                <w:b/>
                <w:bCs/>
                <w:i/>
                <w:kern w:val="2"/>
                <w:lang w:eastAsia="en-GB"/>
              </w:rPr>
              <w:t>plmn-IdentityList</w:t>
            </w:r>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r>
              <w:rPr>
                <w:b/>
                <w:i/>
                <w:lang w:eastAsia="sv-SE"/>
              </w:rPr>
              <w:t>sigLoggedMeasType</w:t>
            </w:r>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r>
              <w:rPr>
                <w:b/>
                <w:i/>
                <w:lang w:eastAsia="sv-SE"/>
              </w:rPr>
              <w:t>tce-Id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r>
              <w:rPr>
                <w:b/>
                <w:i/>
                <w:lang w:eastAsia="ko-KR"/>
              </w:rPr>
              <w:t>traceRecordingSessionRef</w:t>
            </w:r>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r>
              <w:rPr>
                <w:b/>
                <w:i/>
                <w:lang w:eastAsia="sv-SE"/>
              </w:rPr>
              <w:t>reportType</w:t>
            </w:r>
          </w:p>
          <w:p w14:paraId="5FE49EEE" w14:textId="77777777" w:rsidR="0063098D" w:rsidRDefault="0063098D" w:rsidP="008E2281">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57DD9E38" w14:textId="12EAEB0B" w:rsidR="0003618C" w:rsidRDefault="0003618C" w:rsidP="0003618C">
      <w:pPr>
        <w:pStyle w:val="NO"/>
        <w:spacing w:beforeLines="50" w:before="120"/>
        <w:ind w:left="0" w:firstLine="0"/>
        <w:rPr>
          <w:ins w:id="264" w:author="SONMDT Rapporteur" w:date="2024-04-23T10:52:00Z"/>
          <w:rFonts w:eastAsia="SimSun"/>
        </w:rPr>
      </w:pPr>
      <w:ins w:id="265"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66" w:author="SONMDT Rapporteur" w:date="2024-04-23T10:52:00Z"/>
        </w:rPr>
      </w:pPr>
      <w:ins w:id="267" w:author="SONMDT Rapporteur" w:date="2024-04-23T10:52:00Z">
        <w:r w:rsidRPr="00C30F2A">
          <w:rPr>
            <w:rFonts w:hint="eastAsia"/>
          </w:rPr>
          <w:t xml:space="preserve">If the </w:t>
        </w:r>
        <w:r w:rsidRPr="00C30F2A">
          <w:rPr>
            <w:i/>
          </w:rPr>
          <w:t>areaConfig</w:t>
        </w:r>
      </w:ins>
      <w:ins w:id="268" w:author="SONMDT Rapporteur" w:date="2024-04-23T11:19:00Z">
        <w:r w:rsidR="00A43612">
          <w:rPr>
            <w:i/>
          </w:rPr>
          <w:t>uration</w:t>
        </w:r>
      </w:ins>
      <w:ins w:id="269" w:author="SONMDT Rapporteur" w:date="2024-04-23T10:52:00Z">
        <w:r w:rsidRPr="00C30F2A">
          <w:rPr>
            <w:rFonts w:hint="eastAsia"/>
            <w:i/>
          </w:rPr>
          <w:t>-r16/</w:t>
        </w:r>
        <w:r w:rsidRPr="00C30F2A">
          <w:rPr>
            <w:i/>
          </w:rPr>
          <w:t>areaConfig</w:t>
        </w:r>
      </w:ins>
      <w:ins w:id="270" w:author="SONMDT Rapporteur" w:date="2024-04-23T11:19:00Z">
        <w:r w:rsidR="00A43612">
          <w:rPr>
            <w:i/>
          </w:rPr>
          <w:t>uration</w:t>
        </w:r>
      </w:ins>
      <w:ins w:id="271" w:author="SONMDT Rapporteur" w:date="2024-04-23T10:52:00Z">
        <w:r w:rsidRPr="00C30F2A">
          <w:rPr>
            <w:rFonts w:hint="eastAsia"/>
            <w:i/>
          </w:rPr>
          <w:t>-r17</w:t>
        </w:r>
        <w:r w:rsidRPr="00C30F2A">
          <w:rPr>
            <w:rFonts w:hint="eastAsia"/>
          </w:rPr>
          <w:t xml:space="preserve"> is present, and the </w:t>
        </w:r>
        <w:r w:rsidRPr="00C30F2A">
          <w:rPr>
            <w:i/>
          </w:rPr>
          <w:t>cag-ConfigList</w:t>
        </w:r>
        <w:r w:rsidRPr="00C30F2A">
          <w:rPr>
            <w:rFonts w:hint="eastAsia"/>
          </w:rPr>
          <w:t xml:space="preserve"> is absent, the UE should perform logging in both PN and PNI-NPN based on </w:t>
        </w:r>
        <w:r w:rsidRPr="00C30F2A">
          <w:rPr>
            <w:i/>
          </w:rPr>
          <w:t>areaConfig</w:t>
        </w:r>
      </w:ins>
      <w:ins w:id="272" w:author="SONMDT Rapporteur" w:date="2024-04-23T12:11:00Z">
        <w:r w:rsidR="00A43612">
          <w:rPr>
            <w:i/>
          </w:rPr>
          <w:t>uration</w:t>
        </w:r>
      </w:ins>
      <w:ins w:id="273" w:author="SONMDT Rapporteur" w:date="2024-04-23T10:52:00Z">
        <w:r w:rsidRPr="00C30F2A">
          <w:rPr>
            <w:rFonts w:hint="eastAsia"/>
            <w:i/>
          </w:rPr>
          <w:t>-r16/</w:t>
        </w:r>
        <w:r w:rsidRPr="00C30F2A">
          <w:rPr>
            <w:i/>
          </w:rPr>
          <w:t>areaConfig</w:t>
        </w:r>
      </w:ins>
      <w:ins w:id="274" w:author="SONMDT Rapporteur" w:date="2024-04-23T12:11:00Z">
        <w:r w:rsidR="00A43612">
          <w:rPr>
            <w:i/>
          </w:rPr>
          <w:t>uration</w:t>
        </w:r>
      </w:ins>
      <w:ins w:id="275" w:author="SONMDT Rapporteur" w:date="2024-04-23T10:52:00Z">
        <w:r w:rsidRPr="00C30F2A">
          <w:rPr>
            <w:rFonts w:hint="eastAsia"/>
            <w:i/>
          </w:rPr>
          <w:t>-r17</w:t>
        </w:r>
        <w:r w:rsidRPr="00C30F2A">
          <w:rPr>
            <w:rFonts w:hint="eastAsia"/>
          </w:rPr>
          <w:t>, if any;</w:t>
        </w:r>
      </w:ins>
    </w:p>
    <w:p w14:paraId="172D5F29" w14:textId="269A7668" w:rsidR="0003618C" w:rsidRPr="007A381E" w:rsidRDefault="0003618C" w:rsidP="00383C42">
      <w:pPr>
        <w:pStyle w:val="CommentText"/>
        <w:numPr>
          <w:ilvl w:val="0"/>
          <w:numId w:val="1"/>
        </w:numPr>
        <w:rPr>
          <w:ins w:id="276" w:author="SONMDT Rapporteur" w:date="2024-04-23T10:52:00Z"/>
        </w:rPr>
      </w:pPr>
      <w:ins w:id="277" w:author="SONMDT Rapporteur" w:date="2024-04-23T10:52:00Z">
        <w:r w:rsidRPr="00C30F2A">
          <w:rPr>
            <w:rFonts w:hint="eastAsia"/>
          </w:rPr>
          <w:t xml:space="preserve">If the </w:t>
        </w:r>
        <w:commentRangeStart w:id="278"/>
        <w:r w:rsidRPr="00C30F2A">
          <w:rPr>
            <w:i/>
          </w:rPr>
          <w:t>areaConfig</w:t>
        </w:r>
      </w:ins>
      <w:ins w:id="279" w:author="SONMDT Rapporteur" w:date="2024-04-23T11:19:00Z">
        <w:r w:rsidR="00A43612">
          <w:rPr>
            <w:i/>
          </w:rPr>
          <w:t>uration</w:t>
        </w:r>
      </w:ins>
      <w:ins w:id="280" w:author="SONMDT Rapporteur" w:date="2024-04-23T10:52:00Z">
        <w:r w:rsidRPr="00C30F2A">
          <w:rPr>
            <w:rFonts w:hint="eastAsia"/>
            <w:i/>
          </w:rPr>
          <w:t>-r16/</w:t>
        </w:r>
      </w:ins>
      <w:commentRangeEnd w:id="278"/>
      <w:ins w:id="281" w:author="SONMDT Rapporteur" w:date="2024-04-23T18:27:00Z">
        <w:r w:rsidR="00001C72">
          <w:rPr>
            <w:rStyle w:val="CommentReference"/>
          </w:rPr>
          <w:commentReference w:id="278"/>
        </w:r>
      </w:ins>
      <w:ins w:id="282" w:author="SONMDT Rapporteur" w:date="2024-04-23T10:52:00Z">
        <w:r w:rsidRPr="00C30F2A">
          <w:rPr>
            <w:i/>
          </w:rPr>
          <w:t>areaConfig</w:t>
        </w:r>
      </w:ins>
      <w:ins w:id="283" w:author="SONMDT Rapporteur" w:date="2024-04-23T11:19:00Z">
        <w:r w:rsidR="00A43612">
          <w:rPr>
            <w:i/>
          </w:rPr>
          <w:t>uration</w:t>
        </w:r>
      </w:ins>
      <w:ins w:id="284" w:author="SONMDT Rapporteur" w:date="2024-04-23T10:52:00Z">
        <w:r w:rsidRPr="00C30F2A">
          <w:rPr>
            <w:rFonts w:hint="eastAsia"/>
            <w:i/>
          </w:rPr>
          <w:t>-r17</w:t>
        </w:r>
        <w:r w:rsidRPr="00C30F2A">
          <w:rPr>
            <w:rFonts w:hint="eastAsia"/>
          </w:rPr>
          <w:t xml:space="preserve"> and the </w:t>
        </w:r>
        <w:r w:rsidRPr="00C30F2A">
          <w:rPr>
            <w:i/>
          </w:rPr>
          <w:t>cag-ConfigList</w:t>
        </w:r>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cag-ConfigList</w:t>
        </w:r>
        <w:r w:rsidRPr="00C30F2A">
          <w:rPr>
            <w:rFonts w:hint="eastAsia"/>
          </w:rPr>
          <w:t>;</w:t>
        </w:r>
      </w:ins>
    </w:p>
    <w:p w14:paraId="42A869E8" w14:textId="77777777" w:rsidR="0003618C" w:rsidRPr="007A381E" w:rsidRDefault="0003618C" w:rsidP="00383C42">
      <w:pPr>
        <w:pStyle w:val="CommentText"/>
        <w:numPr>
          <w:ilvl w:val="0"/>
          <w:numId w:val="1"/>
        </w:numPr>
        <w:rPr>
          <w:ins w:id="285" w:author="SONMDT Rapporteur" w:date="2024-04-23T10:52:00Z"/>
        </w:rPr>
      </w:pPr>
      <w:ins w:id="286" w:author="SONMDT Rapporteur" w:date="2024-04-23T10:52:00Z">
        <w:r w:rsidRPr="00C30F2A">
          <w:rPr>
            <w:rFonts w:hint="eastAsia"/>
          </w:rPr>
          <w:t>If the</w:t>
        </w:r>
        <w:r w:rsidRPr="00C30F2A">
          <w:t xml:space="preserve"> </w:t>
        </w:r>
        <w:r w:rsidRPr="007A381E">
          <w:rPr>
            <w:i/>
          </w:rPr>
          <w:t>snpn-ConfigList</w:t>
        </w:r>
        <w:r w:rsidRPr="00C30F2A">
          <w:rPr>
            <w:rFonts w:hint="eastAsia"/>
          </w:rPr>
          <w:t xml:space="preserve"> is present, the UE should perform logging only in SNPN based on </w:t>
        </w:r>
        <w:r w:rsidRPr="007A381E">
          <w:rPr>
            <w:i/>
          </w:rPr>
          <w:t>snpn-ConfigList</w:t>
        </w:r>
        <w:r w:rsidRPr="00C30F2A">
          <w:rPr>
            <w:rFonts w:hint="eastAsia"/>
          </w:rPr>
          <w:t xml:space="preserve">. </w:t>
        </w:r>
        <w:r w:rsidRPr="00C30F2A">
          <w:t>T</w:t>
        </w:r>
        <w:r w:rsidRPr="00C30F2A">
          <w:rPr>
            <w:rFonts w:hint="eastAsia"/>
          </w:rPr>
          <w:t>he</w:t>
        </w:r>
        <w:r w:rsidRPr="007A381E">
          <w:rPr>
            <w:rFonts w:hint="eastAsia"/>
            <w:i/>
          </w:rPr>
          <w:t xml:space="preserve"> </w:t>
        </w:r>
        <w:r w:rsidRPr="007A381E">
          <w:rPr>
            <w:i/>
          </w:rPr>
          <w:t>snpn-ConfigList</w:t>
        </w:r>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87" w:name="_Toc162894617"/>
      <w:bookmarkStart w:id="288" w:name="_Toc60777103"/>
      <w:r>
        <w:t>–</w:t>
      </w:r>
      <w:r>
        <w:tab/>
      </w:r>
      <w:r>
        <w:rPr>
          <w:i/>
        </w:rPr>
        <w:t>MobilityFromNRCommand</w:t>
      </w:r>
      <w:bookmarkEnd w:id="287"/>
      <w:bookmarkEnd w:id="288"/>
    </w:p>
    <w:p w14:paraId="4C8A0C5E" w14:textId="77777777" w:rsidR="0063098D" w:rsidRDefault="0063098D" w:rsidP="0063098D">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r>
        <w:rPr>
          <w:i/>
        </w:rPr>
        <w:t>MobilityFromNRCommand</w:t>
      </w:r>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89" w:author="SONMDT Rapporteur" w:date="2024-04-23T10:42:00Z"/>
        </w:rPr>
      </w:pPr>
      <w:r>
        <w:t xml:space="preserve">    nonCriticalExtension                    </w:t>
      </w:r>
      <w:del w:id="290"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91" w:author="SONMDT Rapporteur" w:date="2024-04-23T10:42:00Z"/>
        </w:rPr>
      </w:pPr>
      <w:del w:id="292" w:author="SONMDT Rapporteur" w:date="2024-04-23T10:42:00Z">
        <w:r w:rsidDel="0063098D">
          <w:delText>}</w:delText>
        </w:r>
      </w:del>
    </w:p>
    <w:p w14:paraId="41B16F84" w14:textId="4EA782F6" w:rsidR="0063098D" w:rsidDel="0063098D" w:rsidRDefault="0063098D" w:rsidP="0063098D">
      <w:pPr>
        <w:pStyle w:val="PL"/>
        <w:rPr>
          <w:del w:id="293" w:author="SONMDT Rapporteur" w:date="2024-04-23T10:42:00Z"/>
        </w:rPr>
      </w:pPr>
    </w:p>
    <w:p w14:paraId="4F0FF4B7" w14:textId="72626832" w:rsidR="0063098D" w:rsidDel="0063098D" w:rsidRDefault="0063098D" w:rsidP="0063098D">
      <w:pPr>
        <w:pStyle w:val="PL"/>
        <w:rPr>
          <w:del w:id="294" w:author="SONMDT Rapporteur" w:date="2024-04-23T10:42:00Z"/>
        </w:rPr>
      </w:pPr>
      <w:del w:id="295"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96" w:author="SONMDT Rapporteur" w:date="2024-04-23T10:42:00Z"/>
        </w:rPr>
      </w:pPr>
      <w:del w:id="297"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98"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r>
              <w:rPr>
                <w:rFonts w:eastAsia="DengXian"/>
                <w:i/>
                <w:szCs w:val="22"/>
                <w:lang w:eastAsia="zh-CN"/>
              </w:rPr>
              <w:lastRenderedPageBreak/>
              <w:t xml:space="preserve">MobilityFromNRCommand-IEs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r>
              <w:rPr>
                <w:rFonts w:eastAsia="DengXian"/>
                <w:b/>
                <w:bCs/>
                <w:i/>
                <w:iCs/>
                <w:lang w:eastAsia="sv-SE"/>
              </w:rPr>
              <w:t>nas-SecurityParamFromNR</w:t>
            </w:r>
          </w:p>
          <w:p w14:paraId="56F0045F" w14:textId="77777777" w:rsidR="0063098D" w:rsidRDefault="0063098D" w:rsidP="008E2281">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r>
              <w:rPr>
                <w:rFonts w:eastAsia="DengXian"/>
                <w:b/>
                <w:i/>
                <w:szCs w:val="22"/>
                <w:lang w:eastAsia="zh-CN"/>
              </w:rPr>
              <w:t>targetRAT-MessageContainer</w:t>
            </w:r>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r>
              <w:rPr>
                <w:rFonts w:eastAsia="DengXian"/>
                <w:b/>
                <w:i/>
                <w:szCs w:val="22"/>
                <w:lang w:eastAsia="zh-CN"/>
              </w:rPr>
              <w:t>targetRAT-Type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r>
              <w:rPr>
                <w:b/>
                <w:bCs/>
                <w:i/>
                <w:iCs/>
                <w:lang w:eastAsia="sv-SE"/>
              </w:rPr>
              <w:t>voiceFallbackIndication</w:t>
            </w:r>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299" w:name="_Toc60777132"/>
      <w:bookmarkStart w:id="300" w:name="_Toc162894646"/>
      <w:r>
        <w:t>–</w:t>
      </w:r>
      <w:r>
        <w:tab/>
      </w:r>
      <w:r>
        <w:rPr>
          <w:i/>
        </w:rPr>
        <w:t>UEInformationResponse</w:t>
      </w:r>
      <w:bookmarkEnd w:id="299"/>
      <w:bookmarkEnd w:id="300"/>
    </w:p>
    <w:p w14:paraId="4C4A1530" w14:textId="77777777" w:rsidR="0063098D" w:rsidRDefault="0063098D" w:rsidP="0063098D">
      <w:r>
        <w:t xml:space="preserve">The </w:t>
      </w:r>
      <w:r>
        <w:rPr>
          <w:i/>
        </w:rPr>
        <w:t>UEInformationResponse</w:t>
      </w:r>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r w:rsidRPr="00FF4867">
              <w:rPr>
                <w:i/>
                <w:szCs w:val="22"/>
                <w:lang w:eastAsia="sv-SE"/>
              </w:rPr>
              <w:lastRenderedPageBreak/>
              <w:t xml:space="preserve">UEInformationResponse-IEs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r w:rsidRPr="00FF4867">
              <w:rPr>
                <w:b/>
                <w:bCs/>
                <w:i/>
                <w:iCs/>
                <w:lang w:eastAsia="sv-SE"/>
              </w:rPr>
              <w:t>coarseLocationInfo</w:t>
            </w:r>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r w:rsidRPr="00FF4867">
              <w:rPr>
                <w:rFonts w:cs="Arial"/>
                <w:i/>
                <w:szCs w:val="18"/>
              </w:rPr>
              <w:t>degreesLatitude</w:t>
            </w:r>
            <w:r w:rsidRPr="00FF4867">
              <w:rPr>
                <w:rFonts w:cs="Arial"/>
                <w:iCs/>
                <w:szCs w:val="18"/>
              </w:rPr>
              <w:t xml:space="preserve"> and </w:t>
            </w:r>
            <w:r w:rsidRPr="00FF4867">
              <w:rPr>
                <w:rFonts w:cs="Arial"/>
                <w:i/>
                <w:szCs w:val="18"/>
              </w:rPr>
              <w:t>degreesLongitude</w:t>
            </w:r>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r w:rsidRPr="00FF4867">
              <w:rPr>
                <w:b/>
                <w:i/>
                <w:lang w:eastAsia="sv-SE"/>
              </w:rPr>
              <w:t>connEstFailReport</w:t>
            </w:r>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r w:rsidRPr="00FF4867">
              <w:rPr>
                <w:b/>
                <w:i/>
                <w:lang w:eastAsia="sv-SE"/>
              </w:rPr>
              <w:t>connEstFailReportList</w:t>
            </w:r>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r w:rsidRPr="00FF4867">
              <w:rPr>
                <w:i/>
                <w:iCs/>
                <w:lang w:eastAsia="en-GB"/>
              </w:rPr>
              <w:t>connEstFailReport</w:t>
            </w:r>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r w:rsidRPr="00FF4867">
              <w:rPr>
                <w:b/>
                <w:bCs/>
                <w:i/>
                <w:iCs/>
                <w:lang w:eastAsia="sv-SE"/>
              </w:rPr>
              <w:t>flightPathInfoReport</w:t>
            </w:r>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r w:rsidRPr="00FF4867">
              <w:rPr>
                <w:b/>
                <w:i/>
                <w:lang w:eastAsia="sv-SE"/>
              </w:rPr>
              <w:t>logMeasReport</w:t>
            </w:r>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r w:rsidRPr="00FF4867">
              <w:rPr>
                <w:b/>
                <w:i/>
                <w:szCs w:val="22"/>
                <w:lang w:eastAsia="sv-SE"/>
              </w:rPr>
              <w:t>measResultIdleEUTRA</w:t>
            </w:r>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r w:rsidRPr="00FF4867">
              <w:rPr>
                <w:b/>
                <w:i/>
                <w:szCs w:val="22"/>
                <w:lang w:eastAsia="sv-SE"/>
              </w:rPr>
              <w:t>measResultIdleNR</w:t>
            </w:r>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r w:rsidRPr="00FF4867">
              <w:rPr>
                <w:b/>
                <w:i/>
                <w:lang w:eastAsia="sv-SE"/>
              </w:rPr>
              <w:t>ra-ReportList</w:t>
            </w:r>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01" w:author="SONMDT Rapporteur" w:date="2024-04-03T15:49:00Z">
              <w:r w:rsidRPr="00FF4867" w:rsidDel="00524C4D">
                <w:rPr>
                  <w:lang w:eastAsia="en-GB"/>
                </w:rPr>
                <w:delText xml:space="preserve">the past </w:delText>
              </w:r>
            </w:del>
            <w:r w:rsidRPr="00FF4867">
              <w:rPr>
                <w:lang w:eastAsia="en-GB"/>
              </w:rPr>
              <w:t>up</w:t>
            </w:r>
            <w:ins w:id="302"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03" w:author="SONMDT Rapporteur" w:date="2024-04-03T15:49:00Z">
              <w:r w:rsidRPr="00FF4867" w:rsidDel="00524C4D">
                <w:rPr>
                  <w:lang w:eastAsia="en-GB"/>
                </w:rPr>
                <w:delText xml:space="preserve">successful </w:delText>
              </w:r>
            </w:del>
            <w:r w:rsidRPr="00FF4867">
              <w:rPr>
                <w:lang w:eastAsia="en-GB"/>
              </w:rPr>
              <w:t>random access procedures</w:t>
            </w:r>
            <w:del w:id="304" w:author="SONMDT Rapporteur" w:date="2024-04-03T15:49:00Z">
              <w:r w:rsidRPr="00FF4867" w:rsidDel="00524C4D">
                <w:rPr>
                  <w:lang w:eastAsia="en-GB"/>
                </w:rPr>
                <w:delText>, or failed or successful completion of on-demand system information request procedure</w:delText>
              </w:r>
            </w:del>
            <w:r w:rsidRPr="00FF4867">
              <w:rPr>
                <w:lang w:eastAsia="sv-SE"/>
              </w:rPr>
              <w:t>. If the UE is an eRedCap UE, this field is used to provide the list of RA reports that is stored by the UE for</w:t>
            </w:r>
            <w:del w:id="305" w:author="SONMDT Rapporteur" w:date="2024-04-03T15:49:00Z">
              <w:r w:rsidRPr="00FF4867" w:rsidDel="00BE57F3">
                <w:rPr>
                  <w:lang w:eastAsia="sv-SE"/>
                </w:rPr>
                <w:delText xml:space="preserve"> the past</w:delText>
              </w:r>
            </w:del>
            <w:r w:rsidRPr="00FF4867">
              <w:rPr>
                <w:lang w:eastAsia="sv-SE"/>
              </w:rPr>
              <w:t xml:space="preserve"> up to 2 number of </w:t>
            </w:r>
            <w:del w:id="306" w:author="SONMDT Rapporteur" w:date="2024-04-03T15:49:00Z">
              <w:r w:rsidRPr="00FF4867" w:rsidDel="00BE57F3">
                <w:rPr>
                  <w:lang w:eastAsia="sv-SE"/>
                </w:rPr>
                <w:delText xml:space="preserve">successful </w:delText>
              </w:r>
            </w:del>
            <w:r w:rsidRPr="00FF4867">
              <w:rPr>
                <w:lang w:eastAsia="sv-SE"/>
              </w:rPr>
              <w:t>random access procedures</w:t>
            </w:r>
            <w:del w:id="307"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r w:rsidRPr="00FF4867">
              <w:rPr>
                <w:b/>
                <w:i/>
                <w:lang w:eastAsia="sv-SE"/>
              </w:rPr>
              <w:t>rlf-Report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r w:rsidRPr="00FF4867">
              <w:rPr>
                <w:b/>
                <w:i/>
                <w:lang w:eastAsia="sv-SE"/>
              </w:rPr>
              <w:t>successHO-Report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r w:rsidRPr="00FF4867">
              <w:rPr>
                <w:b/>
                <w:i/>
                <w:lang w:eastAsia="sv-SE"/>
              </w:rPr>
              <w:t>successPSCell-Report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308" w:name="_Toc60777158"/>
      <w:bookmarkStart w:id="309" w:name="_Toc162894684"/>
      <w:bookmarkStart w:id="310" w:name="_Hlk54206873"/>
      <w:r w:rsidRPr="00FF4867">
        <w:t>6.3.2</w:t>
      </w:r>
      <w:r w:rsidRPr="00FF4867">
        <w:tab/>
        <w:t>Radio resource control information elements</w:t>
      </w:r>
      <w:bookmarkEnd w:id="308"/>
      <w:bookmarkEnd w:id="309"/>
    </w:p>
    <w:p w14:paraId="2C84A130" w14:textId="77777777" w:rsidR="00A85AE1" w:rsidRPr="00FF4867" w:rsidRDefault="00A85AE1" w:rsidP="00A85AE1">
      <w:pPr>
        <w:pStyle w:val="Heading4"/>
      </w:pPr>
      <w:bookmarkStart w:id="311" w:name="_Toc60777495"/>
      <w:bookmarkStart w:id="312" w:name="_Toc162895143"/>
      <w:bookmarkEnd w:id="310"/>
      <w:r w:rsidRPr="00FF4867">
        <w:t>–</w:t>
      </w:r>
      <w:r w:rsidRPr="00FF4867">
        <w:tab/>
      </w:r>
      <w:r w:rsidRPr="00FF4867">
        <w:rPr>
          <w:i/>
        </w:rPr>
        <w:t>AreaConfiguration</w:t>
      </w:r>
      <w:bookmarkEnd w:id="311"/>
      <w:bookmarkEnd w:id="312"/>
    </w:p>
    <w:p w14:paraId="772880C8" w14:textId="77777777" w:rsidR="00A85AE1" w:rsidRPr="00FF4867" w:rsidRDefault="00A85AE1" w:rsidP="00A85AE1">
      <w:pPr>
        <w:keepNext/>
        <w:keepLines/>
        <w:rPr>
          <w:iCs/>
        </w:rPr>
      </w:pPr>
      <w:r w:rsidRPr="00FF4867">
        <w:t xml:space="preserve">The </w:t>
      </w:r>
      <w:r w:rsidRPr="00FF4867">
        <w:rPr>
          <w:i/>
        </w:rPr>
        <w:t>AreaConfiguration</w:t>
      </w:r>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r w:rsidRPr="00FF4867">
        <w:rPr>
          <w:i/>
          <w:iCs/>
        </w:rPr>
        <w:t>plmn-IdentityList</w:t>
      </w:r>
      <w:r w:rsidRPr="00FF4867">
        <w:rPr>
          <w:iCs/>
        </w:rPr>
        <w:t xml:space="preserve"> stored in </w:t>
      </w:r>
      <w:r w:rsidRPr="00FF4867">
        <w:rPr>
          <w:i/>
          <w:iCs/>
        </w:rPr>
        <w:t>VarLogMeasReport</w:t>
      </w:r>
      <w:r w:rsidRPr="00FF4867">
        <w:rPr>
          <w:iCs/>
        </w:rPr>
        <w:t>.</w:t>
      </w:r>
    </w:p>
    <w:p w14:paraId="67E16A65" w14:textId="77777777" w:rsidR="00A85AE1" w:rsidRPr="00FF4867" w:rsidRDefault="00A85AE1" w:rsidP="00A85AE1">
      <w:pPr>
        <w:pStyle w:val="TH"/>
      </w:pPr>
      <w:r w:rsidRPr="00FF4867">
        <w:rPr>
          <w:bCs/>
          <w:i/>
          <w:iCs/>
        </w:rPr>
        <w:t xml:space="preserve">AreaConfiguration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13" w:author="SONMDT Rapporteur" w:date="2024-04-03T15:51:00Z">
        <w:r w:rsidRPr="00FF4867" w:rsidDel="0004038E">
          <w:rPr>
            <w:color w:val="993366"/>
          </w:rPr>
          <w:delText>SEQUENCE</w:delText>
        </w:r>
        <w:r w:rsidRPr="00FF4867" w:rsidDel="0004038E">
          <w:delText xml:space="preserve"> </w:delText>
        </w:r>
      </w:del>
      <w:ins w:id="314"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15" w:author="SONMDT Rapporteur" w:date="2024-04-03T16:04:00Z">
        <w:r w:rsidR="005D1BA2">
          <w:t>,</w:t>
        </w:r>
      </w:ins>
      <w:r w:rsidRPr="00FF4867">
        <w:t xml:space="preserve">                                                  </w:t>
      </w:r>
      <w:del w:id="316"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17"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r w:rsidRPr="00FF4867">
              <w:rPr>
                <w:bCs/>
                <w:i/>
                <w:lang w:eastAsia="sv-SE"/>
              </w:rPr>
              <w:t>AreaConfiguration</w:t>
            </w:r>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cag-IdentityList</w:t>
            </w:r>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cag-IdentityList</w:t>
            </w:r>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 xml:space="preserve">cag-IdentityList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r w:rsidRPr="00FF4867">
              <w:rPr>
                <w:b/>
                <w:i/>
                <w:kern w:val="2"/>
              </w:rPr>
              <w:t>InterFreqTargetInfo</w:t>
            </w:r>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r w:rsidRPr="00FF4867">
              <w:rPr>
                <w:b/>
                <w:i/>
                <w:kern w:val="2"/>
              </w:rPr>
              <w:t>nid-IdentityList</w:t>
            </w:r>
          </w:p>
          <w:p w14:paraId="13CF196E" w14:textId="77777777" w:rsidR="00A85AE1" w:rsidRPr="00FF4867" w:rsidRDefault="00A85AE1" w:rsidP="008E2281">
            <w:pPr>
              <w:pStyle w:val="TAL"/>
              <w:rPr>
                <w:bCs/>
                <w:iCs/>
                <w:kern w:val="2"/>
              </w:rPr>
            </w:pPr>
            <w:r w:rsidRPr="00FF4867">
              <w:rPr>
                <w:bCs/>
                <w:iCs/>
                <w:kern w:val="2"/>
              </w:rPr>
              <w:t xml:space="preserve">The </w:t>
            </w:r>
            <w:r w:rsidRPr="00FF4867">
              <w:rPr>
                <w:bCs/>
                <w:i/>
                <w:kern w:val="2"/>
              </w:rPr>
              <w:t>nid-IdentityList</w:t>
            </w:r>
            <w:r w:rsidRPr="00FF4867">
              <w:rPr>
                <w:bCs/>
                <w:iCs/>
                <w:kern w:val="2"/>
              </w:rPr>
              <w:t xml:space="preserve"> contains one or more NID. All NIDs associated to the same PLMN ID are listed in the same </w:t>
            </w:r>
            <w:r w:rsidRPr="00FF4867">
              <w:rPr>
                <w:bCs/>
                <w:i/>
                <w:kern w:val="2"/>
              </w:rPr>
              <w:t>nid-IdentityList</w:t>
            </w:r>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18" w:name="_Toc162895139"/>
      <w:bookmarkStart w:id="319" w:name="_Toc60777493"/>
      <w:r>
        <w:t>6.3.4</w:t>
      </w:r>
      <w:r>
        <w:tab/>
        <w:t>Other information elements</w:t>
      </w:r>
      <w:bookmarkEnd w:id="318"/>
      <w:bookmarkEnd w:id="319"/>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20" w:name="_Toc60777512"/>
      <w:bookmarkStart w:id="321" w:name="_Toc162895163"/>
      <w:r>
        <w:t>–</w:t>
      </w:r>
      <w:r>
        <w:tab/>
      </w:r>
      <w:r>
        <w:rPr>
          <w:i/>
        </w:rPr>
        <w:t>OtherConfig</w:t>
      </w:r>
      <w:bookmarkEnd w:id="320"/>
      <w:bookmarkEnd w:id="321"/>
    </w:p>
    <w:p w14:paraId="42AB76EB" w14:textId="77777777" w:rsidR="006C1D2B" w:rsidRDefault="006C1D2B" w:rsidP="006C1D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r>
        <w:rPr>
          <w:bCs/>
          <w:i/>
          <w:iCs/>
        </w:rPr>
        <w:t xml:space="preserve">OtherConfig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r>
              <w:rPr>
                <w:i/>
                <w:lang w:eastAsia="en-GB"/>
              </w:rPr>
              <w:lastRenderedPageBreak/>
              <w:t>OtherConfig</w:t>
            </w:r>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aerial-FlightPathAvailabilityConfig</w:t>
            </w:r>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bfd-RelaxationReportingConfig</w:t>
            </w:r>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r>
              <w:rPr>
                <w:b/>
                <w:bCs/>
                <w:i/>
                <w:iCs/>
                <w:lang w:eastAsia="sv-SE"/>
              </w:rPr>
              <w:t>btNameList</w:t>
            </w:r>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r>
              <w:rPr>
                <w:b/>
                <w:bCs/>
                <w:i/>
                <w:iCs/>
                <w:lang w:eastAsia="sv-SE"/>
              </w:rPr>
              <w:t>candidateBandwidth</w:t>
            </w:r>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r>
              <w:rPr>
                <w:b/>
                <w:bCs/>
                <w:i/>
                <w:iCs/>
                <w:lang w:eastAsia="sv-SE"/>
              </w:rPr>
              <w:t>candidateCenterFreq</w:t>
            </w:r>
          </w:p>
          <w:p w14:paraId="24955055" w14:textId="77777777" w:rsidR="006C1D2B" w:rsidRDefault="006C1D2B" w:rsidP="008E2281">
            <w:pPr>
              <w:pStyle w:val="TAL"/>
              <w:rPr>
                <w:lang w:eastAsia="sv-SE"/>
              </w:rPr>
            </w:pPr>
            <w:r>
              <w:rPr>
                <w:rFonts w:eastAsia="Yu Mincho"/>
              </w:rPr>
              <w:t>Indicates the center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r>
              <w:rPr>
                <w:b/>
                <w:bCs/>
                <w:i/>
                <w:iCs/>
                <w:lang w:eastAsia="sv-SE"/>
              </w:rPr>
              <w:t>candidateServingFreqListNR</w:t>
            </w:r>
          </w:p>
          <w:p w14:paraId="73D5033D" w14:textId="77777777" w:rsidR="006C1D2B" w:rsidRDefault="006C1D2B" w:rsidP="008E2281">
            <w:pPr>
              <w:pStyle w:val="TAL"/>
              <w:rPr>
                <w:lang w:eastAsia="zh-CN"/>
              </w:rPr>
            </w:pPr>
            <w:r>
              <w:rPr>
                <w:rFonts w:eastAsia="Yu Mincho"/>
                <w:lang w:eastAsia="zh-CN"/>
              </w:rPr>
              <w:t>Indicates for each candidate NR serving cells, the center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r>
              <w:rPr>
                <w:b/>
                <w:bCs/>
                <w:i/>
                <w:iCs/>
                <w:lang w:eastAsia="sv-SE"/>
              </w:rPr>
              <w:t>candidateServingFreqRangeListNR</w:t>
            </w:r>
          </w:p>
          <w:p w14:paraId="62ACDC60" w14:textId="77777777" w:rsidR="006C1D2B" w:rsidRDefault="006C1D2B" w:rsidP="008E2281">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r>
              <w:rPr>
                <w:b/>
                <w:i/>
              </w:rPr>
              <w:t>connectedReporting</w:t>
            </w:r>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r>
              <w:rPr>
                <w:b/>
                <w:bCs/>
                <w:i/>
                <w:lang w:eastAsia="en-GB"/>
              </w:rPr>
              <w:t>delayBudgetReportingProhibitTimer</w:t>
            </w:r>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r>
              <w:rPr>
                <w:b/>
                <w:i/>
                <w:lang w:eastAsia="sv-SE"/>
              </w:rPr>
              <w:t>drx-PreferenceConfig</w:t>
            </w:r>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r>
              <w:rPr>
                <w:b/>
                <w:i/>
                <w:lang w:eastAsia="sv-SE"/>
              </w:rPr>
              <w:t>drx-PreferenceProhibitTimer</w:t>
            </w:r>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r>
              <w:rPr>
                <w:b/>
                <w:i/>
                <w:lang w:eastAsia="sv-SE"/>
              </w:rPr>
              <w:t>idc-AssistanceConfig</w:t>
            </w:r>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r>
              <w:rPr>
                <w:b/>
                <w:i/>
                <w:lang w:eastAsia="sv-SE"/>
              </w:rPr>
              <w:t>maxBW-PreferenceConfig</w:t>
            </w:r>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r>
              <w:rPr>
                <w:b/>
                <w:i/>
                <w:lang w:eastAsia="sv-SE"/>
              </w:rPr>
              <w:t>maxBW-PreferenceProhibitTimer</w:t>
            </w:r>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r>
              <w:rPr>
                <w:b/>
                <w:i/>
                <w:lang w:eastAsia="sv-SE"/>
              </w:rPr>
              <w:t>maxCC-PreferenceConfig</w:t>
            </w:r>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r>
              <w:rPr>
                <w:b/>
                <w:i/>
                <w:lang w:eastAsia="sv-SE"/>
              </w:rPr>
              <w:t>maxCC-PreferenceProhibitTimer</w:t>
            </w:r>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r>
              <w:rPr>
                <w:b/>
                <w:i/>
                <w:lang w:eastAsia="sv-SE"/>
              </w:rPr>
              <w:t>maxMIMO-LayerPreferenceConfig</w:t>
            </w:r>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r>
              <w:rPr>
                <w:b/>
                <w:i/>
                <w:lang w:eastAsia="sv-SE"/>
              </w:rPr>
              <w:lastRenderedPageBreak/>
              <w:t>maxMIMO-LayerPreferenceProhibitTimer</w:t>
            </w:r>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r>
              <w:rPr>
                <w:b/>
                <w:i/>
                <w:lang w:eastAsia="sv-SE"/>
              </w:rPr>
              <w:t>minSchedulingOffsetPreferenceConfig</w:t>
            </w:r>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r>
              <w:rPr>
                <w:b/>
                <w:bCs/>
                <w:i/>
                <w:iCs/>
                <w:lang w:eastAsia="sv-SE"/>
              </w:rPr>
              <w:t>minSchedulingOffsetPreferenceConfigExt</w:t>
            </w:r>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r>
              <w:rPr>
                <w:b/>
                <w:i/>
                <w:lang w:eastAsia="sv-SE"/>
              </w:rPr>
              <w:t>minSchedulingOffsetPreferenceProhibitTimer</w:t>
            </w:r>
          </w:p>
          <w:p w14:paraId="147932CA" w14:textId="77777777" w:rsidR="006C1D2B" w:rsidRDefault="006C1D2B" w:rsidP="008E228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r>
              <w:rPr>
                <w:b/>
                <w:i/>
                <w:lang w:eastAsia="sv-SE"/>
              </w:rPr>
              <w:t>musim-CandidateBandList</w:t>
            </w:r>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r>
              <w:rPr>
                <w:rFonts w:cs="Arial"/>
                <w:b/>
                <w:i/>
                <w:szCs w:val="18"/>
              </w:rPr>
              <w:t>musim-GapAssistanceConfig</w:t>
            </w:r>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r>
              <w:rPr>
                <w:b/>
                <w:i/>
                <w:lang w:eastAsia="sv-SE"/>
              </w:rPr>
              <w:t>musim-GapPriorityAssistanceConfig</w:t>
            </w:r>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r>
              <w:rPr>
                <w:rFonts w:cs="Arial"/>
                <w:b/>
                <w:i/>
                <w:szCs w:val="18"/>
                <w:lang w:eastAsia="sv-SE"/>
              </w:rPr>
              <w:t>musim-GapProhibitTimer</w:t>
            </w:r>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r>
              <w:rPr>
                <w:rFonts w:cs="Arial"/>
                <w:b/>
                <w:i/>
                <w:szCs w:val="18"/>
              </w:rPr>
              <w:t>musim-LeaveAssistanceConfig</w:t>
            </w:r>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r>
              <w:rPr>
                <w:rFonts w:cs="Arial"/>
                <w:b/>
                <w:i/>
                <w:szCs w:val="18"/>
              </w:rPr>
              <w:t>musim-LeaveWithoutResponseTimer</w:t>
            </w:r>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r>
              <w:rPr>
                <w:rFonts w:cs="Arial"/>
                <w:b/>
                <w:i/>
                <w:szCs w:val="18"/>
              </w:rPr>
              <w:t>musim-ProhibitTimer</w:t>
            </w:r>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r>
              <w:rPr>
                <w:rFonts w:cs="Arial"/>
                <w:b/>
                <w:i/>
                <w:szCs w:val="18"/>
              </w:rPr>
              <w:t>musim-WaitTimer</w:t>
            </w:r>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r>
              <w:rPr>
                <w:b/>
                <w:bCs/>
                <w:i/>
                <w:lang w:eastAsia="en-GB"/>
              </w:rPr>
              <w:t>obtainCommonLocation</w:t>
            </w:r>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r>
              <w:rPr>
                <w:b/>
                <w:i/>
                <w:lang w:eastAsia="sv-SE"/>
              </w:rPr>
              <w:t>overheatingAssistanceConfig</w:t>
            </w:r>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r>
              <w:rPr>
                <w:b/>
                <w:i/>
                <w:lang w:eastAsia="sv-SE"/>
              </w:rPr>
              <w:t>overheatingIndicationProhibitTimer</w:t>
            </w:r>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r>
              <w:rPr>
                <w:b/>
                <w:i/>
                <w:szCs w:val="18"/>
                <w:lang w:eastAsia="sv-SE"/>
              </w:rPr>
              <w:t>pdu-SessionsToReportUL-TrafficInfoList</w:t>
            </w:r>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r>
              <w:rPr>
                <w:b/>
                <w:i/>
                <w:szCs w:val="18"/>
                <w:lang w:eastAsia="sv-SE"/>
              </w:rPr>
              <w:lastRenderedPageBreak/>
              <w:t>propDelayDiffReportConfig</w:t>
            </w:r>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r>
              <w:rPr>
                <w:b/>
                <w:i/>
              </w:rPr>
              <w:t>qfi-ToReportUL-TrafficInfoList</w:t>
            </w:r>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r>
              <w:rPr>
                <w:b/>
                <w:i/>
              </w:rPr>
              <w:t>referenceTimePreferenceReporting</w:t>
            </w:r>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r>
              <w:rPr>
                <w:b/>
                <w:i/>
                <w:lang w:eastAsia="sv-SE"/>
              </w:rPr>
              <w:t>releasePreferenceConfig</w:t>
            </w:r>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r>
              <w:rPr>
                <w:b/>
                <w:i/>
                <w:lang w:eastAsia="sv-SE"/>
              </w:rPr>
              <w:t>rlm-RelaxationReportingConfig</w:t>
            </w:r>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r>
              <w:rPr>
                <w:b/>
                <w:i/>
                <w:lang w:eastAsia="sv-SE"/>
              </w:rPr>
              <w:t>releasePreferenceProhibitTimer</w:t>
            </w:r>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s-SearchDeltaP-Stationary</w:t>
            </w:r>
          </w:p>
          <w:p w14:paraId="400F84DA" w14:textId="77777777" w:rsidR="006C1D2B" w:rsidRDefault="006C1D2B" w:rsidP="008E2281">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r>
              <w:rPr>
                <w:b/>
                <w:i/>
                <w:lang w:eastAsia="sv-SE"/>
              </w:rPr>
              <w:t>scg-DeactivationPreferenceConfig</w:t>
            </w:r>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r>
              <w:rPr>
                <w:b/>
                <w:i/>
                <w:lang w:eastAsia="sv-SE"/>
              </w:rPr>
              <w:t>scg -StatePreferenceProhibitTimer</w:t>
            </w:r>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r>
              <w:rPr>
                <w:b/>
                <w:i/>
                <w:lang w:eastAsia="sv-SE"/>
              </w:rPr>
              <w:t>sensorNameList</w:t>
            </w:r>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r>
              <w:rPr>
                <w:b/>
                <w:bCs/>
                <w:i/>
                <w:iCs/>
                <w:lang w:eastAsia="sv-SE"/>
              </w:rPr>
              <w:t>sl-AssistanceConfigNR</w:t>
            </w:r>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r>
              <w:rPr>
                <w:b/>
                <w:bCs/>
                <w:i/>
                <w:iCs/>
              </w:rPr>
              <w:t>sn-InitiatedPSCellChange</w:t>
            </w:r>
          </w:p>
          <w:p w14:paraId="1AB8CD94" w14:textId="2B981BB2" w:rsidR="006C1D2B" w:rsidRDefault="006C1D2B" w:rsidP="008E2281">
            <w:pPr>
              <w:pStyle w:val="TAL"/>
              <w:rPr>
                <w:b/>
                <w:bCs/>
                <w:i/>
                <w:iCs/>
                <w:lang w:eastAsia="sv-SE"/>
              </w:rPr>
            </w:pPr>
            <w:r>
              <w:rPr>
                <w:lang w:eastAsia="sv-SE"/>
              </w:rPr>
              <w:t>This field indicates whether the PSCell change procedure</w:t>
            </w:r>
            <w:ins w:id="322" w:author="SONMDT Rapporteur" w:date="2024-04-23T12:53:00Z">
              <w:r>
                <w:rPr>
                  <w:lang w:eastAsia="sv-SE"/>
                </w:rPr>
                <w:t xml:space="preserve"> or the CPC</w:t>
              </w:r>
            </w:ins>
            <w:r>
              <w:rPr>
                <w:lang w:eastAsia="sv-SE"/>
              </w:rPr>
              <w:t xml:space="preserve"> included in the </w:t>
            </w:r>
            <w:r>
              <w:rPr>
                <w:i/>
                <w:iCs/>
                <w:lang w:eastAsia="sv-SE"/>
              </w:rPr>
              <w:t>RRCReconfiguration</w:t>
            </w:r>
            <w:r>
              <w:rPr>
                <w:lang w:eastAsia="sv-SE"/>
              </w:rPr>
              <w:t xml:space="preserve"> message is SN initiated or not. </w:t>
            </w:r>
            <w:ins w:id="323" w:author="SONMDT Rapporteur" w:date="2024-04-23T12:43:00Z">
              <w:r>
                <w:rPr>
                  <w:lang w:eastAsia="sv-SE"/>
                </w:rPr>
                <w:t xml:space="preserve">In case of SN initiated PSCell change </w:t>
              </w:r>
            </w:ins>
            <w:ins w:id="324" w:author="SONMDT Rapporteur" w:date="2024-04-23T12:54:00Z">
              <w:r>
                <w:rPr>
                  <w:lang w:eastAsia="sv-SE"/>
                </w:rPr>
                <w:t xml:space="preserve">procedure </w:t>
              </w:r>
            </w:ins>
            <w:ins w:id="325" w:author="SONMDT Rapporteur" w:date="2024-04-23T12:55:00Z">
              <w:r>
                <w:rPr>
                  <w:lang w:eastAsia="sv-SE"/>
                </w:rPr>
                <w:t xml:space="preserve">via SRB1 </w:t>
              </w:r>
            </w:ins>
            <w:ins w:id="326" w:author="SONMDT Rapporteur" w:date="2024-04-23T12:54:00Z">
              <w:r>
                <w:rPr>
                  <w:lang w:eastAsia="sv-SE"/>
                </w:rPr>
                <w:t xml:space="preserve">or SN configured CPC </w:t>
              </w:r>
            </w:ins>
            <w:ins w:id="327" w:author="SONMDT Rapporteur" w:date="2024-04-23T12:43:00Z">
              <w:r>
                <w:rPr>
                  <w:lang w:eastAsia="sv-SE"/>
                </w:rPr>
                <w:t xml:space="preserve">via SRB1 </w:t>
              </w:r>
            </w:ins>
            <w:ins w:id="328" w:author="SONMDT Rapporteur" w:date="2024-04-23T12:44:00Z">
              <w:r>
                <w:rPr>
                  <w:lang w:eastAsia="sv-SE"/>
                </w:rPr>
                <w:t>MN includes this</w:t>
              </w:r>
            </w:ins>
            <w:ins w:id="329" w:author="SONMDT Rapporteur" w:date="2024-04-23T12:43:00Z">
              <w:r>
                <w:rPr>
                  <w:lang w:eastAsia="sv-SE"/>
                </w:rPr>
                <w:t xml:space="preserve"> </w:t>
              </w:r>
            </w:ins>
            <w:ins w:id="330" w:author="SONMDT Rapporteur" w:date="2024-04-23T13:02:00Z">
              <w:r w:rsidR="007654A4">
                <w:rPr>
                  <w:lang w:eastAsia="sv-SE"/>
                </w:rPr>
                <w:t>field</w:t>
              </w:r>
            </w:ins>
            <w:ins w:id="331" w:author="SONMDT Rapporteur" w:date="2024-04-23T12:43:00Z">
              <w:r>
                <w:rPr>
                  <w:lang w:eastAsia="sv-SE"/>
                </w:rPr>
                <w:t xml:space="preserve"> in the MCG RRC Reconfiguration message</w:t>
              </w:r>
            </w:ins>
            <w:ins w:id="332"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r>
              <w:rPr>
                <w:b/>
                <w:bCs/>
                <w:i/>
                <w:iCs/>
                <w:lang w:eastAsia="sv-SE"/>
              </w:rPr>
              <w:t>sourceDAPS-FailureReporting</w:t>
            </w:r>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r>
              <w:rPr>
                <w:b/>
                <w:bCs/>
                <w:i/>
                <w:iCs/>
              </w:rPr>
              <w:t>successHO-Config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r>
              <w:rPr>
                <w:b/>
                <w:bCs/>
                <w:i/>
                <w:iCs/>
              </w:rPr>
              <w:t>successPSCell-Config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t-SearchDeltaP-Stationary</w:t>
            </w:r>
          </w:p>
          <w:p w14:paraId="00222414" w14:textId="77777777" w:rsidR="006C1D2B" w:rsidRDefault="006C1D2B" w:rsidP="008E2281">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74A9F5"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id="333" w:author="SONMDT Rapporteur" w:date="2024-04-23T13:00:00Z">
              <w:r>
                <w:rPr>
                  <w:lang w:eastAsia="sv-SE"/>
                </w:rPr>
                <w:t xml:space="preserve"> This field is not configured in case of SN initiated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w:t>
            </w:r>
            <w:ins w:id="334" w:author="SONMDT Rapporteur" w:date="2024-04-23T13:02:00Z">
              <w:r w:rsidR="0035612D">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35" w:author="SONMDT Rapporteur" w:date="2024-04-23T13:02:00Z">
              <w:r w:rsidR="0035612D">
                <w:rPr>
                  <w:lang w:eastAsia="sv-SE"/>
                </w:rPr>
                <w:t xml:space="preserve"> or CPC</w:t>
              </w:r>
            </w:ins>
            <w:r>
              <w:rPr>
                <w:lang w:eastAsia="sv-SE"/>
              </w:rPr>
              <w:t>.</w:t>
            </w:r>
            <w:ins w:id="336"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r>
              <w:rPr>
                <w:b/>
                <w:bCs/>
                <w:i/>
                <w:iCs/>
                <w:szCs w:val="18"/>
                <w:lang w:eastAsia="sv-SE"/>
              </w:rPr>
              <w:t>threshPropDelayDiff</w:t>
            </w:r>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r>
              <w:rPr>
                <w:b/>
                <w:bCs/>
                <w:i/>
                <w:iCs/>
                <w:lang w:eastAsia="sv-SE"/>
              </w:rPr>
              <w:t>wlanNameList</w:t>
            </w:r>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r>
              <w:rPr>
                <w:b/>
                <w:bCs/>
                <w:i/>
                <w:iCs/>
                <w:szCs w:val="18"/>
                <w:lang w:eastAsia="sv-SE"/>
              </w:rPr>
              <w:t>ul-TrafficInfoProhibitTimer</w:t>
            </w:r>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r>
              <w:rPr>
                <w:b/>
                <w:bCs/>
                <w:i/>
                <w:iCs/>
                <w:szCs w:val="18"/>
                <w:lang w:eastAsia="sv-SE"/>
              </w:rPr>
              <w:t>ul-TrafficInfoReportingConfig</w:t>
            </w:r>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37" w:name="_Toc60777558"/>
      <w:bookmarkStart w:id="338" w:name="_Toc162895252"/>
      <w:r>
        <w:rPr>
          <w:i/>
          <w:iCs/>
          <w:color w:val="FF0000"/>
        </w:rPr>
        <w:t>End of</w:t>
      </w:r>
      <w:r w:rsidR="0052510B" w:rsidRPr="0052510B">
        <w:rPr>
          <w:i/>
          <w:iCs/>
          <w:color w:val="FF0000"/>
        </w:rPr>
        <w:t xml:space="preserve"> change</w:t>
      </w:r>
      <w:r>
        <w:rPr>
          <w:i/>
          <w:iCs/>
          <w:color w:val="FF0000"/>
        </w:rPr>
        <w:t>s</w:t>
      </w:r>
    </w:p>
    <w:bookmarkEnd w:id="337"/>
    <w:bookmarkEnd w:id="338"/>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BF005A">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BF005A">
      <w:headerReference w:type="default" r:id="rId18"/>
      <w:footerReference w:type="default" r:id="rId19"/>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ONMDT Rapporteur" w:date="2024-04-23T18:16:00Z" w:initials="E">
    <w:p w14:paraId="338F81B5" w14:textId="09026197" w:rsidR="00C200B9" w:rsidRDefault="00C200B9">
      <w:pPr>
        <w:pStyle w:val="CommentText"/>
      </w:pPr>
      <w:r>
        <w:rPr>
          <w:rStyle w:val="CommentReference"/>
        </w:rPr>
        <w:annotationRef/>
      </w:r>
      <w:r>
        <w:t>Please note that we have not implemented this agreement yet. We believe this should be revisited for the following reasons:</w:t>
      </w:r>
    </w:p>
    <w:p w14:paraId="7DD868EF" w14:textId="77777777" w:rsidR="00C200B9" w:rsidRDefault="00C200B9">
      <w:pPr>
        <w:pStyle w:val="CommentText"/>
      </w:pPr>
    </w:p>
    <w:p w14:paraId="2637CCB1" w14:textId="56BDBD3E" w:rsidR="00C200B9" w:rsidRDefault="00C200B9" w:rsidP="008A4BD5">
      <w:pPr>
        <w:pStyle w:val="CommentText"/>
        <w:numPr>
          <w:ilvl w:val="0"/>
          <w:numId w:val="3"/>
        </w:numPr>
      </w:pPr>
      <w:r>
        <w:t>The provided solution does not capture SRB3 based SPR configuration</w:t>
      </w:r>
    </w:p>
    <w:p w14:paraId="4CFB40B6" w14:textId="4DB5941E" w:rsidR="00C200B9" w:rsidRDefault="00C200B9" w:rsidP="008A4BD5">
      <w:pPr>
        <w:pStyle w:val="CommentText"/>
        <w:numPr>
          <w:ilvl w:val="0"/>
          <w:numId w:val="3"/>
        </w:numPr>
      </w:pPr>
      <w:r>
        <w:t xml:space="preserve">The provided solution is captured in a place wherein any normal RRC Reconfiguration (even the onces without reconfigurationWithSync) is considered, while SPR should be checked only for the RRC Reconfiguration including the </w:t>
      </w:r>
      <w:r w:rsidRPr="0057098E">
        <w:rPr>
          <w:i/>
          <w:iCs/>
        </w:rPr>
        <w:t>reconfigurationWithSynch</w:t>
      </w:r>
      <w:r>
        <w:t>.</w:t>
      </w:r>
    </w:p>
    <w:p w14:paraId="42CD524F" w14:textId="16151E08" w:rsidR="00C200B9" w:rsidRDefault="00C200B9" w:rsidP="008A4BD5">
      <w:pPr>
        <w:pStyle w:val="CommentText"/>
        <w:numPr>
          <w:ilvl w:val="0"/>
          <w:numId w:val="3"/>
        </w:numPr>
      </w:pPr>
      <w:r>
        <w:t>We believe even if we capture the proposed solution, the UE anyhow perform SCG (de)activation check before any PSCell change (this is how PSCell change procedure works and we can not change it), so technically the proposed changed does not create any difference in UE behaviour compared to the old text.</w:t>
      </w:r>
    </w:p>
    <w:p w14:paraId="2797A3DA" w14:textId="77777777" w:rsidR="00C200B9" w:rsidRDefault="00C200B9" w:rsidP="00D5522D">
      <w:pPr>
        <w:pStyle w:val="CommentText"/>
      </w:pPr>
    </w:p>
    <w:p w14:paraId="228B5B26" w14:textId="6E01D8B0" w:rsidR="00C200B9" w:rsidRDefault="00C200B9" w:rsidP="00D5522D">
      <w:pPr>
        <w:pStyle w:val="CommentText"/>
      </w:pPr>
      <w:r>
        <w:t xml:space="preserve">Proponents are highly encouraged to provide their input on the above mentioned points. </w:t>
      </w:r>
    </w:p>
    <w:p w14:paraId="6F250D07" w14:textId="1816E10D" w:rsidR="00C200B9" w:rsidRDefault="00C200B9">
      <w:pPr>
        <w:pStyle w:val="CommentText"/>
      </w:pPr>
    </w:p>
  </w:comment>
  <w:comment w:id="25" w:author="Samsung (Aby)" w:date="2024-04-24T10:18:00Z" w:initials="a">
    <w:p w14:paraId="4BC612E5" w14:textId="5D210D60" w:rsidR="00C200B9" w:rsidRDefault="00C200B9">
      <w:pPr>
        <w:pStyle w:val="CommentText"/>
      </w:pPr>
      <w:r>
        <w:rPr>
          <w:rStyle w:val="CommentReference"/>
        </w:rPr>
        <w:annotationRef/>
      </w:r>
      <w:r>
        <w:t xml:space="preserve">Somewhat similar understanding as rapporteur that this change may </w:t>
      </w:r>
      <w:r w:rsidR="00BD204D">
        <w:t>need a relook</w:t>
      </w:r>
      <w:r>
        <w:t>, after a quick check. And an additional question to proponent. Does the UE always perform random access in this case?</w:t>
      </w:r>
      <w:r w:rsidR="00BD204D">
        <w:t xml:space="preserve"> O</w:t>
      </w:r>
      <w:r>
        <w:t>ther</w:t>
      </w:r>
      <w:r w:rsidR="00BD204D">
        <w:t xml:space="preserve"> </w:t>
      </w:r>
      <w:r>
        <w:t>wise below section also may not be right.</w:t>
      </w:r>
    </w:p>
    <w:p w14:paraId="26374A33" w14:textId="0B272EA6" w:rsidR="00C200B9" w:rsidRDefault="00C200B9">
      <w:pPr>
        <w:pStyle w:val="CommentText"/>
      </w:pPr>
    </w:p>
    <w:p w14:paraId="5B4717A8" w14:textId="77777777" w:rsidR="00C200B9" w:rsidRPr="0078483C" w:rsidRDefault="00C200B9" w:rsidP="00544AB9">
      <w:pPr>
        <w:pStyle w:val="B4"/>
      </w:pPr>
      <w:r w:rsidRPr="0095250E">
        <w:t>4&gt;</w:t>
      </w:r>
      <w:r w:rsidRPr="0095250E">
        <w:tab/>
        <w:t xml:space="preserve">perform the actions for the successful PSCell change or addition report determination as specified in clause 5.7.10.7, </w:t>
      </w:r>
      <w:r w:rsidRPr="00544AB9">
        <w:rPr>
          <w:highlight w:val="yellow"/>
        </w:rPr>
        <w:t>upon successfully completing the Random Access procedure triggered</w:t>
      </w:r>
      <w:r w:rsidRPr="0095250E">
        <w:t xml:space="preserve"> for the </w:t>
      </w:r>
      <w:r w:rsidRPr="0078483C">
        <w:rPr>
          <w:i/>
        </w:rPr>
        <w:t>reconfigurationWithSync</w:t>
      </w:r>
      <w:r w:rsidRPr="0078483C">
        <w:t xml:space="preserve"> in </w:t>
      </w:r>
      <w:r w:rsidRPr="0078483C">
        <w:rPr>
          <w:i/>
        </w:rPr>
        <w:t>spCellConfig</w:t>
      </w:r>
      <w:r w:rsidRPr="0078483C">
        <w:t xml:space="preserve"> of the SCG</w:t>
      </w:r>
      <w:r w:rsidRPr="0095250E">
        <w:t>;</w:t>
      </w:r>
    </w:p>
    <w:p w14:paraId="79353ED6" w14:textId="77777777" w:rsidR="00C200B9" w:rsidRDefault="00C200B9">
      <w:pPr>
        <w:pStyle w:val="CommentText"/>
      </w:pPr>
    </w:p>
  </w:comment>
  <w:comment w:id="47" w:author="SONMDT Rapporteur" w:date="2024-04-23T13:37:00Z" w:initials="E">
    <w:p w14:paraId="0974F283" w14:textId="6602AB91" w:rsidR="00C200B9" w:rsidRDefault="00C200B9">
      <w:pPr>
        <w:pStyle w:val="CommentText"/>
      </w:pPr>
      <w:r>
        <w:rPr>
          <w:rStyle w:val="CommentReference"/>
        </w:rPr>
        <w:annotationRef/>
      </w:r>
      <w:r>
        <w:t>To be update</w:t>
      </w:r>
      <w:r>
        <w:rPr>
          <w:noProof/>
        </w:rPr>
        <w:t>d</w:t>
      </w:r>
    </w:p>
  </w:comment>
  <w:comment w:id="77" w:author="Samsung (Aby)" w:date="2024-04-24T10:12:00Z" w:initials="a">
    <w:p w14:paraId="44516748" w14:textId="35C5C5B2" w:rsidR="00C200B9" w:rsidRDefault="00C200B9">
      <w:pPr>
        <w:pStyle w:val="CommentText"/>
      </w:pPr>
      <w:r>
        <w:rPr>
          <w:rStyle w:val="CommentReference"/>
        </w:rPr>
        <w:annotationRef/>
      </w:r>
      <w:r>
        <w:t>We need</w:t>
      </w:r>
      <w:r w:rsidR="002E5F1D">
        <w:t xml:space="preserve"> to capture the below agreement as below:</w:t>
      </w:r>
    </w:p>
    <w:p w14:paraId="5718FB9A" w14:textId="49433F4C" w:rsidR="00C200B9" w:rsidRDefault="00C200B9" w:rsidP="008E2281">
      <w:pPr>
        <w:pStyle w:val="Agreement"/>
      </w:pPr>
      <w:r>
        <w:t>Adapt procedural text considering that successHO-Config is setupRelease for Intra-NR and Inter-RAT handover. TBD if we do this only for R18, or from R17 (pending later discussion on a correctional CR)</w:t>
      </w:r>
    </w:p>
    <w:p w14:paraId="33E01A15" w14:textId="77777777" w:rsidR="00C200B9" w:rsidRPr="00FE6271" w:rsidRDefault="00C200B9" w:rsidP="00FE6271">
      <w:pPr>
        <w:pStyle w:val="Doc-text2"/>
        <w:rPr>
          <w:lang w:val="en-GB"/>
        </w:rPr>
      </w:pPr>
    </w:p>
    <w:p w14:paraId="0D8A7507" w14:textId="0B1AA1E6" w:rsidR="00C200B9" w:rsidRDefault="00C200B9" w:rsidP="008E2281">
      <w:pPr>
        <w:pStyle w:val="Agreement"/>
        <w:numPr>
          <w:ilvl w:val="0"/>
          <w:numId w:val="0"/>
        </w:numPr>
      </w:pPr>
      <w:r>
        <w:t>1</w:t>
      </w:r>
      <w:r w:rsidRPr="0035111B">
        <w:t xml:space="preserve">&gt;if the received </w:t>
      </w:r>
      <w:r w:rsidRPr="0035111B">
        <w:rPr>
          <w:i/>
          <w:iCs/>
        </w:rPr>
        <w:t xml:space="preserve">otherConfig </w:t>
      </w:r>
      <w:r w:rsidRPr="0035111B">
        <w:t xml:space="preserve">includes the </w:t>
      </w:r>
      <w:r w:rsidRPr="0035111B">
        <w:rPr>
          <w:i/>
          <w:iCs/>
        </w:rPr>
        <w:t>successHO-Config</w:t>
      </w:r>
      <w:r w:rsidRPr="0035111B">
        <w:t>:</w:t>
      </w:r>
    </w:p>
    <w:p w14:paraId="13B856FA" w14:textId="08730CF1" w:rsidR="00C200B9" w:rsidRPr="0035111B" w:rsidRDefault="00C200B9" w:rsidP="008E2281">
      <w:pPr>
        <w:pStyle w:val="Agreement"/>
        <w:numPr>
          <w:ilvl w:val="0"/>
          <w:numId w:val="0"/>
        </w:numPr>
      </w:pPr>
      <w:r w:rsidRPr="008E2281">
        <w:rPr>
          <w:highlight w:val="yellow"/>
        </w:rPr>
        <w:t xml:space="preserve">2&gt;if </w:t>
      </w:r>
      <w:r w:rsidRPr="008E2281">
        <w:rPr>
          <w:iCs/>
          <w:highlight w:val="yellow"/>
        </w:rPr>
        <w:t>successHO-Config</w:t>
      </w:r>
      <w:r w:rsidRPr="008E2281">
        <w:rPr>
          <w:highlight w:val="yellow"/>
        </w:rPr>
        <w:t xml:space="preserve"> is set to setup:</w:t>
      </w:r>
    </w:p>
    <w:p w14:paraId="21ED6899" w14:textId="5968F254" w:rsidR="00C200B9" w:rsidRPr="0035111B" w:rsidRDefault="00C200B9" w:rsidP="008E2281">
      <w:pPr>
        <w:pStyle w:val="Agreement"/>
        <w:numPr>
          <w:ilvl w:val="0"/>
          <w:numId w:val="0"/>
        </w:numPr>
      </w:pPr>
      <w:r>
        <w:t>3</w:t>
      </w:r>
      <w:r w:rsidRPr="0035111B">
        <w:t xml:space="preserve">&gt;consider itself to be configured to provide the successful handover information </w:t>
      </w:r>
      <w:r w:rsidRPr="0035111B">
        <w:rPr>
          <w:rFonts w:eastAsia="DengXian"/>
          <w:lang w:eastAsia="zh-CN"/>
        </w:rPr>
        <w:t>in accordance with 5.7.10.6</w:t>
      </w:r>
      <w:r w:rsidRPr="0035111B">
        <w:t>;</w:t>
      </w:r>
    </w:p>
    <w:p w14:paraId="2BD27CC4" w14:textId="60988859" w:rsidR="00C200B9" w:rsidRPr="0035111B" w:rsidRDefault="00C200B9" w:rsidP="008E2281">
      <w:pPr>
        <w:pStyle w:val="Agreement"/>
        <w:numPr>
          <w:ilvl w:val="0"/>
          <w:numId w:val="0"/>
        </w:numPr>
      </w:pPr>
      <w:r w:rsidRPr="008E2281">
        <w:rPr>
          <w:highlight w:val="yellow"/>
        </w:rPr>
        <w:t>2&gt;else:</w:t>
      </w:r>
    </w:p>
    <w:p w14:paraId="4509341C" w14:textId="290C3A8B" w:rsidR="00C200B9" w:rsidRDefault="00C200B9" w:rsidP="008E2281">
      <w:pPr>
        <w:pStyle w:val="Agreement"/>
        <w:numPr>
          <w:ilvl w:val="0"/>
          <w:numId w:val="0"/>
        </w:numPr>
      </w:pPr>
      <w:r>
        <w:t>3&gt;</w:t>
      </w:r>
      <w:r w:rsidRPr="0035111B">
        <w:t>consider itself not to be configured to provide the successful handover information.</w:t>
      </w:r>
    </w:p>
    <w:p w14:paraId="552EA31D" w14:textId="6285908F" w:rsidR="00C200B9" w:rsidRDefault="00C200B9" w:rsidP="00F32188">
      <w:pPr>
        <w:pStyle w:val="Doc-text2"/>
        <w:rPr>
          <w:lang w:val="en-GB"/>
        </w:rPr>
      </w:pPr>
    </w:p>
    <w:p w14:paraId="3907A1C1" w14:textId="6C66BF4A" w:rsidR="00C200B9" w:rsidRPr="00F32188" w:rsidRDefault="00C200B9" w:rsidP="00F32188">
      <w:pPr>
        <w:pStyle w:val="Doc-text2"/>
        <w:ind w:left="0" w:firstLine="0"/>
        <w:rPr>
          <w:lang w:val="en-GB"/>
        </w:rPr>
      </w:pPr>
      <w:r>
        <w:rPr>
          <w:lang w:val="en-GB"/>
        </w:rPr>
        <w:t xml:space="preserve">We can discuss whether to adapt or not in R17 based on the CR.But this needs to be captured in R18 as agreed. In the current </w:t>
      </w:r>
      <w:r w:rsidR="00650275">
        <w:rPr>
          <w:lang w:val="en-GB"/>
        </w:rPr>
        <w:t>spec</w:t>
      </w:r>
      <w:r>
        <w:rPr>
          <w:lang w:val="en-GB"/>
        </w:rPr>
        <w:t>, UE considers itself to be configured to provide SHR, even when SHR config</w:t>
      </w:r>
      <w:r w:rsidR="002E5F1D">
        <w:rPr>
          <w:lang w:val="en-GB"/>
        </w:rPr>
        <w:t xml:space="preserve"> is set as release, which is</w:t>
      </w:r>
      <w:r w:rsidR="00650275">
        <w:rPr>
          <w:lang w:val="en-GB"/>
        </w:rPr>
        <w:t xml:space="preserve"> not correct and is</w:t>
      </w:r>
      <w:r w:rsidR="002E5F1D">
        <w:rPr>
          <w:lang w:val="en-GB"/>
        </w:rPr>
        <w:t xml:space="preserve"> very strange.</w:t>
      </w:r>
    </w:p>
    <w:p w14:paraId="53FA64CD" w14:textId="3D374771" w:rsidR="00C200B9" w:rsidRDefault="00C200B9">
      <w:pPr>
        <w:pStyle w:val="CommentText"/>
      </w:pPr>
    </w:p>
    <w:p w14:paraId="14D62F4D" w14:textId="15654A59" w:rsidR="002E5F1D" w:rsidRPr="00FA0D37" w:rsidRDefault="002E5F1D" w:rsidP="002E5F1D">
      <w:pPr>
        <w:pStyle w:val="Heading2"/>
        <w:ind w:left="0" w:firstLine="0"/>
      </w:pPr>
      <w:r>
        <w:t>Please also note that g</w:t>
      </w:r>
      <w:bookmarkStart w:id="78" w:name="_Toc60777664"/>
      <w:bookmarkStart w:id="79" w:name="_Toc146781816"/>
      <w:r>
        <w:t xml:space="preserve">eneric procedure in the informative section </w:t>
      </w:r>
      <w:r w:rsidRPr="00FA0D37">
        <w:t>A.3.9</w:t>
      </w:r>
      <w:r w:rsidRPr="00FA0D37">
        <w:tab/>
        <w:t>Guidelines on use of ToAddModList and ToReleaseList</w:t>
      </w:r>
      <w:bookmarkEnd w:id="78"/>
      <w:bookmarkEnd w:id="79"/>
      <w:r>
        <w:t xml:space="preserve"> is not relevant here as it is applicable only if no procedural text is provided (please see below):</w:t>
      </w:r>
    </w:p>
    <w:p w14:paraId="5DA06301" w14:textId="77777777" w:rsidR="002E5F1D" w:rsidRPr="002E5F1D" w:rsidRDefault="002E5F1D" w:rsidP="002E5F1D">
      <w:pPr>
        <w:rPr>
          <w:color w:val="FF0000"/>
        </w:rPr>
      </w:pPr>
      <w:r w:rsidRPr="002E5F1D">
        <w:rPr>
          <w:color w:val="FF0000"/>
        </w:rPr>
        <w:t>If no procedural text is provided for a set of ToAddModList and ToReleaseList, the following generic procedure applies:</w:t>
      </w:r>
    </w:p>
    <w:p w14:paraId="10BC498C" w14:textId="77777777" w:rsidR="002E5F1D" w:rsidRDefault="002E5F1D">
      <w:pPr>
        <w:pStyle w:val="CommentText"/>
      </w:pPr>
    </w:p>
  </w:comment>
  <w:comment w:id="81" w:author="SONMDT Rapporteur" w:date="2024-04-15T16:10:00Z" w:initials="E">
    <w:p w14:paraId="606932C1" w14:textId="61877A97" w:rsidR="00C200B9" w:rsidRDefault="00C200B9">
      <w:pPr>
        <w:pStyle w:val="CommentText"/>
      </w:pPr>
      <w:r>
        <w:rPr>
          <w:rStyle w:val="CommentReference"/>
        </w:rPr>
        <w:annotationRef/>
      </w:r>
      <w:r>
        <w:t xml:space="preserve">This is to capture the pre-PSCellChange-configuration of the SPR configuration i.e., when the sn-initiatedPSCellChange flag is not configured by the network. </w:t>
      </w:r>
    </w:p>
    <w:p w14:paraId="55C7B616" w14:textId="5D95AA07" w:rsidR="00C200B9" w:rsidRDefault="00C200B9">
      <w:pPr>
        <w:pStyle w:val="CommentText"/>
      </w:pPr>
      <w:r>
        <w:t>This also captures the scenario of SPR configuration at the time of MN initiated PSCell change</w:t>
      </w:r>
    </w:p>
    <w:p w14:paraId="347AC328" w14:textId="0C2CA2AC" w:rsidR="00C200B9" w:rsidRDefault="00C200B9">
      <w:pPr>
        <w:pStyle w:val="CommentText"/>
      </w:pPr>
    </w:p>
  </w:comment>
  <w:comment w:id="103" w:author="SONMDT Rapporteur" w:date="2024-04-23T10:26:00Z" w:initials="E">
    <w:p w14:paraId="404FD50D" w14:textId="74C4D8B7" w:rsidR="00C200B9" w:rsidRDefault="00C200B9">
      <w:pPr>
        <w:pStyle w:val="CommentText"/>
      </w:pPr>
      <w:r>
        <w:rPr>
          <w:rStyle w:val="CommentReference"/>
        </w:rPr>
        <w:annotationRef/>
      </w:r>
      <w:r>
        <w:t>This is to capture the scenario of SPR configuration at the time of SN inititaed PSCell change</w:t>
      </w:r>
    </w:p>
  </w:comment>
  <w:comment w:id="110" w:author="SONMDT Rapporteur" w:date="2024-04-23T10:30:00Z" w:initials="E">
    <w:p w14:paraId="0004A3C0" w14:textId="26C6AFE0" w:rsidR="00C200B9" w:rsidRDefault="00C200B9">
      <w:pPr>
        <w:pStyle w:val="CommentText"/>
      </w:pPr>
      <w:r>
        <w:rPr>
          <w:rStyle w:val="CommentReference"/>
        </w:rPr>
        <w:annotationRef/>
      </w:r>
      <w:r>
        <w:t>This is to capture the scenario that SPR configuration for the SCG is already configured and then UE receives only the sn-InitiatedPSCellChnage flag at the time of PSCell change.</w:t>
      </w:r>
    </w:p>
  </w:comment>
  <w:comment w:id="130" w:author="Samsung (Aby)" w:date="2024-04-24T10:06:00Z" w:initials="a">
    <w:p w14:paraId="50E60CF6" w14:textId="0243E19A" w:rsidR="00C200B9" w:rsidRDefault="00C200B9">
      <w:pPr>
        <w:pStyle w:val="CommentText"/>
      </w:pPr>
      <w:r>
        <w:rPr>
          <w:rStyle w:val="CommentReference"/>
        </w:rPr>
        <w:annotationRef/>
      </w:r>
      <w:r>
        <w:t>We think that release of successPSCell-Config doesn’t have to consider the sn-InitiatedPSCellChange and the to else statements (</w:t>
      </w:r>
      <w:r w:rsidRPr="005F0711">
        <w:t>2&gt;</w:t>
      </w:r>
      <w:r w:rsidRPr="005F0711">
        <w:tab/>
        <w:t>consider itself not to be configured by the corresponding cell group to provide the successful PSCell change or addition information.</w:t>
      </w:r>
      <w:r w:rsidR="001D1A4B">
        <w:t xml:space="preserve"> here and above</w:t>
      </w:r>
      <w:r>
        <w:t>) may be deleted. Instead of this, we may add</w:t>
      </w:r>
    </w:p>
    <w:p w14:paraId="2883E492" w14:textId="2010225A" w:rsidR="00C200B9" w:rsidRDefault="00C200B9">
      <w:pPr>
        <w:pStyle w:val="CommentText"/>
      </w:pPr>
    </w:p>
    <w:p w14:paraId="26029D0E" w14:textId="1425D984" w:rsidR="00C200B9" w:rsidRPr="001D1A4B" w:rsidRDefault="00C200B9" w:rsidP="008E2281">
      <w:pPr>
        <w:pStyle w:val="CommentText"/>
        <w:numPr>
          <w:ilvl w:val="0"/>
          <w:numId w:val="4"/>
        </w:numPr>
        <w:rPr>
          <w:color w:val="FF0000"/>
          <w:highlight w:val="yellow"/>
        </w:rPr>
      </w:pPr>
      <w:r w:rsidRPr="001D1A4B">
        <w:rPr>
          <w:highlight w:val="yellow"/>
        </w:rPr>
        <w:t>if the successPSCell-</w:t>
      </w:r>
      <w:r w:rsidRPr="001D1A4B">
        <w:rPr>
          <w:highlight w:val="yellow"/>
        </w:rPr>
        <w:annotationRef/>
      </w:r>
      <w:r w:rsidRPr="001D1A4B">
        <w:rPr>
          <w:highlight w:val="yellow"/>
        </w:rPr>
        <w:t>Config received in otherConfig is set to release:</w:t>
      </w:r>
    </w:p>
    <w:p w14:paraId="5014796C" w14:textId="033D9775" w:rsidR="00C200B9" w:rsidRDefault="00C200B9" w:rsidP="008E2281">
      <w:pPr>
        <w:pStyle w:val="CommentText"/>
        <w:numPr>
          <w:ilvl w:val="0"/>
          <w:numId w:val="4"/>
        </w:numPr>
      </w:pPr>
      <w:proofErr w:type="gramStart"/>
      <w:r w:rsidRPr="001D1A4B">
        <w:rPr>
          <w:highlight w:val="yellow"/>
        </w:rPr>
        <w:t>consider</w:t>
      </w:r>
      <w:proofErr w:type="gramEnd"/>
      <w:r w:rsidRPr="001D1A4B">
        <w:rPr>
          <w:highlight w:val="yellow"/>
        </w:rPr>
        <w:t xml:space="preserve"> itself not to be configured by the corresponding cell group to provide the successful PSCell change or addition information.</w:t>
      </w:r>
    </w:p>
    <w:p w14:paraId="6CE812C8" w14:textId="5C40B38C" w:rsidR="00C200B9" w:rsidRDefault="00C200B9" w:rsidP="008E2281">
      <w:pPr>
        <w:pStyle w:val="CommentText"/>
      </w:pPr>
    </w:p>
    <w:p w14:paraId="3934DC4C" w14:textId="37822315" w:rsidR="00C200B9" w:rsidRDefault="00C200B9" w:rsidP="008E2281">
      <w:pPr>
        <w:pStyle w:val="CommentText"/>
      </w:pPr>
      <w:r>
        <w:t xml:space="preserve">With the current text where MN may configure UE to release SCG configured </w:t>
      </w:r>
      <w:r w:rsidRPr="00544AB9">
        <w:t>successPSCell-</w:t>
      </w:r>
      <w:r w:rsidRPr="00544AB9">
        <w:annotationRef/>
      </w:r>
      <w:r w:rsidRPr="00544AB9">
        <w:t>Config</w:t>
      </w:r>
      <w:r w:rsidR="001D1A4B">
        <w:t xml:space="preserve"> based on sn-InitiatedPSCellChang</w:t>
      </w:r>
      <w:r w:rsidR="009F6095">
        <w:t>e</w:t>
      </w:r>
      <w:bookmarkStart w:id="131" w:name="_GoBack"/>
      <w:bookmarkEnd w:id="131"/>
      <w:r w:rsidRPr="00544AB9">
        <w:t xml:space="preserve">, SN </w:t>
      </w:r>
      <w:r w:rsidRPr="008E2281">
        <w:t>needs to send an indication to release the successPSCell-</w:t>
      </w:r>
      <w:r w:rsidRPr="008E2281">
        <w:annotationRef/>
      </w:r>
      <w:r w:rsidRPr="008E2281">
        <w:t xml:space="preserve">Config just like we included T310/T312 thresholds in INM, which, in our view is not </w:t>
      </w:r>
      <w:r>
        <w:t>useful and just complicating things.</w:t>
      </w:r>
    </w:p>
    <w:p w14:paraId="61D39B01" w14:textId="4E6C3E0E" w:rsidR="00C200B9" w:rsidRDefault="00C200B9">
      <w:pPr>
        <w:pStyle w:val="CommentText"/>
      </w:pPr>
    </w:p>
    <w:p w14:paraId="299587C3" w14:textId="77777777" w:rsidR="00C200B9" w:rsidRDefault="00C200B9">
      <w:pPr>
        <w:pStyle w:val="CommentText"/>
      </w:pPr>
    </w:p>
  </w:comment>
  <w:comment w:id="179" w:author="Samsung (Aby)" w:date="2024-04-24T10:32:00Z" w:initials="a">
    <w:p w14:paraId="1655BAC4" w14:textId="569FEBA3" w:rsidR="00C200B9" w:rsidRDefault="00C200B9">
      <w:pPr>
        <w:pStyle w:val="CommentText"/>
      </w:pPr>
      <w:r>
        <w:rPr>
          <w:rStyle w:val="CommentReference"/>
        </w:rPr>
        <w:annotationRef/>
      </w:r>
      <w:r w:rsidR="003D062D">
        <w:t>As of now this changes</w:t>
      </w:r>
      <w:r w:rsidR="002E5F1D">
        <w:t xml:space="preserve"> for the RIL</w:t>
      </w:r>
      <w:r w:rsidR="003D062D">
        <w:t xml:space="preserve"> look incomplete. </w:t>
      </w:r>
      <w:r>
        <w:t>We may need to remove the separate capability for SHR reporting for inter-RAT HO, as it doesn’t have any use now, and some cleaning up on the SHR determination also can be done with the new understanding.But this can be d</w:t>
      </w:r>
      <w:r w:rsidR="003D062D">
        <w:t xml:space="preserve">iscussed </w:t>
      </w:r>
      <w:r>
        <w:t>in next meeting.</w:t>
      </w:r>
    </w:p>
  </w:comment>
  <w:comment w:id="226" w:author="Samsung (Aby)" w:date="2024-04-24T10:37:00Z" w:initials="a">
    <w:p w14:paraId="42F2F546" w14:textId="7575817B" w:rsidR="00C200B9" w:rsidRDefault="00C200B9">
      <w:pPr>
        <w:pStyle w:val="CommentText"/>
      </w:pPr>
      <w:r>
        <w:rPr>
          <w:rStyle w:val="CommentReference"/>
        </w:rPr>
        <w:annotationRef/>
      </w:r>
      <w:r w:rsidR="00737ACB">
        <w:t>Even the highlighted</w:t>
      </w:r>
      <w:r>
        <w:t xml:space="preserve"> section doesn’t add any value as sn-InitiatedPSCellChange is need R. If sn-InitiatedPSCellChange is configured, it is always associated to the last applied RRCReconfiguration with reconfigurationWithSync for the SCG (and we always perform SHR/SPR determination after successfully applying the target reconfiguration from PCell/PSCell). Do you see any scenario where this is not enough?</w:t>
      </w:r>
    </w:p>
    <w:p w14:paraId="5ED078A1" w14:textId="1692C97B" w:rsidR="00C200B9" w:rsidRDefault="00C200B9">
      <w:pPr>
        <w:pStyle w:val="CommentText"/>
      </w:pPr>
    </w:p>
    <w:p w14:paraId="18481FBF" w14:textId="46B7A1D4" w:rsidR="00C200B9" w:rsidRDefault="00C200B9">
      <w:pPr>
        <w:pStyle w:val="CommentText"/>
      </w:pPr>
      <w:r>
        <w:t>Anyways, if companies feel that for readability, additional description is helpful, I have</w:t>
      </w:r>
      <w:r w:rsidR="00737ACB">
        <w:t xml:space="preserve"> no strong view against it (though </w:t>
      </w:r>
      <w:r>
        <w:t xml:space="preserve">we don’t normally do this sort of elaboration in RRC spec unless there is a </w:t>
      </w:r>
      <w:r w:rsidR="00737ACB">
        <w:t xml:space="preserve">specific </w:t>
      </w:r>
      <w:r>
        <w:t>reason.</w:t>
      </w:r>
      <w:r w:rsidR="00737ACB">
        <w:t>)</w:t>
      </w:r>
    </w:p>
  </w:comment>
  <w:comment w:id="278" w:author="SONMDT Rapporteur" w:date="2024-04-23T18:27:00Z" w:initials="E">
    <w:p w14:paraId="0C57BB30" w14:textId="67EDFC57" w:rsidR="00C200B9" w:rsidRDefault="00C200B9">
      <w:pPr>
        <w:pStyle w:val="CommentText"/>
      </w:pPr>
      <w:r>
        <w:rPr>
          <w:rStyle w:val="CommentReference"/>
        </w:rPr>
        <w:annotationRef/>
      </w:r>
      <w:r>
        <w:t>We beleive areaConfiguration-r16 is not needed here. So it will be removed later unless there is concern by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250D07" w15:done="0"/>
  <w15:commentEx w15:paraId="79353ED6" w15:paraIdParent="6F250D07" w15:done="0"/>
  <w15:commentEx w15:paraId="0974F283" w15:done="0"/>
  <w15:commentEx w15:paraId="10BC498C" w15:done="0"/>
  <w15:commentEx w15:paraId="347AC328" w15:done="0"/>
  <w15:commentEx w15:paraId="404FD50D" w15:done="0"/>
  <w15:commentEx w15:paraId="0004A3C0" w15:done="0"/>
  <w15:commentEx w15:paraId="299587C3" w15:done="0"/>
  <w15:commentEx w15:paraId="1655BAC4" w15:done="0"/>
  <w15:commentEx w15:paraId="18481FBF" w15:done="0"/>
  <w15:commentEx w15:paraId="0C57B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C5643" w16cex:dateUtc="2024-04-23T16:16:00Z"/>
  <w16cex:commentExtensible w16cex:durableId="2B3EEA6A" w16cex:dateUtc="2024-04-23T11:37:00Z"/>
  <w16cex:commentExtensible w16cex:durableId="7E219245" w16cex:dateUtc="2024-04-15T08:10:00Z"/>
  <w16cex:commentExtensible w16cex:durableId="70841BD3" w16cex:dateUtc="2024-04-23T08:26:00Z"/>
  <w16cex:commentExtensible w16cex:durableId="39C45A37" w16cex:dateUtc="2024-04-23T08:30:00Z"/>
  <w16cex:commentExtensible w16cex:durableId="73408640" w16cex:dateUtc="2024-04-2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50D07" w16cid:durableId="1D3C5643"/>
  <w16cid:commentId w16cid:paraId="0974F283" w16cid:durableId="2B3EEA6A"/>
  <w16cid:commentId w16cid:paraId="347AC328" w16cid:durableId="7E219245"/>
  <w16cid:commentId w16cid:paraId="404FD50D" w16cid:durableId="70841BD3"/>
  <w16cid:commentId w16cid:paraId="0004A3C0" w16cid:durableId="39C45A37"/>
  <w16cid:commentId w16cid:paraId="0C57BB30" w16cid:durableId="734086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6C3B" w14:textId="77777777" w:rsidR="00A02329" w:rsidRPr="007B4B4C" w:rsidRDefault="00A02329">
      <w:pPr>
        <w:spacing w:after="0"/>
      </w:pPr>
      <w:r w:rsidRPr="007B4B4C">
        <w:separator/>
      </w:r>
    </w:p>
  </w:endnote>
  <w:endnote w:type="continuationSeparator" w:id="0">
    <w:p w14:paraId="15F3E26A" w14:textId="77777777" w:rsidR="00A02329" w:rsidRPr="007B4B4C" w:rsidRDefault="00A02329">
      <w:pPr>
        <w:spacing w:after="0"/>
      </w:pPr>
      <w:r w:rsidRPr="007B4B4C">
        <w:continuationSeparator/>
      </w:r>
    </w:p>
  </w:endnote>
  <w:endnote w:type="continuationNotice" w:id="1">
    <w:p w14:paraId="1C8A56E4" w14:textId="77777777" w:rsidR="00A02329" w:rsidRPr="007B4B4C" w:rsidRDefault="00A02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CDEB" w14:textId="77777777" w:rsidR="00A02329" w:rsidRPr="007B4B4C" w:rsidRDefault="00A02329">
      <w:pPr>
        <w:spacing w:after="0"/>
      </w:pPr>
      <w:r w:rsidRPr="007B4B4C">
        <w:separator/>
      </w:r>
    </w:p>
  </w:footnote>
  <w:footnote w:type="continuationSeparator" w:id="0">
    <w:p w14:paraId="21EBAAD9" w14:textId="77777777" w:rsidR="00A02329" w:rsidRPr="007B4B4C" w:rsidRDefault="00A02329">
      <w:pPr>
        <w:spacing w:after="0"/>
      </w:pPr>
      <w:r w:rsidRPr="007B4B4C">
        <w:continuationSeparator/>
      </w:r>
    </w:p>
  </w:footnote>
  <w:footnote w:type="continuationNotice" w:id="1">
    <w:p w14:paraId="268B6CEC" w14:textId="77777777" w:rsidR="00A02329" w:rsidRPr="007B4B4C" w:rsidRDefault="00A02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F6095">
      <w:rPr>
        <w:rFonts w:ascii="Arial" w:hAnsi="Arial" w:cs="Arial"/>
        <w:b/>
        <w:noProof/>
        <w:sz w:val="18"/>
        <w:szCs w:val="18"/>
      </w:rPr>
      <w:t>25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D204D">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MDT Rapporteur">
    <w15:presenceInfo w15:providerId="None" w15:userId="SONMDT Rapporteur"/>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1E6B"/>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4EE"/>
    <w:rsid w:val="00ED1EB4"/>
    <w:rsid w:val="00ED206C"/>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529490AB-F515-461A-A12D-3B4A586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21374E2-B5AC-4867-89FD-955E02CE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60</Pages>
  <Words>25275</Words>
  <Characters>144068</Characters>
  <Application>Microsoft Office Word</Application>
  <DocSecurity>0</DocSecurity>
  <Lines>1200</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169005</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17</cp:revision>
  <cp:lastPrinted>2017-05-08T10:55:00Z</cp:lastPrinted>
  <dcterms:created xsi:type="dcterms:W3CDTF">2024-04-23T16:34:00Z</dcterms:created>
  <dcterms:modified xsi:type="dcterms:W3CDTF">2024-04-24T05:40:00Z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