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SimSun"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SimSun" w:hAnsi="Arial" w:cs="Arial"/>
          <w:b/>
          <w:bCs/>
          <w:kern w:val="2"/>
          <w:sz w:val="24"/>
          <w:szCs w:val="24"/>
          <w:lang w:val="en-US" w:eastAsia="zh-CN"/>
        </w:rPr>
        <w:t>0XXXX</w:t>
      </w:r>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SimSun" w:hAnsi="Arial" w:cs="Arial"/>
          <w:b/>
          <w:bCs/>
          <w:kern w:val="2"/>
          <w:sz w:val="24"/>
          <w:szCs w:val="24"/>
          <w:lang w:val="en-US" w:eastAsia="zh-CN"/>
        </w:rPr>
        <w:t xml:space="preserve">          </w:t>
      </w:r>
      <w:r w:rsidRPr="009D4EDE">
        <w:rPr>
          <w:rFonts w:ascii="Arial" w:eastAsia="SimSun" w:hAnsi="Arial" w:cs="Arial" w:hint="eastAsia"/>
          <w:b/>
          <w:bCs/>
          <w:kern w:val="2"/>
          <w:sz w:val="24"/>
          <w:szCs w:val="24"/>
          <w:lang w:val="en-US" w:eastAsia="zh-CN"/>
        </w:rPr>
        <w:t xml:space="preserve"> </w:t>
      </w:r>
      <w:r>
        <w:rPr>
          <w:rFonts w:ascii="Arial" w:eastAsia="SimSun" w:hAnsi="Arial" w:cs="Arial"/>
          <w:b/>
          <w:bCs/>
          <w:kern w:val="2"/>
          <w:sz w:val="24"/>
          <w:szCs w:val="24"/>
          <w:lang w:val="en-US" w:eastAsia="zh-CN"/>
        </w:rPr>
        <w:t xml:space="preserve">         </w:t>
      </w:r>
      <w:r w:rsidR="00845407">
        <w:rPr>
          <w:rFonts w:ascii="Arial" w:eastAsia="SimSun" w:hAnsi="Arial" w:cs="Arial"/>
          <w:b/>
          <w:bCs/>
          <w:kern w:val="2"/>
          <w:sz w:val="24"/>
          <w:szCs w:val="24"/>
          <w:lang w:val="en-US" w:eastAsia="zh-CN"/>
        </w:rPr>
        <w:t>[P</w:t>
      </w:r>
      <w:r w:rsidR="00845407">
        <w:rPr>
          <w:rFonts w:ascii="Arial" w:eastAsia="SimSun" w:hAnsi="Arial" w:cs="Arial" w:hint="eastAsia"/>
          <w:b/>
          <w:bCs/>
          <w:kern w:val="2"/>
          <w:sz w:val="24"/>
          <w:szCs w:val="24"/>
          <w:lang w:val="en-US" w:eastAsia="zh-CN"/>
        </w:rPr>
        <w:t>ost</w:t>
      </w:r>
      <w:r w:rsidR="00845407">
        <w:rPr>
          <w:rFonts w:ascii="Arial" w:eastAsia="SimSun" w:hAnsi="Arial" w:cs="Arial"/>
          <w:b/>
          <w:bCs/>
          <w:kern w:val="2"/>
          <w:sz w:val="24"/>
          <w:szCs w:val="24"/>
          <w:lang w:val="en-US" w:eastAsia="zh-CN"/>
        </w:rPr>
        <w:t>125</w:t>
      </w:r>
      <w:r w:rsidR="00845407">
        <w:rPr>
          <w:rFonts w:ascii="Arial" w:eastAsia="SimSun" w:hAnsi="Arial" w:cs="Arial" w:hint="eastAsia"/>
          <w:b/>
          <w:bCs/>
          <w:kern w:val="2"/>
          <w:sz w:val="24"/>
          <w:szCs w:val="24"/>
          <w:lang w:val="en-US" w:eastAsia="zh-CN"/>
        </w:rPr>
        <w:t>bis</w:t>
      </w:r>
      <w:r w:rsidR="00845407">
        <w:rPr>
          <w:rFonts w:ascii="Arial" w:eastAsia="SimSun" w:hAnsi="Arial" w:cs="Arial"/>
          <w:b/>
          <w:bCs/>
          <w:kern w:val="2"/>
          <w:sz w:val="24"/>
          <w:szCs w:val="24"/>
          <w:lang w:val="en-US" w:eastAsia="zh-CN"/>
        </w:rPr>
        <w:t xml:space="preserve">][518][R18 Mob] </w:t>
      </w:r>
      <w:r w:rsidRPr="009D4EDE">
        <w:rPr>
          <w:rFonts w:ascii="Arial" w:eastAsia="SimSun" w:hAnsi="Arial" w:cs="Arial" w:hint="eastAsia"/>
          <w:b/>
          <w:bCs/>
          <w:kern w:val="2"/>
          <w:sz w:val="24"/>
          <w:szCs w:val="24"/>
          <w:lang w:val="en-US" w:eastAsia="zh-CN"/>
        </w:rPr>
        <w:t>TP</w:t>
      </w:r>
      <w:r w:rsidRPr="009D4EDE">
        <w:rPr>
          <w:rFonts w:ascii="Arial" w:eastAsia="SimSun"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Heading1"/>
        <w:tabs>
          <w:tab w:val="left" w:pos="-4820"/>
          <w:tab w:val="left" w:pos="0"/>
        </w:tabs>
        <w:spacing w:beforeLines="50" w:before="120" w:afterLines="50" w:after="120" w:line="259" w:lineRule="auto"/>
        <w:ind w:left="0" w:firstLine="0"/>
        <w:jc w:val="both"/>
        <w:rPr>
          <w:rFonts w:eastAsia="SimSun"/>
          <w:kern w:val="2"/>
          <w:sz w:val="32"/>
          <w:lang w:val="en-US" w:eastAsia="zh-CN"/>
        </w:rPr>
      </w:pPr>
      <w:bookmarkStart w:id="1" w:name="_Toc60777633"/>
      <w:bookmarkStart w:id="2" w:name="_Toc162895349"/>
      <w:r w:rsidRPr="003B53E0">
        <w:rPr>
          <w:rFonts w:eastAsia="SimSun"/>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Heading3"/>
      </w:pPr>
      <w:r w:rsidRPr="00FF4867">
        <w:t>11.2.2</w:t>
      </w:r>
      <w:r w:rsidRPr="00FF4867">
        <w:tab/>
        <w:t>Message definitions</w:t>
      </w:r>
      <w:bookmarkEnd w:id="1"/>
      <w:bookmarkEnd w:id="2"/>
    </w:p>
    <w:p w14:paraId="414F82B4" w14:textId="77777777" w:rsidR="00D56ADC" w:rsidRPr="00FF4867" w:rsidRDefault="00D56ADC" w:rsidP="00D56ADC">
      <w:pPr>
        <w:pStyle w:val="Heading4"/>
      </w:pPr>
      <w:bookmarkStart w:id="3" w:name="_Toc162895350"/>
      <w:r w:rsidRPr="00FF4867">
        <w:t>–</w:t>
      </w:r>
      <w:r w:rsidRPr="00FF4867">
        <w:tab/>
      </w:r>
      <w:r w:rsidRPr="00FF4867">
        <w:rPr>
          <w:i/>
        </w:rPr>
        <w:t>CG-CandidateList</w:t>
      </w:r>
      <w:bookmarkEnd w:id="3"/>
    </w:p>
    <w:p w14:paraId="22560151" w14:textId="2507C8C1" w:rsidR="00D56ADC" w:rsidRPr="00FF4867" w:rsidRDefault="00D56ADC" w:rsidP="00D56ADC">
      <w:r w:rsidRPr="00FF4867">
        <w:t>This message is used to transfer the SCG radio configuration for one or more candidate cells for Conditional PSCell Addition (CPA), Conditional PSCell Change (CPC), subsequent CPAC, or CHO with candidate SCG(s) as generated by the candidate target SgNB</w:t>
      </w:r>
      <w:ins w:id="4" w:author="ZTE" w:date="2024-04-19T08:25:00Z">
        <w:r w:rsidR="006E7F2B">
          <w:t xml:space="preserve">. The candidate target SgNB is the </w:t>
        </w:r>
      </w:ins>
      <w:ins w:id="5" w:author="David L (Huawei)" w:date="2024-04-22T14:39:00Z">
        <w:r w:rsidR="00284A80">
          <w:t>serving</w:t>
        </w:r>
      </w:ins>
      <w:ins w:id="6" w:author="ZTE" w:date="2024-04-19T08:25:00Z">
        <w:del w:id="7" w:author="David L (Huawei)" w:date="2024-04-22T14:39:00Z">
          <w:r w:rsidR="006E7F2B" w:rsidDel="00284A80">
            <w:delText>source</w:delText>
          </w:r>
        </w:del>
        <w:r w:rsidR="006E7F2B">
          <w:t xml:space="preserve"> SgNB 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CG-CandidateList</w:t>
      </w:r>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lastRenderedPageBreak/>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 xml:space="preserve">CG-CandidateList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387D80A9"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PSCell Change (CPC), </w:t>
            </w:r>
            <w:ins w:id="8" w:author="ZTE" w:date="2024-04-19T08:26:00Z">
              <w:r w:rsidR="00E134FF">
                <w:rPr>
                  <w:lang w:eastAsia="sv-SE"/>
                </w:rPr>
                <w:t xml:space="preserve">inter-SN </w:t>
              </w:r>
            </w:ins>
            <w:r w:rsidRPr="00FF4867">
              <w:rPr>
                <w:lang w:eastAsia="sv-SE"/>
              </w:rPr>
              <w:t>subsequent CPAC, or CHO with candidate SCG(s) from the candidate target secondary node</w:t>
            </w:r>
            <w:commentRangeStart w:id="9"/>
            <w:commentRangeStart w:id="10"/>
            <w:ins w:id="11"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2" w:author="David L (Huawei)" w:date="2024-04-22T14:30:00Z">
              <w:r w:rsidR="005231BC">
                <w:rPr>
                  <w:lang w:eastAsia="sv-SE"/>
                </w:rPr>
                <w:t>serving</w:t>
              </w:r>
            </w:ins>
            <w:ins w:id="13" w:author="ZTE" w:date="2024-04-19T08:26:00Z">
              <w:del w:id="14" w:author="David L (Huawei)" w:date="2024-04-22T14:30:00Z">
                <w:r w:rsidR="00E134FF" w:rsidRPr="009D4EDE" w:rsidDel="005231BC">
                  <w:rPr>
                    <w:lang w:eastAsia="sv-SE"/>
                  </w:rPr>
                  <w:delText>source</w:delText>
                </w:r>
              </w:del>
              <w:r w:rsidR="00E134FF" w:rsidRPr="009D4EDE">
                <w:rPr>
                  <w:lang w:eastAsia="sv-SE"/>
                </w:rPr>
                <w:t xml:space="preserve"> secondary node</w:t>
              </w:r>
              <w:r w:rsidR="00E134FF">
                <w:rPr>
                  <w:lang w:eastAsia="sv-SE"/>
                </w:rPr>
                <w:t xml:space="preserve"> </w:t>
              </w:r>
              <w:del w:id="15" w:author="David L (Huawei)" w:date="2024-04-22T14:33:00Z">
                <w:r w:rsidR="00E134FF" w:rsidDel="005231BC">
                  <w:rPr>
                    <w:lang w:eastAsia="sv-SE"/>
                  </w:rPr>
                  <w:delText>in case of</w:delText>
                </w:r>
              </w:del>
            </w:ins>
            <w:ins w:id="16" w:author="David L (Huawei)" w:date="2024-04-22T14:33:00Z">
              <w:r w:rsidR="005231BC">
                <w:rPr>
                  <w:lang w:eastAsia="sv-SE"/>
                </w:rPr>
                <w:t>for</w:t>
              </w:r>
            </w:ins>
            <w:ins w:id="17" w:author="ZTE" w:date="2024-04-19T08:26:00Z">
              <w:r w:rsidR="00E134FF">
                <w:rPr>
                  <w:lang w:eastAsia="sv-SE"/>
                </w:rPr>
                <w:t xml:space="preserve"> intra-SN subsequent CPAC in MN format</w:t>
              </w:r>
            </w:ins>
            <w:commentRangeEnd w:id="9"/>
            <w:r w:rsidR="00406FF7">
              <w:rPr>
                <w:rStyle w:val="CommentReference"/>
                <w:rFonts w:ascii="Times New Roman" w:hAnsi="Times New Roman"/>
              </w:rPr>
              <w:commentReference w:id="9"/>
            </w:r>
            <w:commentRangeEnd w:id="10"/>
            <w:r w:rsidR="00D271FC">
              <w:rPr>
                <w:rStyle w:val="CommentReference"/>
                <w:rFonts w:ascii="Times New Roman" w:hAnsi="Times New Roman"/>
              </w:rPr>
              <w:commentReference w:id="10"/>
            </w:r>
            <w:ins w:id="18" w:author="ZTE" w:date="2024-04-19T08:26:00Z">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3D3BD99B" w:rsidR="00D56ADC" w:rsidRPr="00FF4867" w:rsidRDefault="00D56ADC" w:rsidP="00983BDA">
            <w:pPr>
              <w:pStyle w:val="TAL"/>
              <w:rPr>
                <w:lang w:eastAsia="sv-SE"/>
              </w:rPr>
            </w:pPr>
            <w:r w:rsidRPr="00FF4867">
              <w:rPr>
                <w:lang w:eastAsia="sv-SE"/>
              </w:rPr>
              <w:t xml:space="preserve">Contains information regarding candidate target cells for CPA, CPC, </w:t>
            </w:r>
            <w:ins w:id="19"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20" w:author="ZTE" w:date="2024-04-19T08:26:00Z">
              <w:r w:rsidR="00E134FF" w:rsidRPr="009D4EDE">
                <w:rPr>
                  <w:lang w:eastAsia="sv-SE"/>
                </w:rPr>
                <w:t xml:space="preserve"> </w:t>
              </w:r>
              <w:commentRangeStart w:id="21"/>
              <w:r w:rsidR="00E134FF" w:rsidRPr="009D4EDE">
                <w:rPr>
                  <w:lang w:eastAsia="sv-SE"/>
                </w:rPr>
                <w:t xml:space="preserve">or </w:t>
              </w:r>
              <w:r w:rsidR="00E134FF">
                <w:rPr>
                  <w:lang w:eastAsia="sv-SE"/>
                </w:rPr>
                <w:t xml:space="preserve">from </w:t>
              </w:r>
              <w:r w:rsidR="00E134FF" w:rsidRPr="009D4EDE">
                <w:rPr>
                  <w:lang w:eastAsia="sv-SE"/>
                </w:rPr>
                <w:t xml:space="preserve">the </w:t>
              </w:r>
              <w:del w:id="22" w:author="David L (Huawei)" w:date="2024-04-22T14:36:00Z">
                <w:r w:rsidR="00E134FF" w:rsidRPr="009D4EDE" w:rsidDel="005231BC">
                  <w:rPr>
                    <w:lang w:eastAsia="sv-SE"/>
                  </w:rPr>
                  <w:delText>source</w:delText>
                </w:r>
              </w:del>
            </w:ins>
            <w:ins w:id="23" w:author="David L (Huawei)" w:date="2024-04-22T11:39:00Z">
              <w:r w:rsidR="00A75349">
                <w:rPr>
                  <w:lang w:eastAsia="sv-SE"/>
                </w:rPr>
                <w:t>serving</w:t>
              </w:r>
            </w:ins>
            <w:ins w:id="24" w:author="ZTE" w:date="2024-04-19T08:26:00Z">
              <w:r w:rsidR="00E134FF" w:rsidRPr="009D4EDE">
                <w:rPr>
                  <w:lang w:eastAsia="sv-SE"/>
                </w:rPr>
                <w:t xml:space="preserve"> secondary node</w:t>
              </w:r>
              <w:r w:rsidR="00E134FF">
                <w:rPr>
                  <w:lang w:eastAsia="sv-SE"/>
                </w:rPr>
                <w:t xml:space="preserve"> in case of intra-SN subsequent CPAC in MN format</w:t>
              </w:r>
            </w:ins>
            <w:commentRangeEnd w:id="21"/>
            <w:r w:rsidR="00406FF7">
              <w:rPr>
                <w:rStyle w:val="CommentReference"/>
                <w:rFonts w:ascii="Times New Roman" w:hAnsi="Times New Roman"/>
              </w:rPr>
              <w:commentReference w:id="21"/>
            </w:r>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Heading4"/>
      </w:pPr>
      <w:bookmarkStart w:id="25" w:name="_Toc60777636"/>
      <w:bookmarkStart w:id="26" w:name="_Toc162895353"/>
      <w:r w:rsidRPr="00FF4867">
        <w:t>–</w:t>
      </w:r>
      <w:r w:rsidRPr="00FF4867">
        <w:tab/>
      </w:r>
      <w:r w:rsidRPr="00FF4867">
        <w:rPr>
          <w:i/>
        </w:rPr>
        <w:t>CG-Config</w:t>
      </w:r>
      <w:bookmarkEnd w:id="25"/>
      <w:bookmarkEnd w:id="26"/>
    </w:p>
    <w:p w14:paraId="5FE1EEB4" w14:textId="0562E59E"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e.g.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lastRenderedPageBreak/>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SimSun"/>
        </w:rPr>
      </w:pPr>
      <w:r w:rsidRPr="00FF4867">
        <w:rPr>
          <w:rFonts w:eastAsia="SimSun"/>
        </w:rPr>
        <w:t>}</w:t>
      </w:r>
    </w:p>
    <w:p w14:paraId="478C9CFD" w14:textId="77777777" w:rsidR="009D4EDE" w:rsidRPr="00FF4867" w:rsidRDefault="009D4EDE" w:rsidP="009D4EDE">
      <w:pPr>
        <w:pStyle w:val="PL"/>
        <w:shd w:val="clear" w:color="auto" w:fill="E6E6E6"/>
        <w:rPr>
          <w:rFonts w:eastAsia="SimSun"/>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lastRenderedPageBreak/>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SimSun"/>
        </w:rPr>
      </w:pPr>
      <w:r w:rsidRPr="00FF4867">
        <w:rPr>
          <w:rFonts w:eastAsia="SimSun"/>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lastRenderedPageBreak/>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lastRenderedPageBreak/>
        <w:t xml:space="preserve">    [[</w:t>
      </w:r>
    </w:p>
    <w:p w14:paraId="3BD26A29" w14:textId="77777777" w:rsidR="009D4EDE" w:rsidRPr="00FF4867" w:rsidRDefault="009D4EDE" w:rsidP="009D4EDE">
      <w:pPr>
        <w:pStyle w:val="PL"/>
        <w:shd w:val="clear" w:color="auto" w:fill="E6E6E6"/>
      </w:pPr>
      <w:r w:rsidRPr="00FF4867">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bookmarkStart w:id="27" w:name="_Hlk164688191"/>
            <w:r w:rsidRPr="00FF4867">
              <w:rPr>
                <w:b/>
                <w:i/>
                <w:lang w:eastAsia="sv-SE"/>
              </w:rPr>
              <w:t>candidateCellInfoListCPC</w:t>
            </w:r>
            <w:bookmarkEnd w:id="27"/>
          </w:p>
          <w:p w14:paraId="56C0E787" w14:textId="6D65D462" w:rsidR="009D4EDE" w:rsidRPr="00FF4867" w:rsidRDefault="009D4EDE" w:rsidP="00983BDA">
            <w:pPr>
              <w:pStyle w:val="TAL"/>
              <w:rPr>
                <w:lang w:eastAsia="sv-SE"/>
              </w:rPr>
            </w:pPr>
            <w:r w:rsidRPr="00FF4867">
              <w:rPr>
                <w:lang w:eastAsia="sv-SE"/>
              </w:rPr>
              <w:t xml:space="preserve">Contains information regarding candidate target cells for Conditional PSCell Change (CPC) or </w:t>
            </w:r>
            <w:ins w:id="28" w:author="ZTE" w:date="2024-04-19T08:27:00Z">
              <w:r w:rsidR="00E134FF">
                <w:rPr>
                  <w:lang w:eastAsia="sv-SE"/>
                </w:rPr>
                <w:t xml:space="preserve">inter-SN </w:t>
              </w:r>
            </w:ins>
            <w:r w:rsidRPr="00FF4867">
              <w:rPr>
                <w:lang w:eastAsia="sv-SE"/>
              </w:rPr>
              <w:t>subsequent CPAC that the source secondary gNB suggests the target secondary gNB to consider configuring for CPC or subsequent CPAC</w:t>
            </w:r>
            <w:ins w:id="29" w:author="ZTE" w:date="2024-04-19T08:27:00Z">
              <w:del w:id="30" w:author="David L (Huawei)" w:date="2024-04-22T14:38:00Z">
                <w:r w:rsidR="00E134FF" w:rsidRPr="009D4EDE" w:rsidDel="005231BC">
                  <w:rPr>
                    <w:lang w:eastAsia="sv-SE"/>
                  </w:rPr>
                  <w:delText>,</w:delText>
                </w:r>
              </w:del>
              <w:r w:rsidR="00E134FF" w:rsidRPr="009D4EDE">
                <w:rPr>
                  <w:lang w:eastAsia="sv-SE"/>
                </w:rPr>
                <w:t xml:space="preserve"> </w:t>
              </w:r>
            </w:ins>
            <w:commentRangeStart w:id="31"/>
            <w:ins w:id="32" w:author="David L (Huawei)" w:date="2024-04-22T14:37:00Z">
              <w:r w:rsidR="005231BC">
                <w:rPr>
                  <w:lang w:eastAsia="sv-SE"/>
                </w:rPr>
                <w:t>and/</w:t>
              </w:r>
            </w:ins>
            <w:commentRangeEnd w:id="31"/>
            <w:ins w:id="33" w:author="David L (Huawei)" w:date="2024-04-22T14:38:00Z">
              <w:r w:rsidR="005231BC">
                <w:rPr>
                  <w:rStyle w:val="CommentReference"/>
                  <w:rFonts w:ascii="Times New Roman" w:hAnsi="Times New Roman"/>
                </w:rPr>
                <w:commentReference w:id="31"/>
              </w:r>
            </w:ins>
            <w:ins w:id="34" w:author="ZTE" w:date="2024-04-19T08:27:00Z">
              <w:r w:rsidR="00E134FF" w:rsidRPr="009D4EDE">
                <w:rPr>
                  <w:lang w:eastAsia="sv-SE"/>
                </w:rPr>
                <w:t xml:space="preserve">or </w:t>
              </w:r>
              <w:del w:id="35" w:author="David L (Huawei)" w:date="2024-04-22T14:49:00Z">
                <w:r w:rsidR="00E134FF" w:rsidDel="00284A80">
                  <w:rPr>
                    <w:lang w:eastAsia="sv-SE"/>
                  </w:rPr>
                  <w:delText xml:space="preserve">information regarding candidate target cells </w:delText>
                </w:r>
              </w:del>
              <w:r w:rsidR="00E134FF">
                <w:rPr>
                  <w:lang w:eastAsia="sv-SE"/>
                </w:rPr>
                <w:t xml:space="preserve">that </w:t>
              </w:r>
              <w:r w:rsidR="00E134FF" w:rsidRPr="009D4EDE">
                <w:rPr>
                  <w:lang w:eastAsia="sv-SE"/>
                </w:rPr>
                <w:t>the source secondary gNB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bookmarkStart w:id="36" w:name="_Hlk164678598"/>
            <w:r w:rsidRPr="00FF4867">
              <w:rPr>
                <w:b/>
                <w:bCs/>
                <w:i/>
                <w:iCs/>
                <w:lang w:eastAsia="sv-SE"/>
              </w:rPr>
              <w:t>candidateCellInfoListSubsequentCPC</w:t>
            </w:r>
            <w:bookmarkEnd w:id="36"/>
          </w:p>
          <w:p w14:paraId="7164A91A" w14:textId="22D49C85"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gNB </w:t>
            </w:r>
            <w:ins w:id="37" w:author="ZTE" w:date="2024-04-19T08:27:00Z">
              <w:r w:rsidR="00E134FF">
                <w:rPr>
                  <w:lang w:eastAsia="sv-SE"/>
                </w:rPr>
                <w:t>(</w:t>
              </w:r>
              <w:r w:rsidR="00E134FF" w:rsidRPr="009D4EDE">
                <w:rPr>
                  <w:lang w:eastAsia="sv-SE"/>
                </w:rPr>
                <w:t xml:space="preserve">or </w:t>
              </w:r>
              <w:commentRangeStart w:id="38"/>
              <w:r w:rsidR="00E134FF" w:rsidRPr="009D4EDE">
                <w:rPr>
                  <w:lang w:eastAsia="sv-SE"/>
                </w:rPr>
                <w:t>the source secondary gNB</w:t>
              </w:r>
              <w:r w:rsidR="00E134FF">
                <w:rPr>
                  <w:lang w:eastAsia="sv-SE"/>
                </w:rPr>
                <w:t xml:space="preserve"> in case of intra-SN subsequent CPAC in MN forma</w:t>
              </w:r>
            </w:ins>
            <w:commentRangeEnd w:id="38"/>
            <w:r w:rsidR="00406FF7">
              <w:rPr>
                <w:rStyle w:val="CommentReference"/>
                <w:rFonts w:ascii="Times New Roman" w:hAnsi="Times New Roman"/>
              </w:rPr>
              <w:commentReference w:id="38"/>
            </w:r>
            <w:ins w:id="39" w:author="ZTE" w:date="2024-04-19T08:27:00Z">
              <w:r w:rsidR="00E134FF">
                <w:rPr>
                  <w:lang w:eastAsia="sv-SE"/>
                </w:rPr>
                <w:t>t)</w:t>
              </w:r>
              <w:r w:rsidR="00E134FF" w:rsidRPr="009D4EDE">
                <w:rPr>
                  <w:lang w:eastAsia="sv-SE"/>
                </w:rPr>
                <w:t xml:space="preserve"> </w:t>
              </w:r>
            </w:ins>
            <w:commentRangeStart w:id="40"/>
            <w:commentRangeStart w:id="41"/>
            <w:r w:rsidRPr="00FF4867">
              <w:rPr>
                <w:lang w:eastAsia="sv-SE"/>
              </w:rPr>
              <w:t>suggests the master gNB to consider configuring for subsequent CPAC</w:t>
            </w:r>
            <w:commentRangeEnd w:id="40"/>
            <w:r w:rsidR="00406FF7">
              <w:rPr>
                <w:rStyle w:val="CommentReference"/>
                <w:rFonts w:ascii="Times New Roman" w:hAnsi="Times New Roman"/>
              </w:rPr>
              <w:commentReference w:id="40"/>
            </w:r>
            <w:commentRangeEnd w:id="41"/>
            <w:r w:rsidR="004E505C">
              <w:rPr>
                <w:rStyle w:val="CommentReference"/>
                <w:rFonts w:ascii="Times New Roman" w:hAnsi="Times New Roman"/>
              </w:rPr>
              <w:commentReference w:id="41"/>
            </w:r>
            <w:r w:rsidRPr="00FF4867">
              <w:rPr>
                <w:lang w:eastAsia="sv-SE"/>
              </w:rPr>
              <w:t>.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SimSun"/>
                <w:b/>
                <w:bCs/>
                <w:i/>
                <w:iCs/>
                <w:lang w:eastAsia="zh-CN"/>
              </w:rPr>
            </w:pPr>
            <w:r w:rsidRPr="00FF4867">
              <w:rPr>
                <w:rFonts w:eastAsia="SimSun"/>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SimSun"/>
                <w:b/>
                <w:bCs/>
                <w:i/>
                <w:iCs/>
                <w:lang w:eastAsia="zh-CN"/>
              </w:rPr>
            </w:pPr>
            <w:r w:rsidRPr="00FF4867">
              <w:rPr>
                <w:rFonts w:eastAsia="SimSun"/>
                <w:b/>
                <w:bCs/>
                <w:i/>
                <w:iCs/>
                <w:lang w:eastAsia="zh-CN"/>
              </w:rPr>
              <w:t>idc-TDM-AssistanceConfig</w:t>
            </w:r>
          </w:p>
          <w:p w14:paraId="62FC3B82" w14:textId="77777777" w:rsidR="009D4EDE" w:rsidRPr="00FF4867" w:rsidRDefault="009D4EDE" w:rsidP="00983BDA">
            <w:pPr>
              <w:pStyle w:val="TAL"/>
              <w:rPr>
                <w:rFonts w:eastAsia="SimSun"/>
                <w:lang w:eastAsia="zh-CN"/>
              </w:rPr>
            </w:pPr>
            <w:r w:rsidRPr="00FF4867">
              <w:rPr>
                <w:rFonts w:eastAsia="SimSun"/>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ph-Uplink</w:t>
            </w:r>
          </w:p>
          <w:p w14:paraId="551F7DF4" w14:textId="77777777" w:rsidR="009D4EDE" w:rsidRPr="00FF4867" w:rsidRDefault="009D4EDE" w:rsidP="00983BDA">
            <w:pPr>
              <w:pStyle w:val="TAL"/>
              <w:rPr>
                <w:lang w:eastAsia="sv-SE"/>
              </w:rPr>
            </w:pPr>
            <w:r w:rsidRPr="00FF4867">
              <w:rPr>
                <w:rFonts w:eastAsia="DengXian"/>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DengXian"/>
                <w:lang w:eastAsia="zh-CN"/>
              </w:rPr>
              <w:t>Includes the reference configuration associated with the SCG for</w:t>
            </w:r>
            <w:r w:rsidRPr="00FF4867">
              <w:rPr>
                <w:lang w:eastAsia="sv-SE"/>
              </w:rPr>
              <w:t xml:space="preserve"> the candidate supporting</w:t>
            </w:r>
            <w:r w:rsidRPr="00FF4867">
              <w:rPr>
                <w:rFonts w:eastAsia="DengXian"/>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The SN can only indicate a value that is less than or equal to </w:t>
            </w:r>
            <w:r w:rsidRPr="00FF4867">
              <w:rPr>
                <w:rFonts w:eastAsia="DengXian"/>
                <w:bCs/>
                <w:i/>
              </w:rPr>
              <w:t>maxToffset</w:t>
            </w:r>
            <w:r w:rsidRPr="00FF4867">
              <w:rPr>
                <w:rFonts w:eastAsia="DengXian"/>
                <w:bCs/>
                <w:iCs/>
              </w:rPr>
              <w:t xml:space="preserve"> received from MN. This field is used in NR-DC only when MN has included the field </w:t>
            </w:r>
            <w:r w:rsidRPr="00FF4867">
              <w:rPr>
                <w:rFonts w:eastAsia="DengXian"/>
                <w:bCs/>
                <w:i/>
              </w:rPr>
              <w:t>maxToffset</w:t>
            </w:r>
            <w:r w:rsidRPr="00FF4867">
              <w:rPr>
                <w:rFonts w:eastAsia="DengXian"/>
                <w:bCs/>
                <w:iCs/>
              </w:rPr>
              <w:t xml:space="preserve"> in </w:t>
            </w:r>
            <w:r w:rsidRPr="00FF4867">
              <w:rPr>
                <w:rFonts w:eastAsia="DengXian"/>
                <w:bCs/>
                <w:i/>
              </w:rPr>
              <w:t>CG-ConfigInfo</w:t>
            </w:r>
            <w:r w:rsidRPr="00FF4867">
              <w:rPr>
                <w:rFonts w:eastAsia="DengXian"/>
                <w:bCs/>
                <w:iCs/>
              </w:rPr>
              <w:t xml:space="preserve">. Value </w:t>
            </w:r>
            <w:r w:rsidRPr="00FF4867">
              <w:rPr>
                <w:rFonts w:eastAsia="DengXian"/>
                <w:bCs/>
                <w:i/>
              </w:rPr>
              <w:t>ms0dot5</w:t>
            </w:r>
            <w:r w:rsidRPr="00FF4867">
              <w:rPr>
                <w:rFonts w:eastAsia="DengXian"/>
                <w:bCs/>
                <w:iCs/>
              </w:rPr>
              <w:t xml:space="preserve"> corresponds to 0.5 ms, value </w:t>
            </w:r>
            <w:r w:rsidRPr="00FF4867">
              <w:rPr>
                <w:rFonts w:eastAsia="DengXian"/>
                <w:bCs/>
                <w:i/>
              </w:rPr>
              <w:t>ms0dot75</w:t>
            </w:r>
            <w:r w:rsidRPr="00FF4867">
              <w:rPr>
                <w:rFonts w:eastAsia="DengXian"/>
                <w:bCs/>
                <w:iCs/>
              </w:rPr>
              <w:t xml:space="preserve"> corresponds to 0.75 ms, value </w:t>
            </w:r>
            <w:r w:rsidRPr="00FF4867">
              <w:rPr>
                <w:rFonts w:eastAsia="DengXian"/>
                <w:bCs/>
                <w:i/>
              </w:rPr>
              <w:t>ms1</w:t>
            </w:r>
            <w:r w:rsidRPr="00FF4867">
              <w:rPr>
                <w:rFonts w:eastAsia="DengXian"/>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DengXian"/>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avid L (Huawei)" w:date="2024-04-22T15:01:00Z" w:initials="HW">
    <w:p w14:paraId="0D39BF05" w14:textId="47469B17" w:rsidR="00406FF7" w:rsidRDefault="00406FF7">
      <w:pPr>
        <w:pStyle w:val="CommentText"/>
      </w:pPr>
      <w:r>
        <w:rPr>
          <w:rStyle w:val="CommentReference"/>
        </w:rPr>
        <w:annotationRef/>
      </w:r>
      <w:r>
        <w:t>This is ok but somehow redundant with the addition to the definition of the IE.</w:t>
      </w:r>
    </w:p>
  </w:comment>
  <w:comment w:id="10" w:author="Ericsson" w:date="2024-04-23T15:41:00Z" w:initials="Ericsson">
    <w:p w14:paraId="20A2673D" w14:textId="77777777" w:rsidR="00D271FC" w:rsidRDefault="00D271FC" w:rsidP="00321FCD">
      <w:pPr>
        <w:pStyle w:val="CommentText"/>
      </w:pPr>
      <w:r>
        <w:rPr>
          <w:rStyle w:val="CommentReference"/>
        </w:rPr>
        <w:annotationRef/>
      </w:r>
      <w:r>
        <w:t>We think it is fine to keep it, even though a bit redundant.</w:t>
      </w:r>
    </w:p>
  </w:comment>
  <w:comment w:id="21" w:author="David L (Huawei)" w:date="2024-04-22T15:02:00Z" w:initials="HW">
    <w:p w14:paraId="77F8C8FC" w14:textId="2205C8B1" w:rsidR="00406FF7" w:rsidRDefault="00406FF7">
      <w:pPr>
        <w:pStyle w:val="CommentText"/>
      </w:pPr>
      <w:r>
        <w:rPr>
          <w:rStyle w:val="CommentReference"/>
        </w:rPr>
        <w:annotationRef/>
      </w:r>
      <w:r>
        <w:t>Same comment.</w:t>
      </w:r>
    </w:p>
  </w:comment>
  <w:comment w:id="31" w:author="David L (Huawei)" w:date="2024-04-22T14:38:00Z" w:initials="HW">
    <w:p w14:paraId="182CEB16" w14:textId="503265E9" w:rsidR="005231BC" w:rsidRDefault="005231BC">
      <w:pPr>
        <w:pStyle w:val="CommentText"/>
      </w:pPr>
      <w:r>
        <w:rPr>
          <w:rStyle w:val="CommentReference"/>
        </w:rPr>
        <w:annotationRef/>
      </w:r>
      <w:r>
        <w:t xml:space="preserve">The serving </w:t>
      </w:r>
      <w:r>
        <w:t>gNB can include both.</w:t>
      </w:r>
    </w:p>
  </w:comment>
  <w:comment w:id="38" w:author="David L (Huawei)" w:date="2024-04-22T14:54:00Z" w:initials="HW">
    <w:p w14:paraId="7BBAE5F2" w14:textId="1486D421" w:rsidR="00406FF7" w:rsidRDefault="00406FF7">
      <w:pPr>
        <w:pStyle w:val="CommentText"/>
      </w:pPr>
      <w:r>
        <w:rPr>
          <w:rStyle w:val="CommentReference"/>
        </w:rPr>
        <w:annotationRef/>
      </w:r>
      <w:r>
        <w:t>Can't it provide both intra- and inter-SN cells in the same field?</w:t>
      </w:r>
    </w:p>
  </w:comment>
  <w:comment w:id="40" w:author="David L (Huawei)" w:date="2024-04-22T14:52:00Z" w:initials="HW">
    <w:p w14:paraId="1F0B2316" w14:textId="7A248C43" w:rsidR="00406FF7" w:rsidRDefault="00406FF7">
      <w:pPr>
        <w:pStyle w:val="CommentText"/>
      </w:pPr>
      <w:r>
        <w:rPr>
          <w:rStyle w:val="CommentReference"/>
        </w:rPr>
        <w:annotationRef/>
      </w:r>
      <w:r>
        <w:t>1) This gives the impression that candidate SNs cannot provide execution conditions for subsequent execution to their own cells, is there any reason to exclude this?</w:t>
      </w:r>
    </w:p>
    <w:p w14:paraId="195C12B1" w14:textId="7C45D29C" w:rsidR="00406FF7" w:rsidRDefault="00406FF7">
      <w:pPr>
        <w:pStyle w:val="CommentText"/>
      </w:pPr>
    </w:p>
    <w:p w14:paraId="42847709" w14:textId="5A82F2D0" w:rsidR="00406FF7" w:rsidRDefault="00406FF7">
      <w:pPr>
        <w:pStyle w:val="CommentText"/>
      </w:pPr>
      <w:r>
        <w:t xml:space="preserve">2) why not "that the source/candidate secondary </w:t>
      </w:r>
      <w:r>
        <w:t>gNB prepares..."?</w:t>
      </w:r>
    </w:p>
  </w:comment>
  <w:comment w:id="41" w:author="Ericsson" w:date="2024-04-23T15:36:00Z" w:initials="Ericsson">
    <w:p w14:paraId="3AE31005" w14:textId="77777777" w:rsidR="004E505C" w:rsidRDefault="004E505C" w:rsidP="00EA09F3">
      <w:pPr>
        <w:pStyle w:val="CommentText"/>
      </w:pPr>
      <w:r>
        <w:rPr>
          <w:rStyle w:val="CommentReference"/>
        </w:rPr>
        <w:annotationRef/>
      </w:r>
      <w:r>
        <w:t>We think the current change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9BF05" w15:done="0"/>
  <w15:commentEx w15:paraId="20A2673D" w15:paraIdParent="0D39BF05" w15:done="0"/>
  <w15:commentEx w15:paraId="77F8C8FC" w15:done="0"/>
  <w15:commentEx w15:paraId="182CEB16" w15:done="0"/>
  <w15:commentEx w15:paraId="7BBAE5F2" w15:done="0"/>
  <w15:commentEx w15:paraId="42847709" w15:done="0"/>
  <w15:commentEx w15:paraId="3AE31005" w15:paraIdParent="42847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0FA58" w16cex:dateUtc="2024-04-22T07:01:00Z"/>
  <w16cex:commentExtensible w16cex:durableId="29D25522" w16cex:dateUtc="2024-04-23T13:41:00Z"/>
  <w16cex:commentExtensible w16cex:durableId="29D0FA79" w16cex:dateUtc="2024-04-22T07:02:00Z"/>
  <w16cex:commentExtensible w16cex:durableId="29D0F4DD" w16cex:dateUtc="2024-04-22T06:38:00Z"/>
  <w16cex:commentExtensible w16cex:durableId="29D0F89E" w16cex:dateUtc="2024-04-22T06:54:00Z"/>
  <w16cex:commentExtensible w16cex:durableId="29D0F84A" w16cex:dateUtc="2024-04-22T06:52:00Z"/>
  <w16cex:commentExtensible w16cex:durableId="29D25408" w16cex:dateUtc="2024-04-23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9BF05" w16cid:durableId="29D0FA58"/>
  <w16cid:commentId w16cid:paraId="20A2673D" w16cid:durableId="29D25522"/>
  <w16cid:commentId w16cid:paraId="77F8C8FC" w16cid:durableId="29D0FA79"/>
  <w16cid:commentId w16cid:paraId="182CEB16" w16cid:durableId="29D0F4DD"/>
  <w16cid:commentId w16cid:paraId="7BBAE5F2" w16cid:durableId="29D0F89E"/>
  <w16cid:commentId w16cid:paraId="42847709" w16cid:durableId="29D0F84A"/>
  <w16cid:commentId w16cid:paraId="3AE31005" w16cid:durableId="29D254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3235" w14:textId="77777777" w:rsidR="0019661A" w:rsidRDefault="0019661A">
      <w:r>
        <w:separator/>
      </w:r>
    </w:p>
  </w:endnote>
  <w:endnote w:type="continuationSeparator" w:id="0">
    <w:p w14:paraId="583AD840" w14:textId="77777777" w:rsidR="0019661A" w:rsidRDefault="0019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DE31" w14:textId="77777777" w:rsidR="00931D92" w:rsidRDefault="0093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B551" w14:textId="77777777" w:rsidR="00931D92" w:rsidRDefault="0093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54CF" w14:textId="77777777" w:rsidR="00931D92" w:rsidRDefault="0093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262F" w14:textId="77777777" w:rsidR="0019661A" w:rsidRDefault="0019661A">
      <w:r>
        <w:separator/>
      </w:r>
    </w:p>
  </w:footnote>
  <w:footnote w:type="continuationSeparator" w:id="0">
    <w:p w14:paraId="7AB471B8" w14:textId="77777777" w:rsidR="0019661A" w:rsidRDefault="0019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1C1" w14:textId="77777777" w:rsidR="00931D92" w:rsidRDefault="00931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B14D" w14:textId="77777777" w:rsidR="00931D92" w:rsidRDefault="00931D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vid L (Huawei)">
    <w15:presenceInfo w15:providerId="None" w15:userId="David L (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23AFC"/>
    <w:rsid w:val="00145D43"/>
    <w:rsid w:val="00192C46"/>
    <w:rsid w:val="0019661A"/>
    <w:rsid w:val="001A08B3"/>
    <w:rsid w:val="001A2CA0"/>
    <w:rsid w:val="001A7B60"/>
    <w:rsid w:val="001B52F0"/>
    <w:rsid w:val="001B7A65"/>
    <w:rsid w:val="001D0A8E"/>
    <w:rsid w:val="001E41F3"/>
    <w:rsid w:val="00230679"/>
    <w:rsid w:val="0026004D"/>
    <w:rsid w:val="002640DD"/>
    <w:rsid w:val="00275D12"/>
    <w:rsid w:val="00284A80"/>
    <w:rsid w:val="00284FEB"/>
    <w:rsid w:val="002860C4"/>
    <w:rsid w:val="002B5741"/>
    <w:rsid w:val="002E2CBD"/>
    <w:rsid w:val="002E472E"/>
    <w:rsid w:val="00305409"/>
    <w:rsid w:val="00343336"/>
    <w:rsid w:val="003609EF"/>
    <w:rsid w:val="0036231A"/>
    <w:rsid w:val="00374DD4"/>
    <w:rsid w:val="003B23AE"/>
    <w:rsid w:val="003B53E0"/>
    <w:rsid w:val="003E1A36"/>
    <w:rsid w:val="00406FF7"/>
    <w:rsid w:val="00410371"/>
    <w:rsid w:val="004242F1"/>
    <w:rsid w:val="004B75B7"/>
    <w:rsid w:val="004E505C"/>
    <w:rsid w:val="0051580D"/>
    <w:rsid w:val="005231BC"/>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48DE"/>
    <w:rsid w:val="00931D92"/>
    <w:rsid w:val="00941E30"/>
    <w:rsid w:val="009777D9"/>
    <w:rsid w:val="00991B88"/>
    <w:rsid w:val="009962C9"/>
    <w:rsid w:val="009A4583"/>
    <w:rsid w:val="009A5753"/>
    <w:rsid w:val="009A579D"/>
    <w:rsid w:val="009D4EDE"/>
    <w:rsid w:val="009E3297"/>
    <w:rsid w:val="009F734F"/>
    <w:rsid w:val="00A246B6"/>
    <w:rsid w:val="00A47E70"/>
    <w:rsid w:val="00A50CF0"/>
    <w:rsid w:val="00A709B2"/>
    <w:rsid w:val="00A75349"/>
    <w:rsid w:val="00A7671C"/>
    <w:rsid w:val="00A84912"/>
    <w:rsid w:val="00AA2CBC"/>
    <w:rsid w:val="00AC5820"/>
    <w:rsid w:val="00AD1CD8"/>
    <w:rsid w:val="00B258BB"/>
    <w:rsid w:val="00B67B97"/>
    <w:rsid w:val="00B968C8"/>
    <w:rsid w:val="00BA3EC5"/>
    <w:rsid w:val="00BA51D9"/>
    <w:rsid w:val="00BB5DFC"/>
    <w:rsid w:val="00BB6E60"/>
    <w:rsid w:val="00BD279D"/>
    <w:rsid w:val="00BD6BB8"/>
    <w:rsid w:val="00C20EAE"/>
    <w:rsid w:val="00C66BA2"/>
    <w:rsid w:val="00C95985"/>
    <w:rsid w:val="00CC5026"/>
    <w:rsid w:val="00CC68D0"/>
    <w:rsid w:val="00D03F9A"/>
    <w:rsid w:val="00D06D51"/>
    <w:rsid w:val="00D24991"/>
    <w:rsid w:val="00D271FC"/>
    <w:rsid w:val="00D50255"/>
    <w:rsid w:val="00D56ADC"/>
    <w:rsid w:val="00D66520"/>
    <w:rsid w:val="00DE34CF"/>
    <w:rsid w:val="00DE7FCD"/>
    <w:rsid w:val="00E134FF"/>
    <w:rsid w:val="00E13F3D"/>
    <w:rsid w:val="00E17DCC"/>
    <w:rsid w:val="00E34898"/>
    <w:rsid w:val="00E578E4"/>
    <w:rsid w:val="00EB09B7"/>
    <w:rsid w:val="00EE7D7C"/>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Heading1Char">
    <w:name w:val="Heading 1 Char"/>
    <w:link w:val="Heading1"/>
    <w:qFormat/>
    <w:rsid w:val="003B53E0"/>
    <w:rPr>
      <w:rFonts w:ascii="Arial" w:hAnsi="Arial"/>
      <w:sz w:val="36"/>
      <w:lang w:val="en-GB" w:eastAsia="en-US"/>
    </w:rPr>
  </w:style>
  <w:style w:type="paragraph" w:styleId="Revision">
    <w:name w:val="Revision"/>
    <w:hidden/>
    <w:uiPriority w:val="99"/>
    <w:semiHidden/>
    <w:rsid w:val="002306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4520-18A4-4BF5-8C5D-82444DB0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11</Pages>
  <Words>3099</Words>
  <Characters>26148</Characters>
  <Application>Microsoft Office Word</Application>
  <DocSecurity>0</DocSecurity>
  <Lines>217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1899-12-31T23:00:00Z</cp:lastPrinted>
  <dcterms:created xsi:type="dcterms:W3CDTF">2024-04-23T13:01:00Z</dcterms:created>
  <dcterms:modified xsi:type="dcterms:W3CDTF">2024-04-23T13:41:00Z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