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09CD0" w14:textId="4EC7FAD6"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5B66D7">
        <w:rPr>
          <w:rFonts w:cs="Arial"/>
          <w:noProof w:val="0"/>
          <w:sz w:val="22"/>
          <w:szCs w:val="22"/>
        </w:rPr>
        <w:t>RAN</w:t>
      </w:r>
      <w:r w:rsidRPr="00DA53A0">
        <w:rPr>
          <w:rFonts w:cs="Arial"/>
          <w:bCs/>
          <w:sz w:val="22"/>
          <w:szCs w:val="22"/>
        </w:rPr>
        <w:t xml:space="preserve"> WG</w:t>
      </w:r>
      <w:bookmarkEnd w:id="0"/>
      <w:bookmarkEnd w:id="1"/>
      <w:bookmarkEnd w:id="2"/>
      <w:r w:rsidR="005B66D7">
        <w:rPr>
          <w:rFonts w:cs="Arial"/>
          <w:bCs/>
          <w:sz w:val="22"/>
          <w:szCs w:val="22"/>
        </w:rPr>
        <w:t>2</w:t>
      </w:r>
      <w:r w:rsidRPr="00DA53A0">
        <w:rPr>
          <w:rFonts w:cs="Arial"/>
          <w:bCs/>
          <w:sz w:val="22"/>
          <w:szCs w:val="22"/>
        </w:rPr>
        <w:t xml:space="preserve"> Meeting </w:t>
      </w:r>
      <w:r w:rsidR="005B66D7">
        <w:rPr>
          <w:rFonts w:cs="Arial"/>
          <w:noProof w:val="0"/>
          <w:sz w:val="22"/>
          <w:szCs w:val="22"/>
        </w:rPr>
        <w:t>125bis</w:t>
      </w:r>
      <w:r w:rsidRPr="00DA53A0">
        <w:rPr>
          <w:rFonts w:cs="Arial"/>
          <w:bCs/>
          <w:sz w:val="22"/>
          <w:szCs w:val="22"/>
        </w:rPr>
        <w:tab/>
      </w:r>
      <w:r w:rsidR="005B66D7">
        <w:rPr>
          <w:rFonts w:cs="Arial"/>
          <w:bCs/>
          <w:sz w:val="22"/>
          <w:szCs w:val="22"/>
        </w:rPr>
        <w:tab/>
      </w:r>
      <w:r w:rsidRPr="00DA53A0">
        <w:rPr>
          <w:rFonts w:cs="Arial"/>
          <w:bCs/>
          <w:sz w:val="22"/>
          <w:szCs w:val="22"/>
        </w:rPr>
        <w:t xml:space="preserve">TDoc </w:t>
      </w:r>
      <w:r w:rsidR="005B66D7" w:rsidRPr="0073107B">
        <w:rPr>
          <w:rFonts w:cs="Arial"/>
          <w:noProof w:val="0"/>
          <w:sz w:val="22"/>
          <w:szCs w:val="22"/>
          <w:highlight w:val="yellow"/>
        </w:rPr>
        <w:t>R2-24xxxx</w:t>
      </w:r>
      <w:r w:rsidR="005A7478" w:rsidRPr="0073107B">
        <w:rPr>
          <w:rFonts w:cs="Arial"/>
          <w:noProof w:val="0"/>
          <w:sz w:val="22"/>
          <w:szCs w:val="22"/>
          <w:highlight w:val="yellow"/>
        </w:rPr>
        <w:t>x</w:t>
      </w:r>
    </w:p>
    <w:p w14:paraId="57FC9467" w14:textId="2355F431" w:rsidR="004E3939" w:rsidRPr="00DA53A0" w:rsidRDefault="00247834" w:rsidP="004E3939">
      <w:pPr>
        <w:pStyle w:val="Header"/>
        <w:rPr>
          <w:sz w:val="22"/>
          <w:szCs w:val="22"/>
        </w:rPr>
      </w:pPr>
      <w:r>
        <w:rPr>
          <w:sz w:val="22"/>
          <w:szCs w:val="22"/>
        </w:rPr>
        <w:t>Changsha</w:t>
      </w:r>
      <w:r w:rsidR="004E3939" w:rsidRPr="00DA53A0">
        <w:rPr>
          <w:sz w:val="22"/>
          <w:szCs w:val="22"/>
        </w:rPr>
        <w:t xml:space="preserve">, </w:t>
      </w:r>
      <w:r>
        <w:rPr>
          <w:sz w:val="22"/>
          <w:szCs w:val="22"/>
        </w:rPr>
        <w:t>China</w:t>
      </w:r>
      <w:r w:rsidR="004E3939" w:rsidRPr="00DA53A0">
        <w:rPr>
          <w:sz w:val="22"/>
          <w:szCs w:val="22"/>
        </w:rPr>
        <w:t xml:space="preserve">, </w:t>
      </w:r>
      <w:r w:rsidR="001936B8" w:rsidRPr="001936B8">
        <w:rPr>
          <w:sz w:val="22"/>
          <w:szCs w:val="22"/>
        </w:rPr>
        <w:t>15th - 19th April 2024</w:t>
      </w:r>
    </w:p>
    <w:p w14:paraId="0FD62024" w14:textId="77777777" w:rsidR="00B97703" w:rsidRDefault="00B97703">
      <w:pPr>
        <w:rPr>
          <w:rFonts w:ascii="Arial" w:hAnsi="Arial" w:cs="Arial"/>
        </w:rPr>
      </w:pPr>
    </w:p>
    <w:p w14:paraId="249BCE0F" w14:textId="4DC57B13"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C11948" w:rsidRPr="00C11948">
        <w:rPr>
          <w:rFonts w:ascii="Arial" w:hAnsi="Arial" w:cs="Arial"/>
          <w:b/>
          <w:sz w:val="22"/>
          <w:szCs w:val="22"/>
          <w:highlight w:val="yellow"/>
        </w:rPr>
        <w:t>[Draft]</w:t>
      </w:r>
      <w:r w:rsidR="00C11948">
        <w:rPr>
          <w:rFonts w:ascii="Arial" w:hAnsi="Arial" w:cs="Arial"/>
          <w:b/>
          <w:sz w:val="22"/>
          <w:szCs w:val="22"/>
        </w:rPr>
        <w:t xml:space="preserve"> </w:t>
      </w:r>
      <w:r w:rsidRPr="004E3939">
        <w:rPr>
          <w:rFonts w:ascii="Arial" w:hAnsi="Arial" w:cs="Arial"/>
          <w:b/>
          <w:sz w:val="22"/>
          <w:szCs w:val="22"/>
        </w:rPr>
        <w:t xml:space="preserve">LS on </w:t>
      </w:r>
      <w:r w:rsidR="00247834">
        <w:rPr>
          <w:rFonts w:ascii="Arial" w:hAnsi="Arial" w:cs="Arial"/>
          <w:b/>
          <w:sz w:val="22"/>
          <w:szCs w:val="22"/>
        </w:rPr>
        <w:t xml:space="preserve">LTM </w:t>
      </w:r>
      <w:r w:rsidR="00C11948">
        <w:rPr>
          <w:rFonts w:ascii="Arial" w:hAnsi="Arial" w:cs="Arial"/>
          <w:b/>
          <w:sz w:val="22"/>
          <w:szCs w:val="22"/>
        </w:rPr>
        <w:t xml:space="preserve">L1 </w:t>
      </w:r>
      <w:r w:rsidR="00247834">
        <w:rPr>
          <w:rFonts w:ascii="Arial" w:hAnsi="Arial" w:cs="Arial"/>
          <w:b/>
          <w:sz w:val="22"/>
          <w:szCs w:val="22"/>
        </w:rPr>
        <w:t>intra and inter-frequency measurements</w:t>
      </w:r>
    </w:p>
    <w:p w14:paraId="083CEC25" w14:textId="634452DA"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243C00FD" w14:textId="0065FA6A"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47834">
        <w:rPr>
          <w:rFonts w:ascii="Arial" w:hAnsi="Arial" w:cs="Arial"/>
          <w:b/>
          <w:bCs/>
          <w:sz w:val="22"/>
          <w:szCs w:val="22"/>
        </w:rPr>
        <w:t>Rel</w:t>
      </w:r>
      <w:r w:rsidR="001936B8">
        <w:rPr>
          <w:rFonts w:ascii="Arial" w:hAnsi="Arial" w:cs="Arial"/>
          <w:b/>
          <w:bCs/>
          <w:sz w:val="22"/>
          <w:szCs w:val="22"/>
        </w:rPr>
        <w:t>-</w:t>
      </w:r>
      <w:r w:rsidR="00247834">
        <w:rPr>
          <w:rFonts w:ascii="Arial" w:hAnsi="Arial" w:cs="Arial"/>
          <w:b/>
          <w:bCs/>
          <w:sz w:val="22"/>
          <w:szCs w:val="22"/>
        </w:rPr>
        <w:t>18</w:t>
      </w:r>
    </w:p>
    <w:bookmarkEnd w:id="5"/>
    <w:bookmarkEnd w:id="6"/>
    <w:bookmarkEnd w:id="7"/>
    <w:p w14:paraId="2CFEB092" w14:textId="67C1D640"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247834" w:rsidRPr="00247834">
        <w:rPr>
          <w:rFonts w:ascii="Arial" w:hAnsi="Arial" w:cs="Arial"/>
          <w:b/>
          <w:bCs/>
          <w:sz w:val="22"/>
          <w:szCs w:val="22"/>
        </w:rPr>
        <w:t>Further NR mobility enhancements</w:t>
      </w:r>
      <w:r w:rsidRPr="00B97703">
        <w:rPr>
          <w:rFonts w:ascii="Arial" w:hAnsi="Arial" w:cs="Arial"/>
          <w:b/>
          <w:bCs/>
          <w:sz w:val="22"/>
          <w:szCs w:val="22"/>
        </w:rPr>
        <w:t xml:space="preserve"> (</w:t>
      </w:r>
      <w:r w:rsidR="00247834" w:rsidRPr="00247834">
        <w:rPr>
          <w:rFonts w:ascii="Arial" w:hAnsi="Arial" w:cs="Arial"/>
          <w:b/>
          <w:bCs/>
          <w:sz w:val="22"/>
          <w:szCs w:val="22"/>
        </w:rPr>
        <w:t>NR_Mob_enh2-Core</w:t>
      </w:r>
      <w:r w:rsidRPr="00B97703">
        <w:rPr>
          <w:rFonts w:ascii="Arial" w:hAnsi="Arial" w:cs="Arial"/>
          <w:b/>
          <w:bCs/>
          <w:sz w:val="22"/>
          <w:szCs w:val="22"/>
        </w:rPr>
        <w:t>)</w:t>
      </w:r>
    </w:p>
    <w:p w14:paraId="41C88F88" w14:textId="77777777" w:rsidR="00B97703" w:rsidRPr="004E3939" w:rsidRDefault="00B97703">
      <w:pPr>
        <w:spacing w:after="60"/>
        <w:ind w:left="1985" w:hanging="1985"/>
        <w:rPr>
          <w:rFonts w:ascii="Arial" w:hAnsi="Arial" w:cs="Arial"/>
          <w:b/>
          <w:sz w:val="22"/>
          <w:szCs w:val="22"/>
        </w:rPr>
      </w:pPr>
    </w:p>
    <w:p w14:paraId="46371A9D" w14:textId="1E50B52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C11948" w:rsidRPr="00C11948">
        <w:rPr>
          <w:rFonts w:ascii="Arial" w:hAnsi="Arial" w:cs="Arial"/>
          <w:b/>
          <w:sz w:val="22"/>
          <w:szCs w:val="22"/>
          <w:highlight w:val="yellow"/>
        </w:rPr>
        <w:t xml:space="preserve">Intel </w:t>
      </w:r>
      <w:r w:rsidR="00247834" w:rsidRPr="00C11948">
        <w:rPr>
          <w:rFonts w:ascii="Arial" w:hAnsi="Arial" w:cs="Arial"/>
          <w:b/>
          <w:sz w:val="22"/>
          <w:szCs w:val="22"/>
          <w:highlight w:val="yellow"/>
        </w:rPr>
        <w:t>[To be RAN2]</w:t>
      </w:r>
    </w:p>
    <w:p w14:paraId="4B04DA71" w14:textId="2C9A959D"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247834">
        <w:rPr>
          <w:rFonts w:ascii="Arial" w:hAnsi="Arial" w:cs="Arial"/>
          <w:b/>
          <w:bCs/>
          <w:sz w:val="22"/>
          <w:szCs w:val="22"/>
        </w:rPr>
        <w:t>RAN WG1, RAN WG4</w:t>
      </w:r>
    </w:p>
    <w:p w14:paraId="033545B6" w14:textId="77777777" w:rsidR="00B97703" w:rsidRDefault="00B97703">
      <w:pPr>
        <w:spacing w:after="60"/>
        <w:ind w:left="1985" w:hanging="1985"/>
        <w:rPr>
          <w:rFonts w:ascii="Arial" w:hAnsi="Arial" w:cs="Arial"/>
          <w:bCs/>
        </w:rPr>
      </w:pPr>
    </w:p>
    <w:p w14:paraId="2DBFFE75" w14:textId="0AA07A4E"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247834">
        <w:rPr>
          <w:rFonts w:ascii="Arial" w:hAnsi="Arial" w:cs="Arial"/>
          <w:b/>
          <w:bCs/>
          <w:sz w:val="22"/>
          <w:szCs w:val="22"/>
        </w:rPr>
        <w:t>Sudeep Palat</w:t>
      </w:r>
    </w:p>
    <w:p w14:paraId="39918FD8" w14:textId="6498303B"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247834">
        <w:rPr>
          <w:rFonts w:ascii="Arial" w:hAnsi="Arial" w:cs="Arial"/>
          <w:b/>
          <w:bCs/>
          <w:sz w:val="22"/>
          <w:szCs w:val="22"/>
        </w:rPr>
        <w:t>sudeep.k.palat@intel.com</w:t>
      </w:r>
    </w:p>
    <w:p w14:paraId="20482AEF" w14:textId="3987B415"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0BA3E805"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0" w:history="1">
        <w:r w:rsidRPr="00383545">
          <w:rPr>
            <w:rStyle w:val="Hyperlink"/>
            <w:rFonts w:ascii="Arial" w:hAnsi="Arial" w:cs="Arial"/>
            <w:b/>
            <w:sz w:val="22"/>
            <w:szCs w:val="22"/>
          </w:rPr>
          <w:t>mailto:3GPPLiaison@etsi.org</w:t>
        </w:r>
      </w:hyperlink>
    </w:p>
    <w:p w14:paraId="2A08CF73" w14:textId="77777777" w:rsidR="00383545" w:rsidRDefault="00383545">
      <w:pPr>
        <w:spacing w:after="60"/>
        <w:ind w:left="1985" w:hanging="1985"/>
        <w:rPr>
          <w:rFonts w:ascii="Arial" w:hAnsi="Arial" w:cs="Arial"/>
          <w:b/>
        </w:rPr>
      </w:pPr>
    </w:p>
    <w:p w14:paraId="2F0B3B21" w14:textId="028D0A4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247834">
        <w:rPr>
          <w:rFonts w:ascii="Arial" w:hAnsi="Arial" w:cs="Arial"/>
          <w:bCs/>
        </w:rPr>
        <w:t>None</w:t>
      </w:r>
    </w:p>
    <w:p w14:paraId="5CE83E59" w14:textId="77777777" w:rsidR="00B97703" w:rsidRDefault="00B97703">
      <w:pPr>
        <w:rPr>
          <w:rFonts w:ascii="Arial" w:hAnsi="Arial" w:cs="Arial"/>
        </w:rPr>
      </w:pPr>
    </w:p>
    <w:p w14:paraId="54ACC29C" w14:textId="77777777" w:rsidR="00B97703" w:rsidRDefault="000F6242" w:rsidP="00B97703">
      <w:pPr>
        <w:pStyle w:val="Heading1"/>
      </w:pPr>
      <w:r>
        <w:t>1</w:t>
      </w:r>
      <w:r w:rsidR="002F1940">
        <w:tab/>
      </w:r>
      <w:r>
        <w:t>Overall description</w:t>
      </w:r>
    </w:p>
    <w:p w14:paraId="49E175F4" w14:textId="77777777" w:rsidR="00674FD0" w:rsidRDefault="001936B8" w:rsidP="000F6242">
      <w:pPr>
        <w:rPr>
          <w:ins w:id="8" w:author="MediaTek (Li-Chuan Tseng)" w:date="2024-04-23T13:48:00Z"/>
        </w:rPr>
      </w:pPr>
      <w:r w:rsidRPr="00B84B8F">
        <w:t xml:space="preserve">RAN2 discussed </w:t>
      </w:r>
      <w:r w:rsidR="0081257F" w:rsidRPr="00B84B8F">
        <w:t>RAN1 and RAN4 feature lists</w:t>
      </w:r>
      <w:r w:rsidR="001F31FF" w:rsidRPr="00B84B8F">
        <w:t xml:space="preserve"> associated with </w:t>
      </w:r>
      <w:r w:rsidR="00EC6B28">
        <w:t xml:space="preserve">Rel-18 </w:t>
      </w:r>
      <w:r w:rsidR="001F31FF" w:rsidRPr="00B84B8F">
        <w:t>NR_Mob_enh2</w:t>
      </w:r>
      <w:r w:rsidR="0081257F" w:rsidRPr="00B84B8F">
        <w:t xml:space="preserve">.  </w:t>
      </w:r>
    </w:p>
    <w:p w14:paraId="1B33A233" w14:textId="39187AB7" w:rsidR="00674FD0" w:rsidRDefault="00674FD0" w:rsidP="000F6242">
      <w:pPr>
        <w:rPr>
          <w:ins w:id="9" w:author="MediaTek (Li-Chuan Tseng)" w:date="2024-04-23T13:51:00Z"/>
          <w:lang w:eastAsia="zh-TW"/>
        </w:rPr>
      </w:pPr>
      <w:commentRangeStart w:id="10"/>
      <w:commentRangeStart w:id="11"/>
      <w:commentRangeStart w:id="12"/>
      <w:ins w:id="13" w:author="MediaTek (Li-Chuan Tseng)" w:date="2024-04-23T13:48:00Z">
        <w:r>
          <w:rPr>
            <w:rFonts w:hint="eastAsia"/>
            <w:lang w:eastAsia="zh-TW"/>
          </w:rPr>
          <w:t>RAN</w:t>
        </w:r>
      </w:ins>
      <w:ins w:id="14" w:author="MediaTek (Li-Chuan Tseng)" w:date="2024-04-23T13:53:00Z">
        <w:r w:rsidR="001829BC">
          <w:rPr>
            <w:lang w:eastAsia="zh-TW"/>
          </w:rPr>
          <w:t>2</w:t>
        </w:r>
      </w:ins>
      <w:ins w:id="15" w:author="MediaTek (Li-Chuan Tseng)" w:date="2024-04-23T13:48:00Z">
        <w:r>
          <w:rPr>
            <w:rFonts w:hint="eastAsia"/>
            <w:lang w:eastAsia="zh-TW"/>
          </w:rPr>
          <w:t xml:space="preserve"> </w:t>
        </w:r>
        <w:r>
          <w:rPr>
            <w:lang w:eastAsia="zh-TW"/>
          </w:rPr>
          <w:t xml:space="preserve">made the following </w:t>
        </w:r>
      </w:ins>
      <w:ins w:id="16" w:author="MediaTek (Li-Chuan Tseng)" w:date="2024-04-23T13:50:00Z">
        <w:r w:rsidR="002F1386">
          <w:rPr>
            <w:lang w:eastAsia="zh-TW"/>
          </w:rPr>
          <w:t>agreement:</w:t>
        </w:r>
      </w:ins>
      <w:commentRangeEnd w:id="10"/>
      <w:ins w:id="17" w:author="MediaTek (Li-Chuan Tseng)" w:date="2024-04-23T13:53:00Z">
        <w:r w:rsidR="001829BC">
          <w:rPr>
            <w:rStyle w:val="CommentReference"/>
            <w:rFonts w:ascii="Arial" w:hAnsi="Arial"/>
          </w:rPr>
          <w:commentReference w:id="10"/>
        </w:r>
      </w:ins>
      <w:commentRangeEnd w:id="11"/>
      <w:r w:rsidR="008C6A36">
        <w:rPr>
          <w:rStyle w:val="CommentReference"/>
          <w:rFonts w:ascii="Arial" w:hAnsi="Arial"/>
        </w:rPr>
        <w:commentReference w:id="11"/>
      </w:r>
      <w:commentRangeEnd w:id="12"/>
      <w:r w:rsidR="00C131BB">
        <w:rPr>
          <w:rStyle w:val="CommentReference"/>
          <w:rFonts w:ascii="Arial" w:hAnsi="Arial"/>
        </w:rPr>
        <w:commentReference w:id="12"/>
      </w:r>
    </w:p>
    <w:p w14:paraId="149A59F2" w14:textId="3762C043" w:rsidR="001829BC" w:rsidRPr="001829BC" w:rsidRDefault="001829BC" w:rsidP="001829BC">
      <w:pPr>
        <w:pStyle w:val="Agreement"/>
        <w:tabs>
          <w:tab w:val="clear" w:pos="1619"/>
          <w:tab w:val="num" w:pos="426"/>
        </w:tabs>
        <w:spacing w:after="120"/>
        <w:ind w:left="1622" w:hanging="1622"/>
        <w:rPr>
          <w:ins w:id="18" w:author="MediaTek (Li-Chuan Tseng)" w:date="2024-04-23T13:50:00Z"/>
          <w:rFonts w:ascii="Times New Roman" w:hAnsi="Times New Roman"/>
          <w:b w:val="0"/>
          <w:bCs/>
        </w:rPr>
      </w:pPr>
      <w:ins w:id="19" w:author="MediaTek (Li-Chuan Tseng)" w:date="2024-04-23T13:51:00Z">
        <w:r w:rsidRPr="001829BC">
          <w:rPr>
            <w:rFonts w:ascii="Times New Roman" w:hAnsi="Times New Roman"/>
            <w:b w:val="0"/>
            <w:bCs/>
          </w:rPr>
          <w:t xml:space="preserve">RAN2 makes no further assumptions whether L3 measurements can be used or not to trigger LTM.  </w:t>
        </w:r>
      </w:ins>
    </w:p>
    <w:p w14:paraId="37A37D0F" w14:textId="5EDBBB47" w:rsidR="001F31FF" w:rsidRPr="00B84B8F" w:rsidRDefault="0081257F" w:rsidP="000F6242">
      <w:r w:rsidRPr="00B84B8F">
        <w:t xml:space="preserve">RAN2 would like to check </w:t>
      </w:r>
      <w:r w:rsidR="00EF6A70">
        <w:t xml:space="preserve">the following </w:t>
      </w:r>
      <w:r w:rsidRPr="00B84B8F">
        <w:t xml:space="preserve">with RAN1 </w:t>
      </w:r>
      <w:r w:rsidR="001F31FF" w:rsidRPr="00B84B8F">
        <w:t>and RAN4:</w:t>
      </w:r>
    </w:p>
    <w:p w14:paraId="346D48BA" w14:textId="5457CDC4" w:rsidR="001F31FF" w:rsidRPr="00B84B8F" w:rsidRDefault="001F31FF" w:rsidP="000F6242">
      <w:pPr>
        <w:rPr>
          <w:i/>
          <w:iCs/>
        </w:rPr>
      </w:pPr>
      <w:commentRangeStart w:id="20"/>
      <w:commentRangeStart w:id="21"/>
      <w:r w:rsidRPr="00B84B8F">
        <w:rPr>
          <w:b/>
          <w:bCs/>
        </w:rPr>
        <w:t>Question 1</w:t>
      </w:r>
      <w:commentRangeEnd w:id="20"/>
      <w:r w:rsidR="001829BC">
        <w:rPr>
          <w:rStyle w:val="CommentReference"/>
          <w:rFonts w:ascii="Arial" w:hAnsi="Arial"/>
        </w:rPr>
        <w:commentReference w:id="20"/>
      </w:r>
      <w:commentRangeEnd w:id="21"/>
      <w:r w:rsidR="008C6A36">
        <w:rPr>
          <w:rStyle w:val="CommentReference"/>
          <w:rFonts w:ascii="Arial" w:hAnsi="Arial"/>
        </w:rPr>
        <w:commentReference w:id="21"/>
      </w:r>
      <w:r w:rsidRPr="00B84B8F">
        <w:rPr>
          <w:b/>
          <w:bCs/>
        </w:rPr>
        <w:t xml:space="preserve"> </w:t>
      </w:r>
      <w:del w:id="22" w:author="MediaTek (Li-Chuan Tseng)" w:date="2024-04-23T13:49:00Z">
        <w:r w:rsidRPr="00B84B8F" w:rsidDel="00674FD0">
          <w:rPr>
            <w:b/>
            <w:bCs/>
          </w:rPr>
          <w:delText>(to RAN1)</w:delText>
        </w:r>
      </w:del>
      <w:r w:rsidRPr="00B84B8F">
        <w:rPr>
          <w:b/>
          <w:bCs/>
        </w:rPr>
        <w:t>:</w:t>
      </w:r>
      <w:r w:rsidRPr="00B84B8F">
        <w:t xml:space="preserve"> </w:t>
      </w:r>
      <w:r w:rsidR="00520D42">
        <w:t>Are</w:t>
      </w:r>
      <w:r w:rsidRPr="00B84B8F">
        <w:t xml:space="preserve"> the following </w:t>
      </w:r>
      <w:r w:rsidR="00520D42">
        <w:t>intra</w:t>
      </w:r>
      <w:ins w:id="23" w:author="MediaTek (Li-Chuan Tseng)" w:date="2024-04-23T13:58:00Z">
        <w:r w:rsidR="00CF0221">
          <w:t>-frequency</w:t>
        </w:r>
      </w:ins>
      <w:r w:rsidR="00520D42">
        <w:t xml:space="preserve"> and inter-frequency L1 measurement and reporting </w:t>
      </w:r>
      <w:r w:rsidRPr="00B84B8F">
        <w:t xml:space="preserve">features </w:t>
      </w:r>
      <w:r w:rsidR="00520D42">
        <w:t>(</w:t>
      </w:r>
      <w:r w:rsidR="008B737F" w:rsidRPr="00B84B8F">
        <w:t>45-1 and 45-1a</w:t>
      </w:r>
      <w:r w:rsidR="00520D42">
        <w:t>)</w:t>
      </w:r>
      <w:del w:id="24" w:author="MediaTek (Li-Chuan Tseng)" w:date="2024-04-23T13:57:00Z">
        <w:r w:rsidR="008B737F" w:rsidRPr="00B84B8F" w:rsidDel="00B86DF0">
          <w:delText xml:space="preserve"> </w:delText>
        </w:r>
        <w:r w:rsidR="00520D42" w:rsidDel="00B86DF0">
          <w:delText>a</w:delText>
        </w:r>
      </w:del>
      <w:r w:rsidR="00520D42">
        <w:t xml:space="preserve"> pre</w:t>
      </w:r>
      <w:del w:id="25" w:author="MediaTek (Li-Chuan Tseng)" w:date="2024-04-23T13:58:00Z">
        <w:r w:rsidR="00520D42" w:rsidDel="00CF0221">
          <w:delText>-</w:delText>
        </w:r>
      </w:del>
      <w:r w:rsidR="00520D42">
        <w:t>requisite</w:t>
      </w:r>
      <w:ins w:id="26" w:author="MediaTek (Li-Chuan Tseng)" w:date="2024-04-23T13:58:00Z">
        <w:r w:rsidR="004C3C3E">
          <w:t>s</w:t>
        </w:r>
      </w:ins>
      <w:r w:rsidR="00520D42">
        <w:t xml:space="preserve"> </w:t>
      </w:r>
      <w:r w:rsidRPr="00B84B8F">
        <w:t xml:space="preserve">to support </w:t>
      </w:r>
      <w:r w:rsidR="00594F42" w:rsidRPr="00B84B8F">
        <w:t>intra</w:t>
      </w:r>
      <w:ins w:id="27" w:author="MediaTek (Li-Chuan Tseng)" w:date="2024-04-23T13:57:00Z">
        <w:r w:rsidR="00B86DF0">
          <w:t>-frequency</w:t>
        </w:r>
      </w:ins>
      <w:r w:rsidR="00594F42" w:rsidRPr="00B84B8F">
        <w:t xml:space="preserve"> and inter-frequency </w:t>
      </w:r>
      <w:r w:rsidRPr="00B84B8F">
        <w:t>LTM</w:t>
      </w:r>
      <w:ins w:id="28" w:author="MediaTek (Li-Chuan Tseng)" w:date="2024-04-23T13:57:00Z">
        <w:r w:rsidR="00B86DF0">
          <w:t>,</w:t>
        </w:r>
      </w:ins>
      <w:r w:rsidRPr="00B84B8F">
        <w:t xml:space="preserve"> </w:t>
      </w:r>
      <w:r w:rsidR="00594F42" w:rsidRPr="00B84B8F">
        <w:t>respectively</w:t>
      </w:r>
      <w:r w:rsidRPr="00B84B8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30"/>
      </w:tblGrid>
      <w:tr w:rsidR="00B84B8F" w:rsidRPr="00B84B8F" w14:paraId="7A0F7167" w14:textId="77777777" w:rsidTr="008555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BDBDD" w14:textId="77777777" w:rsidR="001F31FF" w:rsidRPr="00B84B8F" w:rsidRDefault="001F31FF" w:rsidP="00855524">
            <w:pPr>
              <w:pStyle w:val="TAL"/>
              <w:rPr>
                <w:rFonts w:eastAsia="MS Mincho" w:cs="Arial"/>
                <w:szCs w:val="18"/>
                <w:lang w:eastAsia="ja-JP"/>
              </w:rPr>
            </w:pPr>
            <w:r w:rsidRPr="00B84B8F">
              <w:rPr>
                <w:rFonts w:eastAsia="MS Mincho" w:cs="Arial"/>
                <w:szCs w:val="18"/>
                <w:lang w:eastAsia="ja-JP"/>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E9464" w14:textId="77777777" w:rsidR="001F31FF" w:rsidRPr="00B84B8F" w:rsidRDefault="001F31FF" w:rsidP="00855524">
            <w:pPr>
              <w:pStyle w:val="TAL"/>
              <w:rPr>
                <w:rFonts w:eastAsia="SimSun" w:cs="Arial"/>
                <w:szCs w:val="18"/>
                <w:lang w:eastAsia="zh-CN"/>
              </w:rPr>
            </w:pPr>
            <w:r w:rsidRPr="00B84B8F">
              <w:rPr>
                <w:rFonts w:eastAsia="SimSun" w:cs="Arial"/>
                <w:szCs w:val="18"/>
                <w:lang w:val="en-US" w:eastAsia="zh-CN"/>
              </w:rPr>
              <w:t xml:space="preserve">Intra-frequency </w:t>
            </w:r>
            <w:r w:rsidRPr="00B84B8F">
              <w:rPr>
                <w:rFonts w:eastAsia="SimSun" w:cs="Arial"/>
                <w:szCs w:val="18"/>
                <w:lang w:eastAsia="zh-CN"/>
              </w:rPr>
              <w:t>L1 measurement and reports for L1-L2 Triggered Mobility (LTM) procedure</w:t>
            </w:r>
          </w:p>
        </w:tc>
      </w:tr>
      <w:tr w:rsidR="00B84B8F" w:rsidRPr="00B84B8F" w14:paraId="282C31C0" w14:textId="77777777" w:rsidTr="001F31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5A8C5" w14:textId="77777777" w:rsidR="001F31FF" w:rsidRPr="00B84B8F" w:rsidRDefault="001F31FF" w:rsidP="00855524">
            <w:pPr>
              <w:pStyle w:val="TAL"/>
              <w:rPr>
                <w:rFonts w:eastAsia="MS Mincho" w:cs="Arial"/>
                <w:szCs w:val="18"/>
                <w:lang w:eastAsia="ja-JP"/>
              </w:rPr>
            </w:pPr>
            <w:r w:rsidRPr="00B84B8F">
              <w:rPr>
                <w:rFonts w:eastAsia="MS Mincho" w:cs="Arial"/>
                <w:szCs w:val="18"/>
                <w:lang w:eastAsia="ja-JP"/>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85546" w14:textId="77777777" w:rsidR="001F31FF" w:rsidRPr="00B84B8F" w:rsidRDefault="001F31FF" w:rsidP="00855524">
            <w:pPr>
              <w:pStyle w:val="TAL"/>
              <w:rPr>
                <w:rFonts w:eastAsia="SimSun" w:cs="Arial"/>
                <w:szCs w:val="18"/>
                <w:lang w:val="en-US" w:eastAsia="zh-CN"/>
              </w:rPr>
            </w:pPr>
            <w:r w:rsidRPr="00B84B8F">
              <w:rPr>
                <w:rFonts w:eastAsia="SimSun" w:cs="Arial"/>
                <w:szCs w:val="18"/>
                <w:lang w:val="en-US" w:eastAsia="zh-CN"/>
              </w:rPr>
              <w:t>Inter-frequency L1 measurement and reports for L1-L2 Triggered Mobility (LTM) procedure</w:t>
            </w:r>
          </w:p>
        </w:tc>
      </w:tr>
    </w:tbl>
    <w:p w14:paraId="2B49AA3D" w14:textId="3092F81F" w:rsidR="001F31FF" w:rsidRPr="00B84B8F" w:rsidRDefault="001F31FF" w:rsidP="000F6242"/>
    <w:p w14:paraId="31E5BE9B" w14:textId="6BB33A55" w:rsidR="008B737F" w:rsidRDefault="008B737F" w:rsidP="00520D42">
      <w:r w:rsidRPr="00520D42">
        <w:rPr>
          <w:b/>
          <w:bCs/>
        </w:rPr>
        <w:t>Question 2</w:t>
      </w:r>
      <w:del w:id="29" w:author="MediaTek (Li-Chuan Tseng)" w:date="2024-04-23T13:49:00Z">
        <w:r w:rsidRPr="00520D42" w:rsidDel="00674FD0">
          <w:rPr>
            <w:b/>
            <w:bCs/>
          </w:rPr>
          <w:delText xml:space="preserve"> (to RAN1 and RAN4)</w:delText>
        </w:r>
      </w:del>
      <w:r w:rsidRPr="00520D42">
        <w:rPr>
          <w:b/>
          <w:bCs/>
        </w:rPr>
        <w:t>:</w:t>
      </w:r>
      <w:r w:rsidRPr="00B84B8F">
        <w:t xml:space="preserve"> The above features, 45-1 and 45-1a</w:t>
      </w:r>
      <w:r w:rsidR="00CF4D0D">
        <w:t>,</w:t>
      </w:r>
      <w:r w:rsidRPr="00B84B8F">
        <w:t xml:space="preserve"> from RAN1 and related RAN4 features </w:t>
      </w:r>
      <w:r w:rsidR="00520D42">
        <w:t>(39-1, 39-2, 39-3-1,</w:t>
      </w:r>
      <w:r w:rsidR="00945A8C">
        <w:t xml:space="preserve"> </w:t>
      </w:r>
      <w:r w:rsidR="00520D42">
        <w:t>39-3-2</w:t>
      </w:r>
      <w:r w:rsidR="00945A8C">
        <w:t xml:space="preserve">, </w:t>
      </w:r>
      <w:r w:rsidR="00520D42">
        <w:t>39-3-3</w:t>
      </w:r>
      <w:r w:rsidR="00945A8C">
        <w:t xml:space="preserve">, </w:t>
      </w:r>
      <w:r w:rsidR="00520D42">
        <w:t>39-3-4</w:t>
      </w:r>
      <w:r w:rsidR="00945A8C">
        <w:t xml:space="preserve">, </w:t>
      </w:r>
      <w:r w:rsidR="00520D42">
        <w:t>39-3-5</w:t>
      </w:r>
      <w:r w:rsidR="00945A8C">
        <w:t xml:space="preserve">, </w:t>
      </w:r>
      <w:r w:rsidR="00520D42">
        <w:t>39-3-6</w:t>
      </w:r>
      <w:r w:rsidR="00945A8C">
        <w:t xml:space="preserve">) </w:t>
      </w:r>
      <w:r w:rsidR="005146E2" w:rsidRPr="00B84B8F">
        <w:t>are defined per BC</w:t>
      </w:r>
      <w:r w:rsidR="00945A8C">
        <w:t xml:space="preserve"> for both intra and inter-frequency measurements</w:t>
      </w:r>
      <w:r w:rsidR="005146E2" w:rsidRPr="00B84B8F">
        <w:t xml:space="preserve">.  RAN2 would like check with RAN1/4 what the BC is referring to here in the context of </w:t>
      </w:r>
      <w:r w:rsidR="00835CE6">
        <w:t xml:space="preserve">L1 </w:t>
      </w:r>
      <w:r w:rsidR="005146E2" w:rsidRPr="00B84B8F">
        <w:t>intra and inter-frequency LTM measurements</w:t>
      </w:r>
      <w:r w:rsidR="00433542">
        <w:t>?</w:t>
      </w:r>
    </w:p>
    <w:p w14:paraId="066C7AE1" w14:textId="77777777" w:rsidR="00B97703" w:rsidRPr="00B84B8F" w:rsidRDefault="002F1940" w:rsidP="000F6242">
      <w:pPr>
        <w:pStyle w:val="Heading1"/>
      </w:pPr>
      <w:r w:rsidRPr="00B84B8F">
        <w:t>2</w:t>
      </w:r>
      <w:r w:rsidRPr="00B84B8F">
        <w:tab/>
      </w:r>
      <w:r w:rsidR="000F6242" w:rsidRPr="00B84B8F">
        <w:t>Actions</w:t>
      </w:r>
    </w:p>
    <w:p w14:paraId="0AB2C682" w14:textId="62B75627" w:rsidR="00B97703" w:rsidRPr="00B84B8F" w:rsidRDefault="00B97703">
      <w:pPr>
        <w:spacing w:after="120"/>
        <w:ind w:left="1985" w:hanging="1985"/>
        <w:rPr>
          <w:rFonts w:ascii="Arial" w:hAnsi="Arial" w:cs="Arial"/>
          <w:b/>
        </w:rPr>
      </w:pPr>
      <w:r w:rsidRPr="00B84B8F">
        <w:rPr>
          <w:rFonts w:ascii="Arial" w:hAnsi="Arial" w:cs="Arial"/>
          <w:b/>
        </w:rPr>
        <w:t>To</w:t>
      </w:r>
      <w:r w:rsidR="000F6242" w:rsidRPr="00B84B8F">
        <w:rPr>
          <w:rFonts w:ascii="Arial" w:hAnsi="Arial" w:cs="Arial"/>
          <w:b/>
        </w:rPr>
        <w:t xml:space="preserve"> </w:t>
      </w:r>
      <w:r w:rsidR="00B84B8F" w:rsidRPr="00B84B8F">
        <w:rPr>
          <w:rFonts w:ascii="Arial" w:hAnsi="Arial" w:cs="Arial"/>
          <w:b/>
        </w:rPr>
        <w:t>RAN1</w:t>
      </w:r>
      <w:ins w:id="30" w:author="MediaTek (Li-Chuan Tseng)" w:date="2024-04-23T13:56:00Z">
        <w:r w:rsidR="001829BC">
          <w:rPr>
            <w:rFonts w:ascii="Arial" w:hAnsi="Arial" w:cs="Arial"/>
            <w:b/>
          </w:rPr>
          <w:t xml:space="preserve"> and RAN4</w:t>
        </w:r>
      </w:ins>
      <w:r w:rsidR="00B84B8F" w:rsidRPr="00B84B8F">
        <w:rPr>
          <w:rFonts w:ascii="Arial" w:hAnsi="Arial" w:cs="Arial"/>
          <w:b/>
        </w:rPr>
        <w:t>:</w:t>
      </w:r>
      <w:r w:rsidRPr="00B84B8F">
        <w:rPr>
          <w:rFonts w:ascii="Arial" w:hAnsi="Arial" w:cs="Arial"/>
          <w:b/>
        </w:rPr>
        <w:t xml:space="preserve"> </w:t>
      </w:r>
    </w:p>
    <w:p w14:paraId="0776289F" w14:textId="27929DC5" w:rsidR="00B97703" w:rsidRPr="00B84B8F" w:rsidRDefault="00B97703">
      <w:pPr>
        <w:spacing w:after="120"/>
        <w:ind w:left="993" w:hanging="993"/>
        <w:rPr>
          <w:rFonts w:ascii="Arial" w:hAnsi="Arial" w:cs="Arial"/>
        </w:rPr>
      </w:pPr>
      <w:r w:rsidRPr="00B84B8F">
        <w:rPr>
          <w:rFonts w:ascii="Arial" w:hAnsi="Arial" w:cs="Arial"/>
          <w:b/>
        </w:rPr>
        <w:t xml:space="preserve">ACTION: </w:t>
      </w:r>
      <w:r w:rsidRPr="00B84B8F">
        <w:rPr>
          <w:rFonts w:ascii="Arial" w:hAnsi="Arial" w:cs="Arial"/>
          <w:b/>
        </w:rPr>
        <w:tab/>
      </w:r>
      <w:r w:rsidR="00B84B8F" w:rsidRPr="00B84B8F">
        <w:t xml:space="preserve">RAN2 </w:t>
      </w:r>
      <w:r w:rsidR="00CF4D0D" w:rsidRPr="00CF4D0D">
        <w:t xml:space="preserve">respectfully </w:t>
      </w:r>
      <w:r w:rsidRPr="00B84B8F">
        <w:t>asks RAN</w:t>
      </w:r>
      <w:r w:rsidR="00B84B8F" w:rsidRPr="00B84B8F">
        <w:t>1</w:t>
      </w:r>
      <w:r w:rsidRPr="00B84B8F">
        <w:t xml:space="preserve"> </w:t>
      </w:r>
      <w:ins w:id="31" w:author="MediaTek (Li-Chuan Tseng)" w:date="2024-04-23T13:56:00Z">
        <w:r w:rsidR="001829BC">
          <w:t xml:space="preserve">and RAN4 </w:t>
        </w:r>
      </w:ins>
      <w:r w:rsidRPr="00B84B8F">
        <w:t>to</w:t>
      </w:r>
      <w:r w:rsidR="00017F23" w:rsidRPr="00B84B8F">
        <w:t xml:space="preserve"> </w:t>
      </w:r>
      <w:r w:rsidR="00B84B8F" w:rsidRPr="00B84B8F">
        <w:t xml:space="preserve">provide </w:t>
      </w:r>
      <w:r w:rsidR="00EF6A70">
        <w:t>feedback on</w:t>
      </w:r>
      <w:r w:rsidR="00B84B8F" w:rsidRPr="00B84B8F">
        <w:t xml:space="preserve"> the above </w:t>
      </w:r>
      <w:ins w:id="32" w:author="MediaTek (Li-Chuan Tseng)" w:date="2024-04-23T13:56:00Z">
        <w:r w:rsidR="00B86DF0">
          <w:t>Q</w:t>
        </w:r>
      </w:ins>
      <w:del w:id="33" w:author="MediaTek (Li-Chuan Tseng)" w:date="2024-04-23T13:56:00Z">
        <w:r w:rsidR="00B84B8F" w:rsidRPr="00B84B8F" w:rsidDel="00B86DF0">
          <w:delText>q</w:delText>
        </w:r>
      </w:del>
      <w:r w:rsidR="00B84B8F" w:rsidRPr="00B84B8F">
        <w:t xml:space="preserve">uestion 1 and </w:t>
      </w:r>
      <w:ins w:id="34" w:author="MediaTek (Li-Chuan Tseng)" w:date="2024-04-23T13:56:00Z">
        <w:r w:rsidR="00B86DF0">
          <w:t>Q</w:t>
        </w:r>
      </w:ins>
      <w:del w:id="35" w:author="MediaTek (Li-Chuan Tseng)" w:date="2024-04-23T13:56:00Z">
        <w:r w:rsidR="00B84B8F" w:rsidRPr="00B84B8F" w:rsidDel="00B86DF0">
          <w:delText>q</w:delText>
        </w:r>
      </w:del>
      <w:r w:rsidR="00B84B8F" w:rsidRPr="00B84B8F">
        <w:t>uestion 2.</w:t>
      </w:r>
    </w:p>
    <w:p w14:paraId="49BC7421" w14:textId="53A63774" w:rsidR="00B84B8F" w:rsidRPr="00B84B8F" w:rsidDel="001829BC" w:rsidRDefault="00B84B8F" w:rsidP="00B84B8F">
      <w:pPr>
        <w:spacing w:after="120"/>
        <w:ind w:left="1985" w:hanging="1985"/>
        <w:rPr>
          <w:del w:id="36" w:author="MediaTek (Li-Chuan Tseng)" w:date="2024-04-23T13:56:00Z"/>
          <w:rFonts w:ascii="Arial" w:hAnsi="Arial" w:cs="Arial"/>
          <w:b/>
        </w:rPr>
      </w:pPr>
      <w:del w:id="37" w:author="MediaTek (Li-Chuan Tseng)" w:date="2024-04-23T13:56:00Z">
        <w:r w:rsidRPr="00B84B8F" w:rsidDel="001829BC">
          <w:rPr>
            <w:rFonts w:ascii="Arial" w:hAnsi="Arial" w:cs="Arial"/>
            <w:b/>
          </w:rPr>
          <w:delText xml:space="preserve">To RAN4: </w:delText>
        </w:r>
      </w:del>
    </w:p>
    <w:p w14:paraId="5DBFFEA9" w14:textId="28DCA08E" w:rsidR="00B84B8F" w:rsidRPr="00B84B8F" w:rsidRDefault="00B84B8F" w:rsidP="00B84B8F">
      <w:pPr>
        <w:spacing w:after="120"/>
        <w:ind w:left="993" w:hanging="993"/>
        <w:rPr>
          <w:rFonts w:ascii="Arial" w:hAnsi="Arial" w:cs="Arial"/>
        </w:rPr>
      </w:pPr>
      <w:del w:id="38" w:author="MediaTek (Li-Chuan Tseng)" w:date="2024-04-23T13:56:00Z">
        <w:r w:rsidRPr="00B84B8F" w:rsidDel="001829BC">
          <w:rPr>
            <w:rFonts w:ascii="Arial" w:hAnsi="Arial" w:cs="Arial"/>
            <w:b/>
          </w:rPr>
          <w:delText xml:space="preserve">ACTION: </w:delText>
        </w:r>
        <w:r w:rsidRPr="00B84B8F" w:rsidDel="001829BC">
          <w:rPr>
            <w:rFonts w:ascii="Arial" w:hAnsi="Arial" w:cs="Arial"/>
            <w:b/>
          </w:rPr>
          <w:tab/>
        </w:r>
        <w:r w:rsidRPr="00B84B8F" w:rsidDel="001829BC">
          <w:delText xml:space="preserve">RAN2 </w:delText>
        </w:r>
        <w:r w:rsidR="00CF4D0D" w:rsidRPr="00CF4D0D" w:rsidDel="001829BC">
          <w:delText xml:space="preserve">respectfully </w:delText>
        </w:r>
        <w:r w:rsidRPr="00B84B8F" w:rsidDel="001829BC">
          <w:delText xml:space="preserve">asks RAN4 to provide </w:delText>
        </w:r>
        <w:r w:rsidR="00EF6A70" w:rsidDel="001829BC">
          <w:delText>feedback on</w:delText>
        </w:r>
        <w:r w:rsidRPr="00B84B8F" w:rsidDel="001829BC">
          <w:delText xml:space="preserve"> the above question 2.</w:delText>
        </w:r>
      </w:del>
    </w:p>
    <w:p w14:paraId="66AA3B5B" w14:textId="6F3E3715"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84B8F">
        <w:rPr>
          <w:rFonts w:cs="Arial"/>
          <w:szCs w:val="36"/>
        </w:rPr>
        <w:t>RAN</w:t>
      </w:r>
      <w:r w:rsidR="000F6242" w:rsidRPr="000F6242">
        <w:rPr>
          <w:rFonts w:cs="Arial"/>
          <w:bCs/>
          <w:szCs w:val="36"/>
        </w:rPr>
        <w:t xml:space="preserve"> WG</w:t>
      </w:r>
      <w:r w:rsidR="00B84B8F">
        <w:rPr>
          <w:rFonts w:cs="Arial"/>
          <w:bCs/>
          <w:szCs w:val="36"/>
        </w:rPr>
        <w:t>2</w:t>
      </w:r>
      <w:r w:rsidR="000F6242" w:rsidRPr="000F6242">
        <w:rPr>
          <w:rFonts w:cs="Arial"/>
          <w:bCs/>
          <w:szCs w:val="36"/>
        </w:rPr>
        <w:t xml:space="preserve"> </w:t>
      </w:r>
      <w:r w:rsidR="000F6242">
        <w:rPr>
          <w:szCs w:val="36"/>
        </w:rPr>
        <w:t>m</w:t>
      </w:r>
      <w:r w:rsidR="000F6242" w:rsidRPr="000F6242">
        <w:rPr>
          <w:szCs w:val="36"/>
        </w:rPr>
        <w:t>eetings</w:t>
      </w:r>
    </w:p>
    <w:p w14:paraId="39614871" w14:textId="77777777" w:rsidR="00B84B8F" w:rsidRPr="00E55A59" w:rsidRDefault="00B84B8F" w:rsidP="00B84B8F">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6424E38D" w14:textId="77777777" w:rsidR="00B84B8F" w:rsidRPr="00E55A59" w:rsidRDefault="00B84B8F" w:rsidP="00B84B8F">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Pr>
          <w:rFonts w:ascii="Arial" w:hAnsi="Arial" w:cs="Arial"/>
          <w:lang w:eastAsia="zh-CN"/>
        </w:rPr>
        <w:t>19</w:t>
      </w:r>
      <w:r w:rsidRPr="00E55A59">
        <w:rPr>
          <w:rFonts w:ascii="Arial" w:hAnsi="Arial" w:cs="Arial"/>
          <w:lang w:eastAsia="zh-CN"/>
        </w:rPr>
        <w:t xml:space="preserve"> - 2</w:t>
      </w:r>
      <w:r>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574868DC" w14:textId="77777777" w:rsidR="00945A8C" w:rsidRPr="002F1940" w:rsidRDefault="00945A8C" w:rsidP="002F1940"/>
    <w:sectPr w:rsidR="00945A8C"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MediaTek (Li-Chuan Tseng)" w:date="2024-04-23T13:53:00Z" w:initials="LC">
    <w:p w14:paraId="74704A8E" w14:textId="21BA9D94" w:rsidR="001829BC" w:rsidRDefault="001829BC">
      <w:pPr>
        <w:pStyle w:val="CommentText"/>
        <w:rPr>
          <w:lang w:eastAsia="zh-TW"/>
        </w:rPr>
      </w:pPr>
      <w:r>
        <w:rPr>
          <w:rStyle w:val="CommentReference"/>
        </w:rPr>
        <w:annotationRef/>
      </w:r>
      <w:r>
        <w:rPr>
          <w:rFonts w:hint="eastAsia"/>
          <w:lang w:eastAsia="zh-TW"/>
        </w:rPr>
        <w:t>T</w:t>
      </w:r>
      <w:r>
        <w:rPr>
          <w:lang w:eastAsia="zh-TW"/>
        </w:rPr>
        <w:t>he problem is related to whether L3 measurement can be used to trigger LTM. We may copy RAN2 agreement here to show our position.</w:t>
      </w:r>
    </w:p>
  </w:comment>
  <w:comment w:id="11" w:author="Ericsson (Tony)" w:date="2024-04-23T10:29:00Z" w:initials="E">
    <w:p w14:paraId="06D1AB44" w14:textId="36E287CF" w:rsidR="008C6A36" w:rsidRDefault="008C6A36">
      <w:pPr>
        <w:pStyle w:val="CommentText"/>
      </w:pPr>
      <w:r>
        <w:rPr>
          <w:rStyle w:val="CommentReference"/>
        </w:rPr>
        <w:annotationRef/>
      </w:r>
      <w:r>
        <w:t>Not sure we need to mention this. The main target of this LS is whether the capability for L1 measurements needs to be decouple or not. Maybe this agreement will just confuse RAN1 and RAN4.</w:t>
      </w:r>
    </w:p>
  </w:comment>
  <w:comment w:id="12" w:author="Intel (Sudeep)" w:date="2024-04-23T08:40:00Z" w:initials="SKP">
    <w:p w14:paraId="60443925" w14:textId="77777777" w:rsidR="00C131BB" w:rsidRDefault="00C131BB" w:rsidP="00C131BB">
      <w:pPr>
        <w:pStyle w:val="CommentText"/>
        <w:jc w:val="left"/>
      </w:pPr>
      <w:r>
        <w:rPr>
          <w:rStyle w:val="CommentReference"/>
        </w:rPr>
        <w:annotationRef/>
      </w:r>
      <w:r>
        <w:t xml:space="preserve">Thanks.  As I commented in my v02_Rapp (which unfortunately clashed with Tony’s v02), I am also hesitant to include this agreement </w:t>
      </w:r>
      <w:r>
        <w:rPr>
          <w:color w:val="333333"/>
          <w:highlight w:val="white"/>
        </w:rPr>
        <w:t>as it can be confusing to those who were not in the room.  This is kind of a “non-agreement” - we don’t say whether L3 can be used or not - we leave it open and not fully specified.  Would appreciate feedback from other companies.</w:t>
      </w:r>
      <w:r>
        <w:t xml:space="preserve">  </w:t>
      </w:r>
    </w:p>
  </w:comment>
  <w:comment w:id="20" w:author="MediaTek (Li-Chuan Tseng)" w:date="2024-04-23T13:54:00Z" w:initials="LC">
    <w:p w14:paraId="38AF8671" w14:textId="739CF4BC" w:rsidR="001829BC" w:rsidRDefault="001829BC">
      <w:pPr>
        <w:pStyle w:val="CommentText"/>
        <w:rPr>
          <w:lang w:eastAsia="zh-TW"/>
        </w:rPr>
      </w:pPr>
      <w:r>
        <w:rPr>
          <w:rStyle w:val="CommentReference"/>
        </w:rPr>
        <w:annotationRef/>
      </w:r>
      <w:r>
        <w:rPr>
          <w:lang w:eastAsia="zh-TW"/>
        </w:rPr>
        <w:t>We may also want to know RAN4 view, since the answer may affect related requirements.</w:t>
      </w:r>
    </w:p>
  </w:comment>
  <w:comment w:id="21" w:author="Ericsson (Tony)" w:date="2024-04-23T10:34:00Z" w:initials="E">
    <w:p w14:paraId="729B83F7" w14:textId="492365CC" w:rsidR="008C6A36" w:rsidRDefault="008C6A36">
      <w:pPr>
        <w:pStyle w:val="CommentText"/>
      </w:pPr>
      <w:r>
        <w:rPr>
          <w:rStyle w:val="CommentReference"/>
        </w:rPr>
        <w:annotationRef/>
      </w:r>
      <w:r>
        <w:t>We are fine with this, but the WG who decided these capabilities is RAN1 so they should be the one who also decide on how to reply on this. Maybe good to clarify such aspect in the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704A8E" w15:done="0"/>
  <w15:commentEx w15:paraId="06D1AB44" w15:paraIdParent="74704A8E" w15:done="0"/>
  <w15:commentEx w15:paraId="60443925" w15:paraIdParent="74704A8E" w15:done="0"/>
  <w15:commentEx w15:paraId="38AF8671" w15:done="0"/>
  <w15:commentEx w15:paraId="729B83F7" w15:paraIdParent="38AF86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D23BC6" w16cex:dateUtc="2024-04-23T05:53:00Z"/>
  <w16cex:commentExtensible w16cex:durableId="29D20C0B" w16cex:dateUtc="2024-04-23T07:29:00Z"/>
  <w16cex:commentExtensible w16cex:durableId="117F98A1" w16cex:dateUtc="2024-04-23T07:40:00Z"/>
  <w16cex:commentExtensible w16cex:durableId="29D23C10" w16cex:dateUtc="2024-04-23T05:54:00Z"/>
  <w16cex:commentExtensible w16cex:durableId="29D20D18" w16cex:dateUtc="2024-04-23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704A8E" w16cid:durableId="29D23BC6"/>
  <w16cid:commentId w16cid:paraId="06D1AB44" w16cid:durableId="29D20C0B"/>
  <w16cid:commentId w16cid:paraId="60443925" w16cid:durableId="117F98A1"/>
  <w16cid:commentId w16cid:paraId="38AF8671" w16cid:durableId="29D23C10"/>
  <w16cid:commentId w16cid:paraId="729B83F7" w16cid:durableId="29D20D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EDDA7" w14:textId="77777777" w:rsidR="00C202B7" w:rsidRDefault="00C202B7">
      <w:pPr>
        <w:spacing w:after="0"/>
      </w:pPr>
      <w:r>
        <w:separator/>
      </w:r>
    </w:p>
  </w:endnote>
  <w:endnote w:type="continuationSeparator" w:id="0">
    <w:p w14:paraId="54681A1A" w14:textId="77777777" w:rsidR="00C202B7" w:rsidRDefault="00C202B7">
      <w:pPr>
        <w:spacing w:after="0"/>
      </w:pPr>
      <w:r>
        <w:continuationSeparator/>
      </w:r>
    </w:p>
  </w:endnote>
  <w:endnote w:type="continuationNotice" w:id="1">
    <w:p w14:paraId="74BD4ED5" w14:textId="77777777" w:rsidR="00C202B7" w:rsidRDefault="00C202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739C8" w14:textId="77777777" w:rsidR="00C202B7" w:rsidRDefault="00C202B7">
      <w:pPr>
        <w:spacing w:after="0"/>
      </w:pPr>
      <w:r>
        <w:separator/>
      </w:r>
    </w:p>
  </w:footnote>
  <w:footnote w:type="continuationSeparator" w:id="0">
    <w:p w14:paraId="309F567A" w14:textId="77777777" w:rsidR="00C202B7" w:rsidRDefault="00C202B7">
      <w:pPr>
        <w:spacing w:after="0"/>
      </w:pPr>
      <w:r>
        <w:continuationSeparator/>
      </w:r>
    </w:p>
  </w:footnote>
  <w:footnote w:type="continuationNotice" w:id="1">
    <w:p w14:paraId="0DAADAB5" w14:textId="77777777" w:rsidR="00C202B7" w:rsidRDefault="00C202B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F8740BA"/>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2BA35005"/>
    <w:multiLevelType w:val="hybridMultilevel"/>
    <w:tmpl w:val="FF6676EA"/>
    <w:lvl w:ilvl="0" w:tplc="F2BE03EE">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92452"/>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E1D1269"/>
    <w:multiLevelType w:val="hybridMultilevel"/>
    <w:tmpl w:val="AB929362"/>
    <w:lvl w:ilvl="0" w:tplc="4E64C2C6">
      <w:start w:val="4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BB55B1"/>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107283738">
    <w:abstractNumId w:val="6"/>
  </w:num>
  <w:num w:numId="2" w16cid:durableId="1787889027">
    <w:abstractNumId w:val="5"/>
  </w:num>
  <w:num w:numId="3" w16cid:durableId="385614728">
    <w:abstractNumId w:val="4"/>
  </w:num>
  <w:num w:numId="4" w16cid:durableId="1023362811">
    <w:abstractNumId w:val="0"/>
  </w:num>
  <w:num w:numId="5" w16cid:durableId="14940286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75069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55715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8286369">
    <w:abstractNumId w:val="2"/>
  </w:num>
  <w:num w:numId="9" w16cid:durableId="618100163">
    <w:abstractNumId w:val="1"/>
  </w:num>
  <w:num w:numId="10" w16cid:durableId="520508705">
    <w:abstractNumId w:val="7"/>
  </w:num>
  <w:num w:numId="11" w16cid:durableId="2098868112">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Li-Chuan Tseng)">
    <w15:presenceInfo w15:providerId="None" w15:userId="MediaTek (Li-Chuan Tseng)"/>
  </w15:person>
  <w15:person w15:author="Ericsson (Tony)">
    <w15:presenceInfo w15:providerId="None" w15:userId="Ericsson (Tony)"/>
  </w15:person>
  <w15:person w15:author="Intel (Sudeep)">
    <w15:presenceInfo w15:providerId="None" w15:userId="Intel (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F6242"/>
    <w:rsid w:val="001829BC"/>
    <w:rsid w:val="001936B8"/>
    <w:rsid w:val="001B4A78"/>
    <w:rsid w:val="001F16A2"/>
    <w:rsid w:val="001F31FF"/>
    <w:rsid w:val="00247834"/>
    <w:rsid w:val="002F1386"/>
    <w:rsid w:val="002F1940"/>
    <w:rsid w:val="00383545"/>
    <w:rsid w:val="00433500"/>
    <w:rsid w:val="00433542"/>
    <w:rsid w:val="00433F71"/>
    <w:rsid w:val="00440D43"/>
    <w:rsid w:val="004874CD"/>
    <w:rsid w:val="004C3C3E"/>
    <w:rsid w:val="004E3939"/>
    <w:rsid w:val="005146E2"/>
    <w:rsid w:val="00520D42"/>
    <w:rsid w:val="005432BA"/>
    <w:rsid w:val="00594F42"/>
    <w:rsid w:val="005A7478"/>
    <w:rsid w:val="005B66D7"/>
    <w:rsid w:val="00620074"/>
    <w:rsid w:val="00674FD0"/>
    <w:rsid w:val="0073107B"/>
    <w:rsid w:val="007F4F92"/>
    <w:rsid w:val="0081257F"/>
    <w:rsid w:val="0081672F"/>
    <w:rsid w:val="00835CE6"/>
    <w:rsid w:val="008B737F"/>
    <w:rsid w:val="008C6A36"/>
    <w:rsid w:val="008D772F"/>
    <w:rsid w:val="009306EA"/>
    <w:rsid w:val="00945A8C"/>
    <w:rsid w:val="00980636"/>
    <w:rsid w:val="00984E86"/>
    <w:rsid w:val="0099764C"/>
    <w:rsid w:val="00B7145B"/>
    <w:rsid w:val="00B84B8F"/>
    <w:rsid w:val="00B86DF0"/>
    <w:rsid w:val="00B97703"/>
    <w:rsid w:val="00C11948"/>
    <w:rsid w:val="00C131BB"/>
    <w:rsid w:val="00C16046"/>
    <w:rsid w:val="00C202B7"/>
    <w:rsid w:val="00CF0221"/>
    <w:rsid w:val="00CF4D0D"/>
    <w:rsid w:val="00CF6087"/>
    <w:rsid w:val="00EC6B28"/>
    <w:rsid w:val="00EF6A70"/>
    <w:rsid w:val="00F827A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0CC68"/>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link w:val="TALCar"/>
    <w:qFormat/>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customStyle="1" w:styleId="TALCar">
    <w:name w:val="TAL Car"/>
    <w:link w:val="TAL"/>
    <w:qFormat/>
    <w:locked/>
    <w:rsid w:val="001F31FF"/>
    <w:rPr>
      <w:rFonts w:ascii="Arial" w:hAnsi="Arial"/>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단락"/>
    <w:basedOn w:val="Normal"/>
    <w:link w:val="ListParagraphChar"/>
    <w:uiPriority w:val="34"/>
    <w:qFormat/>
    <w:rsid w:val="005146E2"/>
    <w:pPr>
      <w:overflowPunct/>
      <w:autoSpaceDE/>
      <w:autoSpaceDN/>
      <w:adjustRightInd/>
      <w:spacing w:after="0"/>
      <w:ind w:leftChars="400" w:left="840"/>
      <w:textAlignment w:val="auto"/>
    </w:pPr>
    <w:rPr>
      <w:rFonts w:eastAsia="MS Gothic"/>
      <w:sz w:val="24"/>
      <w:lang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146E2"/>
    <w:rPr>
      <w:rFonts w:eastAsia="MS Gothic"/>
      <w:sz w:val="24"/>
      <w:lang w:eastAsia="ja-JP"/>
    </w:rPr>
  </w:style>
  <w:style w:type="paragraph" w:styleId="Revision">
    <w:name w:val="Revision"/>
    <w:hidden/>
    <w:uiPriority w:val="99"/>
    <w:semiHidden/>
    <w:rsid w:val="00B7145B"/>
  </w:style>
  <w:style w:type="paragraph" w:customStyle="1" w:styleId="Agreement">
    <w:name w:val="Agreement"/>
    <w:basedOn w:val="Normal"/>
    <w:next w:val="Normal"/>
    <w:uiPriority w:val="99"/>
    <w:qFormat/>
    <w:rsid w:val="001829BC"/>
    <w:pPr>
      <w:numPr>
        <w:numId w:val="11"/>
      </w:numPr>
      <w:overflowPunct/>
      <w:autoSpaceDE/>
      <w:autoSpaceDN/>
      <w:adjustRightInd/>
      <w:spacing w:before="60" w:after="0"/>
      <w:textAlignment w:val="auto"/>
    </w:pPr>
    <w:rPr>
      <w:rFonts w:ascii="Arial" w:eastAsia="MS Mincho" w:hAnsi="Arial"/>
      <w:b/>
      <w:szCs w:val="24"/>
    </w:rPr>
  </w:style>
  <w:style w:type="paragraph" w:styleId="CommentSubject">
    <w:name w:val="annotation subject"/>
    <w:basedOn w:val="CommentText"/>
    <w:next w:val="CommentText"/>
    <w:link w:val="CommentSubjectChar"/>
    <w:uiPriority w:val="99"/>
    <w:semiHidden/>
    <w:unhideWhenUsed/>
    <w:rsid w:val="001829B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1829BC"/>
    <w:rPr>
      <w:rFonts w:ascii="Arial" w:hAnsi="Arial"/>
    </w:rPr>
  </w:style>
  <w:style w:type="character" w:customStyle="1" w:styleId="CommentSubjectChar">
    <w:name w:val="Comment Subject Char"/>
    <w:basedOn w:val="CommentTextChar"/>
    <w:link w:val="CommentSubject"/>
    <w:uiPriority w:val="99"/>
    <w:semiHidden/>
    <w:rsid w:val="001829B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675645">
      <w:bodyDiv w:val="1"/>
      <w:marLeft w:val="0"/>
      <w:marRight w:val="0"/>
      <w:marTop w:val="0"/>
      <w:marBottom w:val="0"/>
      <w:divBdr>
        <w:top w:val="none" w:sz="0" w:space="0" w:color="auto"/>
        <w:left w:val="none" w:sz="0" w:space="0" w:color="auto"/>
        <w:bottom w:val="none" w:sz="0" w:space="0" w:color="auto"/>
        <w:right w:val="none" w:sz="0" w:space="0" w:color="auto"/>
      </w:divBdr>
    </w:div>
    <w:div w:id="1422408141">
      <w:bodyDiv w:val="1"/>
      <w:marLeft w:val="0"/>
      <w:marRight w:val="0"/>
      <w:marTop w:val="0"/>
      <w:marBottom w:val="0"/>
      <w:divBdr>
        <w:top w:val="none" w:sz="0" w:space="0" w:color="auto"/>
        <w:left w:val="none" w:sz="0" w:space="0" w:color="auto"/>
        <w:bottom w:val="none" w:sz="0" w:space="0" w:color="auto"/>
        <w:right w:val="none" w:sz="0" w:space="0" w:color="auto"/>
      </w:divBdr>
    </w:div>
    <w:div w:id="192846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A0383-34CD-49A4-B2F4-B3E72403E55F}">
  <ds:schemaRefs>
    <ds:schemaRef ds:uri="http://schemas.microsoft.com/sharepoint/v3/contenttype/forms"/>
  </ds:schemaRefs>
</ds:datastoreItem>
</file>

<file path=customXml/itemProps2.xml><?xml version="1.0" encoding="utf-8"?>
<ds:datastoreItem xmlns:ds="http://schemas.openxmlformats.org/officeDocument/2006/customXml" ds:itemID="{CB933CB4-8450-4BD9-BC91-9590C32A7E89}">
  <ds:schemaRefs>
    <ds:schemaRef ds:uri="http://schemas.openxmlformats.org/package/2006/metadata/core-properties"/>
    <ds:schemaRef ds:uri="http://purl.org/dc/elements/1.1/"/>
    <ds:schemaRef ds:uri="http://purl.org/dc/dcmitype/"/>
    <ds:schemaRef ds:uri="80530660-24fd-4391-a7a1-d653900fee43"/>
    <ds:schemaRef ds:uri="http://schemas.microsoft.com/office/2006/metadata/properties"/>
    <ds:schemaRef ds:uri="a7bc6c04-a6f3-4b85-abcc-278c78dc556b"/>
    <ds:schemaRef ds:uri="http://schemas.microsoft.com/office/2006/documentManagement/types"/>
    <ds:schemaRef ds:uri="http://www.w3.org/XML/1998/namespace"/>
    <ds:schemaRef ds:uri="042397af-7977-45ef-9118-11c18c8623b6"/>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E054ED4F-8E41-4049-84CD-FE1E017A1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269</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1952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Intel (Sudeep)</cp:lastModifiedBy>
  <cp:revision>2</cp:revision>
  <cp:lastPrinted>2002-04-23T07:10:00Z</cp:lastPrinted>
  <dcterms:created xsi:type="dcterms:W3CDTF">2024-04-23T07:40:00Z</dcterms:created>
  <dcterms:modified xsi:type="dcterms:W3CDTF">2024-04-23T07:40:00Z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MSIP_Label_83bcef13-7cac-433f-ba1d-47a323951816_Enabled">
    <vt:lpwstr>true</vt:lpwstr>
  </property>
  <property fmtid="{D5CDD505-2E9C-101B-9397-08002B2CF9AE}" pid="5" name="MSIP_Label_83bcef13-7cac-433f-ba1d-47a323951816_SetDate">
    <vt:lpwstr>2024-04-23T05:49:22Z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bdcbcf44-a18d-43c0-a7a4-c36f7a4be9b1</vt:lpwstr>
  </property>
  <property fmtid="{D5CDD505-2E9C-101B-9397-08002B2CF9AE}" pid="10" name="MSIP_Label_83bcef13-7cac-433f-ba1d-47a323951816_ContentBits">
    <vt:lpwstr>0</vt:lpwstr>
  </property>
</Properties>
</file>