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AD0542">
          <w:headerReference w:type="even" r:id="rId16"/>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Heading4"/>
      </w:pPr>
      <w:bookmarkStart w:id="9" w:name="_Toc162894176"/>
      <w:bookmarkStart w:id="10" w:name="_Toc162894199"/>
      <w:bookmarkStart w:id="11" w:name="_Toc156129681"/>
      <w:bookmarkStart w:id="12" w:name="_Toc60776816"/>
      <w:bookmarkStart w:id="13" w:name="_Toc156129794"/>
      <w:r w:rsidRPr="00FF4867">
        <w:t>5.3.8.3</w:t>
      </w:r>
      <w:r w:rsidRPr="00FF4867">
        <w:tab/>
        <w:t xml:space="preserve">Reception of the </w:t>
      </w:r>
      <w:r w:rsidRPr="00FF4867">
        <w:rPr>
          <w:i/>
        </w:rPr>
        <w:t>RRCRelease</w:t>
      </w:r>
      <w:r w:rsidRPr="00FF4867">
        <w:t xml:space="preserve"> by the UE</w:t>
      </w:r>
      <w:bookmarkEnd w:id="9"/>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SimSun"/>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477BEC9" w14:textId="77777777" w:rsidR="00422FB3" w:rsidRPr="00FF4867" w:rsidRDefault="00422FB3" w:rsidP="00422FB3">
      <w:pPr>
        <w:pStyle w:val="B3"/>
      </w:pPr>
      <w:r w:rsidRPr="00FF4867">
        <w:t>3&gt;</w:t>
      </w:r>
      <w:r w:rsidRPr="00FF4867">
        <w:tab/>
        <w:t xml:space="preserve">if the </w:t>
      </w:r>
      <w:proofErr w:type="spellStart"/>
      <w:r w:rsidRPr="00FF4867">
        <w:rPr>
          <w:i/>
          <w:iCs/>
        </w:rPr>
        <w:t>measIdleConfig</w:t>
      </w:r>
      <w:proofErr w:type="spellEnd"/>
      <w:r w:rsidRPr="00FF4867">
        <w:t xml:space="preserve"> contains </w:t>
      </w:r>
      <w:proofErr w:type="spellStart"/>
      <w:r w:rsidRPr="00FF4867">
        <w:rPr>
          <w:i/>
          <w:iCs/>
        </w:rPr>
        <w:t>measReselectionValidityDuration</w:t>
      </w:r>
      <w:proofErr w:type="spellEnd"/>
      <w:r w:rsidRPr="00FF4867">
        <w:rPr>
          <w:i/>
          <w:iCs/>
        </w:rPr>
        <w:t>:</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lastRenderedPageBreak/>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14" w:name="_Hlk97714604"/>
      <w:r w:rsidRPr="00FF4867">
        <w:rPr>
          <w:i/>
          <w:iCs/>
        </w:rPr>
        <w:t>cg-SDT-TimeAlignmentTimer</w:t>
      </w:r>
      <w:bookmarkEnd w:id="14"/>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15"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15"/>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lastRenderedPageBreak/>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16"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16"/>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17"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17"/>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SimSun"/>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SimSun"/>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SimSun"/>
        </w:rPr>
      </w:pPr>
      <w:r w:rsidRPr="00FF4867">
        <w:rPr>
          <w:lang w:eastAsia="zh-CN"/>
        </w:rPr>
        <w:t>2&gt;</w:t>
      </w:r>
      <w:r w:rsidRPr="00FF4867">
        <w:rPr>
          <w:lang w:eastAsia="zh-CN"/>
        </w:rPr>
        <w:tab/>
      </w:r>
      <w:r w:rsidRPr="00FF4867">
        <w:rPr>
          <w:rFonts w:eastAsia="SimSun"/>
        </w:rPr>
        <w:t>if SL indirect path is configured:</w:t>
      </w:r>
    </w:p>
    <w:p w14:paraId="12A01531"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Calibri"/>
        </w:rPr>
        <w:t>cell identity</w:t>
      </w:r>
      <w:r w:rsidRPr="00FF4867">
        <w:rPr>
          <w:rFonts w:eastAsia="SimSun"/>
        </w:rPr>
        <w:t xml:space="preserve"> and relay UE ID configured in</w:t>
      </w:r>
      <w:r w:rsidRPr="00FF4867">
        <w:rPr>
          <w:rFonts w:eastAsia="SimSun"/>
          <w:i/>
        </w:rPr>
        <w:t xml:space="preserve"> sl-IndirectPathAddChange</w:t>
      </w:r>
      <w:r w:rsidRPr="00FF4867">
        <w:rPr>
          <w:rFonts w:eastAsia="SimSun"/>
        </w:rPr>
        <w:t>;</w:t>
      </w:r>
    </w:p>
    <w:p w14:paraId="2259AEFA" w14:textId="77777777" w:rsidR="00422FB3" w:rsidRPr="00FF4867" w:rsidRDefault="00422FB3" w:rsidP="00422FB3">
      <w:pPr>
        <w:pStyle w:val="B3"/>
        <w:rPr>
          <w:rFonts w:eastAsia="SimSun"/>
        </w:rPr>
      </w:pPr>
      <w:r w:rsidRPr="00FF4867">
        <w:rPr>
          <w:rFonts w:eastAsia="SimSun"/>
        </w:rPr>
        <w:t>3&gt;</w:t>
      </w:r>
      <w:r w:rsidRPr="00FF4867">
        <w:rPr>
          <w:rFonts w:eastAsia="SimSun"/>
        </w:rPr>
        <w:tab/>
        <w:t>indicate upper layers to trigger PC5 unicast link release of the SL indirect path;</w:t>
      </w:r>
    </w:p>
    <w:p w14:paraId="659A6CCF" w14:textId="77777777" w:rsidR="00422FB3" w:rsidRPr="00FF4867" w:rsidRDefault="00422FB3" w:rsidP="00422FB3">
      <w:pPr>
        <w:pStyle w:val="B2"/>
        <w:rPr>
          <w:rFonts w:eastAsia="SimSun"/>
        </w:rPr>
      </w:pPr>
      <w:r w:rsidRPr="00FF4867">
        <w:rPr>
          <w:rFonts w:eastAsia="SimSun"/>
        </w:rPr>
        <w:t>2&gt;</w:t>
      </w:r>
      <w:r w:rsidRPr="00FF4867">
        <w:rPr>
          <w:rFonts w:eastAsia="SimSun"/>
        </w:rPr>
        <w:tab/>
        <w:t>if N3C indirect path is configured:</w:t>
      </w:r>
    </w:p>
    <w:p w14:paraId="704D1FA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n3c-IndirectPathAddChange</w:t>
      </w:r>
      <w:r w:rsidRPr="00FF4867">
        <w:rPr>
          <w:rFonts w:eastAsia="SimSun"/>
        </w:rPr>
        <w:t>;</w:t>
      </w:r>
    </w:p>
    <w:p w14:paraId="59C55849"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02D8CEF3" w14:textId="77777777" w:rsidR="00422FB3" w:rsidRPr="00FF4867" w:rsidRDefault="00422FB3" w:rsidP="00422FB3">
      <w:pPr>
        <w:pStyle w:val="B2"/>
        <w:rPr>
          <w:rFonts w:eastAsia="SimSun"/>
        </w:rPr>
      </w:pPr>
      <w:r w:rsidRPr="00FF4867">
        <w:rPr>
          <w:rFonts w:eastAsia="SimSun"/>
        </w:rPr>
        <w:t>2&gt;</w:t>
      </w:r>
      <w:r w:rsidRPr="00FF4867">
        <w:rPr>
          <w:rFonts w:eastAsia="SimSun"/>
        </w:rPr>
        <w:tab/>
        <w:t>if the UE is acting as a N3C relay UE:</w:t>
      </w:r>
    </w:p>
    <w:p w14:paraId="5287FF5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n3c-IndirectPathConfigRelay</w:t>
      </w:r>
      <w:r w:rsidRPr="00FF4867">
        <w:rPr>
          <w:rFonts w:eastAsia="SimSun"/>
        </w:rPr>
        <w:t>;</w:t>
      </w:r>
    </w:p>
    <w:p w14:paraId="465C90BE"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lastRenderedPageBreak/>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DengXian"/>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Heading4"/>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Heading4"/>
      </w:pPr>
    </w:p>
    <w:p w14:paraId="33CF6F33" w14:textId="7F798116" w:rsidR="002A6AE5" w:rsidRPr="00FF4867" w:rsidRDefault="002A6AE5" w:rsidP="002A6AE5">
      <w:pPr>
        <w:pStyle w:val="Heading4"/>
      </w:pPr>
      <w:r w:rsidRPr="00FF4867">
        <w:t>5.3.13.4</w:t>
      </w:r>
      <w:r w:rsidRPr="00FF4867">
        <w:tab/>
        <w:t xml:space="preserve">Reception of the </w:t>
      </w:r>
      <w:r w:rsidRPr="00FF4867">
        <w:rPr>
          <w:i/>
        </w:rPr>
        <w:t>RRCResume</w:t>
      </w:r>
      <w:r w:rsidRPr="00FF4867">
        <w:t xml:space="preserve"> by the UE</w:t>
      </w:r>
      <w:bookmarkEnd w:id="10"/>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DengXian"/>
        </w:rPr>
      </w:pPr>
      <w:r w:rsidRPr="00FF4867">
        <w:rPr>
          <w:rFonts w:eastAsia="DengXian"/>
        </w:rPr>
        <w:lastRenderedPageBreak/>
        <w:t>2&gt;</w:t>
      </w:r>
      <w:r w:rsidRPr="00FF4867">
        <w:rPr>
          <w:rFonts w:eastAsia="DengXian"/>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lastRenderedPageBreak/>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lastRenderedPageBreak/>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lastRenderedPageBreak/>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lastRenderedPageBreak/>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18"/>
      <w:commentRangeStart w:id="19"/>
      <w:r w:rsidRPr="00FF4867">
        <w:t>2&gt;</w:t>
      </w:r>
      <w:r w:rsidRPr="00FF4867">
        <w:tab/>
        <w:t xml:space="preserve">if the </w:t>
      </w:r>
      <w:r w:rsidRPr="00FF4867">
        <w:rPr>
          <w:rFonts w:eastAsia="SimSun"/>
        </w:rPr>
        <w:t xml:space="preserve">UE has idle/inactive measurement information concerning cells other than the PCell available in </w:t>
      </w:r>
      <w:r w:rsidRPr="00FF4867">
        <w:rPr>
          <w:rFonts w:eastAsia="SimSun"/>
          <w:i/>
        </w:rPr>
        <w:t>VarMeasIdleReport</w:t>
      </w:r>
      <w:r w:rsidRPr="00FF4867">
        <w:t>:</w:t>
      </w:r>
      <w:commentRangeEnd w:id="18"/>
      <w:r w:rsidR="003C543C">
        <w:rPr>
          <w:rStyle w:val="CommentReference"/>
        </w:rPr>
        <w:commentReference w:id="18"/>
      </w:r>
      <w:commentRangeEnd w:id="19"/>
      <w:r w:rsidR="00422FB3">
        <w:rPr>
          <w:rStyle w:val="CommentReference"/>
        </w:rPr>
        <w:commentReference w:id="19"/>
      </w:r>
    </w:p>
    <w:p w14:paraId="3FC8183F" w14:textId="005B9B3B" w:rsidR="002A6AE5" w:rsidRPr="00FF4867" w:rsidRDefault="002A6AE5" w:rsidP="002A6AE5">
      <w:pPr>
        <w:pStyle w:val="B3"/>
      </w:pPr>
      <w:commentRangeStart w:id="20"/>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3F982FDD" w:rsidR="002A6AE5" w:rsidRPr="00FF4867" w:rsidRDefault="002A6AE5" w:rsidP="002A6AE5">
      <w:pPr>
        <w:pStyle w:val="B4"/>
      </w:pPr>
      <w:r w:rsidRPr="00FF4867">
        <w:t>4&gt;</w:t>
      </w:r>
      <w:r w:rsidRPr="00FF4867">
        <w:tab/>
        <w:t xml:space="preserve">if </w:t>
      </w:r>
      <w:proofErr w:type="spellStart"/>
      <w:r w:rsidRPr="00FF4867">
        <w:rPr>
          <w:i/>
          <w:iCs/>
        </w:rPr>
        <w:t>measIdleValidityDuration</w:t>
      </w:r>
      <w:proofErr w:type="spellEnd"/>
      <w:r w:rsidRPr="00FF4867">
        <w:t xml:space="preserve"> is included in </w:t>
      </w:r>
      <w:proofErr w:type="spellStart"/>
      <w:r w:rsidRPr="00FF4867">
        <w:rPr>
          <w:i/>
          <w:iCs/>
        </w:rPr>
        <w:t>VarEnhMeasIdleConfig</w:t>
      </w:r>
      <w:proofErr w:type="spellEnd"/>
      <w:ins w:id="21" w:author="Jarkko(Nokia)_update" w:date="2024-04-17T12:24:00Z">
        <w:r w:rsidR="00340E50" w:rsidRPr="00340E50">
          <w:t xml:space="preserve"> </w:t>
        </w:r>
        <w:r w:rsidR="00340E50">
          <w:t xml:space="preserve">and </w:t>
        </w:r>
        <w:commentRangeStart w:id="22"/>
        <w:proofErr w:type="spellStart"/>
        <w:r w:rsidR="00340E50">
          <w:rPr>
            <w:i/>
            <w:iCs/>
          </w:rPr>
          <w:t>validatedMeasurementsReq</w:t>
        </w:r>
        <w:proofErr w:type="spellEnd"/>
        <w:r w:rsidR="00340E50">
          <w:rPr>
            <w:i/>
            <w:iCs/>
          </w:rPr>
          <w:t xml:space="preserve"> </w:t>
        </w:r>
        <w:r w:rsidR="00340E50">
          <w:t xml:space="preserve">is included in the </w:t>
        </w:r>
        <w:proofErr w:type="spellStart"/>
        <w:r w:rsidR="00340E50">
          <w:rPr>
            <w:i/>
            <w:iCs/>
          </w:rPr>
          <w:t>RRCResume</w:t>
        </w:r>
      </w:ins>
      <w:commentRangeEnd w:id="22"/>
      <w:proofErr w:type="spellEnd"/>
      <w:r w:rsidR="0058474C">
        <w:rPr>
          <w:rStyle w:val="CommentReference"/>
        </w:rPr>
        <w:commentReference w:id="22"/>
      </w:r>
      <w:r w:rsidRPr="00FF4867">
        <w:t>;</w:t>
      </w:r>
      <w:commentRangeEnd w:id="20"/>
      <w:r w:rsidR="00354B32">
        <w:rPr>
          <w:rStyle w:val="CommentReference"/>
        </w:rPr>
        <w:commentReference w:id="20"/>
      </w:r>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3" w:author="Jarkko(Nokia)_update" w:date="2024-04-03T15:41:00Z">
        <w:r w:rsidRPr="00FF4867" w:rsidDel="00DB0E8C">
          <w:delText xml:space="preserve">, </w:delText>
        </w:r>
        <w:commentRangeStart w:id="24"/>
        <w:commentRangeStart w:id="25"/>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commentRangeEnd w:id="24"/>
      <w:r w:rsidR="00782081">
        <w:rPr>
          <w:rStyle w:val="CommentReference"/>
        </w:rPr>
        <w:commentReference w:id="24"/>
      </w:r>
      <w:commentRangeEnd w:id="25"/>
      <w:r w:rsidR="00CD14C6">
        <w:rPr>
          <w:rStyle w:val="CommentReference"/>
        </w:rPr>
        <w:commentReference w:id="25"/>
      </w:r>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26"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lastRenderedPageBreak/>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27"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commentRangeStart w:id="28"/>
      <w:commentRangeStart w:id="29"/>
      <w:commentRangeStart w:id="30"/>
      <w:del w:id="31" w:author="Jarkko(Nokia)_update" w:date="2024-04-18T09:55:00Z">
        <w:r w:rsidRPr="00FF4867" w:rsidDel="004C3351">
          <w:rPr>
            <w:rFonts w:eastAsia="SimSun"/>
          </w:rPr>
          <w:delText xml:space="preserve">valid </w:delText>
        </w:r>
      </w:del>
      <w:commentRangeEnd w:id="28"/>
      <w:r w:rsidR="003C543C">
        <w:rPr>
          <w:rStyle w:val="CommentReference"/>
        </w:rPr>
        <w:commentReference w:id="28"/>
      </w:r>
      <w:commentRangeEnd w:id="29"/>
      <w:r w:rsidR="00422FB3">
        <w:rPr>
          <w:rStyle w:val="CommentReference"/>
        </w:rPr>
        <w:commentReference w:id="29"/>
      </w:r>
      <w:commentRangeEnd w:id="30"/>
      <w:r w:rsidR="00343E45">
        <w:rPr>
          <w:rStyle w:val="CommentReference"/>
        </w:rPr>
        <w:commentReference w:id="30"/>
      </w:r>
      <w:r w:rsidRPr="00FF4867">
        <w:rPr>
          <w:rFonts w:eastAsia="SimSun"/>
        </w:rPr>
        <w:t>reselection measurements available;</w:t>
      </w:r>
    </w:p>
    <w:p w14:paraId="583EAE6D" w14:textId="1D46D8F7" w:rsidR="002A6AE5" w:rsidRPr="00FF4867" w:rsidRDefault="002A6AE5" w:rsidP="002A6AE5">
      <w:pPr>
        <w:pStyle w:val="B3"/>
      </w:pPr>
      <w:r w:rsidRPr="00FF4867">
        <w:t>3&gt;</w:t>
      </w:r>
      <w:r w:rsidRPr="00FF4867">
        <w:tab/>
        <w:t xml:space="preserve">if the </w:t>
      </w:r>
      <w:ins w:id="32" w:author="Jarkko(Nokia)_update" w:date="2024-04-17T12:16:00Z">
        <w:r w:rsidR="00B916DA" w:rsidRPr="00B916DA">
          <w:rPr>
            <w:i/>
          </w:rPr>
          <w:t>reselectionMeasurementReq</w:t>
        </w:r>
        <w:r w:rsidR="00B916DA" w:rsidRPr="00B916DA" w:rsidDel="00B916DA">
          <w:rPr>
            <w:i/>
          </w:rPr>
          <w:t xml:space="preserve"> </w:t>
        </w:r>
      </w:ins>
      <w:del w:id="33"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7BCEF171" w:rsidR="002A6AE5" w:rsidRPr="00FF4867" w:rsidRDefault="002A6AE5" w:rsidP="002A6AE5">
      <w:pPr>
        <w:pStyle w:val="B4"/>
      </w:pPr>
      <w:r w:rsidRPr="00FF4867">
        <w:t xml:space="preserve">4&gt; if </w:t>
      </w:r>
      <w:r w:rsidRPr="00FF4867">
        <w:rPr>
          <w:i/>
          <w:iCs/>
        </w:rPr>
        <w:t xml:space="preserve">measReselectionValidityDuration </w:t>
      </w:r>
      <w:r w:rsidRPr="00FF4867">
        <w:t xml:space="preserve">is included in </w:t>
      </w:r>
      <w:r w:rsidRPr="00FF4867">
        <w:rPr>
          <w:i/>
          <w:iCs/>
        </w:rPr>
        <w:t>VarMeasReselectionConfig</w:t>
      </w:r>
      <w:commentRangeStart w:id="34"/>
      <w:commentRangeStart w:id="35"/>
      <w:commentRangeStart w:id="36"/>
      <w:ins w:id="37" w:author="Jarkko(Nokia)_update" w:date="2024-04-17T12:07:00Z">
        <w:r w:rsidR="006B2DC3">
          <w:rPr>
            <w:i/>
            <w:iCs/>
          </w:rPr>
          <w:t xml:space="preserve"> </w:t>
        </w:r>
        <w:r w:rsidR="006B2DC3">
          <w:t xml:space="preserve">and </w:t>
        </w:r>
        <w:bookmarkStart w:id="38" w:name="_Hlk164248808"/>
        <w:r w:rsidR="006B2DC3">
          <w:rPr>
            <w:i/>
            <w:iCs/>
          </w:rPr>
          <w:t xml:space="preserve">validatedMeasurementsReq </w:t>
        </w:r>
        <w:bookmarkEnd w:id="38"/>
        <w:r w:rsidR="006B2DC3">
          <w:t xml:space="preserve">is included in the </w:t>
        </w:r>
        <w:proofErr w:type="spellStart"/>
        <w:r w:rsidR="006B2DC3">
          <w:rPr>
            <w:i/>
            <w:iCs/>
          </w:rPr>
          <w:t>RRCResume</w:t>
        </w:r>
      </w:ins>
      <w:commentRangeEnd w:id="34"/>
      <w:proofErr w:type="spellEnd"/>
      <w:r w:rsidR="003C543C">
        <w:rPr>
          <w:rStyle w:val="CommentReference"/>
        </w:rPr>
        <w:commentReference w:id="34"/>
      </w:r>
      <w:commentRangeEnd w:id="35"/>
      <w:r w:rsidR="00422FB3">
        <w:rPr>
          <w:rStyle w:val="CommentReference"/>
        </w:rPr>
        <w:commentReference w:id="35"/>
      </w:r>
      <w:commentRangeEnd w:id="36"/>
      <w:r w:rsidR="00343E45">
        <w:rPr>
          <w:rStyle w:val="CommentReference"/>
        </w:rPr>
        <w:commentReference w:id="36"/>
      </w:r>
    </w:p>
    <w:p w14:paraId="53767B83" w14:textId="1931DD7D" w:rsidR="00B41C70" w:rsidRDefault="00B41C70" w:rsidP="002A6AE5">
      <w:pPr>
        <w:pStyle w:val="B5"/>
        <w:rPr>
          <w:ins w:id="39" w:author="Jarkko(Nokia)_update" w:date="2024-04-25T07:35:00Z"/>
        </w:rPr>
      </w:pPr>
      <w:ins w:id="40" w:author="Jarkko(Nokia)_update" w:date="2024-04-25T07:35:00Z">
        <w:r>
          <w:t xml:space="preserve">5&gt; if </w:t>
        </w:r>
      </w:ins>
      <w:proofErr w:type="spellStart"/>
      <w:ins w:id="41" w:author="Jarkko(Nokia)_update" w:date="2024-04-25T07:36:00Z">
        <w:r w:rsidRPr="00FF4867">
          <w:rPr>
            <w:i/>
            <w:iCs/>
          </w:rPr>
          <w:t>measReselectionCarrierListNR</w:t>
        </w:r>
        <w:proofErr w:type="spellEnd"/>
        <w:r w:rsidRPr="00FF4867">
          <w:rPr>
            <w:i/>
            <w:iCs/>
          </w:rPr>
          <w:t xml:space="preserve"> </w:t>
        </w:r>
        <w:r>
          <w:t>is present in</w:t>
        </w:r>
        <w:r w:rsidRPr="00FF4867">
          <w:t xml:space="preserve"> </w:t>
        </w:r>
        <w:proofErr w:type="spellStart"/>
        <w:r w:rsidRPr="00FF4867">
          <w:rPr>
            <w:i/>
            <w:iCs/>
          </w:rPr>
          <w:t>VarMeasReselectionConfig</w:t>
        </w:r>
        <w:proofErr w:type="spellEnd"/>
        <w:r w:rsidRPr="001462DA">
          <w:rPr>
            <w:rPrChange w:id="42" w:author="Jarkko(Nokia)_update" w:date="2024-04-25T07:38:00Z">
              <w:rPr>
                <w:i/>
                <w:iCs/>
              </w:rPr>
            </w:rPrChange>
          </w:rPr>
          <w:t>:</w:t>
        </w:r>
      </w:ins>
    </w:p>
    <w:p w14:paraId="60A64535" w14:textId="13238BC7" w:rsidR="006B176C" w:rsidRPr="00FF4867" w:rsidRDefault="001462DA">
      <w:pPr>
        <w:pStyle w:val="B6"/>
        <w:pPrChange w:id="43" w:author="Jarkko(Nokia)_update" w:date="2024-04-25T07:37:00Z">
          <w:pPr>
            <w:pStyle w:val="B5"/>
          </w:pPr>
        </w:pPrChange>
      </w:pPr>
      <w:ins w:id="44" w:author="Jarkko(Nokia)_update" w:date="2024-04-25T07:37:00Z">
        <w:r>
          <w:t>6</w:t>
        </w:r>
      </w:ins>
      <w:del w:id="45" w:author="Jarkko(Nokia)_update" w:date="2024-04-25T07:37:00Z">
        <w:r w:rsidR="002A6AE5" w:rsidRPr="00FF4867" w:rsidDel="001462DA">
          <w:delText>5</w:delText>
        </w:r>
      </w:del>
      <w:r w:rsidR="002A6AE5" w:rsidRPr="00FF4867">
        <w:t>&gt;</w:t>
      </w:r>
      <w:r w:rsidR="002A6AE5" w:rsidRPr="00FF4867">
        <w:tab/>
        <w:t xml:space="preserve">set the </w:t>
      </w:r>
      <w:proofErr w:type="spellStart"/>
      <w:r w:rsidR="002A6AE5" w:rsidRPr="00FF4867">
        <w:rPr>
          <w:i/>
        </w:rPr>
        <w:t>measResultReselectionNR</w:t>
      </w:r>
      <w:proofErr w:type="spellEnd"/>
      <w:r w:rsidR="002A6AE5" w:rsidRPr="00FF4867">
        <w:t xml:space="preserve"> in the </w:t>
      </w:r>
      <w:proofErr w:type="spellStart"/>
      <w:r w:rsidR="002A6AE5" w:rsidRPr="00FF4867">
        <w:rPr>
          <w:i/>
        </w:rPr>
        <w:t>RRCResumeComplete</w:t>
      </w:r>
      <w:proofErr w:type="spellEnd"/>
      <w:r w:rsidR="002A6AE5" w:rsidRPr="00FF4867">
        <w:t xml:space="preserve"> message to the valid NR measurement results, if available for any frequency listed in </w:t>
      </w:r>
      <w:proofErr w:type="spellStart"/>
      <w:r w:rsidR="002A6AE5" w:rsidRPr="00FF4867">
        <w:rPr>
          <w:i/>
          <w:iCs/>
        </w:rPr>
        <w:t>measReselectionCarrierListNR</w:t>
      </w:r>
      <w:proofErr w:type="spellEnd"/>
      <w:r w:rsidR="002A6AE5" w:rsidRPr="00FF4867">
        <w:rPr>
          <w:i/>
          <w:iCs/>
        </w:rPr>
        <w:t xml:space="preserve"> </w:t>
      </w:r>
      <w:r w:rsidR="002A6AE5" w:rsidRPr="00FF4867">
        <w:t xml:space="preserve">in </w:t>
      </w:r>
      <w:proofErr w:type="spellStart"/>
      <w:r w:rsidR="002A6AE5" w:rsidRPr="00FF4867">
        <w:rPr>
          <w:i/>
          <w:iCs/>
        </w:rPr>
        <w:t>VarMeasReselectionConfig</w:t>
      </w:r>
      <w:proofErr w:type="spellEnd"/>
      <w:del w:id="46" w:author="Jarkko(Nokia)_update" w:date="2024-04-17T09:19:00Z">
        <w:r w:rsidR="002A6AE5" w:rsidRPr="00FF4867" w:rsidDel="006B176C">
          <w:rPr>
            <w:iCs/>
          </w:rPr>
          <w:delText xml:space="preserve"> </w:delText>
        </w:r>
        <w:commentRangeStart w:id="47"/>
        <w:commentRangeStart w:id="48"/>
        <w:commentRangeStart w:id="49"/>
        <w:r w:rsidR="002A6AE5" w:rsidRPr="00FF4867" w:rsidDel="006B176C">
          <w:rPr>
            <w:iCs/>
          </w:rPr>
          <w:delText xml:space="preserve">and set </w:delText>
        </w:r>
        <w:r w:rsidR="002A6AE5" w:rsidRPr="00FF4867" w:rsidDel="006B176C">
          <w:rPr>
            <w:i/>
          </w:rPr>
          <w:delText xml:space="preserve">validityStatus </w:delText>
        </w:r>
        <w:r w:rsidR="002A6AE5" w:rsidRPr="00FF4867" w:rsidDel="006B176C">
          <w:rPr>
            <w:iCs/>
          </w:rPr>
          <w:delText xml:space="preserve">to value </w:delText>
        </w:r>
        <w:r w:rsidR="002A6AE5" w:rsidRPr="00FF4867" w:rsidDel="006B176C">
          <w:rPr>
            <w:i/>
          </w:rPr>
          <w:delText xml:space="preserve">checked </w:delText>
        </w:r>
        <w:r w:rsidR="002A6AE5" w:rsidRPr="00FF4867" w:rsidDel="006B176C">
          <w:rPr>
            <w:iCs/>
          </w:rPr>
          <w:delText>for each reported measurement</w:delText>
        </w:r>
      </w:del>
      <w:commentRangeEnd w:id="47"/>
      <w:r w:rsidR="00973B15">
        <w:rPr>
          <w:rStyle w:val="CommentReference"/>
        </w:rPr>
        <w:commentReference w:id="47"/>
      </w:r>
      <w:commentRangeEnd w:id="48"/>
      <w:r w:rsidR="00CD14C6">
        <w:rPr>
          <w:rStyle w:val="CommentReference"/>
        </w:rPr>
        <w:commentReference w:id="48"/>
      </w:r>
      <w:commentRangeEnd w:id="49"/>
      <w:r w:rsidR="0058474C">
        <w:rPr>
          <w:rStyle w:val="CommentReference"/>
          <w:lang w:val="en-GB"/>
        </w:rPr>
        <w:commentReference w:id="49"/>
      </w:r>
      <w:r w:rsidR="002A6AE5" w:rsidRPr="00FF4867">
        <w:t>;</w:t>
      </w:r>
      <w:commentRangeStart w:id="50"/>
      <w:commentRangeStart w:id="51"/>
      <w:commentRangeEnd w:id="50"/>
      <w:r w:rsidR="003C543C">
        <w:rPr>
          <w:rStyle w:val="CommentReference"/>
        </w:rPr>
        <w:commentReference w:id="50"/>
      </w:r>
      <w:commentRangeEnd w:id="51"/>
      <w:r w:rsidR="00422FB3">
        <w:rPr>
          <w:rStyle w:val="CommentReference"/>
        </w:rPr>
        <w:commentReference w:id="51"/>
      </w:r>
    </w:p>
    <w:p w14:paraId="59761A6A" w14:textId="38B685DE" w:rsidR="001462DA" w:rsidRDefault="001462DA" w:rsidP="001462DA">
      <w:pPr>
        <w:pStyle w:val="B5"/>
        <w:rPr>
          <w:ins w:id="52" w:author="Jarkko(Nokia)_update" w:date="2024-04-25T07:37:00Z"/>
        </w:rPr>
      </w:pPr>
      <w:ins w:id="53" w:author="Jarkko(Nokia)_update" w:date="2024-04-25T07:37:00Z">
        <w:r>
          <w:t>5&gt; else:</w:t>
        </w:r>
      </w:ins>
    </w:p>
    <w:p w14:paraId="22E02AE7" w14:textId="2189B7A3" w:rsidR="001462DA" w:rsidRPr="00FF4867" w:rsidRDefault="001462DA" w:rsidP="001462DA">
      <w:pPr>
        <w:pStyle w:val="B6"/>
        <w:rPr>
          <w:ins w:id="54" w:author="Jarkko(Nokia)_update" w:date="2024-04-25T07:37:00Z"/>
        </w:rPr>
      </w:pPr>
      <w:ins w:id="55" w:author="Jarkko(Nokia)_update" w:date="2024-04-25T07:37:00Z">
        <w:r>
          <w:t>6</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RRCResumeComplete</w:t>
        </w:r>
        <w:proofErr w:type="spellEnd"/>
        <w:r w:rsidRPr="00FF4867">
          <w:t xml:space="preserve"> message to </w:t>
        </w:r>
      </w:ins>
      <w:ins w:id="56" w:author="Jarkko(Nokia)_update" w:date="2024-04-25T07:38:00Z">
        <w:r>
          <w:t xml:space="preserve">any available </w:t>
        </w:r>
      </w:ins>
      <w:ins w:id="57" w:author="Jarkko(Nokia)_update" w:date="2024-04-25T07:37:00Z">
        <w:r w:rsidRPr="00FF4867">
          <w:t>valid NR measurement results</w:t>
        </w:r>
      </w:ins>
      <w:ins w:id="58" w:author="Jarkko(Nokia)_update" w:date="2024-04-25T07:44:00Z">
        <w:r w:rsidR="00DF65A8">
          <w:t>, if available</w:t>
        </w:r>
      </w:ins>
      <w:ins w:id="59" w:author="Jarkko(Nokia)_update" w:date="2024-04-25T07:37:00Z">
        <w:r w:rsidRPr="00FF4867">
          <w:t>;</w:t>
        </w:r>
        <w:commentRangeStart w:id="60"/>
        <w:commentRangeStart w:id="61"/>
        <w:commentRangeEnd w:id="60"/>
        <w:r>
          <w:rPr>
            <w:rStyle w:val="CommentReference"/>
          </w:rPr>
          <w:commentReference w:id="60"/>
        </w:r>
        <w:commentRangeEnd w:id="61"/>
        <w:r>
          <w:rPr>
            <w:rStyle w:val="CommentReference"/>
          </w:rPr>
          <w:commentReference w:id="61"/>
        </w:r>
      </w:ins>
    </w:p>
    <w:p w14:paraId="4354F0F2" w14:textId="77777777" w:rsidR="002A6AE5" w:rsidRPr="00FF4867" w:rsidRDefault="002A6AE5" w:rsidP="002A6AE5">
      <w:pPr>
        <w:pStyle w:val="B4"/>
      </w:pPr>
      <w:r w:rsidRPr="00FF4867">
        <w:t>4&gt; else:</w:t>
      </w:r>
    </w:p>
    <w:p w14:paraId="392835BC" w14:textId="77777777" w:rsidR="001462DA" w:rsidRDefault="001462DA" w:rsidP="001462DA">
      <w:pPr>
        <w:pStyle w:val="B5"/>
        <w:rPr>
          <w:ins w:id="62" w:author="Jarkko(Nokia)_update" w:date="2024-04-25T07:39:00Z"/>
        </w:rPr>
      </w:pPr>
      <w:ins w:id="63" w:author="Jarkko(Nokia)_update" w:date="2024-04-25T07:39:00Z">
        <w:r>
          <w:t xml:space="preserve">5&gt; if </w:t>
        </w:r>
        <w:proofErr w:type="spellStart"/>
        <w:r w:rsidRPr="00FF4867">
          <w:rPr>
            <w:i/>
            <w:iCs/>
          </w:rPr>
          <w:t>measReselectionCarrierListNR</w:t>
        </w:r>
        <w:proofErr w:type="spellEnd"/>
        <w:r w:rsidRPr="00FF4867">
          <w:rPr>
            <w:i/>
            <w:iCs/>
          </w:rPr>
          <w:t xml:space="preserve"> </w:t>
        </w:r>
        <w:r>
          <w:t>is present in</w:t>
        </w:r>
        <w:r w:rsidRPr="00FF4867">
          <w:t xml:space="preserve"> </w:t>
        </w:r>
        <w:proofErr w:type="spellStart"/>
        <w:r w:rsidRPr="00FF4867">
          <w:rPr>
            <w:i/>
            <w:iCs/>
          </w:rPr>
          <w:t>VarMeasReselectionConfig</w:t>
        </w:r>
        <w:proofErr w:type="spellEnd"/>
        <w:r w:rsidRPr="00491069">
          <w:t>:</w:t>
        </w:r>
      </w:ins>
    </w:p>
    <w:p w14:paraId="2CAC400B" w14:textId="2A087554" w:rsidR="002A6AE5" w:rsidRDefault="001462DA">
      <w:pPr>
        <w:pStyle w:val="B6"/>
        <w:pPrChange w:id="64" w:author="Jarkko(Nokia)_update" w:date="2024-04-25T07:39:00Z">
          <w:pPr>
            <w:pStyle w:val="B5"/>
          </w:pPr>
        </w:pPrChange>
      </w:pPr>
      <w:ins w:id="65" w:author="Jarkko(Nokia)_update" w:date="2024-04-25T07:39:00Z">
        <w:r>
          <w:t>6</w:t>
        </w:r>
      </w:ins>
      <w:del w:id="66" w:author="Jarkko(Nokia)_update" w:date="2024-04-25T07:39:00Z">
        <w:r w:rsidR="002A6AE5" w:rsidRPr="00FF4867" w:rsidDel="001462DA">
          <w:delText>5</w:delText>
        </w:r>
      </w:del>
      <w:r w:rsidR="002A6AE5" w:rsidRPr="00FF4867">
        <w:t>&gt;</w:t>
      </w:r>
      <w:r w:rsidR="002A6AE5" w:rsidRPr="00FF4867">
        <w:tab/>
        <w:t xml:space="preserve">set the </w:t>
      </w:r>
      <w:proofErr w:type="spellStart"/>
      <w:r w:rsidR="002A6AE5" w:rsidRPr="00FF4867">
        <w:rPr>
          <w:i/>
        </w:rPr>
        <w:t>measResultReselectionNR</w:t>
      </w:r>
      <w:proofErr w:type="spellEnd"/>
      <w:r w:rsidR="002A6AE5" w:rsidRPr="00FF4867">
        <w:t xml:space="preserve"> in the </w:t>
      </w:r>
      <w:proofErr w:type="spellStart"/>
      <w:r w:rsidR="002A6AE5" w:rsidRPr="00FF4867">
        <w:rPr>
          <w:i/>
        </w:rPr>
        <w:t>RRCResumeComplete</w:t>
      </w:r>
      <w:proofErr w:type="spellEnd"/>
      <w:r w:rsidR="002A6AE5" w:rsidRPr="00FF4867">
        <w:t xml:space="preserve"> message to the NR measurement results, if available for any frequency listed in </w:t>
      </w:r>
      <w:r w:rsidR="002A6AE5" w:rsidRPr="00FF4867">
        <w:rPr>
          <w:i/>
          <w:iCs/>
        </w:rPr>
        <w:t xml:space="preserve">measReselectionCarrierListNR </w:t>
      </w:r>
      <w:r w:rsidR="002A6AE5" w:rsidRPr="00FF4867">
        <w:t xml:space="preserve">in </w:t>
      </w:r>
      <w:r w:rsidR="002A6AE5" w:rsidRPr="00FF4867">
        <w:rPr>
          <w:i/>
          <w:iCs/>
        </w:rPr>
        <w:t>VarMeasReselectionConfig</w:t>
      </w:r>
      <w:r w:rsidR="002A6AE5" w:rsidRPr="00FF4867">
        <w:t>;</w:t>
      </w:r>
    </w:p>
    <w:p w14:paraId="4FB8F4C5" w14:textId="77777777" w:rsidR="001462DA" w:rsidRDefault="001462DA" w:rsidP="001462DA">
      <w:pPr>
        <w:pStyle w:val="B5"/>
        <w:rPr>
          <w:ins w:id="67" w:author="Jarkko(Nokia)_update" w:date="2024-04-25T07:39:00Z"/>
        </w:rPr>
      </w:pPr>
      <w:ins w:id="68" w:author="Jarkko(Nokia)_update" w:date="2024-04-25T07:39:00Z">
        <w:r>
          <w:t>5&gt; else:</w:t>
        </w:r>
      </w:ins>
    </w:p>
    <w:p w14:paraId="7EC21557" w14:textId="0C430920" w:rsidR="00B6192A" w:rsidRPr="00FF4867" w:rsidDel="004C3351" w:rsidRDefault="001462DA">
      <w:pPr>
        <w:pStyle w:val="B6"/>
        <w:rPr>
          <w:del w:id="69" w:author="Jarkko(Nokia)_update" w:date="2024-04-18T09:56:00Z"/>
        </w:rPr>
        <w:pPrChange w:id="70" w:author="Jarkko(Nokia)_update" w:date="2024-04-25T07:39:00Z">
          <w:pPr>
            <w:pStyle w:val="B5"/>
          </w:pPr>
        </w:pPrChange>
      </w:pPr>
      <w:ins w:id="71" w:author="Jarkko(Nokia)_update" w:date="2024-04-25T07:39:00Z">
        <w:r>
          <w:t>6</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RRCResumeComplete</w:t>
        </w:r>
        <w:proofErr w:type="spellEnd"/>
        <w:r w:rsidRPr="00FF4867">
          <w:t xml:space="preserve"> message to </w:t>
        </w:r>
        <w:r>
          <w:t xml:space="preserve">any available </w:t>
        </w:r>
        <w:r w:rsidRPr="00FF4867">
          <w:t>NR measurement results</w:t>
        </w:r>
      </w:ins>
      <w:ins w:id="72" w:author="Jarkko(Nokia)_update" w:date="2024-04-25T07:44:00Z">
        <w:r w:rsidR="00DF65A8">
          <w:t>, if available</w:t>
        </w:r>
      </w:ins>
      <w:ins w:id="73" w:author="Jarkko(Nokia)_update" w:date="2024-04-25T07:39:00Z">
        <w:r w:rsidRPr="00FF4867">
          <w:t>;</w:t>
        </w:r>
        <w:commentRangeStart w:id="74"/>
        <w:commentRangeStart w:id="75"/>
        <w:commentRangeEnd w:id="74"/>
        <w:r>
          <w:rPr>
            <w:rStyle w:val="CommentReference"/>
          </w:rPr>
          <w:commentReference w:id="74"/>
        </w:r>
        <w:commentRangeEnd w:id="75"/>
        <w:r>
          <w:rPr>
            <w:rStyle w:val="CommentReference"/>
          </w:rPr>
          <w:commentReference w:id="75"/>
        </w:r>
      </w:ins>
    </w:p>
    <w:p w14:paraId="6721AE73" w14:textId="77777777" w:rsidR="002A6AE5" w:rsidRPr="00FF4867" w:rsidRDefault="002A6AE5" w:rsidP="002A6AE5">
      <w:pPr>
        <w:pStyle w:val="B3"/>
      </w:pPr>
      <w:r w:rsidRPr="00FF4867">
        <w:t>3&gt;</w:t>
      </w:r>
      <w:r w:rsidRPr="00FF4867">
        <w:tab/>
        <w:t>else:</w:t>
      </w:r>
    </w:p>
    <w:p w14:paraId="122E646C" w14:textId="148F6D8C"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CommentReference"/>
          <w:i/>
          <w:sz w:val="20"/>
          <w:szCs w:val="20"/>
        </w:rPr>
        <w:t xml:space="preserve"> </w:t>
      </w:r>
      <w:r w:rsidRPr="00FF4867">
        <w:t xml:space="preserve">and the UE has </w:t>
      </w:r>
      <w:commentRangeStart w:id="76"/>
      <w:commentRangeStart w:id="77"/>
      <w:del w:id="78" w:author="Jarkko(Nokia)_update" w:date="2024-04-25T07:36:00Z">
        <w:r w:rsidRPr="00FF4867" w:rsidDel="00B41C70">
          <w:delText xml:space="preserve">valid </w:delText>
        </w:r>
      </w:del>
      <w:commentRangeEnd w:id="76"/>
      <w:r w:rsidR="00B41C70">
        <w:rPr>
          <w:rStyle w:val="CommentReference"/>
        </w:rPr>
        <w:commentReference w:id="76"/>
      </w:r>
      <w:commentRangeEnd w:id="77"/>
      <w:r w:rsidR="00343E45">
        <w:rPr>
          <w:rStyle w:val="CommentReference"/>
        </w:rPr>
        <w:commentReference w:id="77"/>
      </w:r>
      <w:r w:rsidRPr="00FF4867">
        <w:t xml:space="preserve">NR reselection measurements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lastRenderedPageBreak/>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w:t>
      </w:r>
      <w:r w:rsidRPr="00FF4867">
        <w:rPr>
          <w:i/>
          <w:iCs/>
        </w:rPr>
        <w:t>VarLogMeasReport</w:t>
      </w:r>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SimSun"/>
          <w:i/>
        </w:rPr>
        <w:t xml:space="preserve">Available </w:t>
      </w:r>
      <w:r w:rsidRPr="00FF4867">
        <w:rPr>
          <w:rFonts w:eastAsia="SimSun"/>
          <w:iCs/>
        </w:rPr>
        <w:t xml:space="preserve">in the </w:t>
      </w:r>
      <w:r w:rsidRPr="00FF4867">
        <w:rPr>
          <w:i/>
        </w:rPr>
        <w:t>RRCResumeComplete</w:t>
      </w:r>
      <w:r w:rsidRPr="00FF4867">
        <w:t xml:space="preserve"> message</w:t>
      </w:r>
      <w:r w:rsidRPr="00FF4867">
        <w:rPr>
          <w:rFonts w:eastAsia="SimSun"/>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RRCResumeComplete</w:t>
      </w:r>
      <w:r w:rsidRPr="00FF4867">
        <w:t xml:space="preserve"> message</w:t>
      </w:r>
      <w:r w:rsidRPr="00FF4867">
        <w:rPr>
          <w:rFonts w:eastAsia="DengXian"/>
          <w:lang w:eastAsia="zh-CN"/>
        </w:rPr>
        <w:t>;</w:t>
      </w:r>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r w:rsidRPr="00FF4867">
        <w:rPr>
          <w:rFonts w:eastAsia="DengXian"/>
          <w:i/>
          <w:iCs/>
          <w:lang w:eastAsia="zh-CN"/>
        </w:rPr>
        <w:t>sigLogMeasConfigAvailable</w:t>
      </w:r>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r w:rsidRPr="00FF4867">
        <w:rPr>
          <w:i/>
        </w:rPr>
        <w:t>RRCResumeComplete</w:t>
      </w:r>
      <w:r w:rsidRPr="00FF4867">
        <w:t xml:space="preserve"> message</w:t>
      </w:r>
      <w:r w:rsidRPr="00FF4867">
        <w:rPr>
          <w:rFonts w:eastAsia="DengXian"/>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t>2&gt;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lastRenderedPageBreak/>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are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t>3&gt;</w:t>
      </w:r>
      <w:r w:rsidRPr="00FF4867">
        <w:tab/>
        <w:t xml:space="preserve">include </w:t>
      </w:r>
      <w:r w:rsidRPr="00FF4867">
        <w:rPr>
          <w:i/>
        </w:rPr>
        <w:t>rlf-InfoAvailable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SimSun"/>
        </w:rPr>
        <w:t xml:space="preserve"> </w:t>
      </w:r>
      <w:r w:rsidRPr="00FF4867">
        <w:rPr>
          <w:rFonts w:eastAsia="SimSun"/>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SimSun"/>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lastRenderedPageBreak/>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lastRenderedPageBreak/>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r w:rsidRPr="00FF4867">
        <w:rPr>
          <w:rFonts w:eastAsia="SimSun"/>
          <w:i/>
        </w:rPr>
        <w:t>musim-CapRestrictionAllowed</w:t>
      </w:r>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SimSun"/>
          <w:i/>
        </w:rPr>
        <w:t xml:space="preserve">musim-CapRestrictionInd </w:t>
      </w:r>
      <w:r w:rsidRPr="00FF4867">
        <w:rPr>
          <w:rFonts w:eastAsia="SimSun"/>
        </w:rPr>
        <w:t xml:space="preserve">in the </w:t>
      </w:r>
      <w:r w:rsidRPr="00FF4867">
        <w:rPr>
          <w:rFonts w:eastAsia="SimSun"/>
          <w:i/>
        </w:rPr>
        <w:t>RRCResumeComplete</w:t>
      </w:r>
      <w:r w:rsidRPr="00FF4867">
        <w:rPr>
          <w:rFonts w:eastAsia="SimSun"/>
        </w:rPr>
        <w:t xml:space="preserve"> message </w:t>
      </w:r>
      <w:r w:rsidRPr="00FF4867">
        <w:t>upon determining it has temporary capability restriction</w:t>
      </w:r>
      <w:r w:rsidRPr="00FF4867">
        <w:rPr>
          <w:rFonts w:eastAsia="SimSun"/>
        </w:rPr>
        <w:t>;</w:t>
      </w:r>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r w:rsidRPr="00FF4867">
        <w:rPr>
          <w:rFonts w:eastAsia="SimSun"/>
          <w:i/>
          <w:iCs/>
          <w:lang w:eastAsia="en-US"/>
        </w:rPr>
        <w:t>flightPathInfoAvailable</w:t>
      </w:r>
      <w:r w:rsidRPr="00FF4867">
        <w:rPr>
          <w:rFonts w:eastAsia="SimSun"/>
          <w:lang w:eastAsia="en-US"/>
        </w:rPr>
        <w:t>;</w:t>
      </w:r>
    </w:p>
    <w:p w14:paraId="784BFFD1" w14:textId="77777777" w:rsidR="002A6AE5" w:rsidRPr="00FF4867" w:rsidRDefault="002A6AE5" w:rsidP="002A6AE5">
      <w:pPr>
        <w:pStyle w:val="B1"/>
      </w:pPr>
      <w:r w:rsidRPr="00FF4867">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79" w:name="_Toc162894377"/>
      <w:r w:rsidRPr="00FF4867">
        <w:t>5.7.8.1a</w:t>
      </w:r>
      <w:r w:rsidRPr="00FF4867">
        <w:tab/>
        <w:t>Measurement configuration</w:t>
      </w:r>
      <w:bookmarkEnd w:id="79"/>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3FD3E568" w:rsidR="00F75A20" w:rsidRPr="00FF4867" w:rsidDel="0094501D" w:rsidRDefault="00291020" w:rsidP="00291020">
      <w:pPr>
        <w:pStyle w:val="B2"/>
        <w:rPr>
          <w:del w:id="80" w:author="Jarkko(Nokia)_update" w:date="2024-04-03T16:06:00Z"/>
        </w:rPr>
      </w:pPr>
      <w:ins w:id="81" w:author="Jarkko(Nokia)_update" w:date="2024-04-24T12:05:00Z">
        <w:r>
          <w:t>2</w:t>
        </w:r>
      </w:ins>
      <w:del w:id="82" w:author="Jarkko(Nokia)_update" w:date="2024-04-03T16:06:00Z">
        <w:r w:rsidR="00F75A20" w:rsidRPr="00FF4867" w:rsidDel="0094501D">
          <w:delText>2&gt;</w:delText>
        </w:r>
        <w:r w:rsidR="00F75A20" w:rsidRPr="00FF4867" w:rsidDel="0094501D">
          <w:tab/>
          <w:delText>if the UE supports reselection measurement reporting:</w:delText>
        </w:r>
      </w:del>
    </w:p>
    <w:p w14:paraId="58FC1528" w14:textId="0ECB6206" w:rsidR="00F75A20" w:rsidRPr="00FF4867" w:rsidDel="0094501D" w:rsidRDefault="00F75A20">
      <w:pPr>
        <w:pStyle w:val="B2"/>
        <w:rPr>
          <w:del w:id="83" w:author="Jarkko(Nokia)_update" w:date="2024-04-03T16:06:00Z"/>
        </w:rPr>
        <w:pPrChange w:id="84" w:author="Jarkko(Nokia)_update" w:date="2024-04-24T12:05:00Z">
          <w:pPr>
            <w:pStyle w:val="B3"/>
          </w:pPr>
        </w:pPrChange>
      </w:pPr>
      <w:del w:id="85"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pPr>
        <w:pStyle w:val="B2"/>
        <w:rPr>
          <w:del w:id="86" w:author="Jarkko(Nokia)_update" w:date="2024-04-03T16:06:00Z"/>
        </w:rPr>
        <w:pPrChange w:id="87" w:author="Jarkko(Nokia)_update" w:date="2024-04-24T12:05:00Z">
          <w:pPr>
            <w:pStyle w:val="B4"/>
          </w:pPr>
        </w:pPrChange>
      </w:pPr>
      <w:del w:id="88"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pPr>
        <w:pStyle w:val="B2"/>
        <w:rPr>
          <w:del w:id="89" w:author="Jarkko(Nokia)_update" w:date="2024-04-03T16:06:00Z"/>
        </w:rPr>
        <w:pPrChange w:id="90" w:author="Jarkko(Nokia)_update" w:date="2024-04-24T12:05:00Z">
          <w:pPr>
            <w:pStyle w:val="B3"/>
          </w:pPr>
        </w:pPrChange>
      </w:pPr>
      <w:del w:id="91"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pPr>
        <w:pStyle w:val="B2"/>
        <w:rPr>
          <w:del w:id="92" w:author="Jarkko(Nokia)_update" w:date="2024-04-03T16:06:00Z"/>
          <w:lang w:eastAsia="zh-CN"/>
        </w:rPr>
        <w:pPrChange w:id="93" w:author="Jarkko(Nokia)_update" w:date="2024-04-24T12:05:00Z">
          <w:pPr>
            <w:pStyle w:val="B4"/>
          </w:pPr>
        </w:pPrChange>
      </w:pPr>
      <w:del w:id="94"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pPr>
        <w:pStyle w:val="B2"/>
        <w:rPr>
          <w:del w:id="95" w:author="Jarkko(Nokia)_update" w:date="2024-04-03T16:06:00Z"/>
        </w:rPr>
        <w:pPrChange w:id="96" w:author="Jarkko(Nokia)_update" w:date="2024-04-24T12:05:00Z">
          <w:pPr>
            <w:pStyle w:val="B3"/>
          </w:pPr>
        </w:pPrChange>
      </w:pPr>
      <w:del w:id="97"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pPr>
        <w:pStyle w:val="B2"/>
        <w:rPr>
          <w:del w:id="98" w:author="Jarkko(Nokia)_update" w:date="2024-04-03T16:06:00Z"/>
        </w:rPr>
        <w:pPrChange w:id="99" w:author="Jarkko(Nokia)_update" w:date="2024-04-24T12:05:00Z">
          <w:pPr>
            <w:pStyle w:val="B4"/>
          </w:pPr>
        </w:pPrChange>
      </w:pPr>
      <w:del w:id="100"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pPr>
        <w:pStyle w:val="B2"/>
        <w:rPr>
          <w:del w:id="101" w:author="Jarkko(Nokia)_update" w:date="2024-04-03T16:06:00Z"/>
        </w:rPr>
        <w:pPrChange w:id="102" w:author="Jarkko(Nokia)_update" w:date="2024-04-24T12:05:00Z">
          <w:pPr>
            <w:pStyle w:val="B3"/>
          </w:pPr>
        </w:pPrChange>
      </w:pPr>
      <w:del w:id="103"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pPr>
        <w:pStyle w:val="B2"/>
        <w:rPr>
          <w:del w:id="104" w:author="Jarkko(Nokia)_update" w:date="2024-04-03T16:06:00Z"/>
        </w:rPr>
        <w:pPrChange w:id="105" w:author="Jarkko(Nokia)_update" w:date="2024-04-24T12:05:00Z">
          <w:pPr>
            <w:pStyle w:val="B4"/>
          </w:pPr>
        </w:pPrChange>
      </w:pPr>
      <w:del w:id="106"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1699449C" w:rsidR="00F75A20" w:rsidRPr="00FF4867" w:rsidRDefault="00F75A20" w:rsidP="0001005A">
      <w:pPr>
        <w:pStyle w:val="B3"/>
      </w:pPr>
      <w:commentRangeStart w:id="107"/>
      <w:commentRangeStart w:id="108"/>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measIdleValidityDuration</w:t>
      </w:r>
      <w:proofErr w:type="spellEnd"/>
      <w:r w:rsidRPr="00FF4867">
        <w:t>:</w:t>
      </w:r>
    </w:p>
    <w:p w14:paraId="032A318D" w14:textId="2056380E" w:rsidR="00F75A20" w:rsidRPr="00FF4867" w:rsidRDefault="00F75A20" w:rsidP="0001005A">
      <w:pPr>
        <w:pStyle w:val="B4"/>
      </w:pPr>
      <w:r w:rsidRPr="00FF4867">
        <w:t>4&gt;</w:t>
      </w:r>
      <w:r w:rsidRPr="00FF4867">
        <w:tab/>
        <w:t xml:space="preserve">store or replace the measIdleValidityDuration of </w:t>
      </w:r>
      <w:r w:rsidRPr="00FF4867">
        <w:rPr>
          <w:lang w:eastAsia="zh-CN"/>
        </w:rPr>
        <w:t xml:space="preserve">measIdleConfigSIB of SIB11 within </w:t>
      </w:r>
      <w:r w:rsidRPr="00FF4867">
        <w:t>VarEnhMeasIdleConfig;</w:t>
      </w:r>
    </w:p>
    <w:p w14:paraId="04BB8D3F" w14:textId="26B130DA" w:rsidR="00F75A20" w:rsidRPr="00FF4867" w:rsidRDefault="00F75A20" w:rsidP="0001005A">
      <w:pPr>
        <w:pStyle w:val="B3"/>
      </w:pPr>
      <w:r w:rsidRPr="00FF4867">
        <w:t>3&gt;</w:t>
      </w:r>
      <w:r w:rsidRPr="00FF4867">
        <w:tab/>
        <w:t>else:</w:t>
      </w:r>
    </w:p>
    <w:p w14:paraId="2A266502" w14:textId="76ABE4C6" w:rsidR="00F75A20" w:rsidRPr="00FF4867" w:rsidRDefault="00F75A20" w:rsidP="0001005A">
      <w:pPr>
        <w:pStyle w:val="B4"/>
        <w:rPr>
          <w:lang w:eastAsia="zh-CN"/>
        </w:rPr>
      </w:pPr>
      <w:r w:rsidRPr="00FF4867">
        <w:t>4&gt;</w:t>
      </w:r>
      <w:r w:rsidRPr="00FF4867">
        <w:tab/>
        <w:t xml:space="preserve">remove the </w:t>
      </w:r>
      <w:proofErr w:type="spellStart"/>
      <w:r w:rsidRPr="00FF4867">
        <w:t>measIdleValidityDuration</w:t>
      </w:r>
      <w:proofErr w:type="spellEnd"/>
      <w:r w:rsidRPr="00FF4867">
        <w:t xml:space="preserve"> in </w:t>
      </w:r>
      <w:proofErr w:type="spellStart"/>
      <w:r w:rsidRPr="00FF4867">
        <w:t>VarEnhMeasIdleConfig</w:t>
      </w:r>
      <w:proofErr w:type="spellEnd"/>
      <w:r w:rsidRPr="00FF4867">
        <w:t>, if stored;</w:t>
      </w:r>
      <w:commentRangeEnd w:id="107"/>
      <w:r w:rsidR="001445E6">
        <w:rPr>
          <w:rStyle w:val="CommentReference"/>
        </w:rPr>
        <w:commentReference w:id="107"/>
      </w:r>
      <w:commentRangeEnd w:id="108"/>
      <w:r w:rsidR="00CD14C6">
        <w:rPr>
          <w:rStyle w:val="CommentReference"/>
        </w:rPr>
        <w:commentReference w:id="108"/>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lastRenderedPageBreak/>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109" w:author="Jarkko(Nokia)_update" w:date="2024-04-03T15:57:00Z"/>
        </w:rPr>
      </w:pPr>
      <w:ins w:id="110"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111" w:author="Jarkko(Nokia)_update" w:date="2024-04-03T15:57:00Z"/>
        </w:rPr>
      </w:pPr>
      <w:ins w:id="112"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113" w:author="Jarkko(Nokia)_update" w:date="2024-04-03T15:57:00Z"/>
        </w:rPr>
      </w:pPr>
      <w:ins w:id="114" w:author="Jarkko(Nokia)_update" w:date="2024-04-03T15:57:00Z">
        <w:r w:rsidRPr="00FF4867">
          <w:t xml:space="preserve">The UE initiates this procedure </w:t>
        </w:r>
      </w:ins>
      <w:ins w:id="115" w:author="Jarkko(Nokia)_update" w:date="2024-04-18T08:21:00Z">
        <w:r w:rsidR="00C50CED">
          <w:t xml:space="preserve">while </w:t>
        </w:r>
      </w:ins>
      <w:ins w:id="116"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117" w:author="Jarkko(Nokia)_update" w:date="2024-04-03T15:57:00Z"/>
        </w:rPr>
      </w:pPr>
      <w:ins w:id="118"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119" w:author="Jarkko(Nokia)_update" w:date="2024-04-03T15:57:00Z"/>
        </w:rPr>
      </w:pPr>
      <w:ins w:id="120" w:author="Jarkko(Nokia)_update" w:date="2024-04-03T15:57:00Z">
        <w:r w:rsidRPr="00FF4867">
          <w:t>1&gt;</w:t>
        </w:r>
        <w:r w:rsidRPr="00FF4867">
          <w:tab/>
          <w:t>upon update of system information (</w:t>
        </w:r>
      </w:ins>
      <w:ins w:id="121" w:author="Jarkko(Nokia)_update" w:date="2024-04-03T15:58:00Z">
        <w:r w:rsidR="008E0BE7">
          <w:t>SIB</w:t>
        </w:r>
      </w:ins>
      <w:ins w:id="122"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123" w:author="Jarkko(Nokia)_update" w:date="2024-04-03T15:57:00Z"/>
        </w:rPr>
      </w:pPr>
      <w:ins w:id="124" w:author="Jarkko(Nokia)_update" w:date="2024-04-03T15:57:00Z">
        <w:r w:rsidRPr="00FF4867">
          <w:t>While in RRC_IDLE or RRC_INACTIVE, the UE shall:</w:t>
        </w:r>
      </w:ins>
    </w:p>
    <w:p w14:paraId="3CC6BE94" w14:textId="0E4AFFCB" w:rsidR="00F71760" w:rsidRPr="00FF4867" w:rsidRDefault="00F71760" w:rsidP="00F71760">
      <w:pPr>
        <w:pStyle w:val="B1"/>
        <w:rPr>
          <w:ins w:id="125" w:author="Jarkko(Nokia)_update" w:date="2024-04-03T15:57:00Z"/>
          <w:lang w:eastAsia="zh-CN"/>
        </w:rPr>
      </w:pPr>
      <w:ins w:id="126" w:author="Jarkko(Nokia)_update" w:date="2024-04-03T15:57:00Z">
        <w:r w:rsidRPr="00FF4867">
          <w:t>1&gt;</w:t>
        </w:r>
        <w:r w:rsidRPr="00FF4867">
          <w:tab/>
          <w:t xml:space="preserve">if </w:t>
        </w:r>
      </w:ins>
      <w:ins w:id="127" w:author="Jarkko(Nokia)_update" w:date="2024-04-03T16:01:00Z">
        <w:r w:rsidR="000859D0" w:rsidRPr="000859D0">
          <w:rPr>
            <w:i/>
            <w:iCs/>
          </w:rPr>
          <w:t xml:space="preserve">VarMeasReselectionConfig </w:t>
        </w:r>
      </w:ins>
      <w:ins w:id="128" w:author="Jarkko(Nokia)_update" w:date="2024-04-03T16:02:00Z">
        <w:r w:rsidR="007834C3" w:rsidRPr="007834C3">
          <w:t>does not include</w:t>
        </w:r>
        <w:r w:rsidR="007834C3">
          <w:rPr>
            <w:i/>
            <w:iCs/>
          </w:rPr>
          <w:t xml:space="preserve"> </w:t>
        </w:r>
        <w:r w:rsidR="007834C3" w:rsidRPr="007834C3">
          <w:rPr>
            <w:i/>
            <w:iCs/>
          </w:rPr>
          <w:t>measReselectionCarrierListNR</w:t>
        </w:r>
      </w:ins>
      <w:ins w:id="129"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130" w:author="Jarkko(Nokia)_update" w:date="2024-04-03T15:57:00Z"/>
        </w:rPr>
      </w:pPr>
      <w:ins w:id="131"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132" w:author="Jarkko(Nokia)_update" w:date="2024-04-03T15:57:00Z"/>
        </w:rPr>
      </w:pPr>
      <w:ins w:id="133"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134" w:author="Jarkko(Nokia)_update" w:date="2024-04-03T15:57:00Z"/>
        </w:rPr>
      </w:pPr>
      <w:ins w:id="135"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136" w:author="Jarkko(Nokia)_update" w:date="2024-04-03T15:57:00Z"/>
        </w:rPr>
      </w:pPr>
      <w:ins w:id="137" w:author="Jarkko(Nokia)_update" w:date="2024-04-03T15:57:00Z">
        <w:r w:rsidRPr="00FF4867">
          <w:t>3&gt;</w:t>
        </w:r>
        <w:r w:rsidRPr="00FF4867">
          <w:tab/>
          <w:t>else:</w:t>
        </w:r>
      </w:ins>
    </w:p>
    <w:p w14:paraId="1C9E67EC" w14:textId="23AEDC2A" w:rsidR="00F71760" w:rsidRDefault="00F71760" w:rsidP="00F71760">
      <w:pPr>
        <w:pStyle w:val="B4"/>
        <w:rPr>
          <w:ins w:id="138" w:author="David L (Huawei)" w:date="2024-04-22T16:13:00Z"/>
        </w:rPr>
      </w:pPr>
      <w:ins w:id="139"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765E9FB0" w:rsidR="00462EF0" w:rsidRPr="005C655D" w:rsidRDefault="00462EF0" w:rsidP="00F71760">
      <w:pPr>
        <w:pStyle w:val="B4"/>
        <w:rPr>
          <w:ins w:id="140" w:author="Jarkko(Nokia)_update" w:date="2024-04-03T15:57:00Z"/>
          <w:lang w:eastAsia="zh-CN"/>
        </w:rPr>
      </w:pPr>
      <w:commentRangeStart w:id="141"/>
      <w:commentRangeStart w:id="142"/>
      <w:ins w:id="143" w:author="David L (Huawei)" w:date="2024-04-22T16:13:00Z">
        <w:del w:id="144" w:author="Jarkko(Nokia)_update" w:date="2024-04-25T07:30:00Z">
          <w:r w:rsidDel="00B41C70">
            <w:delText>4&gt;</w:delText>
          </w:r>
          <w:r w:rsidDel="00B41C70">
            <w:tab/>
            <w:delText xml:space="preserve">consider </w:delText>
          </w:r>
        </w:del>
      </w:ins>
      <w:ins w:id="145" w:author="David L (Huawei)" w:date="2024-04-22T16:16:00Z">
        <w:del w:id="146" w:author="Jarkko(Nokia)_update" w:date="2024-04-25T07:30:00Z">
          <w:r w:rsidR="005C655D" w:rsidRPr="00FF4867" w:rsidDel="00B41C70">
            <w:rPr>
              <w:i/>
              <w:iCs/>
            </w:rPr>
            <w:delText>measReselectionCarrierListNR</w:delText>
          </w:r>
          <w:r w:rsidR="005C655D" w:rsidDel="00B41C70">
            <w:delText xml:space="preserve"> to include all frequencies;</w:delText>
          </w:r>
        </w:del>
      </w:ins>
      <w:commentRangeEnd w:id="141"/>
      <w:ins w:id="147" w:author="David L (Huawei)" w:date="2024-04-22T16:17:00Z">
        <w:r w:rsidR="005C655D">
          <w:rPr>
            <w:rStyle w:val="CommentReference"/>
          </w:rPr>
          <w:commentReference w:id="141"/>
        </w:r>
      </w:ins>
      <w:commentRangeEnd w:id="142"/>
      <w:r w:rsidR="00BC090E">
        <w:rPr>
          <w:rStyle w:val="CommentReference"/>
        </w:rPr>
        <w:commentReference w:id="142"/>
      </w:r>
    </w:p>
    <w:p w14:paraId="040580A3" w14:textId="77777777" w:rsidR="00F71760" w:rsidRPr="00FF4867" w:rsidRDefault="00F71760" w:rsidP="0001005A">
      <w:pPr>
        <w:pStyle w:val="B3"/>
        <w:rPr>
          <w:ins w:id="148" w:author="Jarkko(Nokia)_update" w:date="2024-04-03T15:57:00Z"/>
        </w:rPr>
      </w:pPr>
      <w:ins w:id="149" w:author="Jarkko(Nokia)_update" w:date="2024-04-03T15:57:00Z">
        <w:r w:rsidRPr="00FF4867">
          <w:t>3</w:t>
        </w:r>
        <w:commentRangeStart w:id="150"/>
        <w:commentRangeStart w:id="151"/>
        <w:r w:rsidRPr="00FF4867">
          <w:t>&gt;</w:t>
        </w:r>
        <w:r w:rsidRPr="00FF4867">
          <w:tab/>
          <w:t>if SIB11 includes the measIdleConfigSIB and contains measReselectionValidityDuration:</w:t>
        </w:r>
      </w:ins>
    </w:p>
    <w:p w14:paraId="62248DA8" w14:textId="77777777" w:rsidR="00F71760" w:rsidRPr="00FF4867" w:rsidRDefault="00F71760" w:rsidP="00F71760">
      <w:pPr>
        <w:pStyle w:val="B4"/>
        <w:rPr>
          <w:ins w:id="152" w:author="Jarkko(Nokia)_update" w:date="2024-04-03T15:57:00Z"/>
        </w:rPr>
      </w:pPr>
      <w:ins w:id="153"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2F5B58D3" w14:textId="77777777" w:rsidR="00F71760" w:rsidRPr="00FF4867" w:rsidRDefault="00F71760" w:rsidP="00F71760">
      <w:pPr>
        <w:pStyle w:val="B3"/>
        <w:rPr>
          <w:ins w:id="154" w:author="Jarkko(Nokia)_update" w:date="2024-04-03T15:57:00Z"/>
        </w:rPr>
      </w:pPr>
      <w:ins w:id="155" w:author="Jarkko(Nokia)_update" w:date="2024-04-03T15:57:00Z">
        <w:r w:rsidRPr="00FF4867">
          <w:lastRenderedPageBreak/>
          <w:t>3&gt;</w:t>
        </w:r>
        <w:r w:rsidRPr="00FF4867">
          <w:tab/>
          <w:t>else:</w:t>
        </w:r>
      </w:ins>
    </w:p>
    <w:p w14:paraId="5E6B549E" w14:textId="77777777" w:rsidR="00F71760" w:rsidRDefault="00F71760" w:rsidP="00F71760">
      <w:pPr>
        <w:pStyle w:val="B4"/>
        <w:rPr>
          <w:ins w:id="156" w:author="Jarkko(Nokia)_update" w:date="2024-04-03T16:11:00Z"/>
        </w:rPr>
      </w:pPr>
      <w:ins w:id="157" w:author="Jarkko(Nokia)_update" w:date="2024-04-03T15:57:00Z">
        <w:r w:rsidRPr="00FF4867">
          <w:t>4&gt;</w:t>
        </w:r>
        <w:r w:rsidRPr="00FF4867">
          <w:tab/>
          <w:t xml:space="preserve">remove the </w:t>
        </w:r>
        <w:proofErr w:type="spellStart"/>
        <w:r w:rsidRPr="00FF4867">
          <w:rPr>
            <w:i/>
            <w:iCs/>
          </w:rPr>
          <w:t>measurementValidityDuration</w:t>
        </w:r>
        <w:proofErr w:type="spellEnd"/>
        <w:r w:rsidRPr="00FF4867">
          <w:t xml:space="preserve"> in </w:t>
        </w:r>
        <w:proofErr w:type="spellStart"/>
        <w:r w:rsidRPr="00FF4867">
          <w:rPr>
            <w:i/>
            <w:iCs/>
          </w:rPr>
          <w:t>VarMeasReselectionConfig</w:t>
        </w:r>
        <w:proofErr w:type="spellEnd"/>
        <w:r w:rsidRPr="00FF4867">
          <w:t>, if stored;</w:t>
        </w:r>
      </w:ins>
      <w:commentRangeEnd w:id="150"/>
      <w:r w:rsidR="00220618">
        <w:rPr>
          <w:rStyle w:val="CommentReference"/>
        </w:rPr>
        <w:commentReference w:id="150"/>
      </w:r>
      <w:commentRangeEnd w:id="151"/>
      <w:r w:rsidR="00291020">
        <w:rPr>
          <w:rStyle w:val="CommentReference"/>
        </w:rPr>
        <w:commentReference w:id="151"/>
      </w:r>
    </w:p>
    <w:p w14:paraId="0171E413" w14:textId="77777777" w:rsidR="008634AF" w:rsidRDefault="008634AF" w:rsidP="00F71760">
      <w:pPr>
        <w:pStyle w:val="B4"/>
        <w:rPr>
          <w:ins w:id="158"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159" w:name="_Toc60776996"/>
      <w:bookmarkStart w:id="160"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59"/>
      <w:bookmarkEnd w:id="160"/>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593E2BC9" w:rsidR="00822F93" w:rsidRPr="00FF4867" w:rsidRDefault="00822F93" w:rsidP="00822F93">
      <w:pPr>
        <w:pStyle w:val="B2"/>
      </w:pPr>
      <w:r w:rsidRPr="00FF4867">
        <w:t>2&gt;</w:t>
      </w:r>
      <w:r w:rsidRPr="00FF4867">
        <w:tab/>
        <w:t xml:space="preserve">if </w:t>
      </w:r>
      <w:r w:rsidRPr="00FF4867">
        <w:rPr>
          <w:i/>
          <w:iCs/>
        </w:rPr>
        <w:t>measIdleValidityDuration</w:t>
      </w:r>
      <w:r w:rsidRPr="00FF4867">
        <w:t xml:space="preserve"> is included in </w:t>
      </w:r>
      <w:r w:rsidRPr="00FF4867">
        <w:rPr>
          <w:i/>
          <w:iCs/>
        </w:rPr>
        <w:t>VarEnhMeasIdleConfig</w:t>
      </w:r>
      <w:commentRangeStart w:id="161"/>
      <w:commentRangeStart w:id="162"/>
      <w:commentRangeStart w:id="163"/>
      <w:ins w:id="164" w:author="Jarkko(Nokia)_update" w:date="2024-04-17T12:04:00Z">
        <w:r w:rsidR="00E66439">
          <w:rPr>
            <w:i/>
            <w:iCs/>
          </w:rPr>
          <w:t xml:space="preserve"> </w:t>
        </w:r>
        <w:r w:rsidR="00E66439">
          <w:t xml:space="preserve">and </w:t>
        </w:r>
        <w:r w:rsidR="00E66439">
          <w:rPr>
            <w:i/>
            <w:iCs/>
          </w:rPr>
          <w:t>validatedMeasurementsReq</w:t>
        </w:r>
      </w:ins>
      <w:ins w:id="165" w:author="Jarkko(Nokia)_update" w:date="2024-04-17T12:05:00Z">
        <w:r w:rsidR="00DC7B41">
          <w:rPr>
            <w:i/>
            <w:iCs/>
          </w:rPr>
          <w:t xml:space="preserve"> </w:t>
        </w:r>
        <w:r w:rsidR="00DC7B41">
          <w:t xml:space="preserve">is included in the </w:t>
        </w:r>
        <w:proofErr w:type="spellStart"/>
        <w:r w:rsidR="00DC7B41">
          <w:rPr>
            <w:i/>
            <w:iCs/>
          </w:rPr>
          <w:t>UEInformationRequest</w:t>
        </w:r>
      </w:ins>
      <w:commentRangeEnd w:id="161"/>
      <w:proofErr w:type="spellEnd"/>
      <w:r w:rsidR="00600502">
        <w:rPr>
          <w:rStyle w:val="CommentReference"/>
        </w:rPr>
        <w:commentReference w:id="161"/>
      </w:r>
      <w:commentRangeEnd w:id="162"/>
      <w:r w:rsidR="00BC090E">
        <w:rPr>
          <w:rStyle w:val="CommentReference"/>
        </w:rPr>
        <w:commentReference w:id="162"/>
      </w:r>
      <w:commentRangeEnd w:id="163"/>
      <w:r w:rsidR="0058474C">
        <w:rPr>
          <w:rStyle w:val="CommentReference"/>
        </w:rPr>
        <w:commentReference w:id="163"/>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66" w:author="Jarkko(Nokia)_update" w:date="2024-04-18T09:54:00Z">
        <w:r w:rsidRPr="00FF4867" w:rsidDel="004C3351">
          <w:delText xml:space="preserve">, </w:delText>
        </w:r>
        <w:commentRangeStart w:id="167"/>
        <w:commentRangeStart w:id="168"/>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commentRangeEnd w:id="167"/>
      <w:r w:rsidR="009474A6">
        <w:rPr>
          <w:rStyle w:val="CommentReference"/>
        </w:rPr>
        <w:commentReference w:id="167"/>
      </w:r>
      <w:commentRangeEnd w:id="168"/>
      <w:r w:rsidR="00CD14C6">
        <w:rPr>
          <w:rStyle w:val="CommentReference"/>
        </w:rPr>
        <w:commentReference w:id="168"/>
      </w:r>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69"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70" w:author="Jarkko(Nokia)_update" w:date="2024-04-18T09:55:00Z">
        <w:r w:rsidRPr="00FF4867" w:rsidDel="004C3351">
          <w:rPr>
            <w:iCs/>
          </w:rPr>
          <w:delText xml:space="preserve"> and the UE has valid reselection measurements available</w:delText>
        </w:r>
      </w:del>
      <w:r w:rsidRPr="00FF4867">
        <w:t>:</w:t>
      </w:r>
    </w:p>
    <w:p w14:paraId="4CE86589" w14:textId="465FA750" w:rsidR="00822F93" w:rsidRPr="00FF4867" w:rsidRDefault="00822F93" w:rsidP="00822F93">
      <w:pPr>
        <w:pStyle w:val="B2"/>
      </w:pPr>
      <w:r w:rsidRPr="00FF4867">
        <w:t>2&gt;</w:t>
      </w:r>
      <w:r w:rsidRPr="00FF4867">
        <w:tab/>
        <w:t xml:space="preserve">if </w:t>
      </w:r>
      <w:r w:rsidRPr="00FF4867">
        <w:rPr>
          <w:i/>
          <w:iCs/>
        </w:rPr>
        <w:t xml:space="preserve">measReselectionValidityDuration </w:t>
      </w:r>
      <w:r w:rsidRPr="00FF4867">
        <w:t xml:space="preserve">is included in </w:t>
      </w:r>
      <w:r w:rsidRPr="00FF4867">
        <w:rPr>
          <w:i/>
          <w:iCs/>
        </w:rPr>
        <w:t>VarMeasReselectionConfig</w:t>
      </w:r>
      <w:ins w:id="171" w:author="Jarkko(Nokia)_update" w:date="2024-04-17T12:23:00Z">
        <w:r w:rsidR="00340E50">
          <w:rPr>
            <w:i/>
            <w:iCs/>
          </w:rPr>
          <w:t xml:space="preserve"> </w:t>
        </w:r>
        <w:r w:rsidR="00340E50">
          <w:t xml:space="preserve">and </w:t>
        </w:r>
        <w:r w:rsidR="00340E50">
          <w:rPr>
            <w:i/>
            <w:iCs/>
          </w:rPr>
          <w:t xml:space="preserve">validatedMeasurementsReq </w:t>
        </w:r>
        <w:r w:rsidR="00340E50">
          <w:t xml:space="preserve">is included in the </w:t>
        </w:r>
        <w:r w:rsidR="00340E50">
          <w:rPr>
            <w:i/>
            <w:iCs/>
          </w:rPr>
          <w:t>UEInformationRequest</w:t>
        </w:r>
      </w:ins>
      <w:r w:rsidRPr="00FF4867">
        <w:t>;</w:t>
      </w:r>
    </w:p>
    <w:p w14:paraId="1CA59505" w14:textId="1008D0D0" w:rsidR="00DF65A8" w:rsidRDefault="00DF65A8">
      <w:pPr>
        <w:pStyle w:val="B3"/>
        <w:rPr>
          <w:ins w:id="172" w:author="Jarkko(Nokia)_update" w:date="2024-04-25T07:41:00Z"/>
        </w:rPr>
        <w:pPrChange w:id="173" w:author="Jarkko(Nokia)_update" w:date="2024-04-25T07:42:00Z">
          <w:pPr>
            <w:pStyle w:val="B5"/>
          </w:pPr>
        </w:pPrChange>
      </w:pPr>
      <w:ins w:id="174" w:author="Jarkko(Nokia)_update" w:date="2024-04-25T07:42:00Z">
        <w:r>
          <w:t>3</w:t>
        </w:r>
      </w:ins>
      <w:ins w:id="175" w:author="Jarkko(Nokia)_update" w:date="2024-04-25T07:41:00Z">
        <w:r>
          <w:t xml:space="preserve">&gt; if </w:t>
        </w:r>
        <w:proofErr w:type="spellStart"/>
        <w:r w:rsidRPr="00DF65A8">
          <w:rPr>
            <w:i/>
            <w:iCs/>
            <w:rPrChange w:id="176" w:author="Jarkko(Nokia)_update" w:date="2024-04-25T07:42:00Z">
              <w:rPr/>
            </w:rPrChange>
          </w:rPr>
          <w:t>measReselectionCarrierListNR</w:t>
        </w:r>
        <w:proofErr w:type="spellEnd"/>
        <w:r w:rsidRPr="00FF4867">
          <w:t xml:space="preserve"> </w:t>
        </w:r>
        <w:r>
          <w:t>is present in</w:t>
        </w:r>
        <w:r w:rsidRPr="00FF4867">
          <w:t xml:space="preserve"> </w:t>
        </w:r>
        <w:proofErr w:type="spellStart"/>
        <w:r w:rsidRPr="00DF65A8">
          <w:rPr>
            <w:i/>
            <w:iCs/>
            <w:rPrChange w:id="177" w:author="Jarkko(Nokia)_update" w:date="2024-04-25T07:42:00Z">
              <w:rPr/>
            </w:rPrChange>
          </w:rPr>
          <w:t>VarMeasReselectionConfig</w:t>
        </w:r>
        <w:proofErr w:type="spellEnd"/>
        <w:r w:rsidRPr="00491069">
          <w:t>:</w:t>
        </w:r>
      </w:ins>
    </w:p>
    <w:p w14:paraId="441E698E" w14:textId="74C10F85" w:rsidR="008C51A3" w:rsidRPr="00FF4867" w:rsidRDefault="00DF65A8">
      <w:pPr>
        <w:pStyle w:val="B4"/>
        <w:rPr>
          <w:iCs/>
        </w:rPr>
        <w:pPrChange w:id="178" w:author="Jarkko(Nokia)_update" w:date="2024-04-25T07:42:00Z">
          <w:pPr>
            <w:pStyle w:val="B3"/>
          </w:pPr>
        </w:pPrChange>
      </w:pPr>
      <w:ins w:id="179" w:author="Jarkko(Nokia)_update" w:date="2024-04-25T07:42:00Z">
        <w:r>
          <w:lastRenderedPageBreak/>
          <w:t>4</w:t>
        </w:r>
      </w:ins>
      <w:del w:id="180" w:author="Jarkko(Nokia)_update" w:date="2024-04-25T07:42:00Z">
        <w:r w:rsidR="00822F93" w:rsidRPr="00FF4867" w:rsidDel="00DF65A8">
          <w:delText>3</w:delText>
        </w:r>
      </w:del>
      <w:r w:rsidR="00822F93" w:rsidRPr="00FF4867">
        <w:t>&gt;</w:t>
      </w:r>
      <w:r w:rsidR="00822F93" w:rsidRPr="00FF4867">
        <w:tab/>
        <w:t xml:space="preserve">set the </w:t>
      </w:r>
      <w:proofErr w:type="spellStart"/>
      <w:r w:rsidR="00822F93" w:rsidRPr="00FF4867">
        <w:rPr>
          <w:i/>
        </w:rPr>
        <w:t>measResultReselectionNR</w:t>
      </w:r>
      <w:proofErr w:type="spellEnd"/>
      <w:r w:rsidR="00822F93" w:rsidRPr="00FF4867">
        <w:t xml:space="preserve"> in the </w:t>
      </w:r>
      <w:proofErr w:type="spellStart"/>
      <w:r w:rsidR="00822F93" w:rsidRPr="00FF4867">
        <w:rPr>
          <w:i/>
        </w:rPr>
        <w:t>UEInformationResponse</w:t>
      </w:r>
      <w:proofErr w:type="spellEnd"/>
      <w:r w:rsidR="00822F93" w:rsidRPr="00FF4867">
        <w:t xml:space="preserve"> message </w:t>
      </w:r>
      <w:ins w:id="181" w:author="Jarkko(Nokia)_update" w:date="2024-04-25T07:43:00Z">
        <w:r>
          <w:t xml:space="preserve">to </w:t>
        </w:r>
      </w:ins>
      <w:r w:rsidR="00822F93" w:rsidRPr="00FF4867">
        <w:t>the valid NR</w:t>
      </w:r>
      <w:r w:rsidR="00822F93" w:rsidRPr="00FF4867">
        <w:rPr>
          <w:rFonts w:eastAsia="SimSun"/>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del w:id="182" w:author="Jarkko(Nokia)_update" w:date="2024-04-17T09:36:00Z">
        <w:r w:rsidR="00822F93" w:rsidRPr="00FF4867" w:rsidDel="008C51A3">
          <w:rPr>
            <w:iCs/>
          </w:rPr>
          <w:delText xml:space="preserve"> and set </w:delText>
        </w:r>
        <w:r w:rsidR="00822F93" w:rsidRPr="00FF4867" w:rsidDel="008C51A3">
          <w:rPr>
            <w:i/>
          </w:rPr>
          <w:delText xml:space="preserve">validityStatus </w:delText>
        </w:r>
        <w:r w:rsidR="00822F93" w:rsidRPr="00FF4867" w:rsidDel="008C51A3">
          <w:rPr>
            <w:iCs/>
          </w:rPr>
          <w:delText xml:space="preserve">to value </w:delText>
        </w:r>
        <w:r w:rsidR="00822F93" w:rsidRPr="00FF4867" w:rsidDel="008C51A3">
          <w:rPr>
            <w:i/>
          </w:rPr>
          <w:delText xml:space="preserve">checked </w:delText>
        </w:r>
        <w:r w:rsidR="00822F93" w:rsidRPr="00FF4867" w:rsidDel="008C51A3">
          <w:rPr>
            <w:iCs/>
          </w:rPr>
          <w:delText>for each reported measurement</w:delText>
        </w:r>
      </w:del>
      <w:r w:rsidR="00822F93" w:rsidRPr="00FF4867">
        <w:t>;</w:t>
      </w:r>
    </w:p>
    <w:p w14:paraId="5E526E06" w14:textId="7AB472F2" w:rsidR="00DF65A8" w:rsidRDefault="00DF65A8" w:rsidP="00DF65A8">
      <w:pPr>
        <w:pStyle w:val="B3"/>
        <w:rPr>
          <w:ins w:id="183" w:author="Jarkko(Nokia)_update" w:date="2024-04-25T07:43:00Z"/>
        </w:rPr>
      </w:pPr>
      <w:ins w:id="184" w:author="Jarkko(Nokia)_update" w:date="2024-04-25T07:43:00Z">
        <w:r>
          <w:t>3&gt; else</w:t>
        </w:r>
        <w:r w:rsidRPr="00491069">
          <w:t>:</w:t>
        </w:r>
      </w:ins>
    </w:p>
    <w:p w14:paraId="1B53B366" w14:textId="690A6BDD" w:rsidR="00DF65A8" w:rsidRPr="00FF4867" w:rsidRDefault="00DF65A8" w:rsidP="00DF65A8">
      <w:pPr>
        <w:pStyle w:val="B4"/>
        <w:rPr>
          <w:ins w:id="185" w:author="Jarkko(Nokia)_update" w:date="2024-04-25T07:43:00Z"/>
          <w:iCs/>
        </w:rPr>
      </w:pPr>
      <w:ins w:id="186" w:author="Jarkko(Nokia)_update" w:date="2024-04-25T07:43:00Z">
        <w:r>
          <w:t>4</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UEInformationResponse</w:t>
        </w:r>
        <w:proofErr w:type="spellEnd"/>
        <w:r w:rsidRPr="00FF4867">
          <w:t xml:space="preserve"> message </w:t>
        </w:r>
        <w:r>
          <w:t>to any</w:t>
        </w:r>
        <w:r w:rsidRPr="00FF4867">
          <w:t xml:space="preserve"> valid NR</w:t>
        </w:r>
        <w:r w:rsidRPr="00FF4867">
          <w:rPr>
            <w:rFonts w:eastAsia="SimSun"/>
          </w:rPr>
          <w:t xml:space="preserve"> </w:t>
        </w:r>
        <w:r w:rsidRPr="00FF4867">
          <w:t>measurement results, if available;</w:t>
        </w:r>
      </w:ins>
    </w:p>
    <w:p w14:paraId="3ACF7B0D" w14:textId="77777777" w:rsidR="00822F93" w:rsidRPr="00FF4867" w:rsidRDefault="00822F93" w:rsidP="00822F93">
      <w:pPr>
        <w:pStyle w:val="B2"/>
      </w:pPr>
      <w:r w:rsidRPr="00FF4867">
        <w:t>2&gt;</w:t>
      </w:r>
      <w:r w:rsidRPr="00FF4867">
        <w:tab/>
        <w:t>else:</w:t>
      </w:r>
    </w:p>
    <w:p w14:paraId="1DE39237" w14:textId="77777777" w:rsidR="00DF65A8" w:rsidRDefault="00DF65A8" w:rsidP="00DF65A8">
      <w:pPr>
        <w:pStyle w:val="B3"/>
        <w:rPr>
          <w:ins w:id="187" w:author="Jarkko(Nokia)_update" w:date="2024-04-25T07:44:00Z"/>
        </w:rPr>
      </w:pPr>
      <w:ins w:id="188" w:author="Jarkko(Nokia)_update" w:date="2024-04-25T07:44:00Z">
        <w:r>
          <w:t xml:space="preserve">3&gt; if </w:t>
        </w:r>
        <w:proofErr w:type="spellStart"/>
        <w:r w:rsidRPr="00491069">
          <w:rPr>
            <w:i/>
            <w:iCs/>
          </w:rPr>
          <w:t>measReselectionCarrierListNR</w:t>
        </w:r>
        <w:proofErr w:type="spellEnd"/>
        <w:r w:rsidRPr="00FF4867">
          <w:t xml:space="preserve"> </w:t>
        </w:r>
        <w:r>
          <w:t>is present in</w:t>
        </w:r>
        <w:r w:rsidRPr="00FF4867">
          <w:t xml:space="preserve"> </w:t>
        </w:r>
        <w:proofErr w:type="spellStart"/>
        <w:r w:rsidRPr="00491069">
          <w:rPr>
            <w:i/>
            <w:iCs/>
          </w:rPr>
          <w:t>VarMeasReselectionConfig</w:t>
        </w:r>
        <w:proofErr w:type="spellEnd"/>
        <w:r w:rsidRPr="00491069">
          <w:t>:</w:t>
        </w:r>
      </w:ins>
    </w:p>
    <w:p w14:paraId="44B07844" w14:textId="0534F709" w:rsidR="00822F93" w:rsidRDefault="00DF65A8" w:rsidP="00DF65A8">
      <w:pPr>
        <w:pStyle w:val="B4"/>
        <w:rPr>
          <w:ins w:id="189" w:author="Jarkko(Nokia)_update" w:date="2024-04-25T07:45:00Z"/>
        </w:rPr>
      </w:pPr>
      <w:ins w:id="190" w:author="Jarkko(Nokia)_update" w:date="2024-04-25T07:44:00Z">
        <w:r>
          <w:t>4</w:t>
        </w:r>
      </w:ins>
      <w:del w:id="191" w:author="Jarkko(Nokia)_update" w:date="2024-04-25T07:44:00Z">
        <w:r w:rsidR="00822F93" w:rsidRPr="00FF4867" w:rsidDel="00DF65A8">
          <w:delText>3</w:delText>
        </w:r>
      </w:del>
      <w:r w:rsidR="00822F93" w:rsidRPr="00FF4867">
        <w:t>&gt;</w:t>
      </w:r>
      <w:r w:rsidR="00822F93" w:rsidRPr="00FF4867">
        <w:tab/>
        <w:t xml:space="preserve">set the </w:t>
      </w:r>
      <w:proofErr w:type="spellStart"/>
      <w:r w:rsidR="00822F93" w:rsidRPr="00FF4867">
        <w:rPr>
          <w:i/>
        </w:rPr>
        <w:t>measResultReselectionNR</w:t>
      </w:r>
      <w:proofErr w:type="spellEnd"/>
      <w:r w:rsidR="00822F93" w:rsidRPr="00FF4867">
        <w:t xml:space="preserve"> in the </w:t>
      </w:r>
      <w:proofErr w:type="spellStart"/>
      <w:r w:rsidR="00822F93" w:rsidRPr="00FF4867">
        <w:rPr>
          <w:i/>
        </w:rPr>
        <w:t>UEInformationResponse</w:t>
      </w:r>
      <w:proofErr w:type="spellEnd"/>
      <w:r w:rsidR="00822F93" w:rsidRPr="00FF4867">
        <w:t xml:space="preserve"> message the NR</w:t>
      </w:r>
      <w:r w:rsidR="00822F93" w:rsidRPr="00FF4867">
        <w:rPr>
          <w:rFonts w:eastAsia="SimSun"/>
        </w:rPr>
        <w:t xml:space="preserve"> </w:t>
      </w:r>
      <w:r w:rsidR="00822F93" w:rsidRPr="00FF4867">
        <w:t xml:space="preserve">measurement results, if available for any frequency listed in </w:t>
      </w:r>
      <w:proofErr w:type="spellStart"/>
      <w:r w:rsidR="00822F93" w:rsidRPr="00FF4867">
        <w:rPr>
          <w:i/>
          <w:iCs/>
        </w:rPr>
        <w:t>measReselectionCarrierListNR</w:t>
      </w:r>
      <w:proofErr w:type="spellEnd"/>
      <w:r w:rsidR="00822F93" w:rsidRPr="00FF4867">
        <w:rPr>
          <w:i/>
          <w:iCs/>
        </w:rPr>
        <w:t xml:space="preserve"> </w:t>
      </w:r>
      <w:r w:rsidR="00822F93" w:rsidRPr="00FF4867">
        <w:t xml:space="preserve">in </w:t>
      </w:r>
      <w:proofErr w:type="spellStart"/>
      <w:r w:rsidR="00822F93" w:rsidRPr="00FF4867">
        <w:rPr>
          <w:i/>
          <w:iCs/>
        </w:rPr>
        <w:t>VarMeasReselectionConfig</w:t>
      </w:r>
      <w:proofErr w:type="spellEnd"/>
      <w:r w:rsidR="00822F93" w:rsidRPr="00FF4867">
        <w:t>;</w:t>
      </w:r>
    </w:p>
    <w:p w14:paraId="5DE48072" w14:textId="77777777" w:rsidR="00DF65A8" w:rsidRDefault="00DF65A8" w:rsidP="00DF65A8">
      <w:pPr>
        <w:pStyle w:val="B3"/>
        <w:rPr>
          <w:ins w:id="192" w:author="Jarkko(Nokia)_update" w:date="2024-04-25T07:45:00Z"/>
        </w:rPr>
      </w:pPr>
      <w:ins w:id="193" w:author="Jarkko(Nokia)_update" w:date="2024-04-25T07:45:00Z">
        <w:r>
          <w:t>3&gt; else</w:t>
        </w:r>
        <w:r w:rsidRPr="00491069">
          <w:t>:</w:t>
        </w:r>
      </w:ins>
    </w:p>
    <w:p w14:paraId="253B2A93" w14:textId="376A3DA5" w:rsidR="00DF65A8" w:rsidRPr="00FF4867" w:rsidRDefault="00DF65A8">
      <w:pPr>
        <w:pStyle w:val="B4"/>
        <w:rPr>
          <w:iCs/>
        </w:rPr>
        <w:pPrChange w:id="194" w:author="Jarkko(Nokia)_update" w:date="2024-04-25T07:44:00Z">
          <w:pPr>
            <w:pStyle w:val="B3"/>
          </w:pPr>
        </w:pPrChange>
      </w:pPr>
      <w:ins w:id="195" w:author="Jarkko(Nokia)_update" w:date="2024-04-25T07:45:00Z">
        <w:r>
          <w:t>4</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UEInformationResponse</w:t>
        </w:r>
        <w:proofErr w:type="spellEnd"/>
        <w:r w:rsidRPr="00FF4867">
          <w:t xml:space="preserve"> message </w:t>
        </w:r>
        <w:r>
          <w:t>to any</w:t>
        </w:r>
        <w:r w:rsidRPr="00FF4867">
          <w:t xml:space="preserve"> NR</w:t>
        </w:r>
        <w:r w:rsidRPr="00FF4867">
          <w:rPr>
            <w:rFonts w:eastAsia="SimSun"/>
          </w:rPr>
          <w:t xml:space="preserve"> </w:t>
        </w:r>
        <w:r w:rsidRPr="00FF4867">
          <w:t>measurement results, if available;</w:t>
        </w:r>
      </w:ins>
    </w:p>
    <w:p w14:paraId="41029AAD" w14:textId="77777777" w:rsidR="00822F93" w:rsidRPr="00FF4867" w:rsidRDefault="00822F93" w:rsidP="00822F93">
      <w:pPr>
        <w:pStyle w:val="B1"/>
        <w:rPr>
          <w:lang w:eastAsia="ko-KR"/>
        </w:rPr>
      </w:pPr>
      <w:r w:rsidRPr="00FF4867">
        <w:t>1&gt;</w:t>
      </w:r>
      <w:r w:rsidRPr="00FF4867">
        <w:tab/>
        <w:t xml:space="preserve">if the </w:t>
      </w:r>
      <w:proofErr w:type="spellStart"/>
      <w:r w:rsidRPr="00FF4867">
        <w:rPr>
          <w:i/>
          <w:iCs/>
        </w:rPr>
        <w:t>logMeas</w:t>
      </w:r>
      <w:r w:rsidRPr="00FF4867">
        <w:rPr>
          <w:i/>
        </w:rPr>
        <w:t>Re</w:t>
      </w:r>
      <w:r w:rsidRPr="00FF4867">
        <w:rPr>
          <w:rFonts w:eastAsia="SimSun"/>
          <w:i/>
        </w:rPr>
        <w:t>portReq</w:t>
      </w:r>
      <w:proofErr w:type="spellEnd"/>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SimSun"/>
        </w:rPr>
        <w:t xml:space="preserve">in </w:t>
      </w:r>
      <w:r w:rsidRPr="00FF4867">
        <w:rPr>
          <w:rFonts w:eastAsia="SimSun"/>
          <w:i/>
        </w:rPr>
        <w:t>snpn-ConfigIDList</w:t>
      </w:r>
      <w:r w:rsidRPr="00FF4867">
        <w:rPr>
          <w:rFonts w:eastAsia="SimSun"/>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proofErr w:type="spellStart"/>
      <w:r w:rsidRPr="00FF4867">
        <w:rPr>
          <w:i/>
          <w:iCs/>
        </w:rPr>
        <w:t>VarLogMeasReport</w:t>
      </w:r>
      <w:proofErr w:type="spellEnd"/>
      <w:r w:rsidRPr="00FF4867">
        <w:rPr>
          <w:i/>
          <w:iCs/>
        </w:rPr>
        <w:t xml:space="preserve"> </w:t>
      </w:r>
      <w:r w:rsidRPr="00FF4867">
        <w:t>includes</w:t>
      </w:r>
      <w:r w:rsidRPr="00FF4867">
        <w:rPr>
          <w:rFonts w:eastAsia="SimSun"/>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SimSun"/>
        </w:rPr>
        <w:t xml:space="preserve">starting from the entries logged first, and for each entry of the </w:t>
      </w:r>
      <w:r w:rsidRPr="00FF4867">
        <w:rPr>
          <w:i/>
          <w:iCs/>
        </w:rPr>
        <w:t>logMeasInfoList</w:t>
      </w:r>
      <w:r w:rsidRPr="00FF4867">
        <w:rPr>
          <w:rFonts w:eastAsia="SimSun"/>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SimSun"/>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SimSun"/>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lastRenderedPageBreak/>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SimSun"/>
          <w:i/>
        </w:rPr>
        <w:t>snpn-IdentityList</w:t>
      </w:r>
      <w:r w:rsidRPr="00FF4867">
        <w:rPr>
          <w:rFonts w:eastAsia="SimSun"/>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6D74A80" w14:textId="77777777" w:rsidR="00822F93" w:rsidRPr="00FF4867" w:rsidRDefault="00822F93" w:rsidP="00822F93">
      <w:pPr>
        <w:pStyle w:val="B2"/>
      </w:pPr>
      <w:r w:rsidRPr="00FF4867">
        <w:lastRenderedPageBreak/>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lastRenderedPageBreak/>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VarSuccessHO-Report</w:t>
      </w:r>
      <w:r w:rsidRPr="00FF4867">
        <w:rPr>
          <w:lang w:eastAsia="zh-CN"/>
        </w:rPr>
        <w:t>:</w:t>
      </w:r>
    </w:p>
    <w:p w14:paraId="22D303B1"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VarSuccessPSCell-Report</w:t>
      </w:r>
      <w:r w:rsidRPr="00FF4867">
        <w:rPr>
          <w:lang w:eastAsia="zh-CN"/>
        </w:rPr>
        <w:t>:</w:t>
      </w:r>
    </w:p>
    <w:p w14:paraId="16E2E4FA" w14:textId="77777777" w:rsidR="00822F93" w:rsidRPr="00FF4867" w:rsidRDefault="00822F93" w:rsidP="00822F93">
      <w:pPr>
        <w:pStyle w:val="B2"/>
      </w:pPr>
      <w:r w:rsidRPr="00FF4867">
        <w:lastRenderedPageBreak/>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flightPathInfoReq</w:t>
      </w:r>
      <w:r w:rsidRPr="00FF4867">
        <w:rPr>
          <w:rFonts w:eastAsia="SimSun"/>
          <w:lang w:eastAsia="en-US"/>
        </w:rPr>
        <w:t xml:space="preserve"> is included in the </w:t>
      </w:r>
      <w:r w:rsidRPr="00FF4867">
        <w:rPr>
          <w:rFonts w:eastAsia="SimSun"/>
          <w:i/>
          <w:iCs/>
          <w:lang w:eastAsia="en-US"/>
        </w:rPr>
        <w:t>UEInformationRequest</w:t>
      </w:r>
      <w:r w:rsidRPr="00FF4867">
        <w:rPr>
          <w:rFonts w:eastAsia="SimSun"/>
          <w:iCs/>
          <w:lang w:eastAsia="en-US"/>
        </w:rPr>
        <w:t xml:space="preserve"> </w:t>
      </w:r>
      <w:r w:rsidRPr="00FF4867">
        <w:rPr>
          <w:rFonts w:eastAsia="SimSun"/>
          <w:lang w:eastAsia="en-US"/>
        </w:rPr>
        <w:t xml:space="preserve">and the UE has (updated) flight path information available, set the </w:t>
      </w:r>
      <w:r w:rsidRPr="00FF4867">
        <w:rPr>
          <w:rFonts w:eastAsia="SimSun"/>
          <w:i/>
          <w:iCs/>
          <w:lang w:eastAsia="en-US"/>
        </w:rPr>
        <w:t>flightPathInfoReport</w:t>
      </w:r>
      <w:r w:rsidRPr="00FF4867">
        <w:rPr>
          <w:rFonts w:eastAsia="SimSun"/>
          <w:lang w:eastAsia="en-US"/>
        </w:rPr>
        <w:t xml:space="preserve"> in the </w:t>
      </w:r>
      <w:r w:rsidRPr="00FF4867">
        <w:rPr>
          <w:rFonts w:eastAsia="SimSun"/>
          <w:i/>
          <w:iCs/>
          <w:lang w:eastAsia="en-US"/>
        </w:rPr>
        <w:t>UEInformationResponse</w:t>
      </w:r>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r w:rsidRPr="00FF4867">
        <w:rPr>
          <w:rFonts w:eastAsia="SimSun"/>
          <w:i/>
          <w:iCs/>
          <w:lang w:eastAsia="en-US"/>
        </w:rPr>
        <w:t>maxWayPointNumber</w:t>
      </w:r>
      <w:r w:rsidRPr="00FF4867">
        <w:rPr>
          <w:rFonts w:eastAsia="SimSun"/>
          <w:lang w:eastAsia="en-US"/>
        </w:rPr>
        <w:t xml:space="preserve"> waypoints, if any, along the flight path;</w:t>
      </w:r>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r w:rsidRPr="00FF4867">
        <w:rPr>
          <w:rFonts w:eastAsia="SimSun"/>
          <w:i/>
          <w:iCs/>
          <w:lang w:eastAsia="en-US"/>
        </w:rPr>
        <w:t>includeTimeStamp</w:t>
      </w:r>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196" w:name="_Toc162894598"/>
      <w:r w:rsidRPr="00FF4867">
        <w:t>6.2.2</w:t>
      </w:r>
      <w:r w:rsidRPr="00FF4867">
        <w:tab/>
        <w:t>Message definitions</w:t>
      </w:r>
      <w:bookmarkEnd w:id="196"/>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197" w:name="_Toc60777112"/>
      <w:bookmarkStart w:id="198" w:name="_Toc162894626"/>
      <w:bookmarkStart w:id="199"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197"/>
      <w:bookmarkEnd w:id="198"/>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lastRenderedPageBreak/>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Jarkko(Nokia)_update" w:date="2024-04-17T12:19:00Z"/>
          <w:rFonts w:ascii="Courier New" w:hAnsi="Courier New"/>
          <w:noProof/>
          <w:color w:val="808080"/>
          <w:sz w:val="16"/>
          <w:lang w:eastAsia="en-GB"/>
        </w:rPr>
      </w:pPr>
      <w:ins w:id="202" w:author="Jarkko(Nokia)_update" w:date="2024-04-17T12:19:00Z">
        <w:r w:rsidRPr="00CA7167">
          <w:rPr>
            <w:rFonts w:ascii="Courier New" w:hAnsi="Courier New"/>
            <w:noProof/>
            <w:sz w:val="16"/>
            <w:lang w:eastAsia="en-GB"/>
          </w:rPr>
          <w:t xml:space="preserve">    </w:t>
        </w:r>
        <w:commentRangeStart w:id="203"/>
        <w:commentRangeStart w:id="204"/>
        <w:r w:rsidRPr="005E5029">
          <w:rPr>
            <w:rFonts w:ascii="Courier New" w:hAnsi="Courier New"/>
            <w:noProof/>
            <w:sz w:val="16"/>
            <w:lang w:eastAsia="en-GB"/>
          </w:rPr>
          <w:t>validatedMeasurementsReq</w:t>
        </w:r>
      </w:ins>
      <w:commentRangeEnd w:id="203"/>
      <w:r w:rsidR="004C4028">
        <w:rPr>
          <w:rStyle w:val="CommentReference"/>
        </w:rPr>
        <w:commentReference w:id="203"/>
      </w:r>
      <w:commentRangeEnd w:id="204"/>
      <w:r w:rsidR="00CD14C6">
        <w:rPr>
          <w:rStyle w:val="CommentReference"/>
        </w:rPr>
        <w:commentReference w:id="204"/>
      </w:r>
      <w:ins w:id="205" w:author="Jarkko(Nokia)_update" w:date="2024-04-17T12:19:00Z">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commentRangeStart w:id="206"/>
      <w:commentRangeStart w:id="207"/>
      <w:r w:rsidRPr="00FF4867">
        <w:rPr>
          <w:i/>
          <w:noProof/>
        </w:rPr>
        <w:t>SIB1</w:t>
      </w:r>
      <w:bookmarkEnd w:id="199"/>
      <w:commentRangeEnd w:id="206"/>
      <w:r w:rsidR="00A10350">
        <w:rPr>
          <w:rStyle w:val="CommentReference"/>
          <w:rFonts w:ascii="Times New Roman" w:hAnsi="Times New Roman"/>
        </w:rPr>
        <w:commentReference w:id="206"/>
      </w:r>
      <w:commentRangeEnd w:id="207"/>
      <w:r w:rsidR="00CD14C6">
        <w:rPr>
          <w:rStyle w:val="CommentReference"/>
          <w:rFonts w:ascii="Times New Roman" w:hAnsi="Times New Roman"/>
        </w:rPr>
        <w:commentReference w:id="207"/>
      </w:r>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reselectionMeasurementsNR-r18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r w:rsidR="00010AA6">
        <w:rPr>
          <w:rFonts w:eastAsia="DengXian"/>
        </w:rPr>
        <w:t xml:space="preserve"> </w:t>
      </w:r>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SimSun"/>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208" w:name="_Toc60777131"/>
      <w:bookmarkStart w:id="209" w:name="_Toc162894645"/>
      <w:r w:rsidRPr="00FF4867">
        <w:t>–</w:t>
      </w:r>
      <w:r w:rsidRPr="00FF4867">
        <w:tab/>
      </w:r>
      <w:r w:rsidRPr="00FF4867">
        <w:rPr>
          <w:i/>
        </w:rPr>
        <w:t>UEInformationRequest</w:t>
      </w:r>
      <w:bookmarkEnd w:id="208"/>
      <w:bookmarkEnd w:id="209"/>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210"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Jarkko(Nokia)_update" w:date="2024-04-17T12:22:00Z"/>
          <w:rFonts w:ascii="Courier New" w:hAnsi="Courier New"/>
          <w:noProof/>
          <w:color w:val="808080"/>
          <w:sz w:val="16"/>
          <w:lang w:eastAsia="en-GB"/>
        </w:rPr>
      </w:pPr>
      <w:ins w:id="212" w:author="Jarkko(Nokia)_update" w:date="2024-04-17T12:22:00Z">
        <w:r>
          <w:rPr>
            <w:rFonts w:ascii="Courier New" w:hAnsi="Courier New"/>
            <w:noProof/>
            <w:sz w:val="16"/>
            <w:lang w:eastAsia="en-GB"/>
          </w:rPr>
          <w:t xml:space="preserve">    </w:t>
        </w:r>
        <w:commentRangeStart w:id="213"/>
        <w:commentRangeStart w:id="214"/>
        <w:r w:rsidRPr="005E5029">
          <w:rPr>
            <w:rFonts w:ascii="Courier New" w:hAnsi="Courier New"/>
            <w:noProof/>
            <w:sz w:val="16"/>
            <w:lang w:eastAsia="en-GB"/>
          </w:rPr>
          <w:t>validatedMeasurementsReq</w:t>
        </w:r>
      </w:ins>
      <w:commentRangeEnd w:id="213"/>
      <w:r w:rsidR="00E7691D">
        <w:rPr>
          <w:rStyle w:val="CommentReference"/>
        </w:rPr>
        <w:commentReference w:id="213"/>
      </w:r>
      <w:commentRangeEnd w:id="214"/>
      <w:r w:rsidR="00CD14C6">
        <w:rPr>
          <w:rStyle w:val="CommentReference"/>
        </w:rPr>
        <w:commentReference w:id="214"/>
      </w:r>
      <w:ins w:id="215" w:author="Jarkko(Nokia)_update" w:date="2024-04-17T12:22:00Z">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r w:rsidRPr="00FF4867">
              <w:rPr>
                <w:b/>
                <w:i/>
                <w:lang w:eastAsia="ko-KR"/>
              </w:rPr>
              <w:t>connEstFailReportReq</w:t>
            </w:r>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r w:rsidRPr="00FF4867">
              <w:rPr>
                <w:b/>
                <w:bCs/>
                <w:i/>
                <w:iCs/>
                <w:lang w:eastAsia="ko-KR"/>
              </w:rPr>
              <w:t>flightPathInfoReq</w:t>
            </w:r>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r w:rsidRPr="00FF4867">
              <w:rPr>
                <w:b/>
                <w:i/>
                <w:lang w:eastAsia="sv-SE"/>
              </w:rPr>
              <w:t>idleModeMeasurementReq</w:t>
            </w:r>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r w:rsidRPr="00FF4867">
              <w:rPr>
                <w:b/>
                <w:i/>
                <w:lang w:eastAsia="ko-KR"/>
              </w:rPr>
              <w:t>logMeasReportReq</w:t>
            </w:r>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r w:rsidRPr="00FF4867">
              <w:rPr>
                <w:b/>
                <w:i/>
                <w:lang w:eastAsia="ko-KR"/>
              </w:rPr>
              <w:t>mobilityHistoryReportReq</w:t>
            </w:r>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r w:rsidRPr="00FF4867">
              <w:rPr>
                <w:b/>
                <w:i/>
                <w:lang w:eastAsia="ko-KR"/>
              </w:rPr>
              <w:t>ra-ReportReq</w:t>
            </w:r>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r w:rsidRPr="00FF4867">
              <w:rPr>
                <w:b/>
                <w:i/>
                <w:lang w:eastAsia="ko-KR"/>
              </w:rPr>
              <w:t>reselectionMeasurementReq</w:t>
            </w:r>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r w:rsidRPr="00FF4867">
              <w:rPr>
                <w:b/>
                <w:i/>
                <w:lang w:eastAsia="ko-KR"/>
              </w:rPr>
              <w:t>rlf-ReportReq</w:t>
            </w:r>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r w:rsidRPr="00FF4867">
              <w:rPr>
                <w:b/>
                <w:i/>
                <w:lang w:eastAsia="ko-KR"/>
              </w:rPr>
              <w:t>successHO-ReportReq</w:t>
            </w:r>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r w:rsidRPr="00FF4867">
              <w:rPr>
                <w:b/>
                <w:i/>
                <w:lang w:eastAsia="ko-KR"/>
              </w:rPr>
              <w:t>successPSCell-ReportReq</w:t>
            </w:r>
          </w:p>
          <w:p w14:paraId="7B985E1C"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r w:rsidRPr="00FF4867">
              <w:rPr>
                <w:rFonts w:eastAsia="Malgun Gothic"/>
                <w:i/>
                <w:iCs/>
                <w:lang w:eastAsia="en-US"/>
              </w:rPr>
              <w:t>FlightPathInfoReportConfig</w:t>
            </w:r>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r w:rsidRPr="00FF4867">
              <w:rPr>
                <w:rFonts w:eastAsia="SimSun"/>
                <w:b/>
                <w:bCs/>
                <w:i/>
                <w:iCs/>
                <w:lang w:eastAsia="en-GB"/>
              </w:rPr>
              <w:t>includeTimeStamp</w:t>
            </w:r>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r w:rsidRPr="00FF4867">
              <w:rPr>
                <w:rFonts w:eastAsia="SimSun"/>
                <w:b/>
                <w:bCs/>
                <w:i/>
                <w:iCs/>
                <w:lang w:eastAsia="en-GB"/>
              </w:rPr>
              <w:t>maxWayPointNumber</w:t>
            </w:r>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216" w:name="_Toc162894684"/>
      <w:r w:rsidRPr="00FF4867">
        <w:lastRenderedPageBreak/>
        <w:t>6.3.2</w:t>
      </w:r>
      <w:r w:rsidRPr="00FF4867">
        <w:tab/>
        <w:t>Radio resource control information elements</w:t>
      </w:r>
      <w:bookmarkEnd w:id="216"/>
    </w:p>
    <w:p w14:paraId="059B599D" w14:textId="77777777" w:rsidR="004F0A11" w:rsidRPr="00FF4867" w:rsidRDefault="004F0A11" w:rsidP="004F0A11">
      <w:pPr>
        <w:pStyle w:val="Heading4"/>
      </w:pPr>
      <w:bookmarkStart w:id="217" w:name="_Toc162894821"/>
      <w:r w:rsidRPr="00FF4867">
        <w:t>–</w:t>
      </w:r>
      <w:r w:rsidRPr="00FF4867">
        <w:tab/>
      </w:r>
      <w:r w:rsidRPr="00FF4867">
        <w:rPr>
          <w:i/>
          <w:iCs/>
        </w:rPr>
        <w:t>MeasIdleConfig</w:t>
      </w:r>
      <w:bookmarkEnd w:id="217"/>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58B19544" w:rsidR="004F0A11" w:rsidRPr="00FF4867" w:rsidRDefault="004F0A11">
            <w:pPr>
              <w:pStyle w:val="TAL"/>
              <w:rPr>
                <w:b/>
                <w:i/>
                <w:noProof/>
                <w:lang w:eastAsia="en-GB"/>
              </w:rPr>
            </w:pPr>
            <w:r w:rsidRPr="00FF4867">
              <w:rPr>
                <w:bCs/>
                <w:iCs/>
                <w:noProof/>
                <w:lang w:eastAsia="en-GB"/>
              </w:rPr>
              <w:t>Indicates the NR carriers for reselection measurement reporting.</w:t>
            </w:r>
            <w:commentRangeStart w:id="218"/>
            <w:commentRangeStart w:id="219"/>
            <w:commentRangeEnd w:id="218"/>
            <w:del w:id="220" w:author="Jarkko(Nokia)_update" w:date="2024-04-25T07:29:00Z">
              <w:r w:rsidR="00C83C5E" w:rsidDel="00B41C70">
                <w:rPr>
                  <w:rStyle w:val="CommentReference"/>
                  <w:rFonts w:ascii="Times New Roman" w:hAnsi="Times New Roman"/>
                </w:rPr>
                <w:commentReference w:id="218"/>
              </w:r>
              <w:commentRangeEnd w:id="219"/>
              <w:r w:rsidR="00CD14C6" w:rsidDel="00B41C70">
                <w:rPr>
                  <w:rStyle w:val="CommentReference"/>
                  <w:rFonts w:ascii="Times New Roman" w:hAnsi="Times New Roman"/>
                </w:rPr>
                <w:commentReference w:id="219"/>
              </w:r>
            </w:del>
            <w:commentRangeStart w:id="221"/>
            <w:commentRangeStart w:id="222"/>
            <w:commentRangeStart w:id="223"/>
            <w:commentRangeStart w:id="224"/>
            <w:commentRangeStart w:id="225"/>
            <w:commentRangeEnd w:id="221"/>
            <w:del w:id="226" w:author="Jarkko(Nokia)_update" w:date="2024-04-23T15:41:00Z">
              <w:r w:rsidR="005C655D" w:rsidDel="004A155A">
                <w:rPr>
                  <w:rStyle w:val="CommentReference"/>
                  <w:rFonts w:ascii="Times New Roman" w:hAnsi="Times New Roman"/>
                </w:rPr>
                <w:commentReference w:id="221"/>
              </w:r>
              <w:commentRangeEnd w:id="222"/>
              <w:r w:rsidR="004A155A" w:rsidDel="004A155A">
                <w:rPr>
                  <w:rStyle w:val="CommentReference"/>
                  <w:rFonts w:ascii="Times New Roman" w:hAnsi="Times New Roman"/>
                </w:rPr>
                <w:commentReference w:id="222"/>
              </w:r>
            </w:del>
            <w:commentRangeEnd w:id="223"/>
            <w:del w:id="227" w:author="Jarkko(Nokia)_update" w:date="2024-04-25T07:29:00Z">
              <w:r w:rsidR="003172C9" w:rsidDel="00B41C70">
                <w:rPr>
                  <w:rStyle w:val="CommentReference"/>
                  <w:rFonts w:ascii="Times New Roman" w:hAnsi="Times New Roman"/>
                </w:rPr>
                <w:commentReference w:id="223"/>
              </w:r>
              <w:commentRangeEnd w:id="224"/>
              <w:r w:rsidR="00B41C70" w:rsidDel="00B41C70">
                <w:rPr>
                  <w:rStyle w:val="CommentReference"/>
                  <w:rFonts w:ascii="Times New Roman" w:hAnsi="Times New Roman"/>
                </w:rPr>
                <w:commentReference w:id="224"/>
              </w:r>
            </w:del>
            <w:commentRangeEnd w:id="225"/>
            <w:r w:rsidR="001F31B1">
              <w:rPr>
                <w:rStyle w:val="CommentReference"/>
                <w:rFonts w:ascii="Times New Roman" w:hAnsi="Times New Roman"/>
              </w:rPr>
              <w:commentReference w:id="225"/>
            </w:r>
            <w:ins w:id="228"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229" w:name="_Toc162894837"/>
      <w:r w:rsidRPr="00FF4867">
        <w:t>–</w:t>
      </w:r>
      <w:r w:rsidRPr="00FF4867">
        <w:tab/>
      </w:r>
      <w:r w:rsidRPr="00FF4867">
        <w:rPr>
          <w:i/>
          <w:iCs/>
          <w:lang w:eastAsia="x-none"/>
        </w:rPr>
        <w:t>MeasResultIdleNR</w:t>
      </w:r>
      <w:bookmarkEnd w:id="229"/>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230" w:author="Jarkko(Nokia)_update" w:date="2024-04-03T15:29:00Z"/>
        </w:rPr>
      </w:pPr>
      <w:r w:rsidRPr="00FF4867">
        <w:t xml:space="preserve">    ...</w:t>
      </w:r>
      <w:del w:id="231" w:author="Jarkko(Nokia)_update" w:date="2024-04-03T15:29:00Z">
        <w:r w:rsidRPr="00FF4867" w:rsidDel="00EE4BC9">
          <w:delText>,</w:delText>
        </w:r>
      </w:del>
    </w:p>
    <w:p w14:paraId="69585212" w14:textId="131BD23F" w:rsidR="00E15E1C" w:rsidRPr="00FF4867" w:rsidDel="00EE4BC9" w:rsidRDefault="00E15E1C" w:rsidP="00EE4BC9">
      <w:pPr>
        <w:pStyle w:val="PL"/>
        <w:rPr>
          <w:del w:id="232" w:author="Jarkko(Nokia)_update" w:date="2024-04-03T15:29:00Z"/>
        </w:rPr>
      </w:pPr>
      <w:del w:id="233"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234" w:author="Jarkko(Nokia)_update" w:date="2024-04-03T15:29:00Z"/>
        </w:rPr>
      </w:pPr>
      <w:del w:id="235" w:author="Jarkko(Nokia)_update" w:date="2024-04-03T15:29:00Z">
        <w:r w:rsidRPr="00FF4867" w:rsidDel="00EE4BC9">
          <w:delText xml:space="preserve">    </w:delText>
        </w:r>
        <w:commentRangeStart w:id="236"/>
        <w:commentRangeStart w:id="237"/>
        <w:commentRangeStart w:id="238"/>
        <w:r w:rsidRPr="00FF4867" w:rsidDel="00EE4BC9">
          <w:delText xml:space="preserve">validityStatus-r18                </w:delText>
        </w:r>
      </w:del>
      <w:commentRangeEnd w:id="236"/>
      <w:r w:rsidR="00C23146">
        <w:rPr>
          <w:rStyle w:val="CommentReference"/>
          <w:rFonts w:ascii="Times New Roman" w:hAnsi="Times New Roman"/>
          <w:noProof w:val="0"/>
          <w:lang w:eastAsia="ja-JP"/>
        </w:rPr>
        <w:commentReference w:id="236"/>
      </w:r>
      <w:commentRangeEnd w:id="237"/>
      <w:r w:rsidR="00CD14C6">
        <w:rPr>
          <w:rStyle w:val="CommentReference"/>
          <w:rFonts w:ascii="Times New Roman" w:hAnsi="Times New Roman"/>
          <w:noProof w:val="0"/>
          <w:lang w:eastAsia="ja-JP"/>
        </w:rPr>
        <w:commentReference w:id="237"/>
      </w:r>
      <w:commentRangeEnd w:id="238"/>
      <w:r w:rsidR="001F31B1">
        <w:rPr>
          <w:rStyle w:val="CommentReference"/>
          <w:rFonts w:ascii="Times New Roman" w:hAnsi="Times New Roman"/>
          <w:noProof w:val="0"/>
          <w:lang w:eastAsia="ja-JP"/>
        </w:rPr>
        <w:commentReference w:id="238"/>
      </w:r>
      <w:del w:id="239" w:author="Jarkko(Nokia)_update" w:date="2024-04-03T15:29:00Z">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240" w:author="Jarkko(Nokia)_update" w:date="2024-04-03T15:29:00Z"/>
        </w:rPr>
      </w:pPr>
      <w:del w:id="241"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242" w:author="Jarkko(Nokia)_update" w:date="2024-04-18T09:55:00Z"/>
                <w:b/>
                <w:i/>
                <w:iCs/>
                <w:noProof/>
                <w:lang w:eastAsia="en-GB"/>
              </w:rPr>
            </w:pPr>
            <w:del w:id="243"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244"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245" w:name="_Toc60777460"/>
      <w:bookmarkStart w:id="246"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245"/>
      <w:bookmarkEnd w:id="246"/>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247"/>
      <w:commentRangeStart w:id="248"/>
      <w:del w:id="249" w:author="Jarkko(Nokia)_update" w:date="2024-04-23T15:32:00Z">
        <w:r w:rsidRPr="00136838" w:rsidDel="00BC090E">
          <w:rPr>
            <w:rFonts w:ascii="Courier New" w:hAnsi="Courier New"/>
            <w:noProof/>
            <w:color w:val="808080"/>
            <w:sz w:val="16"/>
            <w:lang w:eastAsia="en-GB"/>
          </w:rPr>
          <w:delText>non-EMR</w:delText>
        </w:r>
        <w:commentRangeEnd w:id="247"/>
        <w:r w:rsidR="005C655D" w:rsidDel="00BC090E">
          <w:rPr>
            <w:rStyle w:val="CommentReference"/>
          </w:rPr>
          <w:commentReference w:id="247"/>
        </w:r>
        <w:commentRangeEnd w:id="248"/>
        <w:r w:rsidR="00BC090E" w:rsidDel="00BC090E">
          <w:rPr>
            <w:rStyle w:val="CommentReference"/>
          </w:rPr>
          <w:commentReference w:id="248"/>
        </w:r>
      </w:del>
      <w:ins w:id="250"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251" w:author="Jarkko(Nokia)_update" w:date="2024-04-17T09:59:00Z">
        <w:r w:rsidRPr="00136838" w:rsidDel="00545BE4">
          <w:rPr>
            <w:rFonts w:ascii="Courier New" w:hAnsi="Courier New"/>
            <w:noProof/>
            <w:sz w:val="16"/>
            <w:lang w:eastAsia="en-GB"/>
          </w:rPr>
          <w:delText>measValidationReportNonEMR</w:delText>
        </w:r>
      </w:del>
      <w:ins w:id="252"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253"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r w:rsidRPr="00FF4867">
        <w:rPr>
          <w:i/>
          <w:iCs/>
          <w:lang w:eastAsia="x-none"/>
        </w:rPr>
        <w:t>VarMeasIdleConfig</w:t>
      </w:r>
      <w:bookmarkEnd w:id="253"/>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254"/>
      <w:commentRangeStart w:id="255"/>
      <w:commentRangeEnd w:id="254"/>
      <w:r w:rsidR="005C655D">
        <w:rPr>
          <w:rStyle w:val="CommentReference"/>
          <w:rFonts w:ascii="Times New Roman" w:hAnsi="Times New Roman"/>
          <w:noProof w:val="0"/>
          <w:lang w:eastAsia="ja-JP"/>
        </w:rPr>
        <w:commentReference w:id="254"/>
      </w:r>
      <w:commentRangeEnd w:id="255"/>
      <w:r w:rsidR="00BC090E">
        <w:rPr>
          <w:rStyle w:val="CommentReference"/>
          <w:rFonts w:ascii="Times New Roman" w:hAnsi="Times New Roman"/>
          <w:noProof w:val="0"/>
          <w:lang w:eastAsia="ja-JP"/>
        </w:rPr>
        <w:commentReference w:id="255"/>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256" w:author="Jarkko(Nokia)_update" w:date="2024-04-03T15:17:00Z"/>
        </w:rPr>
      </w:pPr>
    </w:p>
    <w:bookmarkEnd w:id="0"/>
    <w:bookmarkEnd w:id="1"/>
    <w:bookmarkEnd w:id="2"/>
    <w:bookmarkEnd w:id="3"/>
    <w:bookmarkEnd w:id="4"/>
    <w:bookmarkEnd w:id="5"/>
    <w:bookmarkEnd w:id="6"/>
    <w:bookmarkEnd w:id="7"/>
    <w:bookmarkEnd w:id="11"/>
    <w:bookmarkEnd w:id="12"/>
    <w:bookmarkEnd w:id="13"/>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257"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258"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259"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260"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AD0542">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261" w:name="_Toc12750905"/>
      <w:bookmarkStart w:id="262" w:name="_Toc29382270"/>
      <w:bookmarkStart w:id="263" w:name="_Toc37093387"/>
      <w:bookmarkStart w:id="264" w:name="_Toc37238663"/>
      <w:bookmarkStart w:id="265" w:name="_Toc37238777"/>
      <w:bookmarkStart w:id="266" w:name="_Toc46488674"/>
      <w:bookmarkStart w:id="267" w:name="_Toc52574095"/>
      <w:bookmarkStart w:id="268" w:name="_Toc52574181"/>
      <w:bookmarkStart w:id="269"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261"/>
      <w:bookmarkEnd w:id="262"/>
      <w:bookmarkEnd w:id="263"/>
      <w:bookmarkEnd w:id="264"/>
      <w:bookmarkEnd w:id="265"/>
      <w:bookmarkEnd w:id="266"/>
      <w:bookmarkEnd w:id="267"/>
      <w:bookmarkEnd w:id="268"/>
      <w:bookmarkEnd w:id="26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270" w:name="_Hlk159096014"/>
            <w:r w:rsidRPr="006961F2">
              <w:rPr>
                <w:rFonts w:ascii="Arial" w:hAnsi="Arial"/>
                <w:b/>
                <w:bCs/>
                <w:i/>
                <w:iCs/>
                <w:sz w:val="18"/>
              </w:rPr>
              <w:t>ltm-RACH-LessCG-r18</w:t>
            </w:r>
            <w:bookmarkEnd w:id="270"/>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271" w:name="_Hlk159096000"/>
            <w:r w:rsidRPr="006961F2">
              <w:rPr>
                <w:rFonts w:ascii="Arial" w:hAnsi="Arial"/>
                <w:b/>
                <w:bCs/>
                <w:i/>
                <w:iCs/>
                <w:sz w:val="18"/>
              </w:rPr>
              <w:t>ltm-RACH-LessDG-r18</w:t>
            </w:r>
            <w:bookmarkEnd w:id="271"/>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272" w:name="_Hlk157949475"/>
            <w:r w:rsidRPr="006961F2">
              <w:rPr>
                <w:rFonts w:ascii="Arial" w:hAnsi="Arial"/>
                <w:b/>
                <w:bCs/>
                <w:i/>
                <w:iCs/>
                <w:sz w:val="18"/>
              </w:rPr>
              <w:lastRenderedPageBreak/>
              <w:t>ltm-Recovery-r18</w:t>
            </w:r>
            <w:bookmarkEnd w:id="272"/>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273" w:author="Jarkko(Nokia)_update" w:date="2024-04-17T09:20:00Z">
              <w:r w:rsidRPr="006961F2" w:rsidDel="00A008F4">
                <w:rPr>
                  <w:rFonts w:ascii="Arial" w:hAnsi="Arial"/>
                  <w:b/>
                  <w:i/>
                  <w:sz w:val="18"/>
                </w:rPr>
                <w:delText>measValidationReportNonEMR</w:delText>
              </w:r>
            </w:del>
            <w:ins w:id="274"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275"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276" w:author="Jarkko(Nokia)_update" w:date="2024-04-17T12:34:00Z">
              <w:r w:rsidRPr="006961F2" w:rsidDel="00436808">
                <w:rPr>
                  <w:rFonts w:ascii="Arial" w:hAnsi="Arial" w:cs="Arial"/>
                  <w:bCs/>
                  <w:sz w:val="18"/>
                </w:rPr>
                <w:delText>non-EMR</w:delText>
              </w:r>
            </w:del>
            <w:ins w:id="277"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278"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279" w:name="_Toc46488675"/>
      <w:bookmarkStart w:id="280" w:name="_Toc52574096"/>
      <w:bookmarkStart w:id="281" w:name="_Toc52574182"/>
      <w:bookmarkStart w:id="282"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279"/>
      <w:bookmarkEnd w:id="280"/>
      <w:bookmarkEnd w:id="281"/>
      <w:bookmarkEnd w:id="28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283" w:name="_Hlk160432303"/>
            <w:r w:rsidRPr="006961F2">
              <w:rPr>
                <w:rFonts w:ascii="Arial" w:hAnsi="Arial"/>
                <w:b/>
                <w:bCs/>
                <w:i/>
                <w:iCs/>
                <w:sz w:val="18"/>
              </w:rPr>
              <w:lastRenderedPageBreak/>
              <w:t>mn-ConfiguredMN-TriggerSCPAC-afterSCG-release-r18</w:t>
            </w:r>
            <w:bookmarkEnd w:id="283"/>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284"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285" w:name="_Hlk95062617"/>
            <w:bookmarkEnd w:id="284"/>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285"/>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AD054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David L (Huawei)" w:date="2024-04-22T15:26:00Z" w:initials="HW">
    <w:p w14:paraId="209B7324" w14:textId="45746C14" w:rsidR="003C543C" w:rsidRDefault="003C543C">
      <w:pPr>
        <w:pStyle w:val="CommentText"/>
      </w:pPr>
      <w:r>
        <w:rPr>
          <w:rStyle w:val="CommentReference"/>
        </w:rPr>
        <w:annotationRef/>
      </w:r>
      <w:r>
        <w:t xml:space="preserve">The Rel-17 text under this bullet must be kept unmodified, only a first condition should be added to test whether  </w:t>
      </w:r>
    </w:p>
  </w:comment>
  <w:comment w:id="19" w:author="Jarkko(Nokia)_update" w:date="2024-04-23T15:14:00Z" w:initials="JTK">
    <w:p w14:paraId="445F9A8E" w14:textId="77777777" w:rsidR="00422FB3" w:rsidRDefault="00422FB3" w:rsidP="00422FB3">
      <w:pPr>
        <w:pStyle w:val="CommentText"/>
      </w:pPr>
      <w:r>
        <w:rPr>
          <w:rStyle w:val="CommentReference"/>
        </w:rPr>
        <w:annotationRef/>
      </w:r>
      <w:r>
        <w:t>True - So infact whole change is not needed as checkign “validityReq” is in bullet 4&gt;</w:t>
      </w:r>
    </w:p>
  </w:comment>
  <w:comment w:id="22" w:author="David L (Huawei) - 2" w:date="2024-04-25T13:03:00Z" w:initials="HW2">
    <w:p w14:paraId="15531EBF" w14:textId="6E0A06B7" w:rsidR="0058474C" w:rsidRDefault="0058474C">
      <w:pPr>
        <w:pStyle w:val="CommentText"/>
      </w:pPr>
      <w:r>
        <w:rPr>
          <w:rStyle w:val="CommentReference"/>
        </w:rPr>
        <w:annotationRef/>
      </w:r>
      <w:r>
        <w:t>This is the only condition r</w:t>
      </w:r>
    </w:p>
  </w:comment>
  <w:comment w:id="20" w:author="David L (Huawei) 2" w:date="2024-04-25T10:35:00Z" w:initials="HW2">
    <w:p w14:paraId="401653A1" w14:textId="7D02549E" w:rsidR="0058474C" w:rsidRPr="0058474C" w:rsidRDefault="00354B32" w:rsidP="00354B32">
      <w:pPr>
        <w:pStyle w:val="CommentText"/>
      </w:pPr>
      <w:r>
        <w:rPr>
          <w:rStyle w:val="CommentReference"/>
        </w:rPr>
        <w:annotationRef/>
      </w:r>
      <w:r w:rsidR="0058474C">
        <w:t>1) Reporting of valid measurements should not be in a branch under "</w:t>
      </w:r>
      <w:r w:rsidR="0058474C" w:rsidRPr="00FF4867">
        <w:t xml:space="preserve">if the </w:t>
      </w:r>
      <w:proofErr w:type="spellStart"/>
      <w:r w:rsidR="0058474C" w:rsidRPr="00FF4867">
        <w:rPr>
          <w:i/>
        </w:rPr>
        <w:t>idleModeMeasurementReq</w:t>
      </w:r>
      <w:proofErr w:type="spellEnd"/>
      <w:r w:rsidR="0058474C" w:rsidRPr="00FF4867">
        <w:t xml:space="preserve"> is included in the </w:t>
      </w:r>
      <w:proofErr w:type="spellStart"/>
      <w:r w:rsidR="0058474C" w:rsidRPr="00FF4867">
        <w:rPr>
          <w:i/>
        </w:rPr>
        <w:t>RRCResume</w:t>
      </w:r>
      <w:proofErr w:type="spellEnd"/>
      <w:r w:rsidR="0058474C" w:rsidRPr="00FF4867">
        <w:t xml:space="preserve"> message</w:t>
      </w:r>
      <w:r w:rsidR="0058474C">
        <w:t xml:space="preserve">" because this only depends on </w:t>
      </w:r>
      <w:proofErr w:type="spellStart"/>
      <w:r w:rsidR="0058474C">
        <w:rPr>
          <w:i/>
          <w:iCs/>
        </w:rPr>
        <w:t>validatedMeasurementsReq</w:t>
      </w:r>
      <w:proofErr w:type="spellEnd"/>
      <w:r w:rsidR="0058474C">
        <w:t xml:space="preserve">. Having the UE test both flags </w:t>
      </w:r>
      <w:proofErr w:type="gramStart"/>
      <w:r w:rsidR="0058474C">
        <w:t>increases</w:t>
      </w:r>
      <w:proofErr w:type="gramEnd"/>
      <w:r w:rsidR="0058474C">
        <w:t xml:space="preserve"> complexity for no reason.</w:t>
      </w:r>
    </w:p>
    <w:p w14:paraId="1DED9468" w14:textId="77777777" w:rsidR="0058474C" w:rsidRDefault="0058474C" w:rsidP="00354B32">
      <w:pPr>
        <w:pStyle w:val="CommentText"/>
      </w:pPr>
    </w:p>
    <w:p w14:paraId="67D5844F" w14:textId="59D515BF" w:rsidR="00354B32" w:rsidRPr="00354B32" w:rsidRDefault="0058474C">
      <w:pPr>
        <w:pStyle w:val="CommentText"/>
      </w:pPr>
      <w:r>
        <w:t>2) The network knows whether "</w:t>
      </w:r>
      <w:proofErr w:type="spellStart"/>
      <w:r w:rsidRPr="00FF4867">
        <w:rPr>
          <w:i/>
          <w:iCs/>
        </w:rPr>
        <w:t>measIdleValidityDuration</w:t>
      </w:r>
      <w:proofErr w:type="spellEnd"/>
      <w:r w:rsidRPr="00FF4867">
        <w:t xml:space="preserve"> is included in </w:t>
      </w:r>
      <w:proofErr w:type="spellStart"/>
      <w:r w:rsidRPr="00FF4867">
        <w:rPr>
          <w:i/>
          <w:iCs/>
        </w:rPr>
        <w:t>VarEnhMeasIdleConfig</w:t>
      </w:r>
      <w:proofErr w:type="spellEnd"/>
      <w:r>
        <w:t xml:space="preserve">" so there is no reason to have a condition here, the network will only include </w:t>
      </w:r>
      <w:proofErr w:type="spellStart"/>
      <w:r>
        <w:rPr>
          <w:i/>
          <w:iCs/>
        </w:rPr>
        <w:t>validatedMeasurementsReq</w:t>
      </w:r>
      <w:proofErr w:type="spellEnd"/>
      <w:r>
        <w:t xml:space="preserve"> if this condition is true.</w:t>
      </w:r>
    </w:p>
  </w:comment>
  <w:comment w:id="24" w:author="Ericsson" w:date="2024-04-23T16:12:00Z" w:initials="Ericsson">
    <w:p w14:paraId="1CAAE213" w14:textId="77777777" w:rsidR="00FB1542" w:rsidRDefault="00782081" w:rsidP="00251466">
      <w:pPr>
        <w:pStyle w:val="CommentText"/>
      </w:pPr>
      <w:r>
        <w:rPr>
          <w:rStyle w:val="CommentReference"/>
        </w:rPr>
        <w:annotationRef/>
      </w:r>
      <w:r w:rsidR="00FB1542">
        <w:t xml:space="preserve">Since the </w:t>
      </w:r>
      <w:proofErr w:type="spellStart"/>
      <w:r w:rsidR="00FB1542">
        <w:t>gNB</w:t>
      </w:r>
      <w:proofErr w:type="spellEnd"/>
      <w:r w:rsidR="00FB1542">
        <w:t xml:space="preserve"> doesn't know if measIdleValidityDuration is stored by the </w:t>
      </w:r>
      <w:proofErr w:type="gramStart"/>
      <w:r w:rsidR="00FB1542">
        <w:t>UE ,</w:t>
      </w:r>
      <w:proofErr w:type="gramEnd"/>
      <w:r w:rsidR="00FB1542">
        <w:t xml:space="preserve"> the gNB doesn't know if the validity has been checked. This is due to that </w:t>
      </w:r>
      <w:r w:rsidR="00FB1542">
        <w:rPr>
          <w:i/>
          <w:iCs/>
        </w:rPr>
        <w:t xml:space="preserve">measReselectionCarrierListNR </w:t>
      </w:r>
      <w:r w:rsidR="00FB1542">
        <w:t xml:space="preserve"> but no measIdleValidityDuration may have been configured in RRCRelease. In that case the UE will not check for any value of measIdleValidityDuration in SIB11. However, we think that behaviour is a bit strange and we have a separate comment for that below. The gNB anyway doesn't know whether the UE has acquired SIB11 yet when performing RRCResume. The same is applicable if no validity timer was configured in SIB11, but it was configured in RRCRelease. Therefore, we think the validityStatus might still be needed.</w:t>
      </w:r>
    </w:p>
  </w:comment>
  <w:comment w:id="25" w:author="Jarkko(Nokia)_update" w:date="2024-04-24T11:55:00Z" w:initials="JTK">
    <w:p w14:paraId="62294A49" w14:textId="77777777" w:rsidR="0001005A" w:rsidRDefault="00CD14C6" w:rsidP="0001005A">
      <w:pPr>
        <w:pStyle w:val="CommentText"/>
      </w:pPr>
      <w:r>
        <w:rPr>
          <w:rStyle w:val="CommentReference"/>
        </w:rPr>
        <w:annotationRef/>
      </w:r>
      <w:r w:rsidR="0001005A">
        <w:t xml:space="preserve">I see your point this may happen at this point: </w:t>
      </w:r>
    </w:p>
    <w:p w14:paraId="6513C742" w14:textId="77777777" w:rsidR="0001005A" w:rsidRDefault="0001005A" w:rsidP="0001005A">
      <w:pPr>
        <w:pStyle w:val="CommentText"/>
      </w:pPr>
    </w:p>
    <w:p w14:paraId="42D008AA" w14:textId="77777777" w:rsidR="0001005A" w:rsidRDefault="0001005A" w:rsidP="0001005A">
      <w:pPr>
        <w:pStyle w:val="CommentText"/>
      </w:pPr>
      <w:r>
        <w:t>UE has acquired timerX (especially if it was not present in previous cell) and NW does not naturally know this. Now NW request validated measurements and UE does not report those as it does not have timer -&gt; NW does not understand this that why UE did not report validated measurements</w:t>
      </w:r>
    </w:p>
    <w:p w14:paraId="41E94BDB" w14:textId="77777777" w:rsidR="0001005A" w:rsidRDefault="0001005A" w:rsidP="0001005A">
      <w:pPr>
        <w:pStyle w:val="CommentText"/>
      </w:pPr>
    </w:p>
    <w:p w14:paraId="12113185" w14:textId="77777777" w:rsidR="0001005A" w:rsidRDefault="0001005A" w:rsidP="0001005A">
      <w:pPr>
        <w:pStyle w:val="CommentText"/>
      </w:pPr>
      <w:r>
        <w:t>So indeed as you say maybe we did made prematurately the decision to remove validitystatus. As we agreed to remove explicitly it might be difficult to revert this now but we could acknowledge this (e.g. make RIL). And then resolve this next meeting - we would just revert some of the change in this TP/CR</w:t>
      </w:r>
    </w:p>
  </w:comment>
  <w:comment w:id="28" w:author="David L (Huawei)" w:date="2024-04-22T15:30:00Z" w:initials="HW">
    <w:p w14:paraId="3BE793F4" w14:textId="34CB0F47" w:rsidR="003C543C" w:rsidRDefault="003C543C">
      <w:pPr>
        <w:pStyle w:val="CommentText"/>
      </w:pPr>
      <w:r>
        <w:rPr>
          <w:rStyle w:val="CommentReference"/>
        </w:rPr>
        <w:annotationRef/>
      </w:r>
      <w:r>
        <w:t>Why remove this?</w:t>
      </w:r>
    </w:p>
  </w:comment>
  <w:comment w:id="29" w:author="Jarkko(Nokia)_update" w:date="2024-04-23T15:10:00Z" w:initials="JTK">
    <w:p w14:paraId="293B16BC" w14:textId="77777777" w:rsidR="00422FB3" w:rsidRDefault="00422FB3" w:rsidP="00422FB3">
      <w:pPr>
        <w:pStyle w:val="CommentText"/>
      </w:pPr>
      <w:r>
        <w:rPr>
          <w:rStyle w:val="CommentReference"/>
        </w:rPr>
        <w:annotationRef/>
      </w:r>
      <w:r>
        <w:t>UE should be able to report also “non-valid” measurements if the validatedMeasurementsReq is not present in the request? IF we keep “valid” then UE will report nothing, right?</w:t>
      </w:r>
    </w:p>
  </w:comment>
  <w:comment w:id="30" w:author="David L (Huawei) 2" w:date="2024-04-25T10:41:00Z" w:initials="HW2">
    <w:p w14:paraId="2C90B91C" w14:textId="527C709D" w:rsidR="00343E45" w:rsidRDefault="00343E45">
      <w:pPr>
        <w:pStyle w:val="CommentText"/>
      </w:pPr>
      <w:r>
        <w:rPr>
          <w:rStyle w:val="CommentReference"/>
        </w:rPr>
        <w:annotationRef/>
      </w:r>
      <w:r w:rsidR="0058474C">
        <w:t xml:space="preserve">RAN4 agreement as captured in R4-2406513 is clear: "The UE shall not report invalid </w:t>
      </w:r>
      <w:proofErr w:type="spellStart"/>
      <w:r w:rsidR="0058474C">
        <w:t>measuents</w:t>
      </w:r>
      <w:proofErr w:type="spellEnd"/>
      <w:r w:rsidR="0058474C">
        <w:t xml:space="preserve"> results when </w:t>
      </w:r>
      <w:r w:rsidR="0058474C" w:rsidRPr="0058474C">
        <w:rPr>
          <w:i/>
          <w:iCs/>
        </w:rPr>
        <w:t>measIdleValidityDuration-r18</w:t>
      </w:r>
      <w:r w:rsidR="0058474C">
        <w:t xml:space="preserve"> and/or </w:t>
      </w:r>
      <w:r w:rsidR="0058474C" w:rsidRPr="0058474C">
        <w:rPr>
          <w:i/>
          <w:iCs/>
        </w:rPr>
        <w:t>measReleselectionValidityDuration-r18</w:t>
      </w:r>
      <w:r w:rsidR="0058474C">
        <w:t xml:space="preserve"> is configured".</w:t>
      </w:r>
    </w:p>
  </w:comment>
  <w:comment w:id="34" w:author="David L (Huawei)" w:date="2024-04-22T15:30:00Z" w:initials="HW">
    <w:p w14:paraId="5B6B993F" w14:textId="351E3B98" w:rsidR="003C543C" w:rsidRDefault="003C543C">
      <w:pPr>
        <w:pStyle w:val="CommentText"/>
      </w:pPr>
      <w:r>
        <w:rPr>
          <w:rStyle w:val="CommentReference"/>
        </w:rPr>
        <w:annotationRef/>
      </w:r>
      <w:r>
        <w:t>This should be removed</w:t>
      </w:r>
    </w:p>
  </w:comment>
  <w:comment w:id="35" w:author="Jarkko(Nokia)_update" w:date="2024-04-23T15:14:00Z" w:initials="JTK">
    <w:p w14:paraId="642BA3CF" w14:textId="77777777" w:rsidR="00422FB3" w:rsidRDefault="00422FB3" w:rsidP="00422FB3">
      <w:pPr>
        <w:pStyle w:val="CommentText"/>
      </w:pPr>
      <w:r>
        <w:rPr>
          <w:rStyle w:val="CommentReference"/>
        </w:rPr>
        <w:annotationRef/>
      </w:r>
      <w:r>
        <w:t>Shouldn’t this be kept? Reselection measurement can be requested with or without validation?</w:t>
      </w:r>
    </w:p>
  </w:comment>
  <w:comment w:id="36" w:author="David L (Huawei) 2" w:date="2024-04-25T10:41:00Z" w:initials="HW2">
    <w:p w14:paraId="5CE784A5" w14:textId="69F637DC" w:rsidR="00343E45" w:rsidRDefault="00343E45">
      <w:pPr>
        <w:pStyle w:val="CommentText"/>
      </w:pPr>
      <w:r>
        <w:rPr>
          <w:rStyle w:val="CommentReference"/>
        </w:rPr>
        <w:annotationRef/>
      </w:r>
      <w:r w:rsidR="0058474C">
        <w:t>See above comment and RAN4 agreement in R4-2406513.</w:t>
      </w:r>
    </w:p>
  </w:comment>
  <w:comment w:id="47" w:author="Ericsson" w:date="2024-04-23T16:15:00Z" w:initials="Ericsson">
    <w:p w14:paraId="0BEFDBA8" w14:textId="77777777" w:rsidR="00973B15" w:rsidRDefault="00973B15" w:rsidP="00677D94">
      <w:pPr>
        <w:pStyle w:val="CommentText"/>
      </w:pPr>
      <w:r>
        <w:rPr>
          <w:rStyle w:val="CommentReference"/>
        </w:rPr>
        <w:annotationRef/>
      </w:r>
      <w:r>
        <w:t>Same comment as above, the validityStatus might in fact be needed.</w:t>
      </w:r>
    </w:p>
  </w:comment>
  <w:comment w:id="48" w:author="Jarkko(Nokia)_update" w:date="2024-04-24T11:55:00Z" w:initials="JTK">
    <w:p w14:paraId="28C8080C" w14:textId="77777777" w:rsidR="00CD14C6" w:rsidRDefault="00CD14C6" w:rsidP="00CD14C6">
      <w:pPr>
        <w:pStyle w:val="CommentText"/>
      </w:pPr>
      <w:r>
        <w:rPr>
          <w:rStyle w:val="CommentReference"/>
        </w:rPr>
        <w:annotationRef/>
      </w:r>
      <w:r>
        <w:t>See the comment above</w:t>
      </w:r>
    </w:p>
  </w:comment>
  <w:comment w:id="49" w:author="David L (Huawei) - 2" w:date="2024-04-25T13:10:00Z" w:initials="HW2">
    <w:p w14:paraId="4AA88C68" w14:textId="34FB18CA" w:rsidR="0058474C" w:rsidRDefault="0058474C">
      <w:pPr>
        <w:pStyle w:val="CommentText"/>
      </w:pPr>
      <w:r>
        <w:rPr>
          <w:rStyle w:val="CommentReference"/>
        </w:rPr>
        <w:annotationRef/>
      </w:r>
      <w:r>
        <w:t xml:space="preserve">It is not needed because RAN4 agreed that the UE shall not report invalid measurements when the duration is </w:t>
      </w:r>
      <w:proofErr w:type="spellStart"/>
      <w:r>
        <w:t>configued</w:t>
      </w:r>
      <w:proofErr w:type="spellEnd"/>
      <w:r>
        <w:t>.</w:t>
      </w:r>
    </w:p>
  </w:comment>
  <w:comment w:id="50" w:author="David L (Huawei)" w:date="2024-04-22T15:31:00Z" w:initials="HW">
    <w:p w14:paraId="7BE723D8" w14:textId="4386FA7D" w:rsidR="003C543C" w:rsidRDefault="003C543C">
      <w:pPr>
        <w:pStyle w:val="CommentText"/>
      </w:pPr>
      <w:r>
        <w:rPr>
          <w:rStyle w:val="CommentReference"/>
        </w:rPr>
        <w:annotationRef/>
      </w:r>
      <w:r>
        <w:t xml:space="preserve">This is not </w:t>
      </w:r>
      <w:proofErr w:type="gramStart"/>
      <w:r>
        <w:t>needed,</w:t>
      </w:r>
      <w:proofErr w:type="gramEnd"/>
      <w:r>
        <w:t xml:space="preserve"> the UE only reports valid results.</w:t>
      </w:r>
    </w:p>
  </w:comment>
  <w:comment w:id="51" w:author="Jarkko(Nokia)_update" w:date="2024-04-23T15:15:00Z" w:initials="JTK">
    <w:p w14:paraId="2B4906D9" w14:textId="77777777" w:rsidR="00422FB3" w:rsidRDefault="00422FB3" w:rsidP="00422FB3">
      <w:pPr>
        <w:pStyle w:val="CommentText"/>
      </w:pPr>
      <w:r>
        <w:rPr>
          <w:rStyle w:val="CommentReference"/>
        </w:rPr>
        <w:annotationRef/>
      </w:r>
      <w:r>
        <w:t>True!</w:t>
      </w:r>
    </w:p>
  </w:comment>
  <w:comment w:id="60" w:author="David L (Huawei)" w:date="2024-04-22T15:31:00Z" w:initials="HW">
    <w:p w14:paraId="70684202" w14:textId="77777777" w:rsidR="001462DA" w:rsidRDefault="001462DA" w:rsidP="001462DA">
      <w:pPr>
        <w:pStyle w:val="CommentText"/>
      </w:pPr>
      <w:r>
        <w:rPr>
          <w:rStyle w:val="CommentReference"/>
        </w:rPr>
        <w:annotationRef/>
      </w:r>
      <w:r>
        <w:t>This is not needed, the UE only reports valid results.</w:t>
      </w:r>
    </w:p>
  </w:comment>
  <w:comment w:id="61" w:author="Jarkko(Nokia)_update" w:date="2024-04-23T15:15:00Z" w:initials="JTK">
    <w:p w14:paraId="6AB94162" w14:textId="77777777" w:rsidR="001462DA" w:rsidRDefault="001462DA" w:rsidP="001462DA">
      <w:pPr>
        <w:pStyle w:val="CommentText"/>
      </w:pPr>
      <w:r>
        <w:rPr>
          <w:rStyle w:val="CommentReference"/>
        </w:rPr>
        <w:annotationRef/>
      </w:r>
      <w:r>
        <w:t>True!</w:t>
      </w:r>
    </w:p>
  </w:comment>
  <w:comment w:id="74" w:author="David L (Huawei)" w:date="2024-04-22T15:31:00Z" w:initials="HW">
    <w:p w14:paraId="7588EC58" w14:textId="77777777" w:rsidR="001462DA" w:rsidRDefault="001462DA" w:rsidP="001462DA">
      <w:pPr>
        <w:pStyle w:val="CommentText"/>
      </w:pPr>
      <w:r>
        <w:rPr>
          <w:rStyle w:val="CommentReference"/>
        </w:rPr>
        <w:annotationRef/>
      </w:r>
      <w:r>
        <w:t>This is not needed, the UE only reports valid results.</w:t>
      </w:r>
    </w:p>
  </w:comment>
  <w:comment w:id="75" w:author="Jarkko(Nokia)_update" w:date="2024-04-23T15:15:00Z" w:initials="JTK">
    <w:p w14:paraId="20DFEA3A" w14:textId="77777777" w:rsidR="001462DA" w:rsidRDefault="001462DA" w:rsidP="001462DA">
      <w:pPr>
        <w:pStyle w:val="CommentText"/>
      </w:pPr>
      <w:r>
        <w:rPr>
          <w:rStyle w:val="CommentReference"/>
        </w:rPr>
        <w:annotationRef/>
      </w:r>
      <w:r>
        <w:t>True!</w:t>
      </w:r>
    </w:p>
  </w:comment>
  <w:comment w:id="76" w:author="Jarkko(Nokia)_update" w:date="2024-04-25T07:37:00Z" w:initials="JTK">
    <w:p w14:paraId="34925289" w14:textId="77777777" w:rsidR="00B41C70" w:rsidRDefault="00B41C70" w:rsidP="00B41C70">
      <w:pPr>
        <w:pStyle w:val="CommentText"/>
      </w:pPr>
      <w:r>
        <w:rPr>
          <w:rStyle w:val="CommentReference"/>
        </w:rPr>
        <w:annotationRef/>
      </w:r>
      <w:r>
        <w:t>This needs to be removed as UE indicates also non-valid measurements if NW does not explicitly request valid ones</w:t>
      </w:r>
    </w:p>
  </w:comment>
  <w:comment w:id="77" w:author="David L (Huawei) 2" w:date="2024-04-25T10:43:00Z" w:initials="HW2">
    <w:p w14:paraId="6C498194" w14:textId="170DEC80" w:rsidR="00343E45" w:rsidRDefault="00343E45">
      <w:pPr>
        <w:pStyle w:val="CommentText"/>
      </w:pPr>
      <w:r>
        <w:rPr>
          <w:rStyle w:val="CommentReference"/>
        </w:rPr>
        <w:annotationRef/>
      </w:r>
      <w:r w:rsidR="0058474C">
        <w:t>This contradicts with RAN4 agreement in R4-2406513</w:t>
      </w:r>
    </w:p>
  </w:comment>
  <w:comment w:id="107" w:author="Ericsson" w:date="2024-04-23T16:33:00Z" w:initials="Ericsson">
    <w:p w14:paraId="4407BF61" w14:textId="536CD0B7" w:rsidR="001445E6" w:rsidRDefault="001445E6" w:rsidP="00DC13BB">
      <w:pPr>
        <w:pStyle w:val="CommentText"/>
      </w:pPr>
      <w:r>
        <w:rPr>
          <w:rStyle w:val="CommentReference"/>
        </w:rPr>
        <w:annotationRef/>
      </w:r>
      <w:r>
        <w:t>Same comment as below for reselection measurements.</w:t>
      </w:r>
    </w:p>
  </w:comment>
  <w:comment w:id="108" w:author="Jarkko(Nokia)_update" w:date="2024-04-24T11:56:00Z" w:initials="JTK">
    <w:p w14:paraId="36A31892" w14:textId="77777777" w:rsidR="0001005A" w:rsidRDefault="00CD14C6" w:rsidP="0001005A">
      <w:pPr>
        <w:pStyle w:val="CommentText"/>
      </w:pPr>
      <w:r>
        <w:rPr>
          <w:rStyle w:val="CommentReference"/>
        </w:rPr>
        <w:annotationRef/>
      </w:r>
      <w:r w:rsidR="0001005A">
        <w:t xml:space="preserve">See the comment for reselection measurements. </w:t>
      </w:r>
    </w:p>
  </w:comment>
  <w:comment w:id="141" w:author="David L (Huawei)" w:date="2024-04-22T16:17:00Z" w:initials="HW">
    <w:p w14:paraId="6C8022F4" w14:textId="2F14227A" w:rsidR="005C655D" w:rsidRDefault="005C655D">
      <w:pPr>
        <w:pStyle w:val="CommentText"/>
      </w:pPr>
      <w:r>
        <w:rPr>
          <w:rStyle w:val="CommentReference"/>
        </w:rPr>
        <w:annotationRef/>
      </w:r>
      <w:r>
        <w:t>This is to replace the sentence in the field description.</w:t>
      </w:r>
    </w:p>
  </w:comment>
  <w:comment w:id="142" w:author="Jarkko(Nokia)_update" w:date="2024-04-23T15:24:00Z" w:initials="JTK">
    <w:p w14:paraId="7D130B5A" w14:textId="77777777" w:rsidR="004A155A" w:rsidRDefault="00BC090E" w:rsidP="004A155A">
      <w:pPr>
        <w:pStyle w:val="CommentText"/>
      </w:pPr>
      <w:r>
        <w:rPr>
          <w:rStyle w:val="CommentReference"/>
        </w:rPr>
        <w:annotationRef/>
      </w:r>
      <w:r w:rsidR="004A155A">
        <w:t>See the comment on your comment on field desription</w:t>
      </w:r>
    </w:p>
  </w:comment>
  <w:comment w:id="150" w:author="Ericsson" w:date="2024-04-23T16:29:00Z" w:initials="Ericsson">
    <w:p w14:paraId="1AACF3D2" w14:textId="77777777" w:rsidR="00321EE2" w:rsidRDefault="00220618" w:rsidP="00BE4374">
      <w:pPr>
        <w:pStyle w:val="CommentText"/>
      </w:pPr>
      <w:r>
        <w:rPr>
          <w:rStyle w:val="CommentReference"/>
        </w:rPr>
        <w:annotationRef/>
      </w:r>
      <w:r w:rsidR="00321EE2">
        <w:t>Why is this related to whether the RRCRelease message contains measReselectionCarrierListNR? Shouldn't there be a check of measReselectionValidityDuration on the same level as measReselectionCarrierListNR is checked?</w:t>
      </w:r>
    </w:p>
  </w:comment>
  <w:comment w:id="151" w:author="Jarkko(Nokia)_update" w:date="2024-04-24T12:03:00Z" w:initials="JTK">
    <w:p w14:paraId="30099B5E" w14:textId="77777777" w:rsidR="0001005A" w:rsidRDefault="00291020" w:rsidP="0001005A">
      <w:pPr>
        <w:pStyle w:val="CommentText"/>
      </w:pPr>
      <w:r>
        <w:rPr>
          <w:rStyle w:val="CommentReference"/>
        </w:rPr>
        <w:annotationRef/>
      </w:r>
      <w:r w:rsidR="0001005A">
        <w:t>Not sure on this one. This was done like iN R16 EMR i.e. if received in RRCRelease then UE does not update from SIB11. I think we should keep it like this now but we can discuss whether it makes sense to change this for the timer?</w:t>
      </w:r>
    </w:p>
  </w:comment>
  <w:comment w:id="161" w:author="David L (Huawei)" w:date="2024-04-22T15:59:00Z" w:initials="HW">
    <w:p w14:paraId="503CA91D" w14:textId="3938CFEF" w:rsidR="00753F8F" w:rsidRDefault="00600502" w:rsidP="00753F8F">
      <w:pPr>
        <w:pStyle w:val="CommentText"/>
      </w:pPr>
      <w:r>
        <w:rPr>
          <w:rStyle w:val="CommentReference"/>
        </w:rPr>
        <w:annotationRef/>
      </w:r>
      <w:r w:rsidR="00753F8F">
        <w:t>Similar to RRCResume, this should be kept in a separate branch and the existing branch should remain like Rel-17.</w:t>
      </w:r>
    </w:p>
  </w:comment>
  <w:comment w:id="162" w:author="Jarkko(Nokia)_update" w:date="2024-04-23T15:30:00Z" w:initials="JTK">
    <w:p w14:paraId="12A532A7" w14:textId="77777777" w:rsidR="00753F8F" w:rsidRDefault="00BC090E" w:rsidP="00753F8F">
      <w:pPr>
        <w:pStyle w:val="CommentText"/>
      </w:pPr>
      <w:r>
        <w:rPr>
          <w:rStyle w:val="CommentReference"/>
        </w:rPr>
        <w:annotationRef/>
      </w:r>
      <w:r w:rsidR="00753F8F">
        <w:t xml:space="preserve">Not sure I follow. Legacy bullets are not changed i.e. everything after 2&gt; else: has nto changed? </w:t>
      </w:r>
    </w:p>
  </w:comment>
  <w:comment w:id="163" w:author="David L (Huawei) - 2" w:date="2024-04-25T13:13:00Z" w:initials="HW2">
    <w:p w14:paraId="1F992B21" w14:textId="77777777" w:rsidR="0058474C" w:rsidRDefault="0058474C" w:rsidP="001B3BBB">
      <w:pPr>
        <w:pStyle w:val="CommentText"/>
      </w:pPr>
      <w:r>
        <w:rPr>
          <w:rStyle w:val="CommentReference"/>
        </w:rPr>
        <w:annotationRef/>
      </w:r>
      <w:proofErr w:type="spellStart"/>
      <w:r w:rsidR="001B3BBB">
        <w:t>validatedMeasurementReq</w:t>
      </w:r>
      <w:proofErr w:type="spellEnd"/>
      <w:r w:rsidR="001B3BBB">
        <w:t xml:space="preserve"> is separate from </w:t>
      </w:r>
      <w:proofErr w:type="spellStart"/>
      <w:r w:rsidR="001B3BBB">
        <w:t>measIdleValidityDuration</w:t>
      </w:r>
      <w:proofErr w:type="spellEnd"/>
      <w:r w:rsidR="001B3BBB">
        <w:t xml:space="preserve">, so the condition on </w:t>
      </w:r>
      <w:proofErr w:type="spellStart"/>
      <w:r w:rsidR="001B3BBB">
        <w:t>measIdleValidityDuration</w:t>
      </w:r>
      <w:proofErr w:type="spellEnd"/>
      <w:r w:rsidR="001B3BBB">
        <w:t xml:space="preserve"> should be at the same level like </w:t>
      </w:r>
      <w:proofErr w:type="spellStart"/>
      <w:r w:rsidR="001B3BBB">
        <w:t>measIdleValidityDuration</w:t>
      </w:r>
      <w:proofErr w:type="spellEnd"/>
      <w:r w:rsidR="001B3BBB">
        <w:t xml:space="preserve"> and the network will only include one of the two.</w:t>
      </w:r>
    </w:p>
    <w:p w14:paraId="3DFEB629" w14:textId="77777777" w:rsidR="001B3BBB" w:rsidRDefault="001B3BBB" w:rsidP="001B3BBB">
      <w:pPr>
        <w:pStyle w:val="CommentText"/>
      </w:pPr>
    </w:p>
    <w:p w14:paraId="6C4B9853" w14:textId="70350C52" w:rsidR="001B3BBB" w:rsidRDefault="001B3BBB" w:rsidP="001B3BBB">
      <w:pPr>
        <w:pStyle w:val="CommentText"/>
      </w:pPr>
      <w:r>
        <w:t xml:space="preserve">In addition, there is </w:t>
      </w:r>
      <w:proofErr w:type="spellStart"/>
      <w:r>
        <w:t>not</w:t>
      </w:r>
      <w:proofErr w:type="spellEnd"/>
      <w:r>
        <w:t xml:space="preserve"> need for "</w:t>
      </w:r>
      <w:r w:rsidRPr="00FF4867">
        <w:t xml:space="preserve">if </w:t>
      </w:r>
      <w:proofErr w:type="spellStart"/>
      <w:r w:rsidRPr="00FF4867">
        <w:rPr>
          <w:i/>
          <w:iCs/>
        </w:rPr>
        <w:t>measIdleValidityDuration</w:t>
      </w:r>
      <w:proofErr w:type="spellEnd"/>
      <w:r w:rsidRPr="00FF4867">
        <w:t xml:space="preserve"> is included in </w:t>
      </w:r>
      <w:proofErr w:type="spellStart"/>
      <w:r w:rsidRPr="00FF4867">
        <w:rPr>
          <w:i/>
          <w:iCs/>
        </w:rPr>
        <w:t>VarEnhMeasIdleConfig</w:t>
      </w:r>
      <w:proofErr w:type="spellEnd"/>
      <w:r>
        <w:t>" because the network knows whether this is true and will only ask for valid idle/inactive measurement results if this is configured.</w:t>
      </w:r>
    </w:p>
  </w:comment>
  <w:comment w:id="167" w:author="Ericsson" w:date="2024-04-23T16:33:00Z" w:initials="Ericsson">
    <w:p w14:paraId="50DE63F5" w14:textId="77777777" w:rsidR="009474A6" w:rsidRDefault="009474A6" w:rsidP="0021163B">
      <w:pPr>
        <w:pStyle w:val="CommentText"/>
      </w:pPr>
      <w:r>
        <w:rPr>
          <w:rStyle w:val="CommentReference"/>
        </w:rPr>
        <w:annotationRef/>
      </w:r>
      <w:r>
        <w:t>Same comment as above for RRCResume.</w:t>
      </w:r>
    </w:p>
  </w:comment>
  <w:comment w:id="168" w:author="Jarkko(Nokia)_update" w:date="2024-04-24T11:56:00Z" w:initials="JTK">
    <w:p w14:paraId="68940929" w14:textId="77777777" w:rsidR="00CD14C6" w:rsidRDefault="00CD14C6" w:rsidP="00CD14C6">
      <w:pPr>
        <w:pStyle w:val="CommentText"/>
      </w:pPr>
      <w:r>
        <w:rPr>
          <w:rStyle w:val="CommentReference"/>
        </w:rPr>
        <w:annotationRef/>
      </w:r>
      <w:r>
        <w:t>Yes</w:t>
      </w:r>
    </w:p>
  </w:comment>
  <w:comment w:id="203" w:author="Ericsson" w:date="2024-04-23T16:35:00Z" w:initials="Ericsson">
    <w:p w14:paraId="5B23745F" w14:textId="38008277" w:rsidR="004C4028" w:rsidRDefault="004C4028" w:rsidP="002C28EC">
      <w:pPr>
        <w:pStyle w:val="CommentText"/>
      </w:pPr>
      <w:r>
        <w:rPr>
          <w:rStyle w:val="CommentReference"/>
        </w:rPr>
        <w:annotationRef/>
      </w:r>
      <w:r>
        <w:t>Field description for this field seems to be missing.</w:t>
      </w:r>
    </w:p>
  </w:comment>
  <w:comment w:id="204" w:author="Jarkko(Nokia)_update" w:date="2024-04-24T11:57:00Z" w:initials="JTK">
    <w:p w14:paraId="01A67739" w14:textId="77777777" w:rsidR="00CD14C6" w:rsidRDefault="00CD14C6" w:rsidP="00CD14C6">
      <w:pPr>
        <w:pStyle w:val="CommentText"/>
      </w:pPr>
      <w:r>
        <w:rPr>
          <w:rStyle w:val="CommentReference"/>
        </w:rPr>
        <w:annotationRef/>
      </w:r>
      <w:r>
        <w:t>Huawei commented that description is fully in procedural text and then we don’t usually need field description. I agreed with Huawei comment that having that would be just repeating same stuff - Please check earlier version for that comment and field description</w:t>
      </w:r>
    </w:p>
  </w:comment>
  <w:comment w:id="206" w:author="Ericsson" w:date="2024-04-23T16:38:00Z" w:initials="Ericsson">
    <w:p w14:paraId="1FFF9BDE" w14:textId="45031187" w:rsidR="00A10350" w:rsidRDefault="00A10350" w:rsidP="00BF4B42">
      <w:pPr>
        <w:pStyle w:val="CommentText"/>
      </w:pPr>
      <w:r>
        <w:rPr>
          <w:rStyle w:val="CommentReference"/>
        </w:rPr>
        <w:annotationRef/>
      </w:r>
      <w:r>
        <w:t>Maybe this clause can be removed? Editorial updates can be made by Håkan or Juha.</w:t>
      </w:r>
    </w:p>
  </w:comment>
  <w:comment w:id="207" w:author="Jarkko(Nokia)_update" w:date="2024-04-24T11:58:00Z" w:initials="JTK">
    <w:p w14:paraId="1CBDBFA8" w14:textId="77777777" w:rsidR="00CD14C6" w:rsidRDefault="00CD14C6" w:rsidP="00CD14C6">
      <w:pPr>
        <w:pStyle w:val="CommentText"/>
      </w:pPr>
      <w:r>
        <w:rPr>
          <w:rStyle w:val="CommentReference"/>
        </w:rPr>
        <w:annotationRef/>
      </w:r>
      <w:r>
        <w:t>Yes - changes here were removed and are not needed</w:t>
      </w:r>
    </w:p>
  </w:comment>
  <w:comment w:id="213" w:author="Ericsson" w:date="2024-04-23T16:39:00Z" w:initials="Ericsson">
    <w:p w14:paraId="5E7FCCBE" w14:textId="72EA70AB" w:rsidR="00E7691D" w:rsidRDefault="00E7691D" w:rsidP="00ED3BB6">
      <w:pPr>
        <w:pStyle w:val="CommentText"/>
      </w:pPr>
      <w:r>
        <w:rPr>
          <w:rStyle w:val="CommentReference"/>
        </w:rPr>
        <w:annotationRef/>
      </w:r>
      <w:r>
        <w:t xml:space="preserve">Field description missing. Also, space is not needed before and after </w:t>
      </w:r>
      <w:r>
        <w:rPr>
          <w:i/>
          <w:iCs/>
        </w:rPr>
        <w:t>true</w:t>
      </w:r>
      <w:r>
        <w:t>.</w:t>
      </w:r>
    </w:p>
  </w:comment>
  <w:comment w:id="214" w:author="Jarkko(Nokia)_update" w:date="2024-04-24T11:58:00Z" w:initials="JTK">
    <w:p w14:paraId="33AD7610" w14:textId="77777777" w:rsidR="00CD14C6" w:rsidRDefault="00CD14C6" w:rsidP="00CD14C6">
      <w:pPr>
        <w:pStyle w:val="CommentText"/>
      </w:pPr>
      <w:r>
        <w:rPr>
          <w:rStyle w:val="CommentReference"/>
        </w:rPr>
        <w:annotationRef/>
      </w:r>
      <w:r>
        <w:t>See comment above</w:t>
      </w:r>
      <w:r>
        <w:br/>
      </w:r>
    </w:p>
  </w:comment>
  <w:comment w:id="218" w:author="Ericsson" w:date="2024-04-23T16:21:00Z" w:initials="Ericsson">
    <w:p w14:paraId="1E921311" w14:textId="221FB83A" w:rsidR="0046078D" w:rsidRDefault="00C83C5E" w:rsidP="00A24FF0">
      <w:pPr>
        <w:pStyle w:val="CommentText"/>
      </w:pPr>
      <w:r>
        <w:rPr>
          <w:rStyle w:val="CommentReference"/>
        </w:rPr>
        <w:annotationRef/>
      </w:r>
      <w:r w:rsidR="0046078D">
        <w:t>"The UE". Frequencies is misspelt.</w:t>
      </w:r>
    </w:p>
  </w:comment>
  <w:comment w:id="219" w:author="Jarkko(Nokia)_update" w:date="2024-04-24T11:59:00Z" w:initials="JTK">
    <w:p w14:paraId="49360318" w14:textId="77777777" w:rsidR="00CD14C6" w:rsidRDefault="00CD14C6" w:rsidP="00CD14C6">
      <w:pPr>
        <w:pStyle w:val="CommentText"/>
      </w:pPr>
      <w:r>
        <w:rPr>
          <w:rStyle w:val="CommentReference"/>
        </w:rPr>
        <w:annotationRef/>
      </w:r>
      <w:r>
        <w:t>yes</w:t>
      </w:r>
    </w:p>
  </w:comment>
  <w:comment w:id="221" w:author="David L (Huawei)" w:date="2024-04-22T16:20:00Z" w:initials="HW">
    <w:p w14:paraId="0D34A9A0" w14:textId="32DA3BA8" w:rsidR="005C655D" w:rsidRDefault="005C655D">
      <w:pPr>
        <w:pStyle w:val="CommentText"/>
      </w:pPr>
      <w:r>
        <w:rPr>
          <w:rStyle w:val="CommentReference"/>
        </w:rPr>
        <w:annotationRef/>
      </w:r>
      <w:r>
        <w:t>It may be not so clear how to apply this in 5.7.8.1b, so suggest having a statement for this in 5.7.8.1b instead (remove this sentence here).</w:t>
      </w:r>
    </w:p>
  </w:comment>
  <w:comment w:id="222" w:author="Jarkko(Nokia)_update" w:date="2024-04-23T15:35:00Z" w:initials="JTK">
    <w:p w14:paraId="41EB74D2" w14:textId="77777777" w:rsidR="004A75E0" w:rsidRDefault="004A155A" w:rsidP="004A75E0">
      <w:pPr>
        <w:pStyle w:val="CommentText"/>
      </w:pPr>
      <w:r>
        <w:rPr>
          <w:rStyle w:val="CommentReference"/>
        </w:rPr>
        <w:annotationRef/>
      </w:r>
      <w:r w:rsidR="004A75E0">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4A75E0" w:rsidRDefault="004A75E0" w:rsidP="004A75E0">
      <w:pPr>
        <w:pStyle w:val="CommentText"/>
      </w:pPr>
    </w:p>
    <w:p w14:paraId="32E7A9FF" w14:textId="77777777" w:rsidR="004A75E0" w:rsidRDefault="004A75E0" w:rsidP="004A75E0">
      <w:pPr>
        <w:pStyle w:val="CommentText"/>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4A75E0" w:rsidRDefault="004A75E0" w:rsidP="004A75E0">
      <w:pPr>
        <w:pStyle w:val="CommentText"/>
      </w:pPr>
    </w:p>
    <w:p w14:paraId="23DAB2DB" w14:textId="77777777" w:rsidR="004A75E0" w:rsidRDefault="004A75E0" w:rsidP="004A75E0">
      <w:pPr>
        <w:pStyle w:val="CommentText"/>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4A75E0" w:rsidRDefault="004A75E0" w:rsidP="004A75E0">
      <w:pPr>
        <w:pStyle w:val="CommentText"/>
      </w:pPr>
    </w:p>
    <w:p w14:paraId="27B72F75" w14:textId="77777777" w:rsidR="004A75E0" w:rsidRDefault="004A75E0" w:rsidP="004A75E0">
      <w:pPr>
        <w:pStyle w:val="CommentText"/>
      </w:pPr>
      <w:r>
        <w:t>I tried to update your proposal here and also in the RRCRelease section. If we go this direction this field description would need to be removed.</w:t>
      </w:r>
    </w:p>
    <w:p w14:paraId="39A473B2" w14:textId="77777777" w:rsidR="004A75E0" w:rsidRDefault="004A75E0" w:rsidP="004A75E0">
      <w:pPr>
        <w:pStyle w:val="CommentText"/>
      </w:pPr>
    </w:p>
    <w:p w14:paraId="74F7457C" w14:textId="77777777" w:rsidR="004A75E0" w:rsidRDefault="004A75E0" w:rsidP="004A75E0">
      <w:pPr>
        <w:pStyle w:val="CommentText"/>
      </w:pPr>
    </w:p>
    <w:p w14:paraId="4A2B1FEE" w14:textId="77777777" w:rsidR="004A75E0" w:rsidRDefault="004A75E0" w:rsidP="004A75E0">
      <w:pPr>
        <w:pStyle w:val="CommentText"/>
      </w:pPr>
      <w:r>
        <w:t xml:space="preserve"> </w:t>
      </w:r>
    </w:p>
  </w:comment>
  <w:comment w:id="223" w:author="Xiaomi" w:date="2024-04-25T11:06:00Z" w:initials="X">
    <w:p w14:paraId="0238BF0E" w14:textId="3D870D13" w:rsidR="003172C9" w:rsidRDefault="003172C9">
      <w:pPr>
        <w:pStyle w:val="CommentText"/>
      </w:pPr>
      <w:r>
        <w:rPr>
          <w:rStyle w:val="CommentReference"/>
        </w:rPr>
        <w:annotationRef/>
      </w:r>
      <w:r>
        <w:rPr>
          <w:rFonts w:eastAsia="DengXian"/>
          <w:lang w:eastAsia="zh-CN"/>
        </w:rPr>
        <w:t>We slightly prefer the first option (</w:t>
      </w:r>
      <w:r>
        <w:t>write in the reporting proceural text (resume/ueinformationrequest)</w:t>
      </w:r>
      <w:r>
        <w:rPr>
          <w:rFonts w:eastAsia="DengXian"/>
          <w:lang w:eastAsia="zh-CN"/>
        </w:rPr>
        <w:t xml:space="preserve">) and it is </w:t>
      </w:r>
      <w:r>
        <w:t>most clear.</w:t>
      </w:r>
    </w:p>
    <w:p w14:paraId="010D6B98" w14:textId="77777777" w:rsidR="003172C9" w:rsidRDefault="003172C9">
      <w:pPr>
        <w:pStyle w:val="CommentText"/>
      </w:pPr>
    </w:p>
    <w:p w14:paraId="602DC16F" w14:textId="4CE1943E" w:rsidR="003172C9" w:rsidRPr="003172C9" w:rsidRDefault="003172C9" w:rsidP="003172C9">
      <w:pPr>
        <w:pStyle w:val="CommentText"/>
        <w:rPr>
          <w:rFonts w:eastAsia="DengXian"/>
          <w:lang w:eastAsia="zh-CN"/>
        </w:rPr>
      </w:pPr>
      <w:r>
        <w:rPr>
          <w:rFonts w:eastAsia="DengXian"/>
          <w:lang w:eastAsia="zh-CN"/>
        </w:rPr>
        <w:t>If the second option</w:t>
      </w:r>
      <w:r w:rsidRPr="003172C9">
        <w:rPr>
          <w:rFonts w:eastAsia="DengXian"/>
          <w:lang w:eastAsia="zh-CN"/>
        </w:rPr>
        <w:t xml:space="preserve"> is accepted</w:t>
      </w:r>
      <w:r>
        <w:rPr>
          <w:rFonts w:eastAsia="DengXian"/>
          <w:lang w:eastAsia="zh-CN"/>
        </w:rPr>
        <w:t>, we suggest the following change to make it clearer</w:t>
      </w:r>
      <w:r>
        <w:rPr>
          <w:rFonts w:eastAsia="DengXian" w:hint="eastAsia"/>
          <w:lang w:eastAsia="zh-CN"/>
        </w:rPr>
        <w:t>.</w:t>
      </w:r>
    </w:p>
    <w:p w14:paraId="1E707604" w14:textId="1CF0C55B" w:rsidR="003172C9" w:rsidRPr="003172C9" w:rsidRDefault="003172C9" w:rsidP="003172C9">
      <w:pPr>
        <w:pStyle w:val="CommentText"/>
        <w:rPr>
          <w:rFonts w:eastAsia="DengXian"/>
          <w:lang w:eastAsia="zh-CN"/>
        </w:rPr>
      </w:pPr>
      <w:r>
        <w:rPr>
          <w:rFonts w:eastAsia="DengXian"/>
          <w:lang w:eastAsia="zh-CN"/>
        </w:rPr>
        <w:t>“</w:t>
      </w:r>
      <w:r w:rsidRPr="003172C9">
        <w:rPr>
          <w:rFonts w:eastAsia="DengXian"/>
          <w:lang w:eastAsia="zh-CN"/>
        </w:rPr>
        <w:t xml:space="preserve">consider </w:t>
      </w:r>
      <w:r w:rsidRPr="003172C9">
        <w:rPr>
          <w:rFonts w:eastAsia="DengXian"/>
          <w:i/>
          <w:iCs/>
          <w:lang w:eastAsia="zh-CN"/>
        </w:rPr>
        <w:t>measReselectionCarrierListNR</w:t>
      </w:r>
      <w:r w:rsidRPr="003172C9">
        <w:rPr>
          <w:rFonts w:eastAsia="DengXian"/>
          <w:color w:val="FF0000"/>
          <w:lang w:eastAsia="zh-CN"/>
        </w:rPr>
        <w:t xml:space="preserve"> in </w:t>
      </w:r>
      <w:r w:rsidRPr="003172C9">
        <w:rPr>
          <w:rFonts w:eastAsia="DengXian"/>
          <w:i/>
          <w:iCs/>
          <w:color w:val="FF0000"/>
          <w:lang w:eastAsia="zh-CN"/>
        </w:rPr>
        <w:t>VarMeasReselectionConfig</w:t>
      </w:r>
      <w:r w:rsidRPr="003172C9">
        <w:rPr>
          <w:rFonts w:eastAsia="DengXian"/>
          <w:lang w:eastAsia="zh-CN"/>
        </w:rPr>
        <w:t xml:space="preserve"> to include all frequencies;</w:t>
      </w:r>
      <w:r>
        <w:rPr>
          <w:rFonts w:eastAsia="DengXian"/>
          <w:lang w:eastAsia="zh-CN"/>
        </w:rPr>
        <w:t>”</w:t>
      </w:r>
    </w:p>
  </w:comment>
  <w:comment w:id="224" w:author="Jarkko(Nokia)_update" w:date="2024-04-25T07:29:00Z" w:initials="JTK">
    <w:p w14:paraId="1A09F3A9" w14:textId="77777777" w:rsidR="00B41C70" w:rsidRDefault="00B41C70" w:rsidP="00B41C70">
      <w:pPr>
        <w:pStyle w:val="CommentText"/>
      </w:pPr>
      <w:r>
        <w:rPr>
          <w:rStyle w:val="CommentReference"/>
        </w:rPr>
        <w:annotationRef/>
      </w:r>
      <w:r>
        <w:t>I tend to agree although it is most impacting solution at least it is also absolutely clear what UE is supposed to do.</w:t>
      </w:r>
    </w:p>
    <w:p w14:paraId="0AD55E6F" w14:textId="77777777" w:rsidR="00B41C70" w:rsidRDefault="00B41C70" w:rsidP="00B41C70">
      <w:pPr>
        <w:pStyle w:val="CommentText"/>
      </w:pPr>
    </w:p>
    <w:p w14:paraId="64092A50" w14:textId="77777777" w:rsidR="00B41C70" w:rsidRDefault="00B41C70" w:rsidP="00B41C70">
      <w:pPr>
        <w:pStyle w:val="CommentText"/>
      </w:pPr>
      <w:r>
        <w:t>I’ll update based on this now as no other comments have been received</w:t>
      </w:r>
    </w:p>
  </w:comment>
  <w:comment w:id="225" w:author="David L (Huawei) - 2" w:date="2024-04-25T13:16:00Z" w:initials="HW2">
    <w:p w14:paraId="63B74975" w14:textId="2C03A008" w:rsidR="001F31B1" w:rsidRDefault="001F31B1">
      <w:pPr>
        <w:pStyle w:val="CommentText"/>
      </w:pPr>
      <w:r>
        <w:rPr>
          <w:rStyle w:val="CommentReference"/>
        </w:rPr>
        <w:annotationRef/>
      </w:r>
      <w:r>
        <w:t>Your new solution is fine, thanks.</w:t>
      </w:r>
    </w:p>
  </w:comment>
  <w:comment w:id="236" w:author="Ericsson" w:date="2024-04-23T16:41:00Z" w:initials="Ericsson">
    <w:p w14:paraId="3F3B649D" w14:textId="78F6BDCC" w:rsidR="00C23146" w:rsidRDefault="00C23146" w:rsidP="006D58F7">
      <w:pPr>
        <w:pStyle w:val="CommentText"/>
      </w:pPr>
      <w:r>
        <w:rPr>
          <w:rStyle w:val="CommentReference"/>
        </w:rPr>
        <w:annotationRef/>
      </w:r>
      <w:r>
        <w:t>We are not certain that this can be removed, see comments above. We are aware of the agreement, but there was no time to check it carefully.</w:t>
      </w:r>
    </w:p>
  </w:comment>
  <w:comment w:id="237" w:author="Jarkko(Nokia)_update" w:date="2024-04-24T11:59:00Z" w:initials="JTK">
    <w:p w14:paraId="6D49638E" w14:textId="77777777" w:rsidR="00CD14C6" w:rsidRDefault="00CD14C6" w:rsidP="00CD14C6">
      <w:pPr>
        <w:pStyle w:val="CommentText"/>
      </w:pPr>
      <w:r>
        <w:rPr>
          <w:rStyle w:val="CommentReference"/>
        </w:rPr>
        <w:annotationRef/>
      </w:r>
      <w:r>
        <w:t>Yes - see coments on this</w:t>
      </w:r>
    </w:p>
  </w:comment>
  <w:comment w:id="238" w:author="David L (Huawei) - 2" w:date="2024-04-25T13:17:00Z" w:initials="HW2">
    <w:p w14:paraId="7E6BF760" w14:textId="680286E4" w:rsidR="001F31B1" w:rsidRDefault="001F31B1">
      <w:pPr>
        <w:pStyle w:val="CommentText"/>
      </w:pPr>
      <w:r>
        <w:rPr>
          <w:rStyle w:val="CommentReference"/>
        </w:rPr>
        <w:annotationRef/>
      </w:r>
      <w:r>
        <w:t>As commented before, please check R4-2406513 agreed by RAN4.</w:t>
      </w:r>
    </w:p>
  </w:comment>
  <w:comment w:id="247" w:author="David L (Huawei)" w:date="2024-04-22T16:22:00Z" w:initials="HW">
    <w:p w14:paraId="426C296F" w14:textId="28FC194E" w:rsidR="005C655D" w:rsidRDefault="005C655D">
      <w:pPr>
        <w:pStyle w:val="CommentText"/>
      </w:pPr>
      <w:r>
        <w:rPr>
          <w:rStyle w:val="CommentReference"/>
        </w:rPr>
        <w:annotationRef/>
      </w:r>
      <w:r>
        <w:t>Could also change this to "cell reselection"</w:t>
      </w:r>
    </w:p>
  </w:comment>
  <w:comment w:id="248" w:author="Jarkko(Nokia)_update" w:date="2024-04-23T15:32:00Z" w:initials="JTK">
    <w:p w14:paraId="79AAD08E" w14:textId="77777777" w:rsidR="00BC090E" w:rsidRDefault="00BC090E" w:rsidP="00BC090E">
      <w:pPr>
        <w:pStyle w:val="CommentText"/>
      </w:pPr>
      <w:r>
        <w:rPr>
          <w:rStyle w:val="CommentReference"/>
        </w:rPr>
        <w:annotationRef/>
      </w:r>
      <w:r>
        <w:t>Done</w:t>
      </w:r>
    </w:p>
  </w:comment>
  <w:comment w:id="254" w:author="David L (Huawei)" w:date="2024-04-22T16:23:00Z" w:initials="HW">
    <w:p w14:paraId="19436428" w14:textId="6D5FFC03" w:rsidR="005C655D" w:rsidRDefault="005C655D" w:rsidP="003B5FF8">
      <w:pPr>
        <w:pStyle w:val="CommentText"/>
      </w:pPr>
      <w:r>
        <w:rPr>
          <w:rStyle w:val="CommentReference"/>
        </w:rPr>
        <w:annotationRef/>
      </w:r>
      <w:r w:rsidR="003B5FF8">
        <w:t xml:space="preserve">This field is only set by </w:t>
      </w:r>
      <w:r w:rsidR="003B5FF8" w:rsidRPr="00FF4867">
        <w:t>measIdleDuration</w:t>
      </w:r>
      <w:r w:rsidR="003B5FF8">
        <w:t xml:space="preserve"> in </w:t>
      </w:r>
      <w:r w:rsidR="003B5FF8" w:rsidRPr="00FF4867">
        <w:t>MeasIdleConfigDedicated</w:t>
      </w:r>
      <w:r w:rsidR="003B5FF8">
        <w:t>, which does not have this value, so does this change have any use?</w:t>
      </w:r>
    </w:p>
  </w:comment>
  <w:comment w:id="255" w:author="Jarkko(Nokia)_update" w:date="2024-04-23T15:33:00Z" w:initials="JTK">
    <w:p w14:paraId="0919A106" w14:textId="77777777" w:rsidR="00BC090E" w:rsidRDefault="00BC090E" w:rsidP="00BC090E">
      <w:pPr>
        <w:pStyle w:val="CommentText"/>
      </w:pPr>
      <w:r>
        <w:rPr>
          <w:rStyle w:val="CommentReference"/>
        </w:rPr>
        <w:annotationRef/>
      </w:r>
      <w:r>
        <w:t xml:space="preserve">No - This was explicitly postponed in the agreements. </w:t>
      </w:r>
    </w:p>
    <w:p w14:paraId="37432544" w14:textId="77777777" w:rsidR="00BC090E" w:rsidRDefault="00BC090E" w:rsidP="00BC090E">
      <w:pPr>
        <w:pStyle w:val="CommentText"/>
      </w:pPr>
    </w:p>
    <w:p w14:paraId="25F9837D" w14:textId="77777777" w:rsidR="00BC090E" w:rsidRDefault="00BC090E" w:rsidP="00BC090E">
      <w:pPr>
        <w:pStyle w:val="CommentText"/>
      </w:pPr>
      <w:r>
        <w:t>We had proposal to allowe infinity value for T331 to be configured..</w:t>
      </w:r>
    </w:p>
    <w:p w14:paraId="70360775" w14:textId="77777777" w:rsidR="00BC090E" w:rsidRDefault="00BC090E" w:rsidP="00BC090E">
      <w:pPr>
        <w:pStyle w:val="CommentText"/>
      </w:pPr>
    </w:p>
    <w:p w14:paraId="079D7F83" w14:textId="77777777" w:rsidR="00BC090E" w:rsidRDefault="00BC090E" w:rsidP="00BC090E">
      <w:pPr>
        <w:pStyle w:val="CommentText"/>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445F9A8E" w15:paraIdParent="209B7324" w15:done="0"/>
  <w15:commentEx w15:paraId="15531EBF" w15:done="0"/>
  <w15:commentEx w15:paraId="67D5844F" w15:done="0"/>
  <w15:commentEx w15:paraId="1CAAE213" w15:done="0"/>
  <w15:commentEx w15:paraId="12113185" w15:paraIdParent="1CAAE213" w15:done="0"/>
  <w15:commentEx w15:paraId="3BE793F4" w15:done="0"/>
  <w15:commentEx w15:paraId="293B16BC" w15:paraIdParent="3BE793F4" w15:done="0"/>
  <w15:commentEx w15:paraId="2C90B91C" w15:paraIdParent="3BE793F4" w15:done="0"/>
  <w15:commentEx w15:paraId="5B6B993F" w15:done="0"/>
  <w15:commentEx w15:paraId="642BA3CF" w15:paraIdParent="5B6B993F" w15:done="0"/>
  <w15:commentEx w15:paraId="5CE784A5" w15:paraIdParent="5B6B993F" w15:done="0"/>
  <w15:commentEx w15:paraId="0BEFDBA8" w15:done="0"/>
  <w15:commentEx w15:paraId="28C8080C" w15:paraIdParent="0BEFDBA8" w15:done="0"/>
  <w15:commentEx w15:paraId="4AA88C68" w15:paraIdParent="0BEFDBA8" w15:done="0"/>
  <w15:commentEx w15:paraId="7BE723D8" w15:done="0"/>
  <w15:commentEx w15:paraId="2B4906D9" w15:paraIdParent="7BE723D8" w15:done="0"/>
  <w15:commentEx w15:paraId="70684202" w15:done="0"/>
  <w15:commentEx w15:paraId="6AB94162" w15:paraIdParent="70684202" w15:done="0"/>
  <w15:commentEx w15:paraId="7588EC58" w15:done="0"/>
  <w15:commentEx w15:paraId="20DFEA3A" w15:paraIdParent="7588EC58" w15:done="0"/>
  <w15:commentEx w15:paraId="34925289" w15:done="0"/>
  <w15:commentEx w15:paraId="6C498194" w15:paraIdParent="34925289" w15:done="0"/>
  <w15:commentEx w15:paraId="4407BF61" w15:done="0"/>
  <w15:commentEx w15:paraId="36A31892" w15:paraIdParent="4407BF61" w15:done="0"/>
  <w15:commentEx w15:paraId="6C8022F4" w15:done="0"/>
  <w15:commentEx w15:paraId="7D130B5A" w15:paraIdParent="6C8022F4" w15:done="0"/>
  <w15:commentEx w15:paraId="1AACF3D2" w15:done="0"/>
  <w15:commentEx w15:paraId="30099B5E" w15:paraIdParent="1AACF3D2" w15:done="0"/>
  <w15:commentEx w15:paraId="503CA91D" w15:done="0"/>
  <w15:commentEx w15:paraId="12A532A7" w15:paraIdParent="503CA91D" w15:done="0"/>
  <w15:commentEx w15:paraId="6C4B9853" w15:paraIdParent="503CA91D" w15:done="0"/>
  <w15:commentEx w15:paraId="50DE63F5" w15:done="0"/>
  <w15:commentEx w15:paraId="68940929" w15:paraIdParent="50DE63F5" w15:done="0"/>
  <w15:commentEx w15:paraId="5B23745F" w15:done="0"/>
  <w15:commentEx w15:paraId="01A67739" w15:paraIdParent="5B23745F" w15:done="0"/>
  <w15:commentEx w15:paraId="1FFF9BDE" w15:done="0"/>
  <w15:commentEx w15:paraId="1CBDBFA8" w15:paraIdParent="1FFF9BDE" w15:done="0"/>
  <w15:commentEx w15:paraId="5E7FCCBE" w15:done="0"/>
  <w15:commentEx w15:paraId="33AD7610" w15:paraIdParent="5E7FCCBE" w15:done="0"/>
  <w15:commentEx w15:paraId="1E921311" w15:done="0"/>
  <w15:commentEx w15:paraId="49360318" w15:paraIdParent="1E921311" w15:done="0"/>
  <w15:commentEx w15:paraId="0D34A9A0" w15:done="0"/>
  <w15:commentEx w15:paraId="4A2B1FEE" w15:paraIdParent="0D34A9A0" w15:done="0"/>
  <w15:commentEx w15:paraId="1E707604" w15:paraIdParent="0D34A9A0" w15:done="0"/>
  <w15:commentEx w15:paraId="64092A50" w15:paraIdParent="0D34A9A0" w15:done="0"/>
  <w15:commentEx w15:paraId="63B74975" w15:paraIdParent="0D34A9A0" w15:done="0"/>
  <w15:commentEx w15:paraId="3F3B649D" w15:done="0"/>
  <w15:commentEx w15:paraId="6D49638E" w15:paraIdParent="3F3B649D" w15:done="0"/>
  <w15:commentEx w15:paraId="7E6BF760" w15:paraIdParent="3F3B649D"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0013" w16cex:dateUtc="2024-04-22T07:26:00Z"/>
  <w16cex:commentExtensible w16cex:durableId="2A3DA233" w16cex:dateUtc="2024-04-23T12:14:00Z"/>
  <w16cex:commentExtensible w16cex:durableId="29D4D33F" w16cex:dateUtc="2024-04-25T11:03:00Z"/>
  <w16cex:commentExtensible w16cex:durableId="29D4B063" w16cex:dateUtc="2024-04-25T08:35:00Z"/>
  <w16cex:commentExtensible w16cex:durableId="29D25C88" w16cex:dateUtc="2024-04-23T14:12:00Z"/>
  <w16cex:commentExtensible w16cex:durableId="54137B84" w16cex:dateUtc="2024-04-24T08:55:00Z"/>
  <w16cex:commentExtensible w16cex:durableId="29D10131" w16cex:dateUtc="2024-04-22T07:30:00Z"/>
  <w16cex:commentExtensible w16cex:durableId="2A2A398F" w16cex:dateUtc="2024-04-23T12:10:00Z"/>
  <w16cex:commentExtensible w16cex:durableId="29D4B1CC" w16cex:dateUtc="2024-04-25T08:41:00Z"/>
  <w16cex:commentExtensible w16cex:durableId="29D1011C" w16cex:dateUtc="2024-04-22T07:30:00Z"/>
  <w16cex:commentExtensible w16cex:durableId="448DC060" w16cex:dateUtc="2024-04-23T12:14:00Z"/>
  <w16cex:commentExtensible w16cex:durableId="29D4B1ED" w16cex:dateUtc="2024-04-25T08:41:00Z"/>
  <w16cex:commentExtensible w16cex:durableId="29D25D07" w16cex:dateUtc="2024-04-23T14:15:00Z"/>
  <w16cex:commentExtensible w16cex:durableId="2DB8AD5F" w16cex:dateUtc="2024-04-24T08:55:00Z"/>
  <w16cex:commentExtensible w16cex:durableId="29D4D4CF" w16cex:dateUtc="2024-04-25T11:10:00Z"/>
  <w16cex:commentExtensible w16cex:durableId="29D1013C" w16cex:dateUtc="2024-04-22T07:31:00Z"/>
  <w16cex:commentExtensible w16cex:durableId="07A38F8C" w16cex:dateUtc="2024-04-23T12:15:00Z"/>
  <w16cex:commentExtensible w16cex:durableId="5E37B267" w16cex:dateUtc="2024-04-22T07:31:00Z"/>
  <w16cex:commentExtensible w16cex:durableId="53139FAB" w16cex:dateUtc="2024-04-23T12:15:00Z"/>
  <w16cex:commentExtensible w16cex:durableId="0513E56D" w16cex:dateUtc="2024-04-22T07:31:00Z"/>
  <w16cex:commentExtensible w16cex:durableId="67AD8149" w16cex:dateUtc="2024-04-23T12:15:00Z"/>
  <w16cex:commentExtensible w16cex:durableId="4C30CCCD" w16cex:dateUtc="2024-04-25T04:37:00Z"/>
  <w16cex:commentExtensible w16cex:durableId="29D4B25E" w16cex:dateUtc="2024-04-25T08:43:00Z"/>
  <w16cex:commentExtensible w16cex:durableId="29D2613D" w16cex:dateUtc="2024-04-23T14:33:00Z"/>
  <w16cex:commentExtensible w16cex:durableId="3347026E" w16cex:dateUtc="2024-04-24T08:56:00Z"/>
  <w16cex:commentExtensible w16cex:durableId="29D10C11" w16cex:dateUtc="2024-04-22T08:17:00Z"/>
  <w16cex:commentExtensible w16cex:durableId="04D9EA4E" w16cex:dateUtc="2024-04-23T12:24:00Z"/>
  <w16cex:commentExtensible w16cex:durableId="29D2606A" w16cex:dateUtc="2024-04-23T14:29:00Z"/>
  <w16cex:commentExtensible w16cex:durableId="2D0ABE25" w16cex:dateUtc="2024-04-24T09:03:00Z"/>
  <w16cex:commentExtensible w16cex:durableId="29D107ED" w16cex:dateUtc="2024-04-22T07:59:00Z"/>
  <w16cex:commentExtensible w16cex:durableId="20239CF2" w16cex:dateUtc="2024-04-23T12:30:00Z"/>
  <w16cex:commentExtensible w16cex:durableId="29D4D55F" w16cex:dateUtc="2024-04-25T11:13:00Z"/>
  <w16cex:commentExtensible w16cex:durableId="29D26177" w16cex:dateUtc="2024-04-23T14:33:00Z"/>
  <w16cex:commentExtensible w16cex:durableId="526ECB8E" w16cex:dateUtc="2024-04-24T08:56:00Z"/>
  <w16cex:commentExtensible w16cex:durableId="29D261B4" w16cex:dateUtc="2024-04-23T14:35:00Z"/>
  <w16cex:commentExtensible w16cex:durableId="50146D9B" w16cex:dateUtc="2024-04-24T08:57:00Z"/>
  <w16cex:commentExtensible w16cex:durableId="29D2629E" w16cex:dateUtc="2024-04-23T14:38:00Z"/>
  <w16cex:commentExtensible w16cex:durableId="334C3D7C" w16cex:dateUtc="2024-04-24T08:58:00Z"/>
  <w16cex:commentExtensible w16cex:durableId="29D262D4" w16cex:dateUtc="2024-04-23T14:39:00Z"/>
  <w16cex:commentExtensible w16cex:durableId="61174672" w16cex:dateUtc="2024-04-24T08:58:00Z"/>
  <w16cex:commentExtensible w16cex:durableId="29D25E7A" w16cex:dateUtc="2024-04-23T14:21:00Z"/>
  <w16cex:commentExtensible w16cex:durableId="38FF0A93" w16cex:dateUtc="2024-04-24T08:59:00Z"/>
  <w16cex:commentExtensible w16cex:durableId="29D10CC1" w16cex:dateUtc="2024-04-22T08:20:00Z"/>
  <w16cex:commentExtensible w16cex:durableId="41034FC0" w16cex:dateUtc="2024-04-23T12:35:00Z"/>
  <w16cex:commentExtensible w16cex:durableId="29D4B7CB" w16cex:dateUtc="2024-04-25T03:06:00Z"/>
  <w16cex:commentExtensible w16cex:durableId="3548DBC3" w16cex:dateUtc="2024-04-25T04:29:00Z"/>
  <w16cex:commentExtensible w16cex:durableId="29D4D647" w16cex:dateUtc="2024-04-25T11:16:00Z"/>
  <w16cex:commentExtensible w16cex:durableId="29D26329" w16cex:dateUtc="2024-04-23T14:41:00Z"/>
  <w16cex:commentExtensible w16cex:durableId="70C6B3A7" w16cex:dateUtc="2024-04-24T08:59:00Z"/>
  <w16cex:commentExtensible w16cex:durableId="29D4D663" w16cex:dateUtc="2024-04-25T11:17: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445F9A8E" w16cid:durableId="2A3DA233"/>
  <w16cid:commentId w16cid:paraId="15531EBF" w16cid:durableId="29D4D33F"/>
  <w16cid:commentId w16cid:paraId="67D5844F" w16cid:durableId="29D4B063"/>
  <w16cid:commentId w16cid:paraId="1CAAE213" w16cid:durableId="29D25C88"/>
  <w16cid:commentId w16cid:paraId="12113185" w16cid:durableId="54137B84"/>
  <w16cid:commentId w16cid:paraId="3BE793F4" w16cid:durableId="29D10131"/>
  <w16cid:commentId w16cid:paraId="293B16BC" w16cid:durableId="2A2A398F"/>
  <w16cid:commentId w16cid:paraId="2C90B91C" w16cid:durableId="29D4B1CC"/>
  <w16cid:commentId w16cid:paraId="5B6B993F" w16cid:durableId="29D1011C"/>
  <w16cid:commentId w16cid:paraId="642BA3CF" w16cid:durableId="448DC060"/>
  <w16cid:commentId w16cid:paraId="5CE784A5" w16cid:durableId="29D4B1ED"/>
  <w16cid:commentId w16cid:paraId="0BEFDBA8" w16cid:durableId="29D25D07"/>
  <w16cid:commentId w16cid:paraId="28C8080C" w16cid:durableId="2DB8AD5F"/>
  <w16cid:commentId w16cid:paraId="4AA88C68" w16cid:durableId="29D4D4CF"/>
  <w16cid:commentId w16cid:paraId="7BE723D8" w16cid:durableId="29D1013C"/>
  <w16cid:commentId w16cid:paraId="2B4906D9" w16cid:durableId="07A38F8C"/>
  <w16cid:commentId w16cid:paraId="70684202" w16cid:durableId="5E37B267"/>
  <w16cid:commentId w16cid:paraId="6AB94162" w16cid:durableId="53139FAB"/>
  <w16cid:commentId w16cid:paraId="7588EC58" w16cid:durableId="0513E56D"/>
  <w16cid:commentId w16cid:paraId="20DFEA3A" w16cid:durableId="67AD8149"/>
  <w16cid:commentId w16cid:paraId="34925289" w16cid:durableId="4C30CCCD"/>
  <w16cid:commentId w16cid:paraId="6C498194" w16cid:durableId="29D4B25E"/>
  <w16cid:commentId w16cid:paraId="4407BF61" w16cid:durableId="29D2613D"/>
  <w16cid:commentId w16cid:paraId="36A31892" w16cid:durableId="3347026E"/>
  <w16cid:commentId w16cid:paraId="6C8022F4" w16cid:durableId="29D10C11"/>
  <w16cid:commentId w16cid:paraId="7D130B5A" w16cid:durableId="04D9EA4E"/>
  <w16cid:commentId w16cid:paraId="1AACF3D2" w16cid:durableId="29D2606A"/>
  <w16cid:commentId w16cid:paraId="30099B5E" w16cid:durableId="2D0ABE25"/>
  <w16cid:commentId w16cid:paraId="503CA91D" w16cid:durableId="29D107ED"/>
  <w16cid:commentId w16cid:paraId="12A532A7" w16cid:durableId="20239CF2"/>
  <w16cid:commentId w16cid:paraId="6C4B9853" w16cid:durableId="29D4D55F"/>
  <w16cid:commentId w16cid:paraId="50DE63F5" w16cid:durableId="29D26177"/>
  <w16cid:commentId w16cid:paraId="68940929" w16cid:durableId="526ECB8E"/>
  <w16cid:commentId w16cid:paraId="5B23745F" w16cid:durableId="29D261B4"/>
  <w16cid:commentId w16cid:paraId="01A67739" w16cid:durableId="50146D9B"/>
  <w16cid:commentId w16cid:paraId="1FFF9BDE" w16cid:durableId="29D2629E"/>
  <w16cid:commentId w16cid:paraId="1CBDBFA8" w16cid:durableId="334C3D7C"/>
  <w16cid:commentId w16cid:paraId="5E7FCCBE" w16cid:durableId="29D262D4"/>
  <w16cid:commentId w16cid:paraId="33AD7610" w16cid:durableId="61174672"/>
  <w16cid:commentId w16cid:paraId="1E921311" w16cid:durableId="29D25E7A"/>
  <w16cid:commentId w16cid:paraId="49360318" w16cid:durableId="38FF0A93"/>
  <w16cid:commentId w16cid:paraId="0D34A9A0" w16cid:durableId="29D10CC1"/>
  <w16cid:commentId w16cid:paraId="4A2B1FEE" w16cid:durableId="41034FC0"/>
  <w16cid:commentId w16cid:paraId="1E707604" w16cid:durableId="29D4B7CB"/>
  <w16cid:commentId w16cid:paraId="64092A50" w16cid:durableId="3548DBC3"/>
  <w16cid:commentId w16cid:paraId="63B74975" w16cid:durableId="29D4D647"/>
  <w16cid:commentId w16cid:paraId="3F3B649D" w16cid:durableId="29D26329"/>
  <w16cid:commentId w16cid:paraId="6D49638E" w16cid:durableId="70C6B3A7"/>
  <w16cid:commentId w16cid:paraId="7E6BF760" w16cid:durableId="29D4D663"/>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7E1F" w14:textId="77777777" w:rsidR="009B3653" w:rsidRPr="007B4B4C" w:rsidRDefault="009B3653">
      <w:pPr>
        <w:spacing w:after="0"/>
      </w:pPr>
      <w:r w:rsidRPr="007B4B4C">
        <w:separator/>
      </w:r>
    </w:p>
  </w:endnote>
  <w:endnote w:type="continuationSeparator" w:id="0">
    <w:p w14:paraId="16968AE9" w14:textId="77777777" w:rsidR="009B3653" w:rsidRPr="007B4B4C" w:rsidRDefault="009B3653">
      <w:pPr>
        <w:spacing w:after="0"/>
      </w:pPr>
      <w:r w:rsidRPr="007B4B4C">
        <w:continuationSeparator/>
      </w:r>
    </w:p>
  </w:endnote>
  <w:endnote w:type="continuationNotice" w:id="1">
    <w:p w14:paraId="623C9E90" w14:textId="77777777" w:rsidR="009B3653" w:rsidRPr="007B4B4C" w:rsidRDefault="009B36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7EAC" w14:textId="77777777" w:rsidR="009B3653" w:rsidRPr="007B4B4C" w:rsidRDefault="009B3653">
      <w:pPr>
        <w:spacing w:after="0"/>
      </w:pPr>
      <w:r w:rsidRPr="007B4B4C">
        <w:separator/>
      </w:r>
    </w:p>
  </w:footnote>
  <w:footnote w:type="continuationSeparator" w:id="0">
    <w:p w14:paraId="1D04B45A" w14:textId="77777777" w:rsidR="009B3653" w:rsidRPr="007B4B4C" w:rsidRDefault="009B3653">
      <w:pPr>
        <w:spacing w:after="0"/>
      </w:pPr>
      <w:r w:rsidRPr="007B4B4C">
        <w:continuationSeparator/>
      </w:r>
    </w:p>
  </w:footnote>
  <w:footnote w:type="continuationNotice" w:id="1">
    <w:p w14:paraId="68991C1F" w14:textId="77777777" w:rsidR="009B3653" w:rsidRPr="007B4B4C" w:rsidRDefault="009B36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p w14:paraId="40634259" w14:textId="77777777" w:rsidR="00071A2D" w:rsidRDefault="00071A2D"/>
  <w:p w14:paraId="488BBC0C" w14:textId="77777777" w:rsidR="00071A2D" w:rsidRDefault="00071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7"/>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 (Huawei)">
    <w15:presenceInfo w15:providerId="None" w15:userId="David L (Huawei)"/>
  </w15:person>
  <w15:person w15:author="Jarkko(Nokia)_update">
    <w15:presenceInfo w15:providerId="None" w15:userId="Jarkko(Nokia)_update"/>
  </w15:person>
  <w15:person w15:author="David L (Huawei) - 2">
    <w15:presenceInfo w15:providerId="None" w15:userId="David L (Huawei) - 2"/>
  </w15:person>
  <w15:person w15:author="David L (Huawei) 2">
    <w15:presenceInfo w15:providerId="None" w15:userId="David L (Huawei) 2"/>
  </w15:person>
  <w15:person w15:author="Ericsson">
    <w15:presenceInfo w15:providerId="None" w15:userId="Ericsso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05A"/>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A2D"/>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5E6"/>
    <w:rsid w:val="00144B5F"/>
    <w:rsid w:val="0014502C"/>
    <w:rsid w:val="001456D8"/>
    <w:rsid w:val="00145838"/>
    <w:rsid w:val="00145A6F"/>
    <w:rsid w:val="00145C8B"/>
    <w:rsid w:val="00145D43"/>
    <w:rsid w:val="00145ECB"/>
    <w:rsid w:val="001462DA"/>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BBB"/>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1B1"/>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618"/>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020"/>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44C"/>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C9"/>
    <w:rsid w:val="003172DC"/>
    <w:rsid w:val="00317AC3"/>
    <w:rsid w:val="00317B20"/>
    <w:rsid w:val="00317B47"/>
    <w:rsid w:val="00317CA5"/>
    <w:rsid w:val="00320A71"/>
    <w:rsid w:val="00320E84"/>
    <w:rsid w:val="003211B4"/>
    <w:rsid w:val="003214D8"/>
    <w:rsid w:val="00321594"/>
    <w:rsid w:val="00321A36"/>
    <w:rsid w:val="00321E23"/>
    <w:rsid w:val="00321EE2"/>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3E45"/>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3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78D"/>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8"/>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4C"/>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EB8"/>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858"/>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081"/>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66A"/>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4A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B15"/>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65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50"/>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42"/>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70"/>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146"/>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C5E"/>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4C6"/>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8"/>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91D"/>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3BB4"/>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5C"/>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42"/>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2.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86C9427E-5D2B-47FA-B5D3-1CC590747DE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77</Pages>
  <Words>26504</Words>
  <Characters>151076</Characters>
  <Application>Microsoft Office Word</Application>
  <DocSecurity>0</DocSecurity>
  <Lines>1258</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177226</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David L (Huawei) - 2</cp:lastModifiedBy>
  <cp:revision>4</cp:revision>
  <cp:lastPrinted>2017-05-09T06:55:00Z</cp:lastPrinted>
  <dcterms:created xsi:type="dcterms:W3CDTF">2024-04-25T08:47:00Z</dcterms:created>
  <dcterms:modified xsi:type="dcterms:W3CDTF">2024-04-25T11:18:00Z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