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28B2" w14:textId="43682276" w:rsidR="009848AA" w:rsidRPr="00B266B0" w:rsidRDefault="009848AA" w:rsidP="009848AA">
      <w:pPr>
        <w:pStyle w:val="a3"/>
        <w:tabs>
          <w:tab w:val="right" w:pos="9639"/>
        </w:tabs>
        <w:rPr>
          <w:bCs/>
          <w:i/>
          <w:noProof w:val="0"/>
          <w:sz w:val="24"/>
          <w:szCs w:val="24"/>
        </w:rPr>
      </w:pPr>
      <w:bookmarkStart w:id="0" w:name="_Toc46439061"/>
      <w:bookmarkStart w:id="1" w:name="_Toc46443898"/>
      <w:bookmarkStart w:id="2" w:name="_Toc46486659"/>
      <w:bookmarkStart w:id="3" w:name="_Toc52836537"/>
      <w:bookmarkStart w:id="4" w:name="_Toc36756613"/>
      <w:bookmarkStart w:id="5" w:name="_Toc36836154"/>
      <w:bookmarkStart w:id="6" w:name="_Toc36843131"/>
      <w:bookmarkStart w:id="7" w:name="_Toc37067420"/>
      <w:r w:rsidRPr="003A41EF">
        <w:rPr>
          <w:bCs/>
          <w:noProof w:val="0"/>
          <w:sz w:val="24"/>
          <w:szCs w:val="24"/>
        </w:rPr>
        <w:t xml:space="preserve">3GPP TSG-RAN WG2 Meeting </w:t>
      </w:r>
      <w:r>
        <w:rPr>
          <w:bCs/>
          <w:noProof w:val="0"/>
          <w:sz w:val="24"/>
          <w:szCs w:val="24"/>
        </w:rPr>
        <w:t>#125bis</w:t>
      </w:r>
      <w:r w:rsidRPr="00B266B0">
        <w:rPr>
          <w:bCs/>
          <w:noProof w:val="0"/>
          <w:sz w:val="24"/>
          <w:szCs w:val="24"/>
        </w:rPr>
        <w:tab/>
      </w:r>
      <w:r w:rsidR="002676D9" w:rsidRPr="002676D9">
        <w:rPr>
          <w:bCs/>
          <w:noProof w:val="0"/>
          <w:sz w:val="24"/>
          <w:szCs w:val="24"/>
        </w:rPr>
        <w:t>R2-</w:t>
      </w:r>
      <w:r w:rsidR="000020F8" w:rsidRPr="000020F8">
        <w:rPr>
          <w:bCs/>
          <w:noProof w:val="0"/>
          <w:sz w:val="24"/>
          <w:szCs w:val="24"/>
        </w:rPr>
        <w:t>240</w:t>
      </w:r>
      <w:r w:rsidR="00CA1BF8">
        <w:rPr>
          <w:bCs/>
          <w:noProof w:val="0"/>
          <w:sz w:val="24"/>
          <w:szCs w:val="24"/>
        </w:rPr>
        <w:t>XXXX</w:t>
      </w:r>
    </w:p>
    <w:p w14:paraId="48D30F67" w14:textId="392416B7" w:rsidR="009848AA" w:rsidRPr="00465587" w:rsidRDefault="009848AA" w:rsidP="009848AA">
      <w:pPr>
        <w:pStyle w:val="a3"/>
        <w:tabs>
          <w:tab w:val="right" w:pos="9639"/>
        </w:tabs>
        <w:rPr>
          <w:rFonts w:eastAsia="宋体"/>
          <w:bCs/>
          <w:sz w:val="24"/>
          <w:szCs w:val="24"/>
          <w:lang w:eastAsia="zh-CN"/>
        </w:rPr>
      </w:pPr>
      <w:r w:rsidRPr="008B1D34">
        <w:rPr>
          <w:rFonts w:eastAsia="宋体"/>
          <w:bCs/>
          <w:sz w:val="24"/>
          <w:szCs w:val="24"/>
          <w:lang w:eastAsia="zh-CN"/>
        </w:rPr>
        <w:t>Changsha, China, 15 – 19 April 2024</w:t>
      </w:r>
      <w:r>
        <w:rPr>
          <w:rFonts w:eastAsia="宋体"/>
          <w:noProof w:val="0"/>
          <w:sz w:val="24"/>
          <w:szCs w:val="24"/>
          <w:lang w:eastAsia="zh-CN"/>
        </w:rPr>
        <w:tab/>
      </w:r>
    </w:p>
    <w:p w14:paraId="6402BAFB" w14:textId="77777777" w:rsidR="009848AA" w:rsidRPr="00B266B0" w:rsidRDefault="009848AA" w:rsidP="009848AA">
      <w:pPr>
        <w:pStyle w:val="a3"/>
        <w:rPr>
          <w:bCs/>
          <w:noProof w:val="0"/>
          <w:sz w:val="24"/>
        </w:rPr>
      </w:pPr>
    </w:p>
    <w:p w14:paraId="57CC23D9" w14:textId="77777777" w:rsidR="009848AA" w:rsidRPr="00B266B0" w:rsidRDefault="009848AA" w:rsidP="009848AA">
      <w:pPr>
        <w:pStyle w:val="a3"/>
        <w:rPr>
          <w:bCs/>
          <w:noProof w:val="0"/>
          <w:sz w:val="24"/>
        </w:rPr>
      </w:pPr>
    </w:p>
    <w:p w14:paraId="4D880E8D" w14:textId="388837E2" w:rsidR="009848AA" w:rsidRPr="00B266B0" w:rsidRDefault="009848AA" w:rsidP="009848A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D4AC3">
        <w:rPr>
          <w:rFonts w:cs="Arial"/>
          <w:b/>
          <w:bCs/>
          <w:sz w:val="24"/>
          <w:lang w:eastAsia="ja-JP"/>
        </w:rPr>
        <w:t>7.4.3.3</w:t>
      </w:r>
    </w:p>
    <w:p w14:paraId="77A32570" w14:textId="77777777" w:rsidR="009848AA" w:rsidRPr="00B266B0" w:rsidRDefault="009848AA" w:rsidP="009848A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48E0414F" w14:textId="5C72A4BD" w:rsidR="009848AA" w:rsidRDefault="009848AA" w:rsidP="009848A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1BF8" w:rsidRPr="00CA1BF8">
        <w:rPr>
          <w:rFonts w:ascii="Arial" w:hAnsi="Arial" w:cs="Arial"/>
          <w:b/>
          <w:bCs/>
          <w:sz w:val="24"/>
        </w:rPr>
        <w:t>[Post125bis][513][R18Mob] Idle/Inactive and Reselection Meas Reporting CR (Nokia)</w:t>
      </w:r>
      <w:r w:rsidR="00296AFC" w:rsidRPr="00296AFC">
        <w:rPr>
          <w:rFonts w:ascii="Arial" w:hAnsi="Arial" w:cs="Arial"/>
          <w:b/>
          <w:bCs/>
          <w:sz w:val="24"/>
        </w:rPr>
        <w:t>)</w:t>
      </w:r>
    </w:p>
    <w:p w14:paraId="5E3644D8" w14:textId="704F084F" w:rsidR="009848AA" w:rsidRPr="00B266B0" w:rsidRDefault="009848AA" w:rsidP="009848AA">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C4D0B" w:rsidRPr="006C4D0B">
        <w:rPr>
          <w:rFonts w:ascii="Arial" w:hAnsi="Arial" w:cs="Arial"/>
          <w:b/>
          <w:bCs/>
          <w:sz w:val="24"/>
        </w:rPr>
        <w:t>NR_Mob_enh2-Core</w:t>
      </w:r>
      <w:r w:rsidR="006C4D0B" w:rsidRPr="006C4D0B" w:rsidDel="006C4D0B">
        <w:rPr>
          <w:rFonts w:ascii="Arial" w:hAnsi="Arial" w:cs="Arial"/>
          <w:b/>
          <w:bCs/>
          <w:sz w:val="24"/>
        </w:rPr>
        <w:t xml:space="preserve"> </w:t>
      </w:r>
      <w:r>
        <w:rPr>
          <w:rFonts w:ascii="Arial" w:hAnsi="Arial" w:cs="Arial"/>
          <w:b/>
          <w:bCs/>
          <w:sz w:val="24"/>
        </w:rPr>
        <w:t xml:space="preserve">- Release </w:t>
      </w:r>
      <w:r w:rsidR="006C4D0B">
        <w:rPr>
          <w:rFonts w:ascii="Arial" w:hAnsi="Arial" w:cs="Arial"/>
          <w:b/>
          <w:bCs/>
          <w:sz w:val="24"/>
        </w:rPr>
        <w:t>18</w:t>
      </w:r>
    </w:p>
    <w:p w14:paraId="62FC07CE" w14:textId="77777777" w:rsidR="009848AA" w:rsidRPr="00B266B0" w:rsidRDefault="009848AA" w:rsidP="009848A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79C454E8" w14:textId="77777777" w:rsidR="009848AA" w:rsidRPr="006E13D1" w:rsidRDefault="009848AA" w:rsidP="009848AA">
      <w:pPr>
        <w:pStyle w:val="1"/>
      </w:pPr>
      <w:r w:rsidRPr="006E13D1">
        <w:t>1</w:t>
      </w:r>
      <w:r w:rsidRPr="006E13D1">
        <w:tab/>
      </w:r>
      <w:r>
        <w:t>Introduction</w:t>
      </w:r>
    </w:p>
    <w:p w14:paraId="38BD5C6B" w14:textId="77777777" w:rsidR="00CA1BF8" w:rsidRDefault="00CA1BF8" w:rsidP="00CA1BF8">
      <w:pPr>
        <w:pStyle w:val="EmailDiscussion"/>
      </w:pPr>
      <w:r>
        <w:t>[Post125bis][513][R18Mob] Idle/Inactive and Reselection Meas Reporting CR (Nokia)</w:t>
      </w:r>
    </w:p>
    <w:p w14:paraId="538F38AE" w14:textId="77777777" w:rsidR="00CA1BF8" w:rsidRDefault="00CA1BF8" w:rsidP="00CA1BF8">
      <w:pPr>
        <w:pStyle w:val="EmailDiscussion2"/>
      </w:pPr>
      <w:r>
        <w:tab/>
        <w:t>Scope: Cover meeting agreements</w:t>
      </w:r>
    </w:p>
    <w:p w14:paraId="387E53D0" w14:textId="77777777" w:rsidR="00CA1BF8" w:rsidRDefault="00CA1BF8" w:rsidP="00CA1BF8">
      <w:pPr>
        <w:pStyle w:val="EmailDiscussion2"/>
      </w:pPr>
      <w:r>
        <w:tab/>
        <w:t xml:space="preserve">Intended outcome: Agreed-in-principal CR 38331. </w:t>
      </w:r>
    </w:p>
    <w:p w14:paraId="61621BEA" w14:textId="77777777" w:rsidR="00CA1BF8" w:rsidRDefault="00CA1BF8" w:rsidP="00CA1BF8">
      <w:pPr>
        <w:pStyle w:val="EmailDiscussion2"/>
      </w:pPr>
      <w:r>
        <w:tab/>
        <w:t>Deadline: Short</w:t>
      </w:r>
    </w:p>
    <w:p w14:paraId="43568121" w14:textId="77777777" w:rsidR="00296AFC" w:rsidRDefault="00296AFC" w:rsidP="00296AFC">
      <w:pPr>
        <w:pStyle w:val="EmailDiscussion2"/>
        <w:ind w:left="0" w:firstLine="0"/>
      </w:pPr>
    </w:p>
    <w:p w14:paraId="4981468F" w14:textId="579DFBD1" w:rsidR="00296AFC" w:rsidRDefault="00296AFC" w:rsidP="00296AFC">
      <w:pPr>
        <w:pStyle w:val="EmailDiscussion2"/>
        <w:ind w:left="0" w:firstLine="0"/>
      </w:pPr>
      <w:r>
        <w:t>Agreements during online:</w:t>
      </w:r>
    </w:p>
    <w:p w14:paraId="4E061FFC" w14:textId="77777777" w:rsidR="00296AFC" w:rsidRDefault="00296AFC" w:rsidP="00296AFC">
      <w:pPr>
        <w:pStyle w:val="Doc-text2"/>
        <w:rPr>
          <w:lang w:val="da-DK"/>
        </w:rPr>
      </w:pPr>
    </w:p>
    <w:p w14:paraId="5C05DD63" w14:textId="77777777" w:rsidR="00296AFC" w:rsidRDefault="00296AFC" w:rsidP="00296AFC">
      <w:pPr>
        <w:pStyle w:val="Doc-text2"/>
        <w:rPr>
          <w:lang w:val="da-DK"/>
        </w:rPr>
      </w:pPr>
    </w:p>
    <w:p w14:paraId="680B0CCF" w14:textId="77777777" w:rsidR="00296AFC" w:rsidRPr="00535E95" w:rsidRDefault="00296AFC" w:rsidP="00296AFC">
      <w:pPr>
        <w:pStyle w:val="Agreement"/>
        <w:rPr>
          <w:lang w:val="da-DK"/>
        </w:rPr>
      </w:pPr>
      <w:r>
        <w:rPr>
          <w:lang w:val="da-DK"/>
        </w:rPr>
        <w:t xml:space="preserve">P1/P2 agreeable, use the language ”Reselection measurement”, ”EMR measuremements” overall, also for UE caps. </w:t>
      </w:r>
    </w:p>
    <w:p w14:paraId="0AF745FB" w14:textId="77777777" w:rsidR="00296AFC" w:rsidRDefault="00296AFC" w:rsidP="00296AFC">
      <w:pPr>
        <w:pStyle w:val="Agreement"/>
        <w:rPr>
          <w:lang w:val="da-DK"/>
        </w:rPr>
      </w:pPr>
      <w:r>
        <w:rPr>
          <w:bCs/>
          <w:lang w:val="da-DK"/>
        </w:rPr>
        <w:t xml:space="preserve">P3: </w:t>
      </w:r>
      <w:r>
        <w:rPr>
          <w:lang w:val="da-DK"/>
        </w:rPr>
        <w:t>Validity status is common for all reported measurements of one type (e.g. idle/inactive and/or reselection measurements i.e. no need to consider validity status separate for each reported cell measurement. (can discuss if validity status shall be explicitly reported)</w:t>
      </w:r>
    </w:p>
    <w:p w14:paraId="4B446D6C" w14:textId="77777777" w:rsidR="00296AFC" w:rsidRPr="00535E95" w:rsidRDefault="00296AFC" w:rsidP="00296AFC">
      <w:pPr>
        <w:pStyle w:val="Agreement"/>
        <w:rPr>
          <w:i/>
          <w:iCs/>
          <w:lang w:val="da-DK"/>
        </w:rPr>
      </w:pPr>
      <w:r>
        <w:rPr>
          <w:bCs/>
          <w:lang w:val="da-DK"/>
        </w:rPr>
        <w:t xml:space="preserve">P4: (guideline for text) </w:t>
      </w:r>
      <w:r>
        <w:rPr>
          <w:lang w:val="da-DK"/>
        </w:rPr>
        <w:t xml:space="preserve">No need to have other references/defintions of validity of measurements than reference to 38.133 in the field description(s) of </w:t>
      </w:r>
      <w:r>
        <w:rPr>
          <w:i/>
          <w:iCs/>
          <w:lang w:val="da-DK"/>
        </w:rPr>
        <w:t>validityStatus</w:t>
      </w:r>
    </w:p>
    <w:p w14:paraId="1B26ADC4" w14:textId="77777777" w:rsidR="00296AFC" w:rsidRPr="00535E95" w:rsidRDefault="00296AFC" w:rsidP="00296AFC">
      <w:pPr>
        <w:pStyle w:val="Agreement"/>
        <w:rPr>
          <w:lang w:val="da-DK"/>
        </w:rPr>
      </w:pPr>
      <w:r>
        <w:rPr>
          <w:lang w:val="da-DK"/>
        </w:rPr>
        <w:t xml:space="preserve">We don’t have a R18 SIB1 indication for reporting of R18 validity (neither for EMR nor for reselection measurements). </w:t>
      </w:r>
      <w:r w:rsidRPr="00E87ADD">
        <w:rPr>
          <w:lang w:val="da-DK"/>
        </w:rPr>
        <w:t>Detailed mechanism offline (incl TP if possible).</w:t>
      </w:r>
      <w:r>
        <w:rPr>
          <w:lang w:val="da-DK"/>
        </w:rPr>
        <w:t xml:space="preserve">  </w:t>
      </w:r>
    </w:p>
    <w:p w14:paraId="35E4F066" w14:textId="77777777" w:rsidR="00296AFC" w:rsidRPr="00535E95" w:rsidRDefault="00296AFC" w:rsidP="00296AFC">
      <w:pPr>
        <w:pStyle w:val="Agreement"/>
        <w:rPr>
          <w:lang w:val="da-DK"/>
        </w:rPr>
      </w:pPr>
      <w:r w:rsidRPr="00535E95">
        <w:t>P6: [N112] Measurement</w:t>
      </w:r>
      <w:r>
        <w:rPr>
          <w:lang w:val="da-DK"/>
        </w:rPr>
        <w:t xml:space="preserve"> configuration for R18 existing measurements should be updated regardless of T331 timer status.</w:t>
      </w:r>
    </w:p>
    <w:p w14:paraId="2AE75BBD" w14:textId="77777777" w:rsidR="00296AFC" w:rsidRDefault="00296AFC" w:rsidP="00296AFC">
      <w:pPr>
        <w:pStyle w:val="Agreement"/>
      </w:pPr>
      <w:r>
        <w:t>P7 postponed</w:t>
      </w:r>
    </w:p>
    <w:p w14:paraId="08B71D9B" w14:textId="77777777" w:rsidR="00296AFC" w:rsidRPr="00535E95" w:rsidRDefault="00296AFC" w:rsidP="00296AFC">
      <w:pPr>
        <w:pStyle w:val="Agreement"/>
      </w:pPr>
      <w:r>
        <w:t xml:space="preserve">For reselection measurements: Confirm that the freq is optionally configured by the network, applicable to UE availability indication and UE reporting (doesn’t impact the actual measurements). If not configured, the UE reports what is has. </w:t>
      </w:r>
    </w:p>
    <w:p w14:paraId="73F782C5" w14:textId="77777777" w:rsidR="00296AFC" w:rsidRDefault="00296AFC" w:rsidP="00296AFC">
      <w:pPr>
        <w:pStyle w:val="Agreement"/>
      </w:pPr>
      <w:r>
        <w:t>For reselection measurements: UE doesn’t do filtering wrt CADC UE caps (wrt UE availability indication or reporting).</w:t>
      </w:r>
    </w:p>
    <w:p w14:paraId="6E5529C8" w14:textId="77777777" w:rsidR="00CA1BF8" w:rsidRDefault="00CA1BF8" w:rsidP="00CA1BF8">
      <w:pPr>
        <w:pStyle w:val="Doc-text2"/>
        <w:ind w:left="0" w:firstLine="0"/>
        <w:rPr>
          <w:lang w:val="en-GB"/>
        </w:rPr>
      </w:pPr>
    </w:p>
    <w:p w14:paraId="0F9E113F" w14:textId="45689691" w:rsidR="00CA1BF8" w:rsidRDefault="00CA1BF8" w:rsidP="00CA1BF8">
      <w:pPr>
        <w:pStyle w:val="Doc-text2"/>
        <w:ind w:left="0" w:firstLine="0"/>
        <w:rPr>
          <w:lang w:val="en-GB"/>
        </w:rPr>
      </w:pPr>
      <w:r>
        <w:rPr>
          <w:lang w:val="en-GB"/>
        </w:rPr>
        <w:t>Continuation on Thursday:</w:t>
      </w:r>
    </w:p>
    <w:p w14:paraId="19485D83" w14:textId="77777777" w:rsidR="00265E8E" w:rsidRDefault="00265E8E" w:rsidP="00265E8E">
      <w:pPr>
        <w:pStyle w:val="Doc-text2"/>
        <w:ind w:left="0" w:firstLine="0"/>
      </w:pPr>
    </w:p>
    <w:p w14:paraId="08382E67" w14:textId="77777777" w:rsidR="00265E8E" w:rsidRPr="00CB7F9D" w:rsidRDefault="00265E8E" w:rsidP="00265E8E">
      <w:pPr>
        <w:pStyle w:val="Doc-title"/>
      </w:pPr>
      <w:r>
        <w:t>R2-2403969</w:t>
      </w:r>
      <w:r>
        <w:tab/>
      </w:r>
      <w:r w:rsidRPr="00CB7F9D">
        <w:t>[AT125bis][502][R18Mob] EMR and reselection Measurement reporting (Nokia)</w:t>
      </w:r>
      <w:r w:rsidRPr="00CB7F9D">
        <w:tab/>
        <w:t>Nokia</w:t>
      </w:r>
    </w:p>
    <w:p w14:paraId="6E58E7A7" w14:textId="77777777" w:rsidR="00265E8E" w:rsidRDefault="00265E8E" w:rsidP="00265E8E">
      <w:pPr>
        <w:pStyle w:val="Doc-text2"/>
        <w:rPr>
          <w:lang w:val="da-DK"/>
        </w:rPr>
      </w:pPr>
      <w:r w:rsidRPr="00CB7F9D">
        <w:rPr>
          <w:lang w:val="da-DK"/>
        </w:rPr>
        <w:t>DISCUSSION</w:t>
      </w:r>
    </w:p>
    <w:p w14:paraId="63BBE162" w14:textId="77777777" w:rsidR="00265E8E" w:rsidRDefault="00265E8E" w:rsidP="00265E8E">
      <w:pPr>
        <w:pStyle w:val="Doc-text2"/>
        <w:rPr>
          <w:lang w:val="da-DK"/>
        </w:rPr>
      </w:pPr>
      <w:r>
        <w:rPr>
          <w:lang w:val="da-DK"/>
        </w:rPr>
        <w:t>-</w:t>
      </w:r>
      <w:r>
        <w:rPr>
          <w:lang w:val="da-DK"/>
        </w:rPr>
        <w:tab/>
        <w:t xml:space="preserve">ZTE think there may be the case that UE indicate avaialbility but doesnt report anything .. </w:t>
      </w:r>
    </w:p>
    <w:p w14:paraId="39C26636" w14:textId="77777777" w:rsidR="00265E8E" w:rsidRDefault="00265E8E" w:rsidP="00265E8E">
      <w:pPr>
        <w:pStyle w:val="Doc-text2"/>
        <w:rPr>
          <w:lang w:val="da-DK"/>
        </w:rPr>
      </w:pPr>
      <w:r>
        <w:rPr>
          <w:lang w:val="da-DK"/>
        </w:rPr>
        <w:t>-</w:t>
      </w:r>
      <w:r>
        <w:rPr>
          <w:lang w:val="da-DK"/>
        </w:rPr>
        <w:tab/>
        <w:t xml:space="preserve">LGE think with this solution we don’t need the explicit reporting of validity status. Huawei and ZTE agrees. </w:t>
      </w:r>
    </w:p>
    <w:p w14:paraId="71D7F7E3" w14:textId="77777777" w:rsidR="00265E8E" w:rsidRDefault="00265E8E" w:rsidP="00265E8E">
      <w:pPr>
        <w:pStyle w:val="Doc-text2"/>
        <w:rPr>
          <w:lang w:val="da-DK"/>
        </w:rPr>
      </w:pPr>
    </w:p>
    <w:p w14:paraId="054DAA3E" w14:textId="77777777" w:rsidR="00265E8E" w:rsidRPr="00697D10" w:rsidRDefault="00265E8E" w:rsidP="00265E8E">
      <w:pPr>
        <w:pStyle w:val="Agreement"/>
        <w:rPr>
          <w:lang w:val="da-DK"/>
        </w:rPr>
      </w:pPr>
      <w:r>
        <w:rPr>
          <w:lang w:val="da-DK"/>
        </w:rPr>
        <w:t>Update of agreement above regarding language (to bbe consistent with this tdoc)</w:t>
      </w:r>
    </w:p>
    <w:p w14:paraId="0F88B9DC" w14:textId="77777777" w:rsidR="00265E8E" w:rsidRPr="00697D10" w:rsidRDefault="00265E8E" w:rsidP="00265E8E">
      <w:pPr>
        <w:pStyle w:val="Agreement"/>
        <w:rPr>
          <w:lang w:val="da-DK"/>
        </w:rPr>
      </w:pPr>
      <w:r w:rsidRPr="00697D10">
        <w:rPr>
          <w:lang w:val="da-DK"/>
        </w:rPr>
        <w:t xml:space="preserve">add request of validated measurments in RRCResume/UEInformationRequest and UE only reports validated measurements if requested explicitly by NW. </w:t>
      </w:r>
    </w:p>
    <w:p w14:paraId="0B4EDC48" w14:textId="77777777" w:rsidR="00265E8E" w:rsidRDefault="00265E8E" w:rsidP="00265E8E">
      <w:pPr>
        <w:pStyle w:val="Agreement"/>
        <w:rPr>
          <w:lang w:val="da-DK"/>
        </w:rPr>
      </w:pPr>
      <w:r w:rsidRPr="00697D10">
        <w:rPr>
          <w:lang w:val="da-DK"/>
        </w:rPr>
        <w:lastRenderedPageBreak/>
        <w:t>In the earlier messages where UE indicates availability of measurements also release 18 UE will indicated availability regardless of validity of measurements (this was already UE behaviour in the specification = no impact)</w:t>
      </w:r>
    </w:p>
    <w:p w14:paraId="6B6561D6" w14:textId="77777777" w:rsidR="00265E8E" w:rsidRPr="00697D10" w:rsidRDefault="00265E8E" w:rsidP="00265E8E">
      <w:pPr>
        <w:pStyle w:val="Agreement"/>
        <w:rPr>
          <w:lang w:val="da-DK"/>
        </w:rPr>
      </w:pPr>
      <w:r>
        <w:rPr>
          <w:lang w:val="da-DK"/>
        </w:rPr>
        <w:t xml:space="preserve">Update the agreement above to cover that the UE does not explicitly report the validity status. </w:t>
      </w:r>
    </w:p>
    <w:p w14:paraId="2B674AFA" w14:textId="77777777" w:rsidR="00265E8E" w:rsidRDefault="00265E8E" w:rsidP="00265E8E">
      <w:pPr>
        <w:pStyle w:val="Agreement"/>
        <w:rPr>
          <w:lang w:val="da-DK"/>
        </w:rPr>
      </w:pPr>
      <w:r>
        <w:rPr>
          <w:lang w:val="da-DK"/>
        </w:rPr>
        <w:t xml:space="preserve">CR review by post meeting email disc. </w:t>
      </w:r>
    </w:p>
    <w:p w14:paraId="561239B0" w14:textId="77777777" w:rsidR="00265E8E" w:rsidRDefault="00265E8E" w:rsidP="00CA1BF8">
      <w:pPr>
        <w:pStyle w:val="Doc-text2"/>
        <w:ind w:left="0" w:firstLine="0"/>
        <w:rPr>
          <w:lang w:val="en-GB"/>
        </w:rPr>
      </w:pPr>
    </w:p>
    <w:p w14:paraId="169F986D" w14:textId="7EC13B70" w:rsidR="00CA1BF8" w:rsidRDefault="00265E8E" w:rsidP="00CA1BF8">
      <w:pPr>
        <w:pStyle w:val="Doc-text2"/>
        <w:ind w:left="0" w:firstLine="0"/>
        <w:rPr>
          <w:lang w:val="en-GB"/>
        </w:rPr>
      </w:pPr>
      <w:r>
        <w:rPr>
          <w:lang w:val="en-GB"/>
        </w:rPr>
        <w:t>And regarding LTE measurement for reselection</w:t>
      </w:r>
    </w:p>
    <w:p w14:paraId="66D07D29" w14:textId="77777777" w:rsidR="00CA1BF8" w:rsidRPr="00CA1BF8" w:rsidRDefault="00CA1BF8" w:rsidP="00CA1BF8">
      <w:pPr>
        <w:pStyle w:val="Doc-text2"/>
        <w:ind w:left="0" w:firstLine="0"/>
        <w:rPr>
          <w:lang w:val="en-GB"/>
        </w:rPr>
      </w:pPr>
    </w:p>
    <w:p w14:paraId="7DB569E1" w14:textId="77777777" w:rsidR="00265E8E" w:rsidRDefault="00265E8E" w:rsidP="00265E8E">
      <w:pPr>
        <w:pStyle w:val="Agreement"/>
      </w:pPr>
      <w:r>
        <w:t xml:space="preserve">Rel-18 reselection measurements reporting doesn’t apply to LTE. For Rel-18 EMR follow the baseline and support Rel-18 EMR behaviour also for LTE. </w:t>
      </w:r>
    </w:p>
    <w:p w14:paraId="66153A5A" w14:textId="77777777" w:rsidR="00296AFC" w:rsidRDefault="00296AFC" w:rsidP="00296AFC">
      <w:pPr>
        <w:pStyle w:val="EmailDiscussion2"/>
        <w:ind w:left="0" w:firstLine="0"/>
      </w:pPr>
    </w:p>
    <w:p w14:paraId="410F3E6F" w14:textId="69A792BF" w:rsidR="009848AA" w:rsidRDefault="009848AA" w:rsidP="00BD4AC3">
      <w:pPr>
        <w:pStyle w:val="1"/>
      </w:pPr>
      <w:r>
        <w:t>Annex – TP</w:t>
      </w:r>
      <w:r w:rsidR="00E122C9">
        <w:t xml:space="preserve"> for 38.331</w:t>
      </w:r>
    </w:p>
    <w:p w14:paraId="0CB12BE6" w14:textId="77777777" w:rsidR="00AC0CA4" w:rsidRDefault="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03EDD08E"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D2C" w14:paraId="74FA325A" w14:textId="77777777">
        <w:tc>
          <w:tcPr>
            <w:tcW w:w="9641" w:type="dxa"/>
            <w:gridSpan w:val="9"/>
            <w:tcBorders>
              <w:top w:val="single" w:sz="4" w:space="0" w:color="auto"/>
              <w:left w:val="single" w:sz="4" w:space="0" w:color="auto"/>
              <w:right w:val="single" w:sz="4" w:space="0" w:color="auto"/>
            </w:tcBorders>
          </w:tcPr>
          <w:p w14:paraId="4E6432B5" w14:textId="77777777" w:rsidR="00103D2C" w:rsidRDefault="00103D2C">
            <w:pPr>
              <w:pStyle w:val="CRCoverPage"/>
              <w:spacing w:after="0"/>
              <w:jc w:val="right"/>
              <w:rPr>
                <w:i/>
                <w:noProof/>
              </w:rPr>
            </w:pPr>
            <w:r>
              <w:rPr>
                <w:i/>
                <w:noProof/>
                <w:sz w:val="14"/>
              </w:rPr>
              <w:t>CR-Form-v12.2</w:t>
            </w:r>
          </w:p>
        </w:tc>
      </w:tr>
      <w:tr w:rsidR="00103D2C" w14:paraId="3D1933C1" w14:textId="77777777">
        <w:tc>
          <w:tcPr>
            <w:tcW w:w="9641" w:type="dxa"/>
            <w:gridSpan w:val="9"/>
            <w:tcBorders>
              <w:left w:val="single" w:sz="4" w:space="0" w:color="auto"/>
              <w:right w:val="single" w:sz="4" w:space="0" w:color="auto"/>
            </w:tcBorders>
          </w:tcPr>
          <w:p w14:paraId="3D6A966A" w14:textId="77777777" w:rsidR="00103D2C" w:rsidRDefault="00103D2C">
            <w:pPr>
              <w:pStyle w:val="CRCoverPage"/>
              <w:spacing w:after="0"/>
              <w:jc w:val="center"/>
              <w:rPr>
                <w:noProof/>
              </w:rPr>
            </w:pPr>
            <w:r>
              <w:rPr>
                <w:b/>
                <w:noProof/>
                <w:sz w:val="32"/>
              </w:rPr>
              <w:t>CHANGE REQUEST</w:t>
            </w:r>
          </w:p>
        </w:tc>
      </w:tr>
      <w:tr w:rsidR="00103D2C" w14:paraId="4BE9AB60" w14:textId="77777777">
        <w:tc>
          <w:tcPr>
            <w:tcW w:w="9641" w:type="dxa"/>
            <w:gridSpan w:val="9"/>
            <w:tcBorders>
              <w:left w:val="single" w:sz="4" w:space="0" w:color="auto"/>
              <w:right w:val="single" w:sz="4" w:space="0" w:color="auto"/>
            </w:tcBorders>
          </w:tcPr>
          <w:p w14:paraId="0AE34563" w14:textId="77777777" w:rsidR="00103D2C" w:rsidRDefault="00103D2C">
            <w:pPr>
              <w:pStyle w:val="CRCoverPage"/>
              <w:spacing w:after="0"/>
              <w:rPr>
                <w:noProof/>
                <w:sz w:val="8"/>
                <w:szCs w:val="8"/>
              </w:rPr>
            </w:pPr>
          </w:p>
        </w:tc>
      </w:tr>
      <w:tr w:rsidR="00103D2C" w14:paraId="52797992" w14:textId="77777777">
        <w:tc>
          <w:tcPr>
            <w:tcW w:w="142" w:type="dxa"/>
            <w:tcBorders>
              <w:left w:val="single" w:sz="4" w:space="0" w:color="auto"/>
            </w:tcBorders>
          </w:tcPr>
          <w:p w14:paraId="5E60557E" w14:textId="77777777" w:rsidR="00103D2C" w:rsidRDefault="00103D2C">
            <w:pPr>
              <w:pStyle w:val="CRCoverPage"/>
              <w:spacing w:after="0"/>
              <w:jc w:val="right"/>
              <w:rPr>
                <w:noProof/>
              </w:rPr>
            </w:pPr>
          </w:p>
        </w:tc>
        <w:tc>
          <w:tcPr>
            <w:tcW w:w="1559" w:type="dxa"/>
            <w:shd w:val="pct30" w:color="FFFF00" w:fill="auto"/>
          </w:tcPr>
          <w:p w14:paraId="30BCB7E3" w14:textId="77777777" w:rsidR="00103D2C" w:rsidRPr="00410371" w:rsidRDefault="00103D2C">
            <w:pPr>
              <w:pStyle w:val="CRCoverPage"/>
              <w:spacing w:after="0"/>
              <w:jc w:val="right"/>
              <w:rPr>
                <w:b/>
                <w:noProof/>
                <w:sz w:val="28"/>
              </w:rPr>
            </w:pPr>
            <w:r>
              <w:rPr>
                <w:b/>
                <w:noProof/>
                <w:sz w:val="28"/>
              </w:rPr>
              <w:t>38.331</w:t>
            </w:r>
          </w:p>
        </w:tc>
        <w:tc>
          <w:tcPr>
            <w:tcW w:w="709" w:type="dxa"/>
          </w:tcPr>
          <w:p w14:paraId="52E755A2" w14:textId="77777777" w:rsidR="00103D2C" w:rsidRDefault="00103D2C">
            <w:pPr>
              <w:pStyle w:val="CRCoverPage"/>
              <w:spacing w:after="0"/>
              <w:jc w:val="center"/>
              <w:rPr>
                <w:noProof/>
              </w:rPr>
            </w:pPr>
            <w:r>
              <w:rPr>
                <w:b/>
                <w:noProof/>
                <w:sz w:val="28"/>
              </w:rPr>
              <w:t>CR</w:t>
            </w:r>
          </w:p>
        </w:tc>
        <w:tc>
          <w:tcPr>
            <w:tcW w:w="1276" w:type="dxa"/>
            <w:shd w:val="pct30" w:color="FFFF00" w:fill="auto"/>
          </w:tcPr>
          <w:p w14:paraId="0FCCFD59" w14:textId="73373BE9" w:rsidR="00103D2C" w:rsidRPr="00991F07" w:rsidRDefault="00A168CB">
            <w:pPr>
              <w:pStyle w:val="CRCoverPage"/>
              <w:spacing w:after="0"/>
              <w:rPr>
                <w:b/>
                <w:bCs/>
                <w:noProof/>
                <w:sz w:val="28"/>
                <w:szCs w:val="28"/>
              </w:rPr>
            </w:pPr>
            <w:r>
              <w:rPr>
                <w:b/>
                <w:bCs/>
                <w:sz w:val="28"/>
                <w:szCs w:val="28"/>
              </w:rPr>
              <w:t>X</w:t>
            </w:r>
          </w:p>
        </w:tc>
        <w:tc>
          <w:tcPr>
            <w:tcW w:w="709" w:type="dxa"/>
          </w:tcPr>
          <w:p w14:paraId="461FFC79" w14:textId="77777777" w:rsidR="00103D2C" w:rsidRDefault="00103D2C">
            <w:pPr>
              <w:pStyle w:val="CRCoverPage"/>
              <w:tabs>
                <w:tab w:val="right" w:pos="625"/>
              </w:tabs>
              <w:spacing w:after="0"/>
              <w:jc w:val="center"/>
              <w:rPr>
                <w:noProof/>
              </w:rPr>
            </w:pPr>
            <w:r>
              <w:rPr>
                <w:b/>
                <w:bCs/>
                <w:noProof/>
                <w:sz w:val="28"/>
              </w:rPr>
              <w:t>rev</w:t>
            </w:r>
          </w:p>
        </w:tc>
        <w:tc>
          <w:tcPr>
            <w:tcW w:w="992" w:type="dxa"/>
            <w:shd w:val="pct30" w:color="FFFF00" w:fill="auto"/>
          </w:tcPr>
          <w:p w14:paraId="54259030" w14:textId="53587139" w:rsidR="00103D2C" w:rsidRPr="00991F07" w:rsidRDefault="00A168CB">
            <w:pPr>
              <w:pStyle w:val="CRCoverPage"/>
              <w:spacing w:after="0"/>
              <w:jc w:val="center"/>
              <w:rPr>
                <w:b/>
                <w:bCs/>
                <w:noProof/>
              </w:rPr>
            </w:pPr>
            <w:r>
              <w:rPr>
                <w:b/>
                <w:bCs/>
                <w:sz w:val="28"/>
                <w:szCs w:val="28"/>
              </w:rPr>
              <w:t>-</w:t>
            </w:r>
          </w:p>
        </w:tc>
        <w:tc>
          <w:tcPr>
            <w:tcW w:w="2410" w:type="dxa"/>
          </w:tcPr>
          <w:p w14:paraId="4019604C" w14:textId="77777777" w:rsidR="00103D2C" w:rsidRDefault="00103D2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01BCD" w14:textId="7BA91D24" w:rsidR="00103D2C" w:rsidRPr="00991F07" w:rsidRDefault="00103D2C">
            <w:pPr>
              <w:pStyle w:val="CRCoverPage"/>
              <w:spacing w:after="0"/>
              <w:jc w:val="center"/>
              <w:rPr>
                <w:b/>
                <w:bCs/>
                <w:noProof/>
                <w:sz w:val="28"/>
              </w:rPr>
            </w:pPr>
            <w:r>
              <w:rPr>
                <w:b/>
                <w:bCs/>
                <w:noProof/>
                <w:sz w:val="28"/>
              </w:rPr>
              <w:t>18.</w:t>
            </w:r>
            <w:r w:rsidR="00A168CB">
              <w:rPr>
                <w:b/>
                <w:bCs/>
                <w:noProof/>
                <w:sz w:val="28"/>
              </w:rPr>
              <w:t>1</w:t>
            </w:r>
            <w:r>
              <w:rPr>
                <w:b/>
                <w:bCs/>
                <w:noProof/>
                <w:sz w:val="28"/>
              </w:rPr>
              <w:t>.0</w:t>
            </w:r>
          </w:p>
        </w:tc>
        <w:tc>
          <w:tcPr>
            <w:tcW w:w="143" w:type="dxa"/>
            <w:tcBorders>
              <w:right w:val="single" w:sz="4" w:space="0" w:color="auto"/>
            </w:tcBorders>
          </w:tcPr>
          <w:p w14:paraId="3B87594C" w14:textId="77777777" w:rsidR="00103D2C" w:rsidRDefault="00103D2C">
            <w:pPr>
              <w:pStyle w:val="CRCoverPage"/>
              <w:spacing w:after="0"/>
              <w:rPr>
                <w:noProof/>
              </w:rPr>
            </w:pPr>
          </w:p>
        </w:tc>
      </w:tr>
      <w:tr w:rsidR="00103D2C" w14:paraId="57E31C77" w14:textId="77777777">
        <w:tc>
          <w:tcPr>
            <w:tcW w:w="9641" w:type="dxa"/>
            <w:gridSpan w:val="9"/>
            <w:tcBorders>
              <w:left w:val="single" w:sz="4" w:space="0" w:color="auto"/>
              <w:right w:val="single" w:sz="4" w:space="0" w:color="auto"/>
            </w:tcBorders>
          </w:tcPr>
          <w:p w14:paraId="1939C263" w14:textId="77777777" w:rsidR="00103D2C" w:rsidRDefault="00103D2C">
            <w:pPr>
              <w:pStyle w:val="CRCoverPage"/>
              <w:spacing w:after="0"/>
              <w:rPr>
                <w:noProof/>
              </w:rPr>
            </w:pPr>
          </w:p>
        </w:tc>
      </w:tr>
      <w:tr w:rsidR="00103D2C" w14:paraId="16C9D515" w14:textId="77777777">
        <w:tc>
          <w:tcPr>
            <w:tcW w:w="9641" w:type="dxa"/>
            <w:gridSpan w:val="9"/>
            <w:tcBorders>
              <w:top w:val="single" w:sz="4" w:space="0" w:color="auto"/>
            </w:tcBorders>
          </w:tcPr>
          <w:p w14:paraId="3EC7EC87" w14:textId="77777777" w:rsidR="00103D2C" w:rsidRPr="00F25D98" w:rsidRDefault="00103D2C">
            <w:pPr>
              <w:pStyle w:val="CRCoverPage"/>
              <w:spacing w:after="0"/>
              <w:jc w:val="center"/>
              <w:rPr>
                <w:rFonts w:cs="Arial"/>
                <w:i/>
                <w:noProof/>
              </w:rPr>
            </w:pPr>
            <w:r w:rsidRPr="00F25D98">
              <w:rPr>
                <w:rFonts w:cs="Arial"/>
                <w:i/>
                <w:noProof/>
              </w:rPr>
              <w:t xml:space="preserve">For </w:t>
            </w:r>
            <w:hyperlink r:id="rId13" w:anchor="_blank" w:history="1">
              <w:r w:rsidRPr="00F25D98">
                <w:rPr>
                  <w:rStyle w:val="af0"/>
                  <w:rFonts w:cs="Arial"/>
                  <w:b/>
                  <w:i/>
                  <w:noProof/>
                  <w:color w:val="FF0000"/>
                </w:rPr>
                <w:t>HE</w:t>
              </w:r>
              <w:bookmarkStart w:id="8" w:name="_Hlt497126619"/>
              <w:r w:rsidRPr="00F25D98">
                <w:rPr>
                  <w:rStyle w:val="af0"/>
                  <w:rFonts w:cs="Arial"/>
                  <w:b/>
                  <w:i/>
                  <w:noProof/>
                  <w:color w:val="FF0000"/>
                </w:rPr>
                <w:t>L</w:t>
              </w:r>
              <w:bookmarkEnd w:id="8"/>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0"/>
                  <w:rFonts w:cs="Arial"/>
                  <w:i/>
                  <w:noProof/>
                </w:rPr>
                <w:t>http://www.3gpp.org/Change-Requests</w:t>
              </w:r>
            </w:hyperlink>
            <w:r w:rsidRPr="00F25D98">
              <w:rPr>
                <w:rFonts w:cs="Arial"/>
                <w:i/>
                <w:noProof/>
              </w:rPr>
              <w:t>.</w:t>
            </w:r>
          </w:p>
        </w:tc>
      </w:tr>
      <w:tr w:rsidR="00103D2C" w14:paraId="1B859233" w14:textId="77777777">
        <w:tc>
          <w:tcPr>
            <w:tcW w:w="9641" w:type="dxa"/>
            <w:gridSpan w:val="9"/>
          </w:tcPr>
          <w:p w14:paraId="58003888" w14:textId="77777777" w:rsidR="00103D2C" w:rsidRDefault="00103D2C">
            <w:pPr>
              <w:pStyle w:val="CRCoverPage"/>
              <w:spacing w:after="0"/>
              <w:rPr>
                <w:noProof/>
                <w:sz w:val="8"/>
                <w:szCs w:val="8"/>
              </w:rPr>
            </w:pPr>
          </w:p>
        </w:tc>
      </w:tr>
    </w:tbl>
    <w:p w14:paraId="6E466B5E" w14:textId="77777777" w:rsidR="00103D2C" w:rsidRDefault="00103D2C" w:rsidP="00103D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D2C" w14:paraId="671C9F97" w14:textId="77777777">
        <w:tc>
          <w:tcPr>
            <w:tcW w:w="2835" w:type="dxa"/>
          </w:tcPr>
          <w:p w14:paraId="1E91E1DF" w14:textId="77777777" w:rsidR="00103D2C" w:rsidRDefault="00103D2C">
            <w:pPr>
              <w:pStyle w:val="CRCoverPage"/>
              <w:tabs>
                <w:tab w:val="right" w:pos="2751"/>
              </w:tabs>
              <w:spacing w:after="0"/>
              <w:rPr>
                <w:b/>
                <w:i/>
                <w:noProof/>
              </w:rPr>
            </w:pPr>
            <w:r>
              <w:rPr>
                <w:b/>
                <w:i/>
                <w:noProof/>
              </w:rPr>
              <w:t>Proposed change affects:</w:t>
            </w:r>
          </w:p>
        </w:tc>
        <w:tc>
          <w:tcPr>
            <w:tcW w:w="1418" w:type="dxa"/>
          </w:tcPr>
          <w:p w14:paraId="5D92F111" w14:textId="77777777" w:rsidR="00103D2C" w:rsidRDefault="00103D2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36F6D5" w14:textId="77777777" w:rsidR="00103D2C" w:rsidRDefault="00103D2C">
            <w:pPr>
              <w:pStyle w:val="CRCoverPage"/>
              <w:spacing w:after="0"/>
              <w:jc w:val="center"/>
              <w:rPr>
                <w:b/>
                <w:caps/>
                <w:noProof/>
              </w:rPr>
            </w:pPr>
          </w:p>
        </w:tc>
        <w:tc>
          <w:tcPr>
            <w:tcW w:w="709" w:type="dxa"/>
            <w:tcBorders>
              <w:left w:val="single" w:sz="4" w:space="0" w:color="auto"/>
            </w:tcBorders>
          </w:tcPr>
          <w:p w14:paraId="7CA84B87" w14:textId="77777777" w:rsidR="00103D2C" w:rsidRDefault="00103D2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666770" w14:textId="77777777" w:rsidR="00103D2C" w:rsidRDefault="00103D2C">
            <w:pPr>
              <w:pStyle w:val="CRCoverPage"/>
              <w:spacing w:after="0"/>
              <w:jc w:val="center"/>
              <w:rPr>
                <w:b/>
                <w:caps/>
                <w:noProof/>
              </w:rPr>
            </w:pPr>
            <w:r>
              <w:rPr>
                <w:b/>
                <w:caps/>
                <w:noProof/>
              </w:rPr>
              <w:t>X</w:t>
            </w:r>
          </w:p>
        </w:tc>
        <w:tc>
          <w:tcPr>
            <w:tcW w:w="2126" w:type="dxa"/>
          </w:tcPr>
          <w:p w14:paraId="769B1504" w14:textId="77777777" w:rsidR="00103D2C" w:rsidRDefault="00103D2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8238C8" w14:textId="77777777" w:rsidR="00103D2C" w:rsidRDefault="00103D2C">
            <w:pPr>
              <w:pStyle w:val="CRCoverPage"/>
              <w:spacing w:after="0"/>
              <w:jc w:val="center"/>
              <w:rPr>
                <w:b/>
                <w:caps/>
                <w:noProof/>
              </w:rPr>
            </w:pPr>
            <w:r>
              <w:rPr>
                <w:b/>
                <w:caps/>
                <w:noProof/>
              </w:rPr>
              <w:t>X</w:t>
            </w:r>
          </w:p>
        </w:tc>
        <w:tc>
          <w:tcPr>
            <w:tcW w:w="1418" w:type="dxa"/>
            <w:tcBorders>
              <w:left w:val="nil"/>
            </w:tcBorders>
          </w:tcPr>
          <w:p w14:paraId="3CC93416" w14:textId="77777777" w:rsidR="00103D2C" w:rsidRDefault="00103D2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00B42" w14:textId="77777777" w:rsidR="00103D2C" w:rsidRDefault="00103D2C">
            <w:pPr>
              <w:pStyle w:val="CRCoverPage"/>
              <w:spacing w:after="0"/>
              <w:jc w:val="center"/>
              <w:rPr>
                <w:b/>
                <w:bCs/>
                <w:caps/>
                <w:noProof/>
              </w:rPr>
            </w:pPr>
          </w:p>
        </w:tc>
      </w:tr>
    </w:tbl>
    <w:p w14:paraId="50236209" w14:textId="77777777" w:rsidR="00103D2C" w:rsidRDefault="00103D2C" w:rsidP="00103D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D2C" w14:paraId="3341049B" w14:textId="77777777">
        <w:tc>
          <w:tcPr>
            <w:tcW w:w="9640" w:type="dxa"/>
            <w:gridSpan w:val="11"/>
          </w:tcPr>
          <w:p w14:paraId="7874C89C" w14:textId="77777777" w:rsidR="00103D2C" w:rsidRDefault="00103D2C">
            <w:pPr>
              <w:pStyle w:val="CRCoverPage"/>
              <w:spacing w:after="0"/>
              <w:rPr>
                <w:noProof/>
                <w:sz w:val="8"/>
                <w:szCs w:val="8"/>
              </w:rPr>
            </w:pPr>
          </w:p>
        </w:tc>
      </w:tr>
      <w:tr w:rsidR="00103D2C" w14:paraId="16906034" w14:textId="77777777">
        <w:tc>
          <w:tcPr>
            <w:tcW w:w="1843" w:type="dxa"/>
            <w:tcBorders>
              <w:top w:val="single" w:sz="4" w:space="0" w:color="auto"/>
              <w:left w:val="single" w:sz="4" w:space="0" w:color="auto"/>
            </w:tcBorders>
          </w:tcPr>
          <w:p w14:paraId="605A7291" w14:textId="77777777" w:rsidR="00103D2C" w:rsidRDefault="00103D2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A10BA" w14:textId="77777777" w:rsidR="00103D2C" w:rsidRDefault="00103D2C">
            <w:pPr>
              <w:pStyle w:val="CRCoverPage"/>
              <w:spacing w:after="0"/>
              <w:ind w:left="100"/>
              <w:rPr>
                <w:noProof/>
              </w:rPr>
            </w:pPr>
            <w:r>
              <w:t>eEMR and IMR CR</w:t>
            </w:r>
          </w:p>
        </w:tc>
      </w:tr>
      <w:tr w:rsidR="00103D2C" w14:paraId="49F0A321" w14:textId="77777777">
        <w:tc>
          <w:tcPr>
            <w:tcW w:w="1843" w:type="dxa"/>
            <w:tcBorders>
              <w:left w:val="single" w:sz="4" w:space="0" w:color="auto"/>
            </w:tcBorders>
          </w:tcPr>
          <w:p w14:paraId="3BC759F2"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69D27573" w14:textId="77777777" w:rsidR="00103D2C" w:rsidRDefault="00103D2C">
            <w:pPr>
              <w:pStyle w:val="CRCoverPage"/>
              <w:spacing w:after="0"/>
              <w:rPr>
                <w:noProof/>
                <w:sz w:val="8"/>
                <w:szCs w:val="8"/>
              </w:rPr>
            </w:pPr>
          </w:p>
        </w:tc>
      </w:tr>
      <w:tr w:rsidR="00103D2C" w14:paraId="708DEE8C" w14:textId="77777777">
        <w:tc>
          <w:tcPr>
            <w:tcW w:w="1843" w:type="dxa"/>
            <w:tcBorders>
              <w:left w:val="single" w:sz="4" w:space="0" w:color="auto"/>
            </w:tcBorders>
          </w:tcPr>
          <w:p w14:paraId="2FAF0779" w14:textId="77777777" w:rsidR="00103D2C" w:rsidRDefault="00103D2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8BE88AB" w14:textId="77777777" w:rsidR="00103D2C" w:rsidRDefault="00103D2C">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03D2C" w14:paraId="51573736" w14:textId="77777777">
        <w:tc>
          <w:tcPr>
            <w:tcW w:w="1843" w:type="dxa"/>
            <w:tcBorders>
              <w:left w:val="single" w:sz="4" w:space="0" w:color="auto"/>
            </w:tcBorders>
          </w:tcPr>
          <w:p w14:paraId="10055651" w14:textId="77777777" w:rsidR="00103D2C" w:rsidRDefault="00103D2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CD12CE" w14:textId="77777777" w:rsidR="00103D2C" w:rsidRDefault="00103D2C">
            <w:pPr>
              <w:pStyle w:val="CRCoverPage"/>
              <w:spacing w:after="0"/>
              <w:ind w:left="100"/>
              <w:rPr>
                <w:noProof/>
              </w:rPr>
            </w:pPr>
            <w:r>
              <w:t>R2</w:t>
            </w:r>
          </w:p>
        </w:tc>
      </w:tr>
      <w:tr w:rsidR="00103D2C" w14:paraId="30F3C1F5" w14:textId="77777777">
        <w:tc>
          <w:tcPr>
            <w:tcW w:w="1843" w:type="dxa"/>
            <w:tcBorders>
              <w:left w:val="single" w:sz="4" w:space="0" w:color="auto"/>
            </w:tcBorders>
          </w:tcPr>
          <w:p w14:paraId="19EDEC4F"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578F566F" w14:textId="77777777" w:rsidR="00103D2C" w:rsidRDefault="00103D2C">
            <w:pPr>
              <w:pStyle w:val="CRCoverPage"/>
              <w:spacing w:after="0"/>
              <w:rPr>
                <w:noProof/>
                <w:sz w:val="8"/>
                <w:szCs w:val="8"/>
              </w:rPr>
            </w:pPr>
          </w:p>
        </w:tc>
      </w:tr>
      <w:tr w:rsidR="00103D2C" w14:paraId="2B254648" w14:textId="77777777">
        <w:tc>
          <w:tcPr>
            <w:tcW w:w="1843" w:type="dxa"/>
            <w:tcBorders>
              <w:left w:val="single" w:sz="4" w:space="0" w:color="auto"/>
            </w:tcBorders>
          </w:tcPr>
          <w:p w14:paraId="1264A17C" w14:textId="77777777" w:rsidR="00103D2C" w:rsidRDefault="00103D2C">
            <w:pPr>
              <w:pStyle w:val="CRCoverPage"/>
              <w:tabs>
                <w:tab w:val="right" w:pos="1759"/>
              </w:tabs>
              <w:spacing w:after="0"/>
              <w:rPr>
                <w:b/>
                <w:i/>
                <w:noProof/>
              </w:rPr>
            </w:pPr>
            <w:r>
              <w:rPr>
                <w:b/>
                <w:i/>
                <w:noProof/>
              </w:rPr>
              <w:t>Work item code:</w:t>
            </w:r>
          </w:p>
        </w:tc>
        <w:tc>
          <w:tcPr>
            <w:tcW w:w="3686" w:type="dxa"/>
            <w:gridSpan w:val="5"/>
            <w:shd w:val="pct30" w:color="FFFF00" w:fill="auto"/>
          </w:tcPr>
          <w:p w14:paraId="3993BE7B" w14:textId="77777777" w:rsidR="00103D2C" w:rsidRDefault="00103D2C">
            <w:pPr>
              <w:pStyle w:val="CRCoverPage"/>
              <w:spacing w:after="0"/>
              <w:ind w:left="100"/>
              <w:rPr>
                <w:noProof/>
              </w:rPr>
            </w:pPr>
            <w:r>
              <w:t>NR_Mob_enh2-Core</w:t>
            </w:r>
          </w:p>
        </w:tc>
        <w:tc>
          <w:tcPr>
            <w:tcW w:w="567" w:type="dxa"/>
            <w:tcBorders>
              <w:left w:val="nil"/>
            </w:tcBorders>
          </w:tcPr>
          <w:p w14:paraId="73FF4381" w14:textId="77777777" w:rsidR="00103D2C" w:rsidRDefault="00103D2C">
            <w:pPr>
              <w:pStyle w:val="CRCoverPage"/>
              <w:spacing w:after="0"/>
              <w:ind w:right="100"/>
              <w:rPr>
                <w:noProof/>
              </w:rPr>
            </w:pPr>
          </w:p>
        </w:tc>
        <w:tc>
          <w:tcPr>
            <w:tcW w:w="1417" w:type="dxa"/>
            <w:gridSpan w:val="3"/>
            <w:tcBorders>
              <w:left w:val="nil"/>
            </w:tcBorders>
          </w:tcPr>
          <w:p w14:paraId="22CDAF5D" w14:textId="77777777" w:rsidR="00103D2C" w:rsidRDefault="00103D2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543B" w14:textId="69FE433B" w:rsidR="00103D2C" w:rsidRPr="00675BED" w:rsidRDefault="00103D2C">
            <w:pPr>
              <w:pStyle w:val="CRCoverPage"/>
              <w:spacing w:after="0"/>
              <w:ind w:left="100"/>
              <w:rPr>
                <w:noProof/>
              </w:rPr>
            </w:pPr>
            <w:r>
              <w:t>2024-</w:t>
            </w:r>
            <w:r w:rsidR="00A168CB">
              <w:t>04</w:t>
            </w:r>
            <w:r>
              <w:t>-</w:t>
            </w:r>
            <w:r w:rsidR="00A168CB">
              <w:t>0</w:t>
            </w:r>
            <w:r w:rsidR="006B5512">
              <w:t>8</w:t>
            </w:r>
          </w:p>
        </w:tc>
      </w:tr>
      <w:tr w:rsidR="00103D2C" w14:paraId="36827F25" w14:textId="77777777">
        <w:tc>
          <w:tcPr>
            <w:tcW w:w="1843" w:type="dxa"/>
            <w:tcBorders>
              <w:left w:val="single" w:sz="4" w:space="0" w:color="auto"/>
            </w:tcBorders>
          </w:tcPr>
          <w:p w14:paraId="500612BE" w14:textId="77777777" w:rsidR="00103D2C" w:rsidRDefault="00103D2C">
            <w:pPr>
              <w:pStyle w:val="CRCoverPage"/>
              <w:spacing w:after="0"/>
              <w:rPr>
                <w:b/>
                <w:i/>
                <w:noProof/>
                <w:sz w:val="8"/>
                <w:szCs w:val="8"/>
              </w:rPr>
            </w:pPr>
          </w:p>
        </w:tc>
        <w:tc>
          <w:tcPr>
            <w:tcW w:w="1986" w:type="dxa"/>
            <w:gridSpan w:val="4"/>
          </w:tcPr>
          <w:p w14:paraId="1409F405" w14:textId="77777777" w:rsidR="00103D2C" w:rsidRDefault="00103D2C">
            <w:pPr>
              <w:pStyle w:val="CRCoverPage"/>
              <w:spacing w:after="0"/>
              <w:rPr>
                <w:noProof/>
                <w:sz w:val="8"/>
                <w:szCs w:val="8"/>
              </w:rPr>
            </w:pPr>
          </w:p>
        </w:tc>
        <w:tc>
          <w:tcPr>
            <w:tcW w:w="2267" w:type="dxa"/>
            <w:gridSpan w:val="2"/>
          </w:tcPr>
          <w:p w14:paraId="5CE313FE" w14:textId="77777777" w:rsidR="00103D2C" w:rsidRDefault="00103D2C">
            <w:pPr>
              <w:pStyle w:val="CRCoverPage"/>
              <w:spacing w:after="0"/>
              <w:rPr>
                <w:noProof/>
                <w:sz w:val="8"/>
                <w:szCs w:val="8"/>
              </w:rPr>
            </w:pPr>
          </w:p>
        </w:tc>
        <w:tc>
          <w:tcPr>
            <w:tcW w:w="1417" w:type="dxa"/>
            <w:gridSpan w:val="3"/>
          </w:tcPr>
          <w:p w14:paraId="0E82EF9D" w14:textId="77777777" w:rsidR="00103D2C" w:rsidRDefault="00103D2C">
            <w:pPr>
              <w:pStyle w:val="CRCoverPage"/>
              <w:spacing w:after="0"/>
              <w:rPr>
                <w:noProof/>
                <w:sz w:val="8"/>
                <w:szCs w:val="8"/>
              </w:rPr>
            </w:pPr>
          </w:p>
        </w:tc>
        <w:tc>
          <w:tcPr>
            <w:tcW w:w="2127" w:type="dxa"/>
            <w:tcBorders>
              <w:right w:val="single" w:sz="4" w:space="0" w:color="auto"/>
            </w:tcBorders>
          </w:tcPr>
          <w:p w14:paraId="502F0292" w14:textId="77777777" w:rsidR="00103D2C" w:rsidRDefault="00103D2C">
            <w:pPr>
              <w:pStyle w:val="CRCoverPage"/>
              <w:spacing w:after="0"/>
              <w:rPr>
                <w:noProof/>
                <w:sz w:val="8"/>
                <w:szCs w:val="8"/>
              </w:rPr>
            </w:pPr>
          </w:p>
        </w:tc>
      </w:tr>
      <w:tr w:rsidR="00103D2C" w14:paraId="60871761" w14:textId="77777777">
        <w:trPr>
          <w:cantSplit/>
        </w:trPr>
        <w:tc>
          <w:tcPr>
            <w:tcW w:w="1843" w:type="dxa"/>
            <w:tcBorders>
              <w:left w:val="single" w:sz="4" w:space="0" w:color="auto"/>
            </w:tcBorders>
          </w:tcPr>
          <w:p w14:paraId="47547BB1" w14:textId="77777777" w:rsidR="00103D2C" w:rsidRDefault="00103D2C">
            <w:pPr>
              <w:pStyle w:val="CRCoverPage"/>
              <w:tabs>
                <w:tab w:val="right" w:pos="1759"/>
              </w:tabs>
              <w:spacing w:after="0"/>
              <w:rPr>
                <w:b/>
                <w:i/>
                <w:noProof/>
              </w:rPr>
            </w:pPr>
            <w:r>
              <w:rPr>
                <w:b/>
                <w:i/>
                <w:noProof/>
              </w:rPr>
              <w:t>Category:</w:t>
            </w:r>
          </w:p>
        </w:tc>
        <w:tc>
          <w:tcPr>
            <w:tcW w:w="851" w:type="dxa"/>
            <w:shd w:val="pct30" w:color="FFFF00" w:fill="auto"/>
          </w:tcPr>
          <w:p w14:paraId="0F1A198F" w14:textId="77777777" w:rsidR="00103D2C" w:rsidRDefault="00103D2C">
            <w:pPr>
              <w:pStyle w:val="CRCoverPage"/>
              <w:spacing w:after="0"/>
              <w:ind w:left="100" w:right="-609"/>
              <w:rPr>
                <w:b/>
                <w:noProof/>
              </w:rPr>
            </w:pPr>
            <w:r>
              <w:rPr>
                <w:b/>
                <w:noProof/>
              </w:rPr>
              <w:t>B</w:t>
            </w:r>
          </w:p>
        </w:tc>
        <w:tc>
          <w:tcPr>
            <w:tcW w:w="3402" w:type="dxa"/>
            <w:gridSpan w:val="5"/>
            <w:tcBorders>
              <w:left w:val="nil"/>
            </w:tcBorders>
          </w:tcPr>
          <w:p w14:paraId="775337C5" w14:textId="77777777" w:rsidR="00103D2C" w:rsidRDefault="00103D2C">
            <w:pPr>
              <w:pStyle w:val="CRCoverPage"/>
              <w:spacing w:after="0"/>
              <w:rPr>
                <w:noProof/>
              </w:rPr>
            </w:pPr>
          </w:p>
        </w:tc>
        <w:tc>
          <w:tcPr>
            <w:tcW w:w="1417" w:type="dxa"/>
            <w:gridSpan w:val="3"/>
            <w:tcBorders>
              <w:left w:val="nil"/>
            </w:tcBorders>
          </w:tcPr>
          <w:p w14:paraId="4E8F82F1" w14:textId="77777777" w:rsidR="00103D2C" w:rsidRDefault="00103D2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9F337C" w14:textId="77777777" w:rsidR="00103D2C" w:rsidRDefault="00103D2C">
            <w:pPr>
              <w:pStyle w:val="CRCoverPage"/>
              <w:spacing w:after="0"/>
              <w:ind w:left="100"/>
              <w:rPr>
                <w:noProof/>
              </w:rPr>
            </w:pPr>
            <w:r>
              <w:t>Rel-18</w:t>
            </w:r>
          </w:p>
        </w:tc>
      </w:tr>
      <w:tr w:rsidR="00103D2C" w14:paraId="11FACE14" w14:textId="77777777">
        <w:tc>
          <w:tcPr>
            <w:tcW w:w="1843" w:type="dxa"/>
            <w:tcBorders>
              <w:left w:val="single" w:sz="4" w:space="0" w:color="auto"/>
              <w:bottom w:val="single" w:sz="4" w:space="0" w:color="auto"/>
            </w:tcBorders>
          </w:tcPr>
          <w:p w14:paraId="3998BD7B" w14:textId="77777777" w:rsidR="00103D2C" w:rsidRDefault="00103D2C">
            <w:pPr>
              <w:pStyle w:val="CRCoverPage"/>
              <w:spacing w:after="0"/>
              <w:rPr>
                <w:b/>
                <w:i/>
                <w:noProof/>
              </w:rPr>
            </w:pPr>
          </w:p>
        </w:tc>
        <w:tc>
          <w:tcPr>
            <w:tcW w:w="4677" w:type="dxa"/>
            <w:gridSpan w:val="8"/>
            <w:tcBorders>
              <w:bottom w:val="single" w:sz="4" w:space="0" w:color="auto"/>
            </w:tcBorders>
          </w:tcPr>
          <w:p w14:paraId="33A9D7F9" w14:textId="77777777" w:rsidR="00103D2C" w:rsidRDefault="00103D2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CF3F74" w14:textId="77777777" w:rsidR="00103D2C" w:rsidRDefault="00103D2C">
            <w:pPr>
              <w:pStyle w:val="CRCoverPage"/>
              <w:rPr>
                <w:noProof/>
              </w:rPr>
            </w:pPr>
            <w:r>
              <w:rPr>
                <w:noProof/>
                <w:sz w:val="18"/>
              </w:rPr>
              <w:t>Detailed explanations of the above categories can</w:t>
            </w:r>
            <w:r>
              <w:rPr>
                <w:noProof/>
                <w:sz w:val="18"/>
              </w:rPr>
              <w:br/>
              <w:t xml:space="preserve">be found in 3GPP </w:t>
            </w:r>
            <w:hyperlink r:id="rId15"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4AC2105E" w14:textId="77777777" w:rsidR="00103D2C" w:rsidRPr="007C2097" w:rsidRDefault="00103D2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03D2C" w14:paraId="1BA289AA" w14:textId="77777777">
        <w:tc>
          <w:tcPr>
            <w:tcW w:w="1843" w:type="dxa"/>
          </w:tcPr>
          <w:p w14:paraId="5DC08644" w14:textId="77777777" w:rsidR="00103D2C" w:rsidRDefault="00103D2C">
            <w:pPr>
              <w:pStyle w:val="CRCoverPage"/>
              <w:spacing w:after="0"/>
              <w:rPr>
                <w:b/>
                <w:i/>
                <w:noProof/>
                <w:sz w:val="8"/>
                <w:szCs w:val="8"/>
              </w:rPr>
            </w:pPr>
          </w:p>
        </w:tc>
        <w:tc>
          <w:tcPr>
            <w:tcW w:w="7797" w:type="dxa"/>
            <w:gridSpan w:val="10"/>
          </w:tcPr>
          <w:p w14:paraId="3DEBD6F7" w14:textId="77777777" w:rsidR="00103D2C" w:rsidRDefault="00103D2C">
            <w:pPr>
              <w:pStyle w:val="CRCoverPage"/>
              <w:spacing w:after="0"/>
              <w:rPr>
                <w:noProof/>
                <w:sz w:val="8"/>
                <w:szCs w:val="8"/>
              </w:rPr>
            </w:pPr>
          </w:p>
        </w:tc>
      </w:tr>
      <w:tr w:rsidR="00103D2C" w14:paraId="57C3FDB4" w14:textId="77777777">
        <w:tc>
          <w:tcPr>
            <w:tcW w:w="2694" w:type="dxa"/>
            <w:gridSpan w:val="2"/>
            <w:tcBorders>
              <w:top w:val="single" w:sz="4" w:space="0" w:color="auto"/>
              <w:left w:val="single" w:sz="4" w:space="0" w:color="auto"/>
            </w:tcBorders>
          </w:tcPr>
          <w:p w14:paraId="4588009F" w14:textId="77777777" w:rsidR="00103D2C" w:rsidRDefault="00103D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FB74FD" w14:textId="4247ABD0" w:rsidR="00103D2C" w:rsidRDefault="00C116F6" w:rsidP="006B176C">
            <w:pPr>
              <w:pStyle w:val="CRCoverPage"/>
              <w:numPr>
                <w:ilvl w:val="0"/>
                <w:numId w:val="1"/>
              </w:numPr>
              <w:tabs>
                <w:tab w:val="left" w:pos="384"/>
              </w:tabs>
              <w:spacing w:before="20" w:after="80"/>
              <w:ind w:left="384" w:hanging="284"/>
              <w:rPr>
                <w:noProof/>
              </w:rPr>
            </w:pPr>
            <w:r>
              <w:rPr>
                <w:noProof/>
              </w:rPr>
              <w:t>X</w:t>
            </w:r>
          </w:p>
        </w:tc>
      </w:tr>
      <w:tr w:rsidR="00103D2C" w14:paraId="63A68DC2" w14:textId="77777777">
        <w:tc>
          <w:tcPr>
            <w:tcW w:w="2694" w:type="dxa"/>
            <w:gridSpan w:val="2"/>
            <w:tcBorders>
              <w:left w:val="single" w:sz="4" w:space="0" w:color="auto"/>
            </w:tcBorders>
          </w:tcPr>
          <w:p w14:paraId="14E8BC88"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3F957497" w14:textId="77777777" w:rsidR="00103D2C" w:rsidRDefault="00103D2C">
            <w:pPr>
              <w:pStyle w:val="CRCoverPage"/>
              <w:spacing w:after="0"/>
              <w:rPr>
                <w:noProof/>
                <w:sz w:val="8"/>
                <w:szCs w:val="8"/>
              </w:rPr>
            </w:pPr>
          </w:p>
        </w:tc>
      </w:tr>
      <w:tr w:rsidR="00103D2C" w14:paraId="15CEFE26" w14:textId="77777777">
        <w:tc>
          <w:tcPr>
            <w:tcW w:w="2694" w:type="dxa"/>
            <w:gridSpan w:val="2"/>
            <w:tcBorders>
              <w:left w:val="single" w:sz="4" w:space="0" w:color="auto"/>
            </w:tcBorders>
          </w:tcPr>
          <w:p w14:paraId="07994191" w14:textId="77777777" w:rsidR="00103D2C" w:rsidRDefault="00103D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99E40F" w14:textId="47DAF03D" w:rsidR="00AF0FC1" w:rsidRDefault="00C116F6" w:rsidP="006B176C">
            <w:pPr>
              <w:pStyle w:val="CRCoverPage"/>
              <w:numPr>
                <w:ilvl w:val="0"/>
                <w:numId w:val="2"/>
              </w:numPr>
              <w:tabs>
                <w:tab w:val="left" w:pos="384"/>
              </w:tabs>
              <w:spacing w:before="20" w:after="80"/>
              <w:rPr>
                <w:noProof/>
              </w:rPr>
            </w:pPr>
            <w:r>
              <w:rPr>
                <w:noProof/>
              </w:rPr>
              <w:t>X</w:t>
            </w:r>
          </w:p>
        </w:tc>
      </w:tr>
      <w:tr w:rsidR="00103D2C" w14:paraId="5EAA2BAB" w14:textId="77777777">
        <w:tc>
          <w:tcPr>
            <w:tcW w:w="2694" w:type="dxa"/>
            <w:gridSpan w:val="2"/>
            <w:tcBorders>
              <w:left w:val="single" w:sz="4" w:space="0" w:color="auto"/>
            </w:tcBorders>
          </w:tcPr>
          <w:p w14:paraId="40F8C475"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22958F60" w14:textId="77777777" w:rsidR="00103D2C" w:rsidRDefault="00103D2C">
            <w:pPr>
              <w:pStyle w:val="CRCoverPage"/>
              <w:spacing w:after="0"/>
              <w:rPr>
                <w:noProof/>
                <w:sz w:val="8"/>
                <w:szCs w:val="8"/>
              </w:rPr>
            </w:pPr>
          </w:p>
        </w:tc>
      </w:tr>
      <w:tr w:rsidR="00103D2C" w14:paraId="5A833739" w14:textId="77777777">
        <w:tc>
          <w:tcPr>
            <w:tcW w:w="2694" w:type="dxa"/>
            <w:gridSpan w:val="2"/>
            <w:tcBorders>
              <w:left w:val="single" w:sz="4" w:space="0" w:color="auto"/>
              <w:bottom w:val="single" w:sz="4" w:space="0" w:color="auto"/>
            </w:tcBorders>
          </w:tcPr>
          <w:p w14:paraId="415A1823" w14:textId="77777777" w:rsidR="00103D2C" w:rsidRDefault="00103D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5CC876" w14:textId="60DCC809" w:rsidR="00103D2C" w:rsidRDefault="00103D2C">
            <w:pPr>
              <w:pStyle w:val="CRCoverPage"/>
              <w:spacing w:after="0"/>
              <w:ind w:left="100"/>
              <w:rPr>
                <w:noProof/>
              </w:rPr>
            </w:pPr>
            <w:r>
              <w:rPr>
                <w:noProof/>
              </w:rPr>
              <w:t xml:space="preserve">eEMR and IMR </w:t>
            </w:r>
            <w:r w:rsidR="00C116F6">
              <w:rPr>
                <w:noProof/>
              </w:rPr>
              <w:t>would not be complete</w:t>
            </w:r>
          </w:p>
        </w:tc>
      </w:tr>
      <w:tr w:rsidR="00103D2C" w14:paraId="58E8D8C6" w14:textId="77777777">
        <w:tc>
          <w:tcPr>
            <w:tcW w:w="2694" w:type="dxa"/>
            <w:gridSpan w:val="2"/>
          </w:tcPr>
          <w:p w14:paraId="76EA762C" w14:textId="77777777" w:rsidR="00103D2C" w:rsidRDefault="00103D2C">
            <w:pPr>
              <w:pStyle w:val="CRCoverPage"/>
              <w:spacing w:after="0"/>
              <w:rPr>
                <w:b/>
                <w:i/>
                <w:noProof/>
                <w:sz w:val="8"/>
                <w:szCs w:val="8"/>
              </w:rPr>
            </w:pPr>
          </w:p>
        </w:tc>
        <w:tc>
          <w:tcPr>
            <w:tcW w:w="6946" w:type="dxa"/>
            <w:gridSpan w:val="9"/>
          </w:tcPr>
          <w:p w14:paraId="1BC4687A" w14:textId="77777777" w:rsidR="00103D2C" w:rsidRDefault="00103D2C">
            <w:pPr>
              <w:pStyle w:val="CRCoverPage"/>
              <w:spacing w:after="0"/>
              <w:rPr>
                <w:noProof/>
                <w:sz w:val="8"/>
                <w:szCs w:val="8"/>
              </w:rPr>
            </w:pPr>
          </w:p>
        </w:tc>
      </w:tr>
      <w:tr w:rsidR="00103D2C" w14:paraId="784C276E" w14:textId="77777777">
        <w:tc>
          <w:tcPr>
            <w:tcW w:w="2694" w:type="dxa"/>
            <w:gridSpan w:val="2"/>
            <w:tcBorders>
              <w:top w:val="single" w:sz="4" w:space="0" w:color="auto"/>
              <w:left w:val="single" w:sz="4" w:space="0" w:color="auto"/>
            </w:tcBorders>
          </w:tcPr>
          <w:p w14:paraId="77D11691" w14:textId="77777777" w:rsidR="00103D2C" w:rsidRDefault="00103D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5BB56F" w14:textId="77777777" w:rsidR="00103D2C" w:rsidRDefault="00103D2C">
            <w:pPr>
              <w:pStyle w:val="CRCoverPage"/>
              <w:spacing w:after="0"/>
              <w:ind w:left="100"/>
              <w:rPr>
                <w:noProof/>
              </w:rPr>
            </w:pPr>
            <w:r>
              <w:rPr>
                <w:noProof/>
              </w:rPr>
              <w:t xml:space="preserve">5.3.3.4, 5.3.8.3, 5.3.13.4, 5.7.8, 6.2.2, 6.3.1, 6.3.2, 7.4 </w:t>
            </w:r>
          </w:p>
        </w:tc>
      </w:tr>
      <w:tr w:rsidR="00103D2C" w14:paraId="649E629E" w14:textId="77777777">
        <w:tc>
          <w:tcPr>
            <w:tcW w:w="2694" w:type="dxa"/>
            <w:gridSpan w:val="2"/>
            <w:tcBorders>
              <w:left w:val="single" w:sz="4" w:space="0" w:color="auto"/>
            </w:tcBorders>
          </w:tcPr>
          <w:p w14:paraId="1C91AB70"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1B6AA090" w14:textId="77777777" w:rsidR="00103D2C" w:rsidRDefault="00103D2C">
            <w:pPr>
              <w:pStyle w:val="CRCoverPage"/>
              <w:spacing w:after="0"/>
              <w:rPr>
                <w:noProof/>
                <w:sz w:val="8"/>
                <w:szCs w:val="8"/>
              </w:rPr>
            </w:pPr>
          </w:p>
        </w:tc>
      </w:tr>
      <w:tr w:rsidR="00103D2C" w14:paraId="593FEA34" w14:textId="77777777">
        <w:tc>
          <w:tcPr>
            <w:tcW w:w="2694" w:type="dxa"/>
            <w:gridSpan w:val="2"/>
            <w:tcBorders>
              <w:left w:val="single" w:sz="4" w:space="0" w:color="auto"/>
            </w:tcBorders>
          </w:tcPr>
          <w:p w14:paraId="2B3A2AFB" w14:textId="77777777" w:rsidR="00103D2C" w:rsidRDefault="00103D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8FA204" w14:textId="77777777" w:rsidR="00103D2C" w:rsidRDefault="00103D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7748E" w14:textId="77777777" w:rsidR="00103D2C" w:rsidRDefault="00103D2C">
            <w:pPr>
              <w:pStyle w:val="CRCoverPage"/>
              <w:spacing w:after="0"/>
              <w:jc w:val="center"/>
              <w:rPr>
                <w:b/>
                <w:caps/>
                <w:noProof/>
              </w:rPr>
            </w:pPr>
            <w:r>
              <w:rPr>
                <w:b/>
                <w:caps/>
                <w:noProof/>
              </w:rPr>
              <w:t>N</w:t>
            </w:r>
          </w:p>
        </w:tc>
        <w:tc>
          <w:tcPr>
            <w:tcW w:w="2977" w:type="dxa"/>
            <w:gridSpan w:val="4"/>
          </w:tcPr>
          <w:p w14:paraId="064F443B" w14:textId="77777777" w:rsidR="00103D2C" w:rsidRDefault="00103D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93A57" w14:textId="77777777" w:rsidR="00103D2C" w:rsidRDefault="00103D2C">
            <w:pPr>
              <w:pStyle w:val="CRCoverPage"/>
              <w:spacing w:after="0"/>
              <w:ind w:left="99"/>
              <w:rPr>
                <w:noProof/>
              </w:rPr>
            </w:pPr>
          </w:p>
        </w:tc>
      </w:tr>
      <w:tr w:rsidR="00103D2C" w14:paraId="18900936" w14:textId="77777777">
        <w:tc>
          <w:tcPr>
            <w:tcW w:w="2694" w:type="dxa"/>
            <w:gridSpan w:val="2"/>
            <w:tcBorders>
              <w:left w:val="single" w:sz="4" w:space="0" w:color="auto"/>
            </w:tcBorders>
          </w:tcPr>
          <w:p w14:paraId="0408BB7D" w14:textId="77777777" w:rsidR="00103D2C" w:rsidRDefault="00103D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0D61C8"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D1869" w14:textId="77777777" w:rsidR="00103D2C" w:rsidRDefault="00103D2C">
            <w:pPr>
              <w:pStyle w:val="CRCoverPage"/>
              <w:spacing w:after="0"/>
              <w:jc w:val="center"/>
              <w:rPr>
                <w:b/>
                <w:caps/>
                <w:noProof/>
              </w:rPr>
            </w:pPr>
            <w:r>
              <w:rPr>
                <w:b/>
                <w:caps/>
                <w:noProof/>
              </w:rPr>
              <w:t>X</w:t>
            </w:r>
          </w:p>
        </w:tc>
        <w:tc>
          <w:tcPr>
            <w:tcW w:w="2977" w:type="dxa"/>
            <w:gridSpan w:val="4"/>
          </w:tcPr>
          <w:p w14:paraId="6E4E5D6B" w14:textId="77777777" w:rsidR="00103D2C" w:rsidRDefault="00103D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62B394" w14:textId="77777777" w:rsidR="00103D2C" w:rsidRDefault="00103D2C">
            <w:pPr>
              <w:pStyle w:val="CRCoverPage"/>
              <w:spacing w:after="0"/>
              <w:ind w:left="99"/>
              <w:rPr>
                <w:noProof/>
              </w:rPr>
            </w:pPr>
            <w:r>
              <w:rPr>
                <w:noProof/>
              </w:rPr>
              <w:t xml:space="preserve">TS/TR ... CR ... </w:t>
            </w:r>
          </w:p>
        </w:tc>
      </w:tr>
      <w:tr w:rsidR="00103D2C" w14:paraId="1A735A6A" w14:textId="77777777">
        <w:tc>
          <w:tcPr>
            <w:tcW w:w="2694" w:type="dxa"/>
            <w:gridSpan w:val="2"/>
            <w:tcBorders>
              <w:left w:val="single" w:sz="4" w:space="0" w:color="auto"/>
            </w:tcBorders>
          </w:tcPr>
          <w:p w14:paraId="68BE2B4A" w14:textId="77777777" w:rsidR="00103D2C" w:rsidRDefault="00103D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FAB72"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0E07" w14:textId="77777777" w:rsidR="00103D2C" w:rsidRDefault="00103D2C">
            <w:pPr>
              <w:pStyle w:val="CRCoverPage"/>
              <w:spacing w:after="0"/>
              <w:jc w:val="center"/>
              <w:rPr>
                <w:b/>
                <w:caps/>
                <w:noProof/>
              </w:rPr>
            </w:pPr>
            <w:r>
              <w:rPr>
                <w:b/>
                <w:caps/>
                <w:noProof/>
              </w:rPr>
              <w:t>X</w:t>
            </w:r>
          </w:p>
        </w:tc>
        <w:tc>
          <w:tcPr>
            <w:tcW w:w="2977" w:type="dxa"/>
            <w:gridSpan w:val="4"/>
          </w:tcPr>
          <w:p w14:paraId="6F7405AC" w14:textId="77777777" w:rsidR="00103D2C" w:rsidRDefault="00103D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A7D3C" w14:textId="77777777" w:rsidR="00103D2C" w:rsidRDefault="00103D2C">
            <w:pPr>
              <w:pStyle w:val="CRCoverPage"/>
              <w:spacing w:after="0"/>
              <w:ind w:left="99"/>
              <w:rPr>
                <w:noProof/>
              </w:rPr>
            </w:pPr>
            <w:r>
              <w:rPr>
                <w:noProof/>
              </w:rPr>
              <w:t xml:space="preserve">TS/TR ... CR ... </w:t>
            </w:r>
          </w:p>
        </w:tc>
      </w:tr>
      <w:tr w:rsidR="00103D2C" w14:paraId="4229FD4C" w14:textId="77777777">
        <w:tc>
          <w:tcPr>
            <w:tcW w:w="2694" w:type="dxa"/>
            <w:gridSpan w:val="2"/>
            <w:tcBorders>
              <w:left w:val="single" w:sz="4" w:space="0" w:color="auto"/>
            </w:tcBorders>
          </w:tcPr>
          <w:p w14:paraId="56605266" w14:textId="77777777" w:rsidR="00103D2C" w:rsidRDefault="00103D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45EE3E"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D19C89" w14:textId="77777777" w:rsidR="00103D2C" w:rsidRDefault="00103D2C">
            <w:pPr>
              <w:pStyle w:val="CRCoverPage"/>
              <w:spacing w:after="0"/>
              <w:jc w:val="center"/>
              <w:rPr>
                <w:b/>
                <w:caps/>
                <w:noProof/>
              </w:rPr>
            </w:pPr>
            <w:r>
              <w:rPr>
                <w:b/>
                <w:caps/>
                <w:noProof/>
              </w:rPr>
              <w:t>X</w:t>
            </w:r>
          </w:p>
        </w:tc>
        <w:tc>
          <w:tcPr>
            <w:tcW w:w="2977" w:type="dxa"/>
            <w:gridSpan w:val="4"/>
          </w:tcPr>
          <w:p w14:paraId="2D6F0FB5" w14:textId="77777777" w:rsidR="00103D2C" w:rsidRDefault="00103D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BA67BA" w14:textId="77777777" w:rsidR="00103D2C" w:rsidRDefault="00103D2C">
            <w:pPr>
              <w:pStyle w:val="CRCoverPage"/>
              <w:spacing w:after="0"/>
              <w:ind w:left="99"/>
              <w:rPr>
                <w:noProof/>
              </w:rPr>
            </w:pPr>
            <w:r>
              <w:rPr>
                <w:noProof/>
              </w:rPr>
              <w:t xml:space="preserve">TS/TR ... CR ... </w:t>
            </w:r>
          </w:p>
        </w:tc>
      </w:tr>
      <w:tr w:rsidR="00103D2C" w14:paraId="42616FCF" w14:textId="77777777">
        <w:tc>
          <w:tcPr>
            <w:tcW w:w="2694" w:type="dxa"/>
            <w:gridSpan w:val="2"/>
            <w:tcBorders>
              <w:left w:val="single" w:sz="4" w:space="0" w:color="auto"/>
            </w:tcBorders>
          </w:tcPr>
          <w:p w14:paraId="5FE72553" w14:textId="77777777" w:rsidR="00103D2C" w:rsidRDefault="00103D2C">
            <w:pPr>
              <w:pStyle w:val="CRCoverPage"/>
              <w:spacing w:after="0"/>
              <w:rPr>
                <w:b/>
                <w:i/>
                <w:noProof/>
              </w:rPr>
            </w:pPr>
          </w:p>
        </w:tc>
        <w:tc>
          <w:tcPr>
            <w:tcW w:w="6946" w:type="dxa"/>
            <w:gridSpan w:val="9"/>
            <w:tcBorders>
              <w:right w:val="single" w:sz="4" w:space="0" w:color="auto"/>
            </w:tcBorders>
          </w:tcPr>
          <w:p w14:paraId="418FBD64" w14:textId="77777777" w:rsidR="00103D2C" w:rsidRDefault="00103D2C">
            <w:pPr>
              <w:pStyle w:val="CRCoverPage"/>
              <w:spacing w:after="0"/>
              <w:rPr>
                <w:noProof/>
              </w:rPr>
            </w:pPr>
          </w:p>
        </w:tc>
      </w:tr>
      <w:tr w:rsidR="00103D2C" w14:paraId="7DC315DF" w14:textId="77777777">
        <w:tc>
          <w:tcPr>
            <w:tcW w:w="2694" w:type="dxa"/>
            <w:gridSpan w:val="2"/>
            <w:tcBorders>
              <w:left w:val="single" w:sz="4" w:space="0" w:color="auto"/>
              <w:bottom w:val="single" w:sz="4" w:space="0" w:color="auto"/>
            </w:tcBorders>
          </w:tcPr>
          <w:p w14:paraId="2F0B20CE" w14:textId="77777777" w:rsidR="00103D2C" w:rsidRDefault="00103D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6590C" w14:textId="77777777" w:rsidR="00103D2C" w:rsidRDefault="00103D2C">
            <w:pPr>
              <w:pStyle w:val="CRCoverPage"/>
              <w:spacing w:after="0"/>
              <w:ind w:left="100"/>
              <w:rPr>
                <w:noProof/>
              </w:rPr>
            </w:pPr>
          </w:p>
        </w:tc>
      </w:tr>
      <w:tr w:rsidR="00103D2C" w:rsidRPr="008863B9" w14:paraId="246A4386" w14:textId="77777777">
        <w:tc>
          <w:tcPr>
            <w:tcW w:w="2694" w:type="dxa"/>
            <w:gridSpan w:val="2"/>
            <w:tcBorders>
              <w:top w:val="single" w:sz="4" w:space="0" w:color="auto"/>
              <w:bottom w:val="single" w:sz="4" w:space="0" w:color="auto"/>
            </w:tcBorders>
          </w:tcPr>
          <w:p w14:paraId="402AF729" w14:textId="77777777" w:rsidR="00103D2C" w:rsidRPr="008863B9" w:rsidRDefault="00103D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58B024" w14:textId="77777777" w:rsidR="00103D2C" w:rsidRPr="008863B9" w:rsidRDefault="00103D2C">
            <w:pPr>
              <w:pStyle w:val="CRCoverPage"/>
              <w:spacing w:after="0"/>
              <w:ind w:left="100"/>
              <w:rPr>
                <w:noProof/>
                <w:sz w:val="8"/>
                <w:szCs w:val="8"/>
              </w:rPr>
            </w:pPr>
          </w:p>
        </w:tc>
      </w:tr>
      <w:tr w:rsidR="00103D2C" w14:paraId="3B92E5F4" w14:textId="77777777">
        <w:tc>
          <w:tcPr>
            <w:tcW w:w="2694" w:type="dxa"/>
            <w:gridSpan w:val="2"/>
            <w:tcBorders>
              <w:top w:val="single" w:sz="4" w:space="0" w:color="auto"/>
              <w:left w:val="single" w:sz="4" w:space="0" w:color="auto"/>
              <w:bottom w:val="single" w:sz="4" w:space="0" w:color="auto"/>
            </w:tcBorders>
          </w:tcPr>
          <w:p w14:paraId="1BAD3B7B" w14:textId="77777777" w:rsidR="00103D2C" w:rsidRDefault="00103D2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CFA251" w14:textId="77777777" w:rsidR="00103D2C" w:rsidRDefault="00103D2C">
            <w:pPr>
              <w:pStyle w:val="CRCoverPage"/>
              <w:spacing w:after="0"/>
              <w:ind w:left="100"/>
              <w:rPr>
                <w:noProof/>
              </w:rPr>
            </w:pPr>
          </w:p>
        </w:tc>
      </w:tr>
    </w:tbl>
    <w:p w14:paraId="0D8C8408" w14:textId="77777777" w:rsidR="00103D2C" w:rsidRDefault="00103D2C" w:rsidP="00103D2C">
      <w:pPr>
        <w:pStyle w:val="CRCoverPage"/>
        <w:spacing w:after="0"/>
        <w:rPr>
          <w:noProof/>
          <w:sz w:val="8"/>
          <w:szCs w:val="8"/>
        </w:rPr>
      </w:pPr>
    </w:p>
    <w:p w14:paraId="5E075606" w14:textId="77777777" w:rsidR="00422FB3" w:rsidRDefault="00422FB3" w:rsidP="00103D2C">
      <w:pPr>
        <w:pStyle w:val="CRCoverPage"/>
        <w:spacing w:after="0"/>
        <w:rPr>
          <w:noProof/>
          <w:sz w:val="8"/>
          <w:szCs w:val="8"/>
        </w:rPr>
      </w:pPr>
    </w:p>
    <w:p w14:paraId="643CA6E3" w14:textId="77777777" w:rsidR="00422FB3" w:rsidRDefault="00422FB3" w:rsidP="00103D2C">
      <w:pPr>
        <w:pStyle w:val="CRCoverPage"/>
        <w:spacing w:after="0"/>
        <w:rPr>
          <w:noProof/>
          <w:sz w:val="8"/>
          <w:szCs w:val="8"/>
        </w:rPr>
      </w:pPr>
    </w:p>
    <w:p w14:paraId="46F15EF8" w14:textId="77777777" w:rsidR="00422FB3" w:rsidRDefault="00422FB3" w:rsidP="00103D2C">
      <w:pPr>
        <w:pStyle w:val="CRCoverPage"/>
        <w:spacing w:after="0"/>
        <w:rPr>
          <w:noProof/>
          <w:sz w:val="8"/>
          <w:szCs w:val="8"/>
        </w:rPr>
      </w:pPr>
    </w:p>
    <w:p w14:paraId="71E739C9" w14:textId="77777777" w:rsidR="00422FB3" w:rsidRDefault="00422FB3" w:rsidP="00103D2C">
      <w:pPr>
        <w:pStyle w:val="CRCoverPage"/>
        <w:spacing w:after="0"/>
        <w:rPr>
          <w:noProof/>
          <w:sz w:val="8"/>
          <w:szCs w:val="8"/>
        </w:rPr>
      </w:pPr>
    </w:p>
    <w:p w14:paraId="62B1D7D5" w14:textId="77777777" w:rsidR="00103D2C" w:rsidRDefault="00103D2C" w:rsidP="00103D2C">
      <w:pPr>
        <w:rPr>
          <w:noProof/>
        </w:rPr>
        <w:sectPr w:rsidR="00103D2C" w:rsidSect="00F1585C">
          <w:headerReference w:type="even" r:id="rId16"/>
          <w:footnotePr>
            <w:numRestart w:val="eachSect"/>
          </w:footnotePr>
          <w:pgSz w:w="11907" w:h="16840"/>
          <w:pgMar w:top="1134" w:right="1134" w:bottom="1418" w:left="1134" w:header="680" w:footer="567" w:gutter="0"/>
          <w:cols w:space="720"/>
        </w:sectPr>
      </w:pPr>
    </w:p>
    <w:p w14:paraId="5BB1F7AB" w14:textId="1E714167" w:rsidR="00103D2C" w:rsidRPr="00950975" w:rsidRDefault="00103D2C" w:rsidP="00103D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CC98F41" w14:textId="77777777" w:rsidR="00422FB3" w:rsidRPr="00FF4867" w:rsidRDefault="00422FB3" w:rsidP="00422FB3">
      <w:pPr>
        <w:pStyle w:val="40"/>
      </w:pPr>
      <w:bookmarkStart w:id="9" w:name="_Toc162894176"/>
      <w:bookmarkStart w:id="10" w:name="_Toc162894199"/>
      <w:bookmarkStart w:id="11" w:name="_Toc156129681"/>
      <w:bookmarkStart w:id="12" w:name="_Toc60776816"/>
      <w:bookmarkStart w:id="13" w:name="_Toc156129794"/>
      <w:r w:rsidRPr="00FF4867">
        <w:t>5.3.8.3</w:t>
      </w:r>
      <w:r w:rsidRPr="00FF4867">
        <w:tab/>
        <w:t xml:space="preserve">Reception of the </w:t>
      </w:r>
      <w:r w:rsidRPr="00FF4867">
        <w:rPr>
          <w:i/>
        </w:rPr>
        <w:t>RRCRelease</w:t>
      </w:r>
      <w:r w:rsidRPr="00FF4867">
        <w:t xml:space="preserve"> by the UE</w:t>
      </w:r>
      <w:bookmarkEnd w:id="9"/>
    </w:p>
    <w:p w14:paraId="2B895614" w14:textId="77777777" w:rsidR="00422FB3" w:rsidRPr="00FF4867" w:rsidRDefault="00422FB3" w:rsidP="00422FB3">
      <w:r w:rsidRPr="00FF4867">
        <w:t>The UE shall:</w:t>
      </w:r>
    </w:p>
    <w:p w14:paraId="4EB81036" w14:textId="77777777" w:rsidR="00422FB3" w:rsidRPr="00FF4867" w:rsidRDefault="00422FB3" w:rsidP="00422FB3">
      <w:pPr>
        <w:pStyle w:val="B1"/>
      </w:pPr>
      <w:r w:rsidRPr="00FF4867">
        <w:t>1&gt;</w:t>
      </w:r>
      <w:r w:rsidRPr="00FF4867">
        <w:tab/>
        <w:t xml:space="preserve">delay the following actions defined in this clause 60 ms from the moment the </w:t>
      </w:r>
      <w:r w:rsidRPr="00FF4867">
        <w:rPr>
          <w:i/>
        </w:rPr>
        <w:t>RRCRelease</w:t>
      </w:r>
      <w:r w:rsidRPr="00FF4867">
        <w:t xml:space="preserve"> message was received or optionally when lower layers indicate that the receipt of the </w:t>
      </w:r>
      <w:r w:rsidRPr="00FF4867">
        <w:rPr>
          <w:i/>
        </w:rPr>
        <w:t>RRCRelease</w:t>
      </w:r>
      <w:r w:rsidRPr="00FF4867">
        <w:t xml:space="preserve"> message has been successfully acknowledged, whichever is earlier;</w:t>
      </w:r>
    </w:p>
    <w:p w14:paraId="0652C462" w14:textId="77777777" w:rsidR="00422FB3" w:rsidRPr="00FF4867" w:rsidRDefault="00422FB3" w:rsidP="00422FB3">
      <w:pPr>
        <w:pStyle w:val="NO"/>
        <w:rPr>
          <w:lang w:eastAsia="zh-CN"/>
        </w:rPr>
      </w:pPr>
      <w:r w:rsidRPr="00FF4867">
        <w:rPr>
          <w:lang w:eastAsia="zh-CN"/>
        </w:rPr>
        <w:t>NOTE 0:</w:t>
      </w:r>
      <w:r w:rsidRPr="00FF4867">
        <w:rPr>
          <w:lang w:eastAsia="zh-CN"/>
        </w:rPr>
        <w:tab/>
      </w:r>
      <w:r w:rsidRPr="00FF4867">
        <w:t xml:space="preserve">When the </w:t>
      </w:r>
      <w:r w:rsidRPr="00FF4867">
        <w:rPr>
          <w:i/>
          <w:iCs/>
        </w:rPr>
        <w:t xml:space="preserve">RRCRelease </w:t>
      </w:r>
      <w:r w:rsidRPr="00FF4867">
        <w:t>message is received on a HARQ process with disabled HARQ feedback</w:t>
      </w:r>
      <w:r w:rsidRPr="00FF4867">
        <w:rPr>
          <w:lang w:eastAsia="zh-CN"/>
        </w:rPr>
        <w:t>, and when STATUS reporting, as defined in TS 38.322 [4], has not been triggered</w:t>
      </w:r>
      <w:r w:rsidRPr="00FF4867">
        <w:t xml:space="preserve"> </w:t>
      </w:r>
      <w:r w:rsidRPr="00FF4867">
        <w:rPr>
          <w:lang w:eastAsia="zh-CN"/>
        </w:rPr>
        <w:t xml:space="preserve">for a logical channel associated with the SRB1, </w:t>
      </w:r>
      <w:r w:rsidRPr="00FF4867">
        <w:t xml:space="preserve">the lower layers can be considered to have indicated that the receipt of the </w:t>
      </w:r>
      <w:r w:rsidRPr="00FF4867">
        <w:rPr>
          <w:i/>
          <w:iCs/>
        </w:rPr>
        <w:t>RRCRelease</w:t>
      </w:r>
      <w:r w:rsidRPr="00FF4867">
        <w:t xml:space="preserve"> message has been successfully acknowledged</w:t>
      </w:r>
      <w:r w:rsidRPr="00FF4867">
        <w:rPr>
          <w:lang w:eastAsia="zh-CN"/>
        </w:rPr>
        <w:t>.</w:t>
      </w:r>
    </w:p>
    <w:p w14:paraId="30449222" w14:textId="77777777" w:rsidR="00422FB3" w:rsidRPr="00FF4867" w:rsidRDefault="00422FB3" w:rsidP="00422FB3">
      <w:pPr>
        <w:pStyle w:val="B1"/>
      </w:pPr>
      <w:r w:rsidRPr="00FF4867">
        <w:rPr>
          <w:lang w:eastAsia="zh-CN"/>
        </w:rPr>
        <w:t>1&gt;</w:t>
      </w:r>
      <w:r w:rsidRPr="00FF4867">
        <w:rPr>
          <w:lang w:eastAsia="zh-CN"/>
        </w:rPr>
        <w:tab/>
      </w:r>
      <w:r w:rsidRPr="00FF4867">
        <w:t>stop timer T380, if running;</w:t>
      </w:r>
    </w:p>
    <w:p w14:paraId="51A6F479" w14:textId="77777777" w:rsidR="00422FB3" w:rsidRPr="00FF4867" w:rsidRDefault="00422FB3" w:rsidP="00422FB3">
      <w:pPr>
        <w:pStyle w:val="B1"/>
      </w:pPr>
      <w:r w:rsidRPr="00FF4867">
        <w:t>1&gt;</w:t>
      </w:r>
      <w:r w:rsidRPr="00FF4867">
        <w:tab/>
        <w:t>stop timer T320, if running;</w:t>
      </w:r>
    </w:p>
    <w:p w14:paraId="0CFDA2CC" w14:textId="77777777" w:rsidR="00422FB3" w:rsidRPr="00FF4867" w:rsidRDefault="00422FB3" w:rsidP="00422FB3">
      <w:pPr>
        <w:pStyle w:val="B1"/>
      </w:pPr>
      <w:r w:rsidRPr="00FF4867">
        <w:t>1&gt;</w:t>
      </w:r>
      <w:r w:rsidRPr="00FF4867">
        <w:tab/>
        <w:t>if timer T316 is running;</w:t>
      </w:r>
    </w:p>
    <w:p w14:paraId="795B219B" w14:textId="77777777" w:rsidR="00422FB3" w:rsidRPr="00FF4867" w:rsidRDefault="00422FB3" w:rsidP="00422FB3">
      <w:pPr>
        <w:pStyle w:val="B2"/>
      </w:pPr>
      <w:r w:rsidRPr="00FF4867">
        <w:t>2&gt;</w:t>
      </w:r>
      <w:r w:rsidRPr="00FF4867">
        <w:tab/>
        <w:t>stop timer T316;</w:t>
      </w:r>
    </w:p>
    <w:p w14:paraId="38252BAC" w14:textId="77777777" w:rsidR="00422FB3" w:rsidRPr="00FF4867" w:rsidRDefault="00422FB3" w:rsidP="00422FB3">
      <w:pPr>
        <w:pStyle w:val="B2"/>
      </w:pPr>
      <w:r w:rsidRPr="00FF4867">
        <w:t>2&gt;</w:t>
      </w:r>
      <w:r w:rsidRPr="00FF4867">
        <w:tab/>
        <w:t xml:space="preserve">if the UE supports </w:t>
      </w:r>
      <w:r w:rsidRPr="00FF4867">
        <w:rPr>
          <w:rFonts w:eastAsia="等线"/>
          <w:lang w:eastAsia="zh-CN"/>
        </w:rPr>
        <w:t xml:space="preserve">RLF-Report for fast MCG recovery procedure </w:t>
      </w:r>
      <w:r w:rsidRPr="00FF4867">
        <w:rPr>
          <w:rFonts w:eastAsia="宋体"/>
          <w:lang w:eastAsia="zh-CN"/>
        </w:rPr>
        <w:t>as specified in 38.306 [26]</w:t>
      </w:r>
      <w:r w:rsidRPr="00FF4867">
        <w:t>:</w:t>
      </w:r>
    </w:p>
    <w:p w14:paraId="050942C6" w14:textId="77777777" w:rsidR="00422FB3" w:rsidRPr="00FF4867" w:rsidRDefault="00422FB3" w:rsidP="00422FB3">
      <w:pPr>
        <w:pStyle w:val="B3"/>
      </w:pPr>
      <w:r w:rsidRPr="00FF4867">
        <w:t>3&gt;</w:t>
      </w:r>
      <w:r w:rsidRPr="00FF4867">
        <w:tab/>
        <w:t xml:space="preserve">set the </w:t>
      </w:r>
      <w:r w:rsidRPr="00FF4867">
        <w:rPr>
          <w:i/>
          <w:iCs/>
        </w:rPr>
        <w:t>elapsedTimeT316</w:t>
      </w:r>
      <w:r w:rsidRPr="00FF4867">
        <w:t xml:space="preserve"> in the </w:t>
      </w:r>
      <w:r w:rsidRPr="00FF4867">
        <w:rPr>
          <w:i/>
        </w:rPr>
        <w:t>VarRLF-Report</w:t>
      </w:r>
      <w:r w:rsidRPr="00FF4867">
        <w:t xml:space="preserve"> to the value of the elapsed time of the timer T316;</w:t>
      </w:r>
    </w:p>
    <w:p w14:paraId="4F535EE0" w14:textId="77777777" w:rsidR="00422FB3" w:rsidRPr="00FF4867" w:rsidRDefault="00422FB3" w:rsidP="00422FB3">
      <w:pPr>
        <w:pStyle w:val="B3"/>
      </w:pPr>
      <w:r w:rsidRPr="00FF4867">
        <w:t>3&gt;</w:t>
      </w:r>
      <w:r w:rsidRPr="00FF4867">
        <w:tab/>
        <w:t xml:space="preserve">set the </w:t>
      </w:r>
      <w:r w:rsidRPr="00FF4867">
        <w:rPr>
          <w:i/>
          <w:iCs/>
        </w:rPr>
        <w:t>pSCellId</w:t>
      </w:r>
      <w:r w:rsidRPr="00FF4867">
        <w:t xml:space="preserve"> in the </w:t>
      </w:r>
      <w:r w:rsidRPr="00FF4867">
        <w:rPr>
          <w:i/>
        </w:rPr>
        <w:t>VarRLF-Report</w:t>
      </w:r>
      <w:r w:rsidRPr="00FF4867">
        <w:t xml:space="preserve"> to the global cell identity of the PSCell, if available, otherwise to the physical cell identity and carrier frequency of the PSCell;</w:t>
      </w:r>
    </w:p>
    <w:p w14:paraId="4C6B9303" w14:textId="77777777" w:rsidR="00422FB3" w:rsidRPr="00FF4867" w:rsidRDefault="00422FB3" w:rsidP="00422FB3">
      <w:pPr>
        <w:pStyle w:val="B2"/>
      </w:pPr>
      <w:r w:rsidRPr="00FF4867">
        <w:t>2&gt;</w:t>
      </w:r>
      <w:r w:rsidRPr="00FF4867">
        <w:tab/>
        <w:t>else:</w:t>
      </w:r>
    </w:p>
    <w:p w14:paraId="55F3B98C" w14:textId="77777777" w:rsidR="00422FB3" w:rsidRPr="00FF4867" w:rsidRDefault="00422FB3" w:rsidP="00422FB3">
      <w:pPr>
        <w:pStyle w:val="B3"/>
      </w:pPr>
      <w:r w:rsidRPr="00FF4867">
        <w:t>3&gt;</w:t>
      </w:r>
      <w:r w:rsidRPr="00FF4867">
        <w:tab/>
        <w:t xml:space="preserve">clear the information included in </w:t>
      </w:r>
      <w:r w:rsidRPr="00FF4867">
        <w:rPr>
          <w:i/>
        </w:rPr>
        <w:t xml:space="preserve">VarRLF-Report, </w:t>
      </w:r>
      <w:r w:rsidRPr="00FF4867">
        <w:rPr>
          <w:rFonts w:eastAsia="宋体"/>
        </w:rPr>
        <w:t>if any</w:t>
      </w:r>
      <w:r w:rsidRPr="00FF4867">
        <w:t>;</w:t>
      </w:r>
    </w:p>
    <w:p w14:paraId="02221970" w14:textId="77777777" w:rsidR="00422FB3" w:rsidRPr="00FF4867" w:rsidRDefault="00422FB3" w:rsidP="00422FB3">
      <w:pPr>
        <w:pStyle w:val="B1"/>
      </w:pPr>
      <w:r w:rsidRPr="00FF4867">
        <w:t>1&gt;</w:t>
      </w:r>
      <w:r w:rsidRPr="00FF4867">
        <w:tab/>
        <w:t>stop timer T350, if running;</w:t>
      </w:r>
    </w:p>
    <w:p w14:paraId="71368E8A" w14:textId="77777777" w:rsidR="00422FB3" w:rsidRPr="00FF4867" w:rsidRDefault="00422FB3" w:rsidP="00422FB3">
      <w:pPr>
        <w:pStyle w:val="B1"/>
      </w:pPr>
      <w:r w:rsidRPr="00FF4867">
        <w:t>1&gt;</w:t>
      </w:r>
      <w:r w:rsidRPr="00FF4867">
        <w:tab/>
        <w:t>stop timer T346g, if running;</w:t>
      </w:r>
    </w:p>
    <w:p w14:paraId="55072E75" w14:textId="77777777" w:rsidR="00422FB3" w:rsidRPr="00FF4867" w:rsidRDefault="00422FB3" w:rsidP="00422FB3">
      <w:pPr>
        <w:pStyle w:val="B1"/>
      </w:pPr>
      <w:r w:rsidRPr="00FF4867">
        <w:t>1&gt;</w:t>
      </w:r>
      <w:r w:rsidRPr="00FF4867">
        <w:tab/>
        <w:t>stop timer T348, if running;</w:t>
      </w:r>
    </w:p>
    <w:p w14:paraId="0F8E25AF" w14:textId="77777777" w:rsidR="00422FB3" w:rsidRPr="00FF4867" w:rsidRDefault="00422FB3" w:rsidP="00422FB3">
      <w:pPr>
        <w:pStyle w:val="B1"/>
      </w:pPr>
      <w:r w:rsidRPr="00FF4867">
        <w:t>1&gt;</w:t>
      </w:r>
      <w:r w:rsidRPr="00FF4867">
        <w:tab/>
        <w:t>if the</w:t>
      </w:r>
      <w:r w:rsidRPr="00FF4867">
        <w:rPr>
          <w:i/>
        </w:rPr>
        <w:t xml:space="preserve"> </w:t>
      </w:r>
      <w:r w:rsidRPr="00FF4867">
        <w:t>AS security is not activated:</w:t>
      </w:r>
    </w:p>
    <w:p w14:paraId="5B48629F" w14:textId="77777777" w:rsidR="00422FB3" w:rsidRPr="00FF4867" w:rsidRDefault="00422FB3" w:rsidP="00422FB3">
      <w:pPr>
        <w:pStyle w:val="B2"/>
      </w:pPr>
      <w:r w:rsidRPr="00FF4867">
        <w:t>2&gt;</w:t>
      </w:r>
      <w:r w:rsidRPr="00FF4867">
        <w:tab/>
        <w:t xml:space="preserve">ignore any field included in </w:t>
      </w:r>
      <w:r w:rsidRPr="00FF4867">
        <w:rPr>
          <w:i/>
        </w:rPr>
        <w:t xml:space="preserve">RRCRelease </w:t>
      </w:r>
      <w:r w:rsidRPr="00FF4867">
        <w:t xml:space="preserve">message except </w:t>
      </w:r>
      <w:r w:rsidRPr="00FF4867">
        <w:rPr>
          <w:i/>
        </w:rPr>
        <w:t>waitTime</w:t>
      </w:r>
      <w:r w:rsidRPr="00FF4867">
        <w:t>;</w:t>
      </w:r>
    </w:p>
    <w:p w14:paraId="02FC4282" w14:textId="77777777" w:rsidR="00422FB3" w:rsidRPr="00FF4867" w:rsidRDefault="00422FB3" w:rsidP="00422FB3">
      <w:pPr>
        <w:pStyle w:val="B2"/>
      </w:pPr>
      <w:r w:rsidRPr="00FF4867">
        <w:t>2&gt;</w:t>
      </w:r>
      <w:r w:rsidRPr="00FF4867">
        <w:tab/>
        <w:t>perform the actions upon going to RRC_IDLE as specified in 5.3.11 with the release cause 'other' upon which the procedure ends;</w:t>
      </w:r>
    </w:p>
    <w:p w14:paraId="2290396A"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w:t>
      </w:r>
      <w:r w:rsidRPr="00FF4867">
        <w:rPr>
          <w:i/>
        </w:rPr>
        <w:t>redirectedCarrierInfo</w:t>
      </w:r>
      <w:r w:rsidRPr="00FF4867">
        <w:t xml:space="preserve"> indicating redirection to </w:t>
      </w:r>
      <w:r w:rsidRPr="00FF4867">
        <w:rPr>
          <w:i/>
        </w:rPr>
        <w:t>eutra</w:t>
      </w:r>
      <w:r w:rsidRPr="00FF4867">
        <w:t>:</w:t>
      </w:r>
    </w:p>
    <w:p w14:paraId="11F7563A" w14:textId="77777777" w:rsidR="00422FB3" w:rsidRPr="00FF4867" w:rsidRDefault="00422FB3" w:rsidP="00422FB3">
      <w:pPr>
        <w:pStyle w:val="B2"/>
      </w:pPr>
      <w:r w:rsidRPr="00FF4867">
        <w:lastRenderedPageBreak/>
        <w:t>2&gt;</w:t>
      </w:r>
      <w:r w:rsidRPr="00FF4867">
        <w:tab/>
        <w:t xml:space="preserve">if </w:t>
      </w:r>
      <w:r w:rsidRPr="00FF4867">
        <w:rPr>
          <w:i/>
        </w:rPr>
        <w:t>cnType</w:t>
      </w:r>
      <w:r w:rsidRPr="00FF4867">
        <w:t xml:space="preserve"> is included:</w:t>
      </w:r>
    </w:p>
    <w:p w14:paraId="58B3BAD2" w14:textId="77777777" w:rsidR="00422FB3" w:rsidRPr="00FF4867" w:rsidRDefault="00422FB3" w:rsidP="00422FB3">
      <w:pPr>
        <w:pStyle w:val="B3"/>
      </w:pPr>
      <w:r w:rsidRPr="00FF4867">
        <w:t>3&gt;</w:t>
      </w:r>
      <w:r w:rsidRPr="00FF4867">
        <w:tab/>
        <w:t xml:space="preserve">after the cell selection, indicate the available CN Type(s) and the received </w:t>
      </w:r>
      <w:r w:rsidRPr="00FF4867">
        <w:rPr>
          <w:i/>
        </w:rPr>
        <w:t>cnType</w:t>
      </w:r>
      <w:r w:rsidRPr="00FF4867">
        <w:t xml:space="preserve"> to upper layers;</w:t>
      </w:r>
    </w:p>
    <w:p w14:paraId="0212FCA2" w14:textId="77777777" w:rsidR="00422FB3" w:rsidRPr="00FF4867" w:rsidRDefault="00422FB3" w:rsidP="00422FB3">
      <w:pPr>
        <w:pStyle w:val="NO"/>
      </w:pPr>
      <w:r w:rsidRPr="00FF4867">
        <w:t>NOTE 1:</w:t>
      </w:r>
      <w:r w:rsidRPr="00FF4867">
        <w:tab/>
        <w:t xml:space="preserve">Handling the case if the E-UTRA cell selected after the redirection does not support the core network type specified by the </w:t>
      </w:r>
      <w:r w:rsidRPr="00FF4867">
        <w:rPr>
          <w:i/>
        </w:rPr>
        <w:t>cnType,</w:t>
      </w:r>
      <w:r w:rsidRPr="00FF4867">
        <w:t xml:space="preserve"> is up to UE implementation.</w:t>
      </w:r>
    </w:p>
    <w:p w14:paraId="2D728D5F" w14:textId="77777777" w:rsidR="00422FB3" w:rsidRPr="00FF4867" w:rsidRDefault="00422FB3" w:rsidP="00422FB3">
      <w:pPr>
        <w:pStyle w:val="B2"/>
      </w:pPr>
      <w:r w:rsidRPr="00FF4867">
        <w:t>2&gt;</w:t>
      </w:r>
      <w:r w:rsidRPr="00FF4867">
        <w:tab/>
        <w:t xml:space="preserve">if </w:t>
      </w:r>
      <w:r w:rsidRPr="00FF4867">
        <w:rPr>
          <w:i/>
        </w:rPr>
        <w:t>voiceFallbackIndication</w:t>
      </w:r>
      <w:r w:rsidRPr="00FF4867">
        <w:t xml:space="preserve"> is included:</w:t>
      </w:r>
    </w:p>
    <w:p w14:paraId="1EA64A09" w14:textId="77777777" w:rsidR="00422FB3" w:rsidRPr="00FF4867" w:rsidRDefault="00422FB3" w:rsidP="00422FB3">
      <w:pPr>
        <w:pStyle w:val="B3"/>
      </w:pPr>
      <w:r w:rsidRPr="00FF4867">
        <w:rPr>
          <w:lang w:eastAsia="x-none"/>
        </w:rPr>
        <w:t>3&gt;</w:t>
      </w:r>
      <w:r w:rsidRPr="00FF4867">
        <w:rPr>
          <w:lang w:eastAsia="x-none"/>
        </w:rPr>
        <w:tab/>
        <w:t>consider the RRC connection release was for EPS fallback for IMS voice (see TS 23.502 [</w:t>
      </w:r>
      <w:r w:rsidRPr="00FF4867">
        <w:t>43</w:t>
      </w:r>
      <w:r w:rsidRPr="00FF4867">
        <w:rPr>
          <w:lang w:eastAsia="x-none"/>
        </w:rPr>
        <w:t>]);</w:t>
      </w:r>
    </w:p>
    <w:p w14:paraId="6C73018D"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the </w:t>
      </w:r>
      <w:r w:rsidRPr="00FF4867">
        <w:rPr>
          <w:i/>
        </w:rPr>
        <w:t>cellReselectionPriorities</w:t>
      </w:r>
      <w:r w:rsidRPr="00FF4867">
        <w:t>:</w:t>
      </w:r>
    </w:p>
    <w:p w14:paraId="130F669A" w14:textId="77777777" w:rsidR="00422FB3" w:rsidRPr="00FF4867" w:rsidRDefault="00422FB3" w:rsidP="00422FB3">
      <w:pPr>
        <w:pStyle w:val="B2"/>
      </w:pPr>
      <w:r w:rsidRPr="00FF4867">
        <w:t>2&gt;</w:t>
      </w:r>
      <w:r w:rsidRPr="00FF4867">
        <w:tab/>
        <w:t xml:space="preserve">store the cell reselection priority information provided by the </w:t>
      </w:r>
      <w:r w:rsidRPr="00FF4867">
        <w:rPr>
          <w:i/>
        </w:rPr>
        <w:t>cellReselectionPriorities</w:t>
      </w:r>
      <w:r w:rsidRPr="00FF4867">
        <w:t>;</w:t>
      </w:r>
    </w:p>
    <w:p w14:paraId="50DFD678" w14:textId="77777777" w:rsidR="00422FB3" w:rsidRPr="00FF4867" w:rsidRDefault="00422FB3" w:rsidP="00422FB3">
      <w:pPr>
        <w:pStyle w:val="B2"/>
      </w:pPr>
      <w:r w:rsidRPr="00FF4867">
        <w:t>2&gt;</w:t>
      </w:r>
      <w:r w:rsidRPr="00FF4867">
        <w:tab/>
        <w:t xml:space="preserve">if the </w:t>
      </w:r>
      <w:r w:rsidRPr="00FF4867">
        <w:rPr>
          <w:i/>
        </w:rPr>
        <w:t>t320</w:t>
      </w:r>
      <w:r w:rsidRPr="00FF4867">
        <w:t xml:space="preserve"> is included:</w:t>
      </w:r>
    </w:p>
    <w:p w14:paraId="3633A019" w14:textId="77777777" w:rsidR="00422FB3" w:rsidRPr="00FF4867" w:rsidRDefault="00422FB3" w:rsidP="00422FB3">
      <w:pPr>
        <w:pStyle w:val="B3"/>
      </w:pPr>
      <w:r w:rsidRPr="00FF4867">
        <w:t>3&gt;</w:t>
      </w:r>
      <w:r w:rsidRPr="00FF4867">
        <w:tab/>
        <w:t xml:space="preserve">start timer T320, with the timer value set according to the value of </w:t>
      </w:r>
      <w:r w:rsidRPr="00FF4867">
        <w:rPr>
          <w:i/>
        </w:rPr>
        <w:t>t320</w:t>
      </w:r>
      <w:r w:rsidRPr="00FF4867">
        <w:t>;</w:t>
      </w:r>
    </w:p>
    <w:p w14:paraId="7591A523" w14:textId="77777777" w:rsidR="00422FB3" w:rsidRPr="00FF4867" w:rsidRDefault="00422FB3" w:rsidP="00422FB3">
      <w:pPr>
        <w:pStyle w:val="B1"/>
      </w:pPr>
      <w:r w:rsidRPr="00FF4867">
        <w:t>1&gt;</w:t>
      </w:r>
      <w:r w:rsidRPr="00FF4867">
        <w:tab/>
        <w:t>else:</w:t>
      </w:r>
    </w:p>
    <w:p w14:paraId="6F79298C" w14:textId="77777777" w:rsidR="00422FB3" w:rsidRPr="00FF4867" w:rsidRDefault="00422FB3" w:rsidP="00422FB3">
      <w:pPr>
        <w:pStyle w:val="B2"/>
      </w:pPr>
      <w:r w:rsidRPr="00FF4867">
        <w:t>2&gt;</w:t>
      </w:r>
      <w:r w:rsidRPr="00FF4867">
        <w:tab/>
        <w:t>apply the cell reselection priority information broadcast in the system information;</w:t>
      </w:r>
    </w:p>
    <w:p w14:paraId="163BC730" w14:textId="77777777" w:rsidR="00422FB3" w:rsidRPr="00FF4867" w:rsidRDefault="00422FB3" w:rsidP="00422FB3">
      <w:pPr>
        <w:pStyle w:val="B1"/>
      </w:pPr>
      <w:r w:rsidRPr="00FF4867">
        <w:t>1&gt;</w:t>
      </w:r>
      <w:r w:rsidRPr="00FF4867">
        <w:tab/>
        <w:t xml:space="preserve">if </w:t>
      </w:r>
      <w:r w:rsidRPr="00FF4867">
        <w:rPr>
          <w:i/>
          <w:iCs/>
        </w:rPr>
        <w:t>deprioritisationReq</w:t>
      </w:r>
      <w:r w:rsidRPr="00FF4867">
        <w:t xml:space="preserve"> is included</w:t>
      </w:r>
      <w:r w:rsidRPr="00FF4867">
        <w:rPr>
          <w:lang w:eastAsia="x-none"/>
        </w:rPr>
        <w:t xml:space="preserve"> and the UE supports RRC connection release with deprioritisation</w:t>
      </w:r>
      <w:r w:rsidRPr="00FF4867">
        <w:t>:</w:t>
      </w:r>
    </w:p>
    <w:p w14:paraId="0E554280" w14:textId="77777777" w:rsidR="00422FB3" w:rsidRPr="00FF4867" w:rsidRDefault="00422FB3" w:rsidP="00422FB3">
      <w:pPr>
        <w:pStyle w:val="B2"/>
      </w:pPr>
      <w:r w:rsidRPr="00FF4867">
        <w:t>2&gt;</w:t>
      </w:r>
      <w:r w:rsidRPr="00FF4867">
        <w:tab/>
        <w:t xml:space="preserve">start or restart timer T325 with the timer value set to the </w:t>
      </w:r>
      <w:r w:rsidRPr="00FF4867">
        <w:rPr>
          <w:i/>
          <w:iCs/>
        </w:rPr>
        <w:t>deprioritisationTimer</w:t>
      </w:r>
      <w:r w:rsidRPr="00FF4867">
        <w:t xml:space="preserve"> signalled;</w:t>
      </w:r>
    </w:p>
    <w:p w14:paraId="77E4D59B" w14:textId="77777777" w:rsidR="00422FB3" w:rsidRPr="00FF4867" w:rsidRDefault="00422FB3" w:rsidP="00422FB3">
      <w:pPr>
        <w:pStyle w:val="B2"/>
      </w:pPr>
      <w:r w:rsidRPr="00FF4867">
        <w:t>2&gt;</w:t>
      </w:r>
      <w:r w:rsidRPr="00FF4867">
        <w:tab/>
        <w:t>store the</w:t>
      </w:r>
      <w:r w:rsidRPr="00FF4867">
        <w:rPr>
          <w:i/>
          <w:iCs/>
        </w:rPr>
        <w:t xml:space="preserve"> deprioritisationReq</w:t>
      </w:r>
      <w:r w:rsidRPr="00FF4867">
        <w:t xml:space="preserve"> until T325 expiry;</w:t>
      </w:r>
    </w:p>
    <w:p w14:paraId="20E3827D" w14:textId="77777777" w:rsidR="00422FB3" w:rsidRPr="00FF4867" w:rsidRDefault="00422FB3" w:rsidP="00422FB3">
      <w:pPr>
        <w:pStyle w:val="NO"/>
      </w:pPr>
      <w:r w:rsidRPr="00FF4867">
        <w:t>NOTE 1a:</w:t>
      </w:r>
      <w:r w:rsidRPr="00FF4867">
        <w:tab/>
        <w:t>The UE stores the deprioritisation request irrespective of any cell reselection absolute priority assignments (by dedicated or common signalling) and regardless of RRC connections in NR or other RATs unless specified otherwise.</w:t>
      </w:r>
    </w:p>
    <w:p w14:paraId="5311AD88" w14:textId="77777777" w:rsidR="00422FB3" w:rsidRPr="00FF4867" w:rsidRDefault="00422FB3" w:rsidP="00422FB3">
      <w:pPr>
        <w:pStyle w:val="B1"/>
      </w:pPr>
      <w:r w:rsidRPr="00FF4867">
        <w:t>1&gt;</w:t>
      </w:r>
      <w:r w:rsidRPr="00FF4867">
        <w:tab/>
        <w:t xml:space="preserve">if the </w:t>
      </w:r>
      <w:r w:rsidRPr="00FF4867">
        <w:rPr>
          <w:i/>
          <w:iCs/>
        </w:rPr>
        <w:t>RRCRelease</w:t>
      </w:r>
      <w:r w:rsidRPr="00FF4867">
        <w:t xml:space="preserve"> includes the </w:t>
      </w:r>
      <w:r w:rsidRPr="00FF4867">
        <w:rPr>
          <w:i/>
          <w:iCs/>
        </w:rPr>
        <w:t>measIdleConfig</w:t>
      </w:r>
      <w:r w:rsidRPr="00FF4867">
        <w:t>:</w:t>
      </w:r>
    </w:p>
    <w:p w14:paraId="683B161E" w14:textId="77777777" w:rsidR="00422FB3" w:rsidRPr="00FF4867" w:rsidRDefault="00422FB3" w:rsidP="00422FB3">
      <w:pPr>
        <w:pStyle w:val="B2"/>
      </w:pPr>
      <w:r w:rsidRPr="00FF4867">
        <w:t>2&gt;</w:t>
      </w:r>
      <w:r w:rsidRPr="00FF4867">
        <w:tab/>
        <w:t>if T331 is running:</w:t>
      </w:r>
    </w:p>
    <w:p w14:paraId="3DCC6353" w14:textId="77777777" w:rsidR="00422FB3" w:rsidRPr="00FF4867" w:rsidRDefault="00422FB3" w:rsidP="00422FB3">
      <w:pPr>
        <w:pStyle w:val="B3"/>
      </w:pPr>
      <w:r w:rsidRPr="00FF4867">
        <w:t>3&gt; stop timer T331;</w:t>
      </w:r>
    </w:p>
    <w:p w14:paraId="650B4C9A" w14:textId="77777777" w:rsidR="00422FB3" w:rsidRPr="00FF4867" w:rsidRDefault="00422FB3" w:rsidP="00422FB3">
      <w:pPr>
        <w:pStyle w:val="B3"/>
      </w:pPr>
      <w:r w:rsidRPr="00FF4867">
        <w:t>3&gt;</w:t>
      </w:r>
      <w:r w:rsidRPr="00FF4867">
        <w:tab/>
        <w:t>perform the actions as specified in 5.7.8.3;</w:t>
      </w:r>
    </w:p>
    <w:p w14:paraId="7D86ADE5" w14:textId="77777777" w:rsidR="00422FB3" w:rsidRPr="00FF4867" w:rsidRDefault="00422FB3" w:rsidP="00422FB3">
      <w:pPr>
        <w:pStyle w:val="B2"/>
      </w:pPr>
      <w:r w:rsidRPr="00FF4867">
        <w:t>2&gt;</w:t>
      </w:r>
      <w:r w:rsidRPr="00FF4867">
        <w:tab/>
        <w:t xml:space="preserve">if the </w:t>
      </w:r>
      <w:r w:rsidRPr="00FF4867">
        <w:rPr>
          <w:i/>
          <w:iCs/>
        </w:rPr>
        <w:t>measIdleConfig</w:t>
      </w:r>
      <w:r w:rsidRPr="00FF4867">
        <w:t xml:space="preserve"> is set to </w:t>
      </w:r>
      <w:r w:rsidRPr="00FF4867">
        <w:rPr>
          <w:i/>
          <w:iCs/>
        </w:rPr>
        <w:t>setup</w:t>
      </w:r>
      <w:r w:rsidRPr="00FF4867">
        <w:t>:</w:t>
      </w:r>
    </w:p>
    <w:p w14:paraId="32CA375C" w14:textId="77777777" w:rsidR="00422FB3" w:rsidRPr="00FF4867" w:rsidRDefault="00422FB3" w:rsidP="00422FB3">
      <w:pPr>
        <w:pStyle w:val="B3"/>
      </w:pPr>
      <w:r w:rsidRPr="00FF4867">
        <w:t>3&gt;</w:t>
      </w:r>
      <w:r w:rsidRPr="00FF4867">
        <w:tab/>
        <w:t xml:space="preserve">store the received </w:t>
      </w:r>
      <w:r w:rsidRPr="00FF4867">
        <w:rPr>
          <w:i/>
          <w:iCs/>
        </w:rPr>
        <w:t>measIdleDuration</w:t>
      </w:r>
      <w:r w:rsidRPr="00FF4867">
        <w:t xml:space="preserve"> in </w:t>
      </w:r>
      <w:r w:rsidRPr="00FF4867">
        <w:rPr>
          <w:i/>
          <w:iCs/>
        </w:rPr>
        <w:t>VarMeasIdleConfig</w:t>
      </w:r>
      <w:r w:rsidRPr="00FF4867">
        <w:t>;</w:t>
      </w:r>
    </w:p>
    <w:p w14:paraId="12BA7FFE" w14:textId="77777777" w:rsidR="00422FB3" w:rsidRPr="00FF4867" w:rsidRDefault="00422FB3" w:rsidP="00422FB3">
      <w:pPr>
        <w:pStyle w:val="B3"/>
      </w:pPr>
      <w:r w:rsidRPr="00FF4867">
        <w:t>3&gt;</w:t>
      </w:r>
      <w:r w:rsidRPr="00FF4867">
        <w:tab/>
        <w:t xml:space="preserve">start timer T331 with the value set to </w:t>
      </w:r>
      <w:r w:rsidRPr="00FF4867">
        <w:rPr>
          <w:i/>
          <w:iCs/>
        </w:rPr>
        <w:t>measIdleDuration</w:t>
      </w:r>
      <w:r w:rsidRPr="00FF4867">
        <w:t>;</w:t>
      </w:r>
    </w:p>
    <w:p w14:paraId="17CCF643"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measIdleCarrierListNR</w:t>
      </w:r>
      <w:r w:rsidRPr="00FF4867">
        <w:t>:</w:t>
      </w:r>
    </w:p>
    <w:p w14:paraId="2D102AA7" w14:textId="77777777" w:rsidR="00422FB3" w:rsidRPr="00FF4867" w:rsidRDefault="00422FB3" w:rsidP="00422FB3">
      <w:pPr>
        <w:pStyle w:val="B4"/>
      </w:pPr>
      <w:r w:rsidRPr="00FF4867">
        <w:lastRenderedPageBreak/>
        <w:t>4&gt;</w:t>
      </w:r>
      <w:r w:rsidRPr="00FF4867">
        <w:tab/>
        <w:t xml:space="preserve">store the received </w:t>
      </w:r>
      <w:r w:rsidRPr="00FF4867">
        <w:rPr>
          <w:i/>
          <w:iCs/>
        </w:rPr>
        <w:t>measIdleCarrierListNR</w:t>
      </w:r>
      <w:r w:rsidRPr="00FF4867">
        <w:t xml:space="preserve"> in </w:t>
      </w:r>
      <w:r w:rsidRPr="00FF4867">
        <w:rPr>
          <w:i/>
          <w:iCs/>
        </w:rPr>
        <w:t>VarMeasIdleConfig</w:t>
      </w:r>
      <w:r w:rsidRPr="00FF4867">
        <w:t>;</w:t>
      </w:r>
    </w:p>
    <w:p w14:paraId="604118FD"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measIdleCarrierListEUTRA</w:t>
      </w:r>
      <w:r w:rsidRPr="00FF4867">
        <w:t>:</w:t>
      </w:r>
    </w:p>
    <w:p w14:paraId="3C689753" w14:textId="77777777" w:rsidR="00422FB3" w:rsidRPr="00FF4867" w:rsidRDefault="00422FB3" w:rsidP="00422FB3">
      <w:pPr>
        <w:pStyle w:val="B4"/>
      </w:pPr>
      <w:r w:rsidRPr="00FF4867">
        <w:t>4&gt;</w:t>
      </w:r>
      <w:r w:rsidRPr="00FF4867">
        <w:tab/>
        <w:t xml:space="preserve">store the received </w:t>
      </w:r>
      <w:r w:rsidRPr="00FF4867">
        <w:rPr>
          <w:i/>
          <w:iCs/>
        </w:rPr>
        <w:t>measIdleCarrierListEUTRA</w:t>
      </w:r>
      <w:r w:rsidRPr="00FF4867">
        <w:t xml:space="preserve"> in </w:t>
      </w:r>
      <w:r w:rsidRPr="00FF4867">
        <w:rPr>
          <w:i/>
          <w:iCs/>
        </w:rPr>
        <w:t>VarMeasIdleConfig</w:t>
      </w:r>
      <w:r w:rsidRPr="00FF4867">
        <w:t>;</w:t>
      </w:r>
    </w:p>
    <w:p w14:paraId="138216D5"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validityAreaList</w:t>
      </w:r>
      <w:r w:rsidRPr="00FF4867">
        <w:t>:</w:t>
      </w:r>
    </w:p>
    <w:p w14:paraId="00B2AE64" w14:textId="77777777" w:rsidR="00422FB3" w:rsidRPr="00FF4867" w:rsidRDefault="00422FB3" w:rsidP="00422FB3">
      <w:pPr>
        <w:pStyle w:val="B4"/>
      </w:pPr>
      <w:r w:rsidRPr="00FF4867">
        <w:t>4&gt;</w:t>
      </w:r>
      <w:r w:rsidRPr="00FF4867">
        <w:tab/>
        <w:t xml:space="preserve">store the received </w:t>
      </w:r>
      <w:r w:rsidRPr="00FF4867">
        <w:rPr>
          <w:i/>
          <w:iCs/>
        </w:rPr>
        <w:t>validityAreaList</w:t>
      </w:r>
      <w:r w:rsidRPr="00FF4867">
        <w:t xml:space="preserve"> in </w:t>
      </w:r>
      <w:r w:rsidRPr="00FF4867">
        <w:rPr>
          <w:i/>
          <w:iCs/>
        </w:rPr>
        <w:t>VarMeasIdleConfig</w:t>
      </w:r>
      <w:r w:rsidRPr="00FF4867">
        <w:t>;</w:t>
      </w:r>
    </w:p>
    <w:p w14:paraId="61D8F0F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measReselectionCarrierListNR:</w:t>
      </w:r>
    </w:p>
    <w:p w14:paraId="5AA12E3D" w14:textId="77777777" w:rsidR="00422FB3" w:rsidRPr="00FF4867" w:rsidRDefault="00422FB3" w:rsidP="00422FB3">
      <w:pPr>
        <w:pStyle w:val="B4"/>
      </w:pPr>
      <w:r w:rsidRPr="00FF4867">
        <w:t>4&gt;</w:t>
      </w:r>
      <w:r w:rsidRPr="00FF4867">
        <w:tab/>
        <w:t xml:space="preserve">store the received </w:t>
      </w:r>
      <w:r w:rsidRPr="00FF4867">
        <w:rPr>
          <w:i/>
          <w:iCs/>
        </w:rPr>
        <w:t>measReselectionCarrierListNR</w:t>
      </w:r>
      <w:r w:rsidRPr="00FF4867">
        <w:t xml:space="preserve"> in </w:t>
      </w:r>
      <w:r w:rsidRPr="00FF4867">
        <w:rPr>
          <w:i/>
          <w:iCs/>
        </w:rPr>
        <w:t>VarMeasReselectionConfig</w:t>
      </w:r>
      <w:r w:rsidRPr="00FF4867">
        <w:t>;</w:t>
      </w:r>
    </w:p>
    <w:p w14:paraId="79295974" w14:textId="70B63141" w:rsidR="0001365B" w:rsidRPr="00FF4867" w:rsidRDefault="0001365B" w:rsidP="0001365B">
      <w:pPr>
        <w:pStyle w:val="B3"/>
        <w:rPr>
          <w:ins w:id="14" w:author="Jarkko(Nokia)_update" w:date="2024-04-23T15:50:00Z"/>
        </w:rPr>
      </w:pPr>
      <w:ins w:id="15" w:author="Jarkko(Nokia)_update" w:date="2024-04-23T15:50:00Z">
        <w:r w:rsidRPr="00FF4867">
          <w:t>3&gt;</w:t>
        </w:r>
        <w:r w:rsidRPr="00FF4867">
          <w:tab/>
        </w:r>
        <w:r>
          <w:t>else:</w:t>
        </w:r>
      </w:ins>
    </w:p>
    <w:p w14:paraId="4259B6F8" w14:textId="283BC3DB" w:rsidR="0001365B" w:rsidRPr="00FF4867" w:rsidRDefault="0001365B" w:rsidP="0001365B">
      <w:pPr>
        <w:pStyle w:val="B4"/>
        <w:rPr>
          <w:ins w:id="16" w:author="Jarkko(Nokia)_update" w:date="2024-04-23T15:50:00Z"/>
        </w:rPr>
      </w:pPr>
      <w:ins w:id="17" w:author="Jarkko(Nokia)_update" w:date="2024-04-23T15:50:00Z">
        <w:r w:rsidRPr="00FF4867">
          <w:t>4&gt;</w:t>
        </w:r>
        <w:r w:rsidRPr="00FF4867">
          <w:tab/>
        </w:r>
      </w:ins>
      <w:ins w:id="18" w:author="Jarkko(Nokia)_update" w:date="2024-04-23T15:51:00Z">
        <w:r>
          <w:t xml:space="preserve">consider </w:t>
        </w:r>
        <w:r w:rsidRPr="00FF4867">
          <w:rPr>
            <w:i/>
            <w:iCs/>
          </w:rPr>
          <w:t>measReselectionCarrierListNR</w:t>
        </w:r>
        <w:r>
          <w:t xml:space="preserve"> to include all frequencies</w:t>
        </w:r>
      </w:ins>
      <w:ins w:id="19" w:author="Jarkko(Nokia)_update" w:date="2024-04-23T15:50:00Z">
        <w:r w:rsidRPr="00FF4867">
          <w:t>;</w:t>
        </w:r>
      </w:ins>
    </w:p>
    <w:p w14:paraId="7477BEC9"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measReselectionValidityDuration:</w:t>
      </w:r>
    </w:p>
    <w:p w14:paraId="30DF230D"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VarMeasReselectionConfig</w:t>
      </w:r>
      <w:r w:rsidRPr="00FF4867">
        <w:t>;</w:t>
      </w:r>
    </w:p>
    <w:p w14:paraId="7B50714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measIdleValidityDuration:</w:t>
      </w:r>
    </w:p>
    <w:p w14:paraId="58169C8A"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VarEnhMeasIdleConfig</w:t>
      </w:r>
      <w:r w:rsidRPr="00FF4867">
        <w:t>;</w:t>
      </w:r>
    </w:p>
    <w:p w14:paraId="76803BC3"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includes </w:t>
      </w:r>
      <w:r w:rsidRPr="00FF4867">
        <w:rPr>
          <w:i/>
        </w:rPr>
        <w:t>suspendConfig</w:t>
      </w:r>
      <w:r w:rsidRPr="00FF4867">
        <w:t>:</w:t>
      </w:r>
    </w:p>
    <w:p w14:paraId="30819BAE" w14:textId="77777777" w:rsidR="00422FB3" w:rsidRPr="00FF4867" w:rsidRDefault="00422FB3" w:rsidP="00422FB3">
      <w:pPr>
        <w:pStyle w:val="B2"/>
      </w:pPr>
      <w:r w:rsidRPr="00FF4867">
        <w:t>2&gt;</w:t>
      </w:r>
      <w:r w:rsidRPr="00FF4867">
        <w:tab/>
        <w:t>reset MAC and release the default MAC Cell Group configuration, if any;</w:t>
      </w:r>
    </w:p>
    <w:p w14:paraId="773E3527" w14:textId="77777777" w:rsidR="00422FB3" w:rsidRPr="00FF4867" w:rsidRDefault="00422FB3" w:rsidP="00422FB3">
      <w:pPr>
        <w:pStyle w:val="B2"/>
      </w:pPr>
      <w:r w:rsidRPr="00FF4867">
        <w:t>2&gt;</w:t>
      </w:r>
      <w:r w:rsidRPr="00FF4867">
        <w:tab/>
        <w:t xml:space="preserve">apply the received </w:t>
      </w:r>
      <w:r w:rsidRPr="00FF4867">
        <w:rPr>
          <w:i/>
        </w:rPr>
        <w:t xml:space="preserve">suspendConfig </w:t>
      </w:r>
      <w:r w:rsidRPr="00FF4867">
        <w:rPr>
          <w:iCs/>
        </w:rPr>
        <w:t xml:space="preserve">except the received </w:t>
      </w:r>
      <w:r w:rsidRPr="00FF4867">
        <w:rPr>
          <w:i/>
          <w:iCs/>
        </w:rPr>
        <w:t>nextHopChainingCount</w:t>
      </w:r>
      <w:r w:rsidRPr="00FF4867">
        <w:t>;</w:t>
      </w:r>
    </w:p>
    <w:p w14:paraId="288A1C4B" w14:textId="77777777" w:rsidR="00422FB3" w:rsidRPr="00FF4867" w:rsidRDefault="00422FB3" w:rsidP="00422FB3">
      <w:pPr>
        <w:pStyle w:val="B2"/>
      </w:pPr>
      <w:r w:rsidRPr="00FF4867">
        <w:t>2&gt;</w:t>
      </w:r>
      <w:r w:rsidRPr="00FF4867">
        <w:tab/>
        <w:t xml:space="preserve">if the </w:t>
      </w:r>
      <w:r w:rsidRPr="00FF4867">
        <w:rPr>
          <w:i/>
          <w:iCs/>
        </w:rPr>
        <w:t xml:space="preserve">sdt-Config </w:t>
      </w:r>
      <w:r w:rsidRPr="00FF4867">
        <w:t>is configured:</w:t>
      </w:r>
    </w:p>
    <w:p w14:paraId="556C3E4A" w14:textId="77777777" w:rsidR="00422FB3" w:rsidRPr="00FF4867" w:rsidRDefault="00422FB3" w:rsidP="00422FB3">
      <w:pPr>
        <w:pStyle w:val="B3"/>
      </w:pPr>
      <w:r w:rsidRPr="00FF4867">
        <w:t>3&gt;</w:t>
      </w:r>
      <w:r w:rsidRPr="00FF4867">
        <w:tab/>
        <w:t xml:space="preserve">for each of the DRB in the </w:t>
      </w:r>
      <w:r w:rsidRPr="00FF4867">
        <w:rPr>
          <w:i/>
          <w:iCs/>
        </w:rPr>
        <w:t>sdt-DRB-List</w:t>
      </w:r>
      <w:r w:rsidRPr="00FF4867">
        <w:t>:</w:t>
      </w:r>
    </w:p>
    <w:p w14:paraId="349E7CF1" w14:textId="77777777" w:rsidR="00422FB3" w:rsidRPr="00FF4867" w:rsidRDefault="00422FB3" w:rsidP="00422FB3">
      <w:pPr>
        <w:pStyle w:val="B4"/>
      </w:pPr>
      <w:r w:rsidRPr="00FF4867">
        <w:t>4&gt;</w:t>
      </w:r>
      <w:r w:rsidRPr="00FF4867">
        <w:tab/>
        <w:t>consider the DRB to be configured for SDT;</w:t>
      </w:r>
    </w:p>
    <w:p w14:paraId="3F2BFE25" w14:textId="77777777" w:rsidR="00422FB3" w:rsidRPr="00FF4867" w:rsidRDefault="00422FB3" w:rsidP="00422FB3">
      <w:pPr>
        <w:pStyle w:val="B3"/>
      </w:pPr>
      <w:r w:rsidRPr="00FF4867">
        <w:t>3&gt;</w:t>
      </w:r>
      <w:r w:rsidRPr="00FF4867">
        <w:tab/>
        <w:t xml:space="preserve">if </w:t>
      </w:r>
      <w:r w:rsidRPr="00FF4867">
        <w:rPr>
          <w:i/>
          <w:iCs/>
        </w:rPr>
        <w:t>sdt-SRB2-Indication</w:t>
      </w:r>
      <w:r w:rsidRPr="00FF4867">
        <w:t xml:space="preserve"> is configured:</w:t>
      </w:r>
    </w:p>
    <w:p w14:paraId="15C1AE0E" w14:textId="77777777" w:rsidR="00422FB3" w:rsidRPr="00FF4867" w:rsidRDefault="00422FB3" w:rsidP="00422FB3">
      <w:pPr>
        <w:pStyle w:val="B4"/>
      </w:pPr>
      <w:r w:rsidRPr="00FF4867">
        <w:t>4&gt;</w:t>
      </w:r>
      <w:r w:rsidRPr="00FF4867">
        <w:tab/>
        <w:t>consider the SRB2 to be configured for SDT;</w:t>
      </w:r>
    </w:p>
    <w:p w14:paraId="423F160B" w14:textId="77777777" w:rsidR="00422FB3" w:rsidRPr="00FF4867" w:rsidRDefault="00422FB3" w:rsidP="00422FB3">
      <w:pPr>
        <w:pStyle w:val="B3"/>
      </w:pPr>
      <w:r w:rsidRPr="00FF4867">
        <w:t>3&gt;</w:t>
      </w:r>
      <w:r w:rsidRPr="00FF4867">
        <w:tab/>
        <w:t>for each RLC bearer (except those associated with broadcast MRBs and multicast MRBs) that is not suspended:</w:t>
      </w:r>
    </w:p>
    <w:p w14:paraId="093D7E5D" w14:textId="77777777" w:rsidR="00422FB3" w:rsidRPr="00FF4867" w:rsidRDefault="00422FB3" w:rsidP="00422FB3">
      <w:pPr>
        <w:pStyle w:val="B4"/>
      </w:pPr>
      <w:r w:rsidRPr="00FF4867">
        <w:t>4&gt;</w:t>
      </w:r>
      <w:r w:rsidRPr="00FF4867">
        <w:tab/>
        <w:t>re-establish the RLC entity as specified in TS 38.322 [4];</w:t>
      </w:r>
    </w:p>
    <w:p w14:paraId="17256B83" w14:textId="77777777" w:rsidR="00422FB3" w:rsidRPr="00FF4867" w:rsidRDefault="00422FB3" w:rsidP="00422FB3">
      <w:pPr>
        <w:pStyle w:val="B3"/>
      </w:pPr>
      <w:r w:rsidRPr="00FF4867">
        <w:lastRenderedPageBreak/>
        <w:t>3&gt;</w:t>
      </w:r>
      <w:r w:rsidRPr="00FF4867">
        <w:tab/>
        <w:t>for SRB2 (if it is resumed) and for SRB1:</w:t>
      </w:r>
    </w:p>
    <w:p w14:paraId="119A3D23" w14:textId="77777777" w:rsidR="00422FB3" w:rsidRPr="00FF4867" w:rsidRDefault="00422FB3" w:rsidP="00422FB3">
      <w:pPr>
        <w:pStyle w:val="B4"/>
      </w:pPr>
      <w:r w:rsidRPr="00FF4867">
        <w:t>4&gt;</w:t>
      </w:r>
      <w:r w:rsidRPr="00FF4867">
        <w:tab/>
        <w:t>trigger the PDCP entity to perform SDU discard as specified in TS 38.323 [5];</w:t>
      </w:r>
    </w:p>
    <w:p w14:paraId="65281232" w14:textId="77777777" w:rsidR="00422FB3" w:rsidRPr="00FF4867" w:rsidRDefault="00422FB3" w:rsidP="00422FB3">
      <w:pPr>
        <w:pStyle w:val="B3"/>
      </w:pPr>
      <w:r w:rsidRPr="00FF4867">
        <w:t>3&gt;</w:t>
      </w:r>
      <w:r w:rsidRPr="00FF4867">
        <w:tab/>
        <w:t xml:space="preserve">if </w:t>
      </w:r>
      <w:r w:rsidRPr="00FF4867">
        <w:rPr>
          <w:i/>
          <w:iCs/>
        </w:rPr>
        <w:t>sdt-MAC-PHY-CG-Config</w:t>
      </w:r>
      <w:r w:rsidRPr="00FF4867">
        <w:t xml:space="preserve"> is configured:</w:t>
      </w:r>
    </w:p>
    <w:p w14:paraId="4D4F07FE" w14:textId="77777777" w:rsidR="00422FB3" w:rsidRPr="00FF4867" w:rsidRDefault="00422FB3" w:rsidP="00422FB3">
      <w:pPr>
        <w:pStyle w:val="B4"/>
      </w:pPr>
      <w:r w:rsidRPr="00FF4867">
        <w:t>4&gt;</w:t>
      </w:r>
      <w:r w:rsidRPr="00FF4867">
        <w:tab/>
        <w:t xml:space="preserve">configure the PCell with the configured grant resources for SDT and instruct the MAC entity to start the </w:t>
      </w:r>
      <w:bookmarkStart w:id="20" w:name="_Hlk97714604"/>
      <w:r w:rsidRPr="00FF4867">
        <w:rPr>
          <w:i/>
          <w:iCs/>
        </w:rPr>
        <w:t>cg-SDT-TimeAlignmentTimer</w:t>
      </w:r>
      <w:bookmarkEnd w:id="20"/>
      <w:r w:rsidRPr="00FF4867">
        <w:t>;</w:t>
      </w:r>
    </w:p>
    <w:p w14:paraId="6BF27077" w14:textId="77777777" w:rsidR="00422FB3" w:rsidRPr="00FF4867" w:rsidRDefault="00422FB3" w:rsidP="00422FB3">
      <w:pPr>
        <w:pStyle w:val="B2"/>
      </w:pPr>
      <w:r w:rsidRPr="00FF4867">
        <w:t>2&gt;</w:t>
      </w:r>
      <w:r w:rsidRPr="00FF4867">
        <w:tab/>
        <w:t xml:space="preserve">if </w:t>
      </w:r>
      <w:r w:rsidRPr="00FF4867">
        <w:rPr>
          <w:i/>
        </w:rPr>
        <w:t>srs-PosRRC-Inactive</w:t>
      </w:r>
      <w:r w:rsidRPr="00FF4867">
        <w:rPr>
          <w:i/>
          <w:iCs/>
        </w:rPr>
        <w:t xml:space="preserve"> </w:t>
      </w:r>
      <w:r w:rsidRPr="00FF4867">
        <w:t>is configured:</w:t>
      </w:r>
    </w:p>
    <w:p w14:paraId="4ED1733A"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rPr>
        <w:t>inactivePosSRS-TimeAlignmentTimer</w:t>
      </w:r>
      <w:r w:rsidRPr="00FF4867">
        <w:t>;</w:t>
      </w:r>
    </w:p>
    <w:p w14:paraId="543E446C"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srs-PosRRC-InactiveValidityAreaNonPreConfig </w:t>
      </w:r>
      <w:r w:rsidRPr="00FF4867">
        <w:t>is configured:</w:t>
      </w:r>
    </w:p>
    <w:p w14:paraId="73D3C098"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iCs/>
        </w:rPr>
        <w:t>inactivePosSRS-ValidityAreaTAT</w:t>
      </w:r>
      <w:r w:rsidRPr="00FF4867">
        <w:t>;</w:t>
      </w:r>
    </w:p>
    <w:p w14:paraId="1D906D80"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srs-PosRRC-InactiveValidityAreaPreConfigList </w:t>
      </w:r>
      <w:r w:rsidRPr="00FF4867">
        <w:t xml:space="preserve">is set to </w:t>
      </w:r>
      <w:r w:rsidRPr="00FF4867">
        <w:rPr>
          <w:i/>
          <w:iCs/>
        </w:rPr>
        <w:t>setup</w:t>
      </w:r>
      <w:r w:rsidRPr="00FF4867">
        <w:t>:</w:t>
      </w:r>
    </w:p>
    <w:p w14:paraId="48C578BA" w14:textId="77777777" w:rsidR="00422FB3" w:rsidRPr="00FF4867" w:rsidRDefault="00422FB3" w:rsidP="00422FB3">
      <w:pPr>
        <w:pStyle w:val="B2"/>
      </w:pPr>
      <w:r w:rsidRPr="00FF4867">
        <w:t>3&gt;</w:t>
      </w:r>
      <w:r w:rsidRPr="00FF4867">
        <w:tab/>
        <w:t xml:space="preserve">store </w:t>
      </w:r>
      <w:r w:rsidRPr="00FF4867">
        <w:rPr>
          <w:i/>
          <w:iCs/>
        </w:rPr>
        <w:t>srs-PosRRC-InactiveValidityAreaConfig</w:t>
      </w:r>
      <w:r w:rsidRPr="00FF4867">
        <w:t xml:space="preserve"> and apply the SRS for positioning configuration in RRC_INACTIVE when requested by upper layers;2&gt;</w:t>
      </w:r>
      <w:r w:rsidRPr="00FF4867">
        <w:tab/>
        <w:t xml:space="preserve">else if </w:t>
      </w:r>
      <w:r w:rsidRPr="00FF4867">
        <w:rPr>
          <w:i/>
          <w:iCs/>
        </w:rPr>
        <w:t xml:space="preserve">srs-PosRRC-InactiveValidityAreaPreConfigList </w:t>
      </w:r>
      <w:r w:rsidRPr="00FF4867">
        <w:t xml:space="preserve">is set to </w:t>
      </w:r>
      <w:r w:rsidRPr="00FF4867">
        <w:rPr>
          <w:i/>
          <w:iCs/>
        </w:rPr>
        <w:t>release</w:t>
      </w:r>
      <w:r w:rsidRPr="00FF4867">
        <w:t>:</w:t>
      </w:r>
    </w:p>
    <w:p w14:paraId="5AB55E5F" w14:textId="77777777" w:rsidR="00422FB3" w:rsidRPr="00FF4867" w:rsidRDefault="00422FB3" w:rsidP="00422FB3">
      <w:pPr>
        <w:pStyle w:val="B3"/>
      </w:pPr>
      <w:r w:rsidRPr="00FF4867">
        <w:t>3&gt;</w:t>
      </w:r>
      <w:r w:rsidRPr="00FF4867">
        <w:tab/>
        <w:t xml:space="preserve">remove all </w:t>
      </w:r>
      <w:r w:rsidRPr="00FF4867">
        <w:rPr>
          <w:i/>
          <w:iCs/>
        </w:rPr>
        <w:t>srs-PosRRC-InactiveValidityAreaPreConfigList</w:t>
      </w:r>
      <w:r w:rsidRPr="00FF4867">
        <w:t>, if available;</w:t>
      </w:r>
    </w:p>
    <w:p w14:paraId="7AF24471" w14:textId="77777777" w:rsidR="00422FB3" w:rsidRPr="00FF4867" w:rsidRDefault="00422FB3" w:rsidP="00422FB3">
      <w:pPr>
        <w:pStyle w:val="NO"/>
      </w:pPr>
      <w:r w:rsidRPr="00FF4867">
        <w:t>NOTE 1b:</w:t>
      </w:r>
      <w:r w:rsidRPr="00FF4867">
        <w:tab/>
        <w:t>The Network should provide full configuration to UE for SRS for Positioning in RRC_INACTIVE.</w:t>
      </w:r>
    </w:p>
    <w:p w14:paraId="3B388C67" w14:textId="77777777" w:rsidR="00422FB3" w:rsidRPr="00FF4867" w:rsidRDefault="00422FB3" w:rsidP="00422FB3">
      <w:pPr>
        <w:pStyle w:val="B2"/>
      </w:pPr>
      <w:r w:rsidRPr="00FF4867">
        <w:t>2&gt;</w:t>
      </w:r>
      <w:r w:rsidRPr="00FF4867">
        <w:tab/>
        <w:t>perform the LTM configuration release procedure for the MCG and the SCG as specified in clause 5.3.5.18.7;</w:t>
      </w:r>
    </w:p>
    <w:p w14:paraId="036F0DE2" w14:textId="77777777" w:rsidR="00422FB3" w:rsidRPr="00FF4867" w:rsidRDefault="00422FB3" w:rsidP="00422FB3">
      <w:pPr>
        <w:pStyle w:val="B2"/>
      </w:pPr>
      <w:r w:rsidRPr="00FF4867">
        <w:t>2&gt;</w:t>
      </w:r>
      <w:r w:rsidRPr="00FF4867">
        <w:tab/>
        <w:t>remove all the entries within the MCG and the SCG</w:t>
      </w:r>
      <w:r w:rsidRPr="00FF4867">
        <w:rPr>
          <w:i/>
        </w:rPr>
        <w:t xml:space="preserve"> VarConditionalReconfig</w:t>
      </w:r>
      <w:r w:rsidRPr="00FF4867">
        <w:t>, if any;</w:t>
      </w:r>
    </w:p>
    <w:p w14:paraId="56744EFF" w14:textId="77777777" w:rsidR="00422FB3" w:rsidRPr="00FF4867" w:rsidRDefault="00422FB3" w:rsidP="00422FB3">
      <w:pPr>
        <w:pStyle w:val="B2"/>
      </w:pPr>
      <w:r w:rsidRPr="00FF4867">
        <w:t>2&gt;</w:t>
      </w:r>
      <w:r w:rsidRPr="00FF4867">
        <w:tab/>
        <w:t xml:space="preserve">remove the </w:t>
      </w:r>
      <w:r w:rsidRPr="00FF4867">
        <w:rPr>
          <w:i/>
        </w:rPr>
        <w:t xml:space="preserve">servingSecurityCellSetId </w:t>
      </w:r>
      <w:r w:rsidRPr="00FF4867">
        <w:t xml:space="preserve">within the </w:t>
      </w:r>
      <w:r w:rsidRPr="00FF4867">
        <w:rPr>
          <w:rFonts w:eastAsia="MS Mincho"/>
          <w:i/>
        </w:rPr>
        <w:t>VarServingSecurityCellSetID</w:t>
      </w:r>
      <w:r w:rsidRPr="00FF4867">
        <w:t>, if any;</w:t>
      </w:r>
    </w:p>
    <w:p w14:paraId="470779CF" w14:textId="77777777" w:rsidR="00422FB3" w:rsidRPr="00FF4867" w:rsidRDefault="00422FB3" w:rsidP="00422FB3">
      <w:pPr>
        <w:pStyle w:val="B2"/>
      </w:pPr>
      <w:r w:rsidRPr="00FF4867">
        <w:t>2&gt;</w:t>
      </w:r>
      <w:r w:rsidRPr="00FF4867">
        <w:tab/>
        <w:t xml:space="preserve">for each </w:t>
      </w:r>
      <w:r w:rsidRPr="00FF4867">
        <w:rPr>
          <w:i/>
        </w:rPr>
        <w:t>measId</w:t>
      </w:r>
      <w:r w:rsidRPr="00FF4867">
        <w:t xml:space="preserve"> of the MCG </w:t>
      </w:r>
      <w:r w:rsidRPr="00FF4867">
        <w:rPr>
          <w:i/>
        </w:rPr>
        <w:t>measConfig</w:t>
      </w:r>
      <w:r w:rsidRPr="00FF4867">
        <w:t xml:space="preserve"> and for each </w:t>
      </w:r>
      <w:r w:rsidRPr="00FF4867">
        <w:rPr>
          <w:i/>
        </w:rPr>
        <w:t>measId</w:t>
      </w:r>
      <w:r w:rsidRPr="00FF4867">
        <w:t xml:space="preserve"> of the SCG </w:t>
      </w:r>
      <w:r w:rsidRPr="00FF4867">
        <w:rPr>
          <w:i/>
        </w:rPr>
        <w:t>measConfig</w:t>
      </w:r>
      <w:r w:rsidRPr="00FF4867">
        <w:t xml:space="preserve">, if configured, if the associated </w:t>
      </w:r>
      <w:r w:rsidRPr="00FF4867">
        <w:rPr>
          <w:i/>
          <w:iCs/>
        </w:rPr>
        <w:t>reportConfig</w:t>
      </w:r>
      <w:r w:rsidRPr="00FF4867">
        <w:t xml:space="preserve"> has a </w:t>
      </w:r>
      <w:r w:rsidRPr="00FF4867">
        <w:rPr>
          <w:i/>
        </w:rPr>
        <w:t>reportType</w:t>
      </w:r>
      <w:r w:rsidRPr="00FF4867">
        <w:t xml:space="preserve"> set to </w:t>
      </w:r>
      <w:r w:rsidRPr="00FF4867">
        <w:rPr>
          <w:i/>
        </w:rPr>
        <w:t>condTriggerConfig</w:t>
      </w:r>
      <w:r w:rsidRPr="00FF4867">
        <w:t>:</w:t>
      </w:r>
    </w:p>
    <w:p w14:paraId="04D8C6A1" w14:textId="77777777" w:rsidR="00422FB3" w:rsidRPr="00FF4867" w:rsidRDefault="00422FB3" w:rsidP="00422FB3">
      <w:pPr>
        <w:pStyle w:val="B3"/>
      </w:pPr>
      <w:r w:rsidRPr="00FF4867">
        <w:t>3&gt;</w:t>
      </w:r>
      <w:r w:rsidRPr="00FF4867">
        <w:tab/>
        <w:t xml:space="preserve">for the associated </w:t>
      </w:r>
      <w:r w:rsidRPr="00FF4867">
        <w:rPr>
          <w:i/>
          <w:iCs/>
        </w:rPr>
        <w:t>reportConfigId</w:t>
      </w:r>
      <w:r w:rsidRPr="00FF4867">
        <w:t>:</w:t>
      </w:r>
    </w:p>
    <w:p w14:paraId="0B48CC75" w14:textId="77777777" w:rsidR="00422FB3" w:rsidRPr="00FF4867" w:rsidRDefault="00422FB3" w:rsidP="00422FB3">
      <w:pPr>
        <w:pStyle w:val="B4"/>
      </w:pPr>
      <w:r w:rsidRPr="00FF4867">
        <w:t>4&gt;</w:t>
      </w:r>
      <w:r w:rsidRPr="00FF4867">
        <w:tab/>
        <w:t xml:space="preserve">remove the entry with the matching </w:t>
      </w:r>
      <w:r w:rsidRPr="00FF4867">
        <w:rPr>
          <w:i/>
        </w:rPr>
        <w:t>reportConfigId</w:t>
      </w:r>
      <w:r w:rsidRPr="00FF4867">
        <w:t xml:space="preserve"> from the </w:t>
      </w:r>
      <w:r w:rsidRPr="00FF4867">
        <w:rPr>
          <w:i/>
        </w:rPr>
        <w:t>reportConfigList</w:t>
      </w:r>
      <w:r w:rsidRPr="00FF4867">
        <w:t xml:space="preserve"> within the </w:t>
      </w:r>
      <w:r w:rsidRPr="00FF4867">
        <w:rPr>
          <w:i/>
        </w:rPr>
        <w:t>VarMeasConfig</w:t>
      </w:r>
      <w:r w:rsidRPr="00FF4867">
        <w:t>;</w:t>
      </w:r>
    </w:p>
    <w:p w14:paraId="02D8604D" w14:textId="77777777" w:rsidR="00422FB3" w:rsidRPr="00FF4867" w:rsidRDefault="00422FB3" w:rsidP="00422FB3">
      <w:pPr>
        <w:pStyle w:val="B3"/>
      </w:pPr>
      <w:r w:rsidRPr="00FF4867">
        <w:t>3&gt;</w:t>
      </w:r>
      <w:r w:rsidRPr="00FF4867">
        <w:tab/>
        <w:t xml:space="preserve">if the associated </w:t>
      </w:r>
      <w:r w:rsidRPr="00FF4867">
        <w:rPr>
          <w:i/>
          <w:iCs/>
        </w:rPr>
        <w:t>measObjectId</w:t>
      </w:r>
      <w:r w:rsidRPr="00FF4867">
        <w:t xml:space="preserve"> is only associated to a </w:t>
      </w:r>
      <w:r w:rsidRPr="00FF4867">
        <w:rPr>
          <w:i/>
          <w:iCs/>
        </w:rPr>
        <w:t>reportConfig</w:t>
      </w:r>
      <w:r w:rsidRPr="00FF4867">
        <w:t xml:space="preserve"> with </w:t>
      </w:r>
      <w:r w:rsidRPr="00FF4867">
        <w:rPr>
          <w:i/>
          <w:iCs/>
        </w:rPr>
        <w:t>reportType</w:t>
      </w:r>
      <w:r w:rsidRPr="00FF4867">
        <w:t xml:space="preserve"> set to </w:t>
      </w:r>
      <w:r w:rsidRPr="00FF4867">
        <w:rPr>
          <w:i/>
          <w:iCs/>
        </w:rPr>
        <w:t>condTriggerConfig</w:t>
      </w:r>
      <w:r w:rsidRPr="00FF4867">
        <w:t>:</w:t>
      </w:r>
    </w:p>
    <w:p w14:paraId="41F31B80" w14:textId="77777777" w:rsidR="00422FB3" w:rsidRPr="00FF4867" w:rsidRDefault="00422FB3" w:rsidP="00422FB3">
      <w:pPr>
        <w:pStyle w:val="B4"/>
      </w:pPr>
      <w:r w:rsidRPr="00FF4867">
        <w:t>4&gt;</w:t>
      </w:r>
      <w:r w:rsidRPr="00FF4867">
        <w:tab/>
        <w:t xml:space="preserve">remove the entry with the matching </w:t>
      </w:r>
      <w:r w:rsidRPr="00FF4867">
        <w:rPr>
          <w:i/>
          <w:iCs/>
        </w:rPr>
        <w:t>measObjectId</w:t>
      </w:r>
      <w:r w:rsidRPr="00FF4867">
        <w:t xml:space="preserve"> from the </w:t>
      </w:r>
      <w:r w:rsidRPr="00FF4867">
        <w:rPr>
          <w:i/>
        </w:rPr>
        <w:t>measObjectList</w:t>
      </w:r>
      <w:r w:rsidRPr="00FF4867">
        <w:t xml:space="preserve"> within the </w:t>
      </w:r>
      <w:r w:rsidRPr="00FF4867">
        <w:rPr>
          <w:i/>
        </w:rPr>
        <w:t>VarMeasConfig</w:t>
      </w:r>
      <w:r w:rsidRPr="00FF4867">
        <w:t>;</w:t>
      </w:r>
    </w:p>
    <w:p w14:paraId="2672D9D1" w14:textId="77777777" w:rsidR="00422FB3" w:rsidRPr="00FF4867" w:rsidRDefault="00422FB3" w:rsidP="00422FB3">
      <w:pPr>
        <w:pStyle w:val="B3"/>
      </w:pPr>
      <w:r w:rsidRPr="00FF4867">
        <w:t>3&gt;</w:t>
      </w:r>
      <w:r w:rsidRPr="00FF4867">
        <w:tab/>
        <w:t xml:space="preserve">remove the entry with the matching </w:t>
      </w:r>
      <w:r w:rsidRPr="00FF4867">
        <w:rPr>
          <w:i/>
        </w:rPr>
        <w:t>measId</w:t>
      </w:r>
      <w:r w:rsidRPr="00FF4867">
        <w:t xml:space="preserve"> from the </w:t>
      </w:r>
      <w:r w:rsidRPr="00FF4867">
        <w:rPr>
          <w:i/>
        </w:rPr>
        <w:t>measIdList</w:t>
      </w:r>
      <w:r w:rsidRPr="00FF4867">
        <w:t xml:space="preserve"> within the </w:t>
      </w:r>
      <w:r w:rsidRPr="00FF4867">
        <w:rPr>
          <w:i/>
        </w:rPr>
        <w:t>VarMeasConfig</w:t>
      </w:r>
      <w:r w:rsidRPr="00FF4867">
        <w:t>;</w:t>
      </w:r>
    </w:p>
    <w:p w14:paraId="1F1AE904" w14:textId="77777777" w:rsidR="00422FB3" w:rsidRPr="00FF4867" w:rsidRDefault="00422FB3" w:rsidP="00422FB3">
      <w:pPr>
        <w:pStyle w:val="B2"/>
        <w:rPr>
          <w:lang w:eastAsia="zh-CN"/>
        </w:rPr>
      </w:pPr>
      <w:r w:rsidRPr="00FF4867">
        <w:rPr>
          <w:lang w:eastAsia="zh-CN"/>
        </w:rPr>
        <w:t>2&gt;</w:t>
      </w:r>
      <w:r w:rsidRPr="00FF4867">
        <w:rPr>
          <w:lang w:eastAsia="zh-CN"/>
        </w:rPr>
        <w:tab/>
        <w:t xml:space="preserve">for NCR-MT, if </w:t>
      </w:r>
      <w:r w:rsidRPr="00FF4867">
        <w:rPr>
          <w:i/>
        </w:rPr>
        <w:t>ncr</w:t>
      </w:r>
      <w:r w:rsidRPr="00FF4867">
        <w:rPr>
          <w:i/>
          <w:lang w:eastAsia="zh-CN"/>
        </w:rPr>
        <w:t>-FwdConfig</w:t>
      </w:r>
      <w:r w:rsidRPr="00FF4867">
        <w:rPr>
          <w:lang w:eastAsia="zh-CN"/>
        </w:rPr>
        <w:t xml:space="preserve"> is configured:</w:t>
      </w:r>
    </w:p>
    <w:p w14:paraId="6669F9DF" w14:textId="77777777" w:rsidR="00422FB3" w:rsidRPr="00FF4867" w:rsidRDefault="00422FB3" w:rsidP="00422FB3">
      <w:pPr>
        <w:pStyle w:val="B3"/>
        <w:rPr>
          <w:lang w:eastAsia="zh-CN"/>
        </w:rPr>
      </w:pPr>
      <w:r w:rsidRPr="00FF4867">
        <w:rPr>
          <w:lang w:eastAsia="zh-CN"/>
        </w:rPr>
        <w:lastRenderedPageBreak/>
        <w:t>3&gt;</w:t>
      </w:r>
      <w:r w:rsidRPr="00FF4867">
        <w:rPr>
          <w:lang w:eastAsia="zh-CN"/>
        </w:rPr>
        <w:tab/>
      </w:r>
      <w:r w:rsidRPr="00FF4867">
        <w:t xml:space="preserve">if the </w:t>
      </w:r>
      <w:r w:rsidRPr="00FF4867">
        <w:rPr>
          <w:i/>
        </w:rPr>
        <w:t xml:space="preserve">ncr-FwdConfig </w:t>
      </w:r>
      <w:r w:rsidRPr="00FF4867">
        <w:t>includes periodic forwarding resource configuration</w:t>
      </w:r>
      <w:r w:rsidRPr="00FF4867">
        <w:rPr>
          <w:lang w:eastAsia="zh-CN"/>
        </w:rPr>
        <w:t>:</w:t>
      </w:r>
    </w:p>
    <w:p w14:paraId="0AA3BB6E" w14:textId="77777777" w:rsidR="00422FB3" w:rsidRPr="00FF4867" w:rsidRDefault="00422FB3" w:rsidP="00422FB3">
      <w:pPr>
        <w:pStyle w:val="B4"/>
        <w:rPr>
          <w:lang w:eastAsia="zh-CN"/>
        </w:rPr>
      </w:pPr>
      <w:r w:rsidRPr="00FF4867">
        <w:rPr>
          <w:lang w:eastAsia="zh-CN"/>
        </w:rPr>
        <w:t>4&gt;</w:t>
      </w:r>
      <w:r w:rsidRPr="00FF4867">
        <w:rPr>
          <w:lang w:eastAsia="zh-CN"/>
        </w:rPr>
        <w:tab/>
        <w:t>indicate to NCR-Fwd to continue forwarding only in accordance with the configured periodic forwarding resource set(s);</w:t>
      </w:r>
    </w:p>
    <w:p w14:paraId="465A0F27" w14:textId="77777777" w:rsidR="00422FB3" w:rsidRPr="00FF4867" w:rsidRDefault="00422FB3" w:rsidP="00422FB3">
      <w:pPr>
        <w:pStyle w:val="B3"/>
        <w:rPr>
          <w:lang w:eastAsia="zh-CN"/>
        </w:rPr>
      </w:pPr>
      <w:r w:rsidRPr="00FF4867">
        <w:rPr>
          <w:lang w:eastAsia="zh-CN"/>
        </w:rPr>
        <w:t>3&gt;</w:t>
      </w:r>
      <w:r w:rsidRPr="00FF4867">
        <w:rPr>
          <w:lang w:eastAsia="zh-CN"/>
        </w:rPr>
        <w:tab/>
        <w:t>else:</w:t>
      </w:r>
    </w:p>
    <w:p w14:paraId="08041ABF" w14:textId="77777777" w:rsidR="00422FB3" w:rsidRPr="00FF4867" w:rsidRDefault="00422FB3" w:rsidP="00422FB3">
      <w:pPr>
        <w:pStyle w:val="B4"/>
        <w:rPr>
          <w:lang w:eastAsia="zh-CN"/>
        </w:rPr>
      </w:pPr>
      <w:r w:rsidRPr="00FF4867">
        <w:rPr>
          <w:lang w:eastAsia="zh-CN"/>
        </w:rPr>
        <w:t>4&gt;</w:t>
      </w:r>
      <w:r w:rsidRPr="00FF4867">
        <w:rPr>
          <w:lang w:eastAsia="zh-CN"/>
        </w:rPr>
        <w:tab/>
      </w:r>
      <w:r w:rsidRPr="00FF4867">
        <w:t>indicate to NCR-Fwd to cease forwarding</w:t>
      </w:r>
      <w:r w:rsidRPr="00FF4867">
        <w:rPr>
          <w:lang w:eastAsia="zh-CN"/>
        </w:rPr>
        <w:t>;</w:t>
      </w:r>
    </w:p>
    <w:p w14:paraId="2082C11E" w14:textId="77777777" w:rsidR="00422FB3" w:rsidRPr="00FF4867" w:rsidRDefault="00422FB3" w:rsidP="00422FB3">
      <w:pPr>
        <w:pStyle w:val="B2"/>
        <w:rPr>
          <w:lang w:eastAsia="zh-CN"/>
        </w:rPr>
      </w:pPr>
      <w:r w:rsidRPr="00FF4867">
        <w:rPr>
          <w:lang w:eastAsia="zh-CN"/>
        </w:rPr>
        <w:t>2&gt;</w:t>
      </w:r>
      <w:r w:rsidRPr="00FF4867">
        <w:rPr>
          <w:lang w:eastAsia="zh-CN"/>
        </w:rPr>
        <w:tab/>
        <w:t>if the UE is acting as L2 U2N Remote UE and is not configured with MP:</w:t>
      </w:r>
    </w:p>
    <w:p w14:paraId="53376A6C" w14:textId="77777777" w:rsidR="00422FB3" w:rsidRPr="00FF4867" w:rsidRDefault="00422FB3" w:rsidP="00422FB3">
      <w:pPr>
        <w:pStyle w:val="B3"/>
        <w:rPr>
          <w:lang w:eastAsia="zh-CN"/>
        </w:rPr>
      </w:pPr>
      <w:r w:rsidRPr="00FF4867">
        <w:rPr>
          <w:lang w:eastAsia="zh-CN"/>
        </w:rPr>
        <w:t>3&gt;</w:t>
      </w:r>
      <w:r w:rsidRPr="00FF4867">
        <w:rPr>
          <w:lang w:eastAsia="zh-CN"/>
        </w:rPr>
        <w:tab/>
        <w:t>if the PC5-RRC connection with the U2N Relay UE is determined to be released:</w:t>
      </w:r>
    </w:p>
    <w:p w14:paraId="0FFA98DD" w14:textId="77777777" w:rsidR="00422FB3" w:rsidRPr="00FF4867" w:rsidRDefault="00422FB3" w:rsidP="00422FB3">
      <w:pPr>
        <w:pStyle w:val="B4"/>
        <w:rPr>
          <w:lang w:eastAsia="zh-CN"/>
        </w:rPr>
      </w:pPr>
      <w:r w:rsidRPr="00FF4867">
        <w:rPr>
          <w:lang w:eastAsia="zh-CN"/>
        </w:rPr>
        <w:t>4&gt;</w:t>
      </w:r>
      <w:r w:rsidRPr="00FF4867">
        <w:rPr>
          <w:lang w:eastAsia="zh-CN"/>
        </w:rPr>
        <w:tab/>
        <w:t>indicate upper layers to trigger PC5 unicast link release;</w:t>
      </w:r>
    </w:p>
    <w:p w14:paraId="1BC711C8" w14:textId="77777777" w:rsidR="00422FB3" w:rsidRPr="00FF4867" w:rsidRDefault="00422FB3" w:rsidP="00422FB3">
      <w:pPr>
        <w:pStyle w:val="B3"/>
        <w:rPr>
          <w:lang w:eastAsia="zh-CN"/>
        </w:rPr>
      </w:pPr>
      <w:r w:rsidRPr="00FF4867">
        <w:rPr>
          <w:lang w:eastAsia="zh-CN"/>
        </w:rPr>
        <w:t>3&gt;</w:t>
      </w:r>
      <w:r w:rsidRPr="00FF4867">
        <w:rPr>
          <w:lang w:eastAsia="zh-CN"/>
        </w:rPr>
        <w:tab/>
        <w:t>else (i.e., maintain the PC5 RRC connection):</w:t>
      </w:r>
    </w:p>
    <w:p w14:paraId="3F01E1AD" w14:textId="77777777" w:rsidR="00422FB3" w:rsidRPr="00FF4867" w:rsidRDefault="00422FB3" w:rsidP="00422FB3">
      <w:pPr>
        <w:pStyle w:val="B4"/>
        <w:rPr>
          <w:lang w:eastAsia="zh-CN"/>
        </w:rPr>
      </w:pPr>
      <w:r w:rsidRPr="00FF4867">
        <w:rPr>
          <w:lang w:eastAsia="zh-CN"/>
        </w:rPr>
        <w:t>4&gt;</w:t>
      </w:r>
      <w:r w:rsidRPr="00FF4867">
        <w:rPr>
          <w:lang w:eastAsia="zh-CN"/>
        </w:rPr>
        <w:tab/>
        <w:t>establish or re-establish (e.g. via release and add) SL RLC entity for SRB1;</w:t>
      </w:r>
    </w:p>
    <w:p w14:paraId="463B7048" w14:textId="77777777" w:rsidR="00422FB3" w:rsidRPr="00FF4867" w:rsidRDefault="00422FB3" w:rsidP="00422FB3">
      <w:pPr>
        <w:pStyle w:val="B2"/>
        <w:ind w:leftChars="297" w:left="878"/>
        <w:rPr>
          <w:lang w:eastAsia="zh-CN"/>
        </w:rPr>
      </w:pPr>
      <w:r w:rsidRPr="00FF4867">
        <w:rPr>
          <w:lang w:eastAsia="zh-CN"/>
        </w:rPr>
        <w:t>2&gt;</w:t>
      </w:r>
      <w:r w:rsidRPr="00FF4867">
        <w:rPr>
          <w:lang w:eastAsia="zh-CN"/>
        </w:rPr>
        <w:tab/>
        <w:t>else:</w:t>
      </w:r>
    </w:p>
    <w:p w14:paraId="714F4A1A" w14:textId="77777777" w:rsidR="00422FB3" w:rsidRPr="00FF4867" w:rsidRDefault="00422FB3" w:rsidP="00422FB3">
      <w:pPr>
        <w:pStyle w:val="B3"/>
      </w:pPr>
      <w:r w:rsidRPr="00FF4867">
        <w:t>3&gt;</w:t>
      </w:r>
      <w:r w:rsidRPr="00FF4867">
        <w:tab/>
        <w:t>re-establish RLC entities for SRB1;</w:t>
      </w:r>
    </w:p>
    <w:p w14:paraId="09DAC062" w14:textId="77777777" w:rsidR="00422FB3" w:rsidRPr="00FF4867" w:rsidRDefault="00422FB3" w:rsidP="00422FB3">
      <w:pPr>
        <w:pStyle w:val="B2"/>
      </w:pPr>
      <w:r w:rsidRPr="00FF4867">
        <w:t>2&gt;</w:t>
      </w:r>
      <w:r w:rsidRPr="00FF4867">
        <w:tab/>
        <w:t xml:space="preserve">for each application layer measurement configuration with </w:t>
      </w:r>
      <w:r w:rsidRPr="00FF4867">
        <w:rPr>
          <w:i/>
          <w:iCs/>
        </w:rPr>
        <w:t xml:space="preserve">appLayerIdleInactiveConfig </w:t>
      </w:r>
      <w:r w:rsidRPr="00FF4867">
        <w:t>configured:</w:t>
      </w:r>
    </w:p>
    <w:p w14:paraId="281329AC" w14:textId="77777777" w:rsidR="00422FB3" w:rsidRPr="00FF4867" w:rsidRDefault="00422FB3" w:rsidP="00422FB3">
      <w:pPr>
        <w:pStyle w:val="B3"/>
      </w:pPr>
      <w:r w:rsidRPr="00FF4867">
        <w:t>3&gt;</w:t>
      </w:r>
      <w:r w:rsidRPr="00FF4867">
        <w:tab/>
        <w:t>inform upper layers about the release of the RAN visible application layer measurement configuration;</w:t>
      </w:r>
    </w:p>
    <w:p w14:paraId="02327C90" w14:textId="77777777" w:rsidR="00422FB3" w:rsidRPr="00FF4867" w:rsidRDefault="00422FB3" w:rsidP="00422FB3">
      <w:pPr>
        <w:pStyle w:val="B3"/>
      </w:pPr>
      <w:r w:rsidRPr="00FF4867">
        <w:t>3&gt;</w:t>
      </w:r>
      <w:r w:rsidRPr="00FF4867">
        <w:tab/>
        <w:t>initiate the procedure in 5.5b.1.2;</w:t>
      </w:r>
    </w:p>
    <w:p w14:paraId="65E141F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with </w:t>
      </w:r>
      <w:r w:rsidRPr="00FF4867">
        <w:rPr>
          <w:i/>
        </w:rPr>
        <w:t>suspendConfig</w:t>
      </w:r>
      <w:r w:rsidRPr="00FF4867">
        <w:t xml:space="preserve"> was received in response to an </w:t>
      </w:r>
      <w:r w:rsidRPr="00FF4867">
        <w:rPr>
          <w:i/>
        </w:rPr>
        <w:t xml:space="preserve">RRCResumeRequest </w:t>
      </w:r>
      <w:r w:rsidRPr="00FF4867">
        <w:t xml:space="preserve">or an </w:t>
      </w:r>
      <w:r w:rsidRPr="00FF4867">
        <w:rPr>
          <w:i/>
        </w:rPr>
        <w:t>RRCResumeRequest1</w:t>
      </w:r>
      <w:r w:rsidRPr="00FF4867">
        <w:t>:</w:t>
      </w:r>
    </w:p>
    <w:p w14:paraId="0DAC1CD7" w14:textId="77777777" w:rsidR="00422FB3" w:rsidRPr="00FF4867" w:rsidRDefault="00422FB3" w:rsidP="00422FB3">
      <w:pPr>
        <w:pStyle w:val="B3"/>
      </w:pPr>
      <w:r w:rsidRPr="00FF4867">
        <w:t>3&gt;</w:t>
      </w:r>
      <w:r w:rsidRPr="00FF4867">
        <w:tab/>
        <w:t>stop the timer T319 if running;</w:t>
      </w:r>
    </w:p>
    <w:p w14:paraId="1EDB1D81" w14:textId="77777777" w:rsidR="00422FB3" w:rsidRPr="00FF4867" w:rsidRDefault="00422FB3" w:rsidP="00422FB3">
      <w:pPr>
        <w:pStyle w:val="B3"/>
      </w:pPr>
      <w:r w:rsidRPr="00FF4867">
        <w:t>3&gt;</w:t>
      </w:r>
      <w:r w:rsidRPr="00FF4867">
        <w:tab/>
        <w:t>in the stored UE Inactive AS context:</w:t>
      </w:r>
    </w:p>
    <w:p w14:paraId="57079695" w14:textId="77777777" w:rsidR="00422FB3" w:rsidRPr="00FF4867" w:rsidRDefault="00422FB3" w:rsidP="00422FB3">
      <w:pPr>
        <w:pStyle w:val="B4"/>
      </w:pPr>
      <w:r w:rsidRPr="00FF4867">
        <w:t>4&gt;</w:t>
      </w:r>
      <w:r w:rsidRPr="00FF4867">
        <w:tab/>
        <w:t>replace the K</w:t>
      </w:r>
      <w:r w:rsidRPr="00FF4867">
        <w:rPr>
          <w:vertAlign w:val="subscript"/>
        </w:rPr>
        <w:t>gNB</w:t>
      </w:r>
      <w:r w:rsidRPr="00FF4867">
        <w:t xml:space="preserve"> and K</w:t>
      </w:r>
      <w:r w:rsidRPr="00FF4867">
        <w:rPr>
          <w:vertAlign w:val="subscript"/>
        </w:rPr>
        <w:t>RRCint</w:t>
      </w:r>
      <w:r w:rsidRPr="00FF4867">
        <w:t xml:space="preserve"> keys with the current K</w:t>
      </w:r>
      <w:r w:rsidRPr="00FF4867">
        <w:rPr>
          <w:vertAlign w:val="subscript"/>
        </w:rPr>
        <w:t>gNB</w:t>
      </w:r>
      <w:r w:rsidRPr="00FF4867">
        <w:t xml:space="preserve"> and K</w:t>
      </w:r>
      <w:r w:rsidRPr="00FF4867">
        <w:rPr>
          <w:vertAlign w:val="subscript"/>
        </w:rPr>
        <w:t>RRCint</w:t>
      </w:r>
      <w:r w:rsidRPr="00FF4867">
        <w:t xml:space="preserve"> keys;</w:t>
      </w:r>
    </w:p>
    <w:p w14:paraId="5928BF39" w14:textId="77777777" w:rsidR="00422FB3" w:rsidRPr="00FF4867" w:rsidRDefault="00422FB3" w:rsidP="00422FB3">
      <w:pPr>
        <w:pStyle w:val="B4"/>
        <w:rPr>
          <w:i/>
          <w:iCs/>
        </w:rPr>
      </w:pPr>
      <w:bookmarkStart w:id="21" w:name="_Hlk95514979"/>
      <w:r w:rsidRPr="00FF4867">
        <w:t>4&gt;</w:t>
      </w:r>
      <w:r w:rsidRPr="00FF4867">
        <w:tab/>
        <w:t xml:space="preserve">replace the </w:t>
      </w:r>
      <w:r w:rsidRPr="00FF4867">
        <w:rPr>
          <w:i/>
          <w:iCs/>
        </w:rPr>
        <w:t xml:space="preserve">nextHopChainingCount </w:t>
      </w:r>
      <w:r w:rsidRPr="00FF4867">
        <w:t xml:space="preserve">with the value of </w:t>
      </w:r>
      <w:r w:rsidRPr="00FF4867">
        <w:rPr>
          <w:i/>
          <w:iCs/>
        </w:rPr>
        <w:t>nextHopChainingCount</w:t>
      </w:r>
      <w:r w:rsidRPr="00FF4867">
        <w:t xml:space="preserve"> received in the </w:t>
      </w:r>
      <w:r w:rsidRPr="00FF4867">
        <w:rPr>
          <w:i/>
        </w:rPr>
        <w:t xml:space="preserve">RRCRelease </w:t>
      </w:r>
      <w:r w:rsidRPr="00FF4867">
        <w:rPr>
          <w:iCs/>
        </w:rPr>
        <w:t>message</w:t>
      </w:r>
      <w:r w:rsidRPr="00FF4867">
        <w:rPr>
          <w:i/>
          <w:iCs/>
        </w:rPr>
        <w:t>;</w:t>
      </w:r>
    </w:p>
    <w:bookmarkEnd w:id="21"/>
    <w:p w14:paraId="0B3CD988" w14:textId="77777777" w:rsidR="00422FB3" w:rsidRPr="00FF4867" w:rsidRDefault="00422FB3" w:rsidP="00422FB3">
      <w:pPr>
        <w:pStyle w:val="B4"/>
      </w:pPr>
      <w:r w:rsidRPr="00FF4867">
        <w:t>4&gt;</w:t>
      </w:r>
      <w:r w:rsidRPr="00FF4867">
        <w:tab/>
        <w:t xml:space="preserve">replace the </w:t>
      </w:r>
      <w:r w:rsidRPr="00FF4867">
        <w:rPr>
          <w:i/>
        </w:rPr>
        <w:t>cellIdentity</w:t>
      </w:r>
      <w:r w:rsidRPr="00FF4867">
        <w:t xml:space="preserve"> with the </w:t>
      </w:r>
      <w:r w:rsidRPr="00FF4867">
        <w:rPr>
          <w:i/>
        </w:rPr>
        <w:t>cellIdentity</w:t>
      </w:r>
      <w:r w:rsidRPr="00FF4867">
        <w:t xml:space="preserve"> of the cell the UE has received the </w:t>
      </w:r>
      <w:r w:rsidRPr="00FF4867">
        <w:rPr>
          <w:i/>
        </w:rPr>
        <w:t>RRCRelease</w:t>
      </w:r>
      <w:r w:rsidRPr="00FF4867">
        <w:t xml:space="preserve"> message;</w:t>
      </w:r>
    </w:p>
    <w:p w14:paraId="3871F87E" w14:textId="77777777" w:rsidR="00422FB3" w:rsidRPr="00FF4867" w:rsidRDefault="00422FB3" w:rsidP="00422FB3">
      <w:pPr>
        <w:pStyle w:val="B4"/>
      </w:pPr>
      <w:r w:rsidRPr="00FF4867">
        <w:t>4&gt;</w:t>
      </w:r>
      <w:r w:rsidRPr="00FF4867">
        <w:tab/>
        <w:t xml:space="preserve">if the </w:t>
      </w:r>
      <w:r w:rsidRPr="00FF4867">
        <w:rPr>
          <w:i/>
        </w:rPr>
        <w:t>suspendConfig</w:t>
      </w:r>
      <w:r w:rsidRPr="00FF4867">
        <w:t xml:space="preserve"> contains the </w:t>
      </w:r>
      <w:r w:rsidRPr="00FF4867">
        <w:rPr>
          <w:i/>
        </w:rPr>
        <w:t xml:space="preserve">sl-UEIdentityRemote </w:t>
      </w:r>
      <w:r w:rsidRPr="00FF4867">
        <w:t>(i.e. the UE is a L2 U2N Remote UE):</w:t>
      </w:r>
    </w:p>
    <w:p w14:paraId="0756DB8F" w14:textId="77777777" w:rsidR="00422FB3" w:rsidRPr="00FF4867" w:rsidRDefault="00422FB3" w:rsidP="00422FB3">
      <w:pPr>
        <w:pStyle w:val="B5"/>
      </w:pPr>
      <w:r w:rsidRPr="00FF4867">
        <w:t>5&gt;</w:t>
      </w:r>
      <w:r w:rsidRPr="00FF4867">
        <w:tab/>
        <w:t xml:space="preserve">replace the C-RNTI with the value of the </w:t>
      </w:r>
      <w:r w:rsidRPr="00FF4867">
        <w:rPr>
          <w:i/>
        </w:rPr>
        <w:t>sl-UEIdentityRemote</w:t>
      </w:r>
      <w:r w:rsidRPr="00FF4867">
        <w:t>;</w:t>
      </w:r>
    </w:p>
    <w:p w14:paraId="2A31B200" w14:textId="77777777" w:rsidR="00422FB3" w:rsidRPr="00FF4867" w:rsidRDefault="00422FB3" w:rsidP="00422FB3">
      <w:pPr>
        <w:pStyle w:val="B5"/>
      </w:pPr>
      <w:r w:rsidRPr="00FF4867">
        <w:t>5&gt;</w:t>
      </w:r>
      <w:r w:rsidRPr="00FF4867">
        <w:tab/>
        <w:t>replace the physical cell identity</w:t>
      </w:r>
      <w:r w:rsidRPr="00FF4867">
        <w:rPr>
          <w:i/>
        </w:rPr>
        <w:t xml:space="preserve"> </w:t>
      </w:r>
      <w:r w:rsidRPr="00FF4867">
        <w:t xml:space="preserve">with the value of the </w:t>
      </w:r>
      <w:r w:rsidRPr="00FF4867">
        <w:rPr>
          <w:i/>
        </w:rPr>
        <w:t xml:space="preserve">sl-PhysCellId </w:t>
      </w:r>
      <w:r w:rsidRPr="00FF4867">
        <w:t xml:space="preserve">in </w:t>
      </w:r>
      <w:r w:rsidRPr="00FF4867">
        <w:rPr>
          <w:i/>
        </w:rPr>
        <w:t xml:space="preserve">sl-ServingCellInfo </w:t>
      </w:r>
      <w:r w:rsidRPr="00FF4867">
        <w:t>contained in the discovery message received from the connected L2 U2N Relay UE;</w:t>
      </w:r>
    </w:p>
    <w:p w14:paraId="4F86748E" w14:textId="77777777" w:rsidR="00422FB3" w:rsidRPr="00FF4867" w:rsidRDefault="00422FB3" w:rsidP="00422FB3">
      <w:pPr>
        <w:pStyle w:val="B4"/>
      </w:pPr>
      <w:r w:rsidRPr="00FF4867">
        <w:lastRenderedPageBreak/>
        <w:t>4&gt; else:</w:t>
      </w:r>
    </w:p>
    <w:p w14:paraId="74323B28" w14:textId="77777777" w:rsidR="00422FB3" w:rsidRPr="00FF4867" w:rsidRDefault="00422FB3" w:rsidP="00422FB3">
      <w:pPr>
        <w:pStyle w:val="B5"/>
      </w:pPr>
      <w:r w:rsidRPr="00FF4867">
        <w:t>5&gt;</w:t>
      </w:r>
      <w:r w:rsidRPr="00FF4867">
        <w:tab/>
        <w:t xml:space="preserve">replace the C-RNTI with the C-RNTI used in the cell (see TS 38.321 [3]) the UE has received the </w:t>
      </w:r>
      <w:r w:rsidRPr="00FF4867">
        <w:rPr>
          <w:i/>
        </w:rPr>
        <w:t>RRCRelease</w:t>
      </w:r>
      <w:r w:rsidRPr="00FF4867">
        <w:t xml:space="preserve"> message;</w:t>
      </w:r>
    </w:p>
    <w:p w14:paraId="461469FD" w14:textId="77777777" w:rsidR="00422FB3" w:rsidRPr="00FF4867" w:rsidRDefault="00422FB3" w:rsidP="00422FB3">
      <w:pPr>
        <w:pStyle w:val="B5"/>
      </w:pPr>
      <w:r w:rsidRPr="00FF4867">
        <w:t>5&gt;</w:t>
      </w:r>
      <w:r w:rsidRPr="00FF4867">
        <w:tab/>
        <w:t>replace the physical cell identity</w:t>
      </w:r>
      <w:r w:rsidRPr="00FF4867">
        <w:rPr>
          <w:i/>
        </w:rPr>
        <w:t xml:space="preserve"> </w:t>
      </w:r>
      <w:r w:rsidRPr="00FF4867">
        <w:t xml:space="preserve">with the physical cell identity of the cell the UE has received the </w:t>
      </w:r>
      <w:r w:rsidRPr="00FF4867">
        <w:rPr>
          <w:i/>
        </w:rPr>
        <w:t>RRCRelease</w:t>
      </w:r>
      <w:r w:rsidRPr="00FF4867">
        <w:t xml:space="preserve"> message;</w:t>
      </w:r>
    </w:p>
    <w:p w14:paraId="1832DD83" w14:textId="77777777" w:rsidR="00422FB3" w:rsidRPr="00FF4867" w:rsidRDefault="00422FB3" w:rsidP="00422FB3">
      <w:pPr>
        <w:pStyle w:val="B3"/>
      </w:pPr>
      <w:bookmarkStart w:id="22" w:name="_Hlk95514990"/>
      <w:r w:rsidRPr="00FF4867">
        <w:t>3&gt;</w:t>
      </w:r>
      <w:r w:rsidRPr="00FF4867">
        <w:tab/>
        <w:t xml:space="preserve">replace the </w:t>
      </w:r>
      <w:r w:rsidRPr="00FF4867">
        <w:rPr>
          <w:i/>
          <w:iCs/>
        </w:rPr>
        <w:t>nextHopChainingCount</w:t>
      </w:r>
      <w:r w:rsidRPr="00FF4867">
        <w:t xml:space="preserve"> with the value associated with the current K</w:t>
      </w:r>
      <w:r w:rsidRPr="00FF4867">
        <w:rPr>
          <w:vertAlign w:val="subscript"/>
        </w:rPr>
        <w:t>gNB</w:t>
      </w:r>
      <w:r w:rsidRPr="00FF4867">
        <w:t>;</w:t>
      </w:r>
    </w:p>
    <w:bookmarkEnd w:id="22"/>
    <w:p w14:paraId="7268B2D1" w14:textId="77777777" w:rsidR="00422FB3" w:rsidRPr="00FF4867" w:rsidRDefault="00422FB3" w:rsidP="00422FB3">
      <w:pPr>
        <w:pStyle w:val="B3"/>
      </w:pPr>
      <w:r w:rsidRPr="00FF4867">
        <w:t>3&gt;</w:t>
      </w:r>
      <w:r w:rsidRPr="00FF4867">
        <w:tab/>
        <w:t>stop the timer T319a if running and consider SDT procedure is not ongoing;</w:t>
      </w:r>
    </w:p>
    <w:p w14:paraId="35A10006" w14:textId="77777777" w:rsidR="00422FB3" w:rsidRPr="00FF4867" w:rsidRDefault="00422FB3" w:rsidP="00422FB3">
      <w:pPr>
        <w:pStyle w:val="B2"/>
      </w:pPr>
      <w:r w:rsidRPr="00FF4867">
        <w:t>2&gt;</w:t>
      </w:r>
      <w:r w:rsidRPr="00FF4867">
        <w:tab/>
        <w:t>else:</w:t>
      </w:r>
    </w:p>
    <w:p w14:paraId="7C8AC902" w14:textId="77777777" w:rsidR="00422FB3" w:rsidRPr="00FF4867" w:rsidRDefault="00422FB3" w:rsidP="00422FB3">
      <w:pPr>
        <w:pStyle w:val="B3"/>
      </w:pPr>
      <w:r w:rsidRPr="00FF4867">
        <w:t>3&gt;</w:t>
      </w:r>
      <w:r w:rsidRPr="00FF4867">
        <w:tab/>
        <w:t xml:space="preserve">store in the UE Inactive AS Context </w:t>
      </w:r>
      <w:bookmarkStart w:id="23" w:name="_Hlk95515016"/>
      <w:r w:rsidRPr="00FF4867">
        <w:t xml:space="preserve">the </w:t>
      </w:r>
      <w:r w:rsidRPr="00FF4867">
        <w:rPr>
          <w:i/>
          <w:iCs/>
        </w:rPr>
        <w:t xml:space="preserve">nextHopChainingCount </w:t>
      </w:r>
      <w:r w:rsidRPr="00FF4867">
        <w:t xml:space="preserve">received in the </w:t>
      </w:r>
      <w:r w:rsidRPr="00FF4867">
        <w:rPr>
          <w:i/>
        </w:rPr>
        <w:t xml:space="preserve">RRCRelease </w:t>
      </w:r>
      <w:r w:rsidRPr="00FF4867">
        <w:rPr>
          <w:iCs/>
        </w:rPr>
        <w:t>message</w:t>
      </w:r>
      <w:r w:rsidRPr="00FF4867">
        <w:rPr>
          <w:i/>
          <w:iCs/>
        </w:rPr>
        <w:t>,</w:t>
      </w:r>
      <w:bookmarkEnd w:id="23"/>
      <w:r w:rsidRPr="00FF4867">
        <w:t xml:space="preserve"> the current K</w:t>
      </w:r>
      <w:r w:rsidRPr="00FF4867">
        <w:rPr>
          <w:vertAlign w:val="subscript"/>
        </w:rPr>
        <w:t>gNB</w:t>
      </w:r>
      <w:r w:rsidRPr="00FF4867">
        <w:t xml:space="preserve"> and K</w:t>
      </w:r>
      <w:r w:rsidRPr="00FF4867">
        <w:rPr>
          <w:vertAlign w:val="subscript"/>
        </w:rPr>
        <w:t xml:space="preserve">RRCint </w:t>
      </w:r>
      <w:r w:rsidRPr="00FF4867">
        <w:t xml:space="preserve">keys, the ROHC state, the EHC context(s), the UDC state, the stored QoS flow to DRB mapping rules, the application layer measurement configuration, the C-RNTI used in the source PCell, the </w:t>
      </w:r>
      <w:r w:rsidRPr="00FF4867">
        <w:rPr>
          <w:i/>
        </w:rPr>
        <w:t>cellIdentity</w:t>
      </w:r>
      <w:r w:rsidRPr="00FF4867">
        <w:t xml:space="preserve"> and the physical cell identity of the source PCell, the </w:t>
      </w:r>
      <w:r w:rsidRPr="00FF4867">
        <w:rPr>
          <w:i/>
        </w:rPr>
        <w:t>ncr-FwdConfig</w:t>
      </w:r>
      <w:r w:rsidRPr="00FF4867">
        <w:t xml:space="preserve"> (if configured), the </w:t>
      </w:r>
      <w:r w:rsidRPr="00FF4867">
        <w:rPr>
          <w:i/>
          <w:iCs/>
        </w:rPr>
        <w:t xml:space="preserve">spCellConfigCommon </w:t>
      </w:r>
      <w:r w:rsidRPr="00FF4867">
        <w:t xml:space="preserve">within </w:t>
      </w:r>
      <w:r w:rsidRPr="00FF4867">
        <w:rPr>
          <w:i/>
        </w:rPr>
        <w:t>ReconfigurationWithSync</w:t>
      </w:r>
      <w:r w:rsidRPr="00FF4867">
        <w:t xml:space="preserve"> of the NR PSCell (if configured) and all other parameters configured except for:</w:t>
      </w:r>
    </w:p>
    <w:p w14:paraId="734E41F7"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PCell;</w:t>
      </w:r>
    </w:p>
    <w:p w14:paraId="1C45A4D5"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NR PSCell, if configured;</w:t>
      </w:r>
    </w:p>
    <w:p w14:paraId="36D13BD9" w14:textId="77777777" w:rsidR="00422FB3" w:rsidRPr="00FF4867" w:rsidRDefault="00422FB3" w:rsidP="00422FB3">
      <w:pPr>
        <w:pStyle w:val="B4"/>
      </w:pPr>
      <w:r w:rsidRPr="00FF4867">
        <w:t>-</w:t>
      </w:r>
      <w:r w:rsidRPr="00FF4867">
        <w:tab/>
        <w:t xml:space="preserve">parameters within </w:t>
      </w:r>
      <w:r w:rsidRPr="00FF4867">
        <w:rPr>
          <w:i/>
        </w:rPr>
        <w:t>MobilityControlInfoSCG</w:t>
      </w:r>
      <w:r w:rsidRPr="00FF4867">
        <w:t xml:space="preserve"> of the E-UTRA PSCell, if configured;</w:t>
      </w:r>
    </w:p>
    <w:p w14:paraId="13F1BDB7" w14:textId="77777777" w:rsidR="00422FB3" w:rsidRPr="00FF4867" w:rsidRDefault="00422FB3" w:rsidP="00422FB3">
      <w:pPr>
        <w:pStyle w:val="B4"/>
      </w:pPr>
      <w:r w:rsidRPr="00FF4867">
        <w:t>-</w:t>
      </w:r>
      <w:r w:rsidRPr="00FF4867">
        <w:tab/>
      </w:r>
      <w:r w:rsidRPr="00FF4867">
        <w:rPr>
          <w:i/>
        </w:rPr>
        <w:t>servingCellConfigCommonSIB</w:t>
      </w:r>
      <w:r w:rsidRPr="00FF4867">
        <w:t>;</w:t>
      </w:r>
    </w:p>
    <w:p w14:paraId="3C07CCB4" w14:textId="77777777" w:rsidR="00422FB3" w:rsidRPr="00FF4867" w:rsidRDefault="00422FB3" w:rsidP="00422FB3">
      <w:pPr>
        <w:pStyle w:val="B4"/>
        <w:rPr>
          <w:i/>
        </w:rPr>
      </w:pPr>
      <w:r w:rsidRPr="00FF4867">
        <w:t>-</w:t>
      </w:r>
      <w:r w:rsidRPr="00FF4867">
        <w:tab/>
      </w:r>
      <w:r w:rsidRPr="00FF4867">
        <w:rPr>
          <w:i/>
        </w:rPr>
        <w:t>sl-L2RelayUE-Config</w:t>
      </w:r>
      <w:r w:rsidRPr="00FF4867">
        <w:t>, if configured</w:t>
      </w:r>
      <w:r w:rsidRPr="00FF4867">
        <w:rPr>
          <w:iCs/>
        </w:rPr>
        <w:t>;</w:t>
      </w:r>
    </w:p>
    <w:p w14:paraId="1244EA36" w14:textId="77777777" w:rsidR="00422FB3" w:rsidRPr="00FF4867" w:rsidRDefault="00422FB3" w:rsidP="00422FB3">
      <w:pPr>
        <w:pStyle w:val="B4"/>
        <w:rPr>
          <w:rFonts w:eastAsia="宋体"/>
          <w:lang w:eastAsia="en-US"/>
        </w:rPr>
      </w:pPr>
      <w:r w:rsidRPr="00FF4867">
        <w:t>-</w:t>
      </w:r>
      <w:r w:rsidRPr="00FF4867">
        <w:tab/>
      </w:r>
      <w:r w:rsidRPr="00FF4867">
        <w:rPr>
          <w:i/>
        </w:rPr>
        <w:t>sl-L2RemoteUE-Config</w:t>
      </w:r>
      <w:r w:rsidRPr="00FF4867">
        <w:t>, if configured;</w:t>
      </w:r>
    </w:p>
    <w:p w14:paraId="78D9E4C4" w14:textId="77777777" w:rsidR="00422FB3" w:rsidRPr="00FF4867" w:rsidRDefault="00422FB3" w:rsidP="00422FB3">
      <w:pPr>
        <w:pStyle w:val="B4"/>
      </w:pPr>
      <w:r w:rsidRPr="00FF4867">
        <w:t>-</w:t>
      </w:r>
      <w:r w:rsidRPr="00FF4867">
        <w:tab/>
      </w:r>
      <w:r w:rsidRPr="00FF4867">
        <w:rPr>
          <w:rFonts w:eastAsia="宋体"/>
          <w:i/>
          <w:lang w:eastAsia="en-US"/>
        </w:rPr>
        <w:t>aerial</w:t>
      </w:r>
      <w:r w:rsidRPr="00FF4867">
        <w:rPr>
          <w:i/>
        </w:rPr>
        <w:t>-Config</w:t>
      </w:r>
      <w:r w:rsidRPr="00FF4867">
        <w:t>, if configured;</w:t>
      </w:r>
    </w:p>
    <w:p w14:paraId="5A2A3A86" w14:textId="77777777" w:rsidR="00422FB3" w:rsidRPr="00FF4867" w:rsidRDefault="00422FB3" w:rsidP="00422FB3">
      <w:pPr>
        <w:pStyle w:val="B4"/>
      </w:pPr>
      <w:r w:rsidRPr="00FF4867">
        <w:t>-</w:t>
      </w:r>
      <w:r w:rsidRPr="00FF4867">
        <w:tab/>
        <w:t>c</w:t>
      </w:r>
      <w:r w:rsidRPr="00FF4867">
        <w:rPr>
          <w:i/>
        </w:rPr>
        <w:t>ellDTXDRX-Config</w:t>
      </w:r>
      <w:r w:rsidRPr="00FF4867">
        <w:t>, if configured;</w:t>
      </w:r>
    </w:p>
    <w:p w14:paraId="21140252" w14:textId="77777777" w:rsidR="00422FB3" w:rsidRPr="00FF4867" w:rsidRDefault="00422FB3" w:rsidP="00422FB3">
      <w:pPr>
        <w:pStyle w:val="NO"/>
        <w:rPr>
          <w:iCs/>
        </w:rPr>
      </w:pPr>
      <w:r w:rsidRPr="00FF4867">
        <w:t>NOTE 1c:</w:t>
      </w:r>
      <w:r w:rsidRPr="00FF4867">
        <w:tab/>
      </w:r>
      <w:r w:rsidRPr="00FF4867">
        <w:rPr>
          <w:i/>
        </w:rPr>
        <w:t>suspendConfig</w:t>
      </w:r>
      <w:r w:rsidRPr="00FF4867">
        <w:t xml:space="preserve"> is not stored as part of UE Inactive AS Context, except for the fields explicitly specified.</w:t>
      </w:r>
    </w:p>
    <w:p w14:paraId="17A9BCE3" w14:textId="77777777" w:rsidR="00422FB3" w:rsidRPr="00FF4867" w:rsidRDefault="00422FB3" w:rsidP="00422FB3">
      <w:pPr>
        <w:pStyle w:val="B3"/>
      </w:pPr>
      <w:r w:rsidRPr="00FF4867">
        <w:t>3&gt;</w:t>
      </w:r>
      <w:r w:rsidRPr="00FF4867">
        <w:tab/>
        <w:t>store any previously or subsequently received application layer measurement report containers for which the successful transmission of the message or at least one segment of the message has not been confirmed by lower layers;</w:t>
      </w:r>
    </w:p>
    <w:p w14:paraId="65C013AC" w14:textId="77777777" w:rsidR="00422FB3" w:rsidRPr="00FF4867" w:rsidRDefault="00422FB3" w:rsidP="00422FB3">
      <w:pPr>
        <w:pStyle w:val="NO"/>
      </w:pPr>
      <w:r w:rsidRPr="00FF4867">
        <w:t>NOTE 2:</w:t>
      </w:r>
      <w:r w:rsidRPr="00FF4867">
        <w:tab/>
        <w:t>NR sidelink communication</w:t>
      </w:r>
      <w:r w:rsidRPr="00FF4867">
        <w:rPr>
          <w:lang w:eastAsia="zh-CN"/>
        </w:rPr>
        <w:t xml:space="preserve">/discovery related configurations and logged measurement configuration are not stored as </w:t>
      </w:r>
      <w:r w:rsidRPr="00FF4867">
        <w:t>UE Inactive AS Context</w:t>
      </w:r>
      <w:r w:rsidRPr="00FF4867">
        <w:rPr>
          <w:lang w:eastAsia="zh-CN"/>
        </w:rPr>
        <w:t xml:space="preserve">, when UE enters </w:t>
      </w:r>
      <w:r w:rsidRPr="00FF4867">
        <w:t>RRC_INACTIVE.</w:t>
      </w:r>
    </w:p>
    <w:p w14:paraId="14BFAB11" w14:textId="77777777" w:rsidR="00422FB3" w:rsidRPr="00FF4867" w:rsidRDefault="00422FB3" w:rsidP="00422FB3">
      <w:pPr>
        <w:pStyle w:val="B2"/>
      </w:pPr>
      <w:r w:rsidRPr="00FF4867">
        <w:t>2&gt;</w:t>
      </w:r>
      <w:r w:rsidRPr="00FF4867">
        <w:tab/>
        <w:t>suspend all SRB(s) and DRB(s), except SRB0 and broadcast MRBs;</w:t>
      </w:r>
    </w:p>
    <w:p w14:paraId="18126F23" w14:textId="77777777" w:rsidR="00422FB3" w:rsidRPr="00FF4867" w:rsidRDefault="00422FB3" w:rsidP="00422FB3">
      <w:pPr>
        <w:pStyle w:val="B2"/>
      </w:pPr>
      <w:r w:rsidRPr="00FF4867">
        <w:t>2&gt;</w:t>
      </w:r>
      <w:r w:rsidRPr="00FF4867">
        <w:tab/>
        <w:t>suspend all multicast MRB(s) associated with multicast session(s) not configured for reception in RRC_INACTIVE;</w:t>
      </w:r>
    </w:p>
    <w:p w14:paraId="163E61E4" w14:textId="77777777" w:rsidR="00422FB3" w:rsidRPr="00FF4867" w:rsidRDefault="00422FB3" w:rsidP="00422FB3">
      <w:pPr>
        <w:pStyle w:val="B2"/>
      </w:pPr>
      <w:r w:rsidRPr="00FF4867">
        <w:t>2&gt;</w:t>
      </w:r>
      <w:r w:rsidRPr="00FF4867">
        <w:tab/>
        <w:t>indicate PDCP suspend to lower layers of all DRBs and multicast MRBs associated with multicast session(s) not configured for reception in RRC_INACTIVE;</w:t>
      </w:r>
    </w:p>
    <w:p w14:paraId="723E28F0" w14:textId="77777777" w:rsidR="00422FB3" w:rsidRPr="00FF4867" w:rsidRDefault="00422FB3" w:rsidP="00422FB3">
      <w:pPr>
        <w:pStyle w:val="B2"/>
        <w:rPr>
          <w:lang w:eastAsia="zh-CN"/>
        </w:rPr>
      </w:pPr>
      <w:r w:rsidRPr="00FF4867">
        <w:rPr>
          <w:lang w:eastAsia="zh-CN"/>
        </w:rPr>
        <w:lastRenderedPageBreak/>
        <w:t>2&gt;</w:t>
      </w:r>
      <w:r w:rsidRPr="00FF4867">
        <w:rPr>
          <w:lang w:eastAsia="zh-CN"/>
        </w:rPr>
        <w:tab/>
        <w:t>release Uu Relay RLC channel(s), if configured;</w:t>
      </w:r>
    </w:p>
    <w:p w14:paraId="55B57978" w14:textId="77777777" w:rsidR="00422FB3" w:rsidRPr="00FF4867" w:rsidRDefault="00422FB3" w:rsidP="00422FB3">
      <w:pPr>
        <w:pStyle w:val="B2"/>
        <w:rPr>
          <w:lang w:eastAsia="zh-CN"/>
        </w:rPr>
      </w:pPr>
      <w:r w:rsidRPr="00FF4867">
        <w:rPr>
          <w:lang w:eastAsia="zh-CN"/>
        </w:rPr>
        <w:t>2&gt;</w:t>
      </w:r>
      <w:r w:rsidRPr="00FF4867">
        <w:rPr>
          <w:lang w:eastAsia="zh-CN"/>
        </w:rPr>
        <w:tab/>
        <w:t>release PC5 Relay RLC channel(s), if configured;</w:t>
      </w:r>
    </w:p>
    <w:p w14:paraId="2E01DB38" w14:textId="77777777" w:rsidR="00422FB3" w:rsidRPr="00FF4867" w:rsidRDefault="00422FB3" w:rsidP="00422FB3">
      <w:pPr>
        <w:pStyle w:val="B2"/>
        <w:rPr>
          <w:lang w:eastAsia="zh-CN"/>
        </w:rPr>
      </w:pPr>
      <w:r w:rsidRPr="00FF4867">
        <w:rPr>
          <w:lang w:eastAsia="zh-CN"/>
        </w:rPr>
        <w:t>2&gt;</w:t>
      </w:r>
      <w:r w:rsidRPr="00FF4867">
        <w:rPr>
          <w:lang w:eastAsia="zh-CN"/>
        </w:rPr>
        <w:tab/>
        <w:t>release the SRAP entity, if configured;</w:t>
      </w:r>
    </w:p>
    <w:p w14:paraId="1843B908" w14:textId="77777777" w:rsidR="00422FB3" w:rsidRPr="00FF4867" w:rsidRDefault="00422FB3" w:rsidP="00422FB3">
      <w:pPr>
        <w:pStyle w:val="NO"/>
        <w:rPr>
          <w:lang w:eastAsia="zh-CN"/>
        </w:rPr>
      </w:pPr>
      <w:r w:rsidRPr="00FF4867">
        <w:t>NOTE 2a:</w:t>
      </w:r>
      <w:r w:rsidRPr="00FF4867">
        <w:tab/>
        <w:t>A L2 U2N Relay UE may re-establish the SL-RLC0, SL-RLC1 and SRAP entity after release.</w:t>
      </w:r>
    </w:p>
    <w:p w14:paraId="791E1888" w14:textId="77777777" w:rsidR="00422FB3" w:rsidRPr="00FF4867" w:rsidRDefault="00422FB3" w:rsidP="00422FB3">
      <w:pPr>
        <w:pStyle w:val="B2"/>
        <w:rPr>
          <w:rFonts w:eastAsia="宋体"/>
        </w:rPr>
      </w:pPr>
      <w:r w:rsidRPr="00FF4867">
        <w:rPr>
          <w:lang w:eastAsia="zh-CN"/>
        </w:rPr>
        <w:t>2&gt;</w:t>
      </w:r>
      <w:r w:rsidRPr="00FF4867">
        <w:rPr>
          <w:lang w:eastAsia="zh-CN"/>
        </w:rPr>
        <w:tab/>
      </w:r>
      <w:r w:rsidRPr="00FF4867">
        <w:rPr>
          <w:rFonts w:eastAsia="宋体"/>
        </w:rPr>
        <w:t>if SL indirect path is configured:</w:t>
      </w:r>
    </w:p>
    <w:p w14:paraId="12A01531" w14:textId="77777777" w:rsidR="00422FB3" w:rsidRPr="00FF4867" w:rsidRDefault="00422FB3" w:rsidP="00422FB3">
      <w:pPr>
        <w:pStyle w:val="B3"/>
        <w:rPr>
          <w:rFonts w:eastAsia="宋体"/>
        </w:rPr>
      </w:pPr>
      <w:r w:rsidRPr="00FF4867">
        <w:rPr>
          <w:rFonts w:eastAsia="宋体"/>
        </w:rPr>
        <w:t>3&gt;</w:t>
      </w:r>
      <w:r w:rsidRPr="00FF4867">
        <w:rPr>
          <w:rFonts w:eastAsia="宋体"/>
        </w:rPr>
        <w:tab/>
        <w:t xml:space="preserve">release </w:t>
      </w:r>
      <w:r w:rsidRPr="00FF4867">
        <w:rPr>
          <w:rFonts w:eastAsia="Calibri"/>
        </w:rPr>
        <w:t>cell identity</w:t>
      </w:r>
      <w:r w:rsidRPr="00FF4867">
        <w:rPr>
          <w:rFonts w:eastAsia="宋体"/>
        </w:rPr>
        <w:t xml:space="preserve"> and relay UE ID configured in</w:t>
      </w:r>
      <w:r w:rsidRPr="00FF4867">
        <w:rPr>
          <w:rFonts w:eastAsia="宋体"/>
          <w:i/>
        </w:rPr>
        <w:t xml:space="preserve"> sl-IndirectPathAddChange</w:t>
      </w:r>
      <w:r w:rsidRPr="00FF4867">
        <w:rPr>
          <w:rFonts w:eastAsia="宋体"/>
        </w:rPr>
        <w:t>;</w:t>
      </w:r>
    </w:p>
    <w:p w14:paraId="2259AEFA" w14:textId="77777777" w:rsidR="00422FB3" w:rsidRPr="00FF4867" w:rsidRDefault="00422FB3" w:rsidP="00422FB3">
      <w:pPr>
        <w:pStyle w:val="B3"/>
        <w:rPr>
          <w:rFonts w:eastAsia="宋体"/>
        </w:rPr>
      </w:pPr>
      <w:r w:rsidRPr="00FF4867">
        <w:rPr>
          <w:rFonts w:eastAsia="宋体"/>
        </w:rPr>
        <w:t>3&gt;</w:t>
      </w:r>
      <w:r w:rsidRPr="00FF4867">
        <w:rPr>
          <w:rFonts w:eastAsia="宋体"/>
        </w:rPr>
        <w:tab/>
        <w:t>indicate upper layers to trigger PC5 unicast link release of the SL indirect path;</w:t>
      </w:r>
    </w:p>
    <w:p w14:paraId="659A6CCF" w14:textId="77777777" w:rsidR="00422FB3" w:rsidRPr="00FF4867" w:rsidRDefault="00422FB3" w:rsidP="00422FB3">
      <w:pPr>
        <w:pStyle w:val="B2"/>
        <w:rPr>
          <w:rFonts w:eastAsia="宋体"/>
        </w:rPr>
      </w:pPr>
      <w:r w:rsidRPr="00FF4867">
        <w:rPr>
          <w:rFonts w:eastAsia="宋体"/>
        </w:rPr>
        <w:t>2&gt;</w:t>
      </w:r>
      <w:r w:rsidRPr="00FF4867">
        <w:rPr>
          <w:rFonts w:eastAsia="宋体"/>
        </w:rPr>
        <w:tab/>
        <w:t>if N3C indirect path is configured:</w:t>
      </w:r>
    </w:p>
    <w:p w14:paraId="704D1FAE" w14:textId="77777777" w:rsidR="00422FB3" w:rsidRPr="00FF4867" w:rsidRDefault="00422FB3" w:rsidP="00422FB3">
      <w:pPr>
        <w:pStyle w:val="B3"/>
        <w:rPr>
          <w:rFonts w:eastAsia="宋体"/>
        </w:rPr>
      </w:pPr>
      <w:r w:rsidRPr="00FF4867">
        <w:rPr>
          <w:rFonts w:eastAsia="宋体"/>
        </w:rPr>
        <w:t>3&gt;</w:t>
      </w:r>
      <w:r w:rsidRPr="00FF4867">
        <w:rPr>
          <w:rFonts w:eastAsia="宋体"/>
        </w:rPr>
        <w:tab/>
        <w:t xml:space="preserve">release </w:t>
      </w:r>
      <w:r w:rsidRPr="00FF4867">
        <w:rPr>
          <w:rFonts w:eastAsia="宋体"/>
          <w:i/>
          <w:iCs/>
        </w:rPr>
        <w:t>n3c-IndirectPathAddChange</w:t>
      </w:r>
      <w:r w:rsidRPr="00FF4867">
        <w:rPr>
          <w:rFonts w:eastAsia="宋体"/>
        </w:rPr>
        <w:t>;</w:t>
      </w:r>
    </w:p>
    <w:p w14:paraId="59C55849" w14:textId="77777777" w:rsidR="00422FB3" w:rsidRPr="00FF4867" w:rsidRDefault="00422FB3" w:rsidP="00422FB3">
      <w:pPr>
        <w:pStyle w:val="B3"/>
        <w:rPr>
          <w:rFonts w:eastAsia="宋体"/>
        </w:rPr>
      </w:pPr>
      <w:r w:rsidRPr="00FF4867">
        <w:rPr>
          <w:rFonts w:eastAsia="宋体"/>
        </w:rPr>
        <w:t>3&gt;</w:t>
      </w:r>
      <w:r w:rsidRPr="00FF4867">
        <w:rPr>
          <w:rFonts w:eastAsia="宋体"/>
        </w:rPr>
        <w:tab/>
        <w:t>consider the non-3GPP connection is not used;</w:t>
      </w:r>
    </w:p>
    <w:p w14:paraId="02D8CEF3" w14:textId="77777777" w:rsidR="00422FB3" w:rsidRPr="00FF4867" w:rsidRDefault="00422FB3" w:rsidP="00422FB3">
      <w:pPr>
        <w:pStyle w:val="B2"/>
        <w:rPr>
          <w:rFonts w:eastAsia="宋体"/>
        </w:rPr>
      </w:pPr>
      <w:r w:rsidRPr="00FF4867">
        <w:rPr>
          <w:rFonts w:eastAsia="宋体"/>
        </w:rPr>
        <w:t>2&gt;</w:t>
      </w:r>
      <w:r w:rsidRPr="00FF4867">
        <w:rPr>
          <w:rFonts w:eastAsia="宋体"/>
        </w:rPr>
        <w:tab/>
        <w:t>if the UE is acting as a N3C relay UE:</w:t>
      </w:r>
    </w:p>
    <w:p w14:paraId="5287FF5E" w14:textId="77777777" w:rsidR="00422FB3" w:rsidRPr="00FF4867" w:rsidRDefault="00422FB3" w:rsidP="00422FB3">
      <w:pPr>
        <w:pStyle w:val="B3"/>
        <w:rPr>
          <w:rFonts w:eastAsia="宋体"/>
        </w:rPr>
      </w:pPr>
      <w:r w:rsidRPr="00FF4867">
        <w:rPr>
          <w:rFonts w:eastAsia="宋体"/>
        </w:rPr>
        <w:t>3&gt;</w:t>
      </w:r>
      <w:r w:rsidRPr="00FF4867">
        <w:rPr>
          <w:rFonts w:eastAsia="宋体"/>
        </w:rPr>
        <w:tab/>
        <w:t xml:space="preserve">release </w:t>
      </w:r>
      <w:r w:rsidRPr="00FF4867">
        <w:rPr>
          <w:rFonts w:eastAsia="宋体"/>
          <w:i/>
          <w:iCs/>
        </w:rPr>
        <w:t>n3c-IndirectPathConfigRelay</w:t>
      </w:r>
      <w:r w:rsidRPr="00FF4867">
        <w:rPr>
          <w:rFonts w:eastAsia="宋体"/>
        </w:rPr>
        <w:t>;</w:t>
      </w:r>
    </w:p>
    <w:p w14:paraId="465C90BE" w14:textId="77777777" w:rsidR="00422FB3" w:rsidRPr="00FF4867" w:rsidRDefault="00422FB3" w:rsidP="00422FB3">
      <w:pPr>
        <w:pStyle w:val="B3"/>
        <w:rPr>
          <w:rFonts w:eastAsia="宋体"/>
        </w:rPr>
      </w:pPr>
      <w:r w:rsidRPr="00FF4867">
        <w:rPr>
          <w:rFonts w:eastAsia="宋体"/>
        </w:rPr>
        <w:t>3&gt;</w:t>
      </w:r>
      <w:r w:rsidRPr="00FF4867">
        <w:rPr>
          <w:rFonts w:eastAsia="宋体"/>
        </w:rPr>
        <w:tab/>
        <w:t>consider the non-3GPP connection is not used;</w:t>
      </w:r>
    </w:p>
    <w:p w14:paraId="6829A076" w14:textId="77777777" w:rsidR="00422FB3" w:rsidRPr="00FF4867" w:rsidRDefault="00422FB3" w:rsidP="00422FB3">
      <w:pPr>
        <w:pStyle w:val="B2"/>
      </w:pPr>
      <w:r w:rsidRPr="00FF4867">
        <w:t>2&gt;</w:t>
      </w:r>
      <w:r w:rsidRPr="00FF4867">
        <w:tab/>
        <w:t xml:space="preserve">if the </w:t>
      </w:r>
      <w:r w:rsidRPr="00FF4867">
        <w:rPr>
          <w:i/>
        </w:rPr>
        <w:t>t380</w:t>
      </w:r>
      <w:r w:rsidRPr="00FF4867">
        <w:t xml:space="preserve"> is included:</w:t>
      </w:r>
    </w:p>
    <w:p w14:paraId="1FFDCE19" w14:textId="77777777" w:rsidR="00422FB3" w:rsidRPr="00FF4867" w:rsidRDefault="00422FB3" w:rsidP="00422FB3">
      <w:pPr>
        <w:pStyle w:val="B3"/>
      </w:pPr>
      <w:r w:rsidRPr="00FF4867">
        <w:t>3&gt;</w:t>
      </w:r>
      <w:r w:rsidRPr="00FF4867">
        <w:tab/>
        <w:t>start timer T380, with the timer value set to</w:t>
      </w:r>
      <w:r w:rsidRPr="00FF4867">
        <w:rPr>
          <w:i/>
        </w:rPr>
        <w:t xml:space="preserve"> t380</w:t>
      </w:r>
      <w:r w:rsidRPr="00FF4867">
        <w:t>;</w:t>
      </w:r>
    </w:p>
    <w:p w14:paraId="66D858E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is including the </w:t>
      </w:r>
      <w:r w:rsidRPr="00FF4867">
        <w:rPr>
          <w:i/>
        </w:rPr>
        <w:t>waitTime</w:t>
      </w:r>
      <w:r w:rsidRPr="00FF4867">
        <w:t>:</w:t>
      </w:r>
    </w:p>
    <w:p w14:paraId="14D70B6E" w14:textId="77777777" w:rsidR="00422FB3" w:rsidRPr="00FF4867" w:rsidRDefault="00422FB3" w:rsidP="00422FB3">
      <w:pPr>
        <w:pStyle w:val="B3"/>
      </w:pPr>
      <w:r w:rsidRPr="00FF4867">
        <w:t>3&gt;</w:t>
      </w:r>
      <w:r w:rsidRPr="00FF4867">
        <w:tab/>
        <w:t xml:space="preserve">start timer T302 with the value set to the </w:t>
      </w:r>
      <w:r w:rsidRPr="00FF4867">
        <w:rPr>
          <w:i/>
        </w:rPr>
        <w:t>waitTime</w:t>
      </w:r>
      <w:r w:rsidRPr="00FF4867">
        <w:t>;</w:t>
      </w:r>
    </w:p>
    <w:p w14:paraId="18DE4452" w14:textId="77777777" w:rsidR="00422FB3" w:rsidRPr="00FF4867" w:rsidRDefault="00422FB3" w:rsidP="00422FB3">
      <w:pPr>
        <w:pStyle w:val="B3"/>
      </w:pPr>
      <w:r w:rsidRPr="00FF4867">
        <w:t>3&gt;</w:t>
      </w:r>
      <w:r w:rsidRPr="00FF4867">
        <w:tab/>
        <w:t>inform upper layers that access barring is applicable for all access categories except categories '0' and '2';</w:t>
      </w:r>
    </w:p>
    <w:p w14:paraId="21EFAA99" w14:textId="77777777" w:rsidR="00422FB3" w:rsidRPr="00FF4867" w:rsidRDefault="00422FB3" w:rsidP="00422FB3">
      <w:pPr>
        <w:pStyle w:val="B2"/>
      </w:pPr>
      <w:r w:rsidRPr="00FF4867">
        <w:t>2&gt;</w:t>
      </w:r>
      <w:r w:rsidRPr="00FF4867">
        <w:tab/>
        <w:t>if T390 is running:</w:t>
      </w:r>
    </w:p>
    <w:p w14:paraId="02707AE4" w14:textId="77777777" w:rsidR="00422FB3" w:rsidRPr="00FF4867" w:rsidRDefault="00422FB3" w:rsidP="00422FB3">
      <w:pPr>
        <w:pStyle w:val="B3"/>
      </w:pPr>
      <w:r w:rsidRPr="00FF4867">
        <w:t>3&gt;</w:t>
      </w:r>
      <w:r w:rsidRPr="00FF4867">
        <w:tab/>
        <w:t>stop timer T390 for all access categories;</w:t>
      </w:r>
    </w:p>
    <w:p w14:paraId="30271EFF" w14:textId="77777777" w:rsidR="00422FB3" w:rsidRPr="00FF4867" w:rsidRDefault="00422FB3" w:rsidP="00422FB3">
      <w:pPr>
        <w:pStyle w:val="B3"/>
      </w:pPr>
      <w:r w:rsidRPr="00FF4867">
        <w:t>3&gt;</w:t>
      </w:r>
      <w:r w:rsidRPr="00FF4867">
        <w:tab/>
        <w:t>perform the actions as specified in 5.3.14.4;</w:t>
      </w:r>
    </w:p>
    <w:p w14:paraId="67DCEFE2" w14:textId="77777777" w:rsidR="00422FB3" w:rsidRPr="00FF4867" w:rsidRDefault="00422FB3" w:rsidP="00422FB3">
      <w:pPr>
        <w:pStyle w:val="B2"/>
      </w:pPr>
      <w:r w:rsidRPr="00FF4867">
        <w:t>2&gt;</w:t>
      </w:r>
      <w:r w:rsidRPr="00FF4867">
        <w:tab/>
        <w:t>indicate the suspension of the RRC connection to upper layers;</w:t>
      </w:r>
    </w:p>
    <w:p w14:paraId="21EB9A61" w14:textId="77777777" w:rsidR="00422FB3" w:rsidRPr="00FF4867" w:rsidRDefault="00422FB3" w:rsidP="00422FB3">
      <w:pPr>
        <w:pStyle w:val="B2"/>
      </w:pPr>
      <w:r w:rsidRPr="00FF4867">
        <w:t>2&gt;</w:t>
      </w:r>
      <w:r w:rsidRPr="00FF4867">
        <w:tab/>
        <w:t>if the UE is capable of L2 U2N Remote UE:</w:t>
      </w:r>
    </w:p>
    <w:p w14:paraId="668E3694" w14:textId="77777777" w:rsidR="00422FB3" w:rsidRPr="00FF4867" w:rsidRDefault="00422FB3" w:rsidP="00422FB3">
      <w:pPr>
        <w:pStyle w:val="B3"/>
      </w:pPr>
      <w:r w:rsidRPr="00FF4867">
        <w:lastRenderedPageBreak/>
        <w:t>3&gt;</w:t>
      </w:r>
      <w:r w:rsidRPr="00FF4867">
        <w:tab/>
        <w:t>enter RRC_INACTIVE, and perform either cell selection as specified in TS 38.304 [20], or relay selection as specified in clause 5.8.15.3, or both;</w:t>
      </w:r>
    </w:p>
    <w:p w14:paraId="78D0C692" w14:textId="77777777" w:rsidR="00422FB3" w:rsidRPr="00FF4867" w:rsidRDefault="00422FB3" w:rsidP="00422FB3">
      <w:pPr>
        <w:pStyle w:val="B2"/>
      </w:pPr>
      <w:r w:rsidRPr="00FF4867">
        <w:t>2&gt;</w:t>
      </w:r>
      <w:r w:rsidRPr="00FF4867">
        <w:tab/>
        <w:t>else:</w:t>
      </w:r>
    </w:p>
    <w:p w14:paraId="7C5EC413" w14:textId="77777777" w:rsidR="00422FB3" w:rsidRPr="00FF4867" w:rsidRDefault="00422FB3" w:rsidP="00422FB3">
      <w:pPr>
        <w:pStyle w:val="B3"/>
      </w:pPr>
      <w:r w:rsidRPr="00FF4867">
        <w:t>3&gt;</w:t>
      </w:r>
      <w:r w:rsidRPr="00FF4867">
        <w:tab/>
        <w:t>enter RRC_INACTIVE and perform cell selection as specified in TS 38.304 [20];</w:t>
      </w:r>
    </w:p>
    <w:p w14:paraId="5A95029D" w14:textId="77777777" w:rsidR="00422FB3" w:rsidRPr="00FF4867" w:rsidRDefault="00422FB3" w:rsidP="00422FB3">
      <w:pPr>
        <w:pStyle w:val="B2"/>
      </w:pPr>
      <w:r w:rsidRPr="00FF4867">
        <w:t>2&gt;</w:t>
      </w:r>
      <w:r w:rsidRPr="00FF4867">
        <w:tab/>
        <w:t xml:space="preserve">if the </w:t>
      </w:r>
      <w:r w:rsidRPr="00FF4867">
        <w:rPr>
          <w:i/>
        </w:rPr>
        <w:t>suspendConfig</w:t>
      </w:r>
      <w:r w:rsidRPr="00FF4867">
        <w:t xml:space="preserve"> includes </w:t>
      </w:r>
      <w:r w:rsidRPr="00FF4867">
        <w:rPr>
          <w:i/>
        </w:rPr>
        <w:t>resumeIndication</w:t>
      </w:r>
      <w:r w:rsidRPr="00FF4867">
        <w:t>:</w:t>
      </w:r>
    </w:p>
    <w:p w14:paraId="219228AA" w14:textId="77777777" w:rsidR="00422FB3" w:rsidRPr="00FF4867" w:rsidRDefault="00422FB3" w:rsidP="00422FB3">
      <w:pPr>
        <w:pStyle w:val="B3"/>
      </w:pPr>
      <w:r w:rsidRPr="00FF4867">
        <w:t xml:space="preserve">3&gt; perform the actions as if the UE received </w:t>
      </w:r>
      <w:r w:rsidRPr="00FF4867">
        <w:rPr>
          <w:i/>
        </w:rPr>
        <w:t>Paging</w:t>
      </w:r>
      <w:r w:rsidRPr="00FF4867">
        <w:t xml:space="preserve"> message with the </w:t>
      </w:r>
      <w:r w:rsidRPr="00FF4867">
        <w:rPr>
          <w:i/>
        </w:rPr>
        <w:t>ue-Identity</w:t>
      </w:r>
      <w:r w:rsidRPr="00FF4867">
        <w:t xml:space="preserve"> included in the </w:t>
      </w:r>
      <w:r w:rsidRPr="00FF4867">
        <w:rPr>
          <w:i/>
        </w:rPr>
        <w:t>PagingRecord</w:t>
      </w:r>
      <w:r w:rsidRPr="00FF4867">
        <w:t xml:space="preserve"> matching the UE's stored </w:t>
      </w:r>
      <w:r w:rsidRPr="00FF4867">
        <w:rPr>
          <w:i/>
        </w:rPr>
        <w:t>fullI-RNTI</w:t>
      </w:r>
      <w:r w:rsidRPr="00FF4867">
        <w:t>, as specified in clause 5.3.2.3;</w:t>
      </w:r>
    </w:p>
    <w:p w14:paraId="7F2EBD3F" w14:textId="77777777" w:rsidR="00422FB3" w:rsidRPr="00FF4867" w:rsidRDefault="00422FB3" w:rsidP="00422FB3">
      <w:pPr>
        <w:pStyle w:val="B2"/>
        <w:rPr>
          <w:lang w:eastAsia="zh-CN"/>
        </w:rPr>
      </w:pPr>
      <w:r w:rsidRPr="00FF4867">
        <w:rPr>
          <w:lang w:eastAsia="zh-CN"/>
        </w:rPr>
        <w:t>2&gt;</w:t>
      </w:r>
      <w:r w:rsidRPr="00FF4867">
        <w:tab/>
        <w:t xml:space="preserve">if the </w:t>
      </w:r>
      <w:r w:rsidRPr="00FF4867">
        <w:rPr>
          <w:i/>
          <w:iCs/>
        </w:rPr>
        <w:t xml:space="preserve">multicastConfigInactive </w:t>
      </w:r>
      <w:r w:rsidRPr="00FF4867">
        <w:t xml:space="preserve">is set to </w:t>
      </w:r>
      <w:r w:rsidRPr="00FF4867">
        <w:rPr>
          <w:rFonts w:eastAsia="等线"/>
          <w:i/>
          <w:lang w:eastAsia="zh-CN"/>
        </w:rPr>
        <w:t>setup</w:t>
      </w:r>
      <w:r w:rsidRPr="00FF4867">
        <w:t>:</w:t>
      </w:r>
    </w:p>
    <w:p w14:paraId="3F1F22A2" w14:textId="77777777" w:rsidR="00422FB3" w:rsidRPr="00FF4867" w:rsidRDefault="00422FB3" w:rsidP="00422FB3">
      <w:pPr>
        <w:pStyle w:val="B3"/>
        <w:rPr>
          <w:lang w:eastAsia="en-US"/>
        </w:rPr>
      </w:pPr>
      <w:r w:rsidRPr="00FF4867">
        <w:rPr>
          <w:lang w:eastAsia="zh-CN"/>
        </w:rPr>
        <w:t>3&gt;</w:t>
      </w:r>
      <w:r w:rsidRPr="00FF4867">
        <w:rPr>
          <w:lang w:eastAsia="zh-CN"/>
        </w:rPr>
        <w:tab/>
      </w:r>
      <w:r w:rsidRPr="00FF4867">
        <w:t xml:space="preserve">if the multicast PTM configuration is provided for a multicast session for which the UE is not indicated to stop monitoring the G-RNTI </w:t>
      </w:r>
      <w:r w:rsidRPr="00FF4867">
        <w:rPr>
          <w:lang w:eastAsia="zh-CN"/>
        </w:rPr>
        <w:t xml:space="preserve">and </w:t>
      </w:r>
      <w:r w:rsidRPr="00FF4867">
        <w:t>the UE selects the same cell as the one on which the multicast session was received in RRC_CONNECTED:</w:t>
      </w:r>
    </w:p>
    <w:p w14:paraId="2880675C" w14:textId="77777777" w:rsidR="00422FB3" w:rsidRPr="00FF4867" w:rsidRDefault="00422FB3" w:rsidP="00422FB3">
      <w:pPr>
        <w:pStyle w:val="B4"/>
        <w:rPr>
          <w:rFonts w:eastAsia="MS Mincho"/>
        </w:rPr>
      </w:pPr>
      <w:r w:rsidRPr="00FF4867">
        <w:t>4&gt;</w:t>
      </w:r>
      <w:r w:rsidRPr="00FF4867">
        <w:tab/>
        <w:t>apply the multicast PTM configuration as specified in 5.10.3;</w:t>
      </w:r>
    </w:p>
    <w:p w14:paraId="610A0B56" w14:textId="77777777" w:rsidR="00422FB3" w:rsidRPr="00FF4867" w:rsidRDefault="00422FB3" w:rsidP="00422FB3">
      <w:pPr>
        <w:pStyle w:val="B4"/>
      </w:pPr>
      <w:r w:rsidRPr="00FF4867">
        <w:t>4&gt;</w:t>
      </w:r>
      <w:r w:rsidRPr="00FF4867">
        <w:tab/>
        <w:t>monitor the Multicast MCCH-RNTI as specified in 5.10.2;</w:t>
      </w:r>
    </w:p>
    <w:p w14:paraId="5961D70E" w14:textId="77777777" w:rsidR="00422FB3" w:rsidRPr="00FF4867" w:rsidRDefault="00422FB3" w:rsidP="00422FB3">
      <w:pPr>
        <w:pStyle w:val="B1"/>
      </w:pPr>
      <w:r w:rsidRPr="00FF4867">
        <w:t>1&gt;</w:t>
      </w:r>
      <w:r w:rsidRPr="00FF4867">
        <w:tab/>
        <w:t>else:</w:t>
      </w:r>
    </w:p>
    <w:p w14:paraId="198414BF" w14:textId="77777777" w:rsidR="00422FB3" w:rsidRPr="00FF4867" w:rsidRDefault="00422FB3" w:rsidP="00422FB3">
      <w:pPr>
        <w:pStyle w:val="B2"/>
      </w:pPr>
      <w:r w:rsidRPr="00FF4867">
        <w:t>2&gt;</w:t>
      </w:r>
      <w:r w:rsidRPr="00FF4867">
        <w:tab/>
        <w:t>perform the actions upon going to RRC_IDLE as specified in 5.3.11, with the release cause 'other'.</w:t>
      </w:r>
    </w:p>
    <w:p w14:paraId="7B1CA2FF" w14:textId="77777777" w:rsidR="00422FB3" w:rsidRPr="00FF4867" w:rsidRDefault="00422FB3" w:rsidP="00422FB3">
      <w:pPr>
        <w:pStyle w:val="NO"/>
        <w:rPr>
          <w:lang w:eastAsia="zh-CN"/>
        </w:rPr>
      </w:pPr>
      <w:r w:rsidRPr="00FF4867">
        <w:rPr>
          <w:lang w:eastAsia="zh-CN"/>
        </w:rPr>
        <w:t>NOTE 3:</w:t>
      </w:r>
      <w:r w:rsidRPr="00FF4867">
        <w:rPr>
          <w:lang w:eastAsia="zh-CN"/>
        </w:rPr>
        <w:tab/>
        <w:t>Whether to release the PC5 unicast link is left to L2 U2N Remote UE's implementation.</w:t>
      </w:r>
    </w:p>
    <w:p w14:paraId="14A61902" w14:textId="77777777" w:rsidR="00422FB3" w:rsidRPr="00FF4867" w:rsidRDefault="00422FB3" w:rsidP="00422FB3">
      <w:pPr>
        <w:pStyle w:val="NO"/>
      </w:pPr>
      <w:r w:rsidRPr="00FF4867">
        <w:t>NOTE 4:</w:t>
      </w:r>
      <w:r w:rsidRPr="00FF4867">
        <w:tab/>
        <w:t>It is left to UE implementation whether to stop T430, if running, when going to RRC_INACTIVE.</w:t>
      </w:r>
    </w:p>
    <w:p w14:paraId="02896015" w14:textId="77777777" w:rsidR="00422FB3" w:rsidRDefault="00422FB3" w:rsidP="002A6AE5">
      <w:pPr>
        <w:pStyle w:val="40"/>
      </w:pPr>
    </w:p>
    <w:p w14:paraId="335FE097" w14:textId="77777777" w:rsidR="00422FB3" w:rsidRDefault="00422FB3" w:rsidP="00422FB3">
      <w:pPr>
        <w:rPr>
          <w:noProof/>
        </w:rPr>
      </w:pPr>
    </w:p>
    <w:p w14:paraId="0037D53B" w14:textId="77777777" w:rsidR="00422FB3" w:rsidRPr="00AB51C5" w:rsidRDefault="00422FB3" w:rsidP="00422FB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35A35C8" w14:textId="77777777" w:rsidR="00422FB3" w:rsidRDefault="00422FB3" w:rsidP="002A6AE5">
      <w:pPr>
        <w:pStyle w:val="40"/>
      </w:pPr>
    </w:p>
    <w:p w14:paraId="33CF6F33" w14:textId="7F798116" w:rsidR="002A6AE5" w:rsidRPr="00FF4867" w:rsidRDefault="002A6AE5" w:rsidP="002A6AE5">
      <w:pPr>
        <w:pStyle w:val="40"/>
      </w:pPr>
      <w:r w:rsidRPr="00FF4867">
        <w:t>5.3.13.4</w:t>
      </w:r>
      <w:r w:rsidRPr="00FF4867">
        <w:tab/>
        <w:t xml:space="preserve">Reception of the </w:t>
      </w:r>
      <w:r w:rsidRPr="00FF4867">
        <w:rPr>
          <w:i/>
        </w:rPr>
        <w:t>RRCResume</w:t>
      </w:r>
      <w:r w:rsidRPr="00FF4867">
        <w:t xml:space="preserve"> by the UE</w:t>
      </w:r>
      <w:bookmarkEnd w:id="10"/>
    </w:p>
    <w:p w14:paraId="37E9C84D" w14:textId="77777777" w:rsidR="002A6AE5" w:rsidRPr="00FF4867" w:rsidRDefault="002A6AE5" w:rsidP="002A6AE5">
      <w:r w:rsidRPr="00FF4867">
        <w:t>The UE shall:</w:t>
      </w:r>
    </w:p>
    <w:p w14:paraId="1EB60479" w14:textId="77777777" w:rsidR="002A6AE5" w:rsidRPr="00FF4867" w:rsidRDefault="002A6AE5" w:rsidP="002A6AE5">
      <w:pPr>
        <w:pStyle w:val="B1"/>
        <w:rPr>
          <w:lang w:eastAsia="zh-CN"/>
        </w:rPr>
      </w:pPr>
      <w:r w:rsidRPr="00FF4867">
        <w:t>1&gt;</w:t>
      </w:r>
      <w:r w:rsidRPr="00FF4867">
        <w:tab/>
        <w:t>stop timer T319, if running;</w:t>
      </w:r>
    </w:p>
    <w:p w14:paraId="47D648E8" w14:textId="77777777" w:rsidR="002A6AE5" w:rsidRPr="00FF4867" w:rsidRDefault="002A6AE5" w:rsidP="002A6AE5">
      <w:pPr>
        <w:pStyle w:val="B1"/>
        <w:rPr>
          <w:lang w:eastAsia="zh-CN"/>
        </w:rPr>
      </w:pPr>
      <w:r w:rsidRPr="00FF4867">
        <w:rPr>
          <w:lang w:eastAsia="zh-CN"/>
        </w:rPr>
        <w:t>1&gt;</w:t>
      </w:r>
      <w:r w:rsidRPr="00FF4867">
        <w:rPr>
          <w:lang w:eastAsia="zh-CN"/>
        </w:rPr>
        <w:tab/>
      </w:r>
      <w:r w:rsidRPr="00FF4867">
        <w:t>stop timer T319a, if running and consider SDT procedure is not ongoing;</w:t>
      </w:r>
    </w:p>
    <w:p w14:paraId="02B7D9E8" w14:textId="77777777" w:rsidR="002A6AE5" w:rsidRPr="00FF4867" w:rsidRDefault="002A6AE5" w:rsidP="002A6AE5">
      <w:pPr>
        <w:pStyle w:val="B1"/>
      </w:pPr>
      <w:r w:rsidRPr="00FF4867">
        <w:rPr>
          <w:lang w:eastAsia="zh-CN"/>
        </w:rPr>
        <w:t>1&gt;</w:t>
      </w:r>
      <w:r w:rsidRPr="00FF4867">
        <w:rPr>
          <w:lang w:eastAsia="zh-CN"/>
        </w:rPr>
        <w:tab/>
      </w:r>
      <w:r w:rsidRPr="00FF4867">
        <w:t>stop timer T380, if running;</w:t>
      </w:r>
    </w:p>
    <w:p w14:paraId="622F42CA" w14:textId="77777777" w:rsidR="002A6AE5" w:rsidRPr="00FF4867" w:rsidRDefault="002A6AE5" w:rsidP="002A6AE5">
      <w:pPr>
        <w:pStyle w:val="B1"/>
      </w:pPr>
      <w:r w:rsidRPr="00FF4867">
        <w:lastRenderedPageBreak/>
        <w:t>1&gt;</w:t>
      </w:r>
      <w:r w:rsidRPr="00FF4867">
        <w:tab/>
        <w:t>if T331 is running:</w:t>
      </w:r>
    </w:p>
    <w:p w14:paraId="4A22315A" w14:textId="77777777" w:rsidR="002A6AE5" w:rsidRPr="00FF4867" w:rsidRDefault="002A6AE5" w:rsidP="002A6AE5">
      <w:pPr>
        <w:pStyle w:val="B2"/>
      </w:pPr>
      <w:r w:rsidRPr="00FF4867">
        <w:t>2&gt;</w:t>
      </w:r>
      <w:r w:rsidRPr="00FF4867">
        <w:tab/>
        <w:t>stop timer T331;</w:t>
      </w:r>
    </w:p>
    <w:p w14:paraId="1CCC1EBE" w14:textId="77777777" w:rsidR="002A6AE5" w:rsidRPr="00FF4867" w:rsidRDefault="002A6AE5" w:rsidP="002A6AE5">
      <w:pPr>
        <w:pStyle w:val="B2"/>
        <w:rPr>
          <w:rFonts w:eastAsia="等线"/>
        </w:rPr>
      </w:pPr>
      <w:r w:rsidRPr="00FF4867">
        <w:rPr>
          <w:rFonts w:eastAsia="等线"/>
        </w:rPr>
        <w:t>2&gt;</w:t>
      </w:r>
      <w:r w:rsidRPr="00FF4867">
        <w:rPr>
          <w:rFonts w:eastAsia="等线"/>
        </w:rPr>
        <w:tab/>
        <w:t>perform the actions as specified in 5.7.8.3;</w:t>
      </w:r>
    </w:p>
    <w:p w14:paraId="5DC418B7"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includes the </w:t>
      </w:r>
      <w:r w:rsidRPr="00FF4867">
        <w:rPr>
          <w:i/>
        </w:rPr>
        <w:t>fullConfig</w:t>
      </w:r>
      <w:r w:rsidRPr="00FF4867">
        <w:t>:</w:t>
      </w:r>
    </w:p>
    <w:p w14:paraId="46F51F70" w14:textId="77777777" w:rsidR="002A6AE5" w:rsidRPr="00FF4867" w:rsidRDefault="002A6AE5" w:rsidP="002A6AE5">
      <w:pPr>
        <w:pStyle w:val="B2"/>
      </w:pPr>
      <w:r w:rsidRPr="00FF4867">
        <w:rPr>
          <w:lang w:eastAsia="ko-KR"/>
        </w:rPr>
        <w:t>2&gt;</w:t>
      </w:r>
      <w:r w:rsidRPr="00FF4867">
        <w:rPr>
          <w:lang w:eastAsia="ko-KR"/>
        </w:rPr>
        <w:tab/>
      </w:r>
      <w:r w:rsidRPr="00FF4867">
        <w:rPr>
          <w:lang w:eastAsia="en-GB"/>
        </w:rPr>
        <w:t>perform the full configuration procedure as specified in 5.3.5.11</w:t>
      </w:r>
      <w:r w:rsidRPr="00FF4867">
        <w:t>;</w:t>
      </w:r>
    </w:p>
    <w:p w14:paraId="44C3E84D" w14:textId="77777777" w:rsidR="002A6AE5" w:rsidRPr="00FF4867" w:rsidRDefault="002A6AE5" w:rsidP="002A6AE5">
      <w:pPr>
        <w:pStyle w:val="B1"/>
      </w:pPr>
      <w:r w:rsidRPr="00FF4867">
        <w:t>1&gt;</w:t>
      </w:r>
      <w:r w:rsidRPr="00FF4867">
        <w:tab/>
        <w:t>else:</w:t>
      </w:r>
    </w:p>
    <w:p w14:paraId="2AB398EE" w14:textId="77777777" w:rsidR="002A6AE5" w:rsidRPr="00FF4867" w:rsidRDefault="002A6AE5" w:rsidP="002A6AE5">
      <w:pPr>
        <w:pStyle w:val="B2"/>
        <w:rPr>
          <w:rFonts w:eastAsia="Batang"/>
          <w:noProof/>
        </w:rPr>
      </w:pPr>
      <w:r w:rsidRPr="00FF4867">
        <w:t>2&gt;</w:t>
      </w:r>
      <w:r w:rsidRPr="00FF4867">
        <w:tab/>
      </w:r>
      <w:r w:rsidRPr="00FF4867">
        <w:rPr>
          <w:rFonts w:eastAsia="Batang"/>
          <w:noProof/>
        </w:rPr>
        <w:t xml:space="preserve">if the </w:t>
      </w:r>
      <w:r w:rsidRPr="00FF4867">
        <w:rPr>
          <w:i/>
        </w:rPr>
        <w:t>RRCResume</w:t>
      </w:r>
      <w:r w:rsidRPr="00FF4867">
        <w:rPr>
          <w:rFonts w:eastAsia="Batang"/>
          <w:noProof/>
        </w:rPr>
        <w:t xml:space="preserve"> does not include the </w:t>
      </w:r>
      <w:r w:rsidRPr="00FF4867">
        <w:rPr>
          <w:rFonts w:eastAsia="Batang"/>
          <w:i/>
          <w:noProof/>
        </w:rPr>
        <w:t>restoreMCG-SCells</w:t>
      </w:r>
      <w:r w:rsidRPr="00FF4867">
        <w:rPr>
          <w:rFonts w:eastAsia="Batang"/>
          <w:noProof/>
        </w:rPr>
        <w:t>:</w:t>
      </w:r>
    </w:p>
    <w:p w14:paraId="46FEBCD3" w14:textId="77777777" w:rsidR="002A6AE5" w:rsidRPr="00FF4867" w:rsidRDefault="002A6AE5" w:rsidP="002A6AE5">
      <w:pPr>
        <w:pStyle w:val="B3"/>
      </w:pPr>
      <w:r w:rsidRPr="00FF4867">
        <w:t>3&gt;</w:t>
      </w:r>
      <w:r w:rsidRPr="00FF4867">
        <w:tab/>
        <w:t>release the MCG SCell(s) from the UE Inactive AS context, if stored;</w:t>
      </w:r>
    </w:p>
    <w:p w14:paraId="359EC6BD"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if the </w:t>
      </w:r>
      <w:r w:rsidRPr="00FF4867">
        <w:rPr>
          <w:i/>
        </w:rPr>
        <w:t>RRCResume</w:t>
      </w:r>
      <w:r w:rsidRPr="00FF4867">
        <w:rPr>
          <w:rFonts w:eastAsia="Batang"/>
          <w:noProof/>
        </w:rPr>
        <w:t xml:space="preserve"> does not include the </w:t>
      </w:r>
      <w:r w:rsidRPr="00FF4867">
        <w:rPr>
          <w:rFonts w:eastAsia="Batang"/>
          <w:i/>
          <w:noProof/>
        </w:rPr>
        <w:t>restoreSCG</w:t>
      </w:r>
      <w:r w:rsidRPr="00FF4867">
        <w:rPr>
          <w:rFonts w:eastAsia="Batang"/>
          <w:noProof/>
        </w:rPr>
        <w:t>:</w:t>
      </w:r>
    </w:p>
    <w:p w14:paraId="273B2391" w14:textId="77777777" w:rsidR="002A6AE5" w:rsidRPr="00FF4867" w:rsidRDefault="002A6AE5" w:rsidP="002A6AE5">
      <w:pPr>
        <w:pStyle w:val="B3"/>
      </w:pPr>
      <w:r w:rsidRPr="00FF4867">
        <w:t>3&gt;</w:t>
      </w:r>
      <w:r w:rsidRPr="00FF4867">
        <w:tab/>
        <w:t>release the MR-DC related configurations (i.e., as specified in 5.3.5.10) from the UE Inactive AS context, if stored;</w:t>
      </w:r>
    </w:p>
    <w:p w14:paraId="22D04287" w14:textId="77777777" w:rsidR="002A6AE5" w:rsidRPr="00FF4867" w:rsidRDefault="002A6AE5" w:rsidP="002A6AE5">
      <w:pPr>
        <w:pStyle w:val="B2"/>
      </w:pPr>
      <w:r w:rsidRPr="00FF4867">
        <w:t>2&gt;</w:t>
      </w:r>
      <w:r w:rsidRPr="00FF4867">
        <w:tab/>
        <w:t xml:space="preserve">restore the </w:t>
      </w:r>
      <w:r w:rsidRPr="00FF4867">
        <w:rPr>
          <w:i/>
        </w:rPr>
        <w:t>masterCellGroup, mrdc-SecondaryCellGroup</w:t>
      </w:r>
      <w:r w:rsidRPr="00FF4867">
        <w:t xml:space="preserve">, if stored, and </w:t>
      </w:r>
      <w:r w:rsidRPr="00FF4867">
        <w:rPr>
          <w:i/>
        </w:rPr>
        <w:t>pdcp-Config</w:t>
      </w:r>
      <w:r w:rsidRPr="00FF4867">
        <w:t xml:space="preserve"> from the UE Inactive AS context;</w:t>
      </w:r>
    </w:p>
    <w:p w14:paraId="2A94E825" w14:textId="77777777" w:rsidR="002A6AE5" w:rsidRPr="00FF4867" w:rsidRDefault="002A6AE5" w:rsidP="002A6AE5">
      <w:pPr>
        <w:pStyle w:val="B2"/>
      </w:pPr>
      <w:r w:rsidRPr="00FF4867">
        <w:t>2&gt;</w:t>
      </w:r>
      <w:r w:rsidRPr="00FF4867">
        <w:tab/>
        <w:t>configure lower layers to consider the restored MCG and SCG SCell(s) (if any) to be in deactivated state;</w:t>
      </w:r>
    </w:p>
    <w:p w14:paraId="2D9AA8A3" w14:textId="77777777" w:rsidR="002A6AE5" w:rsidRPr="00FF4867" w:rsidRDefault="002A6AE5" w:rsidP="002A6AE5">
      <w:pPr>
        <w:pStyle w:val="B1"/>
      </w:pPr>
      <w:r w:rsidRPr="00FF4867">
        <w:t>1&gt;</w:t>
      </w:r>
      <w:r w:rsidRPr="00FF4867">
        <w:tab/>
        <w:t>discard the UE Inactive AS context;</w:t>
      </w:r>
    </w:p>
    <w:p w14:paraId="21443CD9" w14:textId="77777777" w:rsidR="002A6AE5" w:rsidRPr="00FF4867" w:rsidRDefault="002A6AE5" w:rsidP="002A6AE5">
      <w:pPr>
        <w:pStyle w:val="B1"/>
      </w:pPr>
      <w:r w:rsidRPr="00FF4867">
        <w:t>1&gt;</w:t>
      </w:r>
      <w:r w:rsidRPr="00FF4867">
        <w:tab/>
        <w:t xml:space="preserve">store the used </w:t>
      </w:r>
      <w:r w:rsidRPr="00FF4867">
        <w:rPr>
          <w:i/>
          <w:iCs/>
        </w:rPr>
        <w:t>nextHopChainingCount</w:t>
      </w:r>
      <w:r w:rsidRPr="00FF4867">
        <w:t xml:space="preserve"> value associated to the current K</w:t>
      </w:r>
      <w:r w:rsidRPr="00FF4867">
        <w:rPr>
          <w:vertAlign w:val="subscript"/>
        </w:rPr>
        <w:t>gNB</w:t>
      </w:r>
      <w:r w:rsidRPr="00FF4867">
        <w:t>;</w:t>
      </w:r>
    </w:p>
    <w:p w14:paraId="51DF1D2F" w14:textId="77777777" w:rsidR="002A6AE5" w:rsidRPr="00FF4867" w:rsidRDefault="002A6AE5" w:rsidP="002A6AE5">
      <w:pPr>
        <w:pStyle w:val="B1"/>
      </w:pPr>
      <w:r w:rsidRPr="00FF4867">
        <w:t>1&gt;</w:t>
      </w:r>
      <w:r w:rsidRPr="00FF4867">
        <w:tab/>
        <w:t>if the UE is configured with multicast reception in RRC_INACTIVE:</w:t>
      </w:r>
    </w:p>
    <w:p w14:paraId="776F716F" w14:textId="77777777" w:rsidR="002A6AE5" w:rsidRPr="00FF4867" w:rsidRDefault="002A6AE5" w:rsidP="002A6AE5">
      <w:pPr>
        <w:pStyle w:val="B2"/>
      </w:pPr>
      <w:r w:rsidRPr="00FF4867">
        <w:t>2&gt;</w:t>
      </w:r>
      <w:r w:rsidRPr="00FF4867">
        <w:tab/>
        <w:t>reset MAC;</w:t>
      </w:r>
    </w:p>
    <w:p w14:paraId="095F959B" w14:textId="77777777" w:rsidR="002A6AE5" w:rsidRPr="00FF4867" w:rsidRDefault="002A6AE5" w:rsidP="002A6AE5">
      <w:pPr>
        <w:pStyle w:val="B1"/>
      </w:pPr>
      <w:r w:rsidRPr="00FF4867">
        <w:t>1&gt;</w:t>
      </w:r>
      <w:r w:rsidRPr="00FF4867">
        <w:tab/>
        <w:t xml:space="preserve">if </w:t>
      </w:r>
      <w:r w:rsidRPr="00FF4867">
        <w:rPr>
          <w:i/>
          <w:iCs/>
        </w:rPr>
        <w:t>sdt-MAC-PHY-CG-Config</w:t>
      </w:r>
      <w:r w:rsidRPr="00FF4867">
        <w:t xml:space="preserve"> is configured:</w:t>
      </w:r>
    </w:p>
    <w:p w14:paraId="32FB0C8A" w14:textId="77777777" w:rsidR="002A6AE5" w:rsidRPr="00FF4867" w:rsidRDefault="002A6AE5" w:rsidP="002A6AE5">
      <w:pPr>
        <w:pStyle w:val="B2"/>
      </w:pPr>
      <w:r w:rsidRPr="00FF4867">
        <w:t>2&gt;</w:t>
      </w:r>
      <w:r w:rsidRPr="00FF4867">
        <w:tab/>
        <w:t xml:space="preserve">instruct the MAC entity to stop the </w:t>
      </w:r>
      <w:r w:rsidRPr="00FF4867">
        <w:rPr>
          <w:i/>
          <w:iCs/>
        </w:rPr>
        <w:t>cg-SDT-TimeAlignmentTimer</w:t>
      </w:r>
      <w:r w:rsidRPr="00FF4867">
        <w:t>, if it is running;</w:t>
      </w:r>
    </w:p>
    <w:p w14:paraId="641CCA92" w14:textId="77777777" w:rsidR="002A6AE5" w:rsidRPr="00FF4867" w:rsidRDefault="002A6AE5" w:rsidP="002A6AE5">
      <w:pPr>
        <w:pStyle w:val="B2"/>
      </w:pPr>
      <w:r w:rsidRPr="00FF4867">
        <w:t>2&gt;</w:t>
      </w:r>
      <w:r w:rsidRPr="00FF4867">
        <w:tab/>
        <w:t xml:space="preserve">instruct the MAC entity to start the </w:t>
      </w:r>
      <w:r w:rsidRPr="00FF4867">
        <w:rPr>
          <w:i/>
          <w:iCs/>
        </w:rPr>
        <w:t xml:space="preserve">timeAlignmentTimer </w:t>
      </w:r>
      <w:r w:rsidRPr="00FF4867">
        <w:t>associated with the PTAG</w:t>
      </w:r>
      <w:r w:rsidRPr="00FF4867">
        <w:rPr>
          <w:i/>
          <w:iCs/>
        </w:rPr>
        <w:t xml:space="preserve">, </w:t>
      </w:r>
      <w:r w:rsidRPr="00FF4867">
        <w:t>if it is not running;</w:t>
      </w:r>
    </w:p>
    <w:p w14:paraId="3F9424F8" w14:textId="77777777" w:rsidR="002A6AE5" w:rsidRPr="00FF4867" w:rsidRDefault="002A6AE5" w:rsidP="002A6AE5">
      <w:pPr>
        <w:pStyle w:val="B1"/>
      </w:pPr>
      <w:r w:rsidRPr="00FF4867">
        <w:t>1&gt;</w:t>
      </w:r>
      <w:r w:rsidRPr="00FF4867">
        <w:tab/>
        <w:t xml:space="preserve">if </w:t>
      </w:r>
      <w:r w:rsidRPr="00FF4867">
        <w:rPr>
          <w:i/>
        </w:rPr>
        <w:t>srs-PosRRC-Inactive</w:t>
      </w:r>
      <w:r w:rsidRPr="00FF4867">
        <w:t xml:space="preserve"> is configured:</w:t>
      </w:r>
    </w:p>
    <w:p w14:paraId="315B2772" w14:textId="77777777" w:rsidR="002A6AE5" w:rsidRPr="00FF4867" w:rsidRDefault="002A6AE5" w:rsidP="002A6AE5">
      <w:pPr>
        <w:pStyle w:val="B2"/>
        <w:rPr>
          <w:lang w:eastAsia="zh-CN"/>
        </w:rPr>
      </w:pPr>
      <w:r w:rsidRPr="00FF4867">
        <w:rPr>
          <w:lang w:eastAsia="zh-CN"/>
        </w:rPr>
        <w:t>2&gt;</w:t>
      </w:r>
      <w:r w:rsidRPr="00FF4867">
        <w:rPr>
          <w:lang w:eastAsia="zh-CN"/>
        </w:rPr>
        <w:tab/>
        <w:t xml:space="preserve">instruct the MAC entity to stop </w:t>
      </w:r>
      <w:r w:rsidRPr="00FF4867">
        <w:rPr>
          <w:i/>
        </w:rPr>
        <w:t>inactivePosSRS-TimeAlignmentTimer</w:t>
      </w:r>
      <w:r w:rsidRPr="00FF4867">
        <w:t>, if it is running</w:t>
      </w:r>
      <w:r w:rsidRPr="00FF4867">
        <w:rPr>
          <w:lang w:eastAsia="zh-CN"/>
        </w:rPr>
        <w:t>;</w:t>
      </w:r>
    </w:p>
    <w:p w14:paraId="110502BB" w14:textId="77777777" w:rsidR="002A6AE5" w:rsidRPr="00FF4867" w:rsidRDefault="002A6AE5" w:rsidP="002A6AE5">
      <w:pPr>
        <w:pStyle w:val="B1"/>
      </w:pPr>
      <w:r w:rsidRPr="00FF4867">
        <w:t>1&gt;</w:t>
      </w:r>
      <w:r w:rsidRPr="00FF4867">
        <w:tab/>
        <w:t xml:space="preserve">if </w:t>
      </w:r>
      <w:r w:rsidRPr="00FF4867">
        <w:rPr>
          <w:i/>
          <w:iCs/>
        </w:rPr>
        <w:t xml:space="preserve">srs-PosRRC-InactiveValidityAreaNonPreConfig </w:t>
      </w:r>
      <w:r w:rsidRPr="00FF4867">
        <w:t>is configured; or</w:t>
      </w:r>
    </w:p>
    <w:p w14:paraId="084669E6" w14:textId="77777777" w:rsidR="002A6AE5" w:rsidRPr="00FF4867" w:rsidRDefault="002A6AE5" w:rsidP="002A6AE5">
      <w:pPr>
        <w:pStyle w:val="B1"/>
      </w:pPr>
      <w:r w:rsidRPr="00FF4867">
        <w:rPr>
          <w:rStyle w:val="B1Char1"/>
        </w:rPr>
        <w:t>1&gt;</w:t>
      </w:r>
      <w:r w:rsidRPr="00FF4867">
        <w:rPr>
          <w:rStyle w:val="B1Char1"/>
        </w:rPr>
        <w:tab/>
        <w:t xml:space="preserve">if field </w:t>
      </w:r>
      <w:r w:rsidRPr="00FF4867">
        <w:rPr>
          <w:i/>
          <w:iCs/>
        </w:rPr>
        <w:t xml:space="preserve">srs-PosRRC-InactiveValidityAreaPreConfigList </w:t>
      </w:r>
      <w:r w:rsidRPr="00FF4867">
        <w:t>is configured and</w:t>
      </w:r>
      <w:r w:rsidRPr="00FF4867">
        <w:rPr>
          <w:rStyle w:val="B1Char1"/>
        </w:rPr>
        <w:t xml:space="preserve"> if the cell is not listed in </w:t>
      </w:r>
      <w:r w:rsidRPr="00FF4867">
        <w:rPr>
          <w:rStyle w:val="B1Char1"/>
          <w:i/>
          <w:iCs/>
        </w:rPr>
        <w:t>srs-PosConfigValidityArea</w:t>
      </w:r>
      <w:r w:rsidRPr="00FF4867">
        <w:t>:</w:t>
      </w:r>
    </w:p>
    <w:p w14:paraId="1059453E" w14:textId="77777777" w:rsidR="002A6AE5" w:rsidRPr="00FF4867" w:rsidRDefault="002A6AE5" w:rsidP="002A6AE5">
      <w:pPr>
        <w:pStyle w:val="B2"/>
      </w:pPr>
      <w:r w:rsidRPr="00FF4867">
        <w:rPr>
          <w:lang w:eastAsia="zh-CN"/>
        </w:rPr>
        <w:lastRenderedPageBreak/>
        <w:t>2&gt;</w:t>
      </w:r>
      <w:r w:rsidRPr="00FF4867">
        <w:rPr>
          <w:lang w:eastAsia="zh-CN"/>
        </w:rPr>
        <w:tab/>
        <w:t xml:space="preserve">instruct the MAC entity to stop </w:t>
      </w:r>
      <w:r w:rsidRPr="00FF4867">
        <w:rPr>
          <w:i/>
          <w:iCs/>
        </w:rPr>
        <w:t>inactivePosSRS-ValidityAreaTAT</w:t>
      </w:r>
      <w:r w:rsidRPr="00FF4867">
        <w:t>, if it is running</w:t>
      </w:r>
      <w:r w:rsidRPr="00FF4867">
        <w:rPr>
          <w:lang w:eastAsia="zh-CN"/>
        </w:rPr>
        <w:t>;</w:t>
      </w:r>
    </w:p>
    <w:p w14:paraId="4BC22733" w14:textId="77777777" w:rsidR="002A6AE5" w:rsidRPr="00FF4867" w:rsidRDefault="002A6AE5" w:rsidP="002A6AE5">
      <w:pPr>
        <w:pStyle w:val="B1"/>
      </w:pPr>
      <w:r w:rsidRPr="00FF4867">
        <w:t>1&gt;</w:t>
      </w:r>
      <w:r w:rsidRPr="00FF4867">
        <w:tab/>
        <w:t xml:space="preserve">release the </w:t>
      </w:r>
      <w:r w:rsidRPr="00FF4867">
        <w:rPr>
          <w:i/>
        </w:rPr>
        <w:t>suspendConfig</w:t>
      </w:r>
      <w:r w:rsidRPr="00FF4867">
        <w:t xml:space="preserve"> except the </w:t>
      </w:r>
      <w:r w:rsidRPr="00FF4867">
        <w:rPr>
          <w:i/>
        </w:rPr>
        <w:t>ran-NotificationAreaInfo</w:t>
      </w:r>
      <w:r w:rsidRPr="00FF4867">
        <w:t>;</w:t>
      </w:r>
    </w:p>
    <w:p w14:paraId="7266BAE6"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masterCellGroup</w:t>
      </w:r>
      <w:r w:rsidRPr="00FF4867">
        <w:rPr>
          <w:rFonts w:eastAsia="Batang"/>
          <w:noProof/>
          <w:lang w:eastAsia="en-US"/>
        </w:rPr>
        <w:t>:</w:t>
      </w:r>
    </w:p>
    <w:p w14:paraId="6A1CEE8E"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perform the cell group configuration for the received </w:t>
      </w:r>
      <w:r w:rsidRPr="00FF4867">
        <w:rPr>
          <w:rFonts w:eastAsia="Batang"/>
          <w:i/>
          <w:noProof/>
        </w:rPr>
        <w:t>masterCellGroup</w:t>
      </w:r>
      <w:r w:rsidRPr="00FF4867">
        <w:rPr>
          <w:rFonts w:eastAsia="Batang"/>
          <w:noProof/>
        </w:rPr>
        <w:t xml:space="preserve"> according to 5.3.5.5;</w:t>
      </w:r>
    </w:p>
    <w:p w14:paraId="72F8B817" w14:textId="77777777" w:rsidR="002A6AE5" w:rsidRPr="00FF4867" w:rsidRDefault="002A6AE5" w:rsidP="002A6AE5">
      <w:pPr>
        <w:pStyle w:val="B1"/>
        <w:rPr>
          <w:i/>
        </w:rPr>
      </w:pPr>
      <w:r w:rsidRPr="00FF4867">
        <w:t>1&gt;</w:t>
      </w:r>
      <w:r w:rsidRPr="00FF4867">
        <w:tab/>
        <w:t xml:space="preserve">if the </w:t>
      </w:r>
      <w:r w:rsidRPr="00FF4867">
        <w:rPr>
          <w:i/>
        </w:rPr>
        <w:t>RRCResume</w:t>
      </w:r>
      <w:r w:rsidRPr="00FF4867">
        <w:rPr>
          <w:rFonts w:eastAsia="Batang"/>
          <w:noProof/>
        </w:rPr>
        <w:t xml:space="preserve"> </w:t>
      </w:r>
      <w:r w:rsidRPr="00FF4867">
        <w:t xml:space="preserve">includes the </w:t>
      </w:r>
      <w:r w:rsidRPr="00FF4867">
        <w:rPr>
          <w:i/>
        </w:rPr>
        <w:t>mrdc-SecondaryCellGroup:</w:t>
      </w:r>
    </w:p>
    <w:p w14:paraId="4ABB49E2"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nr-SCG</w:t>
      </w:r>
      <w:r w:rsidRPr="00FF4867">
        <w:t>:</w:t>
      </w:r>
    </w:p>
    <w:p w14:paraId="0E0E42F0"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reconfiguration according to 5.3.5.3 for the </w:t>
      </w:r>
      <w:r w:rsidRPr="00FF4867">
        <w:rPr>
          <w:rFonts w:eastAsia="Batang"/>
          <w:i/>
          <w:noProof/>
        </w:rPr>
        <w:t>RRCReconfiguration</w:t>
      </w:r>
      <w:r w:rsidRPr="00FF4867">
        <w:rPr>
          <w:rFonts w:eastAsia="Batang"/>
          <w:noProof/>
        </w:rPr>
        <w:t xml:space="preserve"> message included in </w:t>
      </w:r>
      <w:r w:rsidRPr="00FF4867">
        <w:rPr>
          <w:rFonts w:eastAsia="Batang"/>
          <w:i/>
          <w:noProof/>
        </w:rPr>
        <w:t>nr-SCG</w:t>
      </w:r>
      <w:r w:rsidRPr="00FF4867">
        <w:rPr>
          <w:rFonts w:eastAsia="Batang"/>
          <w:noProof/>
        </w:rPr>
        <w:t>;</w:t>
      </w:r>
    </w:p>
    <w:p w14:paraId="542AB0E0"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eutra-SCG</w:t>
      </w:r>
      <w:r w:rsidRPr="00FF4867">
        <w:t>:</w:t>
      </w:r>
    </w:p>
    <w:p w14:paraId="04D06A5A"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connection reconfiguration </w:t>
      </w:r>
      <w:r w:rsidRPr="00FF4867">
        <w:rPr>
          <w:rFonts w:eastAsia="Batang"/>
        </w:rPr>
        <w:t>as specified in</w:t>
      </w:r>
      <w:r w:rsidRPr="00FF4867">
        <w:rPr>
          <w:rFonts w:eastAsia="Batang"/>
          <w:noProof/>
        </w:rPr>
        <w:t xml:space="preserve"> TS 36.331 [10], clause 5.3.5.3 for the </w:t>
      </w:r>
      <w:r w:rsidRPr="00FF4867">
        <w:rPr>
          <w:rFonts w:eastAsia="Batang"/>
          <w:i/>
          <w:noProof/>
        </w:rPr>
        <w:t>RRCConnectionReconfiguration</w:t>
      </w:r>
      <w:r w:rsidRPr="00FF4867">
        <w:rPr>
          <w:rFonts w:eastAsia="Batang"/>
          <w:noProof/>
        </w:rPr>
        <w:t xml:space="preserve"> message included in </w:t>
      </w:r>
      <w:r w:rsidRPr="00FF4867">
        <w:rPr>
          <w:rFonts w:eastAsia="Batang"/>
          <w:i/>
          <w:noProof/>
        </w:rPr>
        <w:t>eutra-SCG</w:t>
      </w:r>
      <w:r w:rsidRPr="00FF4867">
        <w:rPr>
          <w:rFonts w:eastAsia="Batang"/>
          <w:noProof/>
        </w:rPr>
        <w:t>;</w:t>
      </w:r>
    </w:p>
    <w:p w14:paraId="4A8CC487"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radioBearerConfig</w:t>
      </w:r>
      <w:r w:rsidRPr="00FF4867">
        <w:rPr>
          <w:rFonts w:eastAsia="Batang"/>
          <w:noProof/>
          <w:lang w:eastAsia="en-US"/>
        </w:rPr>
        <w:t>:</w:t>
      </w:r>
    </w:p>
    <w:p w14:paraId="155C53F9" w14:textId="77777777" w:rsidR="002A6AE5" w:rsidRPr="00FF4867" w:rsidRDefault="002A6AE5" w:rsidP="002A6AE5">
      <w:pPr>
        <w:pStyle w:val="B2"/>
        <w:rPr>
          <w:rFonts w:eastAsia="Batang"/>
          <w:noProof/>
          <w:lang w:eastAsia="en-US"/>
        </w:rPr>
      </w:pPr>
      <w:r w:rsidRPr="00FF4867">
        <w:rPr>
          <w:rFonts w:eastAsia="Batang"/>
          <w:noProof/>
          <w:lang w:eastAsia="en-US"/>
        </w:rPr>
        <w:t>2&gt;</w:t>
      </w:r>
      <w:r w:rsidRPr="00FF4867">
        <w:rPr>
          <w:rFonts w:eastAsia="Batang"/>
          <w:noProof/>
          <w:lang w:eastAsia="en-US"/>
        </w:rPr>
        <w:tab/>
        <w:t>perform the radio bearer configuration according to 5.3.5.6;</w:t>
      </w:r>
    </w:p>
    <w:p w14:paraId="120E44A3"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sk-Counter</w:t>
      </w:r>
      <w:r w:rsidRPr="00FF4867">
        <w:rPr>
          <w:rFonts w:eastAsia="Batang"/>
          <w:noProof/>
          <w:lang w:eastAsia="en-US"/>
        </w:rPr>
        <w:t>:</w:t>
      </w:r>
    </w:p>
    <w:p w14:paraId="486BD823" w14:textId="77777777" w:rsidR="002A6AE5" w:rsidRPr="00FF4867" w:rsidRDefault="002A6AE5" w:rsidP="002A6AE5">
      <w:pPr>
        <w:pStyle w:val="B2"/>
        <w:rPr>
          <w:rFonts w:eastAsia="Batang"/>
          <w:noProof/>
          <w:lang w:eastAsia="en-US"/>
        </w:rPr>
      </w:pPr>
      <w:r w:rsidRPr="00FF4867">
        <w:rPr>
          <w:rFonts w:eastAsia="Batang"/>
          <w:noProof/>
        </w:rPr>
        <w:t>2&gt;</w:t>
      </w:r>
      <w:r w:rsidRPr="00FF4867">
        <w:rPr>
          <w:rFonts w:eastAsia="Batang"/>
          <w:noProof/>
        </w:rPr>
        <w:tab/>
        <w:t>perform security key update procedure as specified in 5.3.5.7;</w:t>
      </w:r>
    </w:p>
    <w:p w14:paraId="6C4F9605"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radioBearerConfig2</w:t>
      </w:r>
      <w:r w:rsidRPr="00FF4867">
        <w:rPr>
          <w:rFonts w:eastAsia="Batang"/>
          <w:noProof/>
          <w:lang w:eastAsia="en-US"/>
        </w:rPr>
        <w:t>:</w:t>
      </w:r>
    </w:p>
    <w:p w14:paraId="443B3FD1"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perform the radio bearer configuration according to 5.3.5.6;</w:t>
      </w:r>
    </w:p>
    <w:p w14:paraId="300C1476" w14:textId="77777777" w:rsidR="002A6AE5" w:rsidRPr="00FF4867" w:rsidRDefault="002A6AE5" w:rsidP="002A6AE5">
      <w:pPr>
        <w:pStyle w:val="B1"/>
      </w:pPr>
      <w:r w:rsidRPr="00FF4867">
        <w:t>1&gt;</w:t>
      </w:r>
      <w:r w:rsidRPr="00FF4867">
        <w:tab/>
        <w:t xml:space="preserve">if the </w:t>
      </w:r>
      <w:r w:rsidRPr="00FF4867">
        <w:rPr>
          <w:i/>
          <w:lang w:eastAsia="x-none"/>
        </w:rPr>
        <w:t>RRCResume</w:t>
      </w:r>
      <w:r w:rsidRPr="00FF4867">
        <w:rPr>
          <w:rFonts w:eastAsia="Batang"/>
          <w:noProof/>
        </w:rPr>
        <w:t xml:space="preserve"> </w:t>
      </w:r>
      <w:r w:rsidRPr="00FF4867">
        <w:t xml:space="preserve">message includes the </w:t>
      </w:r>
      <w:r w:rsidRPr="00FF4867">
        <w:rPr>
          <w:i/>
        </w:rPr>
        <w:t>needForGapsConfigNR</w:t>
      </w:r>
      <w:r w:rsidRPr="00FF4867">
        <w:t>:</w:t>
      </w:r>
    </w:p>
    <w:p w14:paraId="5A79BD0B" w14:textId="77777777" w:rsidR="002A6AE5" w:rsidRPr="00FF4867" w:rsidRDefault="002A6AE5" w:rsidP="002A6AE5">
      <w:pPr>
        <w:pStyle w:val="B2"/>
      </w:pPr>
      <w:r w:rsidRPr="00FF4867">
        <w:t>2&gt;</w:t>
      </w:r>
      <w:r w:rsidRPr="00FF4867">
        <w:tab/>
        <w:t xml:space="preserve">if </w:t>
      </w:r>
      <w:r w:rsidRPr="00FF4867">
        <w:rPr>
          <w:i/>
        </w:rPr>
        <w:t>needForGapsConfigNR</w:t>
      </w:r>
      <w:r w:rsidRPr="00FF4867">
        <w:t xml:space="preserve"> is set to </w:t>
      </w:r>
      <w:r w:rsidRPr="00FF4867">
        <w:rPr>
          <w:i/>
        </w:rPr>
        <w:t>setup</w:t>
      </w:r>
      <w:r w:rsidRPr="00FF4867">
        <w:t>:</w:t>
      </w:r>
    </w:p>
    <w:p w14:paraId="0B564875"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requirement information of NR target bands</w:t>
      </w:r>
      <w:r w:rsidRPr="00FF4867">
        <w:t>;</w:t>
      </w:r>
    </w:p>
    <w:p w14:paraId="082674D8" w14:textId="77777777" w:rsidR="002A6AE5" w:rsidRPr="00FF4867" w:rsidRDefault="002A6AE5" w:rsidP="002A6AE5">
      <w:pPr>
        <w:pStyle w:val="B2"/>
      </w:pPr>
      <w:r w:rsidRPr="00FF4867">
        <w:t>2&gt;</w:t>
      </w:r>
      <w:r w:rsidRPr="00FF4867">
        <w:tab/>
        <w:t>else:</w:t>
      </w:r>
    </w:p>
    <w:p w14:paraId="465D28C2"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requirement information of NR target bands</w:t>
      </w:r>
      <w:r w:rsidRPr="00FF4867">
        <w:t>;</w:t>
      </w:r>
    </w:p>
    <w:p w14:paraId="7EF16D58"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needForGapNCSG-ConfigNR</w:t>
      </w:r>
      <w:r w:rsidRPr="00FF4867">
        <w:t>:</w:t>
      </w:r>
    </w:p>
    <w:p w14:paraId="0EFCC521" w14:textId="77777777" w:rsidR="002A6AE5" w:rsidRPr="00FF4867" w:rsidRDefault="002A6AE5" w:rsidP="002A6AE5">
      <w:pPr>
        <w:pStyle w:val="B2"/>
      </w:pPr>
      <w:r w:rsidRPr="00FF4867">
        <w:t>2&gt;</w:t>
      </w:r>
      <w:r w:rsidRPr="00FF4867">
        <w:tab/>
        <w:t xml:space="preserve">if </w:t>
      </w:r>
      <w:r w:rsidRPr="00FF4867">
        <w:rPr>
          <w:i/>
        </w:rPr>
        <w:t>needForGapNCSG-ConfigNR</w:t>
      </w:r>
      <w:r w:rsidRPr="00FF4867">
        <w:t xml:space="preserve"> is set to </w:t>
      </w:r>
      <w:r w:rsidRPr="00FF4867">
        <w:rPr>
          <w:i/>
        </w:rPr>
        <w:t>setup</w:t>
      </w:r>
      <w:r w:rsidRPr="00FF4867">
        <w:t>:</w:t>
      </w:r>
    </w:p>
    <w:p w14:paraId="122335B8"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NR target bands</w:t>
      </w:r>
      <w:r w:rsidRPr="00FF4867">
        <w:t>;</w:t>
      </w:r>
    </w:p>
    <w:p w14:paraId="6BD08631" w14:textId="77777777" w:rsidR="002A6AE5" w:rsidRPr="00FF4867" w:rsidRDefault="002A6AE5" w:rsidP="002A6AE5">
      <w:pPr>
        <w:pStyle w:val="B2"/>
      </w:pPr>
      <w:r w:rsidRPr="00FF4867">
        <w:lastRenderedPageBreak/>
        <w:t>2&gt;</w:t>
      </w:r>
      <w:r w:rsidRPr="00FF4867">
        <w:tab/>
        <w:t>else:</w:t>
      </w:r>
    </w:p>
    <w:p w14:paraId="39B90867"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NR target bands</w:t>
      </w:r>
      <w:r w:rsidRPr="00FF4867">
        <w:t>;</w:t>
      </w:r>
    </w:p>
    <w:p w14:paraId="0A8421FA"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needForGapNCSG-ConfigEUTRA</w:t>
      </w:r>
      <w:r w:rsidRPr="00FF4867">
        <w:t>:</w:t>
      </w:r>
    </w:p>
    <w:p w14:paraId="0A181D09" w14:textId="77777777" w:rsidR="002A6AE5" w:rsidRPr="00FF4867" w:rsidRDefault="002A6AE5" w:rsidP="002A6AE5">
      <w:pPr>
        <w:pStyle w:val="B2"/>
      </w:pPr>
      <w:r w:rsidRPr="00FF4867">
        <w:t>2&gt;</w:t>
      </w:r>
      <w:r w:rsidRPr="00FF4867">
        <w:tab/>
        <w:t xml:space="preserve">if </w:t>
      </w:r>
      <w:r w:rsidRPr="00FF4867">
        <w:rPr>
          <w:i/>
        </w:rPr>
        <w:t>needForGapNCSG-ConfigEUTRA</w:t>
      </w:r>
      <w:r w:rsidRPr="00FF4867">
        <w:t xml:space="preserve"> is set to </w:t>
      </w:r>
      <w:r w:rsidRPr="00FF4867">
        <w:rPr>
          <w:i/>
        </w:rPr>
        <w:t>setup</w:t>
      </w:r>
      <w:r w:rsidRPr="00FF4867">
        <w:t>:</w:t>
      </w:r>
    </w:p>
    <w:p w14:paraId="5A1E91FF"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61D3D886" w14:textId="77777777" w:rsidR="002A6AE5" w:rsidRPr="00FF4867" w:rsidRDefault="002A6AE5" w:rsidP="002A6AE5">
      <w:pPr>
        <w:pStyle w:val="B2"/>
      </w:pPr>
      <w:r w:rsidRPr="00FF4867">
        <w:t>2&gt;</w:t>
      </w:r>
      <w:r w:rsidRPr="00FF4867">
        <w:tab/>
        <w:t>else:</w:t>
      </w:r>
    </w:p>
    <w:p w14:paraId="1726744F"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3948B631" w14:textId="77777777" w:rsidR="002A6AE5" w:rsidRPr="00FF4867" w:rsidRDefault="002A6AE5" w:rsidP="002A6AE5">
      <w:pPr>
        <w:pStyle w:val="B1"/>
      </w:pPr>
      <w:r w:rsidRPr="00FF4867">
        <w:t>1&gt;</w:t>
      </w:r>
      <w:r w:rsidRPr="00FF4867">
        <w:tab/>
        <w:t xml:space="preserve">for each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3582582F" w14:textId="77777777" w:rsidR="002A6AE5" w:rsidRPr="00FF4867" w:rsidRDefault="002A6AE5" w:rsidP="002A6AE5">
      <w:pPr>
        <w:pStyle w:val="B2"/>
      </w:pPr>
      <w:r w:rsidRPr="00FF4867">
        <w:t>2&gt;</w:t>
      </w:r>
      <w:r w:rsidRPr="00FF4867">
        <w:tab/>
        <w:t xml:space="preserve">if the RPLMN is not included in </w:t>
      </w:r>
      <w:r w:rsidRPr="00FF4867">
        <w:rPr>
          <w:i/>
          <w:iCs/>
        </w:rPr>
        <w:t>plmn-IdentityList</w:t>
      </w:r>
      <w:r w:rsidRPr="00FF4867">
        <w:t xml:space="preserve"> in </w:t>
      </w:r>
      <w:r w:rsidRPr="00FF4867">
        <w:rPr>
          <w:i/>
          <w:iCs/>
        </w:rPr>
        <w:t>VarAppLayerPLMN-ListConfig</w:t>
      </w:r>
      <w:r w:rsidRPr="00FF4867">
        <w:t>:</w:t>
      </w:r>
    </w:p>
    <w:p w14:paraId="647DC981" w14:textId="77777777" w:rsidR="002A6AE5" w:rsidRPr="00FF4867" w:rsidRDefault="002A6AE5" w:rsidP="002A6AE5">
      <w:pPr>
        <w:pStyle w:val="B3"/>
      </w:pPr>
      <w:r w:rsidRPr="00FF4867">
        <w:t>3&gt;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48A8502D" w14:textId="77777777" w:rsidR="002A6AE5" w:rsidRPr="00FF4867" w:rsidRDefault="002A6AE5" w:rsidP="002A6AE5">
      <w:pPr>
        <w:pStyle w:val="B3"/>
      </w:pPr>
      <w:r w:rsidRPr="00FF4867">
        <w:t>3&gt;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7C18A0EA" w14:textId="77777777" w:rsidR="002A6AE5" w:rsidRPr="00FF4867" w:rsidRDefault="002A6AE5" w:rsidP="002A6AE5">
      <w:pPr>
        <w:pStyle w:val="B3"/>
      </w:pPr>
      <w:r w:rsidRPr="00FF4867">
        <w:t>3&gt;</w:t>
      </w:r>
      <w:r w:rsidRPr="00FF4867">
        <w:tab/>
        <w:t>discard any application layer measurement reports which were not yet fully submitted to lower layers for transmission;</w:t>
      </w:r>
    </w:p>
    <w:p w14:paraId="57E237A7" w14:textId="77777777" w:rsidR="002A6AE5" w:rsidRPr="00FF4867" w:rsidRDefault="002A6AE5" w:rsidP="002A6AE5">
      <w:pPr>
        <w:pStyle w:val="B3"/>
        <w:rPr>
          <w:iCs/>
        </w:rPr>
      </w:pPr>
      <w:r w:rsidRPr="00FF4867">
        <w:t>3&gt;</w:t>
      </w:r>
      <w:r w:rsidRPr="00FF4867">
        <w:tab/>
        <w:t xml:space="preserve">consider itself not to be configured to send application layer measurement reports for the </w:t>
      </w:r>
      <w:r w:rsidRPr="00FF4867">
        <w:rPr>
          <w:i/>
        </w:rPr>
        <w:t>measConfigAppLayerId</w:t>
      </w:r>
      <w:r w:rsidRPr="00FF4867">
        <w:rPr>
          <w:iCs/>
        </w:rPr>
        <w:t>;</w:t>
      </w:r>
    </w:p>
    <w:p w14:paraId="1C7DEB3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appLayerMeasConfig</w:t>
      </w:r>
      <w:r w:rsidRPr="00FF4867">
        <w:t>:</w:t>
      </w:r>
    </w:p>
    <w:p w14:paraId="25B680BE" w14:textId="77777777" w:rsidR="002A6AE5" w:rsidRPr="00FF4867" w:rsidRDefault="002A6AE5" w:rsidP="002A6AE5">
      <w:pPr>
        <w:pStyle w:val="B2"/>
      </w:pPr>
      <w:r w:rsidRPr="00FF4867">
        <w:t>2&gt;</w:t>
      </w:r>
      <w:r w:rsidRPr="00FF4867">
        <w:tab/>
        <w:t xml:space="preserve">if </w:t>
      </w:r>
      <w:r w:rsidRPr="00FF4867">
        <w:rPr>
          <w:i/>
          <w:iCs/>
        </w:rPr>
        <w:t>idleInactiveReportAllowed</w:t>
      </w:r>
      <w:r w:rsidRPr="00FF4867">
        <w:t xml:space="preserve"> is included in the </w:t>
      </w:r>
      <w:r w:rsidRPr="00FF4867">
        <w:rPr>
          <w:i/>
          <w:iCs/>
        </w:rPr>
        <w:t>RRCResume</w:t>
      </w:r>
      <w:r w:rsidRPr="00FF4867">
        <w:t xml:space="preserve"> message:</w:t>
      </w:r>
    </w:p>
    <w:p w14:paraId="6575BCFB" w14:textId="77777777" w:rsidR="002A6AE5" w:rsidRPr="00FF4867" w:rsidRDefault="002A6AE5" w:rsidP="002A6AE5">
      <w:pPr>
        <w:pStyle w:val="B3"/>
      </w:pPr>
      <w:r w:rsidRPr="00FF4867">
        <w:t>3&gt;</w:t>
      </w:r>
      <w:r w:rsidRPr="00FF4867">
        <w:tab/>
        <w:t xml:space="preserve">if the UE is configured with at least one application layer measurement configuration with </w:t>
      </w:r>
      <w:r w:rsidRPr="00FF4867">
        <w:rPr>
          <w:i/>
          <w:iCs/>
        </w:rPr>
        <w:t>appLayerIdleInactiveConfig</w:t>
      </w:r>
      <w:r w:rsidRPr="00FF4867">
        <w:t xml:space="preserve"> configured:</w:t>
      </w:r>
    </w:p>
    <w:p w14:paraId="70DFDFB8" w14:textId="77777777" w:rsidR="002A6AE5" w:rsidRPr="00FF4867" w:rsidRDefault="002A6AE5" w:rsidP="002A6AE5">
      <w:pPr>
        <w:pStyle w:val="B4"/>
      </w:pPr>
      <w:r w:rsidRPr="00FF4867">
        <w:t>4&gt;</w:t>
      </w:r>
      <w:r w:rsidRPr="00FF4867">
        <w:tab/>
        <w:t xml:space="preserve">initiate the procedure in 5.7.16.2 after the </w:t>
      </w:r>
      <w:r w:rsidRPr="00FF4867">
        <w:rPr>
          <w:i/>
          <w:iCs/>
        </w:rPr>
        <w:t>RRCResumeComplete</w:t>
      </w:r>
      <w:r w:rsidRPr="00FF4867">
        <w:t xml:space="preserve"> has been transmitted;</w:t>
      </w:r>
    </w:p>
    <w:p w14:paraId="57967D52" w14:textId="77777777" w:rsidR="002A6AE5" w:rsidRPr="00FF4867" w:rsidRDefault="002A6AE5" w:rsidP="002A6AE5">
      <w:pPr>
        <w:pStyle w:val="B2"/>
      </w:pPr>
      <w:r w:rsidRPr="00FF4867">
        <w:t>2&gt;</w:t>
      </w:r>
      <w:r w:rsidRPr="00FF4867">
        <w:tab/>
        <w:t>else:</w:t>
      </w:r>
    </w:p>
    <w:p w14:paraId="435286C9" w14:textId="77777777" w:rsidR="002A6AE5" w:rsidRPr="00FF4867" w:rsidRDefault="002A6AE5" w:rsidP="002A6AE5">
      <w:pPr>
        <w:pStyle w:val="B3"/>
      </w:pPr>
      <w:r w:rsidRPr="00FF4867">
        <w:t>3&gt;</w:t>
      </w:r>
      <w:r w:rsidRPr="00FF4867">
        <w:tab/>
        <w:t xml:space="preserve">for each application layer measurement configuration with </w:t>
      </w:r>
      <w:r w:rsidRPr="00FF4867">
        <w:rPr>
          <w:i/>
          <w:iCs/>
        </w:rPr>
        <w:t>appLayerIdleInactiveConfig</w:t>
      </w:r>
      <w:r w:rsidRPr="00FF4867">
        <w:t xml:space="preserve"> configured:</w:t>
      </w:r>
    </w:p>
    <w:p w14:paraId="5009983F" w14:textId="77777777" w:rsidR="002A6AE5" w:rsidRPr="00FF4867" w:rsidRDefault="002A6AE5" w:rsidP="002A6AE5">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1B2290D1" w14:textId="77777777" w:rsidR="002A6AE5" w:rsidRPr="00FF4867" w:rsidRDefault="002A6AE5" w:rsidP="002A6AE5">
      <w:pPr>
        <w:pStyle w:val="B4"/>
      </w:pPr>
      <w:r w:rsidRPr="00FF4867">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rPr>
          <w:iCs/>
        </w:rPr>
        <w:t>, if stored</w:t>
      </w:r>
      <w:r w:rsidRPr="00FF4867">
        <w:t>;</w:t>
      </w:r>
    </w:p>
    <w:p w14:paraId="181A52EF" w14:textId="77777777" w:rsidR="002A6AE5" w:rsidRPr="00FF4867" w:rsidRDefault="002A6AE5" w:rsidP="002A6AE5">
      <w:pPr>
        <w:pStyle w:val="B4"/>
      </w:pPr>
      <w:r w:rsidRPr="00FF4867">
        <w:t>4&gt;</w:t>
      </w:r>
      <w:r w:rsidRPr="00FF4867">
        <w:tab/>
        <w:t>discard any application layer measurement reports which were not yet fully submitted to lower layers for transmission;</w:t>
      </w:r>
    </w:p>
    <w:p w14:paraId="44EC465C" w14:textId="77777777" w:rsidR="002A6AE5" w:rsidRPr="00FF4867" w:rsidRDefault="002A6AE5" w:rsidP="002A6AE5">
      <w:pPr>
        <w:pStyle w:val="B4"/>
      </w:pPr>
      <w:r w:rsidRPr="00FF4867">
        <w:t>4&gt;</w:t>
      </w:r>
      <w:r w:rsidRPr="00FF4867">
        <w:tab/>
        <w:t xml:space="preserve">consider itself not to be configured to send application layer measurement reports for the </w:t>
      </w:r>
      <w:r w:rsidRPr="00FF4867">
        <w:rPr>
          <w:i/>
        </w:rPr>
        <w:t>measConfigAppLayerId</w:t>
      </w:r>
      <w:r w:rsidRPr="00FF4867">
        <w:rPr>
          <w:iCs/>
        </w:rPr>
        <w:t>;</w:t>
      </w:r>
    </w:p>
    <w:p w14:paraId="3753FF5B" w14:textId="77777777" w:rsidR="002A6AE5" w:rsidRPr="00FF4867" w:rsidRDefault="002A6AE5" w:rsidP="002A6AE5">
      <w:pPr>
        <w:pStyle w:val="B2"/>
      </w:pPr>
      <w:r w:rsidRPr="00FF4867">
        <w:lastRenderedPageBreak/>
        <w:t>2&gt;</w:t>
      </w:r>
      <w:r w:rsidRPr="00FF4867">
        <w:tab/>
        <w:t>perform the application layer measurement configuration procedure as specified in 5.3.5.13d;</w:t>
      </w:r>
    </w:p>
    <w:p w14:paraId="2C7807EC"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 xml:space="preserve">sl-L2RemoteUE-Config </w:t>
      </w:r>
      <w:r w:rsidRPr="00FF4867">
        <w:t>(i.e. the UE is a L2 U2N Remote UE):</w:t>
      </w:r>
    </w:p>
    <w:p w14:paraId="13D4B59D" w14:textId="77777777" w:rsidR="002A6AE5" w:rsidRPr="00FF4867" w:rsidRDefault="002A6AE5" w:rsidP="002A6AE5">
      <w:pPr>
        <w:pStyle w:val="B2"/>
      </w:pPr>
      <w:r w:rsidRPr="00FF4867">
        <w:t>2&gt;</w:t>
      </w:r>
      <w:r w:rsidRPr="00FF4867">
        <w:tab/>
        <w:t xml:space="preserve">perform the L2 U2N Remote UE configuration procedure as specified in </w:t>
      </w:r>
      <w:r w:rsidRPr="00FF4867">
        <w:rPr>
          <w:rFonts w:eastAsia="MS Mincho"/>
        </w:rPr>
        <w:t>5.3.5.16</w:t>
      </w:r>
      <w:r w:rsidRPr="00FF4867">
        <w:t>;</w:t>
      </w:r>
    </w:p>
    <w:p w14:paraId="62480972"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sl-ConfigDedicatedNR</w:t>
      </w:r>
      <w:r w:rsidRPr="00FF4867">
        <w:t>:</w:t>
      </w:r>
    </w:p>
    <w:p w14:paraId="009F4A36" w14:textId="77777777" w:rsidR="002A6AE5" w:rsidRPr="00FF4867" w:rsidRDefault="002A6AE5" w:rsidP="002A6AE5">
      <w:pPr>
        <w:pStyle w:val="B2"/>
        <w:rPr>
          <w:b/>
        </w:rPr>
      </w:pPr>
      <w:r w:rsidRPr="00FF4867">
        <w:t>2&gt;</w:t>
      </w:r>
      <w:r w:rsidRPr="00FF4867">
        <w:tab/>
        <w:t>perform the sidelink dedicated configuration procedure as specified in 5.3.5.14;</w:t>
      </w:r>
    </w:p>
    <w:p w14:paraId="79EEAD64" w14:textId="77777777" w:rsidR="002A6AE5" w:rsidRPr="00FF4867" w:rsidRDefault="002A6AE5" w:rsidP="002A6AE5">
      <w:pPr>
        <w:pStyle w:val="B1"/>
      </w:pPr>
      <w:r w:rsidRPr="00FF4867">
        <w:t>1&gt;</w:t>
      </w:r>
      <w:r w:rsidRPr="00FF4867">
        <w:tab/>
        <w:t>resume SRB2 (if suspended), SRB3 (if configured), SRB4 (if configured), SRB5 (if configured), all DRBs (that are suspended) and multicast MRBs (that are suspended);</w:t>
      </w:r>
    </w:p>
    <w:p w14:paraId="547EC2E0" w14:textId="77777777" w:rsidR="002A6AE5" w:rsidRPr="00FF4867" w:rsidRDefault="002A6AE5" w:rsidP="002A6AE5">
      <w:pPr>
        <w:pStyle w:val="NO"/>
      </w:pPr>
      <w:r w:rsidRPr="00FF4867">
        <w:t>NOTE 1:</w:t>
      </w:r>
      <w:r w:rsidRPr="00FF4867">
        <w:tab/>
        <w:t>If the SCG is deactivated, resuming SRB3 and all DRBs does not imply that PDCP or RRC PDUs can be transmitted or received on SCG RLC bearers.</w:t>
      </w:r>
    </w:p>
    <w:p w14:paraId="1E06DFD2" w14:textId="77777777" w:rsidR="002A6AE5" w:rsidRPr="00FF4867" w:rsidRDefault="002A6AE5" w:rsidP="002A6AE5">
      <w:pPr>
        <w:pStyle w:val="B1"/>
      </w:pPr>
      <w:r w:rsidRPr="00FF4867">
        <w:t>1&gt;</w:t>
      </w:r>
      <w:r w:rsidRPr="00FF4867">
        <w:tab/>
        <w:t xml:space="preserve">if stored, discard the cell reselection priority information provided by the </w:t>
      </w:r>
      <w:r w:rsidRPr="00FF4867">
        <w:rPr>
          <w:i/>
        </w:rPr>
        <w:t>cellReselectionPriorities</w:t>
      </w:r>
      <w:r w:rsidRPr="00FF4867">
        <w:t xml:space="preserve"> or inherited from another RAT;</w:t>
      </w:r>
    </w:p>
    <w:p w14:paraId="08C549F8" w14:textId="77777777" w:rsidR="002A6AE5" w:rsidRPr="00FF4867" w:rsidRDefault="002A6AE5" w:rsidP="002A6AE5">
      <w:pPr>
        <w:pStyle w:val="B1"/>
      </w:pPr>
      <w:r w:rsidRPr="00FF4867">
        <w:t>1&gt;</w:t>
      </w:r>
      <w:r w:rsidRPr="00FF4867">
        <w:tab/>
        <w:t>stop timer T320, if running;</w:t>
      </w:r>
    </w:p>
    <w:p w14:paraId="13B357E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measConfig</w:t>
      </w:r>
      <w:r w:rsidRPr="00FF4867">
        <w:t>:</w:t>
      </w:r>
    </w:p>
    <w:p w14:paraId="62411F13" w14:textId="77777777" w:rsidR="002A6AE5" w:rsidRPr="00FF4867" w:rsidRDefault="002A6AE5" w:rsidP="002A6AE5">
      <w:pPr>
        <w:pStyle w:val="B2"/>
      </w:pPr>
      <w:r w:rsidRPr="00FF4867">
        <w:t>2&gt;</w:t>
      </w:r>
      <w:r w:rsidRPr="00FF4867">
        <w:tab/>
        <w:t>perform the measurement configuration procedure as specified in 5.5.2;</w:t>
      </w:r>
    </w:p>
    <w:p w14:paraId="7751FF08" w14:textId="77777777" w:rsidR="002A6AE5" w:rsidRPr="00FF4867" w:rsidRDefault="002A6AE5" w:rsidP="002A6AE5">
      <w:pPr>
        <w:pStyle w:val="B1"/>
      </w:pPr>
      <w:r w:rsidRPr="00FF4867">
        <w:t>1&gt;</w:t>
      </w:r>
      <w:r w:rsidRPr="00FF4867">
        <w:tab/>
        <w:t>resume measurements if suspended;</w:t>
      </w:r>
    </w:p>
    <w:p w14:paraId="1FB1BBA9" w14:textId="77777777" w:rsidR="002A6AE5" w:rsidRPr="00FF4867" w:rsidRDefault="002A6AE5" w:rsidP="002A6AE5">
      <w:pPr>
        <w:pStyle w:val="B1"/>
      </w:pPr>
      <w:r w:rsidRPr="00FF4867">
        <w:t>1&gt;</w:t>
      </w:r>
      <w:r w:rsidRPr="00FF4867">
        <w:tab/>
        <w:t>if T390 is running:</w:t>
      </w:r>
    </w:p>
    <w:p w14:paraId="00790FA6" w14:textId="77777777" w:rsidR="002A6AE5" w:rsidRPr="00FF4867" w:rsidRDefault="002A6AE5" w:rsidP="002A6AE5">
      <w:pPr>
        <w:pStyle w:val="B2"/>
      </w:pPr>
      <w:r w:rsidRPr="00FF4867">
        <w:t>2&gt;</w:t>
      </w:r>
      <w:r w:rsidRPr="00FF4867">
        <w:tab/>
        <w:t>stop timer T390 for all access categories;</w:t>
      </w:r>
    </w:p>
    <w:p w14:paraId="3F5A1132" w14:textId="77777777" w:rsidR="002A6AE5" w:rsidRPr="00FF4867" w:rsidRDefault="002A6AE5" w:rsidP="002A6AE5">
      <w:pPr>
        <w:pStyle w:val="B2"/>
      </w:pPr>
      <w:r w:rsidRPr="00FF4867">
        <w:t>2&gt;</w:t>
      </w:r>
      <w:r w:rsidRPr="00FF4867">
        <w:tab/>
        <w:t>perform the actions as specified in 5.3.14.4;</w:t>
      </w:r>
    </w:p>
    <w:p w14:paraId="7D528659" w14:textId="77777777" w:rsidR="002A6AE5" w:rsidRPr="00FF4867" w:rsidRDefault="002A6AE5" w:rsidP="002A6AE5">
      <w:pPr>
        <w:pStyle w:val="B1"/>
      </w:pPr>
      <w:r w:rsidRPr="00FF4867">
        <w:t>1&gt;</w:t>
      </w:r>
      <w:r w:rsidRPr="00FF4867">
        <w:tab/>
        <w:t>if T302 is running:</w:t>
      </w:r>
    </w:p>
    <w:p w14:paraId="61F9122B" w14:textId="77777777" w:rsidR="002A6AE5" w:rsidRPr="00FF4867" w:rsidRDefault="002A6AE5" w:rsidP="002A6AE5">
      <w:pPr>
        <w:pStyle w:val="B2"/>
      </w:pPr>
      <w:r w:rsidRPr="00FF4867">
        <w:t>2&gt;</w:t>
      </w:r>
      <w:r w:rsidRPr="00FF4867">
        <w:tab/>
        <w:t>stop timer T</w:t>
      </w:r>
      <w:r w:rsidRPr="00FF4867">
        <w:rPr>
          <w:lang w:eastAsia="zh-CN"/>
        </w:rPr>
        <w:t>302</w:t>
      </w:r>
      <w:r w:rsidRPr="00FF4867">
        <w:t>;</w:t>
      </w:r>
    </w:p>
    <w:p w14:paraId="2B3AF5FB" w14:textId="77777777" w:rsidR="002A6AE5" w:rsidRPr="00FF4867" w:rsidRDefault="002A6AE5" w:rsidP="002A6AE5">
      <w:pPr>
        <w:pStyle w:val="B2"/>
      </w:pPr>
      <w:r w:rsidRPr="00FF4867">
        <w:t>2&gt;</w:t>
      </w:r>
      <w:r w:rsidRPr="00FF4867">
        <w:tab/>
        <w:t>perform the actions as specified in 5.3.14.4;</w:t>
      </w:r>
    </w:p>
    <w:p w14:paraId="0FFB696A" w14:textId="77777777" w:rsidR="002A6AE5" w:rsidRPr="00FF4867" w:rsidRDefault="002A6AE5" w:rsidP="002A6AE5">
      <w:pPr>
        <w:pStyle w:val="B1"/>
      </w:pPr>
      <w:r w:rsidRPr="00FF4867">
        <w:t>1&gt;</w:t>
      </w:r>
      <w:r w:rsidRPr="00FF4867">
        <w:tab/>
        <w:t>enter RRC_CONNECTED;</w:t>
      </w:r>
    </w:p>
    <w:p w14:paraId="3B07C912" w14:textId="77777777" w:rsidR="002A6AE5" w:rsidRPr="00FF4867" w:rsidRDefault="002A6AE5" w:rsidP="002A6AE5">
      <w:pPr>
        <w:pStyle w:val="B1"/>
      </w:pPr>
      <w:r w:rsidRPr="00FF4867">
        <w:t>1&gt;</w:t>
      </w:r>
      <w:r w:rsidRPr="00FF4867">
        <w:tab/>
        <w:t>indicate to upper layers that the suspended RRC connection has been resumed;</w:t>
      </w:r>
    </w:p>
    <w:p w14:paraId="34B98EE8" w14:textId="77777777" w:rsidR="002A6AE5" w:rsidRPr="00FF4867" w:rsidRDefault="002A6AE5" w:rsidP="002A6AE5">
      <w:pPr>
        <w:pStyle w:val="B1"/>
      </w:pPr>
      <w:r w:rsidRPr="00FF4867">
        <w:t>1&gt;</w:t>
      </w:r>
      <w:r w:rsidRPr="00FF4867">
        <w:tab/>
        <w:t>stop the cell re-selection procedure;</w:t>
      </w:r>
    </w:p>
    <w:p w14:paraId="4DAC2C2D" w14:textId="77777777" w:rsidR="002A6AE5" w:rsidRPr="00FF4867" w:rsidRDefault="002A6AE5" w:rsidP="002A6AE5">
      <w:pPr>
        <w:pStyle w:val="B1"/>
      </w:pPr>
      <w:r w:rsidRPr="00FF4867">
        <w:rPr>
          <w:rFonts w:eastAsia="宋体"/>
          <w:lang w:eastAsia="en-US"/>
        </w:rPr>
        <w:t>1&gt;</w:t>
      </w:r>
      <w:r w:rsidRPr="00FF4867">
        <w:rPr>
          <w:rFonts w:eastAsia="宋体"/>
          <w:lang w:eastAsia="en-US"/>
        </w:rPr>
        <w:tab/>
        <w:t>stop relay reselection procedure if any for L2 U2N Remote UE</w:t>
      </w:r>
      <w:r w:rsidRPr="00FF4867">
        <w:t>;</w:t>
      </w:r>
    </w:p>
    <w:p w14:paraId="6127A8A4" w14:textId="77777777" w:rsidR="002A6AE5" w:rsidRPr="00FF4867" w:rsidRDefault="002A6AE5" w:rsidP="002A6AE5">
      <w:pPr>
        <w:pStyle w:val="B1"/>
      </w:pPr>
      <w:r w:rsidRPr="00FF4867">
        <w:t>1&gt;</w:t>
      </w:r>
      <w:r w:rsidRPr="00FF4867">
        <w:tab/>
        <w:t>consider the current cell to be the PCell;</w:t>
      </w:r>
    </w:p>
    <w:p w14:paraId="497D83CE" w14:textId="77777777" w:rsidR="002A6AE5" w:rsidRPr="00FF4867" w:rsidRDefault="002A6AE5" w:rsidP="002A6AE5">
      <w:pPr>
        <w:pStyle w:val="B1"/>
      </w:pPr>
      <w:r w:rsidRPr="00FF4867">
        <w:lastRenderedPageBreak/>
        <w:t>1&gt;</w:t>
      </w:r>
      <w:r w:rsidRPr="00FF4867">
        <w:tab/>
        <w:t xml:space="preserve">set the content of the of </w:t>
      </w:r>
      <w:r w:rsidRPr="00FF4867">
        <w:rPr>
          <w:i/>
        </w:rPr>
        <w:t xml:space="preserve">RRCResumeComplete </w:t>
      </w:r>
      <w:r w:rsidRPr="00FF4867">
        <w:t>message as follows:</w:t>
      </w:r>
    </w:p>
    <w:p w14:paraId="6F3642B6" w14:textId="77777777" w:rsidR="002A6AE5" w:rsidRPr="00FF4867" w:rsidRDefault="002A6AE5" w:rsidP="002A6AE5">
      <w:pPr>
        <w:pStyle w:val="B2"/>
      </w:pPr>
      <w:r w:rsidRPr="00FF4867">
        <w:t>2&gt;</w:t>
      </w:r>
      <w:r w:rsidRPr="00FF4867">
        <w:tab/>
        <w:t xml:space="preserve">if the upper layer provides NAS PDU, set the </w:t>
      </w:r>
      <w:r w:rsidRPr="00FF4867">
        <w:rPr>
          <w:i/>
          <w:noProof/>
        </w:rPr>
        <w:t>dedicatedNAS-Message</w:t>
      </w:r>
      <w:r w:rsidRPr="00FF4867">
        <w:t xml:space="preserve"> to include the information received from upper layers;</w:t>
      </w:r>
    </w:p>
    <w:p w14:paraId="0FAA27E5" w14:textId="77777777" w:rsidR="002A6AE5" w:rsidRPr="00FF4867" w:rsidRDefault="002A6AE5" w:rsidP="002A6AE5">
      <w:pPr>
        <w:pStyle w:val="B2"/>
      </w:pPr>
      <w:r w:rsidRPr="00FF4867">
        <w:t>2&gt;</w:t>
      </w:r>
      <w:r w:rsidRPr="00FF4867">
        <w:tab/>
        <w:t>if upper layers provides a PLMN:</w:t>
      </w:r>
    </w:p>
    <w:p w14:paraId="0DC945B3" w14:textId="77777777" w:rsidR="002A6AE5" w:rsidRPr="00FF4867" w:rsidRDefault="002A6AE5" w:rsidP="002A6AE5">
      <w:pPr>
        <w:pStyle w:val="B3"/>
      </w:pPr>
      <w:r w:rsidRPr="00FF4867">
        <w:t>3&gt;</w:t>
      </w:r>
      <w:r w:rsidRPr="00FF4867">
        <w:tab/>
        <w:t>if the UE is either allowed or instructed to access the PLMN via a cell for which at least one CAG ID is broadcast:</w:t>
      </w:r>
    </w:p>
    <w:p w14:paraId="7D839EC5" w14:textId="77777777" w:rsidR="002A6AE5" w:rsidRPr="00FF4867" w:rsidRDefault="002A6AE5" w:rsidP="002A6AE5">
      <w:pPr>
        <w:pStyle w:val="B4"/>
      </w:pPr>
      <w:r w:rsidRPr="00FF4867">
        <w:t>4&gt;</w:t>
      </w:r>
      <w:r w:rsidRPr="00FF4867">
        <w:tab/>
        <w:t xml:space="preserve">set the </w:t>
      </w:r>
      <w:r w:rsidRPr="00FF4867">
        <w:rPr>
          <w:i/>
          <w:iCs/>
        </w:rPr>
        <w:t>selectedPLMN-Identity</w:t>
      </w:r>
      <w:r w:rsidRPr="00FF4867">
        <w:t xml:space="preserve"> from the </w:t>
      </w:r>
      <w:r w:rsidRPr="00FF4867">
        <w:rPr>
          <w:i/>
          <w:iCs/>
        </w:rPr>
        <w:t>npn-IdentityInfoList</w:t>
      </w:r>
      <w:r w:rsidRPr="00FF4867">
        <w:t>;</w:t>
      </w:r>
    </w:p>
    <w:p w14:paraId="3D6ED4FE" w14:textId="77777777" w:rsidR="002A6AE5" w:rsidRPr="00FF4867" w:rsidRDefault="002A6AE5" w:rsidP="002A6AE5">
      <w:pPr>
        <w:pStyle w:val="B3"/>
      </w:pPr>
      <w:r w:rsidRPr="00FF4867">
        <w:t>3&gt;</w:t>
      </w:r>
      <w:r w:rsidRPr="00FF4867">
        <w:tab/>
        <w:t>else:</w:t>
      </w:r>
    </w:p>
    <w:p w14:paraId="5FEDDDA0" w14:textId="77777777" w:rsidR="002A6AE5" w:rsidRPr="00FF4867" w:rsidRDefault="002A6AE5" w:rsidP="002A6AE5">
      <w:pPr>
        <w:pStyle w:val="B4"/>
        <w:rPr>
          <w:iCs/>
        </w:rPr>
      </w:pPr>
      <w:r w:rsidRPr="00FF4867">
        <w:t>4&gt;</w:t>
      </w:r>
      <w:r w:rsidRPr="00FF4867">
        <w:tab/>
        <w:t xml:space="preserve">set the </w:t>
      </w:r>
      <w:r w:rsidRPr="00FF4867">
        <w:rPr>
          <w:i/>
        </w:rPr>
        <w:t>selectedPLMN-Identity</w:t>
      </w:r>
      <w:r w:rsidRPr="00FF4867">
        <w:t xml:space="preserve"> to the PLMN selected by upper layers from the </w:t>
      </w:r>
      <w:r w:rsidRPr="00FF4867">
        <w:rPr>
          <w:i/>
        </w:rPr>
        <w:t>plmn-IdentityInfoList</w:t>
      </w:r>
      <w:r w:rsidRPr="00FF4867">
        <w:rPr>
          <w:iCs/>
        </w:rPr>
        <w:t>;</w:t>
      </w:r>
    </w:p>
    <w:p w14:paraId="435C3CA9"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w:t>
      </w:r>
      <w:r w:rsidRPr="00FF4867">
        <w:t>:</w:t>
      </w:r>
    </w:p>
    <w:p w14:paraId="448FEAB3" w14:textId="77777777" w:rsidR="002A6AE5" w:rsidRPr="00FF4867" w:rsidRDefault="002A6AE5" w:rsidP="002A6AE5">
      <w:pPr>
        <w:pStyle w:val="B3"/>
      </w:pPr>
      <w:r w:rsidRPr="00FF4867">
        <w:t>3&gt;</w:t>
      </w:r>
      <w:r w:rsidRPr="00FF4867">
        <w:tab/>
        <w:t xml:space="preserve">include the </w:t>
      </w:r>
      <w:r w:rsidRPr="00FF4867">
        <w:rPr>
          <w:i/>
        </w:rPr>
        <w:t xml:space="preserve">uplinkTxDirectCurrentList </w:t>
      </w:r>
      <w:r w:rsidRPr="00FF4867">
        <w:t>for each MCG serving cell with UL;</w:t>
      </w:r>
    </w:p>
    <w:p w14:paraId="602B9D8E" w14:textId="77777777" w:rsidR="002A6AE5" w:rsidRPr="00FF4867" w:rsidRDefault="002A6AE5" w:rsidP="002A6AE5">
      <w:pPr>
        <w:pStyle w:val="B3"/>
      </w:pPr>
      <w:r w:rsidRPr="00FF4867">
        <w:t>3&gt;</w:t>
      </w:r>
      <w:r w:rsidRPr="00FF4867">
        <w:tab/>
        <w:t xml:space="preserve">include </w:t>
      </w:r>
      <w:r w:rsidRPr="00FF4867">
        <w:rPr>
          <w:i/>
        </w:rPr>
        <w:t>uplinkDirectCurrentBWP-SUL</w:t>
      </w:r>
      <w:r w:rsidRPr="00FF4867">
        <w:t xml:space="preserve"> for each MCG serving cell configured with SUL carrier, if any, within the </w:t>
      </w:r>
      <w:r w:rsidRPr="00FF4867">
        <w:rPr>
          <w:i/>
        </w:rPr>
        <w:t>uplinkTxDirectCurrentList</w:t>
      </w:r>
      <w:r w:rsidRPr="00FF4867">
        <w:t>;</w:t>
      </w:r>
    </w:p>
    <w:p w14:paraId="04484A33"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reportUplinkTxDirectCurrentTwoCarrier</w:t>
      </w:r>
      <w:r w:rsidRPr="00FF4867">
        <w:t>:</w:t>
      </w:r>
    </w:p>
    <w:p w14:paraId="6453326F"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uplinkTxDirectCurrentTwoCarrierList </w:t>
      </w:r>
      <w:r w:rsidRPr="00FF4867">
        <w:t>the list of uplink Tx DC locations for the configured uplink carrier aggregation in the MCG;</w:t>
      </w:r>
    </w:p>
    <w:p w14:paraId="66C2B718"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reportUplinkTxDirectCurrentMoreCarrier</w:t>
      </w:r>
      <w:r w:rsidRPr="00FF4867">
        <w:t>:</w:t>
      </w:r>
    </w:p>
    <w:p w14:paraId="56F70DB3"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uplinkTxDirectCurrentMoreCarrierList </w:t>
      </w:r>
      <w:r w:rsidRPr="00FF4867">
        <w:t>the list of uplink Tx DC locations for the configured uplink carrier aggregation in the MCG;</w:t>
      </w:r>
    </w:p>
    <w:p w14:paraId="5ED58124" w14:textId="77777777" w:rsidR="002A6AE5" w:rsidRPr="00FF4867" w:rsidRDefault="002A6AE5" w:rsidP="002A6AE5">
      <w:pPr>
        <w:pStyle w:val="B2"/>
      </w:pPr>
      <w:commentRangeStart w:id="24"/>
      <w:commentRangeStart w:id="25"/>
      <w:r w:rsidRPr="00FF4867">
        <w:t>2&gt;</w:t>
      </w:r>
      <w:r w:rsidRPr="00FF4867">
        <w:tab/>
        <w:t xml:space="preserve">if the </w:t>
      </w:r>
      <w:r w:rsidRPr="00FF4867">
        <w:rPr>
          <w:rFonts w:eastAsia="宋体"/>
        </w:rPr>
        <w:t xml:space="preserve">UE has idle/inactive measurement information concerning cells other than the PCell available in </w:t>
      </w:r>
      <w:r w:rsidRPr="00FF4867">
        <w:rPr>
          <w:rFonts w:eastAsia="宋体"/>
          <w:i/>
        </w:rPr>
        <w:t>VarMeasIdleReport</w:t>
      </w:r>
      <w:r w:rsidRPr="00FF4867">
        <w:t>:</w:t>
      </w:r>
      <w:commentRangeEnd w:id="24"/>
      <w:r w:rsidR="003C543C">
        <w:rPr>
          <w:rStyle w:val="af1"/>
        </w:rPr>
        <w:commentReference w:id="24"/>
      </w:r>
      <w:commentRangeEnd w:id="25"/>
      <w:r w:rsidR="00422FB3">
        <w:rPr>
          <w:rStyle w:val="af1"/>
        </w:rPr>
        <w:commentReference w:id="25"/>
      </w:r>
    </w:p>
    <w:p w14:paraId="3FC8183F" w14:textId="005B9B3B" w:rsidR="002A6AE5" w:rsidRPr="00FF4867" w:rsidRDefault="002A6AE5" w:rsidP="002A6AE5">
      <w:pPr>
        <w:pStyle w:val="B3"/>
      </w:pPr>
      <w:r w:rsidRPr="00FF4867">
        <w:t>3&gt;</w:t>
      </w:r>
      <w:r w:rsidRPr="00FF4867">
        <w:tab/>
        <w:t xml:space="preserve">if the </w:t>
      </w:r>
      <w:r w:rsidRPr="00FF4867">
        <w:rPr>
          <w:i/>
        </w:rPr>
        <w:t>idleModeMeasurementReq</w:t>
      </w:r>
      <w:r w:rsidRPr="00FF4867">
        <w:t xml:space="preserve"> is included in the </w:t>
      </w:r>
      <w:r w:rsidRPr="00FF4867">
        <w:rPr>
          <w:i/>
        </w:rPr>
        <w:t>RRCResume</w:t>
      </w:r>
      <w:r w:rsidRPr="00FF4867">
        <w:t xml:space="preserve"> message:</w:t>
      </w:r>
    </w:p>
    <w:p w14:paraId="7A56FE60" w14:textId="3F982FDD" w:rsidR="002A6AE5" w:rsidRPr="00FF4867" w:rsidRDefault="002A6AE5" w:rsidP="002A6AE5">
      <w:pPr>
        <w:pStyle w:val="B4"/>
      </w:pPr>
      <w:r w:rsidRPr="00FF4867">
        <w:t>4&gt;</w:t>
      </w:r>
      <w:r w:rsidRPr="00FF4867">
        <w:tab/>
        <w:t xml:space="preserve">if </w:t>
      </w:r>
      <w:proofErr w:type="spellStart"/>
      <w:r w:rsidRPr="00FF4867">
        <w:rPr>
          <w:i/>
          <w:iCs/>
        </w:rPr>
        <w:t>measIdleValidityDuration</w:t>
      </w:r>
      <w:proofErr w:type="spellEnd"/>
      <w:r w:rsidRPr="00FF4867">
        <w:t xml:space="preserve"> is included in </w:t>
      </w:r>
      <w:r w:rsidRPr="00FF4867">
        <w:rPr>
          <w:i/>
          <w:iCs/>
        </w:rPr>
        <w:t>VarEnhMeasIdleConfig</w:t>
      </w:r>
      <w:ins w:id="26" w:author="Jarkko(Nokia)_update" w:date="2024-04-17T12:24:00Z">
        <w:r w:rsidR="00340E50" w:rsidRPr="00340E50">
          <w:t xml:space="preserve"> </w:t>
        </w:r>
        <w:r w:rsidR="00340E50">
          <w:t xml:space="preserve">and </w:t>
        </w:r>
        <w:r w:rsidR="00340E50">
          <w:rPr>
            <w:i/>
            <w:iCs/>
          </w:rPr>
          <w:t xml:space="preserve">validatedMeasurementsReq </w:t>
        </w:r>
        <w:r w:rsidR="00340E50">
          <w:t xml:space="preserve">is included in the </w:t>
        </w:r>
        <w:r w:rsidR="00340E50">
          <w:rPr>
            <w:i/>
            <w:iCs/>
          </w:rPr>
          <w:t>RRCResume</w:t>
        </w:r>
      </w:ins>
      <w:r w:rsidRPr="00FF4867">
        <w:t>;</w:t>
      </w:r>
    </w:p>
    <w:p w14:paraId="7669B2BD" w14:textId="2AA26278" w:rsidR="002A6AE5" w:rsidRPr="00FF4867" w:rsidRDefault="002A6AE5" w:rsidP="002A6AE5">
      <w:pPr>
        <w:pStyle w:val="B5"/>
      </w:pPr>
      <w:r w:rsidRPr="00FF4867">
        <w:t>5&gt;</w:t>
      </w:r>
      <w:r w:rsidRPr="00FF4867">
        <w:tab/>
        <w:t xml:space="preserve">set the </w:t>
      </w:r>
      <w:r w:rsidRPr="00FF4867">
        <w:rPr>
          <w:i/>
        </w:rPr>
        <w:t>measResultIdleEUTRA</w:t>
      </w:r>
      <w:r w:rsidRPr="00FF4867">
        <w:t xml:space="preserve"> in the </w:t>
      </w:r>
      <w:r w:rsidRPr="00FF4867">
        <w:rPr>
          <w:i/>
        </w:rPr>
        <w:t>RRCResumeComplete</w:t>
      </w:r>
      <w:r w:rsidRPr="00FF4867">
        <w:t xml:space="preserve"> message to the value of </w:t>
      </w:r>
      <w:r w:rsidRPr="00FF4867">
        <w:rPr>
          <w:i/>
        </w:rPr>
        <w:t>measReportIdleEUTRA</w:t>
      </w:r>
      <w:r w:rsidRPr="00FF4867">
        <w:t xml:space="preserve"> in the </w:t>
      </w:r>
      <w:r w:rsidRPr="00FF4867">
        <w:rPr>
          <w:i/>
        </w:rPr>
        <w:t xml:space="preserve">VarMeasIdleReport </w:t>
      </w:r>
      <w:r w:rsidRPr="00FF4867">
        <w:rPr>
          <w:iCs/>
        </w:rPr>
        <w:t>for any valid measurement results</w:t>
      </w:r>
      <w:r w:rsidRPr="00FF4867">
        <w:rPr>
          <w:i/>
        </w:rPr>
        <w:t xml:space="preserve">, </w:t>
      </w:r>
      <w:r w:rsidRPr="00FF4867">
        <w:t>if available</w:t>
      </w:r>
      <w:del w:id="27" w:author="Jarkko(Nokia)_update" w:date="2024-04-03T15:41:00Z">
        <w:r w:rsidRPr="00FF4867" w:rsidDel="00DB0E8C">
          <w:delText xml:space="preserve">, </w:delText>
        </w:r>
        <w:commentRangeStart w:id="28"/>
        <w:commentRangeStart w:id="29"/>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commentRangeEnd w:id="28"/>
      <w:r w:rsidR="00782081">
        <w:rPr>
          <w:rStyle w:val="af1"/>
        </w:rPr>
        <w:commentReference w:id="28"/>
      </w:r>
      <w:commentRangeEnd w:id="29"/>
      <w:r w:rsidR="00CD14C6">
        <w:rPr>
          <w:rStyle w:val="af1"/>
        </w:rPr>
        <w:commentReference w:id="29"/>
      </w:r>
      <w:r w:rsidRPr="00FF4867">
        <w:t>;</w:t>
      </w:r>
    </w:p>
    <w:p w14:paraId="1C6D7EBF" w14:textId="49606294" w:rsidR="001B54B7" w:rsidRPr="00FF4867" w:rsidRDefault="002A6AE5" w:rsidP="002A6AE5">
      <w:pPr>
        <w:pStyle w:val="B5"/>
      </w:pPr>
      <w:r w:rsidRPr="00FF4867">
        <w:t>5&gt;</w:t>
      </w:r>
      <w:r w:rsidRPr="00FF4867">
        <w:tab/>
        <w:t xml:space="preserve">set the </w:t>
      </w:r>
      <w:r w:rsidRPr="00FF4867">
        <w:rPr>
          <w:i/>
        </w:rPr>
        <w:t>measResultIdleNR</w:t>
      </w:r>
      <w:r w:rsidRPr="00FF4867">
        <w:t xml:space="preserve"> in the </w:t>
      </w:r>
      <w:r w:rsidRPr="00FF4867">
        <w:rPr>
          <w:i/>
        </w:rPr>
        <w:t>RRCResumeComplete</w:t>
      </w:r>
      <w:r w:rsidRPr="00FF4867">
        <w:t xml:space="preserve"> message to the value of </w:t>
      </w:r>
      <w:r w:rsidRPr="00FF4867">
        <w:rPr>
          <w:i/>
        </w:rPr>
        <w:t>measReportIdleNR</w:t>
      </w:r>
      <w:r w:rsidRPr="00FF4867">
        <w:t xml:space="preserve"> in the </w:t>
      </w:r>
      <w:r w:rsidRPr="00FF4867">
        <w:rPr>
          <w:i/>
        </w:rPr>
        <w:t xml:space="preserve">VarMeasIdleReport </w:t>
      </w:r>
      <w:r w:rsidRPr="00FF4867">
        <w:rPr>
          <w:iCs/>
        </w:rPr>
        <w:t>for any valid measurement results</w:t>
      </w:r>
      <w:r w:rsidRPr="00FF4867">
        <w:t>, if available</w:t>
      </w:r>
      <w:del w:id="30" w:author="Jarkko(Nokia)_update" w:date="2024-04-03T15:41:00Z">
        <w:r w:rsidRPr="00FF4867" w:rsidDel="00DB0E8C">
          <w:delText xml:space="preserve">, </w:delText>
        </w:r>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r w:rsidRPr="00FF4867">
        <w:t>;</w:t>
      </w:r>
    </w:p>
    <w:p w14:paraId="6C056D8C" w14:textId="77777777" w:rsidR="002A6AE5" w:rsidRPr="00FF4867" w:rsidRDefault="002A6AE5" w:rsidP="002A6AE5">
      <w:pPr>
        <w:pStyle w:val="B5"/>
      </w:pPr>
      <w:r w:rsidRPr="00FF4867">
        <w:t>5&gt;</w:t>
      </w:r>
      <w:r w:rsidRPr="00FF4867">
        <w:tab/>
        <w:t xml:space="preserve">discard the </w:t>
      </w:r>
      <w:r w:rsidRPr="00FF4867">
        <w:rPr>
          <w:i/>
        </w:rPr>
        <w:t>VarMeasIdleReport</w:t>
      </w:r>
      <w:r w:rsidRPr="00FF4867">
        <w:t xml:space="preserve"> upon successful delivery of the </w:t>
      </w:r>
      <w:r w:rsidRPr="00FF4867">
        <w:rPr>
          <w:i/>
        </w:rPr>
        <w:t>RRCResumeComplete</w:t>
      </w:r>
      <w:r w:rsidRPr="00FF4867">
        <w:t xml:space="preserve"> message is confirmed by lower layers;</w:t>
      </w:r>
    </w:p>
    <w:p w14:paraId="27487305" w14:textId="77777777" w:rsidR="002A6AE5" w:rsidRPr="00FF4867" w:rsidRDefault="002A6AE5" w:rsidP="002A6AE5">
      <w:pPr>
        <w:pStyle w:val="B4"/>
      </w:pPr>
      <w:r w:rsidRPr="00FF4867">
        <w:t>4&gt;</w:t>
      </w:r>
      <w:r w:rsidRPr="00FF4867">
        <w:tab/>
        <w:t>else:</w:t>
      </w:r>
    </w:p>
    <w:p w14:paraId="217154AB" w14:textId="77777777" w:rsidR="002A6AE5" w:rsidRPr="00FF4867" w:rsidRDefault="002A6AE5" w:rsidP="002A6AE5">
      <w:pPr>
        <w:pStyle w:val="B5"/>
      </w:pPr>
      <w:r w:rsidRPr="00FF4867">
        <w:t>5&gt;</w:t>
      </w:r>
      <w:r w:rsidRPr="00FF4867">
        <w:tab/>
        <w:t xml:space="preserve">set the </w:t>
      </w:r>
      <w:r w:rsidRPr="00FF4867">
        <w:rPr>
          <w:i/>
          <w:iCs/>
        </w:rPr>
        <w:t>measResultIdleEUTRA</w:t>
      </w:r>
      <w:r w:rsidRPr="00FF4867">
        <w:t xml:space="preserve"> in the </w:t>
      </w:r>
      <w:r w:rsidRPr="00FF4867">
        <w:rPr>
          <w:i/>
          <w:iCs/>
        </w:rPr>
        <w:t>RRCResumeComplete</w:t>
      </w:r>
      <w:r w:rsidRPr="00FF4867">
        <w:t xml:space="preserve"> message to the value of measReportIdleEUTRA in the </w:t>
      </w:r>
      <w:r w:rsidRPr="00FF4867">
        <w:rPr>
          <w:i/>
          <w:iCs/>
        </w:rPr>
        <w:t>VarMeasIdleReport</w:t>
      </w:r>
      <w:r w:rsidRPr="00FF4867">
        <w:t>, if available;</w:t>
      </w:r>
    </w:p>
    <w:p w14:paraId="13C9F366" w14:textId="77777777" w:rsidR="002A6AE5" w:rsidRPr="00FF4867" w:rsidRDefault="002A6AE5" w:rsidP="002A6AE5">
      <w:pPr>
        <w:pStyle w:val="B5"/>
      </w:pPr>
      <w:r w:rsidRPr="00FF4867">
        <w:lastRenderedPageBreak/>
        <w:t>5&gt;</w:t>
      </w:r>
      <w:r w:rsidRPr="00FF4867">
        <w:tab/>
        <w:t xml:space="preserve">set the </w:t>
      </w:r>
      <w:r w:rsidRPr="00FF4867">
        <w:rPr>
          <w:i/>
          <w:iCs/>
        </w:rPr>
        <w:t>measResultIdleNR</w:t>
      </w:r>
      <w:r w:rsidRPr="00FF4867">
        <w:t xml:space="preserve"> in the </w:t>
      </w:r>
      <w:r w:rsidRPr="00FF4867">
        <w:rPr>
          <w:i/>
          <w:iCs/>
        </w:rPr>
        <w:t>RRCResumeComplete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p>
    <w:p w14:paraId="458B4A46" w14:textId="77777777" w:rsidR="002A6AE5" w:rsidRPr="00FF4867" w:rsidRDefault="002A6AE5" w:rsidP="002A6AE5">
      <w:pPr>
        <w:pStyle w:val="B5"/>
      </w:pPr>
      <w:r w:rsidRPr="00FF4867">
        <w:t>5&gt;</w:t>
      </w:r>
      <w:r w:rsidRPr="00FF4867">
        <w:tab/>
        <w:t xml:space="preserve">discard the </w:t>
      </w:r>
      <w:r w:rsidRPr="00FF4867">
        <w:rPr>
          <w:i/>
          <w:iCs/>
        </w:rPr>
        <w:t>VarMeasIdleReport</w:t>
      </w:r>
      <w:r w:rsidRPr="00FF4867">
        <w:t xml:space="preserve"> upon successful delivery of the </w:t>
      </w:r>
      <w:r w:rsidRPr="00FF4867">
        <w:rPr>
          <w:i/>
          <w:iCs/>
        </w:rPr>
        <w:t>RRCResumeComplete</w:t>
      </w:r>
      <w:r w:rsidRPr="00FF4867">
        <w:t xml:space="preserve"> message is confirmed by lower layers;</w:t>
      </w:r>
    </w:p>
    <w:p w14:paraId="0BAD3E71" w14:textId="77777777" w:rsidR="002A6AE5" w:rsidRPr="00FF4867" w:rsidRDefault="002A6AE5" w:rsidP="002A6AE5">
      <w:pPr>
        <w:pStyle w:val="B3"/>
      </w:pPr>
      <w:r w:rsidRPr="00FF4867">
        <w:t>3&gt;</w:t>
      </w:r>
      <w:r w:rsidRPr="00FF4867">
        <w:tab/>
        <w:t>else:</w:t>
      </w:r>
    </w:p>
    <w:p w14:paraId="104134D1" w14:textId="77777777" w:rsidR="002A6AE5" w:rsidRPr="00FF4867" w:rsidRDefault="002A6AE5" w:rsidP="002A6AE5">
      <w:pPr>
        <w:pStyle w:val="B4"/>
      </w:pPr>
      <w:r w:rsidRPr="00FF4867">
        <w:t>4&gt;</w:t>
      </w:r>
      <w:r w:rsidRPr="00FF4867">
        <w:tab/>
        <w:t xml:space="preserve">if the SIB1 contains </w:t>
      </w:r>
      <w:r w:rsidRPr="00FF4867">
        <w:rPr>
          <w:i/>
        </w:rPr>
        <w:t>idleModeMeasurements</w:t>
      </w:r>
      <w:r w:rsidRPr="00FF4867">
        <w:rPr>
          <w:i/>
          <w:iCs/>
        </w:rPr>
        <w:t>NR</w:t>
      </w:r>
      <w:r w:rsidRPr="00FF4867">
        <w:t xml:space="preserve"> and the UE has NR idle/inactive measurement information concerning cells other than the PCell available in </w:t>
      </w:r>
      <w:r w:rsidRPr="00FF4867">
        <w:rPr>
          <w:i/>
          <w:iCs/>
        </w:rPr>
        <w:t>VarMeasIdleReport</w:t>
      </w:r>
      <w:r w:rsidRPr="00FF4867">
        <w:t>; or</w:t>
      </w:r>
    </w:p>
    <w:p w14:paraId="3093FF82" w14:textId="77777777" w:rsidR="002A6AE5" w:rsidRPr="00FF4867" w:rsidRDefault="002A6AE5" w:rsidP="002A6AE5">
      <w:pPr>
        <w:pStyle w:val="B4"/>
      </w:pPr>
      <w:r w:rsidRPr="00FF4867">
        <w:t>4&gt;</w:t>
      </w:r>
      <w:r w:rsidRPr="00FF4867">
        <w:tab/>
        <w:t xml:space="preserve">if the SIB1 contains </w:t>
      </w:r>
      <w:r w:rsidRPr="00FF4867">
        <w:rPr>
          <w:i/>
        </w:rPr>
        <w:t>idleModeMeasurementsEUTRA</w:t>
      </w:r>
      <w:r w:rsidRPr="00FF4867">
        <w:t xml:space="preserve"> and the UE has E-UTRA idle/inactive measurement information available in </w:t>
      </w:r>
      <w:r w:rsidRPr="00FF4867">
        <w:rPr>
          <w:i/>
        </w:rPr>
        <w:t>VarMeasIdleReport</w:t>
      </w:r>
      <w:r w:rsidRPr="00FF4867">
        <w:t>:</w:t>
      </w:r>
    </w:p>
    <w:p w14:paraId="38BDDFF0" w14:textId="77777777" w:rsidR="002A6AE5" w:rsidRDefault="002A6AE5" w:rsidP="002A6AE5">
      <w:pPr>
        <w:pStyle w:val="B5"/>
        <w:rPr>
          <w:ins w:id="31" w:author="Jarkko(Nokia)_update" w:date="2024-04-23T15:08:00Z"/>
        </w:rPr>
      </w:pPr>
      <w:r w:rsidRPr="00FF4867">
        <w:t>5&gt;</w:t>
      </w:r>
      <w:r w:rsidRPr="00FF4867">
        <w:tab/>
        <w:t xml:space="preserve">include the </w:t>
      </w:r>
      <w:r w:rsidRPr="00FF4867">
        <w:rPr>
          <w:i/>
        </w:rPr>
        <w:t>idleMeasAvailable</w:t>
      </w:r>
      <w:r w:rsidRPr="00FF4867">
        <w:t>;</w:t>
      </w:r>
    </w:p>
    <w:p w14:paraId="23EFCF04" w14:textId="77777777" w:rsidR="00422FB3" w:rsidRPr="00FF4867" w:rsidRDefault="00422FB3" w:rsidP="002A6AE5">
      <w:pPr>
        <w:pStyle w:val="B5"/>
      </w:pPr>
    </w:p>
    <w:p w14:paraId="6744DF7D" w14:textId="0C60168A" w:rsidR="002A6AE5" w:rsidRPr="00FF4867" w:rsidRDefault="002A6AE5" w:rsidP="002A6AE5">
      <w:pPr>
        <w:pStyle w:val="B2"/>
      </w:pPr>
      <w:r w:rsidRPr="00FF4867">
        <w:t>2&gt;</w:t>
      </w:r>
      <w:r w:rsidRPr="00FF4867">
        <w:tab/>
        <w:t xml:space="preserve">if the </w:t>
      </w:r>
      <w:r w:rsidRPr="00FF4867">
        <w:rPr>
          <w:rFonts w:eastAsia="宋体"/>
        </w:rPr>
        <w:t xml:space="preserve">UE has </w:t>
      </w:r>
      <w:commentRangeStart w:id="32"/>
      <w:commentRangeStart w:id="33"/>
      <w:del w:id="34" w:author="Jarkko(Nokia)_update" w:date="2024-04-18T09:55:00Z">
        <w:r w:rsidRPr="00FF4867" w:rsidDel="004C3351">
          <w:rPr>
            <w:rFonts w:eastAsia="宋体"/>
          </w:rPr>
          <w:delText xml:space="preserve">valid </w:delText>
        </w:r>
      </w:del>
      <w:commentRangeEnd w:id="32"/>
      <w:r w:rsidR="003C543C">
        <w:rPr>
          <w:rStyle w:val="af1"/>
        </w:rPr>
        <w:commentReference w:id="32"/>
      </w:r>
      <w:commentRangeEnd w:id="33"/>
      <w:r w:rsidR="00422FB3">
        <w:rPr>
          <w:rStyle w:val="af1"/>
        </w:rPr>
        <w:commentReference w:id="33"/>
      </w:r>
      <w:r w:rsidRPr="00FF4867">
        <w:rPr>
          <w:rFonts w:eastAsia="宋体"/>
        </w:rPr>
        <w:t>reselection measurements available;</w:t>
      </w:r>
    </w:p>
    <w:p w14:paraId="583EAE6D" w14:textId="1D46D8F7" w:rsidR="002A6AE5" w:rsidRPr="00FF4867" w:rsidRDefault="002A6AE5" w:rsidP="002A6AE5">
      <w:pPr>
        <w:pStyle w:val="B3"/>
      </w:pPr>
      <w:r w:rsidRPr="00FF4867">
        <w:t>3&gt;</w:t>
      </w:r>
      <w:r w:rsidRPr="00FF4867">
        <w:tab/>
        <w:t xml:space="preserve">if the </w:t>
      </w:r>
      <w:ins w:id="35" w:author="Jarkko(Nokia)_update" w:date="2024-04-17T12:16:00Z">
        <w:r w:rsidR="00B916DA" w:rsidRPr="00B916DA">
          <w:rPr>
            <w:i/>
          </w:rPr>
          <w:t>reselectionMeasurementReq</w:t>
        </w:r>
        <w:r w:rsidR="00B916DA" w:rsidRPr="00B916DA" w:rsidDel="00B916DA">
          <w:rPr>
            <w:i/>
          </w:rPr>
          <w:t xml:space="preserve"> </w:t>
        </w:r>
      </w:ins>
      <w:del w:id="36" w:author="Jarkko(Nokia)_update" w:date="2024-04-17T12:16:00Z">
        <w:r w:rsidRPr="00FF4867" w:rsidDel="00B916DA">
          <w:rPr>
            <w:i/>
          </w:rPr>
          <w:delText>reselectionModeMeasurementReq</w:delText>
        </w:r>
        <w:r w:rsidRPr="00FF4867" w:rsidDel="00B916DA">
          <w:delText xml:space="preserve"> </w:delText>
        </w:r>
      </w:del>
      <w:r w:rsidRPr="00FF4867">
        <w:t xml:space="preserve">is included in the </w:t>
      </w:r>
      <w:r w:rsidRPr="00FF4867">
        <w:rPr>
          <w:i/>
        </w:rPr>
        <w:t>RRCResume</w:t>
      </w:r>
      <w:r w:rsidRPr="00FF4867">
        <w:t xml:space="preserve"> message:</w:t>
      </w:r>
    </w:p>
    <w:p w14:paraId="77B67AA3" w14:textId="7BCEF171" w:rsidR="002A6AE5" w:rsidRPr="00FF4867" w:rsidRDefault="002A6AE5" w:rsidP="002A6AE5">
      <w:pPr>
        <w:pStyle w:val="B4"/>
      </w:pPr>
      <w:r w:rsidRPr="00FF4867">
        <w:t xml:space="preserve">4&gt; if </w:t>
      </w:r>
      <w:r w:rsidRPr="00FF4867">
        <w:rPr>
          <w:i/>
          <w:iCs/>
        </w:rPr>
        <w:t xml:space="preserve">measReselectionValidityDuration </w:t>
      </w:r>
      <w:r w:rsidRPr="00FF4867">
        <w:t xml:space="preserve">is included in </w:t>
      </w:r>
      <w:r w:rsidRPr="00FF4867">
        <w:rPr>
          <w:i/>
          <w:iCs/>
        </w:rPr>
        <w:t>VarMeasReselectionConfig</w:t>
      </w:r>
      <w:commentRangeStart w:id="37"/>
      <w:commentRangeStart w:id="38"/>
      <w:ins w:id="39" w:author="Jarkko(Nokia)_update" w:date="2024-04-17T12:07:00Z">
        <w:r w:rsidR="006B2DC3">
          <w:rPr>
            <w:i/>
            <w:iCs/>
          </w:rPr>
          <w:t xml:space="preserve"> </w:t>
        </w:r>
        <w:r w:rsidR="006B2DC3">
          <w:t xml:space="preserve">and </w:t>
        </w:r>
        <w:bookmarkStart w:id="40" w:name="_Hlk164248808"/>
        <w:r w:rsidR="006B2DC3">
          <w:rPr>
            <w:i/>
            <w:iCs/>
          </w:rPr>
          <w:t xml:space="preserve">validatedMeasurementsReq </w:t>
        </w:r>
        <w:bookmarkEnd w:id="40"/>
        <w:r w:rsidR="006B2DC3">
          <w:t xml:space="preserve">is included in the </w:t>
        </w:r>
        <w:r w:rsidR="006B2DC3">
          <w:rPr>
            <w:i/>
            <w:iCs/>
          </w:rPr>
          <w:t>RRCResume</w:t>
        </w:r>
      </w:ins>
      <w:commentRangeEnd w:id="37"/>
      <w:r w:rsidR="003C543C">
        <w:rPr>
          <w:rStyle w:val="af1"/>
        </w:rPr>
        <w:commentReference w:id="37"/>
      </w:r>
      <w:commentRangeEnd w:id="38"/>
      <w:r w:rsidR="00422FB3">
        <w:rPr>
          <w:rStyle w:val="af1"/>
        </w:rPr>
        <w:commentReference w:id="38"/>
      </w:r>
    </w:p>
    <w:p w14:paraId="60A64535" w14:textId="29EDF66E" w:rsidR="006B176C" w:rsidRPr="00FF4867" w:rsidRDefault="002A6AE5" w:rsidP="002A6AE5">
      <w:pPr>
        <w:pStyle w:val="B5"/>
      </w:pPr>
      <w:r w:rsidRPr="00FF4867">
        <w:t>5&gt;</w:t>
      </w:r>
      <w:r w:rsidRPr="00FF4867">
        <w:tab/>
        <w:t xml:space="preserve">set the </w:t>
      </w:r>
      <w:r w:rsidRPr="00FF4867">
        <w:rPr>
          <w:i/>
        </w:rPr>
        <w:t>measResultReselectionNR</w:t>
      </w:r>
      <w:r w:rsidRPr="00FF4867">
        <w:t xml:space="preserve"> in the </w:t>
      </w:r>
      <w:r w:rsidRPr="00FF4867">
        <w:rPr>
          <w:i/>
        </w:rPr>
        <w:t>RRCResumeComplete</w:t>
      </w:r>
      <w:r w:rsidRPr="00FF4867">
        <w:t xml:space="preserve"> message to the valid NR measurement results, if available for any frequency listed in </w:t>
      </w:r>
      <w:proofErr w:type="spellStart"/>
      <w:r w:rsidRPr="00FF4867">
        <w:rPr>
          <w:i/>
          <w:iCs/>
        </w:rPr>
        <w:t>measReselectionCarrierListNR</w:t>
      </w:r>
      <w:proofErr w:type="spellEnd"/>
      <w:r w:rsidRPr="00FF4867">
        <w:rPr>
          <w:i/>
          <w:iCs/>
        </w:rPr>
        <w:t xml:space="preserve"> </w:t>
      </w:r>
      <w:r w:rsidRPr="00FF4867">
        <w:t xml:space="preserve">in </w:t>
      </w:r>
      <w:proofErr w:type="spellStart"/>
      <w:r w:rsidRPr="00FF4867">
        <w:rPr>
          <w:i/>
          <w:iCs/>
        </w:rPr>
        <w:t>VarMeasReselectionConfig</w:t>
      </w:r>
      <w:proofErr w:type="spellEnd"/>
      <w:del w:id="41" w:author="Jarkko(Nokia)_update" w:date="2024-04-17T09:19:00Z">
        <w:r w:rsidRPr="00FF4867" w:rsidDel="006B176C">
          <w:rPr>
            <w:iCs/>
          </w:rPr>
          <w:delText xml:space="preserve"> </w:delText>
        </w:r>
        <w:commentRangeStart w:id="42"/>
        <w:commentRangeStart w:id="43"/>
        <w:r w:rsidRPr="00FF4867" w:rsidDel="006B176C">
          <w:rPr>
            <w:iCs/>
          </w:rPr>
          <w:delText xml:space="preserve">and set </w:delText>
        </w:r>
        <w:r w:rsidRPr="00FF4867" w:rsidDel="006B176C">
          <w:rPr>
            <w:i/>
          </w:rPr>
          <w:delText xml:space="preserve">validityStatus </w:delText>
        </w:r>
        <w:r w:rsidRPr="00FF4867" w:rsidDel="006B176C">
          <w:rPr>
            <w:iCs/>
          </w:rPr>
          <w:delText xml:space="preserve">to value </w:delText>
        </w:r>
        <w:r w:rsidRPr="00FF4867" w:rsidDel="006B176C">
          <w:rPr>
            <w:i/>
          </w:rPr>
          <w:delText xml:space="preserve">checked </w:delText>
        </w:r>
        <w:r w:rsidRPr="00FF4867" w:rsidDel="006B176C">
          <w:rPr>
            <w:iCs/>
          </w:rPr>
          <w:delText>for each reported measurement</w:delText>
        </w:r>
      </w:del>
      <w:commentRangeEnd w:id="42"/>
      <w:r w:rsidR="00973B15">
        <w:rPr>
          <w:rStyle w:val="af1"/>
        </w:rPr>
        <w:commentReference w:id="42"/>
      </w:r>
      <w:commentRangeEnd w:id="43"/>
      <w:r w:rsidR="00CD14C6">
        <w:rPr>
          <w:rStyle w:val="af1"/>
        </w:rPr>
        <w:commentReference w:id="43"/>
      </w:r>
      <w:r w:rsidRPr="00FF4867">
        <w:t>;</w:t>
      </w:r>
      <w:commentRangeStart w:id="44"/>
      <w:commentRangeStart w:id="45"/>
      <w:commentRangeEnd w:id="44"/>
      <w:r w:rsidR="003C543C">
        <w:rPr>
          <w:rStyle w:val="af1"/>
        </w:rPr>
        <w:commentReference w:id="44"/>
      </w:r>
      <w:commentRangeEnd w:id="45"/>
      <w:r w:rsidR="00422FB3">
        <w:rPr>
          <w:rStyle w:val="af1"/>
        </w:rPr>
        <w:commentReference w:id="45"/>
      </w:r>
    </w:p>
    <w:p w14:paraId="4354F0F2" w14:textId="77777777" w:rsidR="002A6AE5" w:rsidRPr="00FF4867" w:rsidRDefault="002A6AE5" w:rsidP="002A6AE5">
      <w:pPr>
        <w:pStyle w:val="B4"/>
      </w:pPr>
      <w:r w:rsidRPr="00FF4867">
        <w:t>4&gt; else:</w:t>
      </w:r>
    </w:p>
    <w:p w14:paraId="2CAC400B" w14:textId="77777777" w:rsidR="002A6AE5" w:rsidRDefault="002A6AE5" w:rsidP="002A6AE5">
      <w:pPr>
        <w:pStyle w:val="B5"/>
      </w:pPr>
      <w:r w:rsidRPr="00FF4867">
        <w:t>5&gt;</w:t>
      </w:r>
      <w:r w:rsidRPr="00FF4867">
        <w:tab/>
        <w:t xml:space="preserve">set the </w:t>
      </w:r>
      <w:r w:rsidRPr="00FF4867">
        <w:rPr>
          <w:i/>
        </w:rPr>
        <w:t>measResultReselectionNR</w:t>
      </w:r>
      <w:r w:rsidRPr="00FF4867">
        <w:t xml:space="preserve"> in the </w:t>
      </w:r>
      <w:r w:rsidRPr="00FF4867">
        <w:rPr>
          <w:i/>
        </w:rPr>
        <w:t>RRCResumeComplete</w:t>
      </w:r>
      <w:r w:rsidRPr="00FF4867">
        <w:t xml:space="preserve"> message to the NR measurement results, if available for any frequency listed in </w:t>
      </w:r>
      <w:r w:rsidRPr="00FF4867">
        <w:rPr>
          <w:i/>
          <w:iCs/>
        </w:rPr>
        <w:t xml:space="preserve">measReselectionCarrierListNR </w:t>
      </w:r>
      <w:r w:rsidRPr="00FF4867">
        <w:t xml:space="preserve">in </w:t>
      </w:r>
      <w:r w:rsidRPr="00FF4867">
        <w:rPr>
          <w:i/>
          <w:iCs/>
        </w:rPr>
        <w:t>VarMeasReselectionConfig</w:t>
      </w:r>
      <w:r w:rsidRPr="00FF4867">
        <w:t>;</w:t>
      </w:r>
    </w:p>
    <w:p w14:paraId="7EC21557" w14:textId="412886AE" w:rsidR="00B6192A" w:rsidRPr="00FF4867" w:rsidDel="004C3351" w:rsidRDefault="00B6192A" w:rsidP="002A6AE5">
      <w:pPr>
        <w:pStyle w:val="B5"/>
        <w:rPr>
          <w:del w:id="46" w:author="Jarkko(Nokia)_update" w:date="2024-04-18T09:56:00Z"/>
        </w:rPr>
      </w:pPr>
    </w:p>
    <w:p w14:paraId="6721AE73" w14:textId="77777777" w:rsidR="002A6AE5" w:rsidRPr="00FF4867" w:rsidRDefault="002A6AE5" w:rsidP="002A6AE5">
      <w:pPr>
        <w:pStyle w:val="B3"/>
      </w:pPr>
      <w:r w:rsidRPr="00FF4867">
        <w:t>3&gt;</w:t>
      </w:r>
      <w:r w:rsidRPr="00FF4867">
        <w:tab/>
        <w:t>else:</w:t>
      </w:r>
    </w:p>
    <w:p w14:paraId="122E646C" w14:textId="77777777" w:rsidR="002A6AE5" w:rsidRPr="00FF4867" w:rsidRDefault="002A6AE5" w:rsidP="002A6AE5">
      <w:pPr>
        <w:pStyle w:val="B4"/>
      </w:pPr>
      <w:r w:rsidRPr="00FF4867">
        <w:t>4&gt;</w:t>
      </w:r>
      <w:r w:rsidRPr="00FF4867">
        <w:tab/>
        <w:t xml:space="preserve">if the SIB1 contains </w:t>
      </w:r>
      <w:r w:rsidRPr="00FF4867">
        <w:rPr>
          <w:i/>
        </w:rPr>
        <w:t>reselectionMeasurementsNR</w:t>
      </w:r>
      <w:r w:rsidRPr="00FF4867" w:rsidDel="00083245">
        <w:rPr>
          <w:rStyle w:val="af1"/>
          <w:i/>
          <w:sz w:val="20"/>
          <w:szCs w:val="20"/>
        </w:rPr>
        <w:t xml:space="preserve"> </w:t>
      </w:r>
      <w:r w:rsidRPr="00FF4867">
        <w:t xml:space="preserve">and the UE has valid NR reselection measurements available for any frequency listed in </w:t>
      </w:r>
      <w:r w:rsidRPr="00FF4867">
        <w:rPr>
          <w:i/>
          <w:iCs/>
        </w:rPr>
        <w:t xml:space="preserve">measReselectionCarrierListNR </w:t>
      </w:r>
      <w:r w:rsidRPr="00FF4867">
        <w:t xml:space="preserve">in </w:t>
      </w:r>
      <w:r w:rsidRPr="00FF4867">
        <w:rPr>
          <w:i/>
          <w:iCs/>
        </w:rPr>
        <w:t>VarMeasReselectionConfig</w:t>
      </w:r>
      <w:r w:rsidRPr="00FF4867">
        <w:t>:</w:t>
      </w:r>
    </w:p>
    <w:p w14:paraId="18CF3344" w14:textId="77777777" w:rsidR="002A6AE5" w:rsidRPr="00FF4867" w:rsidRDefault="002A6AE5" w:rsidP="002A6AE5">
      <w:pPr>
        <w:pStyle w:val="B5"/>
      </w:pPr>
      <w:r w:rsidRPr="00FF4867">
        <w:t>5&gt;</w:t>
      </w:r>
      <w:r w:rsidRPr="00FF4867">
        <w:tab/>
        <w:t xml:space="preserve">include the </w:t>
      </w:r>
      <w:r w:rsidRPr="00FF4867">
        <w:rPr>
          <w:i/>
        </w:rPr>
        <w:t>reselectionMeasAvailable</w:t>
      </w:r>
      <w:r w:rsidRPr="00FF4867">
        <w:t>;</w:t>
      </w:r>
    </w:p>
    <w:p w14:paraId="5FEE7BBD"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eutra-SCG</w:t>
      </w:r>
      <w:r w:rsidRPr="00FF4867">
        <w:t>:</w:t>
      </w:r>
    </w:p>
    <w:p w14:paraId="5B0DD8CD" w14:textId="77777777" w:rsidR="002A6AE5" w:rsidRPr="00FF4867" w:rsidRDefault="002A6AE5" w:rsidP="002A6AE5">
      <w:pPr>
        <w:pStyle w:val="B3"/>
      </w:pPr>
      <w:r w:rsidRPr="00FF4867">
        <w:t>3&gt;</w:t>
      </w:r>
      <w:r w:rsidRPr="00FF4867">
        <w:tab/>
        <w:t xml:space="preserve">include in the </w:t>
      </w:r>
      <w:r w:rsidRPr="00FF4867">
        <w:rPr>
          <w:i/>
        </w:rPr>
        <w:t>eutra-SCG-Response</w:t>
      </w:r>
      <w:r w:rsidRPr="00FF4867">
        <w:t xml:space="preserve"> the E-UTRA </w:t>
      </w:r>
      <w:r w:rsidRPr="00FF4867">
        <w:rPr>
          <w:i/>
          <w:iCs/>
        </w:rPr>
        <w:t>RRCConnectionReconfigurationComplete</w:t>
      </w:r>
      <w:r w:rsidRPr="00FF4867">
        <w:t xml:space="preserve"> message in accordance with TS 36.331 [10] clause 5.3.5.3;</w:t>
      </w:r>
    </w:p>
    <w:p w14:paraId="3D4313D4"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nr-SCG</w:t>
      </w:r>
      <w:r w:rsidRPr="00FF4867">
        <w:t>:</w:t>
      </w:r>
    </w:p>
    <w:p w14:paraId="515C804F" w14:textId="77777777" w:rsidR="002A6AE5" w:rsidRPr="00FF4867" w:rsidRDefault="002A6AE5" w:rsidP="002A6AE5">
      <w:pPr>
        <w:pStyle w:val="B3"/>
      </w:pPr>
      <w:r w:rsidRPr="00FF4867">
        <w:t>3&gt;</w:t>
      </w:r>
      <w:r w:rsidRPr="00FF4867">
        <w:tab/>
        <w:t xml:space="preserve">include in the </w:t>
      </w:r>
      <w:r w:rsidRPr="00FF4867">
        <w:rPr>
          <w:i/>
        </w:rPr>
        <w:t>nr-SCG-Response</w:t>
      </w:r>
      <w:r w:rsidRPr="00FF4867">
        <w:t xml:space="preserve"> </w:t>
      </w:r>
      <w:r w:rsidRPr="00FF4867">
        <w:rPr>
          <w:iCs/>
        </w:rPr>
        <w:t xml:space="preserve">the SCG </w:t>
      </w:r>
      <w:r w:rsidRPr="00FF4867">
        <w:rPr>
          <w:i/>
        </w:rPr>
        <w:t>RRCReconfigurationComplete</w:t>
      </w:r>
      <w:r w:rsidRPr="00FF4867">
        <w:rPr>
          <w:iCs/>
        </w:rPr>
        <w:t xml:space="preserve"> message</w:t>
      </w:r>
      <w:r w:rsidRPr="00FF4867">
        <w:t>;</w:t>
      </w:r>
    </w:p>
    <w:p w14:paraId="64B33DCC" w14:textId="77777777" w:rsidR="002A6AE5" w:rsidRPr="00FF4867" w:rsidRDefault="002A6AE5" w:rsidP="002A6AE5">
      <w:pPr>
        <w:pStyle w:val="B2"/>
      </w:pPr>
      <w:r w:rsidRPr="00FF4867">
        <w:lastRenderedPageBreak/>
        <w:t>2&gt;</w:t>
      </w:r>
      <w:r w:rsidRPr="00FF4867">
        <w:tab/>
        <w:t>if the UE has logged measurements available for NR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t>; or</w:t>
      </w:r>
    </w:p>
    <w:p w14:paraId="4B56B8EA" w14:textId="77777777" w:rsidR="002A6AE5" w:rsidRPr="00FF4867" w:rsidRDefault="002A6AE5" w:rsidP="002A6AE5">
      <w:pPr>
        <w:pStyle w:val="B2"/>
      </w:pPr>
      <w:r w:rsidRPr="00FF4867">
        <w:rPr>
          <w:rFonts w:eastAsia="宋体"/>
        </w:rPr>
        <w:t>2&gt;</w:t>
      </w:r>
      <w:r w:rsidRPr="00FF4867">
        <w:rPr>
          <w:rFonts w:eastAsia="宋体"/>
        </w:rPr>
        <w:tab/>
        <w:t xml:space="preserve">if the UE has logged measurements available for NR and if the current registered SNPN identity is included in </w:t>
      </w:r>
      <w:r w:rsidRPr="00FF4867">
        <w:rPr>
          <w:rFonts w:eastAsia="宋体"/>
          <w:i/>
        </w:rPr>
        <w:t>snpn-ConfigIDList</w:t>
      </w:r>
      <w:r w:rsidRPr="00FF4867">
        <w:rPr>
          <w:rFonts w:eastAsia="宋体"/>
        </w:rPr>
        <w:t xml:space="preserve"> stored in </w:t>
      </w:r>
      <w:r w:rsidRPr="00FF4867">
        <w:rPr>
          <w:i/>
          <w:iCs/>
        </w:rPr>
        <w:t>VarLogMeasReport</w:t>
      </w:r>
      <w:r w:rsidRPr="00FF4867">
        <w:rPr>
          <w:rFonts w:eastAsia="宋体"/>
        </w:rPr>
        <w:t>:</w:t>
      </w:r>
    </w:p>
    <w:p w14:paraId="5900C1DF" w14:textId="77777777" w:rsidR="002A6AE5" w:rsidRPr="00FF4867" w:rsidRDefault="002A6AE5" w:rsidP="002A6AE5">
      <w:pPr>
        <w:pStyle w:val="B3"/>
      </w:pPr>
      <w:r w:rsidRPr="00FF4867">
        <w:t>3&gt;</w:t>
      </w:r>
      <w:r w:rsidRPr="00FF4867">
        <w:tab/>
        <w:t xml:space="preserve">include the </w:t>
      </w:r>
      <w:r w:rsidRPr="00FF4867">
        <w:rPr>
          <w:i/>
          <w:iCs/>
        </w:rPr>
        <w:t>logMeas</w:t>
      </w:r>
      <w:r w:rsidRPr="00FF4867">
        <w:rPr>
          <w:rFonts w:eastAsia="宋体"/>
          <w:i/>
        </w:rPr>
        <w:t xml:space="preserve">Available </w:t>
      </w:r>
      <w:r w:rsidRPr="00FF4867">
        <w:rPr>
          <w:rFonts w:eastAsia="宋体"/>
          <w:iCs/>
        </w:rPr>
        <w:t xml:space="preserve">in the </w:t>
      </w:r>
      <w:r w:rsidRPr="00FF4867">
        <w:rPr>
          <w:i/>
        </w:rPr>
        <w:t>RRCResumeComplete</w:t>
      </w:r>
      <w:r w:rsidRPr="00FF4867">
        <w:t xml:space="preserve"> message</w:t>
      </w:r>
      <w:r w:rsidRPr="00FF4867">
        <w:rPr>
          <w:rFonts w:eastAsia="宋体"/>
          <w:i/>
        </w:rPr>
        <w:t>;</w:t>
      </w:r>
    </w:p>
    <w:p w14:paraId="0D1A7230" w14:textId="77777777" w:rsidR="002A6AE5" w:rsidRPr="00FF4867" w:rsidRDefault="002A6AE5" w:rsidP="002A6AE5">
      <w:pPr>
        <w:pStyle w:val="B3"/>
      </w:pPr>
      <w:r w:rsidRPr="00FF4867">
        <w:t>3&gt;</w:t>
      </w:r>
      <w:r w:rsidRPr="00FF4867">
        <w:tab/>
        <w:t>if Bluetooth measurement results are included in the logged measurements the UE has available for NR:</w:t>
      </w:r>
    </w:p>
    <w:p w14:paraId="4A9B5DAC" w14:textId="77777777" w:rsidR="002A6AE5" w:rsidRPr="00FF4867" w:rsidRDefault="002A6AE5" w:rsidP="002A6AE5">
      <w:pPr>
        <w:pStyle w:val="B4"/>
      </w:pPr>
      <w:r w:rsidRPr="00FF4867">
        <w:t>4&gt;</w:t>
      </w:r>
      <w:r w:rsidRPr="00FF4867">
        <w:tab/>
        <w:t>include the</w:t>
      </w:r>
      <w:r w:rsidRPr="00FF4867">
        <w:rPr>
          <w:i/>
          <w:iCs/>
        </w:rPr>
        <w:t xml:space="preserve"> logMeasAvailableBT</w:t>
      </w:r>
      <w:r w:rsidRPr="00FF4867">
        <w:rPr>
          <w:rFonts w:eastAsia="宋体"/>
        </w:rPr>
        <w:t xml:space="preserve"> </w:t>
      </w:r>
      <w:r w:rsidRPr="00FF4867">
        <w:rPr>
          <w:rFonts w:eastAsia="宋体"/>
          <w:iCs/>
        </w:rPr>
        <w:t xml:space="preserve">in the </w:t>
      </w:r>
      <w:r w:rsidRPr="00FF4867">
        <w:rPr>
          <w:i/>
          <w:iCs/>
        </w:rPr>
        <w:t>RRCResumeComplete</w:t>
      </w:r>
      <w:r w:rsidRPr="00FF4867">
        <w:t xml:space="preserve"> message;</w:t>
      </w:r>
    </w:p>
    <w:p w14:paraId="45657F34" w14:textId="77777777" w:rsidR="002A6AE5" w:rsidRPr="00FF4867" w:rsidRDefault="002A6AE5" w:rsidP="002A6AE5">
      <w:pPr>
        <w:pStyle w:val="B3"/>
      </w:pPr>
      <w:r w:rsidRPr="00FF4867">
        <w:t>3&gt;</w:t>
      </w:r>
      <w:r w:rsidRPr="00FF4867">
        <w:tab/>
        <w:t>if WLAN measurement results are included in the logged measurements the UE has available for NR:</w:t>
      </w:r>
    </w:p>
    <w:p w14:paraId="61CDC10F" w14:textId="77777777" w:rsidR="002A6AE5" w:rsidRPr="00FF4867" w:rsidRDefault="002A6AE5" w:rsidP="002A6AE5">
      <w:pPr>
        <w:pStyle w:val="B4"/>
      </w:pPr>
      <w:r w:rsidRPr="00FF4867">
        <w:t>4&gt;</w:t>
      </w:r>
      <w:r w:rsidRPr="00FF4867">
        <w:tab/>
        <w:t xml:space="preserve">include the </w:t>
      </w:r>
      <w:r w:rsidRPr="00FF4867">
        <w:rPr>
          <w:i/>
        </w:rPr>
        <w:t>logMeasAvailableWLAN</w:t>
      </w:r>
      <w:r w:rsidRPr="00FF4867">
        <w:rPr>
          <w:rFonts w:eastAsia="宋体"/>
        </w:rPr>
        <w:t xml:space="preserve"> </w:t>
      </w:r>
      <w:r w:rsidRPr="00FF4867">
        <w:rPr>
          <w:rFonts w:eastAsia="宋体"/>
          <w:iCs/>
        </w:rPr>
        <w:t xml:space="preserve">in the </w:t>
      </w:r>
      <w:r w:rsidRPr="00FF4867">
        <w:rPr>
          <w:i/>
          <w:iCs/>
        </w:rPr>
        <w:t>RRCResumeComplete</w:t>
      </w:r>
      <w:r w:rsidRPr="00FF4867">
        <w:t xml:space="preserve"> message;</w:t>
      </w:r>
    </w:p>
    <w:p w14:paraId="2D744E1E" w14:textId="77777777" w:rsidR="002A6AE5" w:rsidRPr="00FF4867" w:rsidRDefault="002A6AE5" w:rsidP="002A6AE5">
      <w:pPr>
        <w:pStyle w:val="B2"/>
      </w:pPr>
      <w:r w:rsidRPr="00FF4867">
        <w:t>2&gt;</w:t>
      </w:r>
      <w:r w:rsidRPr="00FF4867">
        <w:tab/>
      </w:r>
      <w:r w:rsidRPr="00FF4867">
        <w:rPr>
          <w:rFonts w:eastAsia="等线"/>
          <w:lang w:eastAsia="zh-CN"/>
        </w:rPr>
        <w:t xml:space="preserve">if the </w:t>
      </w:r>
      <w:r w:rsidRPr="00FF4867">
        <w:rPr>
          <w:rFonts w:eastAsia="等线"/>
          <w:i/>
          <w:lang w:eastAsia="zh-CN"/>
        </w:rPr>
        <w:t>sigLoggedMeasType</w:t>
      </w:r>
      <w:r w:rsidRPr="00FF4867">
        <w:rPr>
          <w:rFonts w:eastAsia="等线"/>
          <w:lang w:eastAsia="zh-CN"/>
        </w:rPr>
        <w:t xml:space="preserve"> in </w:t>
      </w:r>
      <w:r w:rsidRPr="00FF4867">
        <w:rPr>
          <w:rFonts w:eastAsia="等线"/>
          <w:i/>
          <w:lang w:eastAsia="zh-CN"/>
        </w:rPr>
        <w:t>VarLogMeasReport</w:t>
      </w:r>
      <w:r w:rsidRPr="00FF4867">
        <w:rPr>
          <w:rFonts w:eastAsia="等线"/>
          <w:lang w:eastAsia="zh-CN"/>
        </w:rPr>
        <w:t xml:space="preserve"> is included; or</w:t>
      </w:r>
    </w:p>
    <w:p w14:paraId="61E59D6D" w14:textId="77777777" w:rsidR="002A6AE5" w:rsidRPr="00FF4867" w:rsidRDefault="002A6AE5" w:rsidP="002A6AE5">
      <w:pPr>
        <w:pStyle w:val="B2"/>
        <w:rPr>
          <w:rFonts w:eastAsiaTheme="minorEastAsia"/>
        </w:rPr>
      </w:pPr>
      <w:r w:rsidRPr="00FF4867">
        <w:t>2&gt;</w:t>
      </w:r>
      <w:r w:rsidRPr="00FF4867">
        <w:tab/>
      </w:r>
      <w:r w:rsidRPr="00FF4867">
        <w:rPr>
          <w:rFonts w:eastAsia="等线"/>
          <w:lang w:eastAsia="zh-CN"/>
        </w:rPr>
        <w:t xml:space="preserve">if </w:t>
      </w:r>
      <w:r w:rsidRPr="00FF4867">
        <w:t xml:space="preserve">the UE </w:t>
      </w:r>
      <w:r w:rsidRPr="00FF4867">
        <w:rPr>
          <w:rFonts w:eastAsia="等线"/>
          <w:color w:val="000000" w:themeColor="text1"/>
          <w:lang w:eastAsia="zh-CN"/>
        </w:rPr>
        <w:t>supports the override protection of the</w:t>
      </w:r>
      <w:r w:rsidRPr="00FF4867">
        <w:rPr>
          <w:lang w:eastAsia="zh-CN"/>
        </w:rPr>
        <w:t xml:space="preserve"> signalling based logged MDT for inter-RAT (i.e. LTE to NR), and </w:t>
      </w:r>
      <w:r w:rsidRPr="00FF4867">
        <w:rPr>
          <w:rFonts w:eastAsia="等线"/>
          <w:lang w:eastAsia="zh-CN"/>
        </w:rPr>
        <w:t xml:space="preserve">if the </w:t>
      </w:r>
      <w:r w:rsidRPr="00FF4867">
        <w:rPr>
          <w:rFonts w:eastAsia="等线"/>
          <w:i/>
          <w:lang w:eastAsia="zh-CN"/>
        </w:rPr>
        <w:t>sigLoggedMeasType</w:t>
      </w:r>
      <w:r w:rsidRPr="00FF4867">
        <w:rPr>
          <w:rFonts w:eastAsia="等线"/>
          <w:lang w:eastAsia="zh-CN"/>
        </w:rPr>
        <w:t xml:space="preserve"> in </w:t>
      </w:r>
      <w:r w:rsidRPr="00FF4867">
        <w:rPr>
          <w:rFonts w:eastAsia="等线"/>
          <w:i/>
          <w:lang w:eastAsia="zh-CN"/>
        </w:rPr>
        <w:t>VarLogMeasReport</w:t>
      </w:r>
      <w:r w:rsidRPr="00FF4867">
        <w:rPr>
          <w:rFonts w:eastAsia="等线"/>
          <w:lang w:eastAsia="zh-CN"/>
        </w:rPr>
        <w:t xml:space="preserve"> </w:t>
      </w:r>
      <w:r w:rsidRPr="00FF4867">
        <w:t>of TS 36.331 [10]</w:t>
      </w:r>
      <w:r w:rsidRPr="00FF4867">
        <w:rPr>
          <w:lang w:eastAsia="zh-CN"/>
        </w:rPr>
        <w:t xml:space="preserve"> </w:t>
      </w:r>
      <w:r w:rsidRPr="00FF4867">
        <w:rPr>
          <w:rFonts w:eastAsia="等线"/>
          <w:lang w:eastAsia="zh-CN"/>
        </w:rPr>
        <w:t>is included:</w:t>
      </w:r>
    </w:p>
    <w:p w14:paraId="40D55835" w14:textId="77777777" w:rsidR="002A6AE5" w:rsidRPr="00FF4867" w:rsidRDefault="002A6AE5" w:rsidP="002A6AE5">
      <w:pPr>
        <w:pStyle w:val="B3"/>
        <w:rPr>
          <w:rFonts w:eastAsia="等线"/>
          <w:lang w:eastAsia="zh-CN"/>
        </w:rPr>
      </w:pPr>
      <w:r w:rsidRPr="00FF4867">
        <w:rPr>
          <w:rFonts w:eastAsia="等线"/>
          <w:lang w:eastAsia="zh-CN"/>
        </w:rPr>
        <w:t>3&gt;</w:t>
      </w:r>
      <w:r w:rsidRPr="00FF4867">
        <w:rPr>
          <w:rFonts w:eastAsia="等线"/>
          <w:lang w:eastAsia="zh-CN"/>
        </w:rPr>
        <w:tab/>
        <w:t>if T330 timer is running (associated to the logged measurement configuration for NR or for LTE):</w:t>
      </w:r>
    </w:p>
    <w:p w14:paraId="53A5BB86" w14:textId="77777777" w:rsidR="002A6AE5" w:rsidRPr="00FF4867" w:rsidRDefault="002A6AE5" w:rsidP="002A6AE5">
      <w:pPr>
        <w:pStyle w:val="B4"/>
        <w:rPr>
          <w:rFonts w:eastAsia="等线"/>
          <w:lang w:eastAsia="zh-CN"/>
        </w:rPr>
      </w:pPr>
      <w:r w:rsidRPr="00FF4867">
        <w:rPr>
          <w:rFonts w:eastAsia="等线"/>
          <w:lang w:eastAsia="zh-CN"/>
        </w:rPr>
        <w:t>4&gt;</w:t>
      </w:r>
      <w:r w:rsidRPr="00FF4867">
        <w:rPr>
          <w:rFonts w:eastAsia="等线"/>
          <w:lang w:eastAsia="zh-CN"/>
        </w:rPr>
        <w:tab/>
        <w:t xml:space="preserve">set </w:t>
      </w:r>
      <w:r w:rsidRPr="00FF4867">
        <w:rPr>
          <w:rFonts w:eastAsia="等线"/>
          <w:i/>
          <w:lang w:eastAsia="zh-CN"/>
        </w:rPr>
        <w:t>sigLogMeasConfigAvailable</w:t>
      </w:r>
      <w:r w:rsidRPr="00FF4867">
        <w:rPr>
          <w:rFonts w:eastAsia="等线"/>
          <w:lang w:eastAsia="zh-CN"/>
        </w:rPr>
        <w:t xml:space="preserve"> to </w:t>
      </w:r>
      <w:r w:rsidRPr="00FF4867">
        <w:rPr>
          <w:rFonts w:eastAsia="等线"/>
          <w:i/>
          <w:lang w:eastAsia="zh-CN"/>
        </w:rPr>
        <w:t>true</w:t>
      </w:r>
      <w:r w:rsidRPr="00FF4867">
        <w:rPr>
          <w:rFonts w:eastAsia="等线"/>
          <w:lang w:eastAsia="zh-CN"/>
        </w:rPr>
        <w:t xml:space="preserve"> in the</w:t>
      </w:r>
      <w:r w:rsidRPr="00FF4867">
        <w:rPr>
          <w:i/>
          <w:iCs/>
        </w:rPr>
        <w:t xml:space="preserve"> RRCResumeComplete</w:t>
      </w:r>
      <w:r w:rsidRPr="00FF4867">
        <w:t xml:space="preserve"> message</w:t>
      </w:r>
      <w:r w:rsidRPr="00FF4867">
        <w:rPr>
          <w:rFonts w:eastAsia="等线"/>
          <w:lang w:eastAsia="zh-CN"/>
        </w:rPr>
        <w:t>;</w:t>
      </w:r>
    </w:p>
    <w:p w14:paraId="1817EE75" w14:textId="77777777" w:rsidR="002A6AE5" w:rsidRPr="00FF4867" w:rsidRDefault="002A6AE5" w:rsidP="002A6AE5">
      <w:pPr>
        <w:pStyle w:val="B3"/>
        <w:rPr>
          <w:rFonts w:eastAsia="等线"/>
          <w:lang w:eastAsia="zh-CN"/>
        </w:rPr>
      </w:pPr>
      <w:r w:rsidRPr="00FF4867">
        <w:rPr>
          <w:rFonts w:eastAsia="等线"/>
          <w:lang w:eastAsia="zh-CN"/>
        </w:rPr>
        <w:t>3&gt;</w:t>
      </w:r>
      <w:r w:rsidRPr="00FF4867">
        <w:rPr>
          <w:rFonts w:eastAsia="等线"/>
          <w:lang w:eastAsia="zh-CN"/>
        </w:rPr>
        <w:tab/>
        <w:t>else:</w:t>
      </w:r>
    </w:p>
    <w:p w14:paraId="6923ABC2" w14:textId="77777777" w:rsidR="002A6AE5" w:rsidRPr="00FF4867" w:rsidRDefault="002A6AE5" w:rsidP="002A6AE5">
      <w:pPr>
        <w:pStyle w:val="B4"/>
      </w:pPr>
      <w:r w:rsidRPr="00FF4867">
        <w:t>4&gt;</w:t>
      </w:r>
      <w:r w:rsidRPr="00FF4867">
        <w:tab/>
        <w:t xml:space="preserve">if the UE has logged measurements </w:t>
      </w:r>
      <w:r w:rsidRPr="00FF4867">
        <w:rPr>
          <w:color w:val="000000" w:themeColor="text1"/>
        </w:rPr>
        <w:t xml:space="preserve">in </w:t>
      </w:r>
      <w:r w:rsidRPr="00FF4867">
        <w:rPr>
          <w:i/>
          <w:iCs/>
          <w:color w:val="000000" w:themeColor="text1"/>
        </w:rPr>
        <w:t>VarLogMeasReport</w:t>
      </w:r>
      <w:r w:rsidRPr="00FF4867">
        <w:rPr>
          <w:color w:val="000000" w:themeColor="text1"/>
        </w:rPr>
        <w:t xml:space="preserve"> or in </w:t>
      </w:r>
      <w:r w:rsidRPr="00FF4867">
        <w:rPr>
          <w:i/>
          <w:iCs/>
          <w:color w:val="000000" w:themeColor="text1"/>
        </w:rPr>
        <w:t>VarLogMeasReport</w:t>
      </w:r>
      <w:r w:rsidRPr="00FF4867">
        <w:rPr>
          <w:color w:val="000000" w:themeColor="text1"/>
        </w:rPr>
        <w:t xml:space="preserve"> of TS 36.331 [10]</w:t>
      </w:r>
      <w:r w:rsidRPr="00FF4867">
        <w:t>:</w:t>
      </w:r>
    </w:p>
    <w:p w14:paraId="18812698" w14:textId="77777777" w:rsidR="002A6AE5" w:rsidRPr="00FF4867" w:rsidRDefault="002A6AE5" w:rsidP="002A6AE5">
      <w:pPr>
        <w:pStyle w:val="B5"/>
      </w:pPr>
      <w:r w:rsidRPr="00FF4867">
        <w:rPr>
          <w:rFonts w:eastAsia="等线"/>
          <w:lang w:eastAsia="zh-CN"/>
        </w:rPr>
        <w:t>5&gt;</w:t>
      </w:r>
      <w:r w:rsidRPr="00FF4867">
        <w:rPr>
          <w:rFonts w:eastAsia="等线"/>
          <w:lang w:eastAsia="zh-CN"/>
        </w:rPr>
        <w:tab/>
        <w:t xml:space="preserve">set </w:t>
      </w:r>
      <w:r w:rsidRPr="00FF4867">
        <w:rPr>
          <w:rFonts w:eastAsia="等线"/>
          <w:i/>
          <w:iCs/>
          <w:lang w:eastAsia="zh-CN"/>
        </w:rPr>
        <w:t>sigLogMeasConfigAvailable</w:t>
      </w:r>
      <w:r w:rsidRPr="00FF4867">
        <w:rPr>
          <w:rFonts w:eastAsia="等线"/>
          <w:lang w:eastAsia="zh-CN"/>
        </w:rPr>
        <w:t xml:space="preserve"> to </w:t>
      </w:r>
      <w:r w:rsidRPr="00FF4867">
        <w:rPr>
          <w:rFonts w:eastAsia="等线"/>
          <w:i/>
          <w:iCs/>
          <w:lang w:eastAsia="zh-CN"/>
        </w:rPr>
        <w:t>false</w:t>
      </w:r>
      <w:r w:rsidRPr="00FF4867">
        <w:rPr>
          <w:rFonts w:eastAsia="等线"/>
          <w:lang w:eastAsia="zh-CN"/>
        </w:rPr>
        <w:t xml:space="preserve"> in the</w:t>
      </w:r>
      <w:r w:rsidRPr="00FF4867">
        <w:rPr>
          <w:iCs/>
        </w:rPr>
        <w:t xml:space="preserve"> </w:t>
      </w:r>
      <w:r w:rsidRPr="00FF4867">
        <w:rPr>
          <w:i/>
        </w:rPr>
        <w:t>RRCResumeComplete</w:t>
      </w:r>
      <w:r w:rsidRPr="00FF4867">
        <w:t xml:space="preserve"> message</w:t>
      </w:r>
      <w:r w:rsidRPr="00FF4867">
        <w:rPr>
          <w:rFonts w:eastAsia="等线"/>
          <w:lang w:eastAsia="zh-CN"/>
        </w:rPr>
        <w:t>;</w:t>
      </w:r>
    </w:p>
    <w:p w14:paraId="2DB24506" w14:textId="77777777" w:rsidR="002A6AE5" w:rsidRPr="00FF4867" w:rsidRDefault="002A6AE5" w:rsidP="002A6AE5">
      <w:pPr>
        <w:pStyle w:val="B2"/>
      </w:pPr>
      <w:r w:rsidRPr="00FF4867">
        <w:t>2&gt;</w:t>
      </w:r>
      <w:r w:rsidRPr="00FF4867">
        <w:tab/>
        <w:t xml:space="preserve">if the UE has connection establishment failure or connection resume failure information available in </w:t>
      </w:r>
      <w:r w:rsidRPr="00FF4867">
        <w:rPr>
          <w:i/>
        </w:rPr>
        <w:t>VarConnEstFailReport</w:t>
      </w:r>
      <w:r w:rsidRPr="00FF4867">
        <w:t xml:space="preserve"> or </w:t>
      </w:r>
      <w:r w:rsidRPr="00FF4867">
        <w:rPr>
          <w:rFonts w:eastAsia="等线"/>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等线"/>
          <w:i/>
        </w:rPr>
        <w:t xml:space="preserve"> VarConnEstFailReportList</w:t>
      </w:r>
      <w:r w:rsidRPr="00FF4867">
        <w:rPr>
          <w:rFonts w:eastAsia="等线"/>
          <w:iCs/>
        </w:rPr>
        <w:t>; or</w:t>
      </w:r>
    </w:p>
    <w:p w14:paraId="2B0ECCAD" w14:textId="77777777" w:rsidR="002A6AE5" w:rsidRPr="00FF4867" w:rsidRDefault="002A6AE5" w:rsidP="002A6AE5">
      <w:pPr>
        <w:pStyle w:val="B2"/>
        <w:rPr>
          <w:rFonts w:eastAsia="等线"/>
          <w:iCs/>
        </w:rPr>
      </w:pPr>
      <w:r w:rsidRPr="00FF4867">
        <w:rPr>
          <w:rFonts w:eastAsia="等线"/>
        </w:rPr>
        <w:t>2&gt;</w:t>
      </w:r>
      <w:r w:rsidRPr="00FF4867">
        <w:rPr>
          <w:rFonts w:eastAsia="等线"/>
        </w:rPr>
        <w:tab/>
        <w:t xml:space="preserve">if the UE has connection establishment failure information or connection resume failure information available in </w:t>
      </w:r>
      <w:r w:rsidRPr="00FF4867">
        <w:rPr>
          <w:rFonts w:eastAsia="等线"/>
          <w:i/>
        </w:rPr>
        <w:t xml:space="preserve">VarConnEstFailReport </w:t>
      </w:r>
      <w:r w:rsidRPr="00FF4867">
        <w:rPr>
          <w:rFonts w:eastAsia="等线"/>
        </w:rPr>
        <w:t xml:space="preserve">or </w:t>
      </w:r>
      <w:r w:rsidRPr="00FF4867">
        <w:rPr>
          <w:rFonts w:eastAsia="等线"/>
          <w:i/>
        </w:rPr>
        <w:t>VarConnEstFailReportList</w:t>
      </w:r>
      <w:r w:rsidRPr="00FF4867">
        <w:rPr>
          <w:rFonts w:eastAsia="等线"/>
        </w:rPr>
        <w:t xml:space="preserve"> and if the registered SNPN identity is equal to </w:t>
      </w:r>
      <w:r w:rsidRPr="00FF4867">
        <w:rPr>
          <w:rFonts w:eastAsia="等线"/>
          <w:i/>
          <w:iCs/>
        </w:rPr>
        <w:t xml:space="preserve">snpn-identity </w:t>
      </w:r>
      <w:r w:rsidRPr="00FF4867">
        <w:rPr>
          <w:rFonts w:eastAsia="等线"/>
          <w:color w:val="000000" w:themeColor="text1"/>
        </w:rPr>
        <w:t xml:space="preserve">in </w:t>
      </w:r>
      <w:r w:rsidRPr="00FF4867">
        <w:rPr>
          <w:rFonts w:eastAsia="等线"/>
          <w:i/>
          <w:iCs/>
          <w:color w:val="000000" w:themeColor="text1"/>
        </w:rPr>
        <w:t xml:space="preserve">networkIdentity </w:t>
      </w:r>
      <w:r w:rsidRPr="00FF4867">
        <w:rPr>
          <w:rFonts w:eastAsia="等线"/>
        </w:rPr>
        <w:t xml:space="preserve">stored in </w:t>
      </w:r>
      <w:r w:rsidRPr="00FF4867">
        <w:rPr>
          <w:rFonts w:eastAsia="等线"/>
          <w:i/>
        </w:rPr>
        <w:t>VarConnEstFailReport</w:t>
      </w:r>
      <w:r w:rsidRPr="00FF4867">
        <w:rPr>
          <w:rFonts w:eastAsia="等线"/>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等线"/>
          <w:i/>
        </w:rPr>
        <w:t>VarConnEstFailReportList</w:t>
      </w:r>
      <w:r w:rsidRPr="00FF4867">
        <w:rPr>
          <w:rFonts w:eastAsia="等线"/>
          <w:iCs/>
        </w:rPr>
        <w:t>:</w:t>
      </w:r>
    </w:p>
    <w:p w14:paraId="71CEC5FD" w14:textId="77777777" w:rsidR="002A6AE5" w:rsidRPr="00FF4867" w:rsidRDefault="002A6AE5" w:rsidP="002A6AE5">
      <w:pPr>
        <w:pStyle w:val="B3"/>
      </w:pPr>
      <w:r w:rsidRPr="00FF4867">
        <w:t>3&gt;</w:t>
      </w:r>
      <w:r w:rsidRPr="00FF4867">
        <w:tab/>
        <w:t xml:space="preserve">include </w:t>
      </w:r>
      <w:r w:rsidRPr="00FF4867">
        <w:rPr>
          <w:i/>
        </w:rPr>
        <w:t>connEstFailInfoAvailable</w:t>
      </w:r>
      <w:r w:rsidRPr="00FF4867">
        <w:rPr>
          <w:rFonts w:eastAsia="宋体"/>
          <w:i/>
        </w:rPr>
        <w:t xml:space="preserve"> </w:t>
      </w:r>
      <w:r w:rsidRPr="00FF4867">
        <w:rPr>
          <w:rFonts w:eastAsia="宋体"/>
          <w:iCs/>
        </w:rPr>
        <w:t xml:space="preserve">in the </w:t>
      </w:r>
      <w:r w:rsidRPr="00FF4867">
        <w:rPr>
          <w:i/>
        </w:rPr>
        <w:t>RRCResumeComplete</w:t>
      </w:r>
      <w:r w:rsidRPr="00FF4867">
        <w:t xml:space="preserve"> message;</w:t>
      </w:r>
    </w:p>
    <w:p w14:paraId="248E5D25" w14:textId="77777777" w:rsidR="002A6AE5" w:rsidRPr="00FF4867" w:rsidRDefault="002A6AE5" w:rsidP="002A6AE5">
      <w:pPr>
        <w:pStyle w:val="B2"/>
      </w:pPr>
      <w:r w:rsidRPr="00FF4867">
        <w:t>2&gt;</w:t>
      </w:r>
      <w:r w:rsidRPr="00FF4867">
        <w:tab/>
        <w:t xml:space="preserve">if the UE has radio link failure or handover failure information available in </w:t>
      </w:r>
      <w:r w:rsidRPr="00FF4867">
        <w:rPr>
          <w:i/>
        </w:rPr>
        <w:t>VarRLF-Report</w:t>
      </w:r>
      <w:r w:rsidRPr="00FF4867">
        <w:t xml:space="preserve"> and if the RPLMN is included in</w:t>
      </w:r>
      <w:r w:rsidRPr="00FF4867">
        <w:rPr>
          <w:i/>
        </w:rPr>
        <w:t xml:space="preserve"> plmn-IdentityList</w:t>
      </w:r>
      <w:r w:rsidRPr="00FF4867">
        <w:t xml:space="preserve"> stored in </w:t>
      </w:r>
      <w:r w:rsidRPr="00FF4867">
        <w:rPr>
          <w:i/>
        </w:rPr>
        <w:t>VarRLF-Report</w:t>
      </w:r>
      <w:r w:rsidRPr="00FF4867">
        <w:t>; or</w:t>
      </w:r>
    </w:p>
    <w:p w14:paraId="04980D04" w14:textId="77777777" w:rsidR="002A6AE5" w:rsidRPr="00FF4867" w:rsidRDefault="002A6AE5" w:rsidP="002A6AE5">
      <w:pPr>
        <w:pStyle w:val="B2"/>
      </w:pPr>
      <w:r w:rsidRPr="00FF4867">
        <w:t>2&gt;</w:t>
      </w:r>
      <w:r w:rsidRPr="00FF4867">
        <w:tab/>
        <w:t xml:space="preserve">if the UE has radio link failure or handover failure information available in </w:t>
      </w:r>
      <w:r w:rsidRPr="00FF4867">
        <w:rPr>
          <w:i/>
        </w:rPr>
        <w:t>VarRLF-Report</w:t>
      </w:r>
      <w:r w:rsidRPr="00FF4867">
        <w:t xml:space="preserve"> of TS 36.331 [10] and if the UE is capable of cross-RAT RLF reporting and if the RPLMN is included in</w:t>
      </w:r>
      <w:r w:rsidRPr="00FF4867">
        <w:rPr>
          <w:i/>
        </w:rPr>
        <w:t xml:space="preserve"> plmn-IdentityList</w:t>
      </w:r>
      <w:r w:rsidRPr="00FF4867">
        <w:t xml:space="preserve"> stored in </w:t>
      </w:r>
      <w:r w:rsidRPr="00FF4867">
        <w:rPr>
          <w:i/>
        </w:rPr>
        <w:t xml:space="preserve">VarRLF-Report </w:t>
      </w:r>
      <w:r w:rsidRPr="00FF4867">
        <w:t>of TS 36.331 [10]; or</w:t>
      </w:r>
    </w:p>
    <w:p w14:paraId="58380B3F" w14:textId="77777777" w:rsidR="002A6AE5" w:rsidRPr="00FF4867" w:rsidRDefault="002A6AE5" w:rsidP="002A6AE5">
      <w:pPr>
        <w:pStyle w:val="B2"/>
        <w:rPr>
          <w:lang w:eastAsia="zh-CN"/>
        </w:rPr>
      </w:pPr>
      <w:r w:rsidRPr="00FF4867">
        <w:t>2&gt;</w:t>
      </w:r>
      <w:r w:rsidRPr="00FF4867">
        <w:tab/>
        <w:t xml:space="preserve">if the UE has radio link failure or handover failure information available in </w:t>
      </w:r>
      <w:r w:rsidRPr="00FF4867">
        <w:rPr>
          <w:i/>
        </w:rPr>
        <w:t>VarRLF-Report</w:t>
      </w:r>
      <w:r w:rsidRPr="00FF4867">
        <w:t xml:space="preserve"> and if </w:t>
      </w:r>
      <w:r w:rsidRPr="00FF4867">
        <w:rPr>
          <w:rFonts w:eastAsia="宋体"/>
        </w:rPr>
        <w:t xml:space="preserve">the current registered SNPN identity are included in </w:t>
      </w:r>
      <w:r w:rsidRPr="00FF4867">
        <w:rPr>
          <w:rFonts w:eastAsia="宋体"/>
          <w:i/>
        </w:rPr>
        <w:t>snpn-IdentityList</w:t>
      </w:r>
      <w:r w:rsidRPr="00FF4867">
        <w:rPr>
          <w:rFonts w:eastAsia="宋体"/>
        </w:rPr>
        <w:t xml:space="preserve"> stored in </w:t>
      </w:r>
      <w:r w:rsidRPr="00FF4867">
        <w:rPr>
          <w:i/>
          <w:iCs/>
        </w:rPr>
        <w:t>VarRLF-Report</w:t>
      </w:r>
      <w:r w:rsidRPr="00FF4867">
        <w:rPr>
          <w:lang w:eastAsia="zh-CN"/>
        </w:rPr>
        <w:t>; or</w:t>
      </w:r>
    </w:p>
    <w:p w14:paraId="791463F3" w14:textId="77777777" w:rsidR="002A6AE5" w:rsidRPr="00FF4867" w:rsidRDefault="002A6AE5" w:rsidP="002A6AE5">
      <w:pPr>
        <w:pStyle w:val="B3"/>
      </w:pPr>
      <w:r w:rsidRPr="00FF4867">
        <w:lastRenderedPageBreak/>
        <w:t>3&gt;</w:t>
      </w:r>
      <w:r w:rsidRPr="00FF4867">
        <w:tab/>
        <w:t xml:space="preserve">include </w:t>
      </w:r>
      <w:r w:rsidRPr="00FF4867">
        <w:rPr>
          <w:i/>
        </w:rPr>
        <w:t>rlf-InfoAvailable</w:t>
      </w:r>
      <w:r w:rsidRPr="00FF4867">
        <w:rPr>
          <w:rFonts w:eastAsia="宋体"/>
          <w:i/>
        </w:rPr>
        <w:t xml:space="preserve"> </w:t>
      </w:r>
      <w:r w:rsidRPr="00FF4867">
        <w:rPr>
          <w:rFonts w:eastAsia="宋体"/>
          <w:iCs/>
        </w:rPr>
        <w:t xml:space="preserve">in the </w:t>
      </w:r>
      <w:r w:rsidRPr="00FF4867">
        <w:rPr>
          <w:i/>
        </w:rPr>
        <w:t xml:space="preserve">RRCResumeComplete </w:t>
      </w:r>
      <w:r w:rsidRPr="00FF4867">
        <w:t>message;</w:t>
      </w:r>
    </w:p>
    <w:p w14:paraId="1E4B48FB" w14:textId="77777777" w:rsidR="002A6AE5" w:rsidRPr="00FF4867" w:rsidRDefault="002A6AE5" w:rsidP="002A6AE5">
      <w:pPr>
        <w:pStyle w:val="B2"/>
        <w:rPr>
          <w:iCs/>
        </w:rPr>
      </w:pPr>
      <w:r w:rsidRPr="00FF4867">
        <w:t>2&gt;</w:t>
      </w:r>
      <w:r w:rsidRPr="00FF4867">
        <w:tab/>
        <w:t xml:space="preserve">if the UE has successful PSCell change or addition related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493B87A5" w14:textId="77777777" w:rsidR="002A6AE5" w:rsidRPr="00FF4867" w:rsidRDefault="002A6AE5" w:rsidP="002A6AE5">
      <w:pPr>
        <w:pStyle w:val="B2"/>
        <w:rPr>
          <w:rFonts w:eastAsia="等线"/>
          <w:lang w:eastAsia="zh-CN"/>
        </w:rPr>
      </w:pPr>
      <w:r w:rsidRPr="00FF4867">
        <w:t>2&gt;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宋体"/>
        </w:rPr>
        <w:t xml:space="preserve">the current registered SNPN identity is included in </w:t>
      </w:r>
      <w:r w:rsidRPr="00FF4867">
        <w:rPr>
          <w:rFonts w:eastAsia="宋体"/>
          <w:i/>
          <w:iCs/>
        </w:rPr>
        <w:t>snpn-IdentityList</w:t>
      </w:r>
      <w:r w:rsidRPr="00FF4867">
        <w:rPr>
          <w:rFonts w:eastAsia="宋体"/>
        </w:rPr>
        <w:t xml:space="preserve"> stored in the </w:t>
      </w:r>
      <w:r w:rsidRPr="00FF4867">
        <w:rPr>
          <w:rFonts w:eastAsia="宋体"/>
          <w:i/>
          <w:iCs/>
        </w:rPr>
        <w:t>VarSuccessPSCell-Report</w:t>
      </w:r>
      <w:r w:rsidRPr="00FF4867">
        <w:rPr>
          <w:lang w:eastAsia="zh-CN"/>
        </w:rPr>
        <w:t>:</w:t>
      </w:r>
    </w:p>
    <w:p w14:paraId="0BCFA334" w14:textId="77777777" w:rsidR="002A6AE5" w:rsidRPr="00FF4867" w:rsidRDefault="002A6AE5" w:rsidP="002A6AE5">
      <w:pPr>
        <w:pStyle w:val="B3"/>
      </w:pPr>
      <w:r w:rsidRPr="00FF4867">
        <w:t>3&gt;</w:t>
      </w:r>
      <w:r w:rsidRPr="00FF4867">
        <w:tab/>
        <w:t xml:space="preserve">include </w:t>
      </w:r>
      <w:r w:rsidRPr="00FF4867">
        <w:rPr>
          <w:i/>
          <w:iCs/>
        </w:rPr>
        <w:t>successPSCell-InfoAvailable</w:t>
      </w:r>
      <w:r w:rsidRPr="00FF4867">
        <w:rPr>
          <w:rFonts w:eastAsia="宋体"/>
        </w:rPr>
        <w:t xml:space="preserve"> </w:t>
      </w:r>
      <w:r w:rsidRPr="00FF4867">
        <w:rPr>
          <w:rFonts w:eastAsia="宋体"/>
          <w:iCs/>
        </w:rPr>
        <w:t xml:space="preserve">in the </w:t>
      </w:r>
      <w:r w:rsidRPr="00FF4867">
        <w:rPr>
          <w:i/>
        </w:rPr>
        <w:t xml:space="preserve">RRCResumeComplete </w:t>
      </w:r>
      <w:r w:rsidRPr="00FF4867">
        <w:t>message;</w:t>
      </w:r>
    </w:p>
    <w:p w14:paraId="37B4C8B3" w14:textId="77777777" w:rsidR="002A6AE5" w:rsidRPr="00FF4867" w:rsidRDefault="002A6AE5" w:rsidP="002A6AE5">
      <w:pPr>
        <w:pStyle w:val="B2"/>
        <w:rPr>
          <w:iCs/>
        </w:rPr>
      </w:pPr>
      <w:r w:rsidRPr="00FF4867">
        <w:t>2&gt;</w:t>
      </w:r>
      <w:r w:rsidRPr="00FF4867">
        <w:tab/>
        <w:t xml:space="preserve">if the UE has successful handover information available in </w:t>
      </w:r>
      <w:r w:rsidRPr="00FF4867">
        <w:rPr>
          <w:i/>
        </w:rPr>
        <w:t xml:space="preserve">VarSuccessHO-Report </w:t>
      </w:r>
      <w:r w:rsidRPr="00FF4867">
        <w:t>and if the RPLMN is included in</w:t>
      </w:r>
      <w:r w:rsidRPr="00FF4867">
        <w:rPr>
          <w:i/>
        </w:rPr>
        <w:t xml:space="preserve"> plmn-IdentityList</w:t>
      </w:r>
      <w:r w:rsidRPr="00FF4867">
        <w:t xml:space="preserve"> stored in </w:t>
      </w:r>
      <w:r w:rsidRPr="00FF4867">
        <w:rPr>
          <w:i/>
        </w:rPr>
        <w:t>VarSuccessHO-Report</w:t>
      </w:r>
      <w:r w:rsidRPr="00FF4867">
        <w:rPr>
          <w:iCs/>
        </w:rPr>
        <w:t>; or</w:t>
      </w:r>
    </w:p>
    <w:p w14:paraId="2D844775" w14:textId="77777777" w:rsidR="002A6AE5" w:rsidRPr="00FF4867" w:rsidRDefault="002A6AE5" w:rsidP="002A6AE5">
      <w:pPr>
        <w:pStyle w:val="B2"/>
        <w:rPr>
          <w:rFonts w:eastAsia="等线"/>
          <w:lang w:eastAsia="zh-CN"/>
        </w:rPr>
      </w:pPr>
      <w:r w:rsidRPr="00FF4867">
        <w:t>2&gt;</w:t>
      </w:r>
      <w:r w:rsidRPr="00FF4867">
        <w:tab/>
        <w:t xml:space="preserve">if the UE has successful handover information available in </w:t>
      </w:r>
      <w:r w:rsidRPr="00FF4867">
        <w:rPr>
          <w:i/>
        </w:rPr>
        <w:t xml:space="preserve">VarSuccessHO-Report </w:t>
      </w:r>
      <w:r w:rsidRPr="00FF4867">
        <w:t xml:space="preserve">and if </w:t>
      </w:r>
      <w:r w:rsidRPr="00FF4867">
        <w:rPr>
          <w:rFonts w:eastAsia="宋体"/>
        </w:rPr>
        <w:t xml:space="preserve">the current registered SNPN identity is included in </w:t>
      </w:r>
      <w:r w:rsidRPr="00FF4867">
        <w:rPr>
          <w:rFonts w:eastAsia="宋体"/>
          <w:i/>
          <w:iCs/>
        </w:rPr>
        <w:t>snpn-IdentityList</w:t>
      </w:r>
      <w:r w:rsidRPr="00FF4867">
        <w:rPr>
          <w:rFonts w:eastAsia="宋体"/>
        </w:rPr>
        <w:t xml:space="preserve"> stored in the </w:t>
      </w:r>
      <w:r w:rsidRPr="00FF4867">
        <w:rPr>
          <w:rFonts w:eastAsia="宋体"/>
          <w:i/>
          <w:iCs/>
        </w:rPr>
        <w:t>VarSuccessHO-Report</w:t>
      </w:r>
      <w:r w:rsidRPr="00FF4867">
        <w:rPr>
          <w:lang w:eastAsia="zh-CN"/>
        </w:rPr>
        <w:t>:</w:t>
      </w:r>
    </w:p>
    <w:p w14:paraId="46B61178" w14:textId="77777777" w:rsidR="002A6AE5" w:rsidRPr="00FF4867" w:rsidRDefault="002A6AE5" w:rsidP="002A6AE5">
      <w:pPr>
        <w:pStyle w:val="B3"/>
      </w:pPr>
      <w:r w:rsidRPr="00FF4867">
        <w:t>3&gt;</w:t>
      </w:r>
      <w:r w:rsidRPr="00FF4867">
        <w:tab/>
        <w:t xml:space="preserve">include </w:t>
      </w:r>
      <w:r w:rsidRPr="00FF4867">
        <w:rPr>
          <w:i/>
          <w:iCs/>
        </w:rPr>
        <w:t>successHO-InfoAvailable</w:t>
      </w:r>
      <w:r w:rsidRPr="00FF4867">
        <w:rPr>
          <w:rFonts w:eastAsia="宋体"/>
          <w:i/>
        </w:rPr>
        <w:t xml:space="preserve"> </w:t>
      </w:r>
      <w:r w:rsidRPr="00FF4867">
        <w:rPr>
          <w:rFonts w:eastAsia="宋体"/>
          <w:iCs/>
        </w:rPr>
        <w:t xml:space="preserve">in the </w:t>
      </w:r>
      <w:r w:rsidRPr="00FF4867">
        <w:rPr>
          <w:i/>
        </w:rPr>
        <w:t xml:space="preserve">RRCResumeComplete </w:t>
      </w:r>
      <w:r w:rsidRPr="00FF4867">
        <w:t>message;</w:t>
      </w:r>
    </w:p>
    <w:p w14:paraId="51C90AC0" w14:textId="77777777" w:rsidR="002A6AE5" w:rsidRPr="00FF4867" w:rsidRDefault="002A6AE5" w:rsidP="002A6AE5">
      <w:pPr>
        <w:pStyle w:val="B2"/>
      </w:pPr>
      <w:r w:rsidRPr="00FF4867">
        <w:t>2&gt;</w:t>
      </w:r>
      <w:r w:rsidRPr="00FF4867">
        <w:tab/>
        <w:t xml:space="preserve">if the UE supports storage of mobility history information and the UE has mobility history information available in </w:t>
      </w:r>
      <w:r w:rsidRPr="00FF4867">
        <w:rPr>
          <w:i/>
          <w:iCs/>
        </w:rPr>
        <w:t>VarMobilityHistoryReport</w:t>
      </w:r>
      <w:r w:rsidRPr="00FF4867">
        <w:t>:</w:t>
      </w:r>
    </w:p>
    <w:p w14:paraId="28AE3FA5" w14:textId="77777777" w:rsidR="002A6AE5" w:rsidRPr="00FF4867" w:rsidRDefault="002A6AE5" w:rsidP="002A6AE5">
      <w:pPr>
        <w:pStyle w:val="B3"/>
      </w:pPr>
      <w:r w:rsidRPr="00FF4867">
        <w:t>3&gt;</w:t>
      </w:r>
      <w:r w:rsidRPr="00FF4867">
        <w:tab/>
        <w:t xml:space="preserve">include the </w:t>
      </w:r>
      <w:r w:rsidRPr="00FF4867">
        <w:rPr>
          <w:i/>
        </w:rPr>
        <w:t>mobilityHistoryAvail</w:t>
      </w:r>
      <w:r w:rsidRPr="00FF4867">
        <w:rPr>
          <w:rFonts w:eastAsia="宋体"/>
          <w:i/>
        </w:rPr>
        <w:t xml:space="preserve"> </w:t>
      </w:r>
      <w:r w:rsidRPr="00FF4867">
        <w:rPr>
          <w:rFonts w:eastAsia="宋体"/>
          <w:iCs/>
        </w:rPr>
        <w:t xml:space="preserve">in the </w:t>
      </w:r>
      <w:r w:rsidRPr="00FF4867">
        <w:rPr>
          <w:i/>
        </w:rPr>
        <w:t>RRCResumeComplete</w:t>
      </w:r>
      <w:r w:rsidRPr="00FF4867">
        <w:t xml:space="preserve"> message;</w:t>
      </w:r>
    </w:p>
    <w:p w14:paraId="3FCC52E4" w14:textId="77777777" w:rsidR="002A6AE5" w:rsidRPr="00FF4867" w:rsidRDefault="002A6AE5" w:rsidP="002A6AE5">
      <w:pPr>
        <w:pStyle w:val="B2"/>
        <w:rPr>
          <w:i/>
          <w:iCs/>
        </w:rPr>
      </w:pPr>
      <w:r w:rsidRPr="00FF4867">
        <w:t>2&gt;</w:t>
      </w:r>
      <w:r w:rsidRPr="00FF4867">
        <w:tab/>
        <w:t xml:space="preserve">if </w:t>
      </w:r>
      <w:r w:rsidRPr="00FF4867">
        <w:rPr>
          <w:i/>
          <w:iCs/>
        </w:rPr>
        <w:t>speedStateReselectionPars</w:t>
      </w:r>
      <w:r w:rsidRPr="00FF4867">
        <w:t xml:space="preserve"> is configured in the </w:t>
      </w:r>
      <w:r w:rsidRPr="00FF4867">
        <w:rPr>
          <w:i/>
          <w:iCs/>
        </w:rPr>
        <w:t>SIB2</w:t>
      </w:r>
      <w:r w:rsidRPr="00FF4867">
        <w:t>:</w:t>
      </w:r>
    </w:p>
    <w:p w14:paraId="1C94C647" w14:textId="77777777" w:rsidR="002A6AE5" w:rsidRPr="00FF4867" w:rsidRDefault="002A6AE5" w:rsidP="002A6AE5">
      <w:pPr>
        <w:pStyle w:val="B3"/>
      </w:pPr>
      <w:r w:rsidRPr="00FF4867">
        <w:t>3&gt;</w:t>
      </w:r>
      <w:r w:rsidRPr="00FF4867">
        <w:tab/>
        <w:t xml:space="preserve">include the </w:t>
      </w:r>
      <w:r w:rsidRPr="00FF4867">
        <w:rPr>
          <w:i/>
          <w:iCs/>
        </w:rPr>
        <w:t>mobilityState</w:t>
      </w:r>
      <w:r w:rsidRPr="00FF4867">
        <w:t xml:space="preserve"> </w:t>
      </w:r>
      <w:r w:rsidRPr="00FF4867">
        <w:rPr>
          <w:rFonts w:eastAsia="宋体"/>
          <w:iCs/>
        </w:rPr>
        <w:t xml:space="preserve">in the </w:t>
      </w:r>
      <w:r w:rsidRPr="00FF4867">
        <w:rPr>
          <w:i/>
        </w:rPr>
        <w:t>RRCResumeComplete</w:t>
      </w:r>
      <w:r w:rsidRPr="00FF4867">
        <w:t xml:space="preserve"> message and set it to the mobility state (as specified in TS 38.304 [20]) of the UE just prior to entering RRC_CONNECTED state;</w:t>
      </w:r>
    </w:p>
    <w:p w14:paraId="12875648" w14:textId="77777777" w:rsidR="002A6AE5" w:rsidRPr="00FF4867" w:rsidRDefault="002A6AE5" w:rsidP="002A6AE5">
      <w:pPr>
        <w:pStyle w:val="B2"/>
      </w:pPr>
      <w:r w:rsidRPr="00FF4867">
        <w:t>2&gt;</w:t>
      </w:r>
      <w:r w:rsidRPr="00FF4867">
        <w:tab/>
        <w:t xml:space="preserve">if the UE has at least one stored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6D05BC61" w14:textId="77777777" w:rsidR="002A6AE5" w:rsidRPr="00FF4867" w:rsidRDefault="002A6AE5" w:rsidP="002A6AE5">
      <w:pPr>
        <w:pStyle w:val="B3"/>
      </w:pPr>
      <w:r w:rsidRPr="00FF4867">
        <w:t>3&gt;</w:t>
      </w:r>
      <w:r w:rsidRPr="00FF4867">
        <w:tab/>
        <w:t>include measConfigReportAppLayerAvailable in the RRCResumeComplete message;</w:t>
      </w:r>
    </w:p>
    <w:p w14:paraId="1018C63C" w14:textId="77777777" w:rsidR="002A6AE5" w:rsidRPr="00FF4867" w:rsidRDefault="002A6AE5" w:rsidP="002A6AE5">
      <w:pPr>
        <w:pStyle w:val="B2"/>
      </w:pPr>
      <w:r w:rsidRPr="00FF4867">
        <w:t>2&gt;</w:t>
      </w:r>
      <w:r w:rsidRPr="00FF4867">
        <w:tab/>
        <w:t>if the UE is configured to provide the measurement gap requirement information of NR target bands:</w:t>
      </w:r>
    </w:p>
    <w:p w14:paraId="21799BFA"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NeedForGapsInfoNR</w:t>
      </w:r>
      <w:r w:rsidRPr="00FF4867">
        <w:t xml:space="preserve"> and set the contents as follows:</w:t>
      </w:r>
    </w:p>
    <w:p w14:paraId="516197CB" w14:textId="77777777" w:rsidR="002A6AE5" w:rsidRPr="00FF4867" w:rsidRDefault="002A6AE5" w:rsidP="002A6AE5">
      <w:pPr>
        <w:pStyle w:val="B4"/>
      </w:pPr>
      <w:r w:rsidRPr="00FF4867">
        <w:t xml:space="preserve">4&gt; include </w:t>
      </w:r>
      <w:r w:rsidRPr="00FF4867">
        <w:rPr>
          <w:i/>
        </w:rPr>
        <w:t>intraFreq-needForGap</w:t>
      </w:r>
      <w:r w:rsidRPr="00FF4867">
        <w:t xml:space="preserve"> and set the gap requirement information of intra-frequency measurement for each NR serving cell;</w:t>
      </w:r>
    </w:p>
    <w:p w14:paraId="280915A6" w14:textId="77777777" w:rsidR="002A6AE5" w:rsidRPr="00FF4867" w:rsidRDefault="002A6AE5" w:rsidP="002A6AE5">
      <w:pPr>
        <w:pStyle w:val="B4"/>
      </w:pPr>
      <w:r w:rsidRPr="00FF4867">
        <w:t>4&gt;</w:t>
      </w:r>
      <w:r w:rsidRPr="00FF4867">
        <w:tab/>
        <w:t xml:space="preserve">if </w:t>
      </w:r>
      <w:r w:rsidRPr="00FF4867">
        <w:rPr>
          <w:i/>
        </w:rPr>
        <w:t>requestedTargetBandFilterNR</w:t>
      </w:r>
      <w:r w:rsidRPr="00FF4867">
        <w:t xml:space="preserve"> is configured, for each supported NR band that is also included in </w:t>
      </w:r>
      <w:r w:rsidRPr="00FF4867">
        <w:rPr>
          <w:i/>
        </w:rPr>
        <w:t>requestedTargetBandFilterNR</w:t>
      </w:r>
      <w:r w:rsidRPr="00FF4867">
        <w:t xml:space="preserve">, include an entry in </w:t>
      </w:r>
      <w:r w:rsidRPr="00FF4867">
        <w:rPr>
          <w:i/>
        </w:rPr>
        <w:t>interFreq-needForGap</w:t>
      </w:r>
      <w:r w:rsidRPr="00FF4867">
        <w:t xml:space="preserve"> and set the gap requirement information for that band; otherwise, include an entry in </w:t>
      </w:r>
      <w:r w:rsidRPr="00FF4867">
        <w:rPr>
          <w:i/>
        </w:rPr>
        <w:t>interFreq-needForGap</w:t>
      </w:r>
      <w:r w:rsidRPr="00FF4867">
        <w:t xml:space="preserve"> and set the corresponding gap requirement information for each supported NR band;</w:t>
      </w:r>
    </w:p>
    <w:p w14:paraId="7F903F0B" w14:textId="77777777" w:rsidR="002A6AE5" w:rsidRPr="00FF4867" w:rsidRDefault="002A6AE5" w:rsidP="002A6AE5">
      <w:pPr>
        <w:pStyle w:val="B3"/>
      </w:pPr>
      <w:r w:rsidRPr="00FF4867">
        <w:t>3&gt;</w:t>
      </w:r>
      <w:r w:rsidRPr="00FF4867">
        <w:tab/>
        <w:t xml:space="preserve">if the </w:t>
      </w:r>
      <w:r w:rsidRPr="00FF4867">
        <w:rPr>
          <w:i/>
          <w:iCs/>
        </w:rPr>
        <w:t>needForInterruptionConfigNR</w:t>
      </w:r>
      <w:r w:rsidRPr="00FF4867">
        <w:t xml:space="preserve"> is enabled:</w:t>
      </w:r>
    </w:p>
    <w:p w14:paraId="5BCF7C9C" w14:textId="77777777" w:rsidR="002A6AE5" w:rsidRPr="00FF4867" w:rsidRDefault="002A6AE5" w:rsidP="002A6AE5">
      <w:pPr>
        <w:pStyle w:val="B4"/>
      </w:pPr>
      <w:r w:rsidRPr="00FF4867">
        <w:t>4&gt;</w:t>
      </w:r>
      <w:r w:rsidRPr="00FF4867">
        <w:tab/>
        <w:t xml:space="preserve">include the </w:t>
      </w:r>
      <w:r w:rsidRPr="00FF4867">
        <w:rPr>
          <w:i/>
          <w:iCs/>
        </w:rPr>
        <w:t>needForInterruptionInfoNR</w:t>
      </w:r>
      <w:r w:rsidRPr="00FF4867">
        <w:t xml:space="preserve"> and set the contents as follows:</w:t>
      </w:r>
    </w:p>
    <w:p w14:paraId="41EC5100" w14:textId="77777777" w:rsidR="002A6AE5" w:rsidRPr="00FF4867" w:rsidRDefault="002A6AE5" w:rsidP="002A6AE5">
      <w:pPr>
        <w:pStyle w:val="B5"/>
      </w:pPr>
      <w:r w:rsidRPr="00FF4867">
        <w:t>5&gt;</w:t>
      </w:r>
      <w:r w:rsidRPr="00FF4867">
        <w:tab/>
        <w:t xml:space="preserve">include </w:t>
      </w:r>
      <w:r w:rsidRPr="00FF4867">
        <w:rPr>
          <w:i/>
          <w:iCs/>
        </w:rPr>
        <w:t>intraFreq-needForInterruption</w:t>
      </w:r>
      <w:r w:rsidRPr="00FF4867">
        <w:t xml:space="preserve"> with the same number of entries, and listed in the same order, as in </w:t>
      </w:r>
      <w:r w:rsidRPr="00FF4867">
        <w:rPr>
          <w:i/>
        </w:rPr>
        <w:t>intraFreq-needForGap</w:t>
      </w:r>
      <w:r w:rsidRPr="00FF4867">
        <w:t>;</w:t>
      </w:r>
    </w:p>
    <w:p w14:paraId="21EC4F29" w14:textId="77777777" w:rsidR="002A6AE5" w:rsidRPr="00FF4867" w:rsidRDefault="002A6AE5" w:rsidP="002A6AE5">
      <w:pPr>
        <w:pStyle w:val="B5"/>
      </w:pPr>
      <w:r w:rsidRPr="00FF4867">
        <w:lastRenderedPageBreak/>
        <w:t xml:space="preserve">5&gt; for each entry in </w:t>
      </w:r>
      <w:r w:rsidRPr="00FF4867">
        <w:rPr>
          <w:i/>
          <w:iCs/>
        </w:rPr>
        <w:t>intraFreq-needForInterruption</w:t>
      </w:r>
      <w:r w:rsidRPr="00FF4867">
        <w:t>:</w:t>
      </w:r>
    </w:p>
    <w:p w14:paraId="01A5896D"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intraFreq-needForGap</w:t>
      </w:r>
      <w:r w:rsidRPr="00FF4867">
        <w:rPr>
          <w:lang w:val="en-GB"/>
        </w:rPr>
        <w:t xml:space="preserve"> is set to </w:t>
      </w:r>
      <w:r w:rsidRPr="00FF4867">
        <w:rPr>
          <w:i/>
          <w:iCs/>
          <w:lang w:val="en-GB"/>
        </w:rPr>
        <w:t>no-gap;</w:t>
      </w:r>
    </w:p>
    <w:p w14:paraId="4695D08C" w14:textId="77777777" w:rsidR="002A6AE5" w:rsidRPr="00FF4867" w:rsidRDefault="002A6AE5" w:rsidP="002A6AE5">
      <w:pPr>
        <w:pStyle w:val="B5"/>
      </w:pPr>
      <w:r w:rsidRPr="00FF4867">
        <w:t>5&gt;</w:t>
      </w:r>
      <w:r w:rsidRPr="00FF4867">
        <w:tab/>
        <w:t xml:space="preserve">include </w:t>
      </w:r>
      <w:r w:rsidRPr="00FF4867">
        <w:rPr>
          <w:i/>
          <w:iCs/>
        </w:rPr>
        <w:t xml:space="preserve">interFreq-needForInterruption </w:t>
      </w:r>
      <w:r w:rsidRPr="00FF4867">
        <w:t xml:space="preserve">with the same number of entries, and listed in the same order, as in </w:t>
      </w:r>
      <w:r w:rsidRPr="00FF4867">
        <w:rPr>
          <w:i/>
        </w:rPr>
        <w:t>interFreq-needForGap</w:t>
      </w:r>
      <w:r w:rsidRPr="00FF4867">
        <w:t>;</w:t>
      </w:r>
    </w:p>
    <w:p w14:paraId="7C6E5C4E" w14:textId="77777777" w:rsidR="002A6AE5" w:rsidRPr="00FF4867" w:rsidRDefault="002A6AE5" w:rsidP="002A6AE5">
      <w:pPr>
        <w:pStyle w:val="B5"/>
      </w:pPr>
      <w:r w:rsidRPr="00FF4867">
        <w:t>5&gt;</w:t>
      </w:r>
      <w:r w:rsidRPr="00FF4867">
        <w:tab/>
        <w:t xml:space="preserve">for each entry in </w:t>
      </w:r>
      <w:r w:rsidRPr="00FF4867">
        <w:rPr>
          <w:i/>
          <w:iCs/>
        </w:rPr>
        <w:t>interFreq-needForInterruption</w:t>
      </w:r>
      <w:r w:rsidRPr="00FF4867">
        <w:t>:</w:t>
      </w:r>
    </w:p>
    <w:p w14:paraId="30D812A6"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 xml:space="preserve">interruptionIndication </w:t>
      </w:r>
      <w:r w:rsidRPr="00FF4867">
        <w:rPr>
          <w:lang w:val="en-GB"/>
        </w:rPr>
        <w:t xml:space="preserve">and set the interruption requirement information if the corresponding entry in </w:t>
      </w:r>
      <w:r w:rsidRPr="00FF4867">
        <w:rPr>
          <w:i/>
          <w:lang w:val="en-GB"/>
        </w:rPr>
        <w:t>interFreq-needForGap</w:t>
      </w:r>
      <w:r w:rsidRPr="00FF4867">
        <w:rPr>
          <w:lang w:val="en-GB"/>
        </w:rPr>
        <w:t xml:space="preserve"> is set to </w:t>
      </w:r>
      <w:r w:rsidRPr="00FF4867">
        <w:rPr>
          <w:i/>
          <w:iCs/>
          <w:lang w:val="en-GB"/>
        </w:rPr>
        <w:t>no-gap</w:t>
      </w:r>
      <w:r w:rsidRPr="00FF4867">
        <w:rPr>
          <w:lang w:val="en-GB"/>
        </w:rPr>
        <w:t>;</w:t>
      </w:r>
    </w:p>
    <w:p w14:paraId="6C503CF3"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NR target bands</w:t>
      </w:r>
      <w:r w:rsidRPr="00FF4867">
        <w:t>:</w:t>
      </w:r>
    </w:p>
    <w:p w14:paraId="5D3F1D87"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NeedForGapNCSG-InfoNR</w:t>
      </w:r>
      <w:r w:rsidRPr="00FF4867">
        <w:t xml:space="preserve"> and set the contents as follows:</w:t>
      </w:r>
    </w:p>
    <w:p w14:paraId="595CA992" w14:textId="77777777" w:rsidR="002A6AE5" w:rsidRPr="00FF4867" w:rsidRDefault="002A6AE5" w:rsidP="002A6AE5">
      <w:pPr>
        <w:pStyle w:val="B4"/>
      </w:pPr>
      <w:r w:rsidRPr="00FF4867">
        <w:t xml:space="preserve">4&gt; include </w:t>
      </w:r>
      <w:r w:rsidRPr="00FF4867">
        <w:rPr>
          <w:i/>
        </w:rPr>
        <w:t>intraFreq-needForNCSG</w:t>
      </w:r>
      <w:r w:rsidRPr="00FF4867">
        <w:t xml:space="preserve"> and set the gap and NCSG requirement information of intra-frequency measurement for each NR serving cell;</w:t>
      </w:r>
    </w:p>
    <w:p w14:paraId="52E22499" w14:textId="77777777" w:rsidR="002A6AE5" w:rsidRPr="00FF4867" w:rsidRDefault="002A6AE5" w:rsidP="002A6AE5">
      <w:pPr>
        <w:pStyle w:val="B4"/>
      </w:pPr>
      <w:r w:rsidRPr="00FF4867">
        <w:t>4&gt;</w:t>
      </w:r>
      <w:r w:rsidRPr="00FF4867">
        <w:tab/>
        <w:t xml:space="preserve">if </w:t>
      </w:r>
      <w:r w:rsidRPr="00FF4867">
        <w:rPr>
          <w:i/>
        </w:rPr>
        <w:t>requestedTargetBandFilterNCSG-NR</w:t>
      </w:r>
      <w:r w:rsidRPr="00FF4867">
        <w:t xml:space="preserve"> is configured:</w:t>
      </w:r>
    </w:p>
    <w:p w14:paraId="48A2E443" w14:textId="77777777" w:rsidR="002A6AE5" w:rsidRPr="00FF4867" w:rsidRDefault="002A6AE5" w:rsidP="002A6AE5">
      <w:pPr>
        <w:pStyle w:val="B5"/>
      </w:pPr>
      <w:r w:rsidRPr="00FF4867">
        <w:t>5&gt;</w:t>
      </w:r>
      <w:r w:rsidRPr="00FF4867">
        <w:tab/>
        <w:t xml:space="preserve">for each supported NR band included in </w:t>
      </w:r>
      <w:r w:rsidRPr="00FF4867">
        <w:rPr>
          <w:i/>
        </w:rPr>
        <w:t>requestedTargetBandFilterNCSG-NR</w:t>
      </w:r>
      <w:r w:rsidRPr="00FF4867">
        <w:t xml:space="preserve">, include an entry in </w:t>
      </w:r>
      <w:r w:rsidRPr="00FF4867">
        <w:rPr>
          <w:i/>
        </w:rPr>
        <w:t>interFreq-needForNCSG</w:t>
      </w:r>
      <w:r w:rsidRPr="00FF4867">
        <w:t xml:space="preserve"> and set the NCSG requirement information for that band;</w:t>
      </w:r>
    </w:p>
    <w:p w14:paraId="2C1BC0A6" w14:textId="77777777" w:rsidR="002A6AE5" w:rsidRPr="00FF4867" w:rsidRDefault="002A6AE5" w:rsidP="002A6AE5">
      <w:pPr>
        <w:pStyle w:val="B4"/>
      </w:pPr>
      <w:r w:rsidRPr="00FF4867">
        <w:t>4&gt;</w:t>
      </w:r>
      <w:r w:rsidRPr="00FF4867">
        <w:tab/>
        <w:t>else:</w:t>
      </w:r>
    </w:p>
    <w:p w14:paraId="3FBA5FC5" w14:textId="77777777" w:rsidR="002A6AE5" w:rsidRPr="00FF4867" w:rsidRDefault="002A6AE5" w:rsidP="002A6AE5">
      <w:pPr>
        <w:pStyle w:val="B5"/>
      </w:pPr>
      <w:r w:rsidRPr="00FF4867">
        <w:t>5&gt;</w:t>
      </w:r>
      <w:r w:rsidRPr="00FF4867">
        <w:tab/>
        <w:t xml:space="preserve">include an entry for each supported NR band in </w:t>
      </w:r>
      <w:r w:rsidRPr="00FF4867">
        <w:rPr>
          <w:i/>
        </w:rPr>
        <w:t>interFreq-needForNCSG</w:t>
      </w:r>
      <w:r w:rsidRPr="00FF4867">
        <w:t xml:space="preserve"> and set the corresponding NCSG requirement information;</w:t>
      </w:r>
    </w:p>
    <w:p w14:paraId="6BF8DCA2"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E</w:t>
      </w:r>
      <w:r w:rsidRPr="00FF4867">
        <w:rPr>
          <w:lang w:eastAsia="x-none"/>
        </w:rPr>
        <w:noBreakHyphen/>
        <w:t>UTRA target bands</w:t>
      </w:r>
      <w:r w:rsidRPr="00FF4867">
        <w:t>:</w:t>
      </w:r>
    </w:p>
    <w:p w14:paraId="45352B69"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NeedForGapNCSG-InfoEUTRA</w:t>
      </w:r>
      <w:r w:rsidRPr="00FF4867">
        <w:t xml:space="preserve"> and set the contents as follows:</w:t>
      </w:r>
    </w:p>
    <w:p w14:paraId="23CF3F07" w14:textId="77777777" w:rsidR="002A6AE5" w:rsidRPr="00FF4867" w:rsidRDefault="002A6AE5" w:rsidP="002A6AE5">
      <w:pPr>
        <w:pStyle w:val="B4"/>
      </w:pPr>
      <w:r w:rsidRPr="00FF4867">
        <w:t>4&gt;</w:t>
      </w:r>
      <w:r w:rsidRPr="00FF4867">
        <w:tab/>
        <w:t xml:space="preserve">if </w:t>
      </w:r>
      <w:r w:rsidRPr="00FF4867">
        <w:rPr>
          <w:i/>
        </w:rPr>
        <w:t>requestedTargetBandFilterNCSG-EUTRA</w:t>
      </w:r>
      <w:r w:rsidRPr="00FF4867">
        <w:t xml:space="preserve"> is configured:</w:t>
      </w:r>
    </w:p>
    <w:p w14:paraId="60B1A7E3" w14:textId="77777777" w:rsidR="002A6AE5" w:rsidRPr="00FF4867" w:rsidRDefault="002A6AE5" w:rsidP="002A6AE5">
      <w:pPr>
        <w:pStyle w:val="B5"/>
      </w:pPr>
      <w:r w:rsidRPr="00FF4867">
        <w:t>5&gt;</w:t>
      </w:r>
      <w:r w:rsidRPr="00FF4867">
        <w:tab/>
        <w:t xml:space="preserve">for each supported E-UTRA band included in </w:t>
      </w:r>
      <w:r w:rsidRPr="00FF4867">
        <w:rPr>
          <w:i/>
        </w:rPr>
        <w:t>requestedTargetBandFilterNCSG-EUTRA</w:t>
      </w:r>
      <w:r w:rsidRPr="00FF4867">
        <w:t xml:space="preserve">, include an entry in </w:t>
      </w:r>
      <w:r w:rsidRPr="00FF4867">
        <w:rPr>
          <w:i/>
        </w:rPr>
        <w:t>needForNCSG-EUTRA</w:t>
      </w:r>
      <w:r w:rsidRPr="00FF4867">
        <w:t xml:space="preserve"> and set the NCSG requirement information for that band;</w:t>
      </w:r>
    </w:p>
    <w:p w14:paraId="1A82A016" w14:textId="77777777" w:rsidR="002A6AE5" w:rsidRPr="00FF4867" w:rsidRDefault="002A6AE5" w:rsidP="002A6AE5">
      <w:pPr>
        <w:pStyle w:val="B4"/>
      </w:pPr>
      <w:r w:rsidRPr="00FF4867">
        <w:t>4&gt;</w:t>
      </w:r>
      <w:r w:rsidRPr="00FF4867">
        <w:tab/>
        <w:t>else:</w:t>
      </w:r>
    </w:p>
    <w:p w14:paraId="20441FB2" w14:textId="77777777" w:rsidR="002A6AE5" w:rsidRPr="00FF4867" w:rsidRDefault="002A6AE5" w:rsidP="002A6AE5">
      <w:pPr>
        <w:pStyle w:val="B5"/>
      </w:pPr>
      <w:r w:rsidRPr="00FF4867">
        <w:t>5&gt;</w:t>
      </w:r>
      <w:r w:rsidRPr="00FF4867">
        <w:tab/>
        <w:t xml:space="preserve">include an entry for each supported E-UTRA band in </w:t>
      </w:r>
      <w:r w:rsidRPr="00FF4867">
        <w:rPr>
          <w:i/>
        </w:rPr>
        <w:t>needForNCSG-EUTRA</w:t>
      </w:r>
      <w:r w:rsidRPr="00FF4867">
        <w:t xml:space="preserve"> and set the corresponding NCSG requirement information;</w:t>
      </w:r>
    </w:p>
    <w:p w14:paraId="7080AFE0" w14:textId="77777777" w:rsidR="002A6AE5" w:rsidRPr="00FF4867" w:rsidRDefault="002A6AE5" w:rsidP="002A6AE5">
      <w:pPr>
        <w:pStyle w:val="B2"/>
        <w:rPr>
          <w:rFonts w:eastAsia="宋体"/>
        </w:rPr>
      </w:pPr>
      <w:r w:rsidRPr="00FF4867">
        <w:rPr>
          <w:rFonts w:eastAsia="宋体"/>
        </w:rPr>
        <w:t>2&gt;</w:t>
      </w:r>
      <w:r w:rsidRPr="00FF4867">
        <w:rPr>
          <w:rFonts w:eastAsia="宋体"/>
        </w:rPr>
        <w:tab/>
        <w:t xml:space="preserve">if the SIB1 contains </w:t>
      </w:r>
      <w:r w:rsidRPr="00FF4867">
        <w:rPr>
          <w:rFonts w:eastAsia="宋体"/>
          <w:i/>
        </w:rPr>
        <w:t>musim-CapRestrictionAllowed</w:t>
      </w:r>
      <w:r w:rsidRPr="00FF4867">
        <w:rPr>
          <w:rFonts w:eastAsia="宋体"/>
        </w:rPr>
        <w:t>:</w:t>
      </w:r>
    </w:p>
    <w:p w14:paraId="13E817C5" w14:textId="77777777" w:rsidR="002A6AE5" w:rsidRPr="00FF4867" w:rsidRDefault="002A6AE5" w:rsidP="002A6AE5">
      <w:pPr>
        <w:pStyle w:val="B3"/>
      </w:pPr>
      <w:r w:rsidRPr="00FF4867">
        <w:t>3&gt;</w:t>
      </w:r>
      <w:r w:rsidRPr="00FF4867">
        <w:tab/>
        <w:t xml:space="preserve">if supported, include the </w:t>
      </w:r>
      <w:r w:rsidRPr="00FF4867">
        <w:rPr>
          <w:rFonts w:eastAsia="宋体"/>
          <w:i/>
        </w:rPr>
        <w:t xml:space="preserve">musim-CapRestrictionInd </w:t>
      </w:r>
      <w:r w:rsidRPr="00FF4867">
        <w:rPr>
          <w:rFonts w:eastAsia="宋体"/>
        </w:rPr>
        <w:t xml:space="preserve">in the </w:t>
      </w:r>
      <w:r w:rsidRPr="00FF4867">
        <w:rPr>
          <w:rFonts w:eastAsia="宋体"/>
          <w:i/>
        </w:rPr>
        <w:t>RRCResumeComplete</w:t>
      </w:r>
      <w:r w:rsidRPr="00FF4867">
        <w:rPr>
          <w:rFonts w:eastAsia="宋体"/>
        </w:rPr>
        <w:t xml:space="preserve"> message </w:t>
      </w:r>
      <w:r w:rsidRPr="00FF4867">
        <w:t>upon determining it has temporary capability restriction</w:t>
      </w:r>
      <w:r w:rsidRPr="00FF4867">
        <w:rPr>
          <w:rFonts w:eastAsia="宋体"/>
        </w:rPr>
        <w:t>;</w:t>
      </w:r>
    </w:p>
    <w:p w14:paraId="49E4898D" w14:textId="77777777" w:rsidR="002A6AE5" w:rsidRPr="00FF4867" w:rsidRDefault="002A6AE5" w:rsidP="002A6AE5">
      <w:pPr>
        <w:pStyle w:val="B2"/>
        <w:rPr>
          <w:rFonts w:eastAsia="宋体"/>
          <w:lang w:eastAsia="en-US"/>
        </w:rPr>
      </w:pPr>
      <w:r w:rsidRPr="00FF4867">
        <w:rPr>
          <w:rFonts w:eastAsia="宋体"/>
          <w:lang w:eastAsia="en-US"/>
        </w:rPr>
        <w:t>2&gt;</w:t>
      </w:r>
      <w:r w:rsidRPr="00FF4867">
        <w:rPr>
          <w:rFonts w:eastAsia="宋体"/>
          <w:lang w:eastAsia="en-US"/>
        </w:rPr>
        <w:tab/>
        <w:t>if the UE has flight path information available:</w:t>
      </w:r>
    </w:p>
    <w:p w14:paraId="5F7DCDC6" w14:textId="77777777" w:rsidR="002A6AE5" w:rsidRPr="00FF4867" w:rsidRDefault="002A6AE5" w:rsidP="002A6AE5">
      <w:pPr>
        <w:pStyle w:val="B3"/>
        <w:rPr>
          <w:rFonts w:eastAsia="宋体"/>
          <w:lang w:eastAsia="en-US"/>
        </w:rPr>
      </w:pPr>
      <w:r w:rsidRPr="00FF4867">
        <w:rPr>
          <w:rFonts w:eastAsia="宋体"/>
          <w:lang w:eastAsia="en-US"/>
        </w:rPr>
        <w:t>3&gt;</w:t>
      </w:r>
      <w:r w:rsidRPr="00FF4867">
        <w:rPr>
          <w:rFonts w:eastAsia="宋体"/>
          <w:lang w:eastAsia="en-US"/>
        </w:rPr>
        <w:tab/>
        <w:t xml:space="preserve">include </w:t>
      </w:r>
      <w:r w:rsidRPr="00FF4867">
        <w:rPr>
          <w:rFonts w:eastAsia="宋体"/>
          <w:i/>
          <w:iCs/>
          <w:lang w:eastAsia="en-US"/>
        </w:rPr>
        <w:t>flightPathInfoAvailable</w:t>
      </w:r>
      <w:r w:rsidRPr="00FF4867">
        <w:rPr>
          <w:rFonts w:eastAsia="宋体"/>
          <w:lang w:eastAsia="en-US"/>
        </w:rPr>
        <w:t>;</w:t>
      </w:r>
    </w:p>
    <w:p w14:paraId="784BFFD1" w14:textId="77777777" w:rsidR="002A6AE5" w:rsidRPr="00FF4867" w:rsidRDefault="002A6AE5" w:rsidP="002A6AE5">
      <w:pPr>
        <w:pStyle w:val="B1"/>
      </w:pPr>
      <w:r w:rsidRPr="00FF4867">
        <w:lastRenderedPageBreak/>
        <w:t>1&gt;</w:t>
      </w:r>
      <w:r w:rsidRPr="00FF4867">
        <w:tab/>
        <w:t xml:space="preserve">submit the </w:t>
      </w:r>
      <w:r w:rsidRPr="00FF4867">
        <w:rPr>
          <w:i/>
        </w:rPr>
        <w:t>RRCResumeComplete</w:t>
      </w:r>
      <w:r w:rsidRPr="00FF4867">
        <w:t xml:space="preserve"> message to lower layers for transmission;</w:t>
      </w:r>
    </w:p>
    <w:p w14:paraId="16A1DB6E" w14:textId="77777777" w:rsidR="002A6AE5" w:rsidRPr="00FF4867" w:rsidRDefault="002A6AE5" w:rsidP="002A6AE5">
      <w:pPr>
        <w:pStyle w:val="B1"/>
      </w:pPr>
      <w:r w:rsidRPr="00FF4867">
        <w:t>1&gt;</w:t>
      </w:r>
      <w:r w:rsidRPr="00FF4867">
        <w:tab/>
        <w:t>the procedure ends.</w:t>
      </w:r>
    </w:p>
    <w:p w14:paraId="5A6BD105" w14:textId="77777777" w:rsidR="002A6AE5" w:rsidRPr="00FF4867" w:rsidRDefault="002A6AE5" w:rsidP="002A6AE5">
      <w:pPr>
        <w:pStyle w:val="NO"/>
      </w:pPr>
      <w:r w:rsidRPr="00FF4867">
        <w:t>NOTE 2:</w:t>
      </w:r>
      <w:r w:rsidRPr="00FF4867">
        <w:tab/>
        <w:t xml:space="preserve">Network only configures at most one of </w:t>
      </w:r>
      <w:r w:rsidRPr="00FF4867">
        <w:rPr>
          <w:i/>
        </w:rPr>
        <w:t>reportUplinkTxDirectCurrent, reportUplinkTxDirectCurrentTwoCarrier</w:t>
      </w:r>
      <w:r w:rsidRPr="00FF4867">
        <w:t xml:space="preserve"> or </w:t>
      </w:r>
      <w:r w:rsidRPr="00FF4867">
        <w:rPr>
          <w:i/>
        </w:rPr>
        <w:t>reportUplinkTxDirectCurrentMoreCarrier</w:t>
      </w:r>
      <w:r w:rsidRPr="00FF4867">
        <w:t xml:space="preserve"> in one RRC message</w:t>
      </w:r>
      <w:r w:rsidRPr="00FF4867">
        <w:rPr>
          <w:i/>
        </w:rPr>
        <w:t>.</w:t>
      </w:r>
    </w:p>
    <w:p w14:paraId="753E8049" w14:textId="77777777" w:rsidR="002A6AE5" w:rsidRPr="00FF4867" w:rsidRDefault="002A6AE5" w:rsidP="002A6AE5">
      <w:pPr>
        <w:pStyle w:val="NO"/>
      </w:pPr>
      <w:r w:rsidRPr="00FF4867">
        <w:t>NOTE 3:</w:t>
      </w:r>
      <w:r w:rsidRPr="00FF4867">
        <w:tab/>
        <w:t xml:space="preserve">Upon reception of </w:t>
      </w:r>
      <w:r w:rsidRPr="00FF4867">
        <w:rPr>
          <w:i/>
          <w:iCs/>
        </w:rPr>
        <w:t>musim-CapRestrictionInd</w:t>
      </w:r>
      <w:r w:rsidRPr="00FF4867">
        <w:t xml:space="preserve"> in </w:t>
      </w:r>
      <w:r w:rsidRPr="00FF4867">
        <w:rPr>
          <w:i/>
          <w:iCs/>
        </w:rPr>
        <w:t>RRCResumeComplete</w:t>
      </w:r>
      <w:r w:rsidRPr="00FF4867">
        <w:t xml:space="preserve">, it is up to network implementation to configure the UE with a limited configuration that is used until network sends </w:t>
      </w:r>
      <w:r w:rsidRPr="00FF4867">
        <w:rPr>
          <w:i/>
          <w:iCs/>
        </w:rPr>
        <w:t>RRCReconfiguration</w:t>
      </w:r>
      <w:r w:rsidRPr="00FF4867">
        <w:t xml:space="preserve"> based on the actual restricted UE capabilities included in </w:t>
      </w:r>
      <w:r w:rsidRPr="00FF4867">
        <w:rPr>
          <w:i/>
          <w:iCs/>
        </w:rPr>
        <w:t>UEAssistanceInformation</w:t>
      </w:r>
      <w:r w:rsidRPr="00FF4867">
        <w:t>.</w:t>
      </w:r>
    </w:p>
    <w:p w14:paraId="5E7CC645" w14:textId="77777777" w:rsidR="001C4563" w:rsidRDefault="001C4563" w:rsidP="001C4563">
      <w:pPr>
        <w:rPr>
          <w:noProof/>
        </w:rPr>
      </w:pPr>
    </w:p>
    <w:p w14:paraId="73CF1E61" w14:textId="77777777" w:rsidR="001C4563" w:rsidRPr="00AB51C5" w:rsidRDefault="001C4563" w:rsidP="001C456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137DD6" w14:textId="77777777" w:rsidR="00F75A20" w:rsidRPr="00FF4867" w:rsidRDefault="00F75A20" w:rsidP="00F75A20">
      <w:pPr>
        <w:pStyle w:val="40"/>
      </w:pPr>
      <w:bookmarkStart w:id="47" w:name="_Toc162894377"/>
      <w:r w:rsidRPr="00FF4867">
        <w:t>5.7.8.1a</w:t>
      </w:r>
      <w:r w:rsidRPr="00FF4867">
        <w:tab/>
        <w:t>Measurement configuration</w:t>
      </w:r>
      <w:bookmarkEnd w:id="47"/>
    </w:p>
    <w:p w14:paraId="0DCF3FC1" w14:textId="448AD1A2" w:rsidR="00F75A20" w:rsidRPr="00FF4867" w:rsidRDefault="00F75A20" w:rsidP="00F75A20">
      <w:r w:rsidRPr="00FF4867">
        <w:t>The purpose of this procedure is to update the idle/inactive measurement configuration.</w:t>
      </w:r>
    </w:p>
    <w:p w14:paraId="62CD8DC0" w14:textId="77777777" w:rsidR="00F75A20" w:rsidRPr="00FF4867" w:rsidRDefault="00F75A20" w:rsidP="00F75A20">
      <w:r w:rsidRPr="00FF4867">
        <w:t>The UE initiates this procedure while T331 is running and SDT procedure is not ongoing and one of the following conditions is met:</w:t>
      </w:r>
    </w:p>
    <w:p w14:paraId="02C3F943" w14:textId="77777777" w:rsidR="00F75A20" w:rsidRPr="00FF4867" w:rsidRDefault="00F75A20" w:rsidP="00F75A20">
      <w:pPr>
        <w:pStyle w:val="B1"/>
      </w:pPr>
      <w:r w:rsidRPr="00FF4867">
        <w:t>1&gt;</w:t>
      </w:r>
      <w:r w:rsidRPr="00FF4867">
        <w:tab/>
        <w:t>upon selecting a cell when entering RRC_IDLE or RRC-INACTIVE from RRC_CONNECTED or RRC_INACTIVE; or</w:t>
      </w:r>
    </w:p>
    <w:p w14:paraId="333E3224" w14:textId="77777777" w:rsidR="00F75A20" w:rsidRPr="00FF4867" w:rsidRDefault="00F75A20" w:rsidP="00F75A20">
      <w:pPr>
        <w:pStyle w:val="B1"/>
      </w:pPr>
      <w:r w:rsidRPr="00FF4867">
        <w:t>1&gt;</w:t>
      </w:r>
      <w:r w:rsidRPr="00FF4867">
        <w:tab/>
        <w:t>upon update of system information (</w:t>
      </w:r>
      <w:r w:rsidRPr="00FF4867">
        <w:rPr>
          <w:i/>
          <w:iCs/>
        </w:rPr>
        <w:t>SIB4</w:t>
      </w:r>
      <w:r w:rsidRPr="00FF4867">
        <w:t xml:space="preserve">, or </w:t>
      </w:r>
      <w:r w:rsidRPr="00FF4867">
        <w:rPr>
          <w:i/>
          <w:iCs/>
        </w:rPr>
        <w:t>SIB11</w:t>
      </w:r>
      <w:r w:rsidRPr="00FF4867">
        <w:t>), e.g. due to intra-RAT cell (re)selection;</w:t>
      </w:r>
    </w:p>
    <w:p w14:paraId="74166EC3" w14:textId="77777777" w:rsidR="00F75A20" w:rsidRPr="00FF4867" w:rsidRDefault="00F75A20" w:rsidP="00F75A20">
      <w:r w:rsidRPr="00FF4867">
        <w:t>While in RRC_IDLE or RRC_INACTIVE, and T331 is running, the UE shall:</w:t>
      </w:r>
    </w:p>
    <w:p w14:paraId="1BA41DF6" w14:textId="77777777" w:rsidR="00F75A20" w:rsidRPr="00FF4867" w:rsidRDefault="00F75A20" w:rsidP="00F75A20">
      <w:pPr>
        <w:pStyle w:val="B1"/>
        <w:rPr>
          <w:lang w:eastAsia="zh-CN"/>
        </w:rPr>
      </w:pPr>
      <w:r w:rsidRPr="00FF4867">
        <w:t>1&gt;</w:t>
      </w:r>
      <w:r w:rsidRPr="00FF4867">
        <w:tab/>
        <w:t xml:space="preserve">if </w:t>
      </w:r>
      <w:r w:rsidRPr="00FF4867">
        <w:rPr>
          <w:i/>
          <w:iCs/>
        </w:rPr>
        <w:t>VarMeasIdleConfig</w:t>
      </w:r>
      <w:r w:rsidRPr="00FF4867">
        <w:t xml:space="preserve"> includes neither a </w:t>
      </w:r>
      <w:r w:rsidRPr="00FF4867">
        <w:rPr>
          <w:i/>
          <w:iCs/>
        </w:rPr>
        <w:t xml:space="preserve">measIdleCarrierListEUTRA </w:t>
      </w:r>
      <w:r w:rsidRPr="00FF4867">
        <w:t xml:space="preserve">nor a </w:t>
      </w:r>
      <w:r w:rsidRPr="00FF4867">
        <w:rPr>
          <w:i/>
          <w:iCs/>
        </w:rPr>
        <w:t>measIdleCarrierListNR</w:t>
      </w:r>
      <w:r w:rsidRPr="00FF4867">
        <w:t xml:space="preserve"> received from the </w:t>
      </w:r>
      <w:r w:rsidRPr="00FF4867">
        <w:rPr>
          <w:i/>
          <w:iCs/>
        </w:rPr>
        <w:t>RRCRelease</w:t>
      </w:r>
      <w:r w:rsidRPr="00FF4867">
        <w:t xml:space="preserve"> message</w:t>
      </w:r>
      <w:r w:rsidRPr="00FF4867">
        <w:rPr>
          <w:lang w:eastAsia="zh-CN"/>
        </w:rPr>
        <w:t>:</w:t>
      </w:r>
    </w:p>
    <w:p w14:paraId="021E283C" w14:textId="77777777" w:rsidR="00F75A20" w:rsidRPr="00FF4867" w:rsidRDefault="00F75A20" w:rsidP="00F75A20">
      <w:pPr>
        <w:pStyle w:val="B2"/>
        <w:rPr>
          <w:lang w:eastAsia="zh-CN"/>
        </w:rPr>
      </w:pPr>
      <w:r w:rsidRPr="00FF4867">
        <w:t>2&gt;</w:t>
      </w:r>
      <w:r w:rsidRPr="00FF4867">
        <w:tab/>
        <w:t xml:space="preserve">if the UE supports </w:t>
      </w:r>
      <w:r w:rsidRPr="00FF4867">
        <w:rPr>
          <w:i/>
          <w:iCs/>
        </w:rPr>
        <w:t>idleInactiveEUTRA-MeasReport</w:t>
      </w:r>
      <w:r w:rsidRPr="00FF4867">
        <w:rPr>
          <w:lang w:eastAsia="zh-CN"/>
        </w:rPr>
        <w:t>:</w:t>
      </w:r>
    </w:p>
    <w:p w14:paraId="59FA2C4F" w14:textId="77777777" w:rsidR="00F75A20" w:rsidRPr="00FF4867" w:rsidRDefault="00F75A20" w:rsidP="00F75A20">
      <w:pPr>
        <w:pStyle w:val="B3"/>
      </w:pPr>
      <w:r w:rsidRPr="00FF4867">
        <w:t>3&gt;</w:t>
      </w:r>
      <w:r w:rsidRPr="00FF4867">
        <w:tab/>
        <w:t xml:space="preserve">if the SIB11 includes the </w:t>
      </w:r>
      <w:r w:rsidRPr="00FF4867">
        <w:rPr>
          <w:i/>
          <w:iCs/>
        </w:rPr>
        <w:t>measIdleConfigSIB</w:t>
      </w:r>
      <w:r w:rsidRPr="00FF4867">
        <w:t xml:space="preserve"> and contains </w:t>
      </w:r>
      <w:r w:rsidRPr="00FF4867">
        <w:rPr>
          <w:i/>
          <w:iCs/>
        </w:rPr>
        <w:t>measIdleCarrierListEUTRA</w:t>
      </w:r>
      <w:r w:rsidRPr="00FF4867">
        <w:t>:</w:t>
      </w:r>
    </w:p>
    <w:p w14:paraId="6D82BA7A" w14:textId="77777777" w:rsidR="00F75A20" w:rsidRPr="00FF4867" w:rsidRDefault="00F75A20" w:rsidP="00F75A20">
      <w:pPr>
        <w:pStyle w:val="B4"/>
      </w:pPr>
      <w:r w:rsidRPr="00FF4867">
        <w:t>4&gt;</w:t>
      </w:r>
      <w:r w:rsidRPr="00FF4867">
        <w:tab/>
        <w:t xml:space="preserve">store or replace the </w:t>
      </w:r>
      <w:r w:rsidRPr="00FF4867">
        <w:rPr>
          <w:i/>
          <w:iCs/>
        </w:rPr>
        <w:t>measIdleCarrierListEUTRA</w:t>
      </w:r>
      <w:r w:rsidRPr="00FF4867">
        <w:t xml:space="preserve"> of </w:t>
      </w:r>
      <w:r w:rsidRPr="00FF4867">
        <w:rPr>
          <w:i/>
          <w:iCs/>
        </w:rPr>
        <w:t>measIdleConfigSIB</w:t>
      </w:r>
      <w:r w:rsidRPr="00FF4867">
        <w:t xml:space="preserve"> of SIB11 within </w:t>
      </w:r>
      <w:r w:rsidRPr="00FF4867">
        <w:rPr>
          <w:i/>
          <w:iCs/>
        </w:rPr>
        <w:t>VarMeasIdleConfig</w:t>
      </w:r>
      <w:r w:rsidRPr="00FF4867">
        <w:t>;</w:t>
      </w:r>
    </w:p>
    <w:p w14:paraId="4B38BAC1" w14:textId="77777777" w:rsidR="00F75A20" w:rsidRPr="00FF4867" w:rsidRDefault="00F75A20" w:rsidP="00F75A20">
      <w:pPr>
        <w:pStyle w:val="B3"/>
      </w:pPr>
      <w:r w:rsidRPr="00FF4867">
        <w:t>3&gt;</w:t>
      </w:r>
      <w:r w:rsidRPr="00FF4867">
        <w:tab/>
        <w:t>else:</w:t>
      </w:r>
    </w:p>
    <w:p w14:paraId="5A614F42" w14:textId="77777777" w:rsidR="00F75A20" w:rsidRPr="00FF4867" w:rsidRDefault="00F75A20" w:rsidP="00F75A20">
      <w:pPr>
        <w:pStyle w:val="B4"/>
      </w:pPr>
      <w:r w:rsidRPr="00FF4867">
        <w:t>4&gt;</w:t>
      </w:r>
      <w:r w:rsidRPr="00FF4867">
        <w:tab/>
        <w:t xml:space="preserve">remove the </w:t>
      </w:r>
      <w:r w:rsidRPr="00FF4867">
        <w:rPr>
          <w:i/>
          <w:iCs/>
        </w:rPr>
        <w:t>measIdleCarrierListEUTRA</w:t>
      </w:r>
      <w:r w:rsidRPr="00FF4867">
        <w:t xml:space="preserve"> in </w:t>
      </w:r>
      <w:r w:rsidRPr="00FF4867">
        <w:rPr>
          <w:i/>
          <w:iCs/>
        </w:rPr>
        <w:t>VarMeasIdleConfig</w:t>
      </w:r>
      <w:r w:rsidRPr="00FF4867">
        <w:t>, if stored;</w:t>
      </w:r>
    </w:p>
    <w:p w14:paraId="622A8C50" w14:textId="77777777" w:rsidR="00F75A20" w:rsidRPr="00FF4867" w:rsidRDefault="00F75A20" w:rsidP="00F75A20">
      <w:pPr>
        <w:pStyle w:val="B2"/>
      </w:pPr>
      <w:r w:rsidRPr="00FF4867">
        <w:t>2&gt;</w:t>
      </w:r>
      <w:r w:rsidRPr="00FF4867">
        <w:tab/>
        <w:t xml:space="preserve">if the UE supports </w:t>
      </w:r>
      <w:r w:rsidRPr="00FF4867">
        <w:rPr>
          <w:i/>
          <w:iCs/>
        </w:rPr>
        <w:t>idleInactiveNR-MeasReport</w:t>
      </w:r>
      <w:r w:rsidRPr="00FF4867">
        <w:t>:</w:t>
      </w:r>
    </w:p>
    <w:p w14:paraId="1555C423" w14:textId="77777777" w:rsidR="00F75A20" w:rsidRPr="00FF4867" w:rsidRDefault="00F75A20" w:rsidP="00F75A20">
      <w:pPr>
        <w:pStyle w:val="B3"/>
      </w:pPr>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measIdleCarrierListNR</w:t>
      </w:r>
      <w:r w:rsidRPr="00FF4867">
        <w:t>:</w:t>
      </w:r>
    </w:p>
    <w:p w14:paraId="16523BD9" w14:textId="77777777" w:rsidR="00F75A20" w:rsidRPr="00FF4867" w:rsidRDefault="00F75A20" w:rsidP="00F75A20">
      <w:pPr>
        <w:pStyle w:val="B4"/>
      </w:pPr>
      <w:r w:rsidRPr="00FF4867">
        <w:t>4&gt;</w:t>
      </w:r>
      <w:r w:rsidRPr="00FF4867">
        <w:tab/>
        <w:t xml:space="preserve">store or replace the </w:t>
      </w:r>
      <w:r w:rsidRPr="00FF4867">
        <w:rPr>
          <w:i/>
          <w:iCs/>
        </w:rPr>
        <w:t>measIdleCarrierListNR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VarMeasIdleConfig</w:t>
      </w:r>
      <w:r w:rsidRPr="00FF4867">
        <w:t>;</w:t>
      </w:r>
    </w:p>
    <w:p w14:paraId="6BCEB218" w14:textId="77777777" w:rsidR="00F75A20" w:rsidRPr="00FF4867" w:rsidRDefault="00F75A20" w:rsidP="00F75A20">
      <w:pPr>
        <w:pStyle w:val="B3"/>
      </w:pPr>
      <w:r w:rsidRPr="00FF4867">
        <w:t>3&gt;</w:t>
      </w:r>
      <w:r w:rsidRPr="00FF4867">
        <w:tab/>
        <w:t>else:</w:t>
      </w:r>
    </w:p>
    <w:p w14:paraId="739340BF" w14:textId="77777777" w:rsidR="00F75A20" w:rsidRPr="00FF4867" w:rsidRDefault="00F75A20" w:rsidP="00F75A20">
      <w:pPr>
        <w:pStyle w:val="B4"/>
      </w:pPr>
      <w:r w:rsidRPr="00FF4867">
        <w:lastRenderedPageBreak/>
        <w:t>4&gt;</w:t>
      </w:r>
      <w:r w:rsidRPr="00FF4867">
        <w:tab/>
        <w:t xml:space="preserve">remove the </w:t>
      </w:r>
      <w:r w:rsidRPr="00FF4867">
        <w:rPr>
          <w:i/>
          <w:iCs/>
        </w:rPr>
        <w:t>measIdleCarrierListNR</w:t>
      </w:r>
      <w:r w:rsidRPr="00FF4867">
        <w:t xml:space="preserve"> in </w:t>
      </w:r>
      <w:r w:rsidRPr="00FF4867">
        <w:rPr>
          <w:i/>
          <w:iCs/>
        </w:rPr>
        <w:t>VarMeasIdleConfig</w:t>
      </w:r>
      <w:r w:rsidRPr="00FF4867">
        <w:t>, if stored;</w:t>
      </w:r>
    </w:p>
    <w:p w14:paraId="7327CD4E" w14:textId="3FD3E568" w:rsidR="00F75A20" w:rsidRPr="00FF4867" w:rsidDel="0094501D" w:rsidRDefault="00291020" w:rsidP="00291020">
      <w:pPr>
        <w:pStyle w:val="B2"/>
        <w:rPr>
          <w:del w:id="48" w:author="Jarkko(Nokia)_update" w:date="2024-04-03T16:06:00Z"/>
        </w:rPr>
      </w:pPr>
      <w:ins w:id="49" w:author="Jarkko(Nokia)_update" w:date="2024-04-24T12:05:00Z">
        <w:r>
          <w:t>2</w:t>
        </w:r>
      </w:ins>
      <w:del w:id="50" w:author="Jarkko(Nokia)_update" w:date="2024-04-03T16:06:00Z">
        <w:r w:rsidR="00F75A20" w:rsidRPr="00FF4867" w:rsidDel="0094501D">
          <w:delText>2&gt;</w:delText>
        </w:r>
        <w:r w:rsidR="00F75A20" w:rsidRPr="00FF4867" w:rsidDel="0094501D">
          <w:tab/>
          <w:delText>if the UE supports reselection measurement reporting:</w:delText>
        </w:r>
      </w:del>
    </w:p>
    <w:p w14:paraId="58FC1528" w14:textId="0ECB6206" w:rsidR="00F75A20" w:rsidRPr="00FF4867" w:rsidDel="0094501D" w:rsidRDefault="00F75A20">
      <w:pPr>
        <w:pStyle w:val="B2"/>
        <w:rPr>
          <w:del w:id="51" w:author="Jarkko(Nokia)_update" w:date="2024-04-03T16:06:00Z"/>
        </w:rPr>
        <w:pPrChange w:id="52" w:author="Jarkko(Nokia)_update" w:date="2024-04-24T12:05:00Z">
          <w:pPr>
            <w:pStyle w:val="B3"/>
          </w:pPr>
        </w:pPrChange>
      </w:pPr>
      <w:del w:id="53"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measReselectionCarrierListNR</w:delText>
        </w:r>
        <w:r w:rsidRPr="00FF4867" w:rsidDel="0094501D">
          <w:delText>:</w:delText>
        </w:r>
      </w:del>
    </w:p>
    <w:p w14:paraId="59C4880E" w14:textId="14D3B5E4" w:rsidR="00F75A20" w:rsidRPr="00FF4867" w:rsidDel="0094501D" w:rsidRDefault="00F75A20">
      <w:pPr>
        <w:pStyle w:val="B2"/>
        <w:rPr>
          <w:del w:id="54" w:author="Jarkko(Nokia)_update" w:date="2024-04-03T16:06:00Z"/>
        </w:rPr>
        <w:pPrChange w:id="55" w:author="Jarkko(Nokia)_update" w:date="2024-04-24T12:05:00Z">
          <w:pPr>
            <w:pStyle w:val="B4"/>
          </w:pPr>
        </w:pPrChange>
      </w:pPr>
      <w:del w:id="56" w:author="Jarkko(Nokia)_update" w:date="2024-04-03T16:06:00Z">
        <w:r w:rsidRPr="00FF4867" w:rsidDel="0094501D">
          <w:delText>4&gt;</w:delText>
        </w:r>
        <w:r w:rsidRPr="00FF4867" w:rsidDel="0094501D">
          <w:tab/>
          <w:delText xml:space="preserve">store or replace the </w:delText>
        </w:r>
        <w:r w:rsidRPr="00FF4867" w:rsidDel="0094501D">
          <w:rPr>
            <w:i/>
            <w:iCs/>
          </w:rPr>
          <w:delText>measReselectionCarrierListNR</w:delText>
        </w:r>
        <w:r w:rsidRPr="00FF4867" w:rsidDel="0094501D">
          <w:delText xml:space="preserve"> of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63A469D5" w14:textId="25CA1886" w:rsidR="00F75A20" w:rsidRPr="00FF4867" w:rsidDel="0094501D" w:rsidRDefault="00F75A20">
      <w:pPr>
        <w:pStyle w:val="B2"/>
        <w:rPr>
          <w:del w:id="57" w:author="Jarkko(Nokia)_update" w:date="2024-04-03T16:06:00Z"/>
        </w:rPr>
        <w:pPrChange w:id="58" w:author="Jarkko(Nokia)_update" w:date="2024-04-24T12:05:00Z">
          <w:pPr>
            <w:pStyle w:val="B3"/>
          </w:pPr>
        </w:pPrChange>
      </w:pPr>
      <w:del w:id="59" w:author="Jarkko(Nokia)_update" w:date="2024-04-03T16:06:00Z">
        <w:r w:rsidRPr="00FF4867" w:rsidDel="0094501D">
          <w:delText>3&gt;</w:delText>
        </w:r>
        <w:r w:rsidRPr="00FF4867" w:rsidDel="0094501D">
          <w:tab/>
          <w:delText>else:</w:delText>
        </w:r>
      </w:del>
    </w:p>
    <w:p w14:paraId="357D0E09" w14:textId="344FAE5A" w:rsidR="00F75A20" w:rsidRPr="00FF4867" w:rsidDel="0094501D" w:rsidRDefault="00F75A20">
      <w:pPr>
        <w:pStyle w:val="B2"/>
        <w:rPr>
          <w:del w:id="60" w:author="Jarkko(Nokia)_update" w:date="2024-04-03T16:06:00Z"/>
          <w:lang w:eastAsia="zh-CN"/>
        </w:rPr>
        <w:pPrChange w:id="61" w:author="Jarkko(Nokia)_update" w:date="2024-04-24T12:05:00Z">
          <w:pPr>
            <w:pStyle w:val="B4"/>
          </w:pPr>
        </w:pPrChange>
      </w:pPr>
      <w:del w:id="62" w:author="Jarkko(Nokia)_update" w:date="2024-04-03T16:06:00Z">
        <w:r w:rsidRPr="00FF4867" w:rsidDel="0094501D">
          <w:delText>4&gt;</w:delText>
        </w:r>
        <w:r w:rsidRPr="00FF4867" w:rsidDel="0094501D">
          <w:tab/>
          <w:delText xml:space="preserve">remove the </w:delText>
        </w:r>
        <w:r w:rsidRPr="00FF4867" w:rsidDel="0094501D">
          <w:rPr>
            <w:i/>
            <w:iCs/>
          </w:rPr>
          <w:delText>measReselectionCarrierListNR</w:delText>
        </w:r>
        <w:r w:rsidRPr="00FF4867" w:rsidDel="0094501D">
          <w:delText xml:space="preserve"> in </w:delText>
        </w:r>
        <w:r w:rsidRPr="00FF4867" w:rsidDel="0094501D">
          <w:rPr>
            <w:i/>
            <w:iCs/>
          </w:rPr>
          <w:delText>VarMeasReselectionConfig</w:delText>
        </w:r>
        <w:r w:rsidRPr="00FF4867" w:rsidDel="0094501D">
          <w:delText>, if stored;</w:delText>
        </w:r>
      </w:del>
    </w:p>
    <w:p w14:paraId="19903A33" w14:textId="7AFC1EFE" w:rsidR="00F75A20" w:rsidRPr="00FF4867" w:rsidDel="0094501D" w:rsidRDefault="00F75A20">
      <w:pPr>
        <w:pStyle w:val="B2"/>
        <w:rPr>
          <w:del w:id="63" w:author="Jarkko(Nokia)_update" w:date="2024-04-03T16:06:00Z"/>
        </w:rPr>
        <w:pPrChange w:id="64" w:author="Jarkko(Nokia)_update" w:date="2024-04-24T12:05:00Z">
          <w:pPr>
            <w:pStyle w:val="B3"/>
          </w:pPr>
        </w:pPrChange>
      </w:pPr>
      <w:del w:id="65"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measReselectionValidityDuration</w:delText>
        </w:r>
        <w:r w:rsidRPr="00FF4867" w:rsidDel="0094501D">
          <w:delText>:</w:delText>
        </w:r>
      </w:del>
    </w:p>
    <w:p w14:paraId="4D158294" w14:textId="42528D66" w:rsidR="00F75A20" w:rsidRPr="00FF4867" w:rsidDel="0094501D" w:rsidRDefault="00F75A20">
      <w:pPr>
        <w:pStyle w:val="B2"/>
        <w:rPr>
          <w:del w:id="66" w:author="Jarkko(Nokia)_update" w:date="2024-04-03T16:06:00Z"/>
        </w:rPr>
        <w:pPrChange w:id="67" w:author="Jarkko(Nokia)_update" w:date="2024-04-24T12:05:00Z">
          <w:pPr>
            <w:pStyle w:val="B4"/>
          </w:pPr>
        </w:pPrChange>
      </w:pPr>
      <w:del w:id="68" w:author="Jarkko(Nokia)_update" w:date="2024-04-03T16:06:00Z">
        <w:r w:rsidRPr="00FF4867" w:rsidDel="0094501D">
          <w:delText>4&gt;</w:delText>
        </w:r>
        <w:r w:rsidRPr="00FF4867" w:rsidDel="0094501D">
          <w:tab/>
          <w:delText xml:space="preserve">store or replace the </w:delText>
        </w:r>
        <w:r w:rsidRPr="00FF4867" w:rsidDel="0094501D">
          <w:rPr>
            <w:i/>
            <w:iCs/>
          </w:rPr>
          <w:delText xml:space="preserve">measReselectionValidityDuration </w:delText>
        </w:r>
        <w:r w:rsidRPr="00FF4867" w:rsidDel="0094501D">
          <w:delText>of</w:delText>
        </w:r>
        <w:r w:rsidRPr="00FF4867" w:rsidDel="0094501D">
          <w:rPr>
            <w:i/>
            <w:iCs/>
          </w:rPr>
          <w:delText xml:space="preserve">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4D3F4F9E" w14:textId="597150F5" w:rsidR="00F75A20" w:rsidRPr="00FF4867" w:rsidDel="0094501D" w:rsidRDefault="00F75A20">
      <w:pPr>
        <w:pStyle w:val="B2"/>
        <w:rPr>
          <w:del w:id="69" w:author="Jarkko(Nokia)_update" w:date="2024-04-03T16:06:00Z"/>
        </w:rPr>
        <w:pPrChange w:id="70" w:author="Jarkko(Nokia)_update" w:date="2024-04-24T12:05:00Z">
          <w:pPr>
            <w:pStyle w:val="B3"/>
          </w:pPr>
        </w:pPrChange>
      </w:pPr>
      <w:del w:id="71" w:author="Jarkko(Nokia)_update" w:date="2024-04-03T16:06:00Z">
        <w:r w:rsidRPr="00FF4867" w:rsidDel="0094501D">
          <w:delText>3&gt;</w:delText>
        </w:r>
        <w:r w:rsidRPr="00FF4867" w:rsidDel="0094501D">
          <w:tab/>
          <w:delText>else:</w:delText>
        </w:r>
      </w:del>
    </w:p>
    <w:p w14:paraId="10DE30CD" w14:textId="0780C974" w:rsidR="00F75A20" w:rsidRPr="00FF4867" w:rsidDel="0094501D" w:rsidRDefault="00F75A20">
      <w:pPr>
        <w:pStyle w:val="B2"/>
        <w:rPr>
          <w:del w:id="72" w:author="Jarkko(Nokia)_update" w:date="2024-04-03T16:06:00Z"/>
        </w:rPr>
        <w:pPrChange w:id="73" w:author="Jarkko(Nokia)_update" w:date="2024-04-24T12:05:00Z">
          <w:pPr>
            <w:pStyle w:val="B4"/>
          </w:pPr>
        </w:pPrChange>
      </w:pPr>
      <w:del w:id="74" w:author="Jarkko(Nokia)_update" w:date="2024-04-03T16:06:00Z">
        <w:r w:rsidRPr="00FF4867" w:rsidDel="0094501D">
          <w:delText>4&gt;</w:delText>
        </w:r>
        <w:r w:rsidRPr="00FF4867" w:rsidDel="0094501D">
          <w:tab/>
          <w:delText xml:space="preserve">remove the </w:delText>
        </w:r>
        <w:r w:rsidRPr="00FF4867" w:rsidDel="0094501D">
          <w:rPr>
            <w:i/>
            <w:iCs/>
          </w:rPr>
          <w:delText>measurementValidityDuration</w:delText>
        </w:r>
        <w:r w:rsidRPr="00FF4867" w:rsidDel="0094501D">
          <w:delText xml:space="preserve"> in </w:delText>
        </w:r>
        <w:r w:rsidRPr="00FF4867" w:rsidDel="0094501D">
          <w:rPr>
            <w:i/>
            <w:iCs/>
          </w:rPr>
          <w:delText>VarMeasReselectionConfig</w:delText>
        </w:r>
        <w:r w:rsidRPr="00FF4867" w:rsidDel="0094501D">
          <w:delText>, if stored;</w:delText>
        </w:r>
      </w:del>
    </w:p>
    <w:p w14:paraId="3702D821" w14:textId="1699449C" w:rsidR="00F75A20" w:rsidRPr="00FF4867" w:rsidRDefault="00F75A20" w:rsidP="0001005A">
      <w:pPr>
        <w:pStyle w:val="B3"/>
      </w:pPr>
      <w:commentRangeStart w:id="75"/>
      <w:commentRangeStart w:id="76"/>
      <w:r w:rsidRPr="00FF4867">
        <w:t>3&gt;</w:t>
      </w:r>
      <w:r w:rsidRPr="00FF4867">
        <w:tab/>
        <w:t xml:space="preserve">if </w:t>
      </w:r>
      <w:r w:rsidRPr="00FF4867">
        <w:rPr>
          <w:i/>
          <w:iCs/>
        </w:rPr>
        <w:t>SIB11</w:t>
      </w:r>
      <w:r w:rsidRPr="00FF4867">
        <w:t xml:space="preserve"> includes the </w:t>
      </w:r>
      <w:proofErr w:type="spellStart"/>
      <w:r w:rsidRPr="00FF4867">
        <w:rPr>
          <w:i/>
          <w:iCs/>
        </w:rPr>
        <w:t>measIdleConfigSIB</w:t>
      </w:r>
      <w:proofErr w:type="spellEnd"/>
      <w:r w:rsidRPr="00FF4867">
        <w:t xml:space="preserve"> and contains </w:t>
      </w:r>
      <w:proofErr w:type="spellStart"/>
      <w:r w:rsidRPr="00FF4867">
        <w:rPr>
          <w:i/>
          <w:iCs/>
        </w:rPr>
        <w:t>measIdleValidityDuration</w:t>
      </w:r>
      <w:proofErr w:type="spellEnd"/>
      <w:r w:rsidRPr="00FF4867">
        <w:t>:</w:t>
      </w:r>
    </w:p>
    <w:p w14:paraId="032A318D" w14:textId="2056380E" w:rsidR="00F75A20" w:rsidRPr="00FF4867" w:rsidRDefault="00F75A20" w:rsidP="0001005A">
      <w:pPr>
        <w:pStyle w:val="B4"/>
      </w:pPr>
      <w:r w:rsidRPr="00FF4867">
        <w:t>4&gt;</w:t>
      </w:r>
      <w:r w:rsidRPr="00FF4867">
        <w:tab/>
        <w:t xml:space="preserve">store or replace the measIdleValidityDuration of </w:t>
      </w:r>
      <w:r w:rsidRPr="00FF4867">
        <w:rPr>
          <w:lang w:eastAsia="zh-CN"/>
        </w:rPr>
        <w:t xml:space="preserve">measIdleConfigSIB of SIB11 within </w:t>
      </w:r>
      <w:r w:rsidRPr="00FF4867">
        <w:t>VarEnhMeasIdleConfig;</w:t>
      </w:r>
    </w:p>
    <w:p w14:paraId="04BB8D3F" w14:textId="26B130DA" w:rsidR="00F75A20" w:rsidRPr="00FF4867" w:rsidRDefault="00F75A20" w:rsidP="0001005A">
      <w:pPr>
        <w:pStyle w:val="B3"/>
      </w:pPr>
      <w:r w:rsidRPr="00FF4867">
        <w:t>3&gt;</w:t>
      </w:r>
      <w:r w:rsidRPr="00FF4867">
        <w:tab/>
        <w:t>else:</w:t>
      </w:r>
    </w:p>
    <w:p w14:paraId="2A266502" w14:textId="76ABE4C6" w:rsidR="00F75A20" w:rsidRPr="00FF4867" w:rsidRDefault="00F75A20" w:rsidP="0001005A">
      <w:pPr>
        <w:pStyle w:val="B4"/>
        <w:rPr>
          <w:lang w:eastAsia="zh-CN"/>
        </w:rPr>
      </w:pPr>
      <w:r w:rsidRPr="00FF4867">
        <w:t>4&gt;</w:t>
      </w:r>
      <w:r w:rsidRPr="00FF4867">
        <w:tab/>
        <w:t xml:space="preserve">remove the </w:t>
      </w:r>
      <w:proofErr w:type="spellStart"/>
      <w:r w:rsidRPr="00FF4867">
        <w:t>measIdleValidityDuration</w:t>
      </w:r>
      <w:proofErr w:type="spellEnd"/>
      <w:r w:rsidRPr="00FF4867">
        <w:t xml:space="preserve"> in </w:t>
      </w:r>
      <w:proofErr w:type="spellStart"/>
      <w:r w:rsidRPr="00FF4867">
        <w:t>VarEnhMeasIdleConfig</w:t>
      </w:r>
      <w:proofErr w:type="spellEnd"/>
      <w:r w:rsidRPr="00FF4867">
        <w:t>, if stored;</w:t>
      </w:r>
      <w:commentRangeEnd w:id="75"/>
      <w:r w:rsidR="001445E6">
        <w:rPr>
          <w:rStyle w:val="af1"/>
        </w:rPr>
        <w:commentReference w:id="75"/>
      </w:r>
      <w:commentRangeEnd w:id="76"/>
      <w:r w:rsidR="00CD14C6">
        <w:rPr>
          <w:rStyle w:val="af1"/>
        </w:rPr>
        <w:commentReference w:id="76"/>
      </w:r>
    </w:p>
    <w:p w14:paraId="1DFDD443" w14:textId="77777777" w:rsidR="00F75A20" w:rsidRPr="00FF4867" w:rsidRDefault="00F75A20" w:rsidP="00F75A20">
      <w:pPr>
        <w:pStyle w:val="B1"/>
      </w:pPr>
      <w:r w:rsidRPr="00FF4867">
        <w:t>1&gt;</w:t>
      </w:r>
      <w:r w:rsidRPr="00FF4867">
        <w:tab/>
        <w:t xml:space="preserve">for each entry in the </w:t>
      </w:r>
      <w:r w:rsidRPr="00FF4867">
        <w:rPr>
          <w:i/>
        </w:rPr>
        <w:t>measIdleCarrierListNR</w:t>
      </w:r>
      <w:r w:rsidRPr="00FF4867">
        <w:t xml:space="preserve"> within </w:t>
      </w:r>
      <w:r w:rsidRPr="00FF4867">
        <w:rPr>
          <w:i/>
        </w:rPr>
        <w:t>VarMeasIdleConfig</w:t>
      </w:r>
      <w:r w:rsidRPr="00FF4867">
        <w:t xml:space="preserve"> that does not contain an </w:t>
      </w:r>
      <w:r w:rsidRPr="00FF4867">
        <w:rPr>
          <w:i/>
        </w:rPr>
        <w:t>ssb-MeasConfig</w:t>
      </w:r>
      <w:r w:rsidRPr="00FF4867">
        <w:t xml:space="preserve"> received from the </w:t>
      </w:r>
      <w:r w:rsidRPr="00FF4867">
        <w:rPr>
          <w:i/>
        </w:rPr>
        <w:t>RRCRelease</w:t>
      </w:r>
      <w:r w:rsidRPr="00FF4867">
        <w:t xml:space="preserve"> message:</w:t>
      </w:r>
    </w:p>
    <w:p w14:paraId="2DC4D111" w14:textId="77777777" w:rsidR="00F75A20" w:rsidRPr="00FF4867" w:rsidRDefault="00F75A20" w:rsidP="00F75A20">
      <w:pPr>
        <w:pStyle w:val="B2"/>
      </w:pPr>
      <w:r w:rsidRPr="00FF4867">
        <w:t>2&gt;</w:t>
      </w:r>
      <w:r w:rsidRPr="00FF4867">
        <w:tab/>
        <w:t xml:space="preserve">if there is an entry in </w:t>
      </w:r>
      <w:r w:rsidRPr="00FF4867">
        <w:rPr>
          <w:i/>
        </w:rPr>
        <w:t>measIdleCarrierListNR</w:t>
      </w:r>
      <w:r w:rsidRPr="00FF4867">
        <w:t xml:space="preserve"> in </w:t>
      </w:r>
      <w:r w:rsidRPr="00FF4867">
        <w:rPr>
          <w:i/>
        </w:rPr>
        <w:t>measIdleConfigSIB</w:t>
      </w:r>
      <w:r w:rsidRPr="00FF4867">
        <w:t xml:space="preserve"> of </w:t>
      </w:r>
      <w:r w:rsidRPr="00FF4867">
        <w:rPr>
          <w:i/>
          <w:iCs/>
        </w:rPr>
        <w:t>SIB11</w:t>
      </w:r>
      <w:r w:rsidRPr="00FF4867">
        <w:t xml:space="preserve"> that has the same carrier frequency and subcarrier spacing as the entry in the </w:t>
      </w:r>
      <w:r w:rsidRPr="00FF4867">
        <w:rPr>
          <w:i/>
        </w:rPr>
        <w:t>measIdleCarrierListNR</w:t>
      </w:r>
      <w:r w:rsidRPr="00FF4867">
        <w:t xml:space="preserve"> within </w:t>
      </w:r>
      <w:r w:rsidRPr="00FF4867">
        <w:rPr>
          <w:i/>
        </w:rPr>
        <w:t>VarMeasIdleConfig</w:t>
      </w:r>
      <w:r w:rsidRPr="00FF4867">
        <w:t xml:space="preserve"> and that contains </w:t>
      </w:r>
      <w:r w:rsidRPr="00FF4867">
        <w:rPr>
          <w:i/>
        </w:rPr>
        <w:t>ssb-MeasConfig</w:t>
      </w:r>
      <w:r w:rsidRPr="00FF4867">
        <w:t>:</w:t>
      </w:r>
    </w:p>
    <w:p w14:paraId="72953647"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615033B8"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SIB11</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CDD0E0E" w14:textId="77777777" w:rsidR="00F75A20" w:rsidRPr="00FF4867" w:rsidRDefault="00F75A20" w:rsidP="00F75A20">
      <w:pPr>
        <w:pStyle w:val="B2"/>
      </w:pPr>
      <w:r w:rsidRPr="00FF4867">
        <w:t>2&gt;</w:t>
      </w:r>
      <w:r w:rsidRPr="00FF4867">
        <w:tab/>
        <w:t xml:space="preserve">else if there is an entry in </w:t>
      </w:r>
      <w:r w:rsidRPr="00FF4867">
        <w:rPr>
          <w:i/>
          <w:lang w:eastAsia="zh-CN"/>
        </w:rPr>
        <w:t>interFreqCarrierFreqList</w:t>
      </w:r>
      <w:r w:rsidRPr="00FF4867">
        <w:rPr>
          <w:lang w:eastAsia="zh-CN"/>
        </w:rPr>
        <w:t xml:space="preserve"> </w:t>
      </w:r>
      <w:r w:rsidRPr="00FF4867">
        <w:rPr>
          <w:iCs/>
        </w:rPr>
        <w:t xml:space="preserve">of </w:t>
      </w:r>
      <w:r w:rsidRPr="00FF4867">
        <w:rPr>
          <w:i/>
        </w:rPr>
        <w:t>SIB4</w:t>
      </w:r>
      <w:r w:rsidRPr="00FF4867">
        <w:rPr>
          <w:iCs/>
        </w:rPr>
        <w:t xml:space="preserve"> </w:t>
      </w:r>
      <w:r w:rsidRPr="00FF4867">
        <w:t xml:space="preserve">with the same carrier frequency and subcarrier spacing as the entry in </w:t>
      </w:r>
      <w:r w:rsidRPr="00FF4867">
        <w:rPr>
          <w:i/>
        </w:rPr>
        <w:t>measIdleCarrierListNR</w:t>
      </w:r>
      <w:r w:rsidRPr="00FF4867">
        <w:t xml:space="preserve"> within </w:t>
      </w:r>
      <w:r w:rsidRPr="00FF4867">
        <w:rPr>
          <w:i/>
        </w:rPr>
        <w:t>VarMeasIdleConfig</w:t>
      </w:r>
      <w:r w:rsidRPr="00FF4867">
        <w:t>:</w:t>
      </w:r>
    </w:p>
    <w:p w14:paraId="277124BA"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3A9AADCA"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SIB4</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B09FD64" w14:textId="77777777" w:rsidR="00F75A20" w:rsidRPr="00FF4867" w:rsidRDefault="00F75A20" w:rsidP="00F75A20">
      <w:pPr>
        <w:pStyle w:val="B2"/>
      </w:pPr>
      <w:r w:rsidRPr="00FF4867">
        <w:lastRenderedPageBreak/>
        <w:t>2&gt;</w:t>
      </w:r>
      <w:r w:rsidRPr="00FF4867">
        <w:tab/>
        <w:t>else:</w:t>
      </w:r>
    </w:p>
    <w:p w14:paraId="294ACB75" w14:textId="77777777" w:rsidR="00F75A20" w:rsidRPr="00FF4867" w:rsidRDefault="00F75A20" w:rsidP="00F75A20">
      <w:pPr>
        <w:pStyle w:val="B3"/>
      </w:pPr>
      <w:r w:rsidRPr="00FF4867">
        <w:t>3&gt;</w:t>
      </w:r>
      <w:r w:rsidRPr="00FF4867">
        <w:tab/>
        <w:t xml:space="preserve">remove the </w:t>
      </w:r>
      <w:r w:rsidRPr="00FF4867">
        <w:rPr>
          <w:i/>
        </w:rPr>
        <w:t>ssb-MeasConfig</w:t>
      </w:r>
      <w:r w:rsidRPr="00FF4867">
        <w:t xml:space="preserve"> of the corresponding entry in the </w:t>
      </w:r>
      <w:r w:rsidRPr="00FF4867">
        <w:rPr>
          <w:i/>
        </w:rPr>
        <w:t>measIdleCarrierListNR</w:t>
      </w:r>
      <w:r w:rsidRPr="00FF4867">
        <w:t xml:space="preserve"> </w:t>
      </w:r>
      <w:r w:rsidRPr="00FF4867">
        <w:rPr>
          <w:lang w:eastAsia="zh-CN"/>
        </w:rPr>
        <w:t xml:space="preserve">within </w:t>
      </w:r>
      <w:r w:rsidRPr="00FF4867">
        <w:rPr>
          <w:i/>
        </w:rPr>
        <w:t>VarMeasIdleConfig</w:t>
      </w:r>
      <w:r w:rsidRPr="00FF4867">
        <w:t>, if stored;</w:t>
      </w:r>
    </w:p>
    <w:p w14:paraId="356C1116" w14:textId="77777777" w:rsidR="00F75A20" w:rsidRPr="00FF4867" w:rsidRDefault="00F75A20" w:rsidP="00F75A20">
      <w:pPr>
        <w:pStyle w:val="B1"/>
      </w:pPr>
      <w:r w:rsidRPr="00FF4867">
        <w:t>1&gt;</w:t>
      </w:r>
      <w:r w:rsidRPr="00FF4867">
        <w:tab/>
        <w:t>perform measurements according to 5.7.8.2a.</w:t>
      </w:r>
    </w:p>
    <w:p w14:paraId="0EC49236" w14:textId="4513C871" w:rsidR="00F71760" w:rsidRPr="00FF4867" w:rsidRDefault="00F71760" w:rsidP="00F71760">
      <w:pPr>
        <w:pStyle w:val="40"/>
        <w:rPr>
          <w:ins w:id="77" w:author="Jarkko(Nokia)_update" w:date="2024-04-03T15:57:00Z"/>
        </w:rPr>
      </w:pPr>
      <w:ins w:id="78" w:author="Jarkko(Nokia)_update" w:date="2024-04-03T15:57:00Z">
        <w:r w:rsidRPr="00FF4867">
          <w:t>5.7.8.1</w:t>
        </w:r>
        <w:r>
          <w:t>b</w:t>
        </w:r>
        <w:r w:rsidRPr="00FF4867">
          <w:tab/>
          <w:t>Measurement configuration</w:t>
        </w:r>
        <w:r>
          <w:t xml:space="preserve"> (reselection measurements)</w:t>
        </w:r>
      </w:ins>
    </w:p>
    <w:p w14:paraId="2629E4D4" w14:textId="210D92B4" w:rsidR="00F71760" w:rsidRPr="00FF4867" w:rsidRDefault="00F71760" w:rsidP="00F71760">
      <w:pPr>
        <w:rPr>
          <w:ins w:id="79" w:author="Jarkko(Nokia)_update" w:date="2024-04-03T15:57:00Z"/>
        </w:rPr>
      </w:pPr>
      <w:ins w:id="80" w:author="Jarkko(Nokia)_update" w:date="2024-04-03T15:57:00Z">
        <w:r w:rsidRPr="00FF4867">
          <w:t xml:space="preserve">The purpose of this procedure is to update the </w:t>
        </w:r>
        <w:r>
          <w:t xml:space="preserve">reselection </w:t>
        </w:r>
        <w:r w:rsidRPr="00FF4867">
          <w:t>measurement configuration.</w:t>
        </w:r>
      </w:ins>
    </w:p>
    <w:p w14:paraId="303C703C" w14:textId="0E74CE26" w:rsidR="00F71760" w:rsidRPr="00FF4867" w:rsidRDefault="00F71760" w:rsidP="00F71760">
      <w:pPr>
        <w:rPr>
          <w:ins w:id="81" w:author="Jarkko(Nokia)_update" w:date="2024-04-03T15:57:00Z"/>
        </w:rPr>
      </w:pPr>
      <w:ins w:id="82" w:author="Jarkko(Nokia)_update" w:date="2024-04-03T15:57:00Z">
        <w:r w:rsidRPr="00FF4867">
          <w:t xml:space="preserve">The UE initiates this procedure </w:t>
        </w:r>
      </w:ins>
      <w:ins w:id="83" w:author="Jarkko(Nokia)_update" w:date="2024-04-18T08:21:00Z">
        <w:r w:rsidR="00C50CED">
          <w:t xml:space="preserve">while </w:t>
        </w:r>
      </w:ins>
      <w:ins w:id="84" w:author="Jarkko(Nokia)_update" w:date="2024-04-03T15:57:00Z">
        <w:r w:rsidRPr="00FF4867">
          <w:t>SDT procedure is not ongoing and one of the following conditions is met:</w:t>
        </w:r>
      </w:ins>
    </w:p>
    <w:p w14:paraId="19AA71C2" w14:textId="77777777" w:rsidR="00F71760" w:rsidRPr="00FF4867" w:rsidRDefault="00F71760" w:rsidP="00F71760">
      <w:pPr>
        <w:pStyle w:val="B1"/>
        <w:rPr>
          <w:ins w:id="85" w:author="Jarkko(Nokia)_update" w:date="2024-04-03T15:57:00Z"/>
        </w:rPr>
      </w:pPr>
      <w:ins w:id="86" w:author="Jarkko(Nokia)_update" w:date="2024-04-03T15:57:00Z">
        <w:r w:rsidRPr="00FF4867">
          <w:t>1&gt;</w:t>
        </w:r>
        <w:r w:rsidRPr="00FF4867">
          <w:tab/>
          <w:t>upon selecting a cell when entering RRC_IDLE or RRC-INACTIVE from RRC_CONNECTED or RRC_INACTIVE; or</w:t>
        </w:r>
      </w:ins>
    </w:p>
    <w:p w14:paraId="3ADAEFA7" w14:textId="21A20576" w:rsidR="00F71760" w:rsidRPr="00FF4867" w:rsidRDefault="00F71760" w:rsidP="00F71760">
      <w:pPr>
        <w:pStyle w:val="B1"/>
        <w:rPr>
          <w:ins w:id="87" w:author="Jarkko(Nokia)_update" w:date="2024-04-03T15:57:00Z"/>
        </w:rPr>
      </w:pPr>
      <w:ins w:id="88" w:author="Jarkko(Nokia)_update" w:date="2024-04-03T15:57:00Z">
        <w:r w:rsidRPr="00FF4867">
          <w:t>1&gt;</w:t>
        </w:r>
        <w:r w:rsidRPr="00FF4867">
          <w:tab/>
          <w:t>upon update of system information (</w:t>
        </w:r>
      </w:ins>
      <w:ins w:id="89" w:author="Jarkko(Nokia)_update" w:date="2024-04-03T15:58:00Z">
        <w:r w:rsidR="008E0BE7">
          <w:t>SIB</w:t>
        </w:r>
      </w:ins>
      <w:ins w:id="90" w:author="Jarkko(Nokia)_update" w:date="2024-04-03T15:57:00Z">
        <w:r w:rsidRPr="00FF4867">
          <w:rPr>
            <w:i/>
            <w:iCs/>
          </w:rPr>
          <w:t>11</w:t>
        </w:r>
        <w:r w:rsidRPr="00FF4867">
          <w:t>), e.g. due to intra-RAT cell (re)selection;</w:t>
        </w:r>
      </w:ins>
    </w:p>
    <w:p w14:paraId="7C289AC7" w14:textId="1C1A5020" w:rsidR="00F71760" w:rsidRPr="00FF4867" w:rsidRDefault="00F71760" w:rsidP="00F71760">
      <w:pPr>
        <w:rPr>
          <w:ins w:id="91" w:author="Jarkko(Nokia)_update" w:date="2024-04-03T15:57:00Z"/>
        </w:rPr>
      </w:pPr>
      <w:ins w:id="92" w:author="Jarkko(Nokia)_update" w:date="2024-04-03T15:57:00Z">
        <w:r w:rsidRPr="00FF4867">
          <w:t>While in RRC_IDLE or RRC_INACTIVE, the UE shall:</w:t>
        </w:r>
      </w:ins>
    </w:p>
    <w:p w14:paraId="3CC6BE94" w14:textId="0E4AFFCB" w:rsidR="00F71760" w:rsidRPr="00FF4867" w:rsidRDefault="00F71760" w:rsidP="00F71760">
      <w:pPr>
        <w:pStyle w:val="B1"/>
        <w:rPr>
          <w:ins w:id="93" w:author="Jarkko(Nokia)_update" w:date="2024-04-03T15:57:00Z"/>
          <w:lang w:eastAsia="zh-CN"/>
        </w:rPr>
      </w:pPr>
      <w:ins w:id="94" w:author="Jarkko(Nokia)_update" w:date="2024-04-03T15:57:00Z">
        <w:r w:rsidRPr="00FF4867">
          <w:t>1&gt;</w:t>
        </w:r>
        <w:r w:rsidRPr="00FF4867">
          <w:tab/>
          <w:t xml:space="preserve">if </w:t>
        </w:r>
      </w:ins>
      <w:ins w:id="95" w:author="Jarkko(Nokia)_update" w:date="2024-04-03T16:01:00Z">
        <w:r w:rsidR="000859D0" w:rsidRPr="000859D0">
          <w:rPr>
            <w:i/>
            <w:iCs/>
          </w:rPr>
          <w:t xml:space="preserve">VarMeasReselectionConfig </w:t>
        </w:r>
      </w:ins>
      <w:ins w:id="96" w:author="Jarkko(Nokia)_update" w:date="2024-04-03T16:02:00Z">
        <w:r w:rsidR="007834C3" w:rsidRPr="007834C3">
          <w:t>does not include</w:t>
        </w:r>
        <w:r w:rsidR="007834C3">
          <w:rPr>
            <w:i/>
            <w:iCs/>
          </w:rPr>
          <w:t xml:space="preserve"> </w:t>
        </w:r>
        <w:r w:rsidR="007834C3" w:rsidRPr="007834C3">
          <w:rPr>
            <w:i/>
            <w:iCs/>
          </w:rPr>
          <w:t>measReselectionCarrierListNR</w:t>
        </w:r>
      </w:ins>
      <w:ins w:id="97" w:author="Jarkko(Nokia)_update" w:date="2024-04-03T15:57:00Z">
        <w:r w:rsidRPr="00FF4867">
          <w:t xml:space="preserve"> received from the </w:t>
        </w:r>
        <w:r w:rsidRPr="00FF4867">
          <w:rPr>
            <w:i/>
            <w:iCs/>
          </w:rPr>
          <w:t>RRCRelease</w:t>
        </w:r>
        <w:r w:rsidRPr="00FF4867">
          <w:t xml:space="preserve"> message</w:t>
        </w:r>
        <w:r w:rsidRPr="00FF4867">
          <w:rPr>
            <w:lang w:eastAsia="zh-CN"/>
          </w:rPr>
          <w:t>:</w:t>
        </w:r>
      </w:ins>
    </w:p>
    <w:p w14:paraId="2E70DEA5" w14:textId="77777777" w:rsidR="00F71760" w:rsidRPr="00FF4867" w:rsidRDefault="00F71760" w:rsidP="00F71760">
      <w:pPr>
        <w:pStyle w:val="B2"/>
        <w:rPr>
          <w:ins w:id="98" w:author="Jarkko(Nokia)_update" w:date="2024-04-03T15:57:00Z"/>
        </w:rPr>
      </w:pPr>
      <w:ins w:id="99" w:author="Jarkko(Nokia)_update" w:date="2024-04-03T15:57:00Z">
        <w:r w:rsidRPr="00FF4867">
          <w:t>2&gt;</w:t>
        </w:r>
        <w:r w:rsidRPr="00FF4867">
          <w:tab/>
          <w:t>if the UE supports reselection measurement reporting:</w:t>
        </w:r>
      </w:ins>
    </w:p>
    <w:p w14:paraId="3B1A2061" w14:textId="77777777" w:rsidR="00F71760" w:rsidRPr="00FF4867" w:rsidRDefault="00F71760" w:rsidP="00F71760">
      <w:pPr>
        <w:pStyle w:val="B3"/>
        <w:rPr>
          <w:ins w:id="100" w:author="Jarkko(Nokia)_update" w:date="2024-04-03T15:57:00Z"/>
        </w:rPr>
      </w:pPr>
      <w:ins w:id="101" w:author="Jarkko(Nokia)_update" w:date="2024-04-03T15:57:00Z">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measReselectionCarrierListNR</w:t>
        </w:r>
        <w:r w:rsidRPr="00FF4867">
          <w:t>:</w:t>
        </w:r>
      </w:ins>
    </w:p>
    <w:p w14:paraId="74590B2B" w14:textId="77777777" w:rsidR="00F71760" w:rsidRPr="00FF4867" w:rsidRDefault="00F71760" w:rsidP="00F71760">
      <w:pPr>
        <w:pStyle w:val="B4"/>
        <w:rPr>
          <w:ins w:id="102" w:author="Jarkko(Nokia)_update" w:date="2024-04-03T15:57:00Z"/>
        </w:rPr>
      </w:pPr>
      <w:ins w:id="103" w:author="Jarkko(Nokia)_update" w:date="2024-04-03T15:57:00Z">
        <w:r w:rsidRPr="00FF4867">
          <w:t>4&gt;</w:t>
        </w:r>
        <w:r w:rsidRPr="00FF4867">
          <w:tab/>
          <w:t xml:space="preserve">store or replace the </w:t>
        </w:r>
        <w:r w:rsidRPr="00FF4867">
          <w:rPr>
            <w:i/>
            <w:iCs/>
          </w:rPr>
          <w:t>measReselectionCarrierListNR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170E59F9" w14:textId="77777777" w:rsidR="00F71760" w:rsidRPr="00FF4867" w:rsidRDefault="00F71760" w:rsidP="00F71760">
      <w:pPr>
        <w:pStyle w:val="B3"/>
        <w:rPr>
          <w:ins w:id="104" w:author="Jarkko(Nokia)_update" w:date="2024-04-03T15:57:00Z"/>
        </w:rPr>
      </w:pPr>
      <w:ins w:id="105" w:author="Jarkko(Nokia)_update" w:date="2024-04-03T15:57:00Z">
        <w:r w:rsidRPr="00FF4867">
          <w:t>3&gt;</w:t>
        </w:r>
        <w:r w:rsidRPr="00FF4867">
          <w:tab/>
          <w:t>else:</w:t>
        </w:r>
      </w:ins>
    </w:p>
    <w:p w14:paraId="1C9E67EC" w14:textId="23AEDC2A" w:rsidR="00F71760" w:rsidRDefault="00F71760" w:rsidP="00F71760">
      <w:pPr>
        <w:pStyle w:val="B4"/>
        <w:rPr>
          <w:ins w:id="106" w:author="David L (Huawei)" w:date="2024-04-22T16:13:00Z"/>
        </w:rPr>
      </w:pPr>
      <w:ins w:id="107" w:author="Jarkko(Nokia)_update" w:date="2024-04-03T15:57:00Z">
        <w:r w:rsidRPr="00FF4867">
          <w:t>4&gt;</w:t>
        </w:r>
        <w:r w:rsidRPr="00FF4867">
          <w:tab/>
          <w:t xml:space="preserve">remove the </w:t>
        </w:r>
        <w:r w:rsidRPr="00FF4867">
          <w:rPr>
            <w:i/>
            <w:iCs/>
          </w:rPr>
          <w:t>measReselectionCarrierListNR</w:t>
        </w:r>
        <w:r w:rsidRPr="00FF4867">
          <w:t xml:space="preserve"> in </w:t>
        </w:r>
        <w:r w:rsidRPr="00FF4867">
          <w:rPr>
            <w:i/>
            <w:iCs/>
          </w:rPr>
          <w:t>VarMeasReselectionConfig</w:t>
        </w:r>
        <w:r w:rsidRPr="00FF4867">
          <w:t>, if stored;</w:t>
        </w:r>
      </w:ins>
    </w:p>
    <w:p w14:paraId="0641076F" w14:textId="3315FE3D" w:rsidR="00462EF0" w:rsidRPr="005C655D" w:rsidRDefault="00462EF0" w:rsidP="00F71760">
      <w:pPr>
        <w:pStyle w:val="B4"/>
        <w:rPr>
          <w:ins w:id="108" w:author="Jarkko(Nokia)_update" w:date="2024-04-03T15:57:00Z"/>
          <w:lang w:eastAsia="zh-CN"/>
        </w:rPr>
      </w:pPr>
      <w:commentRangeStart w:id="109"/>
      <w:commentRangeStart w:id="110"/>
      <w:ins w:id="111" w:author="David L (Huawei)" w:date="2024-04-22T16:13:00Z">
        <w:r>
          <w:t>4&gt;</w:t>
        </w:r>
        <w:r>
          <w:tab/>
          <w:t xml:space="preserve">consider </w:t>
        </w:r>
      </w:ins>
      <w:ins w:id="112" w:author="David L (Huawei)" w:date="2024-04-22T16:16:00Z">
        <w:r w:rsidR="005C655D" w:rsidRPr="00FF4867">
          <w:rPr>
            <w:i/>
            <w:iCs/>
          </w:rPr>
          <w:t>measReselectionCarrierListNR</w:t>
        </w:r>
        <w:r w:rsidR="005C655D">
          <w:t xml:space="preserve"> to include all frequencies;</w:t>
        </w:r>
      </w:ins>
      <w:commentRangeEnd w:id="109"/>
      <w:ins w:id="113" w:author="David L (Huawei)" w:date="2024-04-22T16:17:00Z">
        <w:r w:rsidR="005C655D">
          <w:rPr>
            <w:rStyle w:val="af1"/>
          </w:rPr>
          <w:commentReference w:id="109"/>
        </w:r>
      </w:ins>
      <w:commentRangeEnd w:id="110"/>
      <w:r w:rsidR="00BC090E">
        <w:rPr>
          <w:rStyle w:val="af1"/>
        </w:rPr>
        <w:commentReference w:id="110"/>
      </w:r>
    </w:p>
    <w:p w14:paraId="040580A3" w14:textId="77777777" w:rsidR="00F71760" w:rsidRPr="00FF4867" w:rsidRDefault="00F71760" w:rsidP="0001005A">
      <w:pPr>
        <w:pStyle w:val="B3"/>
        <w:rPr>
          <w:ins w:id="114" w:author="Jarkko(Nokia)_update" w:date="2024-04-03T15:57:00Z"/>
        </w:rPr>
      </w:pPr>
      <w:ins w:id="115" w:author="Jarkko(Nokia)_update" w:date="2024-04-03T15:57:00Z">
        <w:r w:rsidRPr="00FF4867">
          <w:t>3</w:t>
        </w:r>
        <w:commentRangeStart w:id="116"/>
        <w:commentRangeStart w:id="117"/>
        <w:r w:rsidRPr="00FF4867">
          <w:t>&gt;</w:t>
        </w:r>
        <w:r w:rsidRPr="00FF4867">
          <w:tab/>
          <w:t>if SIB11 includes the measIdleConfigSIB and contains measReselectionValidityDuration:</w:t>
        </w:r>
      </w:ins>
    </w:p>
    <w:p w14:paraId="62248DA8" w14:textId="77777777" w:rsidR="00F71760" w:rsidRPr="00FF4867" w:rsidRDefault="00F71760" w:rsidP="00F71760">
      <w:pPr>
        <w:pStyle w:val="B4"/>
        <w:rPr>
          <w:ins w:id="118" w:author="Jarkko(Nokia)_update" w:date="2024-04-03T15:57:00Z"/>
        </w:rPr>
      </w:pPr>
      <w:ins w:id="119" w:author="Jarkko(Nokia)_update" w:date="2024-04-03T15:57:00Z">
        <w:r w:rsidRPr="00FF4867">
          <w:t>4&gt;</w:t>
        </w:r>
        <w:r w:rsidRPr="00FF4867">
          <w:tab/>
          <w:t xml:space="preserve">store or replace the </w:t>
        </w:r>
        <w:r w:rsidRPr="00FF4867">
          <w:rPr>
            <w:i/>
            <w:iCs/>
          </w:rPr>
          <w:t xml:space="preserve">measReselectionValidityDuration </w:t>
        </w:r>
        <w:r w:rsidRPr="00FF4867">
          <w:t>of</w:t>
        </w:r>
        <w:r w:rsidRPr="00FF4867">
          <w:rPr>
            <w:i/>
            <w:iCs/>
          </w:rPr>
          <w:t xml:space="preserve">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2F5B58D3" w14:textId="77777777" w:rsidR="00F71760" w:rsidRPr="00FF4867" w:rsidRDefault="00F71760" w:rsidP="00F71760">
      <w:pPr>
        <w:pStyle w:val="B3"/>
        <w:rPr>
          <w:ins w:id="120" w:author="Jarkko(Nokia)_update" w:date="2024-04-03T15:57:00Z"/>
        </w:rPr>
      </w:pPr>
      <w:ins w:id="121" w:author="Jarkko(Nokia)_update" w:date="2024-04-03T15:57:00Z">
        <w:r w:rsidRPr="00FF4867">
          <w:t>3&gt;</w:t>
        </w:r>
        <w:r w:rsidRPr="00FF4867">
          <w:tab/>
          <w:t>else:</w:t>
        </w:r>
      </w:ins>
    </w:p>
    <w:p w14:paraId="5E6B549E" w14:textId="77777777" w:rsidR="00F71760" w:rsidRDefault="00F71760" w:rsidP="00F71760">
      <w:pPr>
        <w:pStyle w:val="B4"/>
        <w:rPr>
          <w:ins w:id="122" w:author="Jarkko(Nokia)_update" w:date="2024-04-03T16:11:00Z"/>
        </w:rPr>
      </w:pPr>
      <w:ins w:id="123" w:author="Jarkko(Nokia)_update" w:date="2024-04-03T15:57:00Z">
        <w:r w:rsidRPr="00FF4867">
          <w:t>4&gt;</w:t>
        </w:r>
        <w:r w:rsidRPr="00FF4867">
          <w:tab/>
          <w:t xml:space="preserve">remove the </w:t>
        </w:r>
        <w:proofErr w:type="spellStart"/>
        <w:r w:rsidRPr="00FF4867">
          <w:rPr>
            <w:i/>
            <w:iCs/>
          </w:rPr>
          <w:t>measurementValidityDuration</w:t>
        </w:r>
        <w:proofErr w:type="spellEnd"/>
        <w:r w:rsidRPr="00FF4867">
          <w:t xml:space="preserve"> in </w:t>
        </w:r>
        <w:proofErr w:type="spellStart"/>
        <w:r w:rsidRPr="00FF4867">
          <w:rPr>
            <w:i/>
            <w:iCs/>
          </w:rPr>
          <w:t>VarMeasReselectionConfig</w:t>
        </w:r>
        <w:proofErr w:type="spellEnd"/>
        <w:r w:rsidRPr="00FF4867">
          <w:t>, if stored;</w:t>
        </w:r>
      </w:ins>
      <w:commentRangeEnd w:id="116"/>
      <w:r w:rsidR="00220618">
        <w:rPr>
          <w:rStyle w:val="af1"/>
        </w:rPr>
        <w:commentReference w:id="116"/>
      </w:r>
      <w:commentRangeEnd w:id="117"/>
      <w:r w:rsidR="00291020">
        <w:rPr>
          <w:rStyle w:val="af1"/>
        </w:rPr>
        <w:commentReference w:id="117"/>
      </w:r>
    </w:p>
    <w:p w14:paraId="0171E413" w14:textId="77777777" w:rsidR="008634AF" w:rsidRDefault="008634AF" w:rsidP="00F71760">
      <w:pPr>
        <w:pStyle w:val="B4"/>
        <w:rPr>
          <w:ins w:id="124" w:author="Jarkko(Nokia)_update" w:date="2024-04-03T16:11:00Z"/>
        </w:rPr>
      </w:pPr>
    </w:p>
    <w:p w14:paraId="54E04B86" w14:textId="77777777" w:rsidR="00561780" w:rsidRDefault="00561780" w:rsidP="00561780">
      <w:pPr>
        <w:pStyle w:val="B4"/>
      </w:pPr>
    </w:p>
    <w:p w14:paraId="3BBE2A39" w14:textId="77777777" w:rsidR="00561780" w:rsidRPr="00AB51C5" w:rsidRDefault="00561780" w:rsidP="0056178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9669EAF" w14:textId="77777777" w:rsidR="00561780" w:rsidRPr="00FF4867" w:rsidRDefault="00561780" w:rsidP="00561780">
      <w:pPr>
        <w:pStyle w:val="B4"/>
      </w:pPr>
    </w:p>
    <w:p w14:paraId="462BA9C3" w14:textId="77777777" w:rsidR="002A6AE5" w:rsidRPr="00AB51C5" w:rsidRDefault="002A6AE5" w:rsidP="002A6AE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28E4203" w14:textId="77777777" w:rsidR="00822F93" w:rsidRPr="00FF4867" w:rsidRDefault="00822F93" w:rsidP="00822F93">
      <w:pPr>
        <w:pStyle w:val="40"/>
      </w:pPr>
      <w:bookmarkStart w:id="125" w:name="_Toc60776996"/>
      <w:bookmarkStart w:id="126" w:name="_Toc162894389"/>
      <w:r w:rsidRPr="00FF4867">
        <w:t>5.</w:t>
      </w:r>
      <w:r w:rsidRPr="00FF4867">
        <w:rPr>
          <w:lang w:eastAsia="zh-CN"/>
        </w:rPr>
        <w:t>7</w:t>
      </w:r>
      <w:r w:rsidRPr="00FF4867">
        <w:t>.</w:t>
      </w:r>
      <w:r w:rsidRPr="00FF4867">
        <w:rPr>
          <w:lang w:eastAsia="zh-CN"/>
        </w:rPr>
        <w:t>10.3</w:t>
      </w:r>
      <w:r w:rsidRPr="00FF4867">
        <w:rPr>
          <w:lang w:eastAsia="zh-CN"/>
        </w:rPr>
        <w:tab/>
      </w:r>
      <w:r w:rsidRPr="00FF4867">
        <w:t xml:space="preserve">Reception of </w:t>
      </w:r>
      <w:r w:rsidRPr="00FF4867">
        <w:rPr>
          <w:lang w:eastAsia="zh-CN"/>
        </w:rPr>
        <w:t>the</w:t>
      </w:r>
      <w:r w:rsidRPr="00FF4867">
        <w:t xml:space="preserve"> </w:t>
      </w:r>
      <w:r w:rsidRPr="00FF4867">
        <w:rPr>
          <w:i/>
          <w:iCs/>
        </w:rPr>
        <w:t>UEI</w:t>
      </w:r>
      <w:r w:rsidRPr="00FF4867">
        <w:rPr>
          <w:i/>
        </w:rPr>
        <w:t>nformationRequest</w:t>
      </w:r>
      <w:r w:rsidRPr="00FF4867">
        <w:rPr>
          <w:i/>
          <w:lang w:eastAsia="zh-CN"/>
        </w:rPr>
        <w:t xml:space="preserve"> </w:t>
      </w:r>
      <w:r w:rsidRPr="00FF4867">
        <w:t>message</w:t>
      </w:r>
      <w:bookmarkEnd w:id="125"/>
      <w:bookmarkEnd w:id="126"/>
    </w:p>
    <w:p w14:paraId="468722F7" w14:textId="77777777" w:rsidR="00822F93" w:rsidRPr="00FF4867" w:rsidRDefault="00822F93" w:rsidP="00822F93">
      <w:pPr>
        <w:rPr>
          <w:lang w:eastAsia="zh-CN"/>
        </w:rPr>
      </w:pPr>
      <w:r w:rsidRPr="00FF4867">
        <w:rPr>
          <w:lang w:eastAsia="zh-CN"/>
        </w:rPr>
        <w:t xml:space="preserve">Upon receiving the </w:t>
      </w:r>
      <w:r w:rsidRPr="00FF4867">
        <w:rPr>
          <w:i/>
        </w:rPr>
        <w:t>UEInformationRequest</w:t>
      </w:r>
      <w:r w:rsidRPr="00FF4867">
        <w:rPr>
          <w:lang w:eastAsia="zh-CN"/>
        </w:rPr>
        <w:t xml:space="preserve"> message, t</w:t>
      </w:r>
      <w:r w:rsidRPr="00FF4867">
        <w:t>he UE shall, only after successful security activation:</w:t>
      </w:r>
    </w:p>
    <w:p w14:paraId="49552835" w14:textId="77777777" w:rsidR="00822F93" w:rsidRPr="00FF4867" w:rsidRDefault="00822F93" w:rsidP="00822F93">
      <w:pPr>
        <w:pStyle w:val="B1"/>
      </w:pPr>
      <w:r w:rsidRPr="00FF4867">
        <w:t>1&gt;</w:t>
      </w:r>
      <w:r w:rsidRPr="00FF4867">
        <w:tab/>
        <w:t xml:space="preserve">if the </w:t>
      </w:r>
      <w:r w:rsidRPr="00FF4867">
        <w:rPr>
          <w:i/>
          <w:iCs/>
        </w:rPr>
        <w:t xml:space="preserve">idleModeMeasurementReq </w:t>
      </w:r>
      <w:r w:rsidRPr="00FF4867">
        <w:t xml:space="preserve">is included in the </w:t>
      </w:r>
      <w:r w:rsidRPr="00FF4867">
        <w:rPr>
          <w:i/>
          <w:iCs/>
        </w:rPr>
        <w:t>UEInformationRequest</w:t>
      </w:r>
      <w:r w:rsidRPr="00FF4867">
        <w:rPr>
          <w:iCs/>
        </w:rPr>
        <w:t xml:space="preserve"> and the UE has stored </w:t>
      </w:r>
      <w:r w:rsidRPr="00FF4867">
        <w:rPr>
          <w:i/>
          <w:iCs/>
        </w:rPr>
        <w:t xml:space="preserve">VarMeasIdleReport </w:t>
      </w:r>
      <w:r w:rsidRPr="00FF4867">
        <w:t>that contains measurement information concerning cells other than the PCell:</w:t>
      </w:r>
    </w:p>
    <w:p w14:paraId="62F46839" w14:textId="593E2BC9" w:rsidR="00822F93" w:rsidRPr="00FF4867" w:rsidRDefault="00822F93" w:rsidP="00822F93">
      <w:pPr>
        <w:pStyle w:val="B2"/>
      </w:pPr>
      <w:r w:rsidRPr="00FF4867">
        <w:t>2&gt;</w:t>
      </w:r>
      <w:r w:rsidRPr="00FF4867">
        <w:tab/>
        <w:t xml:space="preserve">if </w:t>
      </w:r>
      <w:r w:rsidRPr="00FF4867">
        <w:rPr>
          <w:i/>
          <w:iCs/>
        </w:rPr>
        <w:t>measIdleValidityDuration</w:t>
      </w:r>
      <w:r w:rsidRPr="00FF4867">
        <w:t xml:space="preserve"> is included in </w:t>
      </w:r>
      <w:r w:rsidRPr="00FF4867">
        <w:rPr>
          <w:i/>
          <w:iCs/>
        </w:rPr>
        <w:t>VarEnhMeasIdleConfig</w:t>
      </w:r>
      <w:commentRangeStart w:id="127"/>
      <w:commentRangeStart w:id="128"/>
      <w:ins w:id="129" w:author="Jarkko(Nokia)_update" w:date="2024-04-17T12:04:00Z">
        <w:r w:rsidR="00E66439">
          <w:rPr>
            <w:i/>
            <w:iCs/>
          </w:rPr>
          <w:t xml:space="preserve"> </w:t>
        </w:r>
        <w:r w:rsidR="00E66439">
          <w:t xml:space="preserve">and </w:t>
        </w:r>
        <w:r w:rsidR="00E66439">
          <w:rPr>
            <w:i/>
            <w:iCs/>
          </w:rPr>
          <w:t>validatedMeasurementsReq</w:t>
        </w:r>
      </w:ins>
      <w:ins w:id="130" w:author="Jarkko(Nokia)_update" w:date="2024-04-17T12:05:00Z">
        <w:r w:rsidR="00DC7B41">
          <w:rPr>
            <w:i/>
            <w:iCs/>
          </w:rPr>
          <w:t xml:space="preserve"> </w:t>
        </w:r>
        <w:r w:rsidR="00DC7B41">
          <w:t xml:space="preserve">is included in the </w:t>
        </w:r>
        <w:r w:rsidR="00DC7B41">
          <w:rPr>
            <w:i/>
            <w:iCs/>
          </w:rPr>
          <w:t>UEInformationRequest</w:t>
        </w:r>
      </w:ins>
      <w:commentRangeEnd w:id="127"/>
      <w:r w:rsidR="00600502">
        <w:rPr>
          <w:rStyle w:val="af1"/>
        </w:rPr>
        <w:commentReference w:id="127"/>
      </w:r>
      <w:commentRangeEnd w:id="128"/>
      <w:r w:rsidR="00BC090E">
        <w:rPr>
          <w:rStyle w:val="af1"/>
        </w:rPr>
        <w:commentReference w:id="128"/>
      </w:r>
      <w:r w:rsidRPr="00FF4867">
        <w:t>;</w:t>
      </w:r>
    </w:p>
    <w:p w14:paraId="554F2CEB" w14:textId="3AD56649" w:rsidR="00822F93" w:rsidRPr="00FF4867" w:rsidRDefault="00822F93" w:rsidP="00822F93">
      <w:pPr>
        <w:pStyle w:val="B3"/>
        <w:rPr>
          <w:iCs/>
        </w:rPr>
      </w:pPr>
      <w:r w:rsidRPr="00FF4867">
        <w:rPr>
          <w:iCs/>
        </w:rPr>
        <w:t>3</w:t>
      </w:r>
      <w:r w:rsidRPr="00FF4867">
        <w:t>&gt;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rPr>
          <w:iCs/>
        </w:rPr>
        <w:t xml:space="preserve"> for any valid measurement results</w:t>
      </w:r>
      <w:r w:rsidRPr="00FF4867">
        <w:t>, if available</w:t>
      </w:r>
      <w:del w:id="131" w:author="Jarkko(Nokia)_update" w:date="2024-04-18T09:54:00Z">
        <w:r w:rsidRPr="00FF4867" w:rsidDel="004C3351">
          <w:delText xml:space="preserve">, </w:delText>
        </w:r>
        <w:commentRangeStart w:id="132"/>
        <w:commentRangeStart w:id="133"/>
        <w:r w:rsidRPr="00FF4867" w:rsidDel="004C3351">
          <w:rPr>
            <w:iCs/>
          </w:rPr>
          <w:delText xml:space="preserve">and set </w:delText>
        </w:r>
        <w:r w:rsidRPr="00FF4867" w:rsidDel="004C3351">
          <w:rPr>
            <w:i/>
          </w:rPr>
          <w:delText xml:space="preserve">validityStatus </w:delText>
        </w:r>
        <w:r w:rsidRPr="00FF4867" w:rsidDel="004C3351">
          <w:rPr>
            <w:iCs/>
          </w:rPr>
          <w:delText xml:space="preserve">to value </w:delText>
        </w:r>
        <w:r w:rsidRPr="00FF4867" w:rsidDel="004C3351">
          <w:rPr>
            <w:i/>
          </w:rPr>
          <w:delText xml:space="preserve">checked </w:delText>
        </w:r>
        <w:r w:rsidRPr="00FF4867" w:rsidDel="004C3351">
          <w:rPr>
            <w:iCs/>
          </w:rPr>
          <w:delText>for each reported measurement</w:delText>
        </w:r>
      </w:del>
      <w:commentRangeEnd w:id="132"/>
      <w:r w:rsidR="009474A6">
        <w:rPr>
          <w:rStyle w:val="af1"/>
        </w:rPr>
        <w:commentReference w:id="132"/>
      </w:r>
      <w:commentRangeEnd w:id="133"/>
      <w:r w:rsidR="00CD14C6">
        <w:rPr>
          <w:rStyle w:val="af1"/>
        </w:rPr>
        <w:commentReference w:id="133"/>
      </w:r>
      <w:r w:rsidRPr="00FF4867">
        <w:rPr>
          <w:iCs/>
        </w:rPr>
        <w:t>;</w:t>
      </w:r>
    </w:p>
    <w:p w14:paraId="597B27E2" w14:textId="3997FEBB"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UEInformationResponse message to the value of </w:t>
      </w:r>
      <w:r w:rsidRPr="00FF4867">
        <w:rPr>
          <w:i/>
          <w:iCs/>
        </w:rPr>
        <w:t>measReportIdleNR</w:t>
      </w:r>
      <w:r w:rsidRPr="00FF4867">
        <w:t xml:space="preserve"> in the </w:t>
      </w:r>
      <w:r w:rsidRPr="00FF4867">
        <w:rPr>
          <w:i/>
          <w:iCs/>
        </w:rPr>
        <w:t>VarMeasIdleReport</w:t>
      </w:r>
      <w:r w:rsidRPr="00FF4867">
        <w:rPr>
          <w:iCs/>
        </w:rPr>
        <w:t xml:space="preserve"> for any valid measurement results</w:t>
      </w:r>
      <w:r w:rsidRPr="00FF4867">
        <w:t>, if available</w:t>
      </w:r>
      <w:del w:id="134" w:author="Jarkko(Nokia)_update" w:date="2024-04-17T09:37:00Z">
        <w:r w:rsidRPr="00FF4867" w:rsidDel="008C51A3">
          <w:delText xml:space="preserve">, </w:delText>
        </w:r>
        <w:r w:rsidRPr="00FF4867" w:rsidDel="008C51A3">
          <w:rPr>
            <w:iCs/>
          </w:rPr>
          <w:delText xml:space="preserve">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rPr>
          <w:iCs/>
        </w:rPr>
        <w:t>;</w:t>
      </w:r>
    </w:p>
    <w:p w14:paraId="64B5F43F"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33680B59" w14:textId="77777777" w:rsidR="00822F93" w:rsidRPr="00FF4867" w:rsidRDefault="00822F93" w:rsidP="00822F93">
      <w:pPr>
        <w:pStyle w:val="B2"/>
      </w:pPr>
      <w:r w:rsidRPr="00FF4867">
        <w:t>2&gt;</w:t>
      </w:r>
      <w:r w:rsidRPr="00FF4867">
        <w:tab/>
        <w:t>else:</w:t>
      </w:r>
    </w:p>
    <w:p w14:paraId="398835D7" w14:textId="77777777" w:rsidR="00822F93" w:rsidRPr="00FF4867" w:rsidRDefault="00822F93" w:rsidP="00822F93">
      <w:pPr>
        <w:pStyle w:val="B3"/>
        <w:rPr>
          <w:iCs/>
        </w:rPr>
      </w:pPr>
      <w:r w:rsidRPr="00FF4867">
        <w:t>3&gt;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t>, if available</w:t>
      </w:r>
      <w:r w:rsidRPr="00FF4867">
        <w:rPr>
          <w:iCs/>
        </w:rPr>
        <w:t>;</w:t>
      </w:r>
    </w:p>
    <w:p w14:paraId="39865126" w14:textId="77777777"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w:t>
      </w:r>
      <w:r w:rsidRPr="00FF4867">
        <w:rPr>
          <w:i/>
          <w:iCs/>
        </w:rPr>
        <w:t>UEInformationResponse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r w:rsidRPr="00FF4867">
        <w:rPr>
          <w:iCs/>
        </w:rPr>
        <w:t>;</w:t>
      </w:r>
    </w:p>
    <w:p w14:paraId="70E3E2B0"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717C6981" w14:textId="715F194F" w:rsidR="00822F93" w:rsidRPr="00FF4867" w:rsidRDefault="00822F93" w:rsidP="00822F93">
      <w:pPr>
        <w:pStyle w:val="B1"/>
      </w:pPr>
      <w:r w:rsidRPr="00FF4867">
        <w:t>1&gt;</w:t>
      </w:r>
      <w:r w:rsidRPr="00FF4867">
        <w:tab/>
        <w:t xml:space="preserve">if the </w:t>
      </w:r>
      <w:r w:rsidRPr="00FF4867">
        <w:rPr>
          <w:i/>
          <w:iCs/>
        </w:rPr>
        <w:t xml:space="preserve">reselectionMeasurementReq </w:t>
      </w:r>
      <w:r w:rsidRPr="00FF4867">
        <w:t xml:space="preserve">is included in the </w:t>
      </w:r>
      <w:r w:rsidRPr="00FF4867">
        <w:rPr>
          <w:i/>
          <w:iCs/>
        </w:rPr>
        <w:t>UEInformationRequest</w:t>
      </w:r>
      <w:del w:id="135" w:author="Jarkko(Nokia)_update" w:date="2024-04-18T09:55:00Z">
        <w:r w:rsidRPr="00FF4867" w:rsidDel="004C3351">
          <w:rPr>
            <w:iCs/>
          </w:rPr>
          <w:delText xml:space="preserve"> and the UE has valid reselection measurements available</w:delText>
        </w:r>
      </w:del>
      <w:r w:rsidRPr="00FF4867">
        <w:t>:</w:t>
      </w:r>
    </w:p>
    <w:p w14:paraId="4CE86589" w14:textId="465FA750" w:rsidR="00822F93" w:rsidRPr="00FF4867" w:rsidRDefault="00822F93" w:rsidP="00822F93">
      <w:pPr>
        <w:pStyle w:val="B2"/>
      </w:pPr>
      <w:r w:rsidRPr="00FF4867">
        <w:t>2&gt;</w:t>
      </w:r>
      <w:r w:rsidRPr="00FF4867">
        <w:tab/>
        <w:t xml:space="preserve">if </w:t>
      </w:r>
      <w:r w:rsidRPr="00FF4867">
        <w:rPr>
          <w:i/>
          <w:iCs/>
        </w:rPr>
        <w:t xml:space="preserve">measReselectionValidityDuration </w:t>
      </w:r>
      <w:r w:rsidRPr="00FF4867">
        <w:t xml:space="preserve">is included in </w:t>
      </w:r>
      <w:r w:rsidRPr="00FF4867">
        <w:rPr>
          <w:i/>
          <w:iCs/>
        </w:rPr>
        <w:t>VarMeasReselectionConfig</w:t>
      </w:r>
      <w:ins w:id="136" w:author="Jarkko(Nokia)_update" w:date="2024-04-17T12:23:00Z">
        <w:r w:rsidR="00340E50">
          <w:rPr>
            <w:i/>
            <w:iCs/>
          </w:rPr>
          <w:t xml:space="preserve"> </w:t>
        </w:r>
        <w:r w:rsidR="00340E50">
          <w:t xml:space="preserve">and </w:t>
        </w:r>
        <w:r w:rsidR="00340E50">
          <w:rPr>
            <w:i/>
            <w:iCs/>
          </w:rPr>
          <w:t xml:space="preserve">validatedMeasurementsReq </w:t>
        </w:r>
        <w:r w:rsidR="00340E50">
          <w:t xml:space="preserve">is included in the </w:t>
        </w:r>
        <w:r w:rsidR="00340E50">
          <w:rPr>
            <w:i/>
            <w:iCs/>
          </w:rPr>
          <w:t>UEInformationRequest</w:t>
        </w:r>
      </w:ins>
      <w:r w:rsidRPr="00FF4867">
        <w:t>;</w:t>
      </w:r>
    </w:p>
    <w:p w14:paraId="441E698E" w14:textId="472140FE" w:rsidR="008C51A3" w:rsidRPr="00FF4867" w:rsidRDefault="00822F93" w:rsidP="00822F93">
      <w:pPr>
        <w:pStyle w:val="B3"/>
        <w:rPr>
          <w:iCs/>
        </w:rPr>
      </w:pPr>
      <w:r w:rsidRPr="00FF4867">
        <w:t>3&gt;</w:t>
      </w:r>
      <w:r w:rsidRPr="00FF4867">
        <w:tab/>
        <w:t xml:space="preserve">set the </w:t>
      </w:r>
      <w:r w:rsidRPr="00FF4867">
        <w:rPr>
          <w:i/>
        </w:rPr>
        <w:t>measResultReselectionNR</w:t>
      </w:r>
      <w:r w:rsidRPr="00FF4867">
        <w:t xml:space="preserve"> in the </w:t>
      </w:r>
      <w:r w:rsidRPr="00FF4867">
        <w:rPr>
          <w:i/>
        </w:rPr>
        <w:t>UEInformationResponse</w:t>
      </w:r>
      <w:r w:rsidRPr="00FF4867">
        <w:t xml:space="preserve"> message the valid NR</w:t>
      </w:r>
      <w:r w:rsidRPr="00FF4867">
        <w:rPr>
          <w:rFonts w:eastAsia="宋体"/>
        </w:rPr>
        <w:t xml:space="preserve"> </w:t>
      </w:r>
      <w:r w:rsidRPr="00FF4867">
        <w:t xml:space="preserve">measurement results, if available for any frequency listed in </w:t>
      </w:r>
      <w:r w:rsidRPr="00FF4867">
        <w:rPr>
          <w:i/>
          <w:iCs/>
        </w:rPr>
        <w:t xml:space="preserve">measReselectionCarrierListNR </w:t>
      </w:r>
      <w:r w:rsidRPr="00FF4867">
        <w:t xml:space="preserve">in </w:t>
      </w:r>
      <w:r w:rsidRPr="00FF4867">
        <w:rPr>
          <w:i/>
          <w:iCs/>
        </w:rPr>
        <w:t>VarMeasReselectionConfig</w:t>
      </w:r>
      <w:del w:id="137" w:author="Jarkko(Nokia)_update" w:date="2024-04-17T09:36:00Z">
        <w:r w:rsidRPr="00FF4867" w:rsidDel="008C51A3">
          <w:rPr>
            <w:iCs/>
          </w:rPr>
          <w:delText xml:space="preserve"> 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t>;</w:t>
      </w:r>
    </w:p>
    <w:p w14:paraId="3ACF7B0D" w14:textId="77777777" w:rsidR="00822F93" w:rsidRPr="00FF4867" w:rsidRDefault="00822F93" w:rsidP="00822F93">
      <w:pPr>
        <w:pStyle w:val="B2"/>
      </w:pPr>
      <w:r w:rsidRPr="00FF4867">
        <w:t>2&gt;</w:t>
      </w:r>
      <w:r w:rsidRPr="00FF4867">
        <w:tab/>
        <w:t>else:</w:t>
      </w:r>
    </w:p>
    <w:p w14:paraId="44B07844" w14:textId="77777777" w:rsidR="00822F93" w:rsidRPr="00FF4867" w:rsidRDefault="00822F93" w:rsidP="00822F93">
      <w:pPr>
        <w:pStyle w:val="B3"/>
        <w:rPr>
          <w:iCs/>
        </w:rPr>
      </w:pPr>
      <w:r w:rsidRPr="00FF4867">
        <w:t>3&gt;</w:t>
      </w:r>
      <w:r w:rsidRPr="00FF4867">
        <w:tab/>
        <w:t xml:space="preserve">set the </w:t>
      </w:r>
      <w:r w:rsidRPr="00FF4867">
        <w:rPr>
          <w:i/>
        </w:rPr>
        <w:t>measResultReselectionNR</w:t>
      </w:r>
      <w:r w:rsidRPr="00FF4867">
        <w:t xml:space="preserve"> in the </w:t>
      </w:r>
      <w:r w:rsidRPr="00FF4867">
        <w:rPr>
          <w:i/>
        </w:rPr>
        <w:t>UEInformationResponse</w:t>
      </w:r>
      <w:r w:rsidRPr="00FF4867">
        <w:t xml:space="preserve"> message the NR</w:t>
      </w:r>
      <w:r w:rsidRPr="00FF4867">
        <w:rPr>
          <w:rFonts w:eastAsia="宋体"/>
        </w:rPr>
        <w:t xml:space="preserve"> </w:t>
      </w:r>
      <w:r w:rsidRPr="00FF4867">
        <w:t xml:space="preserve">measurement results, if available for any frequency listed in </w:t>
      </w:r>
      <w:r w:rsidRPr="00FF4867">
        <w:rPr>
          <w:i/>
          <w:iCs/>
        </w:rPr>
        <w:t xml:space="preserve">measReselectionCarrierListNR </w:t>
      </w:r>
      <w:r w:rsidRPr="00FF4867">
        <w:t xml:space="preserve">in </w:t>
      </w:r>
      <w:r w:rsidRPr="00FF4867">
        <w:rPr>
          <w:i/>
          <w:iCs/>
        </w:rPr>
        <w:t>VarMeasReselectionConfig</w:t>
      </w:r>
      <w:r w:rsidRPr="00FF4867">
        <w:t>;</w:t>
      </w:r>
    </w:p>
    <w:p w14:paraId="41029AAD" w14:textId="77777777" w:rsidR="00822F93" w:rsidRPr="00FF4867" w:rsidRDefault="00822F93" w:rsidP="00822F93">
      <w:pPr>
        <w:pStyle w:val="B1"/>
        <w:rPr>
          <w:lang w:eastAsia="ko-KR"/>
        </w:rPr>
      </w:pPr>
      <w:r w:rsidRPr="00FF4867">
        <w:t>1&gt;</w:t>
      </w:r>
      <w:r w:rsidRPr="00FF4867">
        <w:tab/>
        <w:t xml:space="preserve">if the </w:t>
      </w:r>
      <w:r w:rsidRPr="00FF4867">
        <w:rPr>
          <w:i/>
          <w:iCs/>
        </w:rPr>
        <w:t>logMeas</w:t>
      </w:r>
      <w:r w:rsidRPr="00FF4867">
        <w:rPr>
          <w:i/>
        </w:rPr>
        <w:t>Re</w:t>
      </w:r>
      <w:r w:rsidRPr="00FF4867">
        <w:rPr>
          <w:rFonts w:eastAsia="宋体"/>
          <w:i/>
        </w:rPr>
        <w:t>portReq</w:t>
      </w:r>
      <w:r w:rsidRPr="00FF4867">
        <w:t xml:space="preserve"> is present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rPr>
          <w:iCs/>
        </w:rPr>
        <w:t xml:space="preserve">, or if the current registered SNPN identity is included </w:t>
      </w:r>
      <w:r w:rsidRPr="00FF4867">
        <w:rPr>
          <w:rFonts w:eastAsia="宋体"/>
        </w:rPr>
        <w:t xml:space="preserve">in </w:t>
      </w:r>
      <w:r w:rsidRPr="00FF4867">
        <w:rPr>
          <w:rFonts w:eastAsia="宋体"/>
          <w:i/>
        </w:rPr>
        <w:t>snpn-ConfigIDList</w:t>
      </w:r>
      <w:r w:rsidRPr="00FF4867">
        <w:rPr>
          <w:rFonts w:eastAsia="宋体"/>
        </w:rPr>
        <w:t xml:space="preserve"> stored in </w:t>
      </w:r>
      <w:r w:rsidRPr="00FF4867">
        <w:rPr>
          <w:i/>
          <w:iCs/>
        </w:rPr>
        <w:t>VarLogMeasReport</w:t>
      </w:r>
      <w:r w:rsidRPr="00FF4867">
        <w:t>:</w:t>
      </w:r>
    </w:p>
    <w:p w14:paraId="1BF4ADC0" w14:textId="77777777" w:rsidR="00822F93" w:rsidRPr="00FF4867" w:rsidRDefault="00822F93" w:rsidP="00822F93">
      <w:pPr>
        <w:pStyle w:val="B2"/>
        <w:rPr>
          <w:lang w:eastAsia="ko-KR"/>
        </w:rPr>
      </w:pPr>
      <w:r w:rsidRPr="00FF4867">
        <w:t>2&gt;</w:t>
      </w:r>
      <w:r w:rsidRPr="00FF4867">
        <w:tab/>
        <w:t xml:space="preserve">if </w:t>
      </w:r>
      <w:r w:rsidRPr="00FF4867">
        <w:rPr>
          <w:i/>
          <w:iCs/>
        </w:rPr>
        <w:t xml:space="preserve">VarLogMeasReport </w:t>
      </w:r>
      <w:r w:rsidRPr="00FF4867">
        <w:t>includes</w:t>
      </w:r>
      <w:r w:rsidRPr="00FF4867">
        <w:rPr>
          <w:rFonts w:eastAsia="宋体"/>
        </w:rPr>
        <w:t xml:space="preserve"> one or more logged measurement entries, set </w:t>
      </w:r>
      <w:r w:rsidRPr="00FF4867">
        <w:t xml:space="preserve">the contents of the </w:t>
      </w:r>
      <w:r w:rsidRPr="00FF4867">
        <w:rPr>
          <w:i/>
        </w:rPr>
        <w:t>logMeasReport</w:t>
      </w:r>
      <w:r w:rsidRPr="00FF4867">
        <w:t xml:space="preserve"> </w:t>
      </w:r>
      <w:r w:rsidRPr="00FF4867">
        <w:rPr>
          <w:iCs/>
          <w:lang w:eastAsia="ko-KR"/>
        </w:rPr>
        <w:t xml:space="preserve">in the </w:t>
      </w:r>
      <w:r w:rsidRPr="00FF4867">
        <w:rPr>
          <w:i/>
          <w:lang w:eastAsia="ko-KR"/>
        </w:rPr>
        <w:t>UEInformationResponse</w:t>
      </w:r>
      <w:r w:rsidRPr="00FF4867">
        <w:rPr>
          <w:lang w:eastAsia="ko-KR"/>
        </w:rPr>
        <w:t xml:space="preserve"> message as follows:</w:t>
      </w:r>
    </w:p>
    <w:p w14:paraId="14BA5C7E" w14:textId="77777777" w:rsidR="00822F93" w:rsidRPr="00FF4867" w:rsidRDefault="00822F93" w:rsidP="00822F93">
      <w:pPr>
        <w:pStyle w:val="B3"/>
        <w:rPr>
          <w:lang w:eastAsia="ko-KR"/>
        </w:rPr>
      </w:pPr>
      <w:r w:rsidRPr="00FF4867">
        <w:rPr>
          <w:lang w:eastAsia="ko-KR"/>
        </w:rPr>
        <w:lastRenderedPageBreak/>
        <w:t>3&gt;</w:t>
      </w:r>
      <w:r w:rsidRPr="00FF4867">
        <w:rPr>
          <w:lang w:eastAsia="ko-KR"/>
        </w:rPr>
        <w:tab/>
        <w:t xml:space="preserve">include the </w:t>
      </w:r>
      <w:r w:rsidRPr="00FF4867">
        <w:rPr>
          <w:i/>
          <w:iCs/>
          <w:lang w:eastAsia="ko-KR"/>
        </w:rPr>
        <w:t>absoluteTimeStamp</w:t>
      </w:r>
      <w:r w:rsidRPr="00FF4867">
        <w:rPr>
          <w:lang w:eastAsia="ko-KR"/>
        </w:rPr>
        <w:t xml:space="preserve"> and set it to the value of </w:t>
      </w:r>
      <w:r w:rsidRPr="00FF4867">
        <w:rPr>
          <w:i/>
          <w:iCs/>
          <w:lang w:eastAsia="ko-KR"/>
        </w:rPr>
        <w:t>absoluteTimeInfo</w:t>
      </w:r>
      <w:r w:rsidRPr="00FF4867">
        <w:rPr>
          <w:lang w:eastAsia="ko-KR"/>
        </w:rPr>
        <w:t xml:space="preserve"> in the </w:t>
      </w:r>
      <w:r w:rsidRPr="00FF4867">
        <w:rPr>
          <w:i/>
          <w:iCs/>
          <w:lang w:eastAsia="ko-KR"/>
        </w:rPr>
        <w:t>VarLogMeasReport</w:t>
      </w:r>
      <w:r w:rsidRPr="00FF4867">
        <w:rPr>
          <w:lang w:eastAsia="ko-KR"/>
        </w:rPr>
        <w:t>;</w:t>
      </w:r>
    </w:p>
    <w:p w14:paraId="4C7B1B06" w14:textId="77777777" w:rsidR="00822F93" w:rsidRPr="00FF4867" w:rsidRDefault="00822F93" w:rsidP="00822F93">
      <w:pPr>
        <w:pStyle w:val="B3"/>
        <w:ind w:left="851" w:firstLine="0"/>
        <w:rPr>
          <w:lang w:eastAsia="ko-KR"/>
        </w:rPr>
      </w:pPr>
      <w:r w:rsidRPr="00FF4867">
        <w:rPr>
          <w:lang w:eastAsia="ko-KR"/>
        </w:rPr>
        <w:t>3&gt;</w:t>
      </w:r>
      <w:r w:rsidRPr="00FF4867">
        <w:rPr>
          <w:lang w:eastAsia="ko-KR"/>
        </w:rPr>
        <w:tab/>
        <w:t xml:space="preserve">include the </w:t>
      </w:r>
      <w:r w:rsidRPr="00FF4867">
        <w:rPr>
          <w:i/>
          <w:iCs/>
          <w:lang w:eastAsia="ko-KR"/>
        </w:rPr>
        <w:t>traceReference</w:t>
      </w:r>
      <w:r w:rsidRPr="00FF4867">
        <w:rPr>
          <w:lang w:eastAsia="ko-KR"/>
        </w:rPr>
        <w:t xml:space="preserve"> and set it to the value of </w:t>
      </w:r>
      <w:r w:rsidRPr="00FF4867">
        <w:rPr>
          <w:i/>
          <w:iCs/>
          <w:lang w:eastAsia="ko-KR"/>
        </w:rPr>
        <w:t>traceReference</w:t>
      </w:r>
      <w:r w:rsidRPr="00FF4867">
        <w:rPr>
          <w:lang w:eastAsia="ko-KR"/>
        </w:rPr>
        <w:t xml:space="preserve"> in the </w:t>
      </w:r>
      <w:r w:rsidRPr="00FF4867">
        <w:rPr>
          <w:i/>
          <w:iCs/>
          <w:lang w:eastAsia="ko-KR"/>
        </w:rPr>
        <w:t>VarLogMeasReport</w:t>
      </w:r>
      <w:r w:rsidRPr="00FF4867">
        <w:rPr>
          <w:lang w:eastAsia="ko-KR"/>
        </w:rPr>
        <w:t>;</w:t>
      </w:r>
    </w:p>
    <w:p w14:paraId="29C8996F" w14:textId="77777777" w:rsidR="00822F93" w:rsidRPr="00FF4867" w:rsidRDefault="00822F93" w:rsidP="00822F93">
      <w:pPr>
        <w:pStyle w:val="B3"/>
        <w:rPr>
          <w:i/>
          <w:iCs/>
          <w:lang w:eastAsia="ko-KR"/>
        </w:rPr>
      </w:pPr>
      <w:r w:rsidRPr="00FF4867">
        <w:t>3&gt;</w:t>
      </w:r>
      <w:r w:rsidRPr="00FF4867">
        <w:tab/>
      </w:r>
      <w:r w:rsidRPr="00FF4867">
        <w:rPr>
          <w:lang w:eastAsia="ko-KR"/>
        </w:rPr>
        <w:t xml:space="preserve">include the </w:t>
      </w:r>
      <w:r w:rsidRPr="00FF4867">
        <w:rPr>
          <w:i/>
          <w:iCs/>
          <w:lang w:eastAsia="ko-KR"/>
        </w:rPr>
        <w:t>traceRecordingSessionRef</w:t>
      </w:r>
      <w:r w:rsidRPr="00FF4867">
        <w:rPr>
          <w:lang w:eastAsia="ko-KR"/>
        </w:rPr>
        <w:t xml:space="preserve"> and set it to the value of </w:t>
      </w:r>
      <w:r w:rsidRPr="00FF4867">
        <w:rPr>
          <w:i/>
          <w:iCs/>
          <w:lang w:eastAsia="ko-KR"/>
        </w:rPr>
        <w:t>traceRecordingSessionRef</w:t>
      </w:r>
      <w:r w:rsidRPr="00FF4867">
        <w:rPr>
          <w:lang w:eastAsia="ko-KR"/>
        </w:rPr>
        <w:t xml:space="preserve"> in the </w:t>
      </w:r>
      <w:r w:rsidRPr="00FF4867">
        <w:rPr>
          <w:i/>
          <w:iCs/>
          <w:lang w:eastAsia="ko-KR"/>
        </w:rPr>
        <w:t>VarLogMeasReport;</w:t>
      </w:r>
    </w:p>
    <w:p w14:paraId="0FB31284" w14:textId="77777777" w:rsidR="00822F93" w:rsidRPr="00FF4867" w:rsidRDefault="00822F93" w:rsidP="00822F93">
      <w:pPr>
        <w:pStyle w:val="B3"/>
      </w:pPr>
      <w:r w:rsidRPr="00FF4867">
        <w:t>3&gt;</w:t>
      </w:r>
      <w:r w:rsidRPr="00FF4867">
        <w:tab/>
        <w:t xml:space="preserve">include the </w:t>
      </w:r>
      <w:r w:rsidRPr="00FF4867">
        <w:rPr>
          <w:i/>
        </w:rPr>
        <w:t>tce-Id</w:t>
      </w:r>
      <w:r w:rsidRPr="00FF4867">
        <w:t xml:space="preserve"> and set it to the value of </w:t>
      </w:r>
      <w:r w:rsidRPr="00FF4867">
        <w:rPr>
          <w:i/>
        </w:rPr>
        <w:t>tce-Id</w:t>
      </w:r>
      <w:r w:rsidRPr="00FF4867">
        <w:t xml:space="preserve"> in the </w:t>
      </w:r>
      <w:r w:rsidRPr="00FF4867">
        <w:rPr>
          <w:i/>
        </w:rPr>
        <w:t>VarLogMeasReport</w:t>
      </w:r>
      <w:r w:rsidRPr="00FF4867">
        <w:t>;</w:t>
      </w:r>
    </w:p>
    <w:p w14:paraId="63DA079A"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r w:rsidRPr="00FF4867">
        <w:rPr>
          <w:i/>
          <w:iCs/>
          <w:lang w:eastAsia="ko-KR"/>
        </w:rPr>
        <w:t>logMeasInfo</w:t>
      </w:r>
      <w:r w:rsidRPr="00FF4867">
        <w:rPr>
          <w:i/>
          <w:lang w:eastAsia="ko-KR"/>
        </w:rPr>
        <w:t>List</w:t>
      </w:r>
      <w:r w:rsidRPr="00FF4867">
        <w:rPr>
          <w:lang w:eastAsia="ko-KR"/>
        </w:rPr>
        <w:t xml:space="preserve"> and set it to include</w:t>
      </w:r>
      <w:r w:rsidRPr="00FF4867">
        <w:t xml:space="preserve"> </w:t>
      </w:r>
      <w:r w:rsidRPr="00FF4867">
        <w:rPr>
          <w:lang w:eastAsia="ko-KR"/>
        </w:rPr>
        <w:t>one or more entries from the</w:t>
      </w:r>
      <w:r w:rsidRPr="00FF4867">
        <w:rPr>
          <w:i/>
        </w:rPr>
        <w:t xml:space="preserve"> VarLogMeasReport</w:t>
      </w:r>
      <w:r w:rsidRPr="00FF4867">
        <w:rPr>
          <w:lang w:eastAsia="ko-KR"/>
        </w:rPr>
        <w:t xml:space="preserve"> </w:t>
      </w:r>
      <w:r w:rsidRPr="00FF4867">
        <w:rPr>
          <w:rFonts w:eastAsia="宋体"/>
        </w:rPr>
        <w:t xml:space="preserve">starting from the entries logged first, and for each entry of the </w:t>
      </w:r>
      <w:r w:rsidRPr="00FF4867">
        <w:rPr>
          <w:i/>
          <w:iCs/>
        </w:rPr>
        <w:t>logMeasInfoList</w:t>
      </w:r>
      <w:r w:rsidRPr="00FF4867">
        <w:rPr>
          <w:rFonts w:eastAsia="宋体"/>
        </w:rPr>
        <w:t xml:space="preserve"> that is included, include all information stored</w:t>
      </w:r>
      <w:r w:rsidRPr="00FF4867">
        <w:t xml:space="preserve"> in the corresponding </w:t>
      </w:r>
      <w:r w:rsidRPr="00FF4867">
        <w:rPr>
          <w:i/>
          <w:iCs/>
        </w:rPr>
        <w:t>logMeasInfoList</w:t>
      </w:r>
      <w:r w:rsidRPr="00FF4867">
        <w:t xml:space="preserve"> </w:t>
      </w:r>
      <w:r w:rsidRPr="00FF4867">
        <w:rPr>
          <w:rFonts w:eastAsia="宋体"/>
        </w:rPr>
        <w:t xml:space="preserve">entry </w:t>
      </w:r>
      <w:r w:rsidRPr="00FF4867">
        <w:t xml:space="preserve">in </w:t>
      </w:r>
      <w:r w:rsidRPr="00FF4867">
        <w:rPr>
          <w:i/>
        </w:rPr>
        <w:t>VarLogMeasReport</w:t>
      </w:r>
      <w:r w:rsidRPr="00FF4867">
        <w:rPr>
          <w:iCs/>
        </w:rPr>
        <w:t>;</w:t>
      </w:r>
    </w:p>
    <w:p w14:paraId="3E627AE2" w14:textId="77777777" w:rsidR="00822F93" w:rsidRPr="00FF4867" w:rsidRDefault="00822F93" w:rsidP="00822F93">
      <w:pPr>
        <w:pStyle w:val="B3"/>
      </w:pPr>
      <w:r w:rsidRPr="00FF4867">
        <w:t>3&gt;</w:t>
      </w:r>
      <w:r w:rsidRPr="00FF4867">
        <w:tab/>
        <w:t xml:space="preserve">if the </w:t>
      </w:r>
      <w:r w:rsidRPr="00FF4867">
        <w:rPr>
          <w:i/>
          <w:iCs/>
        </w:rPr>
        <w:t>VarLogMeasReport</w:t>
      </w:r>
      <w:r w:rsidRPr="00FF4867">
        <w:t xml:space="preserve"> includes one or more additional logged measurement entries that are not included in the </w:t>
      </w:r>
      <w:r w:rsidRPr="00FF4867">
        <w:rPr>
          <w:i/>
        </w:rPr>
        <w:t>logMeasInfoList</w:t>
      </w:r>
      <w:r w:rsidRPr="00FF4867">
        <w:t xml:space="preserve"> within the </w:t>
      </w:r>
      <w:r w:rsidRPr="00FF4867">
        <w:rPr>
          <w:i/>
        </w:rPr>
        <w:t>UEInformationResponse</w:t>
      </w:r>
      <w:r w:rsidRPr="00FF4867">
        <w:t xml:space="preserve"> message:</w:t>
      </w:r>
    </w:p>
    <w:p w14:paraId="63110512" w14:textId="77777777" w:rsidR="00822F93" w:rsidRPr="00FF4867" w:rsidRDefault="00822F93" w:rsidP="00822F93">
      <w:pPr>
        <w:pStyle w:val="B4"/>
        <w:rPr>
          <w:iCs/>
        </w:rPr>
      </w:pPr>
      <w:r w:rsidRPr="00FF4867">
        <w:t>4&gt;</w:t>
      </w:r>
      <w:r w:rsidRPr="00FF4867">
        <w:tab/>
        <w:t xml:space="preserve">include the </w:t>
      </w:r>
      <w:r w:rsidRPr="00FF4867">
        <w:rPr>
          <w:i/>
        </w:rPr>
        <w:t>logMeas</w:t>
      </w:r>
      <w:r w:rsidRPr="00FF4867">
        <w:rPr>
          <w:rFonts w:eastAsia="宋体"/>
          <w:i/>
        </w:rPr>
        <w:t>Available</w:t>
      </w:r>
      <w:r w:rsidRPr="00FF4867">
        <w:rPr>
          <w:iCs/>
        </w:rPr>
        <w:t>;</w:t>
      </w:r>
    </w:p>
    <w:p w14:paraId="1EFC5CA2" w14:textId="77777777" w:rsidR="00822F93" w:rsidRPr="00FF4867" w:rsidRDefault="00822F93" w:rsidP="00822F93">
      <w:pPr>
        <w:pStyle w:val="B4"/>
      </w:pPr>
      <w:r w:rsidRPr="00FF4867">
        <w:t>4&gt;</w:t>
      </w:r>
      <w:r w:rsidRPr="00FF4867">
        <w:tab/>
        <w:t xml:space="preserve">if </w:t>
      </w:r>
      <w:r w:rsidRPr="00FF4867">
        <w:rPr>
          <w:i/>
        </w:rPr>
        <w:t>bt-LocationInfo</w:t>
      </w:r>
      <w:r w:rsidRPr="00FF4867">
        <w:t xml:space="preserve"> is included in </w:t>
      </w:r>
      <w:r w:rsidRPr="00FF4867">
        <w:rPr>
          <w:i/>
        </w:rPr>
        <w:t>locationInfo</w:t>
      </w:r>
      <w:r w:rsidRPr="00FF4867">
        <w:t xml:space="preserve"> of one or more of the additional logged measurement entries in </w:t>
      </w:r>
      <w:r w:rsidRPr="00FF4867">
        <w:rPr>
          <w:i/>
          <w:iCs/>
        </w:rPr>
        <w:t>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527A6534" w14:textId="77777777" w:rsidR="00822F93" w:rsidRPr="00FF4867" w:rsidRDefault="00822F93" w:rsidP="00822F93">
      <w:pPr>
        <w:pStyle w:val="B5"/>
        <w:rPr>
          <w:iCs/>
        </w:rPr>
      </w:pPr>
      <w:r w:rsidRPr="00FF4867">
        <w:t>5&gt;</w:t>
      </w:r>
      <w:r w:rsidRPr="00FF4867">
        <w:tab/>
        <w:t xml:space="preserve">include the </w:t>
      </w:r>
      <w:r w:rsidRPr="00FF4867">
        <w:rPr>
          <w:i/>
          <w:iCs/>
        </w:rPr>
        <w:t>logMeasAvailableBT</w:t>
      </w:r>
      <w:r w:rsidRPr="00FF4867">
        <w:rPr>
          <w:iCs/>
        </w:rPr>
        <w:t>;</w:t>
      </w:r>
    </w:p>
    <w:p w14:paraId="3C895821" w14:textId="77777777" w:rsidR="00822F93" w:rsidRPr="00FF4867" w:rsidRDefault="00822F93" w:rsidP="00822F93">
      <w:pPr>
        <w:pStyle w:val="B4"/>
      </w:pPr>
      <w:r w:rsidRPr="00FF4867">
        <w:t>4&gt;</w:t>
      </w:r>
      <w:r w:rsidRPr="00FF4867">
        <w:tab/>
        <w:t>if</w:t>
      </w:r>
      <w:r w:rsidRPr="00FF4867">
        <w:rPr>
          <w:i/>
        </w:rPr>
        <w:t xml:space="preserve"> wlan-LocationInfo</w:t>
      </w:r>
      <w:r w:rsidRPr="00FF4867">
        <w:t xml:space="preserve"> is included in </w:t>
      </w:r>
      <w:r w:rsidRPr="00FF4867">
        <w:rPr>
          <w:i/>
        </w:rPr>
        <w:t>locationInfo</w:t>
      </w:r>
      <w:r w:rsidRPr="00FF4867">
        <w:t xml:space="preserve"> of one or more of the additional logged measurement entries in</w:t>
      </w:r>
      <w:r w:rsidRPr="00FF4867">
        <w:rPr>
          <w:i/>
          <w:iCs/>
        </w:rPr>
        <w:t xml:space="preserve"> 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7C06B477" w14:textId="77777777" w:rsidR="00822F93" w:rsidRPr="00FF4867" w:rsidRDefault="00822F93" w:rsidP="00822F93">
      <w:pPr>
        <w:pStyle w:val="B5"/>
        <w:rPr>
          <w:iCs/>
        </w:rPr>
      </w:pPr>
      <w:r w:rsidRPr="00FF4867">
        <w:t>5&gt;</w:t>
      </w:r>
      <w:r w:rsidRPr="00FF4867">
        <w:tab/>
        <w:t xml:space="preserve">include the </w:t>
      </w:r>
      <w:r w:rsidRPr="00FF4867">
        <w:rPr>
          <w:i/>
          <w:iCs/>
        </w:rPr>
        <w:t>logMeasAvailableWLAN</w:t>
      </w:r>
      <w:r w:rsidRPr="00FF4867">
        <w:rPr>
          <w:iCs/>
        </w:rPr>
        <w:t>;</w:t>
      </w:r>
    </w:p>
    <w:p w14:paraId="28462833"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RPLMN is included in </w:t>
      </w:r>
      <w:r w:rsidRPr="00FF4867">
        <w:rPr>
          <w:i/>
        </w:rPr>
        <w:t>plmn-IdentityList</w:t>
      </w:r>
      <w:r w:rsidRPr="00FF4867">
        <w:t xml:space="preserve"> stored in </w:t>
      </w:r>
      <w:r w:rsidRPr="00FF4867">
        <w:rPr>
          <w:i/>
        </w:rPr>
        <w:t>VarRA-Report</w:t>
      </w:r>
      <w:r w:rsidRPr="00FF4867">
        <w:rPr>
          <w:iCs/>
        </w:rPr>
        <w:t>; or</w:t>
      </w:r>
    </w:p>
    <w:p w14:paraId="268106D1"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registered SNPN </w:t>
      </w:r>
      <w:r w:rsidRPr="00FF4867">
        <w:rPr>
          <w:iCs/>
        </w:rPr>
        <w:t xml:space="preserve">identity </w:t>
      </w:r>
      <w:r w:rsidRPr="00FF4867">
        <w:t xml:space="preserve">is included in </w:t>
      </w:r>
      <w:r w:rsidRPr="00FF4867">
        <w:rPr>
          <w:i/>
        </w:rPr>
        <w:t>snpn-IdentityList</w:t>
      </w:r>
      <w:r w:rsidRPr="00FF4867">
        <w:t xml:space="preserve"> stored in </w:t>
      </w:r>
      <w:r w:rsidRPr="00FF4867">
        <w:rPr>
          <w:i/>
        </w:rPr>
        <w:t>VarRA-Report</w:t>
      </w:r>
      <w:r w:rsidRPr="00FF4867">
        <w:t>:</w:t>
      </w:r>
    </w:p>
    <w:p w14:paraId="3EEF550B" w14:textId="77777777" w:rsidR="00822F93" w:rsidRPr="00FF4867" w:rsidRDefault="00822F93" w:rsidP="00822F93">
      <w:pPr>
        <w:pStyle w:val="B2"/>
      </w:pPr>
      <w:r w:rsidRPr="00FF4867">
        <w:t>2&gt;</w:t>
      </w:r>
      <w:r w:rsidRPr="00FF4867">
        <w:tab/>
        <w:t xml:space="preserve">set the </w:t>
      </w:r>
      <w:r w:rsidRPr="00FF4867">
        <w:rPr>
          <w:i/>
        </w:rPr>
        <w:t>ra-ReportList</w:t>
      </w:r>
      <w:r w:rsidRPr="00FF4867">
        <w:t xml:space="preserve"> in the </w:t>
      </w:r>
      <w:r w:rsidRPr="00FF4867">
        <w:rPr>
          <w:i/>
        </w:rPr>
        <w:t>UEInformationResponse</w:t>
      </w:r>
      <w:r w:rsidRPr="00FF4867">
        <w:t xml:space="preserve"> message to the value of </w:t>
      </w:r>
      <w:r w:rsidRPr="00FF4867">
        <w:rPr>
          <w:i/>
        </w:rPr>
        <w:t>ra-ReportList</w:t>
      </w:r>
      <w:r w:rsidRPr="00FF4867">
        <w:t xml:space="preserve"> in </w:t>
      </w:r>
      <w:r w:rsidRPr="00FF4867">
        <w:rPr>
          <w:i/>
        </w:rPr>
        <w:t>VarRA-Report</w:t>
      </w:r>
      <w:r w:rsidRPr="00FF4867">
        <w:t>;</w:t>
      </w:r>
    </w:p>
    <w:p w14:paraId="7E9E6E05" w14:textId="77777777" w:rsidR="00822F93" w:rsidRPr="00FF4867" w:rsidRDefault="00822F93" w:rsidP="00822F93">
      <w:pPr>
        <w:pStyle w:val="B2"/>
      </w:pPr>
      <w:r w:rsidRPr="00FF4867">
        <w:t>2&gt;</w:t>
      </w:r>
      <w:r w:rsidRPr="00FF4867">
        <w:tab/>
        <w:t xml:space="preserve">discard the </w:t>
      </w:r>
      <w:r w:rsidRPr="00FF4867">
        <w:rPr>
          <w:i/>
        </w:rPr>
        <w:t>ra-ReportList</w:t>
      </w:r>
      <w:r w:rsidRPr="00FF4867">
        <w:t xml:space="preserve"> from </w:t>
      </w:r>
      <w:r w:rsidRPr="00FF4867">
        <w:rPr>
          <w:i/>
        </w:rPr>
        <w:t>VarRA-Report</w:t>
      </w:r>
      <w:r w:rsidRPr="00FF4867">
        <w:t xml:space="preserve"> upon successful delivery of the </w:t>
      </w:r>
      <w:r w:rsidRPr="00FF4867">
        <w:rPr>
          <w:i/>
        </w:rPr>
        <w:t>UEInformationResponse</w:t>
      </w:r>
      <w:r w:rsidRPr="00FF4867">
        <w:t xml:space="preserve"> message confirmed by lower layers;</w:t>
      </w:r>
    </w:p>
    <w:p w14:paraId="1EEFACA8" w14:textId="77777777" w:rsidR="00822F93" w:rsidRPr="00FF4867" w:rsidRDefault="00822F93" w:rsidP="00822F93">
      <w:pPr>
        <w:pStyle w:val="B1"/>
      </w:pPr>
      <w:r w:rsidRPr="00FF4867">
        <w:t>1&gt;</w:t>
      </w:r>
      <w:r w:rsidRPr="00FF4867">
        <w:tab/>
        <w:t xml:space="preserve">if </w:t>
      </w:r>
      <w:r w:rsidRPr="00FF4867">
        <w:rPr>
          <w:i/>
        </w:rPr>
        <w:t>rlf-ReportReq</w:t>
      </w:r>
      <w:r w:rsidRPr="00FF4867">
        <w:t xml:space="preserve"> is set to </w:t>
      </w:r>
      <w:r w:rsidRPr="00FF4867">
        <w:rPr>
          <w:i/>
        </w:rPr>
        <w:t>true</w:t>
      </w:r>
      <w:r w:rsidRPr="00FF4867">
        <w:t>:</w:t>
      </w:r>
    </w:p>
    <w:p w14:paraId="6BBF5FCD"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RPLMN is included in </w:t>
      </w:r>
      <w:r w:rsidRPr="00FF4867">
        <w:rPr>
          <w:i/>
        </w:rPr>
        <w:t>plmn-IdentityList</w:t>
      </w:r>
      <w:r w:rsidRPr="00FF4867">
        <w:t xml:space="preserve"> stored in </w:t>
      </w:r>
      <w:r w:rsidRPr="00FF4867">
        <w:rPr>
          <w:i/>
        </w:rPr>
        <w:t>VarRLF-Report</w:t>
      </w:r>
      <w:r w:rsidRPr="00FF4867">
        <w:rPr>
          <w:iCs/>
        </w:rPr>
        <w:t>; or</w:t>
      </w:r>
    </w:p>
    <w:p w14:paraId="27CB3336"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current registered SNPN </w:t>
      </w:r>
      <w:r w:rsidRPr="00FF4867">
        <w:rPr>
          <w:iCs/>
        </w:rPr>
        <w:t xml:space="preserve">identity </w:t>
      </w:r>
      <w:r w:rsidRPr="00FF4867">
        <w:t xml:space="preserve">is included in </w:t>
      </w:r>
      <w:r w:rsidRPr="00FF4867">
        <w:rPr>
          <w:rFonts w:eastAsia="宋体"/>
          <w:i/>
        </w:rPr>
        <w:t>snpn-IdentityList</w:t>
      </w:r>
      <w:r w:rsidRPr="00FF4867">
        <w:rPr>
          <w:rFonts w:eastAsia="宋体"/>
        </w:rPr>
        <w:t xml:space="preserve"> stored in </w:t>
      </w:r>
      <w:r w:rsidRPr="00FF4867">
        <w:rPr>
          <w:i/>
          <w:iCs/>
        </w:rPr>
        <w:t>VarRLF-Report</w:t>
      </w:r>
      <w:r w:rsidRPr="00FF4867">
        <w:t>:</w:t>
      </w:r>
    </w:p>
    <w:p w14:paraId="39785C49"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to the time that elapsed since the last radio link </w:t>
      </w:r>
      <w:r w:rsidRPr="00FF4867">
        <w:rPr>
          <w:lang w:eastAsia="zh-CN"/>
        </w:rPr>
        <w:t>failure</w:t>
      </w:r>
      <w:r w:rsidRPr="00FF4867">
        <w:t xml:space="preserve"> or handover failure in NR;</w:t>
      </w:r>
    </w:p>
    <w:p w14:paraId="597922CD" w14:textId="77777777" w:rsidR="00822F93" w:rsidRPr="00FF4867" w:rsidRDefault="00822F93" w:rsidP="00822F93">
      <w:pPr>
        <w:pStyle w:val="B3"/>
      </w:pPr>
      <w:r w:rsidRPr="00FF4867">
        <w:lastRenderedPageBreak/>
        <w:t>3&gt;</w:t>
      </w:r>
      <w:r w:rsidRPr="00FF4867">
        <w:tab/>
        <w:t xml:space="preserve">set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VarRLF-Report</w:t>
      </w:r>
      <w:r w:rsidRPr="00FF4867">
        <w:t>;</w:t>
      </w:r>
    </w:p>
    <w:p w14:paraId="1738FADA"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upon successful delivery of the </w:t>
      </w:r>
      <w:r w:rsidRPr="00FF4867">
        <w:rPr>
          <w:i/>
        </w:rPr>
        <w:t>UEInformationResponse</w:t>
      </w:r>
      <w:r w:rsidRPr="00FF4867">
        <w:t xml:space="preserve"> message confirmed by lower layers;</w:t>
      </w:r>
    </w:p>
    <w:p w14:paraId="7FFC31A4" w14:textId="77777777" w:rsidR="00822F93" w:rsidRPr="00FF4867" w:rsidRDefault="00822F93" w:rsidP="00822F93">
      <w:pPr>
        <w:pStyle w:val="B2"/>
      </w:pPr>
      <w:r w:rsidRPr="00FF4867">
        <w:t>2&gt;</w:t>
      </w:r>
      <w:r w:rsidRPr="00FF4867">
        <w:tab/>
        <w:t xml:space="preserve">else if the UE is capable of cross-RAT RLF reporting as defined in TS 38.306 [26] and has radio link failure information or handover failure information available in </w:t>
      </w:r>
      <w:r w:rsidRPr="00FF4867">
        <w:rPr>
          <w:i/>
        </w:rPr>
        <w:t>VarRLF-Report</w:t>
      </w:r>
      <w:r w:rsidRPr="00FF4867">
        <w:t xml:space="preserve"> of TS 36.331 [10] and if the RPLMN is included in </w:t>
      </w:r>
      <w:r w:rsidRPr="00FF4867">
        <w:rPr>
          <w:i/>
        </w:rPr>
        <w:t>plmn-IdentityList</w:t>
      </w:r>
      <w:r w:rsidRPr="00FF4867">
        <w:t xml:space="preserve"> stored in </w:t>
      </w:r>
      <w:r w:rsidRPr="00FF4867">
        <w:rPr>
          <w:i/>
        </w:rPr>
        <w:t xml:space="preserve">VarRLF-Report </w:t>
      </w:r>
      <w:r w:rsidRPr="00FF4867">
        <w:t>of TS 36.331 [10]:</w:t>
      </w:r>
    </w:p>
    <w:p w14:paraId="0909667B"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of TS 36.331 [10] to the time that elapsed since the last radio link </w:t>
      </w:r>
      <w:r w:rsidRPr="00FF4867">
        <w:rPr>
          <w:lang w:eastAsia="zh-CN"/>
        </w:rPr>
        <w:t xml:space="preserve">failure </w:t>
      </w:r>
      <w:r w:rsidRPr="00FF4867">
        <w:t>or handover failure in EUTRA;</w:t>
      </w:r>
    </w:p>
    <w:p w14:paraId="48AD2093" w14:textId="77777777" w:rsidR="00822F93" w:rsidRPr="00FF4867" w:rsidRDefault="00822F93" w:rsidP="00822F93">
      <w:pPr>
        <w:pStyle w:val="B3"/>
      </w:pPr>
      <w:r w:rsidRPr="00FF4867">
        <w:t>3&gt;</w:t>
      </w:r>
      <w:r w:rsidRPr="00FF4867">
        <w:tab/>
        <w:t xml:space="preserve">set failedPCellId-EUTRA in the </w:t>
      </w:r>
      <w:r w:rsidRPr="00FF4867">
        <w:rPr>
          <w:i/>
          <w:iCs/>
        </w:rPr>
        <w:t>rlf-Report</w:t>
      </w:r>
      <w:r w:rsidRPr="00FF4867">
        <w:t xml:space="preserve"> in the </w:t>
      </w:r>
      <w:r w:rsidRPr="00FF4867">
        <w:rPr>
          <w:i/>
          <w:iCs/>
        </w:rPr>
        <w:t>UEInformationResponse</w:t>
      </w:r>
      <w:r w:rsidRPr="00FF4867">
        <w:t xml:space="preserve"> message to indicate the PCell in which RLF was detected or the source PCell of the failed handover in the </w:t>
      </w:r>
      <w:r w:rsidRPr="00FF4867">
        <w:rPr>
          <w:i/>
        </w:rPr>
        <w:t>VarRLF-Report</w:t>
      </w:r>
      <w:r w:rsidRPr="00FF4867">
        <w:t xml:space="preserve"> of TS 36.331 [10];</w:t>
      </w:r>
    </w:p>
    <w:p w14:paraId="34C78178" w14:textId="77777777" w:rsidR="00822F93" w:rsidRPr="00FF4867" w:rsidRDefault="00822F93" w:rsidP="00822F93">
      <w:pPr>
        <w:pStyle w:val="B3"/>
      </w:pPr>
      <w:r w:rsidRPr="00FF4867">
        <w:t>3&gt;</w:t>
      </w:r>
      <w:r w:rsidRPr="00FF4867">
        <w:tab/>
        <w:t xml:space="preserve">set the </w:t>
      </w:r>
      <w:r w:rsidRPr="00FF4867">
        <w:rPr>
          <w:i/>
        </w:rPr>
        <w:t>measResult-RLF-Report-EUTRA</w:t>
      </w:r>
      <w:r w:rsidRPr="00FF4867">
        <w:t xml:space="preserve"> in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 xml:space="preserve">VarRLF-Report </w:t>
      </w:r>
      <w:r w:rsidRPr="00FF4867">
        <w:rPr>
          <w:iCs/>
        </w:rPr>
        <w:t>of TS 36.331 [10]</w:t>
      </w:r>
      <w:r w:rsidRPr="00FF4867">
        <w:t>;</w:t>
      </w:r>
    </w:p>
    <w:p w14:paraId="64BE98CE"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of TS 36.331 [10] upon successful delivery of the </w:t>
      </w:r>
      <w:r w:rsidRPr="00FF4867">
        <w:rPr>
          <w:i/>
        </w:rPr>
        <w:t>UEInformationResponse</w:t>
      </w:r>
      <w:r w:rsidRPr="00FF4867">
        <w:t xml:space="preserve"> message confirmed by lower layers;</w:t>
      </w:r>
    </w:p>
    <w:p w14:paraId="7EF90A39" w14:textId="77777777" w:rsidR="00822F93" w:rsidRPr="00FF4867" w:rsidRDefault="00822F93" w:rsidP="00822F93">
      <w:pPr>
        <w:pStyle w:val="B1"/>
      </w:pPr>
      <w:r w:rsidRPr="00FF4867">
        <w:t>1&gt;</w:t>
      </w:r>
      <w:r w:rsidRPr="00FF4867">
        <w:tab/>
        <w:t xml:space="preserve">if </w:t>
      </w:r>
      <w:r w:rsidRPr="00FF4867">
        <w:rPr>
          <w:i/>
        </w:rPr>
        <w:t>connEstFailReportReq</w:t>
      </w:r>
      <w:r w:rsidRPr="00FF4867">
        <w:t xml:space="preserve"> is set to </w:t>
      </w:r>
      <w:r w:rsidRPr="00FF4867">
        <w:rPr>
          <w:i/>
        </w:rPr>
        <w:t>true</w:t>
      </w:r>
      <w:r w:rsidRPr="00FF4867">
        <w:t xml:space="preserve"> and the UE has connection establishment failure or connection resume failure information in </w:t>
      </w:r>
      <w:r w:rsidRPr="00FF4867">
        <w:rPr>
          <w:i/>
        </w:rPr>
        <w:t>VarConnEstFailReport</w:t>
      </w:r>
      <w:r w:rsidRPr="00FF4867">
        <w:t xml:space="preserve"> or </w:t>
      </w:r>
      <w:r w:rsidRPr="00FF4867">
        <w:rPr>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等线"/>
          <w:i/>
        </w:rPr>
        <w:t xml:space="preserve"> VarConnEstFailReportList</w:t>
      </w:r>
      <w:r w:rsidRPr="00FF4867">
        <w:t>:</w:t>
      </w:r>
    </w:p>
    <w:p w14:paraId="330A226C" w14:textId="77777777" w:rsidR="00822F93" w:rsidRPr="00FF4867" w:rsidRDefault="00822F93" w:rsidP="00822F93">
      <w:pPr>
        <w:pStyle w:val="B1"/>
        <w:rPr>
          <w:rFonts w:eastAsia="等线"/>
          <w:iCs/>
        </w:rPr>
      </w:pPr>
      <w:r w:rsidRPr="00FF4867">
        <w:rPr>
          <w:rFonts w:eastAsia="等线"/>
        </w:rPr>
        <w:t>1&gt;</w:t>
      </w:r>
      <w:r w:rsidRPr="00FF4867">
        <w:rPr>
          <w:rFonts w:eastAsia="等线"/>
        </w:rPr>
        <w:tab/>
      </w:r>
      <w:r w:rsidRPr="00FF4867">
        <w:t xml:space="preserve">if </w:t>
      </w:r>
      <w:r w:rsidRPr="00FF4867">
        <w:rPr>
          <w:i/>
        </w:rPr>
        <w:t>connEstFailReportReq</w:t>
      </w:r>
      <w:r w:rsidRPr="00FF4867">
        <w:t xml:space="preserve"> is set to </w:t>
      </w:r>
      <w:r w:rsidRPr="00FF4867">
        <w:rPr>
          <w:i/>
        </w:rPr>
        <w:t>true</w:t>
      </w:r>
      <w:r w:rsidRPr="00FF4867">
        <w:t xml:space="preserve"> </w:t>
      </w:r>
      <w:r w:rsidRPr="00FF4867">
        <w:rPr>
          <w:rFonts w:eastAsia="等线"/>
        </w:rPr>
        <w:t xml:space="preserve">and if the UE has connection establishment failure information or connection resume failure information available in </w:t>
      </w:r>
      <w:r w:rsidRPr="00FF4867">
        <w:rPr>
          <w:rFonts w:eastAsia="等线"/>
          <w:i/>
        </w:rPr>
        <w:t xml:space="preserve">VarConnEstFailReport </w:t>
      </w:r>
      <w:r w:rsidRPr="00FF4867">
        <w:rPr>
          <w:rFonts w:eastAsia="等线"/>
        </w:rPr>
        <w:t xml:space="preserve">or </w:t>
      </w:r>
      <w:r w:rsidRPr="00FF4867">
        <w:rPr>
          <w:rFonts w:eastAsia="等线"/>
          <w:i/>
        </w:rPr>
        <w:t>VarConnEstFailReportList</w:t>
      </w:r>
      <w:r w:rsidRPr="00FF4867">
        <w:rPr>
          <w:rFonts w:eastAsia="等线"/>
        </w:rPr>
        <w:t xml:space="preserve"> and if the registered SNPN identity is equal to </w:t>
      </w:r>
      <w:r w:rsidRPr="00FF4867">
        <w:rPr>
          <w:rFonts w:eastAsia="等线"/>
          <w:i/>
          <w:iCs/>
        </w:rPr>
        <w:t xml:space="preserve">snpn-identity </w:t>
      </w:r>
      <w:r w:rsidRPr="00FF4867">
        <w:rPr>
          <w:rFonts w:eastAsia="等线"/>
          <w:color w:val="000000" w:themeColor="text1"/>
        </w:rPr>
        <w:t xml:space="preserve">in </w:t>
      </w:r>
      <w:r w:rsidRPr="00FF4867">
        <w:rPr>
          <w:rFonts w:eastAsia="等线"/>
          <w:i/>
          <w:iCs/>
          <w:color w:val="000000" w:themeColor="text1"/>
        </w:rPr>
        <w:t xml:space="preserve">networkIdentity </w:t>
      </w:r>
      <w:r w:rsidRPr="00FF4867">
        <w:rPr>
          <w:rFonts w:eastAsia="等线"/>
        </w:rPr>
        <w:t xml:space="preserve">stored in </w:t>
      </w:r>
      <w:r w:rsidRPr="00FF4867">
        <w:rPr>
          <w:rFonts w:eastAsia="等线"/>
          <w:i/>
        </w:rPr>
        <w:t>VarConnEstFailReport</w:t>
      </w:r>
      <w:r w:rsidRPr="00FF4867">
        <w:rPr>
          <w:rFonts w:eastAsia="等线"/>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等线"/>
          <w:i/>
        </w:rPr>
        <w:t>VarConnEstFailReportList</w:t>
      </w:r>
      <w:r w:rsidRPr="00FF4867">
        <w:rPr>
          <w:rFonts w:eastAsia="等线"/>
          <w:iCs/>
        </w:rPr>
        <w:t>:</w:t>
      </w:r>
    </w:p>
    <w:p w14:paraId="26D74A80" w14:textId="77777777" w:rsidR="00822F93" w:rsidRPr="00FF4867" w:rsidRDefault="00822F93" w:rsidP="00822F93">
      <w:pPr>
        <w:pStyle w:val="B2"/>
      </w:pPr>
      <w:r w:rsidRPr="00FF4867">
        <w:t>2&gt;</w:t>
      </w:r>
      <w:r w:rsidRPr="00FF4867">
        <w:tab/>
        <w:t xml:space="preserve">set </w:t>
      </w:r>
      <w:r w:rsidRPr="00FF4867">
        <w:rPr>
          <w:i/>
        </w:rPr>
        <w:t>timeSinceFailure</w:t>
      </w:r>
      <w:r w:rsidRPr="00FF4867">
        <w:t xml:space="preserve"> in </w:t>
      </w:r>
      <w:r w:rsidRPr="00FF4867">
        <w:rPr>
          <w:i/>
        </w:rPr>
        <w:t>VarConnEstFailReport</w:t>
      </w:r>
      <w:r w:rsidRPr="00FF4867">
        <w:t xml:space="preserve"> to the time that elapsed since the last connection establishment failure or connection resume failure in NR;</w:t>
      </w:r>
    </w:p>
    <w:p w14:paraId="2C51CBFF" w14:textId="77777777" w:rsidR="00822F93" w:rsidRPr="00FF4867" w:rsidRDefault="00822F93" w:rsidP="00822F93">
      <w:pPr>
        <w:pStyle w:val="B2"/>
      </w:pPr>
      <w:r w:rsidRPr="00FF4867">
        <w:t>2&gt;</w:t>
      </w:r>
      <w:r w:rsidRPr="00FF4867">
        <w:tab/>
        <w:t xml:space="preserve">set the </w:t>
      </w:r>
      <w:r w:rsidRPr="00FF4867">
        <w:rPr>
          <w:i/>
        </w:rPr>
        <w:t>connEstFailReport</w:t>
      </w:r>
      <w:r w:rsidRPr="00FF4867">
        <w:t xml:space="preserve"> in the </w:t>
      </w:r>
      <w:r w:rsidRPr="00FF4867">
        <w:rPr>
          <w:i/>
        </w:rPr>
        <w:t>UEInformationResponse</w:t>
      </w:r>
      <w:r w:rsidRPr="00FF4867">
        <w:t xml:space="preserve"> message to the value of </w:t>
      </w:r>
      <w:r w:rsidRPr="00FF4867">
        <w:rPr>
          <w:i/>
        </w:rPr>
        <w:t>connEstFailReport</w:t>
      </w:r>
      <w:r w:rsidRPr="00FF4867">
        <w:t xml:space="preserve"> in </w:t>
      </w:r>
      <w:r w:rsidRPr="00FF4867">
        <w:rPr>
          <w:i/>
        </w:rPr>
        <w:t>VarConnEstFailReport</w:t>
      </w:r>
      <w:r w:rsidRPr="00FF4867">
        <w:t>;</w:t>
      </w:r>
    </w:p>
    <w:p w14:paraId="590BB1A7" w14:textId="77777777" w:rsidR="00822F93" w:rsidRPr="00FF4867" w:rsidRDefault="00822F93" w:rsidP="00822F93">
      <w:pPr>
        <w:pStyle w:val="B2"/>
        <w:rPr>
          <w:rFonts w:eastAsia="等线"/>
        </w:rPr>
      </w:pPr>
      <w:r w:rsidRPr="00FF4867">
        <w:t>2&gt;</w:t>
      </w:r>
      <w:r w:rsidRPr="00FF4867">
        <w:tab/>
      </w:r>
      <w:r w:rsidRPr="00FF4867">
        <w:rPr>
          <w:rFonts w:eastAsia="等线"/>
        </w:rPr>
        <w:t>if the UE supports multiple CEF report:</w:t>
      </w:r>
    </w:p>
    <w:p w14:paraId="30AB4077" w14:textId="77777777" w:rsidR="00822F93" w:rsidRPr="00FF4867" w:rsidRDefault="00822F93" w:rsidP="00822F93">
      <w:pPr>
        <w:pStyle w:val="B3"/>
      </w:pPr>
      <w:r w:rsidRPr="00FF4867">
        <w:t>3&gt;</w:t>
      </w:r>
      <w:r w:rsidRPr="00FF4867">
        <w:tab/>
        <w:t xml:space="preserve">for each </w:t>
      </w:r>
      <w:r w:rsidRPr="00FF4867">
        <w:rPr>
          <w:i/>
          <w:iCs/>
        </w:rPr>
        <w:t>connEstFailReport</w:t>
      </w:r>
      <w:r w:rsidRPr="00FF4867">
        <w:t xml:space="preserve"> in the </w:t>
      </w:r>
      <w:r w:rsidRPr="00FF4867">
        <w:rPr>
          <w:i/>
          <w:iCs/>
        </w:rPr>
        <w:t>connEstFailReportList</w:t>
      </w:r>
      <w:r w:rsidRPr="00FF4867">
        <w:t xml:space="preserve"> in </w:t>
      </w:r>
      <w:r w:rsidRPr="00FF4867">
        <w:rPr>
          <w:i/>
          <w:iCs/>
        </w:rPr>
        <w:t>VarConnEstFailReportList</w:t>
      </w:r>
      <w:r w:rsidRPr="00FF4867">
        <w:t>:</w:t>
      </w:r>
    </w:p>
    <w:p w14:paraId="34D4E52E" w14:textId="77777777" w:rsidR="00822F93" w:rsidRPr="00FF4867" w:rsidRDefault="00822F93" w:rsidP="00822F93">
      <w:pPr>
        <w:pStyle w:val="B4"/>
      </w:pPr>
      <w:r w:rsidRPr="00FF4867">
        <w:t>4&gt;</w:t>
      </w:r>
      <w:r w:rsidRPr="00FF4867">
        <w:tab/>
        <w:t xml:space="preserve">set </w:t>
      </w:r>
      <w:r w:rsidRPr="00FF4867">
        <w:rPr>
          <w:i/>
          <w:iCs/>
        </w:rPr>
        <w:t>timeSinceFailure</w:t>
      </w:r>
      <w:r w:rsidRPr="00FF4867">
        <w:t xml:space="preserve"> to the time that elapsed since the associated connection establishment failure or connection resume failure in NR;</w:t>
      </w:r>
    </w:p>
    <w:p w14:paraId="6668E848" w14:textId="77777777" w:rsidR="00822F93" w:rsidRPr="00FF4867" w:rsidRDefault="00822F93" w:rsidP="00822F93">
      <w:pPr>
        <w:pStyle w:val="B2"/>
      </w:pPr>
      <w:r w:rsidRPr="00FF4867">
        <w:t>2&gt;</w:t>
      </w:r>
      <w:r w:rsidRPr="00FF4867">
        <w:tab/>
        <w:t xml:space="preserve">for each </w:t>
      </w:r>
      <w:r w:rsidRPr="00FF4867">
        <w:rPr>
          <w:i/>
        </w:rPr>
        <w:t>connEstFailReport</w:t>
      </w:r>
      <w:r w:rsidRPr="00FF4867">
        <w:t xml:space="preserve"> in the </w:t>
      </w:r>
      <w:r w:rsidRPr="00FF4867">
        <w:rPr>
          <w:i/>
        </w:rPr>
        <w:t>connEstFailReportList</w:t>
      </w:r>
      <w:r w:rsidRPr="00FF4867">
        <w:t xml:space="preserve"> in the </w:t>
      </w:r>
      <w:r w:rsidRPr="00FF4867">
        <w:rPr>
          <w:i/>
        </w:rPr>
        <w:t>UEInformationResponse</w:t>
      </w:r>
      <w:r w:rsidRPr="00FF4867">
        <w:t xml:space="preserve"> message, set the value to the value of </w:t>
      </w:r>
      <w:r w:rsidRPr="00FF4867">
        <w:rPr>
          <w:i/>
        </w:rPr>
        <w:t>connEstFailReport</w:t>
      </w:r>
      <w:r w:rsidRPr="00FF4867">
        <w:t xml:space="preserve"> in </w:t>
      </w:r>
      <w:r w:rsidRPr="00FF4867">
        <w:rPr>
          <w:i/>
        </w:rPr>
        <w:t>VarConnEstFailReport</w:t>
      </w:r>
      <w:r w:rsidRPr="00FF4867">
        <w:t xml:space="preserve"> in </w:t>
      </w:r>
      <w:r w:rsidRPr="00FF4867">
        <w:rPr>
          <w:i/>
        </w:rPr>
        <w:t>VarConnEstFailReportList</w:t>
      </w:r>
      <w:r w:rsidRPr="00FF4867">
        <w:t>;</w:t>
      </w:r>
    </w:p>
    <w:p w14:paraId="61A3F270" w14:textId="77777777" w:rsidR="00822F93" w:rsidRPr="00FF4867" w:rsidRDefault="00822F93" w:rsidP="00822F93">
      <w:pPr>
        <w:pStyle w:val="B2"/>
      </w:pPr>
      <w:r w:rsidRPr="00FF4867">
        <w:t>2&gt;</w:t>
      </w:r>
      <w:r w:rsidRPr="00FF4867">
        <w:tab/>
        <w:t xml:space="preserve">discard the </w:t>
      </w:r>
      <w:r w:rsidRPr="00FF4867">
        <w:rPr>
          <w:i/>
        </w:rPr>
        <w:t>connEstFailReport</w:t>
      </w:r>
      <w:r w:rsidRPr="00FF4867">
        <w:t xml:space="preserve"> from </w:t>
      </w:r>
      <w:r w:rsidRPr="00FF4867">
        <w:rPr>
          <w:i/>
        </w:rPr>
        <w:t>VarConnEstFailReport</w:t>
      </w:r>
      <w:r w:rsidRPr="00FF4867">
        <w:t xml:space="preserve"> and </w:t>
      </w:r>
      <w:r w:rsidRPr="00FF4867">
        <w:rPr>
          <w:i/>
        </w:rPr>
        <w:t>VarConnEstFailReportList</w:t>
      </w:r>
      <w:r w:rsidRPr="00FF4867">
        <w:t xml:space="preserve"> upon successful delivery of the </w:t>
      </w:r>
      <w:r w:rsidRPr="00FF4867">
        <w:rPr>
          <w:i/>
        </w:rPr>
        <w:t>UEInformationResponse</w:t>
      </w:r>
      <w:r w:rsidRPr="00FF4867">
        <w:t xml:space="preserve"> message confirmed by lower layers;</w:t>
      </w:r>
    </w:p>
    <w:p w14:paraId="69989C2F" w14:textId="77777777" w:rsidR="00822F93" w:rsidRPr="00FF4867" w:rsidRDefault="00822F93" w:rsidP="00822F93">
      <w:pPr>
        <w:pStyle w:val="B1"/>
      </w:pPr>
      <w:r w:rsidRPr="00FF4867">
        <w:t>1&gt;</w:t>
      </w:r>
      <w:r w:rsidRPr="00FF4867">
        <w:tab/>
        <w:t xml:space="preserve">if the </w:t>
      </w:r>
      <w:r w:rsidRPr="00FF4867">
        <w:rPr>
          <w:i/>
          <w:iCs/>
        </w:rPr>
        <w:t>mobilityHistoryReportReq</w:t>
      </w:r>
      <w:r w:rsidRPr="00FF4867">
        <w:t xml:space="preserve"> is set to </w:t>
      </w:r>
      <w:r w:rsidRPr="00FF4867">
        <w:rPr>
          <w:i/>
        </w:rPr>
        <w:t>true</w:t>
      </w:r>
      <w:r w:rsidRPr="00FF4867">
        <w:t>:</w:t>
      </w:r>
    </w:p>
    <w:p w14:paraId="1EACADB0" w14:textId="77777777" w:rsidR="00822F93" w:rsidRPr="00FF4867" w:rsidRDefault="00822F93" w:rsidP="00822F93">
      <w:pPr>
        <w:pStyle w:val="B2"/>
      </w:pPr>
      <w:r w:rsidRPr="00FF4867">
        <w:t>2&gt;</w:t>
      </w:r>
      <w:r w:rsidRPr="00FF4867">
        <w:tab/>
        <w:t xml:space="preserve">include the </w:t>
      </w:r>
      <w:r w:rsidRPr="00FF4867">
        <w:rPr>
          <w:i/>
          <w:iCs/>
        </w:rPr>
        <w:t>mobilityHistoryReport</w:t>
      </w:r>
      <w:r w:rsidRPr="00FF4867">
        <w:t xml:space="preserve"> and set it to include </w:t>
      </w:r>
      <w:r w:rsidRPr="00FF4867">
        <w:rPr>
          <w:i/>
          <w:iCs/>
        </w:rPr>
        <w:t>visitedCellInfoList</w:t>
      </w:r>
      <w:r w:rsidRPr="00FF4867">
        <w:t xml:space="preserve"> from </w:t>
      </w:r>
      <w:r w:rsidRPr="00FF4867">
        <w:rPr>
          <w:i/>
          <w:iCs/>
        </w:rPr>
        <w:t>VarMobilityHistoryReport</w:t>
      </w:r>
      <w:r w:rsidRPr="00FF4867">
        <w:t>;</w:t>
      </w:r>
    </w:p>
    <w:p w14:paraId="61900104" w14:textId="77777777" w:rsidR="00822F93" w:rsidRPr="00FF4867" w:rsidRDefault="00822F93" w:rsidP="00822F93">
      <w:pPr>
        <w:pStyle w:val="B2"/>
      </w:pPr>
      <w:r w:rsidRPr="00FF4867">
        <w:t>2&gt;</w:t>
      </w:r>
      <w:r w:rsidRPr="00FF4867">
        <w:tab/>
        <w:t xml:space="preserve">include in the </w:t>
      </w:r>
      <w:r w:rsidRPr="00FF4867">
        <w:rPr>
          <w:i/>
          <w:iCs/>
        </w:rPr>
        <w:t>mobilityHistoryReport</w:t>
      </w:r>
      <w:r w:rsidRPr="00FF4867">
        <w:t xml:space="preserve"> an entry for the current PCell, possibly after removing the oldest entry if required, and set its fields as follows:</w:t>
      </w:r>
    </w:p>
    <w:p w14:paraId="6C83EC9D" w14:textId="77777777" w:rsidR="00822F93" w:rsidRPr="00FF4867" w:rsidRDefault="00822F93" w:rsidP="00822F93">
      <w:pPr>
        <w:pStyle w:val="B3"/>
      </w:pPr>
      <w:r w:rsidRPr="00FF4867">
        <w:t>3&gt;</w:t>
      </w:r>
      <w:r w:rsidRPr="00FF4867">
        <w:tab/>
        <w:t xml:space="preserve">set </w:t>
      </w:r>
      <w:r w:rsidRPr="00FF4867">
        <w:rPr>
          <w:i/>
          <w:iCs/>
        </w:rPr>
        <w:t>visitedCellId</w:t>
      </w:r>
      <w:r w:rsidRPr="00FF4867">
        <w:t xml:space="preserve"> to the global cell identity </w:t>
      </w:r>
      <w:r w:rsidRPr="00FF4867">
        <w:rPr>
          <w:lang w:eastAsia="zh-CN"/>
        </w:rPr>
        <w:t xml:space="preserve">or </w:t>
      </w:r>
      <w:r w:rsidRPr="00FF4867">
        <w:t>the physical cell identity and carrier frequency</w:t>
      </w:r>
      <w:r w:rsidRPr="00FF4867">
        <w:rPr>
          <w:lang w:eastAsia="zh-CN"/>
        </w:rPr>
        <w:t xml:space="preserve"> </w:t>
      </w:r>
      <w:r w:rsidRPr="00FF4867">
        <w:t>of the current PCell:</w:t>
      </w:r>
    </w:p>
    <w:p w14:paraId="1C192E09" w14:textId="77777777" w:rsidR="00822F93" w:rsidRPr="00FF4867" w:rsidRDefault="00822F93" w:rsidP="00822F93">
      <w:pPr>
        <w:pStyle w:val="B3"/>
      </w:pPr>
      <w:r w:rsidRPr="00FF4867">
        <w:lastRenderedPageBreak/>
        <w:t>3&gt;</w:t>
      </w:r>
      <w:r w:rsidRPr="00FF4867">
        <w:tab/>
        <w:t xml:space="preserve">set field </w:t>
      </w:r>
      <w:r w:rsidRPr="00FF4867">
        <w:rPr>
          <w:i/>
          <w:iCs/>
        </w:rPr>
        <w:t>timeSpent</w:t>
      </w:r>
      <w:r w:rsidRPr="00FF4867">
        <w:t xml:space="preserve"> to the time spent in the current PCell;</w:t>
      </w:r>
    </w:p>
    <w:p w14:paraId="0D07D16F" w14:textId="77777777" w:rsidR="00822F93" w:rsidRPr="00FF4867" w:rsidRDefault="00822F93" w:rsidP="00822F93">
      <w:pPr>
        <w:pStyle w:val="B3"/>
      </w:pPr>
      <w:r w:rsidRPr="00FF4867">
        <w:t>3&gt;</w:t>
      </w:r>
      <w:r w:rsidRPr="00FF4867">
        <w:tab/>
        <w:t xml:space="preserve">if the UE supports PSCell mobility history information and if </w:t>
      </w:r>
      <w:r w:rsidRPr="00FF4867">
        <w:rPr>
          <w:i/>
          <w:iCs/>
        </w:rPr>
        <w:t>visitedPSCellInfoList</w:t>
      </w:r>
      <w:r w:rsidRPr="00FF4867">
        <w:t xml:space="preserve"> is present in </w:t>
      </w:r>
      <w:r w:rsidRPr="00FF4867">
        <w:rPr>
          <w:i/>
          <w:iCs/>
        </w:rPr>
        <w:t>VarMobilityHistoryReport</w:t>
      </w:r>
      <w:r w:rsidRPr="00FF4867">
        <w:t>:</w:t>
      </w:r>
    </w:p>
    <w:p w14:paraId="7FFA51B5" w14:textId="77777777" w:rsidR="00822F93" w:rsidRPr="00FF4867" w:rsidRDefault="00822F93" w:rsidP="00822F93">
      <w:pPr>
        <w:pStyle w:val="B4"/>
      </w:pPr>
      <w:r w:rsidRPr="00FF4867">
        <w:t>4&gt;</w:t>
      </w:r>
      <w:r w:rsidRPr="00FF4867">
        <w:tab/>
        <w:t xml:space="preserve">for the newest entry of the PCell in the </w:t>
      </w:r>
      <w:r w:rsidRPr="00FF4867">
        <w:rPr>
          <w:i/>
          <w:iCs/>
        </w:rPr>
        <w:t>mobilityHistoryReport</w:t>
      </w:r>
      <w:r w:rsidRPr="00FF4867">
        <w:t xml:space="preserve">, include </w:t>
      </w:r>
      <w:r w:rsidRPr="00FF4867">
        <w:rPr>
          <w:i/>
          <w:iCs/>
        </w:rPr>
        <w:t>visitedPSCellInfoList</w:t>
      </w:r>
      <w:r w:rsidRPr="00FF4867">
        <w:t xml:space="preserve"> from </w:t>
      </w:r>
      <w:r w:rsidRPr="00FF4867">
        <w:rPr>
          <w:i/>
          <w:iCs/>
        </w:rPr>
        <w:t>VarMobilityHistoryReport</w:t>
      </w:r>
      <w:r w:rsidRPr="00FF4867">
        <w:t>;</w:t>
      </w:r>
    </w:p>
    <w:p w14:paraId="411D8A69" w14:textId="77777777" w:rsidR="00822F93" w:rsidRPr="00FF4867" w:rsidRDefault="00822F93" w:rsidP="00822F93">
      <w:pPr>
        <w:pStyle w:val="B4"/>
      </w:pPr>
      <w:r w:rsidRPr="00FF4867">
        <w:t>4&gt;</w:t>
      </w:r>
      <w:r w:rsidRPr="00FF4867">
        <w:tab/>
        <w:t>if the UE is configured with a PSCell:</w:t>
      </w:r>
    </w:p>
    <w:p w14:paraId="2553A926"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the current PSCell information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158CE9D4"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w:t>
      </w:r>
      <w:r w:rsidRPr="00FF4867">
        <w:rPr>
          <w:lang w:val="en-GB" w:eastAsia="zh-CN"/>
        </w:rPr>
        <w:t xml:space="preserve">or </w:t>
      </w:r>
      <w:r w:rsidRPr="00FF4867">
        <w:rPr>
          <w:lang w:val="en-GB"/>
        </w:rPr>
        <w:t>the physical cell identity and carrier frequency</w:t>
      </w:r>
      <w:r w:rsidRPr="00FF4867">
        <w:rPr>
          <w:lang w:val="en-GB" w:eastAsia="zh-CN"/>
        </w:rPr>
        <w:t xml:space="preserve"> </w:t>
      </w:r>
      <w:r w:rsidRPr="00FF4867">
        <w:rPr>
          <w:lang w:val="en-GB"/>
        </w:rPr>
        <w:t>of the current PSCell:</w:t>
      </w:r>
    </w:p>
    <w:p w14:paraId="59F32761"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03AAB5F" w14:textId="77777777" w:rsidR="00822F93" w:rsidRPr="00FF4867" w:rsidRDefault="00822F93" w:rsidP="00822F93">
      <w:pPr>
        <w:pStyle w:val="B4"/>
      </w:pPr>
      <w:r w:rsidRPr="00FF4867">
        <w:t>4&gt;</w:t>
      </w:r>
      <w:r w:rsidRPr="00FF4867">
        <w:tab/>
        <w:t>else:</w:t>
      </w:r>
    </w:p>
    <w:p w14:paraId="45CD545F"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712A99D3"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last PSCell release since connected to the current PCell in RRC_CONNECTED;</w:t>
      </w:r>
    </w:p>
    <w:p w14:paraId="0A5C2147" w14:textId="77777777" w:rsidR="00822F93" w:rsidRPr="00FF4867" w:rsidRDefault="00822F93" w:rsidP="00822F93">
      <w:pPr>
        <w:pStyle w:val="B3"/>
      </w:pPr>
      <w:r w:rsidRPr="00FF4867">
        <w:t>3&gt;</w:t>
      </w:r>
      <w:r w:rsidRPr="00FF4867">
        <w:tab/>
        <w:t>else if the UE supports PSCell mobility history information:</w:t>
      </w:r>
    </w:p>
    <w:p w14:paraId="0B754A62" w14:textId="77777777" w:rsidR="00822F93" w:rsidRPr="00FF4867" w:rsidRDefault="00822F93" w:rsidP="00822F93">
      <w:pPr>
        <w:pStyle w:val="B4"/>
      </w:pPr>
      <w:r w:rsidRPr="00FF4867">
        <w:t>4&gt;</w:t>
      </w:r>
      <w:r w:rsidRPr="00FF4867">
        <w:tab/>
        <w:t>if the UE is configured with a PSCell:</w:t>
      </w:r>
    </w:p>
    <w:p w14:paraId="2DB33DD0" w14:textId="77777777" w:rsidR="00822F93" w:rsidRPr="00FF4867" w:rsidRDefault="00822F93" w:rsidP="00822F93">
      <w:pPr>
        <w:pStyle w:val="B5"/>
      </w:pPr>
      <w:r w:rsidRPr="00FF4867">
        <w:t>5&gt;</w:t>
      </w:r>
      <w:r w:rsidRPr="00FF4867">
        <w:tab/>
        <w:t xml:space="preserve">for the newest entry of the PCell in the </w:t>
      </w:r>
      <w:r w:rsidRPr="00FF4867">
        <w:rPr>
          <w:i/>
          <w:iCs/>
        </w:rPr>
        <w:t>mobilityHistoryReport</w:t>
      </w:r>
      <w:r w:rsidRPr="00FF4867">
        <w:t xml:space="preserve">, include the current PSCell information in the </w:t>
      </w:r>
      <w:r w:rsidRPr="00FF4867">
        <w:rPr>
          <w:i/>
          <w:iCs/>
        </w:rPr>
        <w:t xml:space="preserve">visitedPSCellInfoListReport, </w:t>
      </w:r>
      <w:r w:rsidRPr="00FF4867">
        <w:t xml:space="preserve">possibly after removing the oldest PSCell entry of a PCell in the </w:t>
      </w:r>
      <w:r w:rsidRPr="00FF4867">
        <w:rPr>
          <w:i/>
        </w:rPr>
        <w:t>mobilityHistoryReport</w:t>
      </w:r>
      <w:r w:rsidRPr="00FF4867">
        <w:t>, if required, and set its fields as follows:</w:t>
      </w:r>
    </w:p>
    <w:p w14:paraId="50570E7B"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or the physical cell identity and carrier frequency of the current PSCell:</w:t>
      </w:r>
    </w:p>
    <w:p w14:paraId="36D36E2F"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836D152" w14:textId="77777777" w:rsidR="00822F93" w:rsidRPr="00FF4867" w:rsidRDefault="00822F93" w:rsidP="00822F93">
      <w:pPr>
        <w:pStyle w:val="B5"/>
        <w:ind w:left="1418"/>
      </w:pPr>
      <w:r w:rsidRPr="00FF4867">
        <w:t>4&gt;</w:t>
      </w:r>
      <w:r w:rsidRPr="00FF4867">
        <w:tab/>
        <w:t>else:</w:t>
      </w:r>
    </w:p>
    <w:p w14:paraId="1A09253C"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6BE63E98"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connected to the current PCell in RRC_CONNECTED;</w:t>
      </w:r>
    </w:p>
    <w:p w14:paraId="7AFC3837" w14:textId="77777777" w:rsidR="00822F93" w:rsidRPr="00FF4867" w:rsidRDefault="00822F93" w:rsidP="00822F93">
      <w:pPr>
        <w:pStyle w:val="B1"/>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the RPLMN is included in the </w:t>
      </w:r>
      <w:r w:rsidRPr="00FF4867">
        <w:rPr>
          <w:i/>
        </w:rPr>
        <w:t>plmn-IdentityList</w:t>
      </w:r>
      <w:r w:rsidRPr="00FF4867">
        <w:t xml:space="preserve"> stored in </w:t>
      </w:r>
      <w:r w:rsidRPr="00FF4867">
        <w:rPr>
          <w:i/>
        </w:rPr>
        <w:t>VarSuccessHO-Report</w:t>
      </w:r>
      <w:r w:rsidRPr="00FF4867">
        <w:rPr>
          <w:iCs/>
        </w:rPr>
        <w:t>; or</w:t>
      </w:r>
    </w:p>
    <w:p w14:paraId="39057E82" w14:textId="77777777" w:rsidR="00822F93" w:rsidRPr="00FF4867" w:rsidRDefault="00822F93" w:rsidP="00822F93">
      <w:pPr>
        <w:pStyle w:val="B1"/>
        <w:rPr>
          <w:rFonts w:eastAsia="等线"/>
          <w:lang w:eastAsia="zh-CN"/>
        </w:rPr>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w:t>
      </w:r>
      <w:r w:rsidRPr="00FF4867">
        <w:rPr>
          <w:rFonts w:eastAsia="宋体"/>
        </w:rPr>
        <w:t xml:space="preserve">the current registered SNPN identity is included in </w:t>
      </w:r>
      <w:r w:rsidRPr="00FF4867">
        <w:rPr>
          <w:rFonts w:eastAsia="宋体"/>
          <w:i/>
          <w:iCs/>
        </w:rPr>
        <w:t>snpn-IdentityList</w:t>
      </w:r>
      <w:r w:rsidRPr="00FF4867">
        <w:rPr>
          <w:rFonts w:eastAsia="宋体"/>
        </w:rPr>
        <w:t xml:space="preserve"> if stored in the </w:t>
      </w:r>
      <w:r w:rsidRPr="00FF4867">
        <w:rPr>
          <w:rFonts w:eastAsia="宋体"/>
          <w:i/>
          <w:iCs/>
        </w:rPr>
        <w:t>VarSuccessHO-Report</w:t>
      </w:r>
      <w:r w:rsidRPr="00FF4867">
        <w:rPr>
          <w:lang w:eastAsia="zh-CN"/>
        </w:rPr>
        <w:t>:</w:t>
      </w:r>
    </w:p>
    <w:p w14:paraId="22D303B1" w14:textId="77777777" w:rsidR="00822F93" w:rsidRPr="00FF4867" w:rsidRDefault="00822F93" w:rsidP="00822F93">
      <w:pPr>
        <w:pStyle w:val="B2"/>
        <w:rPr>
          <w:iCs/>
        </w:rPr>
      </w:pPr>
      <w:r w:rsidRPr="00FF4867">
        <w:lastRenderedPageBreak/>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DAPS handover and if </w:t>
      </w:r>
      <w:r w:rsidRPr="00FF4867">
        <w:t>a PDCP PDU has been received from the source cell of the concerned HO and a non-duplicated PDCP PDU has been received from the target cell of the concerned HO</w:t>
      </w:r>
      <w:r w:rsidRPr="00FF4867">
        <w:rPr>
          <w:iCs/>
        </w:rPr>
        <w:t>:</w:t>
      </w:r>
    </w:p>
    <w:p w14:paraId="14415533" w14:textId="77777777" w:rsidR="00822F93" w:rsidRPr="00FF4867" w:rsidRDefault="00822F93" w:rsidP="00822F93">
      <w:pPr>
        <w:pStyle w:val="B3"/>
      </w:pPr>
      <w:r w:rsidRPr="00FF4867">
        <w:t>3&gt;</w:t>
      </w:r>
      <w:r w:rsidRPr="00FF4867">
        <w:tab/>
        <w:t xml:space="preserve">set </w:t>
      </w:r>
      <w:r w:rsidRPr="00FF4867">
        <w:rPr>
          <w:i/>
          <w:iCs/>
        </w:rPr>
        <w:t>upInterruptionTimeAtHO</w:t>
      </w:r>
      <w:r w:rsidRPr="00FF4867">
        <w:t xml:space="preserve"> in </w:t>
      </w:r>
      <w:r w:rsidRPr="00FF4867">
        <w:rPr>
          <w:i/>
        </w:rPr>
        <w:t>VarSuccessHO-Report</w:t>
      </w:r>
      <w:r w:rsidRPr="00FF486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96E4C56" w14:textId="77777777" w:rsidR="00822F93" w:rsidRPr="00FF4867" w:rsidRDefault="00822F93" w:rsidP="00822F93">
      <w:pPr>
        <w:pStyle w:val="B2"/>
        <w:rPr>
          <w:iCs/>
        </w:rPr>
      </w:pPr>
      <w:r w:rsidRPr="00FF4867">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w:t>
      </w:r>
      <w:r w:rsidRPr="00FF4867">
        <w:rPr>
          <w:i/>
        </w:rPr>
        <w:t>mobilityFromNRCommand</w:t>
      </w:r>
      <w:r w:rsidRPr="00FF4867">
        <w:rPr>
          <w:iCs/>
        </w:rPr>
        <w:t>:</w:t>
      </w:r>
    </w:p>
    <w:p w14:paraId="07734BAC" w14:textId="77777777" w:rsidR="00822F93" w:rsidRPr="00FF4867" w:rsidRDefault="00822F93" w:rsidP="00822F93">
      <w:pPr>
        <w:pStyle w:val="B3"/>
      </w:pPr>
      <w:r w:rsidRPr="00FF4867">
        <w:t>3&gt;</w:t>
      </w:r>
      <w:r w:rsidRPr="00FF4867">
        <w:tab/>
        <w:t xml:space="preserve">set </w:t>
      </w:r>
      <w:r w:rsidRPr="00FF4867">
        <w:rPr>
          <w:i/>
          <w:iCs/>
        </w:rPr>
        <w:t>timeSinceSHR</w:t>
      </w:r>
      <w:r w:rsidRPr="00FF4867">
        <w:t xml:space="preserve"> in </w:t>
      </w:r>
      <w:r w:rsidRPr="00FF4867">
        <w:rPr>
          <w:i/>
        </w:rPr>
        <w:t>VarSuccessHO-Report</w:t>
      </w:r>
      <w:r w:rsidRPr="00FF4867">
        <w:t xml:space="preserve"> to the time that elapsed since</w:t>
      </w:r>
      <w:r w:rsidRPr="00FF4867">
        <w:rPr>
          <w:color w:val="000000" w:themeColor="text1"/>
        </w:rPr>
        <w:t xml:space="preserve"> the successful handover report determination as specified in 5.7.10.6</w:t>
      </w:r>
      <w:r w:rsidRPr="00FF4867">
        <w:t>;</w:t>
      </w:r>
    </w:p>
    <w:p w14:paraId="6D2AC373" w14:textId="77777777" w:rsidR="00822F93" w:rsidRPr="00FF4867" w:rsidRDefault="00822F93" w:rsidP="00822F93">
      <w:pPr>
        <w:pStyle w:val="B2"/>
        <w:rPr>
          <w:iCs/>
        </w:rPr>
      </w:pPr>
      <w:r w:rsidRPr="00FF4867">
        <w:t>2&gt;</w:t>
      </w:r>
      <w:r w:rsidRPr="00FF4867">
        <w:tab/>
        <w:t xml:space="preserve">set the </w:t>
      </w:r>
      <w:r w:rsidRPr="00FF4867">
        <w:rPr>
          <w:i/>
        </w:rPr>
        <w:t>successHO-Report</w:t>
      </w:r>
      <w:r w:rsidRPr="00FF4867">
        <w:t xml:space="preserve"> in the </w:t>
      </w:r>
      <w:r w:rsidRPr="00FF4867">
        <w:rPr>
          <w:i/>
        </w:rPr>
        <w:t>UEInformationResponse</w:t>
      </w:r>
      <w:r w:rsidRPr="00FF4867">
        <w:t xml:space="preserve"> message to the value of </w:t>
      </w:r>
      <w:r w:rsidRPr="00FF4867">
        <w:rPr>
          <w:i/>
        </w:rPr>
        <w:t>successHO-Report</w:t>
      </w:r>
      <w:r w:rsidRPr="00FF4867">
        <w:t xml:space="preserve"> in the </w:t>
      </w:r>
      <w:r w:rsidRPr="00FF4867">
        <w:rPr>
          <w:i/>
        </w:rPr>
        <w:t>VarSuccessHO-Report</w:t>
      </w:r>
      <w:r w:rsidRPr="00FF4867">
        <w:t>, if available</w:t>
      </w:r>
      <w:r w:rsidRPr="00FF4867">
        <w:rPr>
          <w:iCs/>
        </w:rPr>
        <w:t>;</w:t>
      </w:r>
    </w:p>
    <w:p w14:paraId="1C98F4F0" w14:textId="77777777" w:rsidR="00822F93" w:rsidRPr="00FF4867" w:rsidRDefault="00822F93" w:rsidP="00822F93">
      <w:pPr>
        <w:pStyle w:val="B2"/>
      </w:pPr>
      <w:r w:rsidRPr="00FF4867">
        <w:rPr>
          <w:lang w:eastAsia="zh-CN"/>
        </w:rPr>
        <w:t>2&gt;</w:t>
      </w:r>
      <w:r w:rsidRPr="00FF4867">
        <w:rPr>
          <w:lang w:eastAsia="zh-CN"/>
        </w:rPr>
        <w:tab/>
        <w:t xml:space="preserve">discard the </w:t>
      </w:r>
      <w:r w:rsidRPr="00FF4867">
        <w:rPr>
          <w:i/>
        </w:rPr>
        <w:t>VarSuccessHO-Report</w:t>
      </w:r>
      <w:r w:rsidRPr="00FF4867">
        <w:rPr>
          <w:lang w:eastAsia="zh-CN"/>
        </w:rPr>
        <w:t xml:space="preserve"> upon successful </w:t>
      </w:r>
      <w:r w:rsidRPr="00FF4867">
        <w:t>delivery</w:t>
      </w:r>
      <w:r w:rsidRPr="00FF4867">
        <w:rPr>
          <w:lang w:eastAsia="zh-CN"/>
        </w:rPr>
        <w:t xml:space="preserve"> of the </w:t>
      </w:r>
      <w:r w:rsidRPr="00FF4867">
        <w:rPr>
          <w:i/>
          <w:lang w:eastAsia="zh-CN"/>
        </w:rPr>
        <w:t>UEInformationResponse</w:t>
      </w:r>
      <w:r w:rsidRPr="00FF4867">
        <w:rPr>
          <w:lang w:eastAsia="zh-CN"/>
        </w:rPr>
        <w:t xml:space="preserve"> message</w:t>
      </w:r>
      <w:r w:rsidRPr="00FF4867">
        <w:t xml:space="preserve"> confirmed by lower layers;</w:t>
      </w:r>
    </w:p>
    <w:p w14:paraId="32F94CDE" w14:textId="77777777" w:rsidR="00822F93" w:rsidRPr="00FF4867" w:rsidRDefault="00822F93" w:rsidP="00822F93">
      <w:pPr>
        <w:pStyle w:val="B1"/>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等线"/>
          <w:lang w:eastAsia="zh-CN"/>
        </w:rPr>
        <w:t>PSCell change or addition</w:t>
      </w:r>
      <w:r w:rsidRPr="00FF4867">
        <w:t xml:space="preserve"> information available in </w:t>
      </w:r>
      <w:r w:rsidRPr="00FF4867">
        <w:rPr>
          <w:i/>
          <w:iCs/>
        </w:rPr>
        <w:t>VarSuccessPSCell-Report</w:t>
      </w:r>
      <w:r w:rsidRPr="00FF4867">
        <w:t xml:space="preserve"> and if the RPLMN is included in </w:t>
      </w:r>
      <w:r w:rsidRPr="00FF4867">
        <w:rPr>
          <w:i/>
        </w:rPr>
        <w:t>plmn-IdentityList</w:t>
      </w:r>
      <w:r w:rsidRPr="00FF4867">
        <w:t xml:space="preserve"> stored in </w:t>
      </w:r>
      <w:r w:rsidRPr="00FF4867">
        <w:rPr>
          <w:i/>
          <w:iCs/>
        </w:rPr>
        <w:t>VarSuccessPSCell-Report</w:t>
      </w:r>
      <w:r w:rsidRPr="00FF4867">
        <w:t>; or</w:t>
      </w:r>
    </w:p>
    <w:p w14:paraId="2106A489" w14:textId="77777777" w:rsidR="00822F93" w:rsidRPr="00FF4867" w:rsidRDefault="00822F93" w:rsidP="00822F93">
      <w:pPr>
        <w:pStyle w:val="B1"/>
        <w:rPr>
          <w:rFonts w:eastAsia="等线"/>
          <w:lang w:eastAsia="zh-CN"/>
        </w:rPr>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等线"/>
          <w:lang w:eastAsia="zh-CN"/>
        </w:rPr>
        <w:t>PSCell change or addition</w:t>
      </w:r>
      <w:r w:rsidRPr="00FF4867">
        <w:t xml:space="preserve"> information available in </w:t>
      </w:r>
      <w:r w:rsidRPr="00FF4867">
        <w:rPr>
          <w:i/>
          <w:iCs/>
        </w:rPr>
        <w:t>VarSuccessPSCell-Report</w:t>
      </w:r>
      <w:r w:rsidRPr="00FF4867">
        <w:t xml:space="preserve"> and if </w:t>
      </w:r>
      <w:r w:rsidRPr="00FF4867">
        <w:rPr>
          <w:rFonts w:eastAsia="宋体"/>
        </w:rPr>
        <w:t xml:space="preserve">the current registered SNPN identity is included in </w:t>
      </w:r>
      <w:r w:rsidRPr="00FF4867">
        <w:rPr>
          <w:rFonts w:eastAsia="宋体"/>
          <w:i/>
          <w:iCs/>
        </w:rPr>
        <w:t>snpn-IdentityList</w:t>
      </w:r>
      <w:r w:rsidRPr="00FF4867">
        <w:rPr>
          <w:rFonts w:eastAsia="宋体"/>
        </w:rPr>
        <w:t xml:space="preserve"> if stored in the </w:t>
      </w:r>
      <w:r w:rsidRPr="00FF4867">
        <w:rPr>
          <w:rFonts w:eastAsia="宋体"/>
          <w:i/>
          <w:iCs/>
        </w:rPr>
        <w:t>VarSuccessPSCell-Report</w:t>
      </w:r>
      <w:r w:rsidRPr="00FF4867">
        <w:rPr>
          <w:lang w:eastAsia="zh-CN"/>
        </w:rPr>
        <w:t>:</w:t>
      </w:r>
    </w:p>
    <w:p w14:paraId="16E2E4FA" w14:textId="77777777" w:rsidR="00822F93" w:rsidRPr="00FF4867" w:rsidRDefault="00822F93" w:rsidP="00822F93">
      <w:pPr>
        <w:pStyle w:val="B2"/>
      </w:pPr>
      <w:r w:rsidRPr="00FF4867">
        <w:t>2&gt;</w:t>
      </w:r>
      <w:r w:rsidRPr="00FF4867">
        <w:tab/>
        <w:t xml:space="preserve">set the </w:t>
      </w:r>
      <w:r w:rsidRPr="00FF4867">
        <w:rPr>
          <w:i/>
          <w:iCs/>
        </w:rPr>
        <w:t>successPSCell-Report</w:t>
      </w:r>
      <w:r w:rsidRPr="00FF4867">
        <w:t xml:space="preserve"> in the </w:t>
      </w:r>
      <w:r w:rsidRPr="00FF4867">
        <w:rPr>
          <w:i/>
          <w:iCs/>
        </w:rPr>
        <w:t>UEInformationResponse</w:t>
      </w:r>
      <w:r w:rsidRPr="00FF4867">
        <w:t xml:space="preserve"> message to the value of </w:t>
      </w:r>
      <w:r w:rsidRPr="00FF4867">
        <w:rPr>
          <w:i/>
          <w:iCs/>
        </w:rPr>
        <w:t>successPSCell-Report</w:t>
      </w:r>
      <w:r w:rsidRPr="00FF4867">
        <w:t xml:space="preserve"> in the </w:t>
      </w:r>
      <w:r w:rsidRPr="00FF4867">
        <w:rPr>
          <w:i/>
          <w:iCs/>
        </w:rPr>
        <w:t>VarSuccessPSCell-Report</w:t>
      </w:r>
      <w:r w:rsidRPr="00FF4867">
        <w:t>;</w:t>
      </w:r>
    </w:p>
    <w:p w14:paraId="1977100F" w14:textId="77777777" w:rsidR="00822F93" w:rsidRPr="00FF4867" w:rsidRDefault="00822F93" w:rsidP="00822F93">
      <w:pPr>
        <w:pStyle w:val="B2"/>
      </w:pPr>
      <w:r w:rsidRPr="00FF4867">
        <w:t>2&gt;</w:t>
      </w:r>
      <w:r w:rsidRPr="00FF4867">
        <w:tab/>
        <w:t xml:space="preserve">discard the </w:t>
      </w:r>
      <w:r w:rsidRPr="00FF4867">
        <w:rPr>
          <w:i/>
          <w:iCs/>
        </w:rPr>
        <w:t>VarSuccessPSCell-Report</w:t>
      </w:r>
      <w:r w:rsidRPr="00FF4867">
        <w:t xml:space="preserve"> upon successful delivery of the </w:t>
      </w:r>
      <w:r w:rsidRPr="00FF4867">
        <w:rPr>
          <w:i/>
          <w:iCs/>
        </w:rPr>
        <w:t>UEInformationResponse</w:t>
      </w:r>
      <w:r w:rsidRPr="00FF4867">
        <w:t xml:space="preserve"> message confirmed by lower layers;</w:t>
      </w:r>
    </w:p>
    <w:p w14:paraId="07AFBCA2" w14:textId="77777777" w:rsidR="00822F93" w:rsidRPr="00FF4867" w:rsidRDefault="00822F93" w:rsidP="00822F93">
      <w:pPr>
        <w:pStyle w:val="B1"/>
      </w:pPr>
      <w:r w:rsidRPr="00FF4867">
        <w:t>1&gt;</w:t>
      </w:r>
      <w:r w:rsidRPr="00FF4867">
        <w:tab/>
        <w:t xml:space="preserve">if the </w:t>
      </w:r>
      <w:r w:rsidRPr="00FF4867">
        <w:rPr>
          <w:i/>
          <w:iCs/>
        </w:rPr>
        <w:t>coarseLocationRequest</w:t>
      </w:r>
      <w:r w:rsidRPr="00FF4867">
        <w:t xml:space="preserve"> is set to </w:t>
      </w:r>
      <w:r w:rsidRPr="00FF4867">
        <w:rPr>
          <w:i/>
          <w:iCs/>
        </w:rPr>
        <w:t>true</w:t>
      </w:r>
      <w:r w:rsidRPr="00FF4867">
        <w:t>:</w:t>
      </w:r>
    </w:p>
    <w:p w14:paraId="7BE45AA1" w14:textId="77777777" w:rsidR="00822F93" w:rsidRPr="00FF4867" w:rsidRDefault="00822F93" w:rsidP="00822F93">
      <w:pPr>
        <w:pStyle w:val="B2"/>
      </w:pPr>
      <w:r w:rsidRPr="00FF4867">
        <w:t>2&gt;</w:t>
      </w:r>
      <w:r w:rsidRPr="00FF4867">
        <w:tab/>
        <w:t xml:space="preserve">include </w:t>
      </w:r>
      <w:r w:rsidRPr="00FF4867">
        <w:rPr>
          <w:i/>
          <w:iCs/>
        </w:rPr>
        <w:t xml:space="preserve">coarseLocationInfo, </w:t>
      </w:r>
      <w:r w:rsidRPr="00FF4867">
        <w:t>if available;</w:t>
      </w:r>
    </w:p>
    <w:p w14:paraId="0275D325" w14:textId="77777777" w:rsidR="00822F93" w:rsidRPr="00FF4867" w:rsidRDefault="00822F93" w:rsidP="00822F93">
      <w:pPr>
        <w:pStyle w:val="B1"/>
        <w:rPr>
          <w:rFonts w:eastAsia="宋体"/>
          <w:lang w:eastAsia="en-US"/>
        </w:rPr>
      </w:pPr>
      <w:r w:rsidRPr="00FF4867">
        <w:rPr>
          <w:rFonts w:eastAsia="宋体"/>
          <w:lang w:eastAsia="en-US"/>
        </w:rPr>
        <w:t>1&gt;</w:t>
      </w:r>
      <w:r w:rsidRPr="00FF4867">
        <w:rPr>
          <w:rFonts w:eastAsia="宋体"/>
          <w:lang w:eastAsia="en-US"/>
        </w:rPr>
        <w:tab/>
        <w:t xml:space="preserve">if the </w:t>
      </w:r>
      <w:r w:rsidRPr="00FF4867">
        <w:rPr>
          <w:rFonts w:eastAsia="宋体"/>
          <w:i/>
          <w:iCs/>
          <w:lang w:eastAsia="en-US"/>
        </w:rPr>
        <w:t>flightPathInfoReq</w:t>
      </w:r>
      <w:r w:rsidRPr="00FF4867">
        <w:rPr>
          <w:rFonts w:eastAsia="宋体"/>
          <w:lang w:eastAsia="en-US"/>
        </w:rPr>
        <w:t xml:space="preserve"> is included in the </w:t>
      </w:r>
      <w:r w:rsidRPr="00FF4867">
        <w:rPr>
          <w:rFonts w:eastAsia="宋体"/>
          <w:i/>
          <w:iCs/>
          <w:lang w:eastAsia="en-US"/>
        </w:rPr>
        <w:t>UEInformationRequest</w:t>
      </w:r>
      <w:r w:rsidRPr="00FF4867">
        <w:rPr>
          <w:rFonts w:eastAsia="宋体"/>
          <w:iCs/>
          <w:lang w:eastAsia="en-US"/>
        </w:rPr>
        <w:t xml:space="preserve"> </w:t>
      </w:r>
      <w:r w:rsidRPr="00FF4867">
        <w:rPr>
          <w:rFonts w:eastAsia="宋体"/>
          <w:lang w:eastAsia="en-US"/>
        </w:rPr>
        <w:t xml:space="preserve">and the UE has (updated) flight path information available, set the </w:t>
      </w:r>
      <w:r w:rsidRPr="00FF4867">
        <w:rPr>
          <w:rFonts w:eastAsia="宋体"/>
          <w:i/>
          <w:iCs/>
          <w:lang w:eastAsia="en-US"/>
        </w:rPr>
        <w:t>flightPathInfoReport</w:t>
      </w:r>
      <w:r w:rsidRPr="00FF4867">
        <w:rPr>
          <w:rFonts w:eastAsia="宋体"/>
          <w:lang w:eastAsia="en-US"/>
        </w:rPr>
        <w:t xml:space="preserve"> in the </w:t>
      </w:r>
      <w:r w:rsidRPr="00FF4867">
        <w:rPr>
          <w:rFonts w:eastAsia="宋体"/>
          <w:i/>
          <w:iCs/>
          <w:lang w:eastAsia="en-US"/>
        </w:rPr>
        <w:t>UEInformationResponse</w:t>
      </w:r>
      <w:r w:rsidRPr="00FF4867">
        <w:rPr>
          <w:rFonts w:eastAsia="宋体"/>
          <w:lang w:eastAsia="en-US"/>
        </w:rPr>
        <w:t xml:space="preserve"> message as follows:</w:t>
      </w:r>
    </w:p>
    <w:p w14:paraId="7D31E145" w14:textId="77777777" w:rsidR="00822F93" w:rsidRPr="00FF4867" w:rsidRDefault="00822F93" w:rsidP="00822F93">
      <w:pPr>
        <w:pStyle w:val="B2"/>
        <w:rPr>
          <w:rFonts w:eastAsia="宋体"/>
          <w:lang w:eastAsia="en-US"/>
        </w:rPr>
      </w:pPr>
      <w:r w:rsidRPr="00FF4867">
        <w:rPr>
          <w:rFonts w:eastAsia="宋体"/>
          <w:lang w:eastAsia="en-US"/>
        </w:rPr>
        <w:t>2&gt;</w:t>
      </w:r>
      <w:r w:rsidRPr="00FF4867">
        <w:rPr>
          <w:rFonts w:eastAsia="宋体"/>
          <w:lang w:eastAsia="en-US"/>
        </w:rPr>
        <w:tab/>
        <w:t xml:space="preserve">include the list of up to </w:t>
      </w:r>
      <w:r w:rsidRPr="00FF4867">
        <w:rPr>
          <w:rFonts w:eastAsia="宋体"/>
          <w:i/>
          <w:iCs/>
          <w:lang w:eastAsia="en-US"/>
        </w:rPr>
        <w:t>maxWayPointNumber</w:t>
      </w:r>
      <w:r w:rsidRPr="00FF4867">
        <w:rPr>
          <w:rFonts w:eastAsia="宋体"/>
          <w:lang w:eastAsia="en-US"/>
        </w:rPr>
        <w:t xml:space="preserve"> waypoints, if any, along the flight path;</w:t>
      </w:r>
    </w:p>
    <w:p w14:paraId="7D9C020F" w14:textId="77777777" w:rsidR="00822F93" w:rsidRPr="00FF4867" w:rsidRDefault="00822F93" w:rsidP="00822F93">
      <w:pPr>
        <w:pStyle w:val="B2"/>
        <w:rPr>
          <w:rFonts w:eastAsia="宋体"/>
          <w:lang w:eastAsia="en-US"/>
        </w:rPr>
      </w:pPr>
      <w:r w:rsidRPr="00FF4867">
        <w:rPr>
          <w:rFonts w:eastAsia="宋体"/>
          <w:lang w:eastAsia="en-US"/>
        </w:rPr>
        <w:t>2&gt;</w:t>
      </w:r>
      <w:r w:rsidRPr="00FF4867">
        <w:rPr>
          <w:rFonts w:eastAsia="宋体"/>
          <w:lang w:eastAsia="en-US"/>
        </w:rPr>
        <w:tab/>
        <w:t xml:space="preserve">if the </w:t>
      </w:r>
      <w:r w:rsidRPr="00FF4867">
        <w:rPr>
          <w:rFonts w:eastAsia="宋体"/>
          <w:i/>
          <w:iCs/>
          <w:lang w:eastAsia="en-US"/>
        </w:rPr>
        <w:t>includeTimeStamp</w:t>
      </w:r>
      <w:r w:rsidRPr="00FF4867">
        <w:rPr>
          <w:rFonts w:eastAsia="宋体"/>
          <w:lang w:eastAsia="en-US"/>
        </w:rPr>
        <w:t xml:space="preserve"> is set to </w:t>
      </w:r>
      <w:r w:rsidRPr="00FF4867">
        <w:rPr>
          <w:rFonts w:eastAsia="宋体"/>
          <w:i/>
          <w:iCs/>
          <w:lang w:eastAsia="en-US"/>
        </w:rPr>
        <w:t>true</w:t>
      </w:r>
      <w:r w:rsidRPr="00FF4867">
        <w:rPr>
          <w:rFonts w:eastAsia="宋体"/>
          <w:lang w:eastAsia="en-US"/>
        </w:rPr>
        <w:t>, for each included waypoint:</w:t>
      </w:r>
    </w:p>
    <w:p w14:paraId="6508033E" w14:textId="77777777" w:rsidR="00822F93" w:rsidRPr="00FF4867" w:rsidRDefault="00822F93" w:rsidP="00822F93">
      <w:pPr>
        <w:pStyle w:val="B3"/>
        <w:rPr>
          <w:rFonts w:eastAsia="宋体"/>
          <w:lang w:eastAsia="en-US"/>
        </w:rPr>
      </w:pPr>
      <w:r w:rsidRPr="00FF4867">
        <w:rPr>
          <w:rFonts w:eastAsia="宋体"/>
          <w:lang w:eastAsia="en-US"/>
        </w:rPr>
        <w:t>3&gt;</w:t>
      </w:r>
      <w:r w:rsidRPr="00FF4867">
        <w:rPr>
          <w:rFonts w:eastAsia="宋体"/>
          <w:lang w:eastAsia="en-US"/>
        </w:rPr>
        <w:tab/>
        <w:t xml:space="preserve">if available, set the field </w:t>
      </w:r>
      <w:r w:rsidRPr="00FF4867">
        <w:rPr>
          <w:rFonts w:eastAsia="宋体"/>
          <w:i/>
          <w:iCs/>
          <w:lang w:eastAsia="en-US"/>
        </w:rPr>
        <w:t>timestamp</w:t>
      </w:r>
      <w:r w:rsidRPr="00FF4867">
        <w:rPr>
          <w:rFonts w:eastAsia="宋体"/>
          <w:lang w:eastAsia="en-US"/>
        </w:rPr>
        <w:t xml:space="preserve"> to the time when UE intends to arrive at the waypoint;</w:t>
      </w:r>
    </w:p>
    <w:p w14:paraId="7F713CDC" w14:textId="77777777" w:rsidR="00822F93" w:rsidRPr="00FF4867" w:rsidRDefault="00822F93" w:rsidP="00822F93">
      <w:pPr>
        <w:pStyle w:val="B1"/>
      </w:pPr>
      <w:r w:rsidRPr="00FF4867">
        <w:t>1&gt;</w:t>
      </w:r>
      <w:r w:rsidRPr="00FF4867">
        <w:tab/>
        <w:t xml:space="preserve">if the </w:t>
      </w:r>
      <w:r w:rsidRPr="00FF4867">
        <w:rPr>
          <w:i/>
          <w:iCs/>
        </w:rPr>
        <w:t xml:space="preserve">logMeasReport </w:t>
      </w:r>
      <w:r w:rsidRPr="00FF4867">
        <w:t xml:space="preserve">is included in the </w:t>
      </w:r>
      <w:r w:rsidRPr="00FF4867">
        <w:rPr>
          <w:i/>
          <w:iCs/>
        </w:rPr>
        <w:t>UEInformationResponse</w:t>
      </w:r>
      <w:r w:rsidRPr="00FF4867">
        <w:t>:</w:t>
      </w:r>
    </w:p>
    <w:p w14:paraId="3638ADDF" w14:textId="77777777" w:rsidR="00822F93" w:rsidRPr="00FF4867" w:rsidRDefault="00822F93" w:rsidP="00822F93">
      <w:pPr>
        <w:pStyle w:val="B2"/>
      </w:pPr>
      <w:r w:rsidRPr="00FF4867">
        <w:t>2&gt;</w:t>
      </w:r>
      <w:r w:rsidRPr="00FF4867">
        <w:tab/>
        <w:t xml:space="preserve">submit the </w:t>
      </w:r>
      <w:r w:rsidRPr="00FF4867">
        <w:rPr>
          <w:i/>
        </w:rPr>
        <w:t>UEInformationResponse</w:t>
      </w:r>
      <w:r w:rsidRPr="00FF4867">
        <w:t xml:space="preserve"> message to lower layers for transmission via SRB2;</w:t>
      </w:r>
    </w:p>
    <w:p w14:paraId="377317DB" w14:textId="77777777" w:rsidR="00822F93" w:rsidRPr="00FF4867" w:rsidRDefault="00822F93" w:rsidP="00822F93">
      <w:pPr>
        <w:pStyle w:val="B2"/>
      </w:pPr>
      <w:r w:rsidRPr="00FF4867">
        <w:t>2&gt;</w:t>
      </w:r>
      <w:r w:rsidRPr="00FF4867">
        <w:tab/>
        <w:t xml:space="preserve">discard the logged measurement entries included in the </w:t>
      </w:r>
      <w:r w:rsidRPr="00FF4867">
        <w:rPr>
          <w:i/>
          <w:iCs/>
        </w:rPr>
        <w:t xml:space="preserve">logMeasInfoList </w:t>
      </w:r>
      <w:r w:rsidRPr="00FF4867">
        <w:t xml:space="preserve">from </w:t>
      </w:r>
      <w:r w:rsidRPr="00FF4867">
        <w:rPr>
          <w:i/>
          <w:iCs/>
        </w:rPr>
        <w:t>VarLogMeasReport</w:t>
      </w:r>
      <w:r w:rsidRPr="00FF4867">
        <w:rPr>
          <w:iCs/>
        </w:rPr>
        <w:t xml:space="preserve"> upon successful </w:t>
      </w:r>
      <w:r w:rsidRPr="00FF4867">
        <w:t>delivery</w:t>
      </w:r>
      <w:r w:rsidRPr="00FF4867">
        <w:rPr>
          <w:iCs/>
        </w:rPr>
        <w:t xml:space="preserve"> of the </w:t>
      </w:r>
      <w:r w:rsidRPr="00FF4867">
        <w:rPr>
          <w:i/>
        </w:rPr>
        <w:t xml:space="preserve">UEInformationResponse </w:t>
      </w:r>
      <w:r w:rsidRPr="00FF4867">
        <w:t>message confirmed by lower layers</w:t>
      </w:r>
      <w:r w:rsidRPr="00FF4867">
        <w:rPr>
          <w:iCs/>
        </w:rPr>
        <w:t>;</w:t>
      </w:r>
    </w:p>
    <w:p w14:paraId="55671036" w14:textId="77777777" w:rsidR="00822F93" w:rsidRPr="00FF4867" w:rsidRDefault="00822F93" w:rsidP="00822F93">
      <w:pPr>
        <w:pStyle w:val="B1"/>
      </w:pPr>
      <w:r w:rsidRPr="00FF4867">
        <w:t>1&gt;</w:t>
      </w:r>
      <w:r w:rsidRPr="00FF4867">
        <w:tab/>
        <w:t>else:</w:t>
      </w:r>
    </w:p>
    <w:p w14:paraId="6DE5D7C8" w14:textId="77777777" w:rsidR="00822F93" w:rsidRPr="00FF4867" w:rsidRDefault="00822F93" w:rsidP="00822F93">
      <w:pPr>
        <w:pStyle w:val="B2"/>
      </w:pPr>
      <w:r w:rsidRPr="00FF4867">
        <w:lastRenderedPageBreak/>
        <w:t>2&gt;</w:t>
      </w:r>
      <w:r w:rsidRPr="00FF4867">
        <w:tab/>
        <w:t xml:space="preserve">submit the </w:t>
      </w:r>
      <w:r w:rsidRPr="00FF4867">
        <w:rPr>
          <w:i/>
        </w:rPr>
        <w:t>UEInformationResponse</w:t>
      </w:r>
      <w:r w:rsidRPr="00FF4867">
        <w:t xml:space="preserve"> message to lower layers for transmission via SRB1.</w:t>
      </w:r>
    </w:p>
    <w:p w14:paraId="7B5A143D" w14:textId="77777777" w:rsidR="00D93DEC" w:rsidRDefault="00D93DEC" w:rsidP="00103D2C">
      <w:pPr>
        <w:pStyle w:val="40"/>
      </w:pPr>
    </w:p>
    <w:p w14:paraId="0872A797" w14:textId="77777777" w:rsidR="00FD338D" w:rsidRDefault="00FD338D" w:rsidP="00FD338D">
      <w:pPr>
        <w:rPr>
          <w:noProof/>
        </w:rPr>
      </w:pPr>
    </w:p>
    <w:p w14:paraId="31940926"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E972BA0" w14:textId="77777777" w:rsidR="00475A35" w:rsidRPr="00FF4867" w:rsidRDefault="00475A35" w:rsidP="00475A35">
      <w:pPr>
        <w:pStyle w:val="30"/>
      </w:pPr>
      <w:bookmarkStart w:id="138" w:name="_Toc162894598"/>
      <w:r w:rsidRPr="00FF4867">
        <w:t>6.2.2</w:t>
      </w:r>
      <w:r w:rsidRPr="00FF4867">
        <w:tab/>
        <w:t>Message definitions</w:t>
      </w:r>
      <w:bookmarkEnd w:id="138"/>
    </w:p>
    <w:p w14:paraId="5DEE5763" w14:textId="77777777" w:rsidR="00CA7167" w:rsidRPr="00CA7167" w:rsidRDefault="00CA7167" w:rsidP="00CA7167">
      <w:pPr>
        <w:keepNext/>
        <w:keepLines/>
        <w:spacing w:before="120"/>
        <w:ind w:left="1418" w:hanging="1418"/>
        <w:outlineLvl w:val="3"/>
        <w:rPr>
          <w:rFonts w:ascii="Arial" w:hAnsi="Arial"/>
          <w:sz w:val="24"/>
        </w:rPr>
      </w:pPr>
      <w:bookmarkStart w:id="139" w:name="_Toc60777112"/>
      <w:bookmarkStart w:id="140" w:name="_Toc162894626"/>
      <w:bookmarkStart w:id="141" w:name="_Toc162894639"/>
      <w:r w:rsidRPr="00CA7167">
        <w:rPr>
          <w:rFonts w:ascii="Arial" w:hAnsi="Arial"/>
          <w:sz w:val="24"/>
        </w:rPr>
        <w:t>–</w:t>
      </w:r>
      <w:r w:rsidRPr="00CA7167">
        <w:rPr>
          <w:rFonts w:ascii="Arial" w:hAnsi="Arial"/>
          <w:sz w:val="24"/>
        </w:rPr>
        <w:tab/>
      </w:r>
      <w:r w:rsidRPr="00CA7167">
        <w:rPr>
          <w:rFonts w:ascii="Arial" w:hAnsi="Arial"/>
          <w:i/>
          <w:noProof/>
          <w:sz w:val="24"/>
        </w:rPr>
        <w:t>RRCResume</w:t>
      </w:r>
      <w:bookmarkEnd w:id="139"/>
      <w:bookmarkEnd w:id="140"/>
    </w:p>
    <w:p w14:paraId="1B9B5A2B" w14:textId="77777777" w:rsidR="00CA7167" w:rsidRPr="00CA7167" w:rsidRDefault="00CA7167" w:rsidP="00CA7167">
      <w:r w:rsidRPr="00CA7167">
        <w:t xml:space="preserve">The </w:t>
      </w:r>
      <w:r w:rsidRPr="00CA7167">
        <w:rPr>
          <w:i/>
          <w:noProof/>
        </w:rPr>
        <w:t xml:space="preserve">RRCResume </w:t>
      </w:r>
      <w:r w:rsidRPr="00CA7167">
        <w:t>message is used to resume the suspended RRC connection.</w:t>
      </w:r>
    </w:p>
    <w:p w14:paraId="31DED7FF" w14:textId="77777777" w:rsidR="00CA7167" w:rsidRPr="00CA7167" w:rsidRDefault="00CA7167" w:rsidP="00CA7167">
      <w:pPr>
        <w:ind w:left="568" w:hanging="284"/>
      </w:pPr>
      <w:r w:rsidRPr="00CA7167">
        <w:t>Signalling radio bearer: SRB1</w:t>
      </w:r>
    </w:p>
    <w:p w14:paraId="4D112A34" w14:textId="77777777" w:rsidR="00CA7167" w:rsidRPr="00CA7167" w:rsidRDefault="00CA7167" w:rsidP="00CA7167">
      <w:pPr>
        <w:ind w:left="568" w:hanging="284"/>
      </w:pPr>
      <w:r w:rsidRPr="00CA7167">
        <w:t>RLC-SAP: AM</w:t>
      </w:r>
    </w:p>
    <w:p w14:paraId="268CDB31" w14:textId="77777777" w:rsidR="00CA7167" w:rsidRPr="00CA7167" w:rsidRDefault="00CA7167" w:rsidP="00CA7167">
      <w:pPr>
        <w:ind w:left="568" w:hanging="284"/>
      </w:pPr>
      <w:r w:rsidRPr="00CA7167">
        <w:t>Logical channel: DCCH</w:t>
      </w:r>
    </w:p>
    <w:p w14:paraId="04C1B987" w14:textId="77777777" w:rsidR="00CA7167" w:rsidRPr="00CA7167" w:rsidRDefault="00CA7167" w:rsidP="00CA7167">
      <w:pPr>
        <w:ind w:left="568" w:hanging="284"/>
      </w:pPr>
      <w:r w:rsidRPr="00CA7167">
        <w:t>Direction: Network to UE</w:t>
      </w:r>
    </w:p>
    <w:p w14:paraId="16F7118A" w14:textId="77777777" w:rsidR="00CA7167" w:rsidRPr="00CA7167" w:rsidRDefault="00CA7167" w:rsidP="00CA7167">
      <w:pPr>
        <w:keepNext/>
        <w:keepLines/>
        <w:spacing w:before="60"/>
        <w:jc w:val="center"/>
        <w:rPr>
          <w:rFonts w:ascii="Arial" w:hAnsi="Arial"/>
          <w:b/>
        </w:rPr>
      </w:pPr>
      <w:r w:rsidRPr="00CA7167">
        <w:rPr>
          <w:rFonts w:ascii="Arial" w:hAnsi="Arial"/>
          <w:b/>
          <w:i/>
        </w:rPr>
        <w:t>RRCResume</w:t>
      </w:r>
      <w:r w:rsidRPr="00CA7167">
        <w:rPr>
          <w:rFonts w:ascii="Arial" w:hAnsi="Arial"/>
          <w:b/>
        </w:rPr>
        <w:t xml:space="preserve"> message</w:t>
      </w:r>
    </w:p>
    <w:p w14:paraId="1F68960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ASN1START</w:t>
      </w:r>
    </w:p>
    <w:p w14:paraId="0A505B8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TAG-RRCRESUME-START</w:t>
      </w:r>
    </w:p>
    <w:p w14:paraId="47D4A48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8E8B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27C4C99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rrc-TransactionIdentifier           RRC-TransactionIdentifier,</w:t>
      </w:r>
    </w:p>
    <w:p w14:paraId="43766B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30FA04C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rrcResume                           RRCResume-IEs,</w:t>
      </w:r>
    </w:p>
    <w:p w14:paraId="0295E39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criticalExtensionsFuture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4B48F28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w:t>
      </w:r>
    </w:p>
    <w:p w14:paraId="488CA9E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575F5F6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DCEE9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BA7C83"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B477D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masterCellGroup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CellGroupConfig)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093D61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measConfig                          MeasConfig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28865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fullConfig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5B08DE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lateNonCriticalExtension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OPTIONAL</w:t>
      </w:r>
      <w:r w:rsidRPr="00CA7167">
        <w:rPr>
          <w:rFonts w:ascii="Courier New" w:hAnsi="Courier New"/>
          <w:noProof/>
          <w:sz w:val="16"/>
          <w:lang w:eastAsia="en-GB"/>
        </w:rPr>
        <w:t>,</w:t>
      </w:r>
    </w:p>
    <w:p w14:paraId="1141002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RRCResume-v1560-IEs                                             </w:t>
      </w:r>
      <w:r w:rsidRPr="00CA7167">
        <w:rPr>
          <w:rFonts w:ascii="Courier New" w:hAnsi="Courier New"/>
          <w:noProof/>
          <w:color w:val="993366"/>
          <w:sz w:val="16"/>
          <w:lang w:eastAsia="en-GB"/>
        </w:rPr>
        <w:t>OPTIONAL</w:t>
      </w:r>
    </w:p>
    <w:p w14:paraId="05B0CB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6DE3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B0C03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RRCResume-v1560-IEs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5BCABE6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radioBearerConfig2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BF7F0C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sk-Counter                          SK-Counter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1DDD1D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RRCResume-v1610-IEs                                             </w:t>
      </w:r>
      <w:r w:rsidRPr="00CA7167">
        <w:rPr>
          <w:rFonts w:ascii="Courier New" w:hAnsi="Courier New"/>
          <w:noProof/>
          <w:color w:val="993366"/>
          <w:sz w:val="16"/>
          <w:lang w:eastAsia="en-GB"/>
        </w:rPr>
        <w:t>OPTIONAL</w:t>
      </w:r>
    </w:p>
    <w:p w14:paraId="75C74DF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lastRenderedPageBreak/>
        <w:t>}</w:t>
      </w:r>
    </w:p>
    <w:p w14:paraId="7A06CD0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F561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RRCResume-v1610-IEs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6D9C477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idleModeMeasurementReq-r16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1F6E92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restoreMCG-SCells-r16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6FFCABD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restoreSCG-r16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B5A3B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mrdc-SecondaryCellGroup-r16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5F96DA7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nr-SCG-r16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RRCReconfiguration),</w:t>
      </w:r>
    </w:p>
    <w:p w14:paraId="3949365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eutra-SCG-r16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p>
    <w:p w14:paraId="48B794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RestoreSCG</w:t>
      </w:r>
    </w:p>
    <w:p w14:paraId="45BAA9F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needForGapsConfigNR-r16             SetupRelease {NeedForGapsConfigNR-r16}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517BC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RRCResume-v1700-IEs                                             </w:t>
      </w:r>
      <w:r w:rsidRPr="00CA7167">
        <w:rPr>
          <w:rFonts w:ascii="Courier New" w:hAnsi="Courier New"/>
          <w:noProof/>
          <w:color w:val="993366"/>
          <w:sz w:val="16"/>
          <w:lang w:eastAsia="en-GB"/>
        </w:rPr>
        <w:t>OPTIONAL</w:t>
      </w:r>
    </w:p>
    <w:p w14:paraId="1AA95A2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DF50181"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47A2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RRCResume-v1700-IEs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34029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sl-ConfigDedicatedNR-r17            SetupRelease {SL-ConfigDedicatedNR-r16}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045549E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sl-L2RemoteUE-Config-r17            SetupRelease {SL-L2RemoteUE-Config-r17}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570203D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needForGapNCSG-ConfigNR-r17         SetupRelease {NeedForGapNCSG-ConfigNR-r17}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359CA1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needForGapNCSG-ConfigEUTRA-r17      SetupRelease {NeedForGapNCSG-ConfigEUTRA-r17}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6AA815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scg-State-r17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{deactivated}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62FB34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appLayerMeasConfig-r17              AppLayerMeasConfig-r17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1EFE77A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RRCResume-v1800-IEs                                             </w:t>
      </w:r>
      <w:r w:rsidRPr="00CA7167">
        <w:rPr>
          <w:rFonts w:ascii="Courier New" w:hAnsi="Courier New"/>
          <w:noProof/>
          <w:color w:val="993366"/>
          <w:sz w:val="16"/>
          <w:lang w:eastAsia="en-GB"/>
        </w:rPr>
        <w:t>OPTIONAL</w:t>
      </w:r>
    </w:p>
    <w:p w14:paraId="2340094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B0753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8E381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RRCResume-v1800-IEs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010BAF0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needForInterruptionConfigNR-r18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disabled, enabled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3845F74F" w14:textId="77777777" w:rsid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Jarkko(Nokia)_update" w:date="2024-04-17T12:19:00Z"/>
          <w:rFonts w:ascii="Courier New" w:hAnsi="Courier New"/>
          <w:noProof/>
          <w:color w:val="808080"/>
          <w:sz w:val="16"/>
          <w:lang w:eastAsia="en-GB"/>
        </w:rPr>
      </w:pPr>
      <w:r w:rsidRPr="00CA7167">
        <w:rPr>
          <w:rFonts w:ascii="Courier New" w:hAnsi="Courier New"/>
          <w:noProof/>
          <w:sz w:val="16"/>
          <w:lang w:eastAsia="en-GB"/>
        </w:rPr>
        <w:t xml:space="preserve">    reselectionMeasurementReq-r18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2C669B72" w14:textId="2EDABEAE" w:rsidR="005E5029" w:rsidRDefault="005E5029" w:rsidP="005E5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Jarkko(Nokia)_update" w:date="2024-04-17T12:19:00Z"/>
          <w:rFonts w:ascii="Courier New" w:hAnsi="Courier New"/>
          <w:noProof/>
          <w:color w:val="808080"/>
          <w:sz w:val="16"/>
          <w:lang w:eastAsia="en-GB"/>
        </w:rPr>
      </w:pPr>
      <w:ins w:id="144" w:author="Jarkko(Nokia)_update" w:date="2024-04-17T12:19:00Z">
        <w:r w:rsidRPr="00CA7167">
          <w:rPr>
            <w:rFonts w:ascii="Courier New" w:hAnsi="Courier New"/>
            <w:noProof/>
            <w:sz w:val="16"/>
            <w:lang w:eastAsia="en-GB"/>
          </w:rPr>
          <w:t xml:space="preserve">    </w:t>
        </w:r>
        <w:commentRangeStart w:id="145"/>
        <w:commentRangeStart w:id="146"/>
        <w:r w:rsidRPr="005E5029">
          <w:rPr>
            <w:rFonts w:ascii="Courier New" w:hAnsi="Courier New"/>
            <w:noProof/>
            <w:sz w:val="16"/>
            <w:lang w:eastAsia="en-GB"/>
          </w:rPr>
          <w:t>validatedMeasurementsReq</w:t>
        </w:r>
      </w:ins>
      <w:commentRangeEnd w:id="145"/>
      <w:r w:rsidR="004C4028">
        <w:rPr>
          <w:rStyle w:val="af1"/>
        </w:rPr>
        <w:commentReference w:id="145"/>
      </w:r>
      <w:commentRangeEnd w:id="146"/>
      <w:r w:rsidR="00CD14C6">
        <w:rPr>
          <w:rStyle w:val="af1"/>
        </w:rPr>
        <w:commentReference w:id="146"/>
      </w:r>
      <w:ins w:id="147" w:author="Jarkko(Nokia)_update" w:date="2024-04-17T12:19:00Z">
        <w:r w:rsidRPr="00CA7167">
          <w:rPr>
            <w:rFonts w:ascii="Courier New" w:hAnsi="Courier New"/>
            <w:noProof/>
            <w:sz w:val="16"/>
            <w:lang w:eastAsia="en-GB"/>
          </w:rPr>
          <w:t xml:space="preserve">-r18       </w:t>
        </w:r>
        <w:r>
          <w:rPr>
            <w:rFonts w:ascii="Courier New" w:hAnsi="Courier New"/>
            <w:noProof/>
            <w:sz w:val="16"/>
            <w:lang w:eastAsia="en-GB"/>
          </w:rPr>
          <w:t xml:space="preserve">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6F2D56C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p>
    <w:p w14:paraId="39672E1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466016E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5A66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TAG-RRCRESUME-STOP</w:t>
      </w:r>
    </w:p>
    <w:p w14:paraId="7A0D59F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ASN1STOP</w:t>
      </w:r>
    </w:p>
    <w:p w14:paraId="6D40CE9D"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7167" w:rsidRPr="00CA7167" w14:paraId="3260214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A43494E" w14:textId="77777777" w:rsidR="00CA7167" w:rsidRPr="00CA7167" w:rsidRDefault="00CA7167" w:rsidP="00CA7167">
            <w:pPr>
              <w:keepNext/>
              <w:keepLines/>
              <w:spacing w:after="0"/>
              <w:jc w:val="center"/>
              <w:rPr>
                <w:rFonts w:ascii="Arial" w:hAnsi="Arial"/>
                <w:b/>
                <w:sz w:val="18"/>
                <w:szCs w:val="22"/>
                <w:lang w:eastAsia="sv-SE"/>
              </w:rPr>
            </w:pPr>
            <w:r w:rsidRPr="00CA7167">
              <w:rPr>
                <w:rFonts w:ascii="Arial" w:hAnsi="Arial"/>
                <w:b/>
                <w:i/>
                <w:sz w:val="18"/>
                <w:szCs w:val="22"/>
                <w:lang w:eastAsia="sv-SE"/>
              </w:rPr>
              <w:lastRenderedPageBreak/>
              <w:t xml:space="preserve">RRCResume-IEs </w:t>
            </w:r>
            <w:r w:rsidRPr="00CA7167">
              <w:rPr>
                <w:rFonts w:ascii="Arial" w:hAnsi="Arial"/>
                <w:b/>
                <w:sz w:val="18"/>
                <w:szCs w:val="22"/>
                <w:lang w:eastAsia="sv-SE"/>
              </w:rPr>
              <w:t>field descriptions</w:t>
            </w:r>
          </w:p>
        </w:tc>
      </w:tr>
      <w:tr w:rsidR="00CA7167" w:rsidRPr="00CA7167" w14:paraId="1A23808D" w14:textId="77777777" w:rsidTr="00CC0A0D">
        <w:tc>
          <w:tcPr>
            <w:tcW w:w="14173" w:type="dxa"/>
            <w:tcBorders>
              <w:top w:val="single" w:sz="4" w:space="0" w:color="auto"/>
              <w:left w:val="single" w:sz="4" w:space="0" w:color="auto"/>
              <w:bottom w:val="single" w:sz="4" w:space="0" w:color="auto"/>
              <w:right w:val="single" w:sz="4" w:space="0" w:color="auto"/>
            </w:tcBorders>
          </w:tcPr>
          <w:p w14:paraId="2CEAA3B9"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appLayerMeasConfig</w:t>
            </w:r>
          </w:p>
          <w:p w14:paraId="4097C9BF" w14:textId="77777777" w:rsidR="00CA7167" w:rsidRPr="00CA7167" w:rsidRDefault="00CA7167" w:rsidP="00CA7167">
            <w:pPr>
              <w:keepNext/>
              <w:keepLines/>
              <w:spacing w:after="0"/>
              <w:rPr>
                <w:rFonts w:ascii="Arial" w:hAnsi="Arial"/>
                <w:b/>
                <w:i/>
                <w:sz w:val="18"/>
                <w:lang w:eastAsia="sv-SE"/>
              </w:rPr>
            </w:pPr>
            <w:r w:rsidRPr="00CA7167">
              <w:rPr>
                <w:rFonts w:ascii="Arial" w:hAnsi="Arial"/>
                <w:sz w:val="18"/>
                <w:szCs w:val="22"/>
                <w:lang w:eastAsia="sv-SE"/>
              </w:rPr>
              <w:t>This field is used to configure</w:t>
            </w:r>
            <w:r w:rsidRPr="00CA7167">
              <w:rPr>
                <w:rFonts w:ascii="Arial" w:hAnsi="Arial"/>
                <w:sz w:val="18"/>
              </w:rPr>
              <w:t xml:space="preserve"> </w:t>
            </w:r>
            <w:r w:rsidRPr="00CA7167">
              <w:rPr>
                <w:rFonts w:ascii="Arial" w:hAnsi="Arial"/>
                <w:sz w:val="18"/>
                <w:szCs w:val="22"/>
                <w:lang w:eastAsia="sv-SE"/>
              </w:rPr>
              <w:t>application layer measurements. This field is absent when the UE is configured to operate with shared spectrum channel access.</w:t>
            </w:r>
          </w:p>
        </w:tc>
      </w:tr>
      <w:tr w:rsidR="00CA7167" w:rsidRPr="00CA7167" w14:paraId="3B87B905"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F0764BB" w14:textId="77777777" w:rsidR="00CA7167" w:rsidRPr="00CA7167" w:rsidRDefault="00CA7167" w:rsidP="00CA7167">
            <w:pPr>
              <w:keepNext/>
              <w:keepLines/>
              <w:spacing w:after="0"/>
              <w:rPr>
                <w:rFonts w:ascii="Arial" w:hAnsi="Arial"/>
                <w:b/>
                <w:bCs/>
                <w:i/>
                <w:iCs/>
                <w:noProof/>
                <w:sz w:val="18"/>
                <w:lang w:eastAsia="ko-KR"/>
              </w:rPr>
            </w:pPr>
            <w:r w:rsidRPr="00CA7167">
              <w:rPr>
                <w:rFonts w:ascii="Arial" w:hAnsi="Arial"/>
                <w:b/>
                <w:i/>
                <w:sz w:val="18"/>
                <w:lang w:eastAsia="sv-SE"/>
              </w:rPr>
              <w:t>idleModeMeasurementReq</w:t>
            </w:r>
          </w:p>
          <w:p w14:paraId="39B04D06"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noProof/>
                <w:sz w:val="18"/>
                <w:lang w:eastAsia="ko-KR"/>
              </w:rPr>
              <w:t xml:space="preserve">This field indicates that the UE shall report the idle/inactive measurements, if available, to the network in the </w:t>
            </w:r>
            <w:r w:rsidRPr="00CA7167">
              <w:rPr>
                <w:rFonts w:ascii="Arial" w:hAnsi="Arial"/>
                <w:bCs/>
                <w:i/>
                <w:iCs/>
                <w:noProof/>
                <w:sz w:val="18"/>
                <w:lang w:eastAsia="ko-KR"/>
              </w:rPr>
              <w:t xml:space="preserve">RRCResumeComplete </w:t>
            </w:r>
            <w:r w:rsidRPr="00CA7167">
              <w:rPr>
                <w:rFonts w:ascii="Arial" w:hAnsi="Arial"/>
                <w:bCs/>
                <w:iCs/>
                <w:noProof/>
                <w:sz w:val="18"/>
                <w:lang w:eastAsia="ko-KR"/>
              </w:rPr>
              <w:t>message</w:t>
            </w:r>
          </w:p>
        </w:tc>
      </w:tr>
      <w:tr w:rsidR="00CA7167" w:rsidRPr="00CA7167" w14:paraId="437EC0B3"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0D1C67D"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masterCellGroup</w:t>
            </w:r>
          </w:p>
          <w:p w14:paraId="6AB882C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the master cell group.</w:t>
            </w:r>
          </w:p>
        </w:tc>
      </w:tr>
      <w:tr w:rsidR="00CA7167" w:rsidRPr="00CA7167" w14:paraId="2CCC2C5A"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0B35EC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mrdc-SecondaryCellGroup</w:t>
            </w:r>
          </w:p>
          <w:p w14:paraId="2C47EAA3" w14:textId="77777777" w:rsidR="00CA7167" w:rsidRPr="00CA7167" w:rsidRDefault="00CA7167" w:rsidP="00CA7167">
            <w:pPr>
              <w:keepNext/>
              <w:keepLines/>
              <w:spacing w:after="0"/>
              <w:rPr>
                <w:rFonts w:ascii="Arial" w:hAnsi="Arial"/>
                <w:bCs/>
                <w:noProof/>
                <w:sz w:val="18"/>
                <w:lang w:eastAsia="en-GB"/>
              </w:rPr>
            </w:pPr>
            <w:r w:rsidRPr="00CA7167">
              <w:rPr>
                <w:rFonts w:ascii="Arial" w:hAnsi="Arial"/>
                <w:bCs/>
                <w:noProof/>
                <w:sz w:val="18"/>
                <w:lang w:eastAsia="en-GB"/>
              </w:rPr>
              <w:t>Includes an RRC message for SCG configuration in NR-DC or NE-DC.</w:t>
            </w:r>
          </w:p>
          <w:p w14:paraId="5E0129E2"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For NR-DC (</w:t>
            </w:r>
            <w:r w:rsidRPr="00CA7167">
              <w:rPr>
                <w:rFonts w:ascii="Arial" w:hAnsi="Arial"/>
                <w:i/>
                <w:sz w:val="18"/>
                <w:lang w:eastAsia="sv-SE"/>
              </w:rPr>
              <w:t>nr-SCG</w:t>
            </w:r>
            <w:r w:rsidRPr="00CA7167">
              <w:rPr>
                <w:rFonts w:ascii="Arial" w:hAnsi="Arial"/>
                <w:sz w:val="18"/>
                <w:lang w:eastAsia="sv-SE"/>
              </w:rPr>
              <w:t xml:space="preserve">), </w:t>
            </w:r>
            <w:r w:rsidRPr="00CA7167">
              <w:rPr>
                <w:rFonts w:ascii="Arial" w:hAnsi="Arial"/>
                <w:i/>
                <w:sz w:val="18"/>
                <w:lang w:eastAsia="sv-SE"/>
              </w:rPr>
              <w:t>mrdc-SecondaryCellGroup</w:t>
            </w:r>
            <w:r w:rsidRPr="00CA7167">
              <w:rPr>
                <w:rFonts w:ascii="Arial" w:hAnsi="Arial"/>
                <w:sz w:val="18"/>
                <w:lang w:eastAsia="sv-SE"/>
              </w:rPr>
              <w:t xml:space="preserve"> contains </w:t>
            </w:r>
            <w:r w:rsidRPr="00CA7167">
              <w:rPr>
                <w:rFonts w:ascii="Arial" w:hAnsi="Arial"/>
                <w:bCs/>
                <w:noProof/>
                <w:sz w:val="18"/>
                <w:lang w:eastAsia="en-GB"/>
              </w:rPr>
              <w:t xml:space="preserve">the </w:t>
            </w:r>
            <w:r w:rsidRPr="00CA7167">
              <w:rPr>
                <w:rFonts w:ascii="Arial" w:hAnsi="Arial"/>
                <w:bCs/>
                <w:i/>
                <w:noProof/>
                <w:sz w:val="18"/>
                <w:lang w:eastAsia="en-GB"/>
              </w:rPr>
              <w:t>RRCReconfiguration</w:t>
            </w:r>
            <w:r w:rsidRPr="00CA7167">
              <w:rPr>
                <w:rFonts w:ascii="Arial" w:hAnsi="Arial"/>
                <w:bCs/>
                <w:noProof/>
                <w:sz w:val="18"/>
                <w:lang w:eastAsia="en-GB"/>
              </w:rPr>
              <w:t xml:space="preserve"> message as generated (entirely) by SN gNB.</w:t>
            </w:r>
            <w:r w:rsidRPr="00CA7167">
              <w:rPr>
                <w:rFonts w:ascii="Arial" w:hAnsi="Arial"/>
                <w:sz w:val="18"/>
                <w:lang w:eastAsia="zh-CN"/>
              </w:rPr>
              <w:t xml:space="preserve"> In this version of the specification, the RRC message can only include fields </w:t>
            </w:r>
            <w:r w:rsidRPr="00CA7167">
              <w:rPr>
                <w:rFonts w:ascii="Arial" w:hAnsi="Arial"/>
                <w:i/>
                <w:sz w:val="18"/>
                <w:lang w:eastAsia="sv-SE"/>
              </w:rPr>
              <w:t>secondaryCellGroup</w:t>
            </w:r>
            <w:r w:rsidRPr="00CA7167">
              <w:rPr>
                <w:rFonts w:ascii="Arial" w:hAnsi="Arial"/>
                <w:sz w:val="18"/>
              </w:rPr>
              <w:t xml:space="preserve"> (with at least </w:t>
            </w:r>
            <w:r w:rsidRPr="00CA7167">
              <w:rPr>
                <w:rFonts w:ascii="Arial" w:hAnsi="Arial"/>
                <w:i/>
                <w:iCs/>
                <w:sz w:val="18"/>
              </w:rPr>
              <w:t>reconfigurationWithSync</w:t>
            </w:r>
            <w:r w:rsidRPr="00CA7167">
              <w:rPr>
                <w:rFonts w:ascii="Arial" w:hAnsi="Arial"/>
                <w:sz w:val="18"/>
              </w:rPr>
              <w:t>)</w:t>
            </w:r>
            <w:r w:rsidRPr="00CA7167">
              <w:rPr>
                <w:rFonts w:ascii="Arial" w:hAnsi="Arial"/>
                <w:i/>
                <w:iCs/>
                <w:sz w:val="18"/>
              </w:rPr>
              <w:t>,</w:t>
            </w:r>
            <w:r w:rsidRPr="00CA7167">
              <w:rPr>
                <w:rFonts w:ascii="Arial" w:hAnsi="Arial"/>
                <w:sz w:val="18"/>
                <w:lang w:eastAsia="sv-SE"/>
              </w:rPr>
              <w:t xml:space="preserve"> </w:t>
            </w:r>
            <w:r w:rsidRPr="00CA7167">
              <w:rPr>
                <w:rFonts w:ascii="Arial" w:hAnsi="Arial"/>
                <w:i/>
                <w:iCs/>
                <w:sz w:val="18"/>
                <w:lang w:eastAsia="sv-SE"/>
              </w:rPr>
              <w:t>otherConfig</w:t>
            </w:r>
            <w:r w:rsidRPr="00CA7167">
              <w:rPr>
                <w:rFonts w:ascii="Arial" w:hAnsi="Arial"/>
                <w:sz w:val="18"/>
                <w:lang w:eastAsia="sv-SE"/>
              </w:rPr>
              <w:t xml:space="preserve"> and</w:t>
            </w:r>
            <w:r w:rsidRPr="00CA7167">
              <w:rPr>
                <w:rFonts w:ascii="Arial" w:hAnsi="Arial"/>
                <w:i/>
                <w:sz w:val="18"/>
                <w:lang w:eastAsia="sv-SE"/>
              </w:rPr>
              <w:t xml:space="preserve"> measConfig</w:t>
            </w:r>
            <w:r w:rsidRPr="00CA7167">
              <w:rPr>
                <w:rFonts w:ascii="Arial" w:hAnsi="Arial"/>
                <w:bCs/>
                <w:noProof/>
                <w:kern w:val="2"/>
                <w:sz w:val="18"/>
                <w:lang w:eastAsia="zh-CN"/>
              </w:rPr>
              <w:t>.</w:t>
            </w:r>
          </w:p>
          <w:p w14:paraId="6DB0A58E"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For NE-DC (</w:t>
            </w:r>
            <w:r w:rsidRPr="00CA7167">
              <w:rPr>
                <w:rFonts w:ascii="Arial" w:hAnsi="Arial"/>
                <w:bCs/>
                <w:i/>
                <w:noProof/>
                <w:sz w:val="18"/>
                <w:lang w:eastAsia="en-GB"/>
              </w:rPr>
              <w:t>eutra-SCG</w:t>
            </w:r>
            <w:r w:rsidRPr="00CA7167">
              <w:rPr>
                <w:rFonts w:ascii="Arial" w:hAnsi="Arial"/>
                <w:bCs/>
                <w:noProof/>
                <w:sz w:val="18"/>
                <w:lang w:eastAsia="en-GB"/>
              </w:rPr>
              <w:t xml:space="preserve">), </w:t>
            </w:r>
            <w:r w:rsidRPr="00CA7167">
              <w:rPr>
                <w:rFonts w:ascii="Arial" w:hAnsi="Arial"/>
                <w:i/>
                <w:sz w:val="18"/>
                <w:lang w:eastAsia="sv-SE"/>
              </w:rPr>
              <w:t>mrdc-SecondaryCellGroup</w:t>
            </w:r>
            <w:r w:rsidRPr="00CA7167">
              <w:rPr>
                <w:rFonts w:ascii="Arial" w:hAnsi="Arial"/>
                <w:bCs/>
                <w:noProof/>
                <w:sz w:val="18"/>
                <w:lang w:eastAsia="en-GB"/>
              </w:rPr>
              <w:t xml:space="preserve"> includes the E-UTRA </w:t>
            </w:r>
            <w:r w:rsidRPr="00CA7167">
              <w:rPr>
                <w:rFonts w:ascii="Arial" w:hAnsi="Arial"/>
                <w:bCs/>
                <w:i/>
                <w:noProof/>
                <w:sz w:val="18"/>
                <w:lang w:eastAsia="en-GB"/>
              </w:rPr>
              <w:t>RRCConnectionReconfiguration</w:t>
            </w:r>
            <w:r w:rsidRPr="00CA7167">
              <w:rPr>
                <w:rFonts w:ascii="Arial" w:hAnsi="Arial"/>
                <w:bCs/>
                <w:noProof/>
                <w:sz w:val="18"/>
                <w:lang w:eastAsia="en-GB"/>
              </w:rPr>
              <w:t xml:space="preserve"> message as specified in TS 36.331 [10].</w:t>
            </w:r>
            <w:r w:rsidRPr="00CA7167">
              <w:rPr>
                <w:rFonts w:ascii="Arial" w:hAnsi="Arial"/>
                <w:sz w:val="18"/>
                <w:lang w:eastAsia="zh-CN"/>
              </w:rPr>
              <w:t xml:space="preserve"> In this version of the specification, the E-UTRA RRC message only include the field </w:t>
            </w:r>
            <w:r w:rsidRPr="00CA7167">
              <w:rPr>
                <w:rFonts w:ascii="Arial" w:hAnsi="Arial"/>
                <w:i/>
                <w:sz w:val="18"/>
                <w:lang w:eastAsia="zh-CN"/>
              </w:rPr>
              <w:t xml:space="preserve">scg-Configuration </w:t>
            </w:r>
            <w:r w:rsidRPr="00CA7167">
              <w:rPr>
                <w:rFonts w:ascii="Arial" w:hAnsi="Arial"/>
                <w:iCs/>
                <w:sz w:val="18"/>
                <w:lang w:eastAsia="zh-CN"/>
              </w:rPr>
              <w:t xml:space="preserve">with at least </w:t>
            </w:r>
            <w:r w:rsidRPr="00CA7167">
              <w:rPr>
                <w:rFonts w:ascii="Arial" w:hAnsi="Arial"/>
                <w:i/>
                <w:sz w:val="18"/>
                <w:lang w:eastAsia="zh-CN"/>
              </w:rPr>
              <w:t>mobilityControlInfoSCG</w:t>
            </w:r>
            <w:r w:rsidRPr="00CA7167">
              <w:rPr>
                <w:rFonts w:ascii="Arial" w:hAnsi="Arial"/>
                <w:sz w:val="18"/>
                <w:lang w:eastAsia="zh-CN"/>
              </w:rPr>
              <w:t>.</w:t>
            </w:r>
          </w:p>
        </w:tc>
      </w:tr>
      <w:tr w:rsidR="00CA7167" w:rsidRPr="00CA7167" w14:paraId="53D08FC7" w14:textId="77777777" w:rsidTr="00CC0A0D">
        <w:tc>
          <w:tcPr>
            <w:tcW w:w="14173" w:type="dxa"/>
            <w:tcBorders>
              <w:top w:val="single" w:sz="4" w:space="0" w:color="auto"/>
              <w:left w:val="single" w:sz="4" w:space="0" w:color="auto"/>
              <w:bottom w:val="single" w:sz="4" w:space="0" w:color="auto"/>
              <w:right w:val="single" w:sz="4" w:space="0" w:color="auto"/>
            </w:tcBorders>
          </w:tcPr>
          <w:p w14:paraId="2FCE4499"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needForGapsConfigNR</w:t>
            </w:r>
          </w:p>
          <w:p w14:paraId="172A7B80" w14:textId="77777777" w:rsidR="00CA7167" w:rsidRPr="00CA7167" w:rsidRDefault="00CA7167" w:rsidP="00CA7167">
            <w:pPr>
              <w:keepNext/>
              <w:keepLines/>
              <w:spacing w:after="0"/>
              <w:rPr>
                <w:rFonts w:ascii="Arial" w:hAnsi="Arial"/>
                <w:iCs/>
                <w:noProof/>
                <w:sz w:val="18"/>
                <w:lang w:eastAsia="en-GB"/>
              </w:rPr>
            </w:pPr>
            <w:r w:rsidRPr="00CA7167">
              <w:rPr>
                <w:rFonts w:ascii="Arial" w:hAnsi="Arial"/>
                <w:iCs/>
                <w:noProof/>
                <w:sz w:val="18"/>
                <w:lang w:eastAsia="en-GB"/>
              </w:rPr>
              <w:t xml:space="preserve">Configuration for the UE to report measurement gap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BCC5D3D" w14:textId="77777777" w:rsidTr="00CC0A0D">
        <w:tc>
          <w:tcPr>
            <w:tcW w:w="14173" w:type="dxa"/>
            <w:tcBorders>
              <w:top w:val="single" w:sz="4" w:space="0" w:color="auto"/>
              <w:left w:val="single" w:sz="4" w:space="0" w:color="auto"/>
              <w:bottom w:val="single" w:sz="4" w:space="0" w:color="auto"/>
              <w:right w:val="single" w:sz="4" w:space="0" w:color="auto"/>
            </w:tcBorders>
          </w:tcPr>
          <w:p w14:paraId="03289A91"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needForGapNCSG-ConfigEUTRA</w:t>
            </w:r>
          </w:p>
          <w:p w14:paraId="47BE54EA"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Configuration for the UE to report measurement gap and NCSG requirement information of E</w:t>
            </w:r>
            <w:r w:rsidRPr="00CA7167">
              <w:rPr>
                <w:rFonts w:ascii="Arial" w:hAnsi="Arial"/>
                <w:iCs/>
                <w:noProof/>
                <w:sz w:val="18"/>
                <w:lang w:eastAsia="en-GB"/>
              </w:rPr>
              <w:noBreakHyphen/>
              <w:t xml:space="preserve">UTRA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8090A5C" w14:textId="77777777" w:rsidTr="00CC0A0D">
        <w:tc>
          <w:tcPr>
            <w:tcW w:w="14173" w:type="dxa"/>
            <w:tcBorders>
              <w:top w:val="single" w:sz="4" w:space="0" w:color="auto"/>
              <w:left w:val="single" w:sz="4" w:space="0" w:color="auto"/>
              <w:bottom w:val="single" w:sz="4" w:space="0" w:color="auto"/>
              <w:right w:val="single" w:sz="4" w:space="0" w:color="auto"/>
            </w:tcBorders>
          </w:tcPr>
          <w:p w14:paraId="1A21E1E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needForGapNCSG-ConfigNR</w:t>
            </w:r>
          </w:p>
          <w:p w14:paraId="20E40E65"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 xml:space="preserve">Configuration for the UE to report measurement gap and NCSG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336EB228" w14:textId="77777777" w:rsidTr="00CC0A0D">
        <w:tc>
          <w:tcPr>
            <w:tcW w:w="14173" w:type="dxa"/>
            <w:tcBorders>
              <w:top w:val="single" w:sz="4" w:space="0" w:color="auto"/>
              <w:left w:val="single" w:sz="4" w:space="0" w:color="auto"/>
              <w:bottom w:val="single" w:sz="4" w:space="0" w:color="auto"/>
              <w:right w:val="single" w:sz="4" w:space="0" w:color="auto"/>
            </w:tcBorders>
          </w:tcPr>
          <w:p w14:paraId="3DDF6B2D"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needForInterruptionConfigNR</w:t>
            </w:r>
          </w:p>
          <w:p w14:paraId="3F1F6B93" w14:textId="77777777" w:rsidR="00CA7167" w:rsidRPr="00CA7167" w:rsidRDefault="00CA7167" w:rsidP="00CA7167">
            <w:pPr>
              <w:keepNext/>
              <w:keepLines/>
              <w:spacing w:after="0"/>
              <w:rPr>
                <w:rFonts w:ascii="Arial" w:hAnsi="Arial"/>
                <w:noProof/>
                <w:sz w:val="18"/>
                <w:lang w:eastAsia="en-GB"/>
              </w:rPr>
            </w:pPr>
            <w:r w:rsidRPr="00CA7167">
              <w:rPr>
                <w:rFonts w:ascii="Arial" w:hAnsi="Arial"/>
                <w:noProof/>
                <w:sz w:val="18"/>
                <w:lang w:eastAsia="en-GB"/>
              </w:rPr>
              <w:t xml:space="preserve">Indicates whether the UE shall report interruption requirement information of NR target bands in the </w:t>
            </w:r>
            <w:r w:rsidRPr="00CA7167">
              <w:rPr>
                <w:rFonts w:ascii="Arial" w:hAnsi="Arial"/>
                <w:i/>
                <w:iCs/>
                <w:noProof/>
                <w:sz w:val="18"/>
                <w:lang w:eastAsia="en-GB"/>
              </w:rPr>
              <w:t>RRCReconfigurationComplete</w:t>
            </w:r>
            <w:r w:rsidRPr="00CA7167">
              <w:rPr>
                <w:rFonts w:ascii="Arial" w:hAnsi="Arial"/>
                <w:noProof/>
                <w:sz w:val="18"/>
                <w:lang w:eastAsia="en-GB"/>
              </w:rPr>
              <w:t xml:space="preserve"> and </w:t>
            </w:r>
            <w:r w:rsidRPr="00CA7167">
              <w:rPr>
                <w:rFonts w:ascii="Arial" w:hAnsi="Arial"/>
                <w:i/>
                <w:iCs/>
                <w:noProof/>
                <w:sz w:val="18"/>
                <w:lang w:eastAsia="en-GB"/>
              </w:rPr>
              <w:t>RRCResumeComplete</w:t>
            </w:r>
            <w:r w:rsidRPr="00CA7167">
              <w:rPr>
                <w:rFonts w:ascii="Arial" w:hAnsi="Arial"/>
                <w:noProof/>
                <w:sz w:val="18"/>
                <w:lang w:eastAsia="en-GB"/>
              </w:rPr>
              <w:t xml:space="preserve"> message. The network sets this field to </w:t>
            </w:r>
            <w:r w:rsidRPr="00CA7167">
              <w:rPr>
                <w:rFonts w:ascii="Arial" w:hAnsi="Arial"/>
                <w:i/>
                <w:iCs/>
                <w:noProof/>
                <w:sz w:val="18"/>
                <w:lang w:eastAsia="en-GB"/>
              </w:rPr>
              <w:t>enabled</w:t>
            </w:r>
            <w:r w:rsidRPr="00CA7167">
              <w:rPr>
                <w:rFonts w:ascii="Arial" w:hAnsi="Arial"/>
                <w:noProof/>
                <w:sz w:val="18"/>
                <w:lang w:eastAsia="en-GB"/>
              </w:rPr>
              <w:t xml:space="preserve"> only if the </w:t>
            </w:r>
            <w:r w:rsidRPr="00CA7167">
              <w:rPr>
                <w:rFonts w:ascii="Arial" w:hAnsi="Arial"/>
                <w:i/>
                <w:iCs/>
                <w:noProof/>
                <w:sz w:val="18"/>
                <w:lang w:eastAsia="en-GB"/>
              </w:rPr>
              <w:t>needForGapsConfigNR</w:t>
            </w:r>
            <w:r w:rsidRPr="00CA7167">
              <w:rPr>
                <w:rFonts w:ascii="Arial" w:hAnsi="Arial"/>
                <w:noProof/>
                <w:sz w:val="18"/>
                <w:lang w:eastAsia="en-GB"/>
              </w:rPr>
              <w:t xml:space="preserve"> is configured. The network sets this field to </w:t>
            </w:r>
            <w:r w:rsidRPr="00CA7167">
              <w:rPr>
                <w:rFonts w:ascii="Arial" w:hAnsi="Arial"/>
                <w:i/>
                <w:iCs/>
                <w:noProof/>
                <w:sz w:val="18"/>
                <w:lang w:eastAsia="en-GB"/>
              </w:rPr>
              <w:t>disabled</w:t>
            </w:r>
            <w:r w:rsidRPr="00CA7167">
              <w:rPr>
                <w:rFonts w:ascii="Arial" w:hAnsi="Arial"/>
                <w:noProof/>
                <w:sz w:val="18"/>
                <w:lang w:eastAsia="en-GB"/>
              </w:rPr>
              <w:t xml:space="preserve"> if the </w:t>
            </w:r>
            <w:r w:rsidRPr="00CA7167">
              <w:rPr>
                <w:rFonts w:ascii="Arial" w:hAnsi="Arial"/>
                <w:i/>
                <w:iCs/>
                <w:noProof/>
                <w:sz w:val="18"/>
                <w:lang w:eastAsia="en-GB"/>
              </w:rPr>
              <w:t>needForGapsConfigNR</w:t>
            </w:r>
            <w:r w:rsidRPr="00CA7167">
              <w:rPr>
                <w:rFonts w:ascii="Arial" w:hAnsi="Arial"/>
                <w:noProof/>
                <w:sz w:val="18"/>
                <w:lang w:eastAsia="en-GB"/>
              </w:rPr>
              <w:t xml:space="preserve"> is released.</w:t>
            </w:r>
          </w:p>
        </w:tc>
      </w:tr>
      <w:tr w:rsidR="00CA7167" w:rsidRPr="00CA7167" w14:paraId="4C9686B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B57482"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radioBearerConfig</w:t>
            </w:r>
          </w:p>
          <w:p w14:paraId="2443801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multicast MRBs) including SDAP/PDCP.</w:t>
            </w:r>
          </w:p>
        </w:tc>
      </w:tr>
      <w:tr w:rsidR="00CA7167" w:rsidRPr="00CA7167" w14:paraId="12CF114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5BA09F2"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radioBearerConfig2</w:t>
            </w:r>
          </w:p>
          <w:p w14:paraId="0D1C53FF"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including SDAP/PDCP. This field can only be used if the UE supports NR-DC or NE-DC.</w:t>
            </w:r>
          </w:p>
        </w:tc>
      </w:tr>
      <w:tr w:rsidR="00CA7167" w:rsidRPr="00CA7167" w14:paraId="7716D992" w14:textId="77777777" w:rsidTr="00CC0A0D">
        <w:tc>
          <w:tcPr>
            <w:tcW w:w="14173" w:type="dxa"/>
            <w:tcBorders>
              <w:top w:val="single" w:sz="4" w:space="0" w:color="auto"/>
              <w:left w:val="single" w:sz="4" w:space="0" w:color="auto"/>
              <w:bottom w:val="single" w:sz="4" w:space="0" w:color="auto"/>
              <w:right w:val="single" w:sz="4" w:space="0" w:color="auto"/>
            </w:tcBorders>
          </w:tcPr>
          <w:p w14:paraId="2CD616F3"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reselectionMeasurementReq</w:t>
            </w:r>
          </w:p>
          <w:p w14:paraId="2C3B396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sz w:val="18"/>
                <w:lang w:eastAsia="sv-SE"/>
              </w:rPr>
              <w:t xml:space="preserve">This field indicates that the UE shall report the reselection measurements, if available, to the network in the </w:t>
            </w:r>
            <w:r w:rsidRPr="00CA7167">
              <w:rPr>
                <w:rFonts w:ascii="Arial" w:hAnsi="Arial"/>
                <w:i/>
                <w:iCs/>
                <w:sz w:val="18"/>
                <w:lang w:eastAsia="sv-SE"/>
              </w:rPr>
              <w:t>RRCResumeComplete</w:t>
            </w:r>
            <w:r w:rsidRPr="00CA7167">
              <w:rPr>
                <w:rFonts w:ascii="Arial" w:hAnsi="Arial"/>
                <w:sz w:val="18"/>
                <w:lang w:eastAsia="sv-SE"/>
              </w:rPr>
              <w:t xml:space="preserve"> message.</w:t>
            </w:r>
          </w:p>
        </w:tc>
      </w:tr>
      <w:tr w:rsidR="00CA7167" w:rsidRPr="00CA7167" w14:paraId="3630A442"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2A5A11D"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restoreMCG-SCells</w:t>
            </w:r>
          </w:p>
          <w:p w14:paraId="67229EBD"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Indicates that the UE shall restore the MCG SCells from the UE Inactive AS Context, if stored.</w:t>
            </w:r>
          </w:p>
        </w:tc>
      </w:tr>
      <w:tr w:rsidR="00CA7167" w:rsidRPr="00CA7167" w14:paraId="24BA5829"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031A4B8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restoreSCG</w:t>
            </w:r>
          </w:p>
          <w:p w14:paraId="22D01B77"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 xml:space="preserve">Indicates that the UE shall </w:t>
            </w:r>
            <w:r w:rsidRPr="00CA7167">
              <w:rPr>
                <w:rFonts w:ascii="Arial" w:hAnsi="Arial"/>
                <w:bCs/>
                <w:noProof/>
                <w:sz w:val="18"/>
              </w:rPr>
              <w:t xml:space="preserve">restore </w:t>
            </w:r>
            <w:r w:rsidRPr="00CA7167">
              <w:rPr>
                <w:rFonts w:ascii="Arial" w:hAnsi="Arial"/>
                <w:bCs/>
                <w:noProof/>
                <w:sz w:val="18"/>
                <w:lang w:eastAsia="en-GB"/>
              </w:rPr>
              <w:t>the SCG configurations</w:t>
            </w:r>
            <w:r w:rsidRPr="00CA7167">
              <w:rPr>
                <w:rFonts w:ascii="Arial" w:hAnsi="Arial"/>
                <w:bCs/>
                <w:noProof/>
                <w:sz w:val="18"/>
              </w:rPr>
              <w:t xml:space="preserve"> </w:t>
            </w:r>
            <w:r w:rsidRPr="00CA7167">
              <w:rPr>
                <w:rFonts w:ascii="Arial" w:hAnsi="Arial"/>
                <w:sz w:val="18"/>
              </w:rPr>
              <w:t>from the UE Inactive AS Context</w:t>
            </w:r>
            <w:r w:rsidRPr="00CA7167">
              <w:rPr>
                <w:rFonts w:ascii="Arial" w:hAnsi="Arial"/>
                <w:bCs/>
                <w:noProof/>
                <w:sz w:val="18"/>
                <w:lang w:eastAsia="en-GB"/>
              </w:rPr>
              <w:t xml:space="preserve">, if </w:t>
            </w:r>
            <w:r w:rsidRPr="00CA7167">
              <w:rPr>
                <w:rFonts w:ascii="Arial" w:hAnsi="Arial"/>
                <w:bCs/>
                <w:noProof/>
                <w:sz w:val="18"/>
              </w:rPr>
              <w:t>stored</w:t>
            </w:r>
            <w:r w:rsidRPr="00CA7167">
              <w:rPr>
                <w:rFonts w:ascii="Arial" w:hAnsi="Arial"/>
                <w:bCs/>
                <w:noProof/>
                <w:sz w:val="18"/>
                <w:lang w:eastAsia="en-GB"/>
              </w:rPr>
              <w:t>.</w:t>
            </w:r>
          </w:p>
        </w:tc>
      </w:tr>
      <w:tr w:rsidR="00CA7167" w:rsidRPr="00CA7167" w14:paraId="3AC037C9" w14:textId="77777777" w:rsidTr="00CC0A0D">
        <w:tc>
          <w:tcPr>
            <w:tcW w:w="14173" w:type="dxa"/>
            <w:tcBorders>
              <w:top w:val="single" w:sz="4" w:space="0" w:color="auto"/>
              <w:left w:val="single" w:sz="4" w:space="0" w:color="auto"/>
              <w:bottom w:val="single" w:sz="4" w:space="0" w:color="auto"/>
              <w:right w:val="single" w:sz="4" w:space="0" w:color="auto"/>
            </w:tcBorders>
          </w:tcPr>
          <w:p w14:paraId="1BD4E2A8" w14:textId="77777777" w:rsidR="00CA7167" w:rsidRPr="00CA7167" w:rsidRDefault="00CA7167" w:rsidP="00CA7167">
            <w:pPr>
              <w:keepNext/>
              <w:keepLines/>
              <w:spacing w:after="0"/>
              <w:rPr>
                <w:rFonts w:ascii="Arial" w:hAnsi="Arial"/>
                <w:b/>
                <w:bCs/>
                <w:i/>
                <w:sz w:val="18"/>
                <w:lang w:eastAsia="en-GB"/>
              </w:rPr>
            </w:pPr>
            <w:r w:rsidRPr="00CA7167">
              <w:rPr>
                <w:rFonts w:ascii="Arial" w:hAnsi="Arial"/>
                <w:b/>
                <w:bCs/>
                <w:i/>
                <w:sz w:val="18"/>
                <w:lang w:eastAsia="en-GB"/>
              </w:rPr>
              <w:t>scg-State</w:t>
            </w:r>
          </w:p>
          <w:p w14:paraId="5107FEA1" w14:textId="77777777" w:rsidR="00CA7167" w:rsidRPr="00CA7167" w:rsidRDefault="00CA7167" w:rsidP="00CA7167">
            <w:pPr>
              <w:keepNext/>
              <w:keepLines/>
              <w:spacing w:after="0"/>
              <w:rPr>
                <w:rFonts w:ascii="Arial" w:hAnsi="Arial"/>
                <w:bCs/>
                <w:sz w:val="18"/>
                <w:lang w:eastAsia="en-GB"/>
              </w:rPr>
            </w:pPr>
            <w:r w:rsidRPr="00CA7167">
              <w:rPr>
                <w:rFonts w:ascii="Arial" w:hAnsi="Arial"/>
                <w:bCs/>
                <w:sz w:val="18"/>
                <w:lang w:eastAsia="en-GB"/>
              </w:rPr>
              <w:t>Indicates that the SCG is in deactivated state.</w:t>
            </w:r>
          </w:p>
        </w:tc>
      </w:tr>
      <w:tr w:rsidR="00CA7167" w:rsidRPr="00CA7167" w14:paraId="2B70663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B28F6E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sk-Counter</w:t>
            </w:r>
          </w:p>
          <w:p w14:paraId="6D95EB4A"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A counter used to derive S-K</w:t>
            </w:r>
            <w:r w:rsidRPr="00CA7167">
              <w:rPr>
                <w:rFonts w:ascii="Arial" w:hAnsi="Arial"/>
                <w:sz w:val="18"/>
                <w:vertAlign w:val="subscript"/>
                <w:lang w:eastAsia="sv-SE"/>
              </w:rPr>
              <w:t>gNB</w:t>
            </w:r>
            <w:r w:rsidRPr="00CA7167">
              <w:rPr>
                <w:rFonts w:ascii="Arial" w:hAnsi="Arial"/>
                <w:sz w:val="18"/>
                <w:lang w:eastAsia="sv-SE"/>
              </w:rPr>
              <w:t xml:space="preserve"> or S-K</w:t>
            </w:r>
            <w:r w:rsidRPr="00CA7167">
              <w:rPr>
                <w:rFonts w:ascii="Arial" w:hAnsi="Arial"/>
                <w:sz w:val="18"/>
                <w:vertAlign w:val="subscript"/>
                <w:lang w:eastAsia="sv-SE"/>
              </w:rPr>
              <w:t>eNB</w:t>
            </w:r>
            <w:r w:rsidRPr="00CA7167">
              <w:rPr>
                <w:rFonts w:ascii="Arial" w:hAnsi="Arial"/>
                <w:sz w:val="18"/>
                <w:lang w:eastAsia="sv-SE"/>
              </w:rPr>
              <w:t xml:space="preserve"> based on the newly derived K</w:t>
            </w:r>
            <w:r w:rsidRPr="00CA7167">
              <w:rPr>
                <w:rFonts w:ascii="Arial" w:hAnsi="Arial"/>
                <w:sz w:val="18"/>
                <w:vertAlign w:val="subscript"/>
                <w:lang w:eastAsia="sv-SE"/>
              </w:rPr>
              <w:t>gNB</w:t>
            </w:r>
            <w:r w:rsidRPr="00CA7167">
              <w:rPr>
                <w:rFonts w:ascii="Arial" w:hAnsi="Arial"/>
                <w:sz w:val="18"/>
                <w:lang w:eastAsia="sv-SE"/>
              </w:rPr>
              <w:t xml:space="preserve"> during RRC Resume. The field is only included when there is one or more RB with </w:t>
            </w:r>
            <w:r w:rsidRPr="00CA7167">
              <w:rPr>
                <w:rFonts w:ascii="Arial" w:hAnsi="Arial"/>
                <w:i/>
                <w:iCs/>
                <w:sz w:val="18"/>
                <w:lang w:eastAsia="sv-SE"/>
              </w:rPr>
              <w:t>keyToUse</w:t>
            </w:r>
            <w:r w:rsidRPr="00CA7167">
              <w:rPr>
                <w:rFonts w:ascii="Arial" w:hAnsi="Arial"/>
                <w:sz w:val="18"/>
                <w:lang w:eastAsia="sv-SE"/>
              </w:rPr>
              <w:t xml:space="preserve"> set to </w:t>
            </w:r>
            <w:r w:rsidRPr="00CA7167">
              <w:rPr>
                <w:rFonts w:ascii="Arial" w:hAnsi="Arial"/>
                <w:i/>
                <w:iCs/>
                <w:sz w:val="18"/>
                <w:lang w:eastAsia="sv-SE"/>
              </w:rPr>
              <w:t>secondary</w:t>
            </w:r>
            <w:r w:rsidRPr="00CA7167">
              <w:rPr>
                <w:rFonts w:ascii="Arial" w:hAnsi="Arial"/>
                <w:sz w:val="18"/>
              </w:rPr>
              <w:t xml:space="preserve"> </w:t>
            </w:r>
            <w:r w:rsidRPr="00CA7167">
              <w:rPr>
                <w:rFonts w:ascii="Arial" w:hAnsi="Arial"/>
                <w:i/>
                <w:iCs/>
                <w:sz w:val="18"/>
                <w:lang w:eastAsia="sv-SE"/>
              </w:rPr>
              <w:t xml:space="preserve">or </w:t>
            </w:r>
            <w:r w:rsidRPr="00CA7167">
              <w:rPr>
                <w:rFonts w:ascii="Arial" w:hAnsi="Arial"/>
                <w:i/>
                <w:iCs/>
                <w:sz w:val="18"/>
              </w:rPr>
              <w:t>mrdc-SecondaryCellGroup</w:t>
            </w:r>
            <w:r w:rsidRPr="00CA7167">
              <w:rPr>
                <w:rFonts w:ascii="Arial" w:hAnsi="Arial"/>
                <w:sz w:val="18"/>
              </w:rPr>
              <w:t xml:space="preserve"> is included</w:t>
            </w:r>
            <w:r w:rsidRPr="00CA7167">
              <w:rPr>
                <w:rFonts w:ascii="Arial" w:hAnsi="Arial"/>
                <w:sz w:val="18"/>
                <w:lang w:eastAsia="sv-SE"/>
              </w:rPr>
              <w:t>.</w:t>
            </w:r>
          </w:p>
        </w:tc>
      </w:tr>
      <w:tr w:rsidR="00CA7167" w:rsidRPr="00CA7167" w14:paraId="1AD6B8F0"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120D9729"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
                <w:i/>
                <w:sz w:val="18"/>
                <w:szCs w:val="22"/>
                <w:lang w:eastAsia="sv-SE"/>
              </w:rPr>
              <w:t>sl-ConfigDedicatedNR</w:t>
            </w:r>
          </w:p>
          <w:p w14:paraId="2E6CB13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sz w:val="18"/>
                <w:szCs w:val="22"/>
                <w:lang w:eastAsia="sv-SE"/>
              </w:rPr>
              <w:t>This field is used to provide the dedicated configurations for NR sidelink communication/discovery used by L2 U2N Remote UE.</w:t>
            </w:r>
          </w:p>
        </w:tc>
      </w:tr>
      <w:tr w:rsidR="00CA7167" w:rsidRPr="00CA7167" w14:paraId="0665928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A8186A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sl-L2RemoteUE-Config</w:t>
            </w:r>
          </w:p>
          <w:p w14:paraId="1616DE94"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Cs/>
                <w:iCs/>
                <w:sz w:val="18"/>
                <w:szCs w:val="22"/>
                <w:lang w:eastAsia="sv-SE"/>
              </w:rPr>
              <w:t>Contains L2 U2N relay operation related configurations used by L2 U2N Remote UE.</w:t>
            </w:r>
            <w:r w:rsidRPr="00CA7167">
              <w:rPr>
                <w:rFonts w:ascii="Arial" w:hAnsi="Arial" w:cs="Arial"/>
                <w:bCs/>
                <w:iCs/>
                <w:sz w:val="18"/>
                <w:szCs w:val="22"/>
                <w:lang w:eastAsia="sv-SE"/>
              </w:rPr>
              <w:t xml:space="preserve"> </w:t>
            </w:r>
            <w:r w:rsidRPr="00CA7167">
              <w:rPr>
                <w:rFonts w:ascii="Arial" w:hAnsi="Arial" w:cs="Arial"/>
                <w:bCs/>
                <w:sz w:val="18"/>
                <w:lang w:eastAsia="en-GB"/>
              </w:rPr>
              <w:t xml:space="preserve">The field is absent if </w:t>
            </w:r>
            <w:r w:rsidRPr="00CA7167">
              <w:rPr>
                <w:rFonts w:ascii="Arial" w:hAnsi="Arial" w:cs="Arial"/>
                <w:bCs/>
                <w:i/>
                <w:sz w:val="18"/>
                <w:lang w:eastAsia="en-GB"/>
              </w:rPr>
              <w:t>appLayerMeasConfig</w:t>
            </w:r>
            <w:r w:rsidRPr="00CA7167">
              <w:rPr>
                <w:rFonts w:ascii="Arial" w:hAnsi="Arial" w:cs="Arial"/>
                <w:bCs/>
                <w:sz w:val="18"/>
                <w:lang w:eastAsia="en-GB"/>
              </w:rPr>
              <w:t xml:space="preserve"> or SRB4 is configured/not released.</w:t>
            </w:r>
          </w:p>
        </w:tc>
      </w:tr>
    </w:tbl>
    <w:p w14:paraId="01B433AC"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A7167" w:rsidRPr="00CA7167" w14:paraId="7240CA09" w14:textId="77777777" w:rsidTr="00CC0A0D">
        <w:tc>
          <w:tcPr>
            <w:tcW w:w="4027" w:type="dxa"/>
            <w:tcBorders>
              <w:top w:val="single" w:sz="4" w:space="0" w:color="auto"/>
              <w:left w:val="single" w:sz="4" w:space="0" w:color="auto"/>
              <w:bottom w:val="single" w:sz="4" w:space="0" w:color="auto"/>
              <w:right w:val="single" w:sz="4" w:space="0" w:color="auto"/>
            </w:tcBorders>
            <w:hideMark/>
          </w:tcPr>
          <w:p w14:paraId="792EF80A"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E9E6F"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t>Explanation</w:t>
            </w:r>
          </w:p>
        </w:tc>
      </w:tr>
      <w:tr w:rsidR="00CA7167" w:rsidRPr="00CA7167" w14:paraId="7CC39520"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3A93A093"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83F10E"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The field is mandatory present for L2 U2N Remote UE; otherwise it is absent.</w:t>
            </w:r>
          </w:p>
        </w:tc>
      </w:tr>
      <w:tr w:rsidR="00CA7167" w:rsidRPr="00CA7167" w14:paraId="33A66C8F"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763CF42B"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1B700617" w14:textId="77777777" w:rsidR="00CA7167" w:rsidRPr="00CA7167" w:rsidRDefault="00CA7167" w:rsidP="00CA7167">
            <w:pPr>
              <w:keepNext/>
              <w:keepLines/>
              <w:spacing w:after="0"/>
              <w:rPr>
                <w:rFonts w:ascii="Arial" w:hAnsi="Arial"/>
                <w:sz w:val="18"/>
                <w:szCs w:val="22"/>
                <w:lang w:eastAsia="en-US"/>
              </w:rPr>
            </w:pPr>
            <w:r w:rsidRPr="00CA7167">
              <w:rPr>
                <w:rFonts w:ascii="Arial" w:hAnsi="Arial"/>
                <w:sz w:val="18"/>
                <w:lang w:eastAsia="sv-SE"/>
              </w:rPr>
              <w:t xml:space="preserve">The field is mandatory present if </w:t>
            </w:r>
            <w:r w:rsidRPr="00CA7167">
              <w:rPr>
                <w:rFonts w:ascii="Arial" w:hAnsi="Arial"/>
                <w:i/>
                <w:iCs/>
                <w:sz w:val="18"/>
                <w:lang w:eastAsia="sv-SE"/>
              </w:rPr>
              <w:t>restoreSCG</w:t>
            </w:r>
            <w:r w:rsidRPr="00CA7167">
              <w:rPr>
                <w:rFonts w:ascii="Arial" w:hAnsi="Arial"/>
                <w:sz w:val="18"/>
                <w:lang w:eastAsia="sv-SE"/>
              </w:rPr>
              <w:t xml:space="preserve"> is included. It is optionally present, Need M, otherwise</w:t>
            </w:r>
            <w:r w:rsidRPr="00CA7167">
              <w:rPr>
                <w:rFonts w:ascii="Arial" w:hAnsi="Arial"/>
                <w:sz w:val="18"/>
                <w:szCs w:val="22"/>
                <w:lang w:eastAsia="en-US"/>
              </w:rPr>
              <w:t>.</w:t>
            </w:r>
          </w:p>
        </w:tc>
      </w:tr>
    </w:tbl>
    <w:p w14:paraId="6AF140B9" w14:textId="77777777" w:rsidR="00CA7167" w:rsidRDefault="00CA7167" w:rsidP="00CA7167">
      <w:pPr>
        <w:rPr>
          <w:noProof/>
        </w:rPr>
      </w:pPr>
    </w:p>
    <w:p w14:paraId="444CF597"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29F7960" w14:textId="77777777" w:rsidR="00CA7167" w:rsidRPr="00CA7167" w:rsidRDefault="00CA7167" w:rsidP="00CA7167"/>
    <w:p w14:paraId="2EE10954" w14:textId="77777777" w:rsidR="00286BA4" w:rsidRPr="00FF4867" w:rsidRDefault="00286BA4" w:rsidP="00286BA4">
      <w:pPr>
        <w:pStyle w:val="40"/>
        <w:rPr>
          <w:i/>
          <w:noProof/>
        </w:rPr>
      </w:pPr>
      <w:r w:rsidRPr="00FF4867">
        <w:t>–</w:t>
      </w:r>
      <w:r w:rsidRPr="00FF4867">
        <w:tab/>
      </w:r>
      <w:commentRangeStart w:id="148"/>
      <w:commentRangeStart w:id="149"/>
      <w:r w:rsidRPr="00FF4867">
        <w:rPr>
          <w:i/>
          <w:noProof/>
        </w:rPr>
        <w:t>SIB1</w:t>
      </w:r>
      <w:bookmarkEnd w:id="141"/>
      <w:commentRangeEnd w:id="148"/>
      <w:r w:rsidR="00A10350">
        <w:rPr>
          <w:rStyle w:val="af1"/>
          <w:rFonts w:ascii="Times New Roman" w:hAnsi="Times New Roman"/>
        </w:rPr>
        <w:commentReference w:id="148"/>
      </w:r>
      <w:commentRangeEnd w:id="149"/>
      <w:r w:rsidR="00CD14C6">
        <w:rPr>
          <w:rStyle w:val="af1"/>
          <w:rFonts w:ascii="Times New Roman" w:hAnsi="Times New Roman"/>
        </w:rPr>
        <w:commentReference w:id="149"/>
      </w:r>
    </w:p>
    <w:p w14:paraId="0A2F9D88" w14:textId="77777777" w:rsidR="00286BA4" w:rsidRPr="00FF4867" w:rsidRDefault="00286BA4" w:rsidP="00286BA4">
      <w:r w:rsidRPr="00FF4867">
        <w:rPr>
          <w:i/>
        </w:rPr>
        <w:t>SIB1</w:t>
      </w:r>
      <w:r w:rsidRPr="00FF4867">
        <w:t xml:space="preserve"> contains information relevant when evaluating if a UE is allowed to access a cell and defines the scheduling of other system information.</w:t>
      </w:r>
      <w:r w:rsidRPr="00FF4867">
        <w:rPr>
          <w:i/>
        </w:rPr>
        <w:t xml:space="preserve"> </w:t>
      </w:r>
      <w:r w:rsidRPr="00FF4867">
        <w:t>It also contains radio resource configuration information that is common for all UEs and barring information applied to the unified access control.</w:t>
      </w:r>
    </w:p>
    <w:p w14:paraId="5FBB1EDB" w14:textId="77777777" w:rsidR="00286BA4" w:rsidRPr="00FF4867" w:rsidRDefault="00286BA4" w:rsidP="00286BA4">
      <w:pPr>
        <w:pStyle w:val="B1"/>
      </w:pPr>
      <w:r w:rsidRPr="00FF4867">
        <w:t>Signalling radio bearer: N/A</w:t>
      </w:r>
    </w:p>
    <w:p w14:paraId="289B9718" w14:textId="77777777" w:rsidR="00286BA4" w:rsidRPr="00FF4867" w:rsidRDefault="00286BA4" w:rsidP="00286BA4">
      <w:pPr>
        <w:pStyle w:val="B1"/>
      </w:pPr>
      <w:r w:rsidRPr="00FF4867">
        <w:t>RLC-SAP: TM</w:t>
      </w:r>
    </w:p>
    <w:p w14:paraId="74003DE5" w14:textId="77777777" w:rsidR="00286BA4" w:rsidRPr="00FF4867" w:rsidRDefault="00286BA4" w:rsidP="00286BA4">
      <w:pPr>
        <w:pStyle w:val="B1"/>
      </w:pPr>
      <w:r w:rsidRPr="00FF4867">
        <w:t>Logical channels: BCCH</w:t>
      </w:r>
    </w:p>
    <w:p w14:paraId="485373A6" w14:textId="77777777" w:rsidR="00286BA4" w:rsidRPr="00FF4867" w:rsidRDefault="00286BA4" w:rsidP="00286BA4">
      <w:pPr>
        <w:pStyle w:val="B1"/>
      </w:pPr>
      <w:r w:rsidRPr="00FF4867">
        <w:t>Direction: Network to UE</w:t>
      </w:r>
    </w:p>
    <w:p w14:paraId="44889214" w14:textId="77777777" w:rsidR="00286BA4" w:rsidRPr="00FF4867" w:rsidRDefault="00286BA4" w:rsidP="00286BA4">
      <w:pPr>
        <w:pStyle w:val="TH"/>
        <w:rPr>
          <w:bCs/>
          <w:i/>
          <w:iCs/>
        </w:rPr>
      </w:pPr>
      <w:r w:rsidRPr="00FF4867">
        <w:rPr>
          <w:bCs/>
          <w:i/>
          <w:iCs/>
        </w:rPr>
        <w:t xml:space="preserve">SIB1 </w:t>
      </w:r>
      <w:r w:rsidRPr="00FF4867">
        <w:rPr>
          <w:bCs/>
          <w:iCs/>
        </w:rPr>
        <w:t>message</w:t>
      </w:r>
    </w:p>
    <w:p w14:paraId="4658DCE3" w14:textId="77777777" w:rsidR="00286BA4" w:rsidRPr="00FF4867" w:rsidRDefault="00286BA4" w:rsidP="00286BA4">
      <w:pPr>
        <w:pStyle w:val="PL"/>
        <w:rPr>
          <w:color w:val="808080"/>
        </w:rPr>
      </w:pPr>
      <w:r w:rsidRPr="00FF4867">
        <w:rPr>
          <w:color w:val="808080"/>
        </w:rPr>
        <w:t>-- ASN1START</w:t>
      </w:r>
    </w:p>
    <w:p w14:paraId="5A1EBF37" w14:textId="77777777" w:rsidR="00286BA4" w:rsidRPr="00FF4867" w:rsidRDefault="00286BA4" w:rsidP="00286BA4">
      <w:pPr>
        <w:pStyle w:val="PL"/>
        <w:rPr>
          <w:color w:val="808080"/>
        </w:rPr>
      </w:pPr>
      <w:r w:rsidRPr="00FF4867">
        <w:rPr>
          <w:color w:val="808080"/>
        </w:rPr>
        <w:t>-- TAG-SIB1-START</w:t>
      </w:r>
    </w:p>
    <w:p w14:paraId="689A7725" w14:textId="77777777" w:rsidR="00286BA4" w:rsidRPr="00FF4867" w:rsidRDefault="00286BA4" w:rsidP="00286BA4">
      <w:pPr>
        <w:pStyle w:val="PL"/>
      </w:pPr>
    </w:p>
    <w:p w14:paraId="08D9C24D" w14:textId="77777777" w:rsidR="00286BA4" w:rsidRPr="00FF4867" w:rsidRDefault="00286BA4" w:rsidP="00286BA4">
      <w:pPr>
        <w:pStyle w:val="PL"/>
      </w:pPr>
      <w:r w:rsidRPr="00FF4867">
        <w:t xml:space="preserve">SIB1 ::=        </w:t>
      </w:r>
      <w:r w:rsidRPr="00FF4867">
        <w:rPr>
          <w:color w:val="993366"/>
        </w:rPr>
        <w:t>SEQUENCE</w:t>
      </w:r>
      <w:r w:rsidRPr="00FF4867">
        <w:t xml:space="preserve"> {</w:t>
      </w:r>
    </w:p>
    <w:p w14:paraId="24FFC11E" w14:textId="77777777" w:rsidR="00286BA4" w:rsidRPr="00FF4867" w:rsidRDefault="00286BA4" w:rsidP="00286BA4">
      <w:pPr>
        <w:pStyle w:val="PL"/>
      </w:pPr>
      <w:r w:rsidRPr="00FF4867">
        <w:t xml:space="preserve">    cellSelectionInfo                   </w:t>
      </w:r>
      <w:r w:rsidRPr="00FF4867">
        <w:rPr>
          <w:color w:val="993366"/>
        </w:rPr>
        <w:t>SEQUENCE</w:t>
      </w:r>
      <w:r w:rsidRPr="00FF4867">
        <w:t xml:space="preserve"> {</w:t>
      </w:r>
    </w:p>
    <w:p w14:paraId="02A057C5" w14:textId="77777777" w:rsidR="00286BA4" w:rsidRPr="00FF4867" w:rsidRDefault="00286BA4" w:rsidP="00286BA4">
      <w:pPr>
        <w:pStyle w:val="PL"/>
      </w:pPr>
      <w:r w:rsidRPr="00FF4867">
        <w:t xml:space="preserve">        q-RxLevMin                          Q-RxLevMin,</w:t>
      </w:r>
    </w:p>
    <w:p w14:paraId="5C53D910" w14:textId="77777777" w:rsidR="00286BA4" w:rsidRPr="00FF4867" w:rsidRDefault="00286BA4" w:rsidP="00286BA4">
      <w:pPr>
        <w:pStyle w:val="PL"/>
        <w:rPr>
          <w:color w:val="808080"/>
        </w:rPr>
      </w:pPr>
      <w:r w:rsidRPr="00FF4867">
        <w:t xml:space="preserve">        q-RxLevMinOffset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17BB1302" w14:textId="77777777" w:rsidR="00286BA4" w:rsidRPr="00FF4867" w:rsidRDefault="00286BA4" w:rsidP="00286BA4">
      <w:pPr>
        <w:pStyle w:val="PL"/>
        <w:rPr>
          <w:color w:val="808080"/>
        </w:rPr>
      </w:pPr>
      <w:r w:rsidRPr="00FF4867">
        <w:t xml:space="preserve">        q-RxLevMinSUL                       Q-RxLevMin                                                  </w:t>
      </w:r>
      <w:r w:rsidRPr="00FF4867">
        <w:rPr>
          <w:color w:val="993366"/>
        </w:rPr>
        <w:t>OPTIONAL</w:t>
      </w:r>
      <w:r w:rsidRPr="00FF4867">
        <w:t xml:space="preserve">,   </w:t>
      </w:r>
      <w:r w:rsidRPr="00FF4867">
        <w:rPr>
          <w:color w:val="808080"/>
        </w:rPr>
        <w:t>-- Need R</w:t>
      </w:r>
    </w:p>
    <w:p w14:paraId="7ED4F62F" w14:textId="77777777" w:rsidR="00286BA4" w:rsidRPr="00FF4867" w:rsidRDefault="00286BA4" w:rsidP="00286BA4">
      <w:pPr>
        <w:pStyle w:val="PL"/>
        <w:rPr>
          <w:color w:val="808080"/>
        </w:rPr>
      </w:pPr>
      <w:r w:rsidRPr="00FF4867">
        <w:t xml:space="preserve">        q-QualMin                           Q-QualMin                                                   </w:t>
      </w:r>
      <w:r w:rsidRPr="00FF4867">
        <w:rPr>
          <w:color w:val="993366"/>
        </w:rPr>
        <w:t>OPTIONAL</w:t>
      </w:r>
      <w:r w:rsidRPr="00FF4867">
        <w:t xml:space="preserve">,   </w:t>
      </w:r>
      <w:r w:rsidRPr="00FF4867">
        <w:rPr>
          <w:color w:val="808080"/>
        </w:rPr>
        <w:t>-- Need S</w:t>
      </w:r>
    </w:p>
    <w:p w14:paraId="4AF56DB2" w14:textId="77777777" w:rsidR="00286BA4" w:rsidRPr="00FF4867" w:rsidRDefault="00286BA4" w:rsidP="00286BA4">
      <w:pPr>
        <w:pStyle w:val="PL"/>
        <w:rPr>
          <w:color w:val="808080"/>
        </w:rPr>
      </w:pPr>
      <w:r w:rsidRPr="00FF4867">
        <w:t xml:space="preserve">        q-QualMinOffset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447E32F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Standalone</w:t>
      </w:r>
    </w:p>
    <w:p w14:paraId="3876C7E9" w14:textId="77777777" w:rsidR="00286BA4" w:rsidRPr="00FF4867" w:rsidRDefault="00286BA4" w:rsidP="00286BA4">
      <w:pPr>
        <w:pStyle w:val="PL"/>
      </w:pPr>
      <w:r w:rsidRPr="00FF4867">
        <w:t xml:space="preserve">    cellAccessRelatedInfo               CellAccessRelatedInfo,</w:t>
      </w:r>
    </w:p>
    <w:p w14:paraId="3FE011BB" w14:textId="77777777" w:rsidR="00286BA4" w:rsidRPr="00FF4867" w:rsidRDefault="00286BA4" w:rsidP="00286BA4">
      <w:pPr>
        <w:pStyle w:val="PL"/>
        <w:rPr>
          <w:color w:val="808080"/>
        </w:rPr>
      </w:pPr>
      <w:r w:rsidRPr="00FF4867">
        <w:t xml:space="preserve">    connEstFailureControl               ConnEstFailureControl                                           </w:t>
      </w:r>
      <w:r w:rsidRPr="00FF4867">
        <w:rPr>
          <w:color w:val="993366"/>
        </w:rPr>
        <w:t>OPTIONAL</w:t>
      </w:r>
      <w:r w:rsidRPr="00FF4867">
        <w:t xml:space="preserve">,   </w:t>
      </w:r>
      <w:r w:rsidRPr="00FF4867">
        <w:rPr>
          <w:color w:val="808080"/>
        </w:rPr>
        <w:t>-- Need R</w:t>
      </w:r>
    </w:p>
    <w:p w14:paraId="121515D8" w14:textId="77777777" w:rsidR="00286BA4" w:rsidRPr="00FF4867" w:rsidRDefault="00286BA4" w:rsidP="00286BA4">
      <w:pPr>
        <w:pStyle w:val="PL"/>
        <w:rPr>
          <w:color w:val="808080"/>
        </w:rPr>
      </w:pPr>
      <w:r w:rsidRPr="00FF4867">
        <w:t xml:space="preserve">    si-SchedulingInfo                   SI-SchedulingInfo                                               </w:t>
      </w:r>
      <w:r w:rsidRPr="00FF4867">
        <w:rPr>
          <w:color w:val="993366"/>
        </w:rPr>
        <w:t>OPTIONAL</w:t>
      </w:r>
      <w:r w:rsidRPr="00FF4867">
        <w:t xml:space="preserve">,   </w:t>
      </w:r>
      <w:r w:rsidRPr="00FF4867">
        <w:rPr>
          <w:color w:val="808080"/>
        </w:rPr>
        <w:t>-- Need R</w:t>
      </w:r>
    </w:p>
    <w:p w14:paraId="4DF3A9F4" w14:textId="77777777" w:rsidR="00286BA4" w:rsidRPr="00FF4867" w:rsidRDefault="00286BA4" w:rsidP="00286BA4">
      <w:pPr>
        <w:pStyle w:val="PL"/>
        <w:rPr>
          <w:color w:val="808080"/>
        </w:rPr>
      </w:pPr>
      <w:r w:rsidRPr="00FF4867">
        <w:t xml:space="preserve">    servingCellConfigCommon             ServingCellConfigCommonSIB                                      </w:t>
      </w:r>
      <w:r w:rsidRPr="00FF4867">
        <w:rPr>
          <w:color w:val="993366"/>
        </w:rPr>
        <w:t>OPTIONAL</w:t>
      </w:r>
      <w:r w:rsidRPr="00FF4867">
        <w:t xml:space="preserve">,   </w:t>
      </w:r>
      <w:r w:rsidRPr="00FF4867">
        <w:rPr>
          <w:color w:val="808080"/>
        </w:rPr>
        <w:t>-- Need R</w:t>
      </w:r>
    </w:p>
    <w:p w14:paraId="17CBCF1C" w14:textId="77777777" w:rsidR="00286BA4" w:rsidRPr="00FF4867" w:rsidRDefault="00286BA4" w:rsidP="00286BA4">
      <w:pPr>
        <w:pStyle w:val="PL"/>
        <w:rPr>
          <w:color w:val="808080"/>
        </w:rPr>
      </w:pPr>
      <w:r w:rsidRPr="00FF4867">
        <w:t xml:space="preserve">    ims-EmergencySupport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0D51402" w14:textId="77777777" w:rsidR="00286BA4" w:rsidRPr="00FF4867" w:rsidRDefault="00286BA4" w:rsidP="00286BA4">
      <w:pPr>
        <w:pStyle w:val="PL"/>
        <w:rPr>
          <w:color w:val="808080"/>
        </w:rPr>
      </w:pPr>
      <w:r w:rsidRPr="00FF4867">
        <w:t xml:space="preserve">    eCallOverIMS-Support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96D3200" w14:textId="77777777" w:rsidR="00286BA4" w:rsidRPr="00FF4867" w:rsidRDefault="00286BA4" w:rsidP="00286BA4">
      <w:pPr>
        <w:pStyle w:val="PL"/>
        <w:rPr>
          <w:color w:val="808080"/>
        </w:rPr>
      </w:pPr>
      <w:r w:rsidRPr="00FF4867">
        <w:t xml:space="preserve">    ue-TimersAndConstants               UE-TimersAndConstants                                           </w:t>
      </w:r>
      <w:r w:rsidRPr="00FF4867">
        <w:rPr>
          <w:color w:val="993366"/>
        </w:rPr>
        <w:t>OPTIONAL</w:t>
      </w:r>
      <w:r w:rsidRPr="00FF4867">
        <w:t xml:space="preserve">,   </w:t>
      </w:r>
      <w:r w:rsidRPr="00FF4867">
        <w:rPr>
          <w:color w:val="808080"/>
        </w:rPr>
        <w:t>-- Need R</w:t>
      </w:r>
    </w:p>
    <w:p w14:paraId="3D23CFFE" w14:textId="77777777" w:rsidR="00286BA4" w:rsidRPr="00FF4867" w:rsidRDefault="00286BA4" w:rsidP="00286BA4">
      <w:pPr>
        <w:pStyle w:val="PL"/>
      </w:pPr>
      <w:r w:rsidRPr="00FF4867">
        <w:t xml:space="preserve">    uac-BarringInfo                     </w:t>
      </w:r>
      <w:r w:rsidRPr="00FF4867">
        <w:rPr>
          <w:color w:val="993366"/>
        </w:rPr>
        <w:t>SEQUENCE</w:t>
      </w:r>
      <w:r w:rsidRPr="00FF4867">
        <w:t xml:space="preserve"> {</w:t>
      </w:r>
    </w:p>
    <w:p w14:paraId="21EF05C6" w14:textId="77777777" w:rsidR="00286BA4" w:rsidRPr="00FF4867" w:rsidRDefault="00286BA4" w:rsidP="00286BA4">
      <w:pPr>
        <w:pStyle w:val="PL"/>
        <w:rPr>
          <w:color w:val="808080"/>
        </w:rPr>
      </w:pPr>
      <w:r w:rsidRPr="00FF4867">
        <w:t xml:space="preserve">        uac-BarringForCommon                UAC-BarringPerCatList                                           </w:t>
      </w:r>
      <w:r w:rsidRPr="00FF4867">
        <w:rPr>
          <w:color w:val="993366"/>
        </w:rPr>
        <w:t>OPTIONAL</w:t>
      </w:r>
      <w:r w:rsidRPr="00FF4867">
        <w:t xml:space="preserve">,   </w:t>
      </w:r>
      <w:r w:rsidRPr="00FF4867">
        <w:rPr>
          <w:color w:val="808080"/>
        </w:rPr>
        <w:t>-- Need S</w:t>
      </w:r>
    </w:p>
    <w:p w14:paraId="69BD4B74" w14:textId="77777777" w:rsidR="00286BA4" w:rsidRPr="00FF4867" w:rsidRDefault="00286BA4" w:rsidP="00286BA4">
      <w:pPr>
        <w:pStyle w:val="PL"/>
        <w:rPr>
          <w:color w:val="808080"/>
        </w:rPr>
      </w:pPr>
      <w:r w:rsidRPr="00FF4867">
        <w:t xml:space="preserve">        uac-BarringPerPLMN-List             UAC-BarringPerPLMN-List                                         </w:t>
      </w:r>
      <w:r w:rsidRPr="00FF4867">
        <w:rPr>
          <w:color w:val="993366"/>
        </w:rPr>
        <w:t>OPTIONAL</w:t>
      </w:r>
      <w:r w:rsidRPr="00FF4867">
        <w:t xml:space="preserve">,   </w:t>
      </w:r>
      <w:r w:rsidRPr="00FF4867">
        <w:rPr>
          <w:color w:val="808080"/>
        </w:rPr>
        <w:t>-- Need S</w:t>
      </w:r>
    </w:p>
    <w:p w14:paraId="1E0488C5" w14:textId="77777777" w:rsidR="00286BA4" w:rsidRPr="00FF4867" w:rsidRDefault="00286BA4" w:rsidP="00286BA4">
      <w:pPr>
        <w:pStyle w:val="PL"/>
      </w:pPr>
      <w:r w:rsidRPr="00FF4867">
        <w:t xml:space="preserve">        uac-BarringInfoSetList              UAC-BarringInfoSetList,</w:t>
      </w:r>
    </w:p>
    <w:p w14:paraId="2EFFA910" w14:textId="77777777" w:rsidR="00286BA4" w:rsidRPr="00FF4867" w:rsidRDefault="00286BA4" w:rsidP="00286BA4">
      <w:pPr>
        <w:pStyle w:val="PL"/>
      </w:pPr>
      <w:r w:rsidRPr="00FF4867">
        <w:t xml:space="preserve">        uac-AccessCategory1-SelectionAssistanceInfo </w:t>
      </w:r>
      <w:r w:rsidRPr="00FF4867">
        <w:rPr>
          <w:color w:val="993366"/>
        </w:rPr>
        <w:t>CHOICE</w:t>
      </w:r>
      <w:r w:rsidRPr="00FF4867">
        <w:t xml:space="preserve"> {</w:t>
      </w:r>
    </w:p>
    <w:p w14:paraId="210586D5" w14:textId="77777777" w:rsidR="00286BA4" w:rsidRPr="00FF4867" w:rsidRDefault="00286BA4" w:rsidP="00286BA4">
      <w:pPr>
        <w:pStyle w:val="PL"/>
      </w:pPr>
      <w:r w:rsidRPr="00FF4867">
        <w:t xml:space="preserve">            plmnCommon                           UAC-AccessCategory1-SelectionAssistanceInfo,</w:t>
      </w:r>
    </w:p>
    <w:p w14:paraId="6C125FCF" w14:textId="77777777" w:rsidR="00286BA4" w:rsidRPr="00FF4867" w:rsidRDefault="00286BA4" w:rsidP="00286BA4">
      <w:pPr>
        <w:pStyle w:val="PL"/>
      </w:pPr>
      <w:r w:rsidRPr="00FF4867">
        <w:lastRenderedPageBreak/>
        <w:t xml:space="preserve">            individualPLMNList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UAC-AccessCategory1-SelectionAssistanceInfo</w:t>
      </w:r>
    </w:p>
    <w:p w14:paraId="17F27E84"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4CEC3A3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D82F70D" w14:textId="77777777" w:rsidR="00286BA4" w:rsidRPr="00FF4867" w:rsidRDefault="00286BA4" w:rsidP="00286BA4">
      <w:pPr>
        <w:pStyle w:val="PL"/>
        <w:rPr>
          <w:color w:val="808080"/>
        </w:rPr>
      </w:pPr>
      <w:r w:rsidRPr="00FF4867">
        <w:t xml:space="preserve">    useFullResumeID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444C6CBD" w14:textId="77777777" w:rsidR="00286BA4" w:rsidRPr="00FF4867" w:rsidRDefault="00286BA4" w:rsidP="00286BA4">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2F45F48" w14:textId="77777777" w:rsidR="00286BA4" w:rsidRPr="00FF4867" w:rsidRDefault="00286BA4" w:rsidP="00286BA4">
      <w:pPr>
        <w:pStyle w:val="PL"/>
      </w:pPr>
      <w:r w:rsidRPr="00FF4867">
        <w:t xml:space="preserve">    nonCriticalExtension                SIB1-v1610-IEs                                                  </w:t>
      </w:r>
      <w:r w:rsidRPr="00FF4867">
        <w:rPr>
          <w:color w:val="993366"/>
        </w:rPr>
        <w:t>OPTIONAL</w:t>
      </w:r>
    </w:p>
    <w:p w14:paraId="33F83814" w14:textId="77777777" w:rsidR="00286BA4" w:rsidRPr="00FF4867" w:rsidRDefault="00286BA4" w:rsidP="00286BA4">
      <w:pPr>
        <w:pStyle w:val="PL"/>
      </w:pPr>
      <w:r w:rsidRPr="00FF4867">
        <w:t>}</w:t>
      </w:r>
    </w:p>
    <w:p w14:paraId="548C38D2" w14:textId="77777777" w:rsidR="00286BA4" w:rsidRPr="00FF4867" w:rsidRDefault="00286BA4" w:rsidP="00286BA4">
      <w:pPr>
        <w:pStyle w:val="PL"/>
      </w:pPr>
    </w:p>
    <w:p w14:paraId="226CBD29" w14:textId="77777777" w:rsidR="00286BA4" w:rsidRPr="00FF4867" w:rsidRDefault="00286BA4" w:rsidP="00286BA4">
      <w:pPr>
        <w:pStyle w:val="PL"/>
      </w:pPr>
      <w:r w:rsidRPr="00FF4867">
        <w:t xml:space="preserve">SIB1-v1610-IEs ::=               </w:t>
      </w:r>
      <w:r w:rsidRPr="00FF4867">
        <w:rPr>
          <w:color w:val="993366"/>
        </w:rPr>
        <w:t>SEQUENCE</w:t>
      </w:r>
      <w:r w:rsidRPr="00FF4867">
        <w:t xml:space="preserve"> {</w:t>
      </w:r>
    </w:p>
    <w:p w14:paraId="40A1A4D0" w14:textId="77777777" w:rsidR="00286BA4" w:rsidRPr="00FF4867" w:rsidRDefault="00286BA4" w:rsidP="00286BA4">
      <w:pPr>
        <w:pStyle w:val="PL"/>
        <w:rPr>
          <w:color w:val="808080"/>
        </w:rPr>
      </w:pPr>
      <w:r w:rsidRPr="00FF4867">
        <w:t xml:space="preserve">    idleModeMeasurementsEUTRA-r16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143C8E04" w14:textId="77777777" w:rsidR="00286BA4" w:rsidRPr="00FF4867" w:rsidRDefault="00286BA4" w:rsidP="00286BA4">
      <w:pPr>
        <w:pStyle w:val="PL"/>
        <w:rPr>
          <w:color w:val="808080"/>
        </w:rPr>
      </w:pPr>
      <w:r w:rsidRPr="00FF4867">
        <w:t xml:space="preserve">    idleModeMeasurementsNR-r16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7220E9BF" w14:textId="77777777" w:rsidR="00286BA4" w:rsidRPr="00FF4867" w:rsidRDefault="00286BA4" w:rsidP="00286BA4">
      <w:pPr>
        <w:pStyle w:val="PL"/>
        <w:rPr>
          <w:color w:val="808080"/>
        </w:rPr>
      </w:pPr>
      <w:r w:rsidRPr="00FF4867">
        <w:t xml:space="preserve">    posSI-SchedulingInfo-r16         PosSI-SchedulingInfo-r16                                           </w:t>
      </w:r>
      <w:r w:rsidRPr="00FF4867">
        <w:rPr>
          <w:color w:val="993366"/>
        </w:rPr>
        <w:t>OPTIONAL</w:t>
      </w:r>
      <w:r w:rsidRPr="00FF4867">
        <w:t xml:space="preserve">,  </w:t>
      </w:r>
      <w:r w:rsidRPr="00FF4867">
        <w:rPr>
          <w:color w:val="808080"/>
        </w:rPr>
        <w:t>-- Need R</w:t>
      </w:r>
    </w:p>
    <w:p w14:paraId="73B42A5C" w14:textId="77777777" w:rsidR="00286BA4" w:rsidRPr="00FF4867" w:rsidRDefault="00286BA4" w:rsidP="00286BA4">
      <w:pPr>
        <w:pStyle w:val="PL"/>
      </w:pPr>
      <w:r w:rsidRPr="00FF4867">
        <w:t xml:space="preserve">    nonCriticalExtension             SIB1-v1630-IEs                                                     </w:t>
      </w:r>
      <w:r w:rsidRPr="00FF4867">
        <w:rPr>
          <w:color w:val="993366"/>
        </w:rPr>
        <w:t>OPTIONAL</w:t>
      </w:r>
    </w:p>
    <w:p w14:paraId="61CA13DD" w14:textId="77777777" w:rsidR="00286BA4" w:rsidRPr="00FF4867" w:rsidRDefault="00286BA4" w:rsidP="00286BA4">
      <w:pPr>
        <w:pStyle w:val="PL"/>
      </w:pPr>
      <w:r w:rsidRPr="00FF4867">
        <w:t>}</w:t>
      </w:r>
    </w:p>
    <w:p w14:paraId="2068FCA6" w14:textId="77777777" w:rsidR="00286BA4" w:rsidRPr="00FF4867" w:rsidRDefault="00286BA4" w:rsidP="00286BA4">
      <w:pPr>
        <w:pStyle w:val="PL"/>
      </w:pPr>
    </w:p>
    <w:p w14:paraId="76B12D57" w14:textId="77777777" w:rsidR="00286BA4" w:rsidRPr="00FF4867" w:rsidRDefault="00286BA4" w:rsidP="00286BA4">
      <w:pPr>
        <w:pStyle w:val="PL"/>
      </w:pPr>
      <w:r w:rsidRPr="00FF4867">
        <w:t xml:space="preserve">SIB1-v1630-IEs ::=               </w:t>
      </w:r>
      <w:r w:rsidRPr="00FF4867">
        <w:rPr>
          <w:color w:val="993366"/>
        </w:rPr>
        <w:t>SEQUENCE</w:t>
      </w:r>
      <w:r w:rsidRPr="00FF4867">
        <w:t xml:space="preserve"> {</w:t>
      </w:r>
    </w:p>
    <w:p w14:paraId="062555ED" w14:textId="77777777" w:rsidR="00286BA4" w:rsidRPr="00FF4867" w:rsidRDefault="00286BA4" w:rsidP="00286BA4">
      <w:pPr>
        <w:pStyle w:val="PL"/>
      </w:pPr>
      <w:r w:rsidRPr="00FF4867">
        <w:t xml:space="preserve">    uac-BarringInfo-v1630            </w:t>
      </w:r>
      <w:r w:rsidRPr="00FF4867">
        <w:rPr>
          <w:color w:val="993366"/>
        </w:rPr>
        <w:t>SEQUENCE</w:t>
      </w:r>
      <w:r w:rsidRPr="00FF4867">
        <w:t xml:space="preserve"> {</w:t>
      </w:r>
    </w:p>
    <w:p w14:paraId="615E0730" w14:textId="77777777" w:rsidR="00286BA4" w:rsidRPr="00FF4867" w:rsidRDefault="00286BA4" w:rsidP="00286BA4">
      <w:pPr>
        <w:pStyle w:val="PL"/>
      </w:pPr>
      <w:r w:rsidRPr="00FF4867">
        <w:t xml:space="preserve">        uac-AC1-SelectAssistInfo-r16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UAC-AC1-SelectAssistInfo-r16</w:t>
      </w:r>
    </w:p>
    <w:p w14:paraId="6F46AF13"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05B768A9" w14:textId="77777777" w:rsidR="00286BA4" w:rsidRPr="00FF4867" w:rsidRDefault="00286BA4" w:rsidP="00286BA4">
      <w:pPr>
        <w:pStyle w:val="PL"/>
      </w:pPr>
      <w:r w:rsidRPr="00FF4867">
        <w:t xml:space="preserve">    nonCriticalExtension             SIB1-v1700-IEs                                                     </w:t>
      </w:r>
      <w:r w:rsidRPr="00FF4867">
        <w:rPr>
          <w:color w:val="993366"/>
        </w:rPr>
        <w:t>OPTIONAL</w:t>
      </w:r>
    </w:p>
    <w:p w14:paraId="6836DF81" w14:textId="77777777" w:rsidR="00286BA4" w:rsidRPr="00FF4867" w:rsidRDefault="00286BA4" w:rsidP="00286BA4">
      <w:pPr>
        <w:pStyle w:val="PL"/>
      </w:pPr>
      <w:r w:rsidRPr="00FF4867">
        <w:t>}</w:t>
      </w:r>
    </w:p>
    <w:p w14:paraId="1C2935FA" w14:textId="77777777" w:rsidR="00286BA4" w:rsidRPr="00FF4867" w:rsidRDefault="00286BA4" w:rsidP="00286BA4">
      <w:pPr>
        <w:pStyle w:val="PL"/>
      </w:pPr>
    </w:p>
    <w:p w14:paraId="740870B0" w14:textId="77777777" w:rsidR="00286BA4" w:rsidRPr="00FF4867" w:rsidRDefault="00286BA4" w:rsidP="00286BA4">
      <w:pPr>
        <w:pStyle w:val="PL"/>
      </w:pPr>
      <w:r w:rsidRPr="00FF4867">
        <w:t xml:space="preserve">SIB1-v1700-IEs ::=               </w:t>
      </w:r>
      <w:r w:rsidRPr="00FF4867">
        <w:rPr>
          <w:color w:val="993366"/>
        </w:rPr>
        <w:t>SEQUENCE</w:t>
      </w:r>
      <w:r w:rsidRPr="00FF4867">
        <w:t xml:space="preserve"> {</w:t>
      </w:r>
    </w:p>
    <w:p w14:paraId="02D80AF9" w14:textId="77777777" w:rsidR="00286BA4" w:rsidRPr="00FF4867" w:rsidRDefault="00286BA4" w:rsidP="00286BA4">
      <w:pPr>
        <w:pStyle w:val="PL"/>
        <w:rPr>
          <w:color w:val="808080"/>
        </w:rPr>
      </w:pPr>
      <w:r w:rsidRPr="00FF4867">
        <w:t xml:space="preserve">    hsdn-Cell-r17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529AFD3" w14:textId="77777777" w:rsidR="00286BA4" w:rsidRPr="00FF4867" w:rsidRDefault="00286BA4" w:rsidP="00286BA4">
      <w:pPr>
        <w:pStyle w:val="PL"/>
      </w:pPr>
      <w:r w:rsidRPr="00FF4867">
        <w:t xml:space="preserve">    uac-BarringInfo-v1700                </w:t>
      </w:r>
      <w:r w:rsidRPr="00FF4867">
        <w:rPr>
          <w:color w:val="993366"/>
        </w:rPr>
        <w:t>SEQUENCE</w:t>
      </w:r>
      <w:r w:rsidRPr="00FF4867">
        <w:t xml:space="preserve"> {</w:t>
      </w:r>
    </w:p>
    <w:p w14:paraId="1B4B026E" w14:textId="77777777" w:rsidR="00286BA4" w:rsidRPr="00FF4867" w:rsidRDefault="00286BA4" w:rsidP="00286BA4">
      <w:pPr>
        <w:pStyle w:val="PL"/>
      </w:pPr>
      <w:r w:rsidRPr="00FF4867">
        <w:t xml:space="preserve">        uac-BarringInfoSetList-v1700         UAC-BarringInfoSetList-v1700</w:t>
      </w:r>
    </w:p>
    <w:p w14:paraId="27A8F919"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MINT</w:t>
      </w:r>
    </w:p>
    <w:p w14:paraId="18690455" w14:textId="77777777" w:rsidR="00286BA4" w:rsidRPr="00FF4867" w:rsidRDefault="00286BA4" w:rsidP="00286BA4">
      <w:pPr>
        <w:pStyle w:val="PL"/>
        <w:rPr>
          <w:color w:val="808080"/>
        </w:rPr>
      </w:pPr>
      <w:r w:rsidRPr="00FF4867">
        <w:t xml:space="preserve">    </w:t>
      </w:r>
      <w:r w:rsidRPr="00FF4867">
        <w:rPr>
          <w:rFonts w:eastAsia="宋体"/>
        </w:rPr>
        <w:t>sdt</w:t>
      </w:r>
      <w:r w:rsidRPr="00FF4867">
        <w:t>-</w:t>
      </w:r>
      <w:r w:rsidRPr="00FF4867">
        <w:rPr>
          <w:rFonts w:eastAsia="宋体"/>
        </w:rPr>
        <w:t>ConfigCommon-r17</w:t>
      </w:r>
      <w:r w:rsidRPr="00FF4867">
        <w:t xml:space="preserve">                 </w:t>
      </w:r>
      <w:r w:rsidRPr="00FF4867">
        <w:rPr>
          <w:rFonts w:eastAsia="宋体"/>
        </w:rPr>
        <w:t>SDT</w:t>
      </w:r>
      <w:r w:rsidRPr="00FF4867">
        <w:t>-</w:t>
      </w:r>
      <w:r w:rsidRPr="00FF4867">
        <w:rPr>
          <w:rFonts w:eastAsia="宋体"/>
        </w:rPr>
        <w:t>ConfigCommonSIB-r17</w:t>
      </w:r>
      <w:r w:rsidRPr="00FF4867">
        <w:t xml:space="preserve">                                        </w:t>
      </w:r>
      <w:r w:rsidRPr="00FF4867">
        <w:rPr>
          <w:color w:val="993366"/>
        </w:rPr>
        <w:t>OPTIONAL</w:t>
      </w:r>
      <w:r w:rsidRPr="00FF4867">
        <w:t xml:space="preserve">,  </w:t>
      </w:r>
      <w:r w:rsidRPr="00FF4867">
        <w:rPr>
          <w:color w:val="808080"/>
        </w:rPr>
        <w:t>-- Need R</w:t>
      </w:r>
    </w:p>
    <w:p w14:paraId="0FD7F8F7" w14:textId="77777777" w:rsidR="00286BA4" w:rsidRPr="00FF4867" w:rsidRDefault="00286BA4" w:rsidP="00286BA4">
      <w:pPr>
        <w:pStyle w:val="PL"/>
        <w:rPr>
          <w:color w:val="808080"/>
        </w:rPr>
      </w:pPr>
      <w:r w:rsidRPr="00FF4867">
        <w:t xml:space="preserve">    redCap-ConfigCommon-r17              RedCap-ConfigCommonSIB-r17                                     </w:t>
      </w:r>
      <w:r w:rsidRPr="00FF4867">
        <w:rPr>
          <w:color w:val="993366"/>
        </w:rPr>
        <w:t>OPTIONAL</w:t>
      </w:r>
      <w:r w:rsidRPr="00FF4867">
        <w:t xml:space="preserve">,  </w:t>
      </w:r>
      <w:r w:rsidRPr="00FF4867">
        <w:rPr>
          <w:color w:val="808080"/>
        </w:rPr>
        <w:t>-- Need R</w:t>
      </w:r>
    </w:p>
    <w:p w14:paraId="6B76C52A" w14:textId="77777777" w:rsidR="00286BA4" w:rsidRPr="00FF4867" w:rsidRDefault="00286BA4" w:rsidP="00286BA4">
      <w:pPr>
        <w:pStyle w:val="PL"/>
      </w:pPr>
      <w:r w:rsidRPr="00FF4867">
        <w:t xml:space="preserve">    featurePriorities-r17        </w:t>
      </w:r>
      <w:r w:rsidRPr="00FF4867">
        <w:rPr>
          <w:color w:val="993366"/>
        </w:rPr>
        <w:t>SEQUENCE</w:t>
      </w:r>
      <w:r w:rsidRPr="00FF4867">
        <w:t xml:space="preserve"> {</w:t>
      </w:r>
    </w:p>
    <w:p w14:paraId="4676C741" w14:textId="77777777" w:rsidR="00286BA4" w:rsidRPr="00FF4867" w:rsidRDefault="00286BA4" w:rsidP="00286BA4">
      <w:pPr>
        <w:pStyle w:val="PL"/>
        <w:rPr>
          <w:color w:val="808080"/>
        </w:rPr>
      </w:pPr>
      <w:r w:rsidRPr="00FF4867">
        <w:t xml:space="preserve">        redCapPriority-r17           FeaturePriority-r17                                                </w:t>
      </w:r>
      <w:r w:rsidRPr="00FF4867">
        <w:rPr>
          <w:color w:val="993366"/>
        </w:rPr>
        <w:t>OPTIONAL</w:t>
      </w:r>
      <w:r w:rsidRPr="00FF4867">
        <w:t xml:space="preserve">,  </w:t>
      </w:r>
      <w:r w:rsidRPr="00FF4867">
        <w:rPr>
          <w:color w:val="808080"/>
        </w:rPr>
        <w:t>-- Need R</w:t>
      </w:r>
    </w:p>
    <w:p w14:paraId="55C6F123" w14:textId="77777777" w:rsidR="00286BA4" w:rsidRPr="00FF4867" w:rsidRDefault="00286BA4" w:rsidP="00286BA4">
      <w:pPr>
        <w:pStyle w:val="PL"/>
        <w:rPr>
          <w:color w:val="808080"/>
        </w:rPr>
      </w:pPr>
      <w:r w:rsidRPr="00FF4867">
        <w:t xml:space="preserve">        slicingPriority-r17          FeaturePriority-r17                                                </w:t>
      </w:r>
      <w:r w:rsidRPr="00FF4867">
        <w:rPr>
          <w:color w:val="993366"/>
        </w:rPr>
        <w:t>OPTIONAL</w:t>
      </w:r>
      <w:r w:rsidRPr="00FF4867">
        <w:t xml:space="preserve">,  </w:t>
      </w:r>
      <w:r w:rsidRPr="00FF4867">
        <w:rPr>
          <w:color w:val="808080"/>
        </w:rPr>
        <w:t>-- Need R</w:t>
      </w:r>
    </w:p>
    <w:p w14:paraId="4C1DB477" w14:textId="77777777" w:rsidR="00286BA4" w:rsidRPr="00FF4867" w:rsidRDefault="00286BA4" w:rsidP="00286BA4">
      <w:pPr>
        <w:pStyle w:val="PL"/>
        <w:rPr>
          <w:color w:val="808080"/>
        </w:rPr>
      </w:pPr>
      <w:r w:rsidRPr="00FF4867">
        <w:t xml:space="preserve">        msg3-Repetitions-Priority-r17 FeaturePriority-r17                                               </w:t>
      </w:r>
      <w:r w:rsidRPr="00FF4867">
        <w:rPr>
          <w:color w:val="993366"/>
        </w:rPr>
        <w:t>OPTIONAL</w:t>
      </w:r>
      <w:r w:rsidRPr="00FF4867">
        <w:t xml:space="preserve">,  </w:t>
      </w:r>
      <w:r w:rsidRPr="00FF4867">
        <w:rPr>
          <w:color w:val="808080"/>
        </w:rPr>
        <w:t>-- Need R</w:t>
      </w:r>
    </w:p>
    <w:p w14:paraId="2AA11086" w14:textId="77777777" w:rsidR="00286BA4" w:rsidRPr="00FF4867" w:rsidRDefault="00286BA4" w:rsidP="00286BA4">
      <w:pPr>
        <w:pStyle w:val="PL"/>
        <w:rPr>
          <w:color w:val="808080"/>
        </w:rPr>
      </w:pPr>
      <w:r w:rsidRPr="00FF4867">
        <w:t xml:space="preserve">        sdt-Priority-r17             FeaturePriority-r17                                                </w:t>
      </w:r>
      <w:r w:rsidRPr="00FF4867">
        <w:rPr>
          <w:color w:val="993366"/>
        </w:rPr>
        <w:t>OPTIONAL</w:t>
      </w:r>
      <w:r w:rsidRPr="00FF4867">
        <w:t xml:space="preserve">   </w:t>
      </w:r>
      <w:r w:rsidRPr="00FF4867">
        <w:rPr>
          <w:color w:val="808080"/>
        </w:rPr>
        <w:t>-- Need R</w:t>
      </w:r>
    </w:p>
    <w:p w14:paraId="0003AF9D"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2874BFBA" w14:textId="77777777" w:rsidR="00286BA4" w:rsidRPr="00FF4867" w:rsidRDefault="00286BA4" w:rsidP="00286BA4">
      <w:pPr>
        <w:pStyle w:val="PL"/>
        <w:rPr>
          <w:color w:val="808080"/>
        </w:rPr>
      </w:pPr>
      <w:r w:rsidRPr="00FF4867">
        <w:t xml:space="preserve">    si-SchedulingInfo-v1700      SI-SchedulingInfo-v1700                                                </w:t>
      </w:r>
      <w:r w:rsidRPr="00FF4867">
        <w:rPr>
          <w:color w:val="993366"/>
        </w:rPr>
        <w:t>OPTIONAL</w:t>
      </w:r>
      <w:r w:rsidRPr="00FF4867">
        <w:t xml:space="preserve">,  </w:t>
      </w:r>
      <w:r w:rsidRPr="00FF4867">
        <w:rPr>
          <w:color w:val="808080"/>
        </w:rPr>
        <w:t>-- Need R</w:t>
      </w:r>
    </w:p>
    <w:p w14:paraId="21EC0410" w14:textId="77777777" w:rsidR="00286BA4" w:rsidRPr="00FF4867" w:rsidRDefault="00286BA4" w:rsidP="00286BA4">
      <w:pPr>
        <w:pStyle w:val="PL"/>
        <w:rPr>
          <w:color w:val="808080"/>
        </w:rPr>
      </w:pPr>
      <w:r w:rsidRPr="00FF4867">
        <w:t xml:space="preserve">    hyperSFN-r17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 xml:space="preserve">,  </w:t>
      </w:r>
      <w:r w:rsidRPr="00FF4867">
        <w:rPr>
          <w:color w:val="808080"/>
        </w:rPr>
        <w:t>-- Need R</w:t>
      </w:r>
    </w:p>
    <w:p w14:paraId="766491AB" w14:textId="77777777" w:rsidR="00286BA4" w:rsidRPr="00FF4867" w:rsidRDefault="00286BA4" w:rsidP="00286BA4">
      <w:pPr>
        <w:pStyle w:val="PL"/>
        <w:rPr>
          <w:color w:val="808080"/>
        </w:rPr>
      </w:pPr>
      <w:r w:rsidRPr="00FF4867">
        <w:t xml:space="preserve">    eDRX-AllowedIdle-r17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B3549FE" w14:textId="77777777" w:rsidR="00286BA4" w:rsidRPr="00FF4867" w:rsidRDefault="00286BA4" w:rsidP="00286BA4">
      <w:pPr>
        <w:pStyle w:val="PL"/>
        <w:rPr>
          <w:color w:val="808080"/>
        </w:rPr>
      </w:pPr>
      <w:r w:rsidRPr="00FF4867">
        <w:t xml:space="preserve">    eDRX-AllowedInactive-r17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166450B2" w14:textId="77777777" w:rsidR="00286BA4" w:rsidRPr="00FF4867" w:rsidRDefault="00286BA4" w:rsidP="00286BA4">
      <w:pPr>
        <w:pStyle w:val="PL"/>
        <w:rPr>
          <w:color w:val="808080"/>
        </w:rPr>
      </w:pPr>
      <w:r w:rsidRPr="00FF4867">
        <w:t xml:space="preserve">    intraFreqReselectionRedCap-r17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217871B7" w14:textId="77777777" w:rsidR="00286BA4" w:rsidRPr="00FF4867" w:rsidRDefault="00286BA4" w:rsidP="00286BA4">
      <w:pPr>
        <w:pStyle w:val="PL"/>
        <w:rPr>
          <w:color w:val="808080"/>
        </w:rPr>
      </w:pPr>
      <w:r w:rsidRPr="00FF4867">
        <w:t xml:space="preserve">    cellBarredNTN-r17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24AF4409" w14:textId="77777777" w:rsidR="00286BA4" w:rsidRPr="00FF4867" w:rsidRDefault="00286BA4" w:rsidP="00286BA4">
      <w:pPr>
        <w:pStyle w:val="PL"/>
      </w:pPr>
      <w:r w:rsidRPr="00FF4867">
        <w:t xml:space="preserve">    nonCriticalExtension         SIB1-v1740-IEs                                                         </w:t>
      </w:r>
      <w:r w:rsidRPr="00FF4867">
        <w:rPr>
          <w:color w:val="993366"/>
        </w:rPr>
        <w:t>OPTIONAL</w:t>
      </w:r>
    </w:p>
    <w:p w14:paraId="72D1DCD7" w14:textId="77777777" w:rsidR="00286BA4" w:rsidRPr="00FF4867" w:rsidRDefault="00286BA4" w:rsidP="00286BA4">
      <w:pPr>
        <w:pStyle w:val="PL"/>
      </w:pPr>
      <w:r w:rsidRPr="00FF4867">
        <w:t>}</w:t>
      </w:r>
    </w:p>
    <w:p w14:paraId="7812208F" w14:textId="77777777" w:rsidR="00286BA4" w:rsidRPr="00FF4867" w:rsidRDefault="00286BA4" w:rsidP="00286BA4">
      <w:pPr>
        <w:pStyle w:val="PL"/>
      </w:pPr>
    </w:p>
    <w:p w14:paraId="6A7802E9" w14:textId="77777777" w:rsidR="00286BA4" w:rsidRPr="00FF4867" w:rsidRDefault="00286BA4" w:rsidP="00286BA4">
      <w:pPr>
        <w:pStyle w:val="PL"/>
      </w:pPr>
      <w:r w:rsidRPr="00FF4867">
        <w:t xml:space="preserve">SIB1-v1740-IEs ::=               </w:t>
      </w:r>
      <w:r w:rsidRPr="00FF4867">
        <w:rPr>
          <w:color w:val="993366"/>
        </w:rPr>
        <w:t>SEQUENCE</w:t>
      </w:r>
      <w:r w:rsidRPr="00FF4867">
        <w:t xml:space="preserve"> {</w:t>
      </w:r>
    </w:p>
    <w:p w14:paraId="19149351" w14:textId="77777777" w:rsidR="00286BA4" w:rsidRPr="00FF4867" w:rsidRDefault="00286BA4" w:rsidP="00286BA4">
      <w:pPr>
        <w:pStyle w:val="PL"/>
        <w:rPr>
          <w:color w:val="808080"/>
        </w:rPr>
      </w:pPr>
      <w:r w:rsidRPr="00FF4867">
        <w:t xml:space="preserve">    si-SchedulingInfo-v1740          SI-SchedulingInfo-v1740                                            </w:t>
      </w:r>
      <w:r w:rsidRPr="00FF4867">
        <w:rPr>
          <w:color w:val="993366"/>
        </w:rPr>
        <w:t>OPTIONAL</w:t>
      </w:r>
      <w:r w:rsidRPr="00FF4867">
        <w:t xml:space="preserve">,  </w:t>
      </w:r>
      <w:r w:rsidRPr="00FF4867">
        <w:rPr>
          <w:color w:val="808080"/>
        </w:rPr>
        <w:t>-- Need R</w:t>
      </w:r>
    </w:p>
    <w:p w14:paraId="456448C4" w14:textId="77777777" w:rsidR="00286BA4" w:rsidRPr="00FF4867" w:rsidRDefault="00286BA4" w:rsidP="00286BA4">
      <w:pPr>
        <w:pStyle w:val="PL"/>
      </w:pPr>
      <w:r w:rsidRPr="00FF4867">
        <w:t xml:space="preserve">    nonCriticalExtension             SIB1-v1800-IEs                                                     </w:t>
      </w:r>
      <w:r w:rsidRPr="00FF4867">
        <w:rPr>
          <w:color w:val="993366"/>
        </w:rPr>
        <w:t>OPTIONAL</w:t>
      </w:r>
    </w:p>
    <w:p w14:paraId="334865D7" w14:textId="77777777" w:rsidR="00286BA4" w:rsidRPr="00FF4867" w:rsidRDefault="00286BA4" w:rsidP="00286BA4">
      <w:pPr>
        <w:pStyle w:val="PL"/>
      </w:pPr>
      <w:r w:rsidRPr="00FF4867">
        <w:t>}</w:t>
      </w:r>
    </w:p>
    <w:p w14:paraId="7B77AC63" w14:textId="77777777" w:rsidR="00286BA4" w:rsidRPr="00FF4867" w:rsidRDefault="00286BA4" w:rsidP="00286BA4">
      <w:pPr>
        <w:pStyle w:val="PL"/>
      </w:pPr>
    </w:p>
    <w:p w14:paraId="391D5684" w14:textId="77777777" w:rsidR="00286BA4" w:rsidRPr="00FF4867" w:rsidRDefault="00286BA4" w:rsidP="00286BA4">
      <w:pPr>
        <w:pStyle w:val="PL"/>
      </w:pPr>
      <w:r w:rsidRPr="00FF4867">
        <w:t xml:space="preserve">SIB1-v1800-IEs ::=               </w:t>
      </w:r>
      <w:r w:rsidRPr="00FF4867">
        <w:rPr>
          <w:color w:val="993366"/>
        </w:rPr>
        <w:t>SEQUENCE</w:t>
      </w:r>
      <w:r w:rsidRPr="00FF4867">
        <w:t xml:space="preserve"> {</w:t>
      </w:r>
    </w:p>
    <w:p w14:paraId="358CC5DE" w14:textId="77777777" w:rsidR="00286BA4" w:rsidRPr="00FF4867" w:rsidRDefault="00286BA4" w:rsidP="00286BA4">
      <w:pPr>
        <w:pStyle w:val="PL"/>
        <w:rPr>
          <w:color w:val="808080"/>
        </w:rPr>
      </w:pPr>
      <w:r w:rsidRPr="00FF4867">
        <w:t xml:space="preserve">    ncr-Support-r18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748FAD29" w14:textId="77777777" w:rsidR="00286BA4" w:rsidRPr="00FF4867" w:rsidRDefault="00286BA4" w:rsidP="00286BA4">
      <w:pPr>
        <w:pStyle w:val="PL"/>
        <w:rPr>
          <w:color w:val="808080"/>
        </w:rPr>
      </w:pPr>
      <w:r w:rsidRPr="00FF4867">
        <w:t xml:space="preserve">    mt-SDT-ConfigCommonSIB-r18       MT-</w:t>
      </w:r>
      <w:r w:rsidRPr="00FF4867">
        <w:rPr>
          <w:rFonts w:eastAsia="宋体"/>
        </w:rPr>
        <w:t>SDT</w:t>
      </w:r>
      <w:r w:rsidRPr="00FF4867">
        <w:t>-</w:t>
      </w:r>
      <w:r w:rsidRPr="00FF4867">
        <w:rPr>
          <w:rFonts w:eastAsia="宋体"/>
        </w:rPr>
        <w:t>ConfigCommonSIB-r18</w:t>
      </w:r>
      <w:r w:rsidRPr="00FF4867">
        <w:t xml:space="preserve">                                         </w:t>
      </w:r>
      <w:r w:rsidRPr="00FF4867">
        <w:rPr>
          <w:color w:val="993366"/>
        </w:rPr>
        <w:t>OPTIONAL</w:t>
      </w:r>
      <w:r w:rsidRPr="00FF4867">
        <w:t xml:space="preserve">,  </w:t>
      </w:r>
      <w:r w:rsidRPr="00FF4867">
        <w:rPr>
          <w:color w:val="808080"/>
        </w:rPr>
        <w:t>-- Need R</w:t>
      </w:r>
    </w:p>
    <w:p w14:paraId="46F30417" w14:textId="77777777" w:rsidR="00286BA4" w:rsidRPr="00FF4867" w:rsidRDefault="00286BA4" w:rsidP="00286BA4">
      <w:pPr>
        <w:pStyle w:val="PL"/>
        <w:rPr>
          <w:color w:val="808080"/>
        </w:rPr>
      </w:pPr>
      <w:r w:rsidRPr="00FF4867">
        <w:t xml:space="preserve">    musim-CapRestrictionAllowed-r18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73F0CC7B" w14:textId="77777777" w:rsidR="00286BA4" w:rsidRPr="00FF4867" w:rsidRDefault="00286BA4" w:rsidP="00286BA4">
      <w:pPr>
        <w:pStyle w:val="PL"/>
      </w:pPr>
      <w:r w:rsidRPr="00FF4867">
        <w:lastRenderedPageBreak/>
        <w:t xml:space="preserve">    featurePriorities-v1800          </w:t>
      </w:r>
      <w:r w:rsidRPr="00FF4867">
        <w:rPr>
          <w:color w:val="993366"/>
        </w:rPr>
        <w:t>SEQUENCE</w:t>
      </w:r>
      <w:r w:rsidRPr="00FF4867">
        <w:t xml:space="preserve"> {</w:t>
      </w:r>
    </w:p>
    <w:p w14:paraId="77E17AA0" w14:textId="77777777" w:rsidR="00286BA4" w:rsidRPr="00FF4867" w:rsidRDefault="00286BA4" w:rsidP="00286BA4">
      <w:pPr>
        <w:pStyle w:val="PL"/>
        <w:rPr>
          <w:color w:val="808080"/>
        </w:rPr>
      </w:pPr>
      <w:r w:rsidRPr="00FF4867">
        <w:t xml:space="preserve">        msg1-Repetitions-Priority-r18    FeaturePriority-r17                                            </w:t>
      </w:r>
      <w:r w:rsidRPr="00FF4867">
        <w:rPr>
          <w:color w:val="993366"/>
        </w:rPr>
        <w:t>OPTIONAL</w:t>
      </w:r>
      <w:r w:rsidRPr="00FF4867">
        <w:t xml:space="preserve">,  </w:t>
      </w:r>
      <w:r w:rsidRPr="00FF4867">
        <w:rPr>
          <w:color w:val="808080"/>
        </w:rPr>
        <w:t>-- Need R</w:t>
      </w:r>
    </w:p>
    <w:p w14:paraId="202A345A" w14:textId="77777777" w:rsidR="00286BA4" w:rsidRPr="00FF4867" w:rsidRDefault="00286BA4" w:rsidP="00286BA4">
      <w:pPr>
        <w:pStyle w:val="PL"/>
        <w:rPr>
          <w:color w:val="808080"/>
        </w:rPr>
      </w:pPr>
      <w:r w:rsidRPr="00FF4867">
        <w:t xml:space="preserve">        eRedCapPriority-r18              FeaturePriority-r17                                            </w:t>
      </w:r>
      <w:r w:rsidRPr="00FF4867">
        <w:rPr>
          <w:color w:val="993366"/>
        </w:rPr>
        <w:t>OPTIONAL</w:t>
      </w:r>
      <w:r w:rsidRPr="00FF4867">
        <w:t xml:space="preserve">   </w:t>
      </w:r>
      <w:r w:rsidRPr="00FF4867">
        <w:rPr>
          <w:color w:val="808080"/>
        </w:rPr>
        <w:t>-- Need R</w:t>
      </w:r>
    </w:p>
    <w:p w14:paraId="0E272DA6"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00F01B0" w14:textId="77777777" w:rsidR="00286BA4" w:rsidRPr="00FF4867" w:rsidRDefault="00286BA4" w:rsidP="00286BA4">
      <w:pPr>
        <w:pStyle w:val="PL"/>
        <w:rPr>
          <w:color w:val="808080"/>
        </w:rPr>
      </w:pPr>
      <w:r w:rsidRPr="00FF4867">
        <w:t xml:space="preserve">    si-SchedulingInfo-v1800          SI-SchedulingInfo-v1800                                            </w:t>
      </w:r>
      <w:r w:rsidRPr="00FF4867">
        <w:rPr>
          <w:color w:val="993366"/>
        </w:rPr>
        <w:t>OPTIONAL</w:t>
      </w:r>
      <w:r w:rsidRPr="00FF4867">
        <w:t xml:space="preserve">,  </w:t>
      </w:r>
      <w:r w:rsidRPr="00FF4867">
        <w:rPr>
          <w:color w:val="808080"/>
        </w:rPr>
        <w:t>-- Need R</w:t>
      </w:r>
    </w:p>
    <w:p w14:paraId="2AC0823F" w14:textId="77777777" w:rsidR="00286BA4" w:rsidRPr="00FF4867" w:rsidRDefault="00286BA4" w:rsidP="00286BA4">
      <w:pPr>
        <w:pStyle w:val="PL"/>
        <w:rPr>
          <w:color w:val="808080"/>
        </w:rPr>
      </w:pPr>
      <w:r w:rsidRPr="00FF4867">
        <w:t xml:space="preserve">    cellBarred</w:t>
      </w:r>
      <w:r w:rsidRPr="00FF4867">
        <w:rPr>
          <w:rFonts w:eastAsia="宋体"/>
        </w:rPr>
        <w:t>ATG</w:t>
      </w:r>
      <w:r w:rsidRPr="00FF4867">
        <w:t>-r1</w:t>
      </w:r>
      <w:r w:rsidRPr="00FF4867">
        <w:rPr>
          <w:rFonts w:eastAsia="宋体"/>
        </w:rPr>
        <w:t>8</w:t>
      </w:r>
      <w:r w:rsidRPr="00FF4867">
        <w:t xml:space="preserve">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36518567" w14:textId="77777777" w:rsidR="00286BA4" w:rsidRPr="00FF4867" w:rsidRDefault="00286BA4" w:rsidP="00286BA4">
      <w:pPr>
        <w:pStyle w:val="PL"/>
        <w:rPr>
          <w:color w:val="808080"/>
        </w:rPr>
      </w:pPr>
      <w:r w:rsidRPr="00FF4867">
        <w:t xml:space="preserve">    cellBarredNES-r18                </w:t>
      </w:r>
      <w:r w:rsidRPr="00FF4867">
        <w:rPr>
          <w:color w:val="993366"/>
        </w:rPr>
        <w:t>ENUMERATED</w:t>
      </w:r>
      <w:r w:rsidRPr="00FF4867">
        <w:t xml:space="preserve"> {notBarred}                                             </w:t>
      </w:r>
      <w:r w:rsidRPr="00FF4867">
        <w:rPr>
          <w:color w:val="993366"/>
        </w:rPr>
        <w:t>OPTIONAL</w:t>
      </w:r>
      <w:r w:rsidRPr="00FF4867">
        <w:t xml:space="preserve">,  </w:t>
      </w:r>
      <w:r w:rsidRPr="00FF4867">
        <w:rPr>
          <w:color w:val="808080"/>
        </w:rPr>
        <w:t>-- Need R</w:t>
      </w:r>
    </w:p>
    <w:p w14:paraId="70778413" w14:textId="77777777" w:rsidR="00286BA4" w:rsidRPr="00FF4867" w:rsidRDefault="00286BA4" w:rsidP="00286BA4">
      <w:pPr>
        <w:pStyle w:val="PL"/>
        <w:rPr>
          <w:color w:val="808080"/>
        </w:rPr>
      </w:pPr>
      <w:r w:rsidRPr="00FF4867">
        <w:t xml:space="preserve">    mobileIAB-Cell-r18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412CDEE" w14:textId="77777777" w:rsidR="00286BA4" w:rsidRPr="00FF4867" w:rsidRDefault="00286BA4" w:rsidP="00286BA4">
      <w:pPr>
        <w:pStyle w:val="PL"/>
        <w:rPr>
          <w:color w:val="808080"/>
        </w:rPr>
      </w:pPr>
      <w:r w:rsidRPr="00FF4867">
        <w:t xml:space="preserve">    eDRX-AllowedInactive-r18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5072F535" w14:textId="77777777" w:rsidR="00286BA4" w:rsidRPr="00FF4867" w:rsidRDefault="00286BA4" w:rsidP="00286BA4">
      <w:pPr>
        <w:pStyle w:val="PL"/>
        <w:rPr>
          <w:color w:val="808080"/>
        </w:rPr>
      </w:pPr>
      <w:r w:rsidRPr="00FF4867">
        <w:t xml:space="preserve">    intraFreqReselection-eRedCap-r18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6535D29C" w14:textId="77777777" w:rsidR="00286BA4" w:rsidRPr="00FF4867" w:rsidRDefault="00286BA4" w:rsidP="00286BA4">
      <w:pPr>
        <w:pStyle w:val="PL"/>
        <w:rPr>
          <w:color w:val="808080"/>
        </w:rPr>
      </w:pPr>
      <w:r w:rsidRPr="00FF4867">
        <w:t xml:space="preserve">    nonServingCellMII-r18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CDD9B23" w14:textId="77777777" w:rsidR="00286BA4" w:rsidRPr="00FF4867" w:rsidRDefault="00286BA4" w:rsidP="00286BA4">
      <w:pPr>
        <w:pStyle w:val="PL"/>
      </w:pPr>
      <w:r w:rsidRPr="00FF4867">
        <w:t xml:space="preserve">    sdt-BeamFailureRecoveryProhibitTimer-r18  </w:t>
      </w:r>
      <w:r w:rsidRPr="00FF4867">
        <w:rPr>
          <w:color w:val="993366"/>
        </w:rPr>
        <w:t>ENUMERATED</w:t>
      </w:r>
      <w:r w:rsidRPr="00FF4867">
        <w:t xml:space="preserve"> {ms50, ms100, ms200, ms500, ms1000, ms1500, ms2000, ms3000}</w:t>
      </w:r>
    </w:p>
    <w:p w14:paraId="3C958035" w14:textId="77777777" w:rsidR="00286BA4" w:rsidRPr="00FF4867" w:rsidRDefault="00286BA4" w:rsidP="00286BA4">
      <w:pPr>
        <w:pStyle w:val="PL"/>
        <w:rPr>
          <w:color w:val="808080"/>
        </w:rPr>
      </w:pPr>
      <w:r w:rsidRPr="00FF4867">
        <w:t xml:space="preserve">                                                                                                        </w:t>
      </w:r>
      <w:r w:rsidRPr="00FF4867">
        <w:rPr>
          <w:color w:val="993366"/>
        </w:rPr>
        <w:t>OPTIONAL</w:t>
      </w:r>
      <w:r w:rsidRPr="00FF4867">
        <w:t xml:space="preserve">,  </w:t>
      </w:r>
      <w:r w:rsidRPr="00FF4867">
        <w:rPr>
          <w:color w:val="808080"/>
        </w:rPr>
        <w:t>-- Need R</w:t>
      </w:r>
    </w:p>
    <w:p w14:paraId="4E6439B6" w14:textId="77777777" w:rsidR="00286BA4" w:rsidRPr="00FF4867" w:rsidRDefault="00286BA4" w:rsidP="00286BA4">
      <w:pPr>
        <w:pStyle w:val="PL"/>
        <w:rPr>
          <w:color w:val="808080"/>
        </w:rPr>
      </w:pPr>
      <w:r w:rsidRPr="00FF4867">
        <w:t xml:space="preserve">    eRedCap-ConfigCommon-r18         ERedCap-ConfigCommonSIB-r18                                        </w:t>
      </w:r>
      <w:r w:rsidRPr="00FF4867">
        <w:rPr>
          <w:color w:val="993366"/>
        </w:rPr>
        <w:t>OPTIONAL</w:t>
      </w:r>
      <w:r w:rsidRPr="00FF4867">
        <w:t xml:space="preserve">,  </w:t>
      </w:r>
      <w:r w:rsidRPr="00FF4867">
        <w:rPr>
          <w:color w:val="808080"/>
        </w:rPr>
        <w:t>-- Need R</w:t>
      </w:r>
    </w:p>
    <w:p w14:paraId="7606C764" w14:textId="77777777" w:rsidR="00286BA4" w:rsidRPr="00FF4867" w:rsidRDefault="00286BA4" w:rsidP="00286BA4">
      <w:pPr>
        <w:pStyle w:val="PL"/>
        <w:rPr>
          <w:color w:val="808080"/>
        </w:rPr>
      </w:pPr>
      <w:r w:rsidRPr="00FF4867">
        <w:t xml:space="preserve">    cellBarredFixedVSAT-r18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7D1C4415" w14:textId="77777777" w:rsidR="00286BA4" w:rsidRPr="00FF4867" w:rsidRDefault="00286BA4" w:rsidP="00286BA4">
      <w:pPr>
        <w:pStyle w:val="PL"/>
        <w:rPr>
          <w:color w:val="808080"/>
        </w:rPr>
      </w:pPr>
      <w:r w:rsidRPr="00FF4867">
        <w:t xml:space="preserve">    cellBarredMobileVSAT-r18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406CC41A" w14:textId="77777777" w:rsidR="00286BA4" w:rsidRPr="00FF4867" w:rsidRDefault="00286BA4" w:rsidP="00286BA4">
      <w:pPr>
        <w:pStyle w:val="PL"/>
        <w:rPr>
          <w:color w:val="808080"/>
        </w:rPr>
      </w:pPr>
      <w:r w:rsidRPr="00FF4867">
        <w:t xml:space="preserve">    reselectionMeasurementsNR-r18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27ABF7A2" w14:textId="24FA1D73" w:rsidR="00286BA4" w:rsidRPr="00FF4867" w:rsidRDefault="00286BA4" w:rsidP="00286BA4">
      <w:pPr>
        <w:pStyle w:val="PL"/>
        <w:rPr>
          <w:rFonts w:eastAsia="等线"/>
          <w:color w:val="808080"/>
        </w:rPr>
      </w:pPr>
      <w:r w:rsidRPr="00FF4867">
        <w:rPr>
          <w:rFonts w:eastAsia="等线"/>
        </w:rPr>
        <w:t xml:space="preserve">    </w:t>
      </w:r>
      <w:r w:rsidR="00010AA6">
        <w:rPr>
          <w:rFonts w:eastAsia="等线"/>
        </w:rPr>
        <w:t xml:space="preserve"> </w:t>
      </w:r>
      <w:r w:rsidRPr="00FF4867">
        <w:rPr>
          <w:rFonts w:eastAsia="等线"/>
        </w:rPr>
        <w:t xml:space="preserve">cellBarred2RxXR-r18              </w:t>
      </w:r>
      <w:r w:rsidRPr="00FF4867">
        <w:rPr>
          <w:color w:val="993366"/>
        </w:rPr>
        <w:t>ENUMERATED</w:t>
      </w:r>
      <w:r w:rsidRPr="00FF4867">
        <w:t xml:space="preserve"> {</w:t>
      </w:r>
      <w:r w:rsidRPr="00FF4867">
        <w:rPr>
          <w:rFonts w:eastAsia="等线"/>
        </w:rPr>
        <w:t xml:space="preserve">true}                                                  </w:t>
      </w:r>
      <w:r w:rsidRPr="00FF4867">
        <w:rPr>
          <w:color w:val="993366"/>
        </w:rPr>
        <w:t>OPTIONAL</w:t>
      </w:r>
      <w:r w:rsidRPr="00FF4867">
        <w:t xml:space="preserve">,  </w:t>
      </w:r>
      <w:r w:rsidRPr="00FF4867">
        <w:rPr>
          <w:color w:val="808080"/>
        </w:rPr>
        <w:t>-- Need R</w:t>
      </w:r>
    </w:p>
    <w:p w14:paraId="0B47C1B2" w14:textId="77777777" w:rsidR="00286BA4" w:rsidRPr="00FF4867" w:rsidRDefault="00286BA4" w:rsidP="00286BA4">
      <w:pPr>
        <w:pStyle w:val="PL"/>
        <w:rPr>
          <w:color w:val="808080"/>
        </w:rPr>
      </w:pPr>
      <w:r w:rsidRPr="00FF4867">
        <w:t xml:space="preserve">    intraFreqReselection2RxXR-r18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R</w:t>
      </w:r>
    </w:p>
    <w:p w14:paraId="5ADE73D9" w14:textId="77777777" w:rsidR="00286BA4" w:rsidRPr="00FF4867" w:rsidRDefault="00286BA4" w:rsidP="00286BA4">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30F2FCA" w14:textId="77777777" w:rsidR="00286BA4" w:rsidRPr="00FF4867" w:rsidRDefault="00286BA4" w:rsidP="00286BA4">
      <w:pPr>
        <w:pStyle w:val="PL"/>
      </w:pPr>
      <w:r w:rsidRPr="00FF4867">
        <w:rPr>
          <w:rFonts w:eastAsia="等线"/>
        </w:rPr>
        <w:t>}</w:t>
      </w:r>
    </w:p>
    <w:p w14:paraId="18A917B3" w14:textId="77777777" w:rsidR="00286BA4" w:rsidRPr="00FF4867" w:rsidRDefault="00286BA4" w:rsidP="00286BA4">
      <w:pPr>
        <w:pStyle w:val="PL"/>
      </w:pPr>
    </w:p>
    <w:p w14:paraId="29FEF429" w14:textId="77777777" w:rsidR="00286BA4" w:rsidRPr="00FF4867" w:rsidRDefault="00286BA4" w:rsidP="00286BA4">
      <w:pPr>
        <w:pStyle w:val="PL"/>
      </w:pPr>
      <w:r w:rsidRPr="00FF4867">
        <w:t xml:space="preserve">UAC-AccessCategory1-SelectionAssistanceInfo ::=    </w:t>
      </w:r>
      <w:r w:rsidRPr="00FF4867">
        <w:rPr>
          <w:color w:val="993366"/>
        </w:rPr>
        <w:t>ENUMERATED</w:t>
      </w:r>
      <w:r w:rsidRPr="00FF4867">
        <w:t xml:space="preserve"> {a, b, c}</w:t>
      </w:r>
    </w:p>
    <w:p w14:paraId="34E9A355" w14:textId="77777777" w:rsidR="00286BA4" w:rsidRPr="00FF4867" w:rsidRDefault="00286BA4" w:rsidP="00286BA4">
      <w:pPr>
        <w:pStyle w:val="PL"/>
      </w:pPr>
    </w:p>
    <w:p w14:paraId="022BD6F0" w14:textId="77777777" w:rsidR="00286BA4" w:rsidRPr="00FF4867" w:rsidRDefault="00286BA4" w:rsidP="00286BA4">
      <w:pPr>
        <w:pStyle w:val="PL"/>
      </w:pPr>
      <w:r w:rsidRPr="00FF4867">
        <w:t xml:space="preserve">UAC-AC1-SelectAssistInfo-r16 ::=     </w:t>
      </w:r>
      <w:r w:rsidRPr="00FF4867">
        <w:rPr>
          <w:color w:val="993366"/>
        </w:rPr>
        <w:t>ENUMERATED</w:t>
      </w:r>
      <w:r w:rsidRPr="00FF4867">
        <w:t xml:space="preserve"> {a, b, c, notConfigured}</w:t>
      </w:r>
    </w:p>
    <w:p w14:paraId="66E16D9B" w14:textId="77777777" w:rsidR="00286BA4" w:rsidRPr="00FF4867" w:rsidRDefault="00286BA4" w:rsidP="00286BA4">
      <w:pPr>
        <w:pStyle w:val="PL"/>
      </w:pPr>
    </w:p>
    <w:p w14:paraId="7136CAE5" w14:textId="77777777" w:rsidR="00286BA4" w:rsidRPr="00FF4867" w:rsidRDefault="00286BA4" w:rsidP="00286BA4">
      <w:pPr>
        <w:pStyle w:val="PL"/>
      </w:pPr>
      <w:r w:rsidRPr="00FF4867">
        <w:t xml:space="preserve">SDT-ConfigCommonSIB-r17 ::=          </w:t>
      </w:r>
      <w:r w:rsidRPr="00FF4867">
        <w:rPr>
          <w:color w:val="993366"/>
        </w:rPr>
        <w:t>SEQUENCE</w:t>
      </w:r>
      <w:r w:rsidRPr="00FF4867">
        <w:t xml:space="preserve"> {</w:t>
      </w:r>
    </w:p>
    <w:p w14:paraId="5E12A023" w14:textId="77777777" w:rsidR="00286BA4" w:rsidRPr="00FF4867" w:rsidRDefault="00286BA4" w:rsidP="00286BA4">
      <w:pPr>
        <w:pStyle w:val="PL"/>
        <w:rPr>
          <w:color w:val="808080"/>
        </w:rPr>
      </w:pPr>
      <w:r w:rsidRPr="00FF4867">
        <w:t xml:space="preserve">    sdt-RSRP-Threshold-r17               RSRP-Range                                                            </w:t>
      </w:r>
      <w:r w:rsidRPr="00FF4867">
        <w:rPr>
          <w:color w:val="993366"/>
        </w:rPr>
        <w:t>OPTIONAL</w:t>
      </w:r>
      <w:r w:rsidRPr="00FF4867">
        <w:t xml:space="preserve">, </w:t>
      </w:r>
      <w:r w:rsidRPr="00FF4867">
        <w:rPr>
          <w:color w:val="808080"/>
        </w:rPr>
        <w:t>-- Need R</w:t>
      </w:r>
    </w:p>
    <w:p w14:paraId="0B963CC1" w14:textId="77777777" w:rsidR="00286BA4" w:rsidRPr="00FF4867" w:rsidRDefault="00286BA4" w:rsidP="00286BA4">
      <w:pPr>
        <w:pStyle w:val="PL"/>
        <w:rPr>
          <w:color w:val="808080"/>
        </w:rPr>
      </w:pPr>
      <w:r w:rsidRPr="00FF4867">
        <w:t xml:space="preserve">    sdt-LogicalChannelSR-DelayTimer-r17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Need R</w:t>
      </w:r>
    </w:p>
    <w:p w14:paraId="1DA56A05" w14:textId="77777777" w:rsidR="00286BA4" w:rsidRPr="00FF4867" w:rsidRDefault="00286BA4" w:rsidP="00286BA4">
      <w:pPr>
        <w:pStyle w:val="PL"/>
      </w:pPr>
      <w:r w:rsidRPr="00FF4867">
        <w:t xml:space="preserve">    sdt-DataVolumeThreshold-r17          </w:t>
      </w:r>
      <w:r w:rsidRPr="00FF4867">
        <w:rPr>
          <w:color w:val="993366"/>
        </w:rPr>
        <w:t>ENUMERATED</w:t>
      </w:r>
      <w:r w:rsidRPr="00FF4867">
        <w:t xml:space="preserve"> {byte32, byte100, byte200, byte400, byte600, byte800, byte1000, byte2000, byte4000,</w:t>
      </w:r>
    </w:p>
    <w:p w14:paraId="6DE0F43E" w14:textId="77777777" w:rsidR="00286BA4" w:rsidRPr="00FF4867" w:rsidRDefault="00286BA4" w:rsidP="00286BA4">
      <w:pPr>
        <w:pStyle w:val="PL"/>
      </w:pPr>
      <w:r w:rsidRPr="00FF4867">
        <w:t xml:space="preserve">                                                     byte8000, byte9000, byte10000, byte12000, byte24000, byte48000, byte96000},</w:t>
      </w:r>
    </w:p>
    <w:p w14:paraId="6A06D1BA" w14:textId="77777777" w:rsidR="00286BA4" w:rsidRPr="00FF4867" w:rsidRDefault="00286BA4" w:rsidP="00286BA4">
      <w:pPr>
        <w:pStyle w:val="PL"/>
      </w:pPr>
      <w:r w:rsidRPr="00FF4867">
        <w:t xml:space="preserve">    t319a-r17                            </w:t>
      </w:r>
      <w:r w:rsidRPr="00FF4867">
        <w:rPr>
          <w:color w:val="993366"/>
        </w:rPr>
        <w:t>ENUMERATED</w:t>
      </w:r>
      <w:r w:rsidRPr="00FF4867">
        <w:t xml:space="preserve"> { ms100, ms200, ms300, ms400, ms600, ms1000, ms2000,</w:t>
      </w:r>
    </w:p>
    <w:p w14:paraId="22A8B94B" w14:textId="77777777" w:rsidR="00286BA4" w:rsidRPr="00FF4867" w:rsidRDefault="00286BA4" w:rsidP="00286BA4">
      <w:pPr>
        <w:pStyle w:val="PL"/>
      </w:pPr>
      <w:r w:rsidRPr="00FF4867">
        <w:t xml:space="preserve">                                                      ms3000, ms4000, spare7, spare6, spare5, spare4, spare3, spare2, spare1}</w:t>
      </w:r>
    </w:p>
    <w:p w14:paraId="3DD93B3A" w14:textId="77777777" w:rsidR="00286BA4" w:rsidRPr="00FF4867" w:rsidRDefault="00286BA4" w:rsidP="00286BA4">
      <w:pPr>
        <w:pStyle w:val="PL"/>
      </w:pPr>
      <w:r w:rsidRPr="00FF4867">
        <w:t>}</w:t>
      </w:r>
    </w:p>
    <w:p w14:paraId="51C1F6C3" w14:textId="77777777" w:rsidR="00286BA4" w:rsidRPr="00FF4867" w:rsidRDefault="00286BA4" w:rsidP="00286BA4">
      <w:pPr>
        <w:pStyle w:val="PL"/>
      </w:pPr>
    </w:p>
    <w:p w14:paraId="192476C0" w14:textId="77777777" w:rsidR="00286BA4" w:rsidRPr="00FF4867" w:rsidRDefault="00286BA4" w:rsidP="00286BA4">
      <w:pPr>
        <w:pStyle w:val="PL"/>
      </w:pPr>
      <w:r w:rsidRPr="00FF4867">
        <w:t xml:space="preserve">RedCap-ConfigCommonSIB-r17 ::= </w:t>
      </w:r>
      <w:r w:rsidRPr="00FF4867">
        <w:rPr>
          <w:color w:val="993366"/>
        </w:rPr>
        <w:t>SEQUENCE</w:t>
      </w:r>
      <w:r w:rsidRPr="00FF4867">
        <w:t xml:space="preserve"> {</w:t>
      </w:r>
    </w:p>
    <w:p w14:paraId="26EC6A69" w14:textId="77777777" w:rsidR="00286BA4" w:rsidRPr="00FF4867" w:rsidRDefault="00286BA4" w:rsidP="00286BA4">
      <w:pPr>
        <w:pStyle w:val="PL"/>
        <w:rPr>
          <w:color w:val="808080"/>
        </w:rPr>
      </w:pPr>
      <w:r w:rsidRPr="00FF4867">
        <w:t xml:space="preserve">    halfDuplexRedCapAllowed-r17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6BAFCA2" w14:textId="77777777" w:rsidR="00286BA4" w:rsidRPr="00FF4867" w:rsidDel="00F42815" w:rsidRDefault="00286BA4" w:rsidP="00286BA4">
      <w:pPr>
        <w:pStyle w:val="PL"/>
      </w:pPr>
      <w:r w:rsidRPr="00FF4867">
        <w:t xml:space="preserve">    </w:t>
      </w:r>
      <w:r w:rsidRPr="00FF4867" w:rsidDel="00F42815">
        <w:t xml:space="preserve">cellBarredRedCap-r17         </w:t>
      </w:r>
      <w:r w:rsidRPr="00FF4867">
        <w:t xml:space="preserve">  </w:t>
      </w:r>
      <w:r w:rsidRPr="00FF4867" w:rsidDel="00F42815">
        <w:rPr>
          <w:color w:val="993366"/>
        </w:rPr>
        <w:t>SEQUENCE</w:t>
      </w:r>
      <w:r w:rsidRPr="00FF4867" w:rsidDel="00F42815">
        <w:t xml:space="preserve"> {</w:t>
      </w:r>
    </w:p>
    <w:p w14:paraId="5E7ABF6C" w14:textId="77777777" w:rsidR="00286BA4" w:rsidRPr="00FF4867" w:rsidDel="00F42815" w:rsidRDefault="00286BA4" w:rsidP="00286BA4">
      <w:pPr>
        <w:pStyle w:val="PL"/>
      </w:pPr>
      <w:r w:rsidRPr="00FF4867" w:rsidDel="00F42815">
        <w:t xml:space="preserve">        cellBarredRedCap1Rx-r17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260E73A5" w14:textId="77777777" w:rsidR="00286BA4" w:rsidRPr="00FF4867" w:rsidDel="00F42815" w:rsidRDefault="00286BA4" w:rsidP="00286BA4">
      <w:pPr>
        <w:pStyle w:val="PL"/>
      </w:pPr>
      <w:r w:rsidRPr="00FF4867" w:rsidDel="00F42815">
        <w:t xml:space="preserve">        cellBarredRedCap2Rx-r17      </w:t>
      </w:r>
      <w:r w:rsidRPr="00FF4867">
        <w:t xml:space="preserve">  </w:t>
      </w:r>
      <w:r w:rsidRPr="00FF4867" w:rsidDel="00F42815">
        <w:rPr>
          <w:color w:val="993366"/>
        </w:rPr>
        <w:t>ENUMERATED</w:t>
      </w:r>
      <w:r w:rsidRPr="00FF4867" w:rsidDel="00F42815">
        <w:t xml:space="preserve"> {barred, notBarred}</w:t>
      </w:r>
    </w:p>
    <w:p w14:paraId="13773984" w14:textId="77777777" w:rsidR="00286BA4" w:rsidRPr="00FF4867" w:rsidDel="00F42815" w:rsidRDefault="00286BA4" w:rsidP="00286BA4">
      <w:pPr>
        <w:pStyle w:val="PL"/>
        <w:rPr>
          <w:color w:val="808080"/>
        </w:rPr>
      </w:pPr>
      <w:r w:rsidRPr="00FF4867" w:rsidDel="00F42815">
        <w:t xml:space="preserve">    }                                                                                                   </w:t>
      </w:r>
      <w:r w:rsidRPr="00FF4867" w:rsidDel="00F42815">
        <w:rPr>
          <w:color w:val="993366"/>
        </w:rPr>
        <w:t>OPTIONAL</w:t>
      </w:r>
      <w:r w:rsidRPr="00FF4867" w:rsidDel="00F42815">
        <w:t xml:space="preserve">,  </w:t>
      </w:r>
      <w:r w:rsidRPr="00FF4867" w:rsidDel="00F42815">
        <w:rPr>
          <w:color w:val="808080"/>
        </w:rPr>
        <w:t>-- Need R</w:t>
      </w:r>
    </w:p>
    <w:p w14:paraId="5FE635BF" w14:textId="77777777" w:rsidR="00286BA4" w:rsidRPr="00FF4867" w:rsidRDefault="00286BA4" w:rsidP="00286BA4">
      <w:pPr>
        <w:pStyle w:val="PL"/>
      </w:pPr>
      <w:r w:rsidRPr="00FF4867">
        <w:t xml:space="preserve">    ...</w:t>
      </w:r>
    </w:p>
    <w:p w14:paraId="1DA8D474" w14:textId="77777777" w:rsidR="00286BA4" w:rsidRPr="00FF4867" w:rsidRDefault="00286BA4" w:rsidP="00286BA4">
      <w:pPr>
        <w:pStyle w:val="PL"/>
      </w:pPr>
      <w:r w:rsidRPr="00FF4867">
        <w:t>}</w:t>
      </w:r>
    </w:p>
    <w:p w14:paraId="70EB277A" w14:textId="77777777" w:rsidR="00286BA4" w:rsidRPr="00FF4867" w:rsidRDefault="00286BA4" w:rsidP="00286BA4">
      <w:pPr>
        <w:pStyle w:val="PL"/>
      </w:pPr>
    </w:p>
    <w:p w14:paraId="08565C26" w14:textId="77777777" w:rsidR="00286BA4" w:rsidRPr="00FF4867" w:rsidRDefault="00286BA4" w:rsidP="00286BA4">
      <w:pPr>
        <w:pStyle w:val="PL"/>
      </w:pPr>
      <w:r w:rsidRPr="00FF4867">
        <w:t xml:space="preserve">ERedCap-ConfigCommonSIB-r18 ::= </w:t>
      </w:r>
      <w:r w:rsidRPr="00FF4867">
        <w:rPr>
          <w:color w:val="993366"/>
        </w:rPr>
        <w:t>SEQUENCE</w:t>
      </w:r>
      <w:r w:rsidRPr="00FF4867">
        <w:t xml:space="preserve"> {</w:t>
      </w:r>
    </w:p>
    <w:p w14:paraId="7419D5C6" w14:textId="77777777" w:rsidR="00286BA4" w:rsidRPr="00FF4867" w:rsidDel="00F42815" w:rsidRDefault="00286BA4" w:rsidP="00286BA4">
      <w:pPr>
        <w:pStyle w:val="PL"/>
      </w:pPr>
      <w:r w:rsidRPr="00FF4867">
        <w:t xml:space="preserve">    </w:t>
      </w:r>
      <w:r w:rsidRPr="00FF4867" w:rsidDel="00F42815">
        <w:t>cellBarred</w:t>
      </w:r>
      <w:r w:rsidRPr="00FF4867">
        <w:t>e</w:t>
      </w:r>
      <w:r w:rsidRPr="00FF4867" w:rsidDel="00F42815">
        <w:t>RedCap-r1</w:t>
      </w:r>
      <w:r w:rsidRPr="00FF4867">
        <w:t>8</w:t>
      </w:r>
      <w:r w:rsidRPr="00FF4867" w:rsidDel="00F42815">
        <w:t xml:space="preserve">         </w:t>
      </w:r>
      <w:r w:rsidRPr="00FF4867">
        <w:t xml:space="preserve">  </w:t>
      </w:r>
      <w:r w:rsidRPr="00FF4867" w:rsidDel="00F42815">
        <w:rPr>
          <w:color w:val="993366"/>
        </w:rPr>
        <w:t>SEQUENCE</w:t>
      </w:r>
      <w:r w:rsidRPr="00FF4867" w:rsidDel="00F42815">
        <w:t xml:space="preserve"> {</w:t>
      </w:r>
    </w:p>
    <w:p w14:paraId="1E2B0112" w14:textId="77777777" w:rsidR="00286BA4" w:rsidRPr="00FF4867" w:rsidDel="00F42815" w:rsidRDefault="00286BA4" w:rsidP="00286BA4">
      <w:pPr>
        <w:pStyle w:val="PL"/>
      </w:pPr>
      <w:r w:rsidRPr="00FF4867" w:rsidDel="00F42815">
        <w:t xml:space="preserve">        cellBarred</w:t>
      </w:r>
      <w:r w:rsidRPr="00FF4867">
        <w:t>e</w:t>
      </w:r>
      <w:r w:rsidRPr="00FF4867" w:rsidDel="00F42815">
        <w:t>RedCap1Rx-r1</w:t>
      </w:r>
      <w:r w:rsidRPr="00FF4867">
        <w:t>8</w:t>
      </w:r>
      <w:r w:rsidRPr="00FF4867" w:rsidDel="00F42815">
        <w:t xml:space="preserve">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72D4D7FE" w14:textId="77777777" w:rsidR="00286BA4" w:rsidRPr="00FF4867" w:rsidDel="00F42815" w:rsidRDefault="00286BA4" w:rsidP="00286BA4">
      <w:pPr>
        <w:pStyle w:val="PL"/>
      </w:pPr>
      <w:r w:rsidRPr="00FF4867" w:rsidDel="00F42815">
        <w:t xml:space="preserve">        cellBarred</w:t>
      </w:r>
      <w:r w:rsidRPr="00FF4867">
        <w:t>e</w:t>
      </w:r>
      <w:r w:rsidRPr="00FF4867" w:rsidDel="00F42815">
        <w:t>RedCap2Rx-r1</w:t>
      </w:r>
      <w:r w:rsidRPr="00FF4867">
        <w:t>8</w:t>
      </w:r>
      <w:r w:rsidRPr="00FF4867" w:rsidDel="00F42815">
        <w:t xml:space="preserve">      </w:t>
      </w:r>
      <w:r w:rsidRPr="00FF4867">
        <w:t xml:space="preserve">  </w:t>
      </w:r>
      <w:r w:rsidRPr="00FF4867" w:rsidDel="00F42815">
        <w:rPr>
          <w:color w:val="993366"/>
        </w:rPr>
        <w:t>ENUMERATED</w:t>
      </w:r>
      <w:r w:rsidRPr="00FF4867" w:rsidDel="00F42815">
        <w:t xml:space="preserve"> {barred, notBarred}</w:t>
      </w:r>
    </w:p>
    <w:p w14:paraId="6A6F1DE9" w14:textId="77777777" w:rsidR="00286BA4" w:rsidRPr="00FF4867" w:rsidRDefault="00286BA4" w:rsidP="00286BA4">
      <w:pPr>
        <w:pStyle w:val="PL"/>
      </w:pPr>
      <w:r w:rsidRPr="00FF4867" w:rsidDel="00F42815">
        <w:t xml:space="preserve">    }</w:t>
      </w:r>
    </w:p>
    <w:p w14:paraId="43DB708D" w14:textId="77777777" w:rsidR="00286BA4" w:rsidRPr="00FF4867" w:rsidRDefault="00286BA4" w:rsidP="00286BA4">
      <w:pPr>
        <w:pStyle w:val="PL"/>
      </w:pPr>
      <w:r w:rsidRPr="00FF4867">
        <w:t>}</w:t>
      </w:r>
    </w:p>
    <w:p w14:paraId="5479A331" w14:textId="77777777" w:rsidR="00286BA4" w:rsidRPr="00FF4867" w:rsidRDefault="00286BA4" w:rsidP="00286BA4">
      <w:pPr>
        <w:pStyle w:val="PL"/>
      </w:pPr>
    </w:p>
    <w:p w14:paraId="59768410" w14:textId="77777777" w:rsidR="00286BA4" w:rsidRPr="00FF4867" w:rsidRDefault="00286BA4" w:rsidP="00286BA4">
      <w:pPr>
        <w:pStyle w:val="PL"/>
      </w:pPr>
      <w:r w:rsidRPr="00FF4867">
        <w:t xml:space="preserve">FeaturePriority-r17 ::= </w:t>
      </w:r>
      <w:r w:rsidRPr="00FF4867">
        <w:rPr>
          <w:color w:val="993366"/>
        </w:rPr>
        <w:t>INTEGER</w:t>
      </w:r>
      <w:r w:rsidRPr="00FF4867">
        <w:t xml:space="preserve"> (0..7)</w:t>
      </w:r>
    </w:p>
    <w:p w14:paraId="32B53DEB" w14:textId="77777777" w:rsidR="00286BA4" w:rsidRPr="00FF4867" w:rsidRDefault="00286BA4" w:rsidP="00286BA4">
      <w:pPr>
        <w:pStyle w:val="PL"/>
      </w:pPr>
    </w:p>
    <w:p w14:paraId="6E152D9F" w14:textId="77777777" w:rsidR="00286BA4" w:rsidRPr="00FF4867" w:rsidRDefault="00286BA4" w:rsidP="00286BA4">
      <w:pPr>
        <w:pStyle w:val="PL"/>
      </w:pPr>
      <w:r w:rsidRPr="00FF4867">
        <w:lastRenderedPageBreak/>
        <w:t xml:space="preserve">MT-SDT-ConfigCommonSIB-r18 ::=       </w:t>
      </w:r>
      <w:r w:rsidRPr="00FF4867">
        <w:rPr>
          <w:color w:val="993366"/>
        </w:rPr>
        <w:t>SEQUENCE</w:t>
      </w:r>
      <w:r w:rsidRPr="00FF4867">
        <w:t xml:space="preserve"> {</w:t>
      </w:r>
    </w:p>
    <w:p w14:paraId="3D841104" w14:textId="77777777" w:rsidR="00286BA4" w:rsidRPr="00FF4867" w:rsidRDefault="00286BA4" w:rsidP="00286BA4">
      <w:pPr>
        <w:pStyle w:val="PL"/>
        <w:rPr>
          <w:color w:val="808080"/>
        </w:rPr>
      </w:pPr>
      <w:r w:rsidRPr="00FF4867">
        <w:t xml:space="preserve">    mt-SDT-RSRP-Threshold-r18            RSRP-Range                                                            </w:t>
      </w:r>
      <w:r w:rsidRPr="00FF4867">
        <w:rPr>
          <w:color w:val="993366"/>
        </w:rPr>
        <w:t>OPTIONAL</w:t>
      </w:r>
      <w:r w:rsidRPr="00FF4867">
        <w:t xml:space="preserve">, </w:t>
      </w:r>
      <w:r w:rsidRPr="00FF4867">
        <w:rPr>
          <w:color w:val="808080"/>
        </w:rPr>
        <w:t>-- Need S</w:t>
      </w:r>
    </w:p>
    <w:p w14:paraId="0E8DA1CB" w14:textId="77777777" w:rsidR="00286BA4" w:rsidRPr="00FF4867" w:rsidRDefault="00286BA4" w:rsidP="00286BA4">
      <w:pPr>
        <w:pStyle w:val="PL"/>
        <w:rPr>
          <w:color w:val="808080"/>
        </w:rPr>
      </w:pPr>
      <w:r w:rsidRPr="00FF4867">
        <w:t xml:space="preserve">    sdt-LogicalChannelSR-DelayTimer-r18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Cond MT-SDT1</w:t>
      </w:r>
    </w:p>
    <w:p w14:paraId="6A84AC54" w14:textId="77777777" w:rsidR="00286BA4" w:rsidRPr="00FF4867" w:rsidRDefault="00286BA4" w:rsidP="00286BA4">
      <w:pPr>
        <w:pStyle w:val="PL"/>
      </w:pPr>
      <w:r w:rsidRPr="00FF4867">
        <w:t xml:space="preserve">    t319a-r18                            </w:t>
      </w:r>
      <w:r w:rsidRPr="00FF4867">
        <w:rPr>
          <w:color w:val="993366"/>
        </w:rPr>
        <w:t>ENUMERATED</w:t>
      </w:r>
      <w:r w:rsidRPr="00FF4867">
        <w:t xml:space="preserve"> { ms100, ms200, ms300, ms400, ms600, ms1000, ms2000,</w:t>
      </w:r>
    </w:p>
    <w:p w14:paraId="7ED40C92" w14:textId="77777777" w:rsidR="00286BA4" w:rsidRPr="00FF4867" w:rsidRDefault="00286BA4" w:rsidP="00286BA4">
      <w:pPr>
        <w:pStyle w:val="PL"/>
      </w:pPr>
      <w:r w:rsidRPr="00FF4867">
        <w:t xml:space="preserve">                                                      ms3000, ms4000, spare7, spare6, spare5, spare4,</w:t>
      </w:r>
    </w:p>
    <w:p w14:paraId="27F3391F" w14:textId="77777777" w:rsidR="00286BA4" w:rsidRPr="00FF4867" w:rsidRDefault="00286BA4" w:rsidP="00286BA4">
      <w:pPr>
        <w:pStyle w:val="PL"/>
        <w:rPr>
          <w:color w:val="808080"/>
        </w:rPr>
      </w:pPr>
      <w:r w:rsidRPr="00FF4867">
        <w:t xml:space="preserve">                                                      spare3, spare2, spare1}                                  </w:t>
      </w:r>
      <w:r w:rsidRPr="00FF4867">
        <w:rPr>
          <w:color w:val="993366"/>
        </w:rPr>
        <w:t>OPTIONAL</w:t>
      </w:r>
      <w:r w:rsidRPr="00FF4867">
        <w:t xml:space="preserve">  </w:t>
      </w:r>
      <w:r w:rsidRPr="00FF4867">
        <w:rPr>
          <w:color w:val="808080"/>
        </w:rPr>
        <w:t>-- Cond MT-SDT2</w:t>
      </w:r>
    </w:p>
    <w:p w14:paraId="38E32C4F" w14:textId="77777777" w:rsidR="00286BA4" w:rsidRPr="00FF4867" w:rsidRDefault="00286BA4" w:rsidP="00286BA4">
      <w:pPr>
        <w:pStyle w:val="PL"/>
      </w:pPr>
      <w:r w:rsidRPr="00FF4867">
        <w:t>}</w:t>
      </w:r>
    </w:p>
    <w:p w14:paraId="7E27A890" w14:textId="77777777" w:rsidR="00286BA4" w:rsidRPr="00FF4867" w:rsidRDefault="00286BA4" w:rsidP="00286BA4">
      <w:pPr>
        <w:pStyle w:val="PL"/>
      </w:pPr>
    </w:p>
    <w:p w14:paraId="527AA2A8" w14:textId="77777777" w:rsidR="00286BA4" w:rsidRPr="00FF4867" w:rsidRDefault="00286BA4" w:rsidP="00286BA4">
      <w:pPr>
        <w:pStyle w:val="PL"/>
        <w:rPr>
          <w:color w:val="808080"/>
        </w:rPr>
      </w:pPr>
      <w:r w:rsidRPr="00FF4867">
        <w:rPr>
          <w:color w:val="808080"/>
        </w:rPr>
        <w:t>-- TAG-SIB1-STOP</w:t>
      </w:r>
    </w:p>
    <w:p w14:paraId="45BEFB18" w14:textId="77777777" w:rsidR="00286BA4" w:rsidRPr="00FF4867" w:rsidRDefault="00286BA4" w:rsidP="00286BA4">
      <w:pPr>
        <w:pStyle w:val="PL"/>
        <w:rPr>
          <w:color w:val="808080"/>
        </w:rPr>
      </w:pPr>
      <w:r w:rsidRPr="00FF4867">
        <w:rPr>
          <w:color w:val="808080"/>
        </w:rPr>
        <w:t>-- ASN1STOP</w:t>
      </w:r>
    </w:p>
    <w:p w14:paraId="4AB3AF6B"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BA4" w:rsidRPr="00FF4867" w14:paraId="20B87EED" w14:textId="77777777">
        <w:tc>
          <w:tcPr>
            <w:tcW w:w="14173" w:type="dxa"/>
            <w:tcBorders>
              <w:top w:val="single" w:sz="4" w:space="0" w:color="auto"/>
              <w:left w:val="single" w:sz="4" w:space="0" w:color="auto"/>
              <w:bottom w:val="single" w:sz="4" w:space="0" w:color="auto"/>
              <w:right w:val="single" w:sz="4" w:space="0" w:color="auto"/>
            </w:tcBorders>
            <w:hideMark/>
          </w:tcPr>
          <w:p w14:paraId="6A5D84B2" w14:textId="77777777" w:rsidR="00286BA4" w:rsidRPr="00FF4867" w:rsidRDefault="00286BA4">
            <w:pPr>
              <w:pStyle w:val="TAH"/>
              <w:rPr>
                <w:szCs w:val="22"/>
                <w:lang w:eastAsia="sv-SE"/>
              </w:rPr>
            </w:pPr>
            <w:r w:rsidRPr="00FF4867">
              <w:rPr>
                <w:i/>
                <w:szCs w:val="22"/>
                <w:lang w:eastAsia="sv-SE"/>
              </w:rPr>
              <w:lastRenderedPageBreak/>
              <w:t xml:space="preserve">SIB1 </w:t>
            </w:r>
            <w:r w:rsidRPr="00FF4867">
              <w:rPr>
                <w:szCs w:val="22"/>
                <w:lang w:eastAsia="sv-SE"/>
              </w:rPr>
              <w:t>field descriptions</w:t>
            </w:r>
          </w:p>
        </w:tc>
      </w:tr>
      <w:tr w:rsidR="00286BA4" w:rsidRPr="00FF4867" w14:paraId="6065E415" w14:textId="77777777">
        <w:tc>
          <w:tcPr>
            <w:tcW w:w="14173" w:type="dxa"/>
            <w:tcBorders>
              <w:top w:val="single" w:sz="4" w:space="0" w:color="auto"/>
              <w:left w:val="single" w:sz="4" w:space="0" w:color="auto"/>
              <w:bottom w:val="single" w:sz="4" w:space="0" w:color="auto"/>
              <w:right w:val="single" w:sz="4" w:space="0" w:color="auto"/>
            </w:tcBorders>
          </w:tcPr>
          <w:p w14:paraId="60EA10E7" w14:textId="77777777" w:rsidR="00286BA4" w:rsidRPr="00FF4867" w:rsidRDefault="00286BA4">
            <w:pPr>
              <w:pStyle w:val="TAL"/>
              <w:rPr>
                <w:b/>
                <w:bCs/>
                <w:i/>
                <w:szCs w:val="22"/>
                <w:lang w:eastAsia="en-GB"/>
              </w:rPr>
            </w:pPr>
            <w:r w:rsidRPr="00FF4867">
              <w:rPr>
                <w:b/>
                <w:bCs/>
                <w:i/>
                <w:szCs w:val="22"/>
                <w:lang w:eastAsia="en-GB"/>
              </w:rPr>
              <w:t>cellBarred2RxXR</w:t>
            </w:r>
          </w:p>
          <w:p w14:paraId="0E9760B6" w14:textId="77777777" w:rsidR="00286BA4" w:rsidRPr="00FF4867" w:rsidRDefault="00286BA4">
            <w:pPr>
              <w:pStyle w:val="TAL"/>
              <w:rPr>
                <w:lang w:eastAsia="sv-SE"/>
              </w:rPr>
            </w:pPr>
            <w:r w:rsidRPr="00FF4867">
              <w:rPr>
                <w:szCs w:val="22"/>
                <w:lang w:eastAsia="en-GB"/>
              </w:rPr>
              <w:t>Indicates whether the cell is barred for 2Rx XR UEs.</w:t>
            </w:r>
            <w:r w:rsidRPr="00FF4867">
              <w:rPr>
                <w:lang w:eastAsia="en-US"/>
              </w:rPr>
              <w:t xml:space="preserve"> This field is ignored by all UEs that are not 2Rx XR UEs. This field may be configured only if the cell operates in a frequency band where 4Rx </w:t>
            </w:r>
            <w:r w:rsidRPr="00FF4867">
              <w:t xml:space="preserve">antenna ports are </w:t>
            </w:r>
            <w:r w:rsidRPr="00FF4867">
              <w:rPr>
                <w:lang w:eastAsia="en-US"/>
              </w:rPr>
              <w:t xml:space="preserve">mandated as specified in TS 38.101-1 [15]. </w:t>
            </w:r>
            <w:r w:rsidRPr="00FF4867">
              <w:t>If this field is absent on a cell operating in a frequency band where 4RX antenna ports are mandated, a 2RX XR UE shall treat the cell as not barred, as specified in TS 38.304 [20].</w:t>
            </w:r>
          </w:p>
        </w:tc>
      </w:tr>
      <w:tr w:rsidR="00286BA4" w:rsidRPr="00FF4867" w14:paraId="102D17F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FEBDBC9" w14:textId="77777777" w:rsidR="00286BA4" w:rsidRPr="00FF4867" w:rsidRDefault="00286BA4">
            <w:pPr>
              <w:pStyle w:val="TAL"/>
              <w:rPr>
                <w:b/>
                <w:bCs/>
                <w:i/>
                <w:iCs/>
                <w:lang w:eastAsia="sv-SE"/>
              </w:rPr>
            </w:pPr>
            <w:r w:rsidRPr="00FF4867">
              <w:rPr>
                <w:b/>
                <w:bCs/>
                <w:i/>
                <w:iCs/>
                <w:lang w:eastAsia="sv-SE"/>
              </w:rPr>
              <w:t>cellBarred</w:t>
            </w:r>
            <w:r w:rsidRPr="00FF4867">
              <w:rPr>
                <w:rFonts w:eastAsia="宋体"/>
                <w:b/>
                <w:bCs/>
                <w:i/>
                <w:iCs/>
                <w:lang w:eastAsia="zh-CN"/>
              </w:rPr>
              <w:t>ATG</w:t>
            </w:r>
          </w:p>
          <w:p w14:paraId="565B85E9" w14:textId="77777777" w:rsidR="00286BA4" w:rsidRPr="00FF4867" w:rsidRDefault="00286BA4">
            <w:pPr>
              <w:pStyle w:val="TAL"/>
              <w:rPr>
                <w:szCs w:val="22"/>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ATG, as defined in TS 38.304 [20]. Value </w:t>
            </w:r>
            <w:r w:rsidRPr="00FF4867">
              <w:rPr>
                <w:i/>
                <w:iCs/>
                <w:lang w:eastAsia="sv-SE"/>
              </w:rPr>
              <w:t>notBarred</w:t>
            </w:r>
            <w:r w:rsidRPr="00FF4867">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286BA4" w:rsidRPr="00FF4867" w14:paraId="51E1DDB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CFCE374" w14:textId="77777777" w:rsidR="00286BA4" w:rsidRPr="00FF4867" w:rsidRDefault="00286BA4">
            <w:pPr>
              <w:pStyle w:val="TAL"/>
              <w:rPr>
                <w:b/>
                <w:bCs/>
                <w:i/>
                <w:szCs w:val="22"/>
                <w:lang w:eastAsia="en-GB"/>
              </w:rPr>
            </w:pPr>
            <w:r w:rsidRPr="00FF4867">
              <w:rPr>
                <w:b/>
                <w:bCs/>
                <w:i/>
                <w:szCs w:val="22"/>
                <w:lang w:eastAsia="en-GB"/>
              </w:rPr>
              <w:t>cellBarred-eRedCap1Rx</w:t>
            </w:r>
          </w:p>
          <w:p w14:paraId="7CAE9D9F"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1 Rx branch,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270E1058"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03802F" w14:textId="77777777" w:rsidR="00286BA4" w:rsidRPr="00FF4867" w:rsidRDefault="00286BA4">
            <w:pPr>
              <w:pStyle w:val="TAL"/>
              <w:rPr>
                <w:b/>
                <w:bCs/>
                <w:i/>
                <w:szCs w:val="22"/>
                <w:lang w:eastAsia="en-GB"/>
              </w:rPr>
            </w:pPr>
            <w:r w:rsidRPr="00FF4867">
              <w:rPr>
                <w:b/>
                <w:bCs/>
                <w:i/>
                <w:szCs w:val="22"/>
                <w:lang w:eastAsia="en-GB"/>
              </w:rPr>
              <w:t>cellBarred-eRedCap2Rx</w:t>
            </w:r>
          </w:p>
          <w:p w14:paraId="5E596895"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2 Rx branches,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65F310D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95CF3E" w14:textId="77777777" w:rsidR="00286BA4" w:rsidRPr="00FF4867" w:rsidRDefault="00286BA4">
            <w:pPr>
              <w:pStyle w:val="TAL"/>
              <w:rPr>
                <w:b/>
                <w:bCs/>
                <w:i/>
                <w:szCs w:val="22"/>
                <w:lang w:eastAsia="en-GB"/>
              </w:rPr>
            </w:pPr>
            <w:r w:rsidRPr="00FF4867">
              <w:rPr>
                <w:b/>
                <w:bCs/>
                <w:i/>
                <w:iCs/>
                <w:lang w:eastAsia="sv-SE"/>
              </w:rPr>
              <w:t>cellBarredFixedVSAT</w:t>
            </w:r>
          </w:p>
          <w:p w14:paraId="4B3C5E1B"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 fixed VSAT UEs, as defined in TS 38.304 [20]. If not present, the cell is not allowed for fixed VSAT UEs. This field is ignored by non-VSAT UEs.</w:t>
            </w:r>
          </w:p>
        </w:tc>
      </w:tr>
      <w:tr w:rsidR="00286BA4" w:rsidRPr="00FF4867" w14:paraId="7A69C3D4"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8D9080E" w14:textId="77777777" w:rsidR="00286BA4" w:rsidRPr="00FF4867" w:rsidRDefault="00286BA4">
            <w:pPr>
              <w:pStyle w:val="TAL"/>
              <w:rPr>
                <w:b/>
                <w:bCs/>
                <w:i/>
                <w:szCs w:val="22"/>
                <w:lang w:eastAsia="en-GB"/>
              </w:rPr>
            </w:pPr>
            <w:r w:rsidRPr="00FF4867">
              <w:rPr>
                <w:b/>
                <w:bCs/>
                <w:i/>
                <w:iCs/>
                <w:lang w:eastAsia="sv-SE"/>
              </w:rPr>
              <w:t>cellBarredMobileVSAT</w:t>
            </w:r>
          </w:p>
          <w:p w14:paraId="7916CAAA"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w:t>
            </w:r>
            <w:r w:rsidRPr="00FF4867">
              <w:rPr>
                <w:rFonts w:eastAsia="宋体" w:cs="Arial"/>
                <w:szCs w:val="18"/>
                <w:lang w:eastAsia="sv-SE"/>
              </w:rPr>
              <w:t xml:space="preserve"> mobile</w:t>
            </w:r>
            <w:r w:rsidRPr="00FF4867">
              <w:rPr>
                <w:szCs w:val="22"/>
                <w:lang w:eastAsia="en-GB"/>
              </w:rPr>
              <w:t xml:space="preserve"> VSAT UEs, as defined in TS 38.304 [20]. If not present, the cell is not allowed for </w:t>
            </w:r>
            <w:r w:rsidRPr="00FF4867">
              <w:rPr>
                <w:rFonts w:eastAsia="宋体" w:cs="Arial"/>
                <w:szCs w:val="18"/>
                <w:lang w:eastAsia="sv-SE"/>
              </w:rPr>
              <w:t>mobile</w:t>
            </w:r>
            <w:r w:rsidRPr="00FF4867">
              <w:rPr>
                <w:szCs w:val="22"/>
                <w:lang w:eastAsia="en-GB"/>
              </w:rPr>
              <w:t xml:space="preserve"> VSAT UEs. This field is ignored by non-VSAT UEs.</w:t>
            </w:r>
          </w:p>
        </w:tc>
      </w:tr>
      <w:tr w:rsidR="00286BA4" w:rsidRPr="00FF4867" w14:paraId="0A251FE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68AA7C2" w14:textId="77777777" w:rsidR="00286BA4" w:rsidRPr="00FF4867" w:rsidRDefault="00286BA4">
            <w:pPr>
              <w:pStyle w:val="TAL"/>
              <w:rPr>
                <w:b/>
                <w:bCs/>
                <w:i/>
                <w:szCs w:val="22"/>
                <w:lang w:eastAsia="en-GB"/>
              </w:rPr>
            </w:pPr>
            <w:r w:rsidRPr="00FF4867">
              <w:rPr>
                <w:b/>
                <w:bCs/>
                <w:i/>
                <w:szCs w:val="22"/>
                <w:lang w:eastAsia="en-GB"/>
              </w:rPr>
              <w:t>cellBarredNES</w:t>
            </w:r>
          </w:p>
          <w:p w14:paraId="50528E2C" w14:textId="77777777" w:rsidR="00286BA4" w:rsidRPr="00FF4867" w:rsidRDefault="00286BA4">
            <w:pPr>
              <w:pStyle w:val="TAL"/>
              <w:rPr>
                <w:b/>
                <w:bCs/>
                <w:i/>
                <w:iCs/>
                <w:lang w:eastAsia="sv-SE"/>
              </w:rPr>
            </w:pPr>
            <w:r w:rsidRPr="00FF4867">
              <w:rPr>
                <w:lang w:eastAsia="sv-SE"/>
              </w:rPr>
              <w:t xml:space="preserve">This field indicates the cell barring status for UEs supporting </w:t>
            </w:r>
            <w:r w:rsidRPr="00FF4867">
              <w:rPr>
                <w:i/>
                <w:lang w:eastAsia="sv-SE"/>
              </w:rPr>
              <w:t>nes-CellDTX-DRX</w:t>
            </w:r>
            <w:r w:rsidRPr="00FF4867">
              <w:rPr>
                <w:lang w:eastAsia="sv-SE"/>
              </w:rPr>
              <w:t xml:space="preserve"> as described in 5.2.2.4.2.</w:t>
            </w:r>
          </w:p>
        </w:tc>
      </w:tr>
      <w:tr w:rsidR="00286BA4" w:rsidRPr="00FF4867" w14:paraId="709CCBCE" w14:textId="77777777">
        <w:tc>
          <w:tcPr>
            <w:tcW w:w="14173" w:type="dxa"/>
            <w:tcBorders>
              <w:top w:val="single" w:sz="4" w:space="0" w:color="auto"/>
              <w:left w:val="single" w:sz="4" w:space="0" w:color="auto"/>
              <w:bottom w:val="single" w:sz="4" w:space="0" w:color="auto"/>
              <w:right w:val="single" w:sz="4" w:space="0" w:color="auto"/>
            </w:tcBorders>
          </w:tcPr>
          <w:p w14:paraId="4D44B1CF" w14:textId="77777777" w:rsidR="00286BA4" w:rsidRPr="00FF4867" w:rsidRDefault="00286BA4">
            <w:pPr>
              <w:pStyle w:val="TAL"/>
              <w:rPr>
                <w:b/>
                <w:bCs/>
                <w:i/>
                <w:iCs/>
                <w:lang w:eastAsia="sv-SE"/>
              </w:rPr>
            </w:pPr>
            <w:r w:rsidRPr="00FF4867">
              <w:rPr>
                <w:b/>
                <w:bCs/>
                <w:i/>
                <w:iCs/>
                <w:lang w:eastAsia="sv-SE"/>
              </w:rPr>
              <w:t>cellBarredNTN</w:t>
            </w:r>
          </w:p>
          <w:p w14:paraId="5F663F71" w14:textId="77777777" w:rsidR="00286BA4" w:rsidRPr="00FF4867" w:rsidRDefault="00286BA4">
            <w:pPr>
              <w:pStyle w:val="TAL"/>
              <w:rPr>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NTN, as defined in TS 38.304 [20]. Value </w:t>
            </w:r>
            <w:r w:rsidRPr="00FF4867">
              <w:rPr>
                <w:i/>
                <w:iCs/>
                <w:lang w:eastAsia="sv-SE"/>
              </w:rPr>
              <w:t>notBarred</w:t>
            </w:r>
            <w:r w:rsidRPr="00FF486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86BA4" w:rsidRPr="00FF4867" w14:paraId="49702D6E" w14:textId="77777777">
        <w:tc>
          <w:tcPr>
            <w:tcW w:w="14173" w:type="dxa"/>
            <w:tcBorders>
              <w:top w:val="single" w:sz="4" w:space="0" w:color="auto"/>
              <w:left w:val="single" w:sz="4" w:space="0" w:color="auto"/>
              <w:bottom w:val="single" w:sz="4" w:space="0" w:color="auto"/>
              <w:right w:val="single" w:sz="4" w:space="0" w:color="auto"/>
            </w:tcBorders>
            <w:hideMark/>
          </w:tcPr>
          <w:p w14:paraId="4A43A468" w14:textId="77777777" w:rsidR="00286BA4" w:rsidRPr="00FF4867" w:rsidRDefault="00286BA4">
            <w:pPr>
              <w:pStyle w:val="TAL"/>
              <w:rPr>
                <w:b/>
                <w:bCs/>
                <w:i/>
                <w:szCs w:val="22"/>
                <w:lang w:eastAsia="en-GB"/>
              </w:rPr>
            </w:pPr>
            <w:r w:rsidRPr="00FF4867">
              <w:rPr>
                <w:b/>
                <w:bCs/>
                <w:i/>
                <w:szCs w:val="22"/>
                <w:lang w:eastAsia="en-GB"/>
              </w:rPr>
              <w:t>cellBarredRedCap1Rx</w:t>
            </w:r>
          </w:p>
          <w:p w14:paraId="20070C50"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1 Rx branch,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44C4D34F" w14:textId="77777777">
        <w:tc>
          <w:tcPr>
            <w:tcW w:w="14173" w:type="dxa"/>
            <w:tcBorders>
              <w:top w:val="single" w:sz="4" w:space="0" w:color="auto"/>
              <w:left w:val="single" w:sz="4" w:space="0" w:color="auto"/>
              <w:bottom w:val="single" w:sz="4" w:space="0" w:color="auto"/>
              <w:right w:val="single" w:sz="4" w:space="0" w:color="auto"/>
            </w:tcBorders>
            <w:hideMark/>
          </w:tcPr>
          <w:p w14:paraId="6F8BC307" w14:textId="77777777" w:rsidR="00286BA4" w:rsidRPr="00FF4867" w:rsidRDefault="00286BA4">
            <w:pPr>
              <w:pStyle w:val="TAL"/>
              <w:rPr>
                <w:b/>
                <w:bCs/>
                <w:i/>
                <w:szCs w:val="22"/>
                <w:lang w:eastAsia="en-GB"/>
              </w:rPr>
            </w:pPr>
            <w:r w:rsidRPr="00FF4867">
              <w:rPr>
                <w:b/>
                <w:bCs/>
                <w:i/>
                <w:szCs w:val="22"/>
                <w:lang w:eastAsia="en-GB"/>
              </w:rPr>
              <w:t>cellBarredRedCap2Rx</w:t>
            </w:r>
          </w:p>
          <w:p w14:paraId="5FC5DD3A"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2 Rx branches,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6E3BE587" w14:textId="77777777">
        <w:tc>
          <w:tcPr>
            <w:tcW w:w="14173" w:type="dxa"/>
            <w:tcBorders>
              <w:top w:val="single" w:sz="4" w:space="0" w:color="auto"/>
              <w:left w:val="single" w:sz="4" w:space="0" w:color="auto"/>
              <w:bottom w:val="single" w:sz="4" w:space="0" w:color="auto"/>
              <w:right w:val="single" w:sz="4" w:space="0" w:color="auto"/>
            </w:tcBorders>
            <w:hideMark/>
          </w:tcPr>
          <w:p w14:paraId="4DEB645A" w14:textId="77777777" w:rsidR="00286BA4" w:rsidRPr="00FF4867" w:rsidRDefault="00286BA4">
            <w:pPr>
              <w:pStyle w:val="TAL"/>
              <w:rPr>
                <w:b/>
                <w:bCs/>
                <w:i/>
                <w:szCs w:val="22"/>
                <w:lang w:eastAsia="en-GB"/>
              </w:rPr>
            </w:pPr>
            <w:r w:rsidRPr="00FF4867">
              <w:rPr>
                <w:b/>
                <w:bCs/>
                <w:i/>
                <w:szCs w:val="22"/>
                <w:lang w:eastAsia="en-GB"/>
              </w:rPr>
              <w:t>cellSelectionInfo</w:t>
            </w:r>
          </w:p>
          <w:p w14:paraId="5A75A4B0" w14:textId="77777777" w:rsidR="00286BA4" w:rsidRPr="00FF4867" w:rsidRDefault="00286BA4">
            <w:pPr>
              <w:pStyle w:val="TAL"/>
              <w:rPr>
                <w:bCs/>
                <w:szCs w:val="22"/>
                <w:lang w:eastAsia="en-GB"/>
              </w:rPr>
            </w:pPr>
            <w:r w:rsidRPr="00FF4867">
              <w:rPr>
                <w:bCs/>
                <w:szCs w:val="22"/>
                <w:lang w:eastAsia="en-GB"/>
              </w:rPr>
              <w:t>Parameters for cell selection related to the serving cell.</w:t>
            </w:r>
          </w:p>
        </w:tc>
      </w:tr>
      <w:tr w:rsidR="00286BA4" w:rsidRPr="00FF4867" w14:paraId="3AA2E8A3" w14:textId="77777777">
        <w:tc>
          <w:tcPr>
            <w:tcW w:w="14173" w:type="dxa"/>
            <w:tcBorders>
              <w:top w:val="single" w:sz="4" w:space="0" w:color="auto"/>
              <w:left w:val="single" w:sz="4" w:space="0" w:color="auto"/>
              <w:bottom w:val="single" w:sz="4" w:space="0" w:color="auto"/>
              <w:right w:val="single" w:sz="4" w:space="0" w:color="auto"/>
            </w:tcBorders>
          </w:tcPr>
          <w:p w14:paraId="0AE153F9" w14:textId="77777777" w:rsidR="00286BA4" w:rsidRPr="00FF4867" w:rsidRDefault="00286BA4">
            <w:pPr>
              <w:pStyle w:val="TAL"/>
              <w:rPr>
                <w:b/>
                <w:bCs/>
                <w:i/>
                <w:szCs w:val="22"/>
                <w:lang w:eastAsia="en-GB"/>
              </w:rPr>
            </w:pPr>
            <w:r w:rsidRPr="00FF4867">
              <w:rPr>
                <w:b/>
                <w:bCs/>
                <w:i/>
                <w:szCs w:val="22"/>
                <w:lang w:eastAsia="en-GB"/>
              </w:rPr>
              <w:t>eCallOverIMS-Support</w:t>
            </w:r>
          </w:p>
          <w:p w14:paraId="015F288A" w14:textId="77777777" w:rsidR="00286BA4" w:rsidRPr="00FF4867" w:rsidRDefault="00286BA4">
            <w:pPr>
              <w:pStyle w:val="TAL"/>
              <w:rPr>
                <w:b/>
                <w:bCs/>
                <w:i/>
                <w:szCs w:val="22"/>
                <w:lang w:eastAsia="en-GB"/>
              </w:rPr>
            </w:pPr>
            <w:r w:rsidRPr="00FF4867">
              <w:rPr>
                <w:szCs w:val="22"/>
                <w:lang w:eastAsia="en-GB"/>
              </w:rPr>
              <w:t>Indicates whether the cell supports eCall over IMS services as defined in TS 23.501 [32]. If absent, eCall over IMS is not supported by the network in the cell.</w:t>
            </w:r>
          </w:p>
        </w:tc>
      </w:tr>
      <w:tr w:rsidR="00286BA4" w:rsidRPr="00FF4867" w14:paraId="74496539" w14:textId="77777777">
        <w:tc>
          <w:tcPr>
            <w:tcW w:w="14173" w:type="dxa"/>
            <w:tcBorders>
              <w:top w:val="single" w:sz="4" w:space="0" w:color="auto"/>
              <w:left w:val="single" w:sz="4" w:space="0" w:color="auto"/>
              <w:bottom w:val="single" w:sz="4" w:space="0" w:color="auto"/>
              <w:right w:val="single" w:sz="4" w:space="0" w:color="auto"/>
            </w:tcBorders>
          </w:tcPr>
          <w:p w14:paraId="16C37907" w14:textId="77777777" w:rsidR="00286BA4" w:rsidRPr="00FF4867" w:rsidRDefault="00286BA4">
            <w:pPr>
              <w:pStyle w:val="TAL"/>
              <w:rPr>
                <w:b/>
                <w:bCs/>
                <w:i/>
                <w:szCs w:val="22"/>
                <w:lang w:eastAsia="en-GB"/>
              </w:rPr>
            </w:pPr>
            <w:r w:rsidRPr="00FF4867">
              <w:rPr>
                <w:b/>
                <w:bCs/>
                <w:i/>
                <w:szCs w:val="22"/>
                <w:lang w:eastAsia="en-GB"/>
              </w:rPr>
              <w:t>eDRX-AllowedIdle</w:t>
            </w:r>
          </w:p>
          <w:p w14:paraId="6406CF3E" w14:textId="77777777" w:rsidR="00286BA4" w:rsidRPr="00FF4867" w:rsidRDefault="00286BA4">
            <w:pPr>
              <w:pStyle w:val="TAL"/>
              <w:rPr>
                <w:b/>
                <w:bCs/>
                <w:i/>
                <w:szCs w:val="22"/>
                <w:lang w:eastAsia="en-GB"/>
              </w:rPr>
            </w:pPr>
            <w:r w:rsidRPr="00FF4867">
              <w:rPr>
                <w:iCs/>
                <w:szCs w:val="22"/>
                <w:lang w:eastAsia="en-GB"/>
              </w:rPr>
              <w:t xml:space="preserve">The presence of this field indicates that extended DRX for CN paging is allowed in the cell for UEs in RRC_IDLE or RRC_INACTIVE. </w:t>
            </w:r>
            <w:r w:rsidRPr="00FF4867">
              <w:rPr>
                <w:lang w:eastAsia="en-GB"/>
              </w:rPr>
              <w:t xml:space="preserve">The UE shall stop using extended DRX for CN paging in RRC_IDLE or RRC_INACTIVE if </w:t>
            </w:r>
            <w:r w:rsidRPr="00FF4867">
              <w:rPr>
                <w:i/>
                <w:lang w:eastAsia="en-GB"/>
              </w:rPr>
              <w:t>eDRX-AllowedIdle</w:t>
            </w:r>
            <w:r w:rsidRPr="00FF4867">
              <w:rPr>
                <w:lang w:eastAsia="en-GB"/>
              </w:rPr>
              <w:t xml:space="preserve"> is not present.</w:t>
            </w:r>
          </w:p>
        </w:tc>
      </w:tr>
      <w:tr w:rsidR="00286BA4" w:rsidRPr="00FF4867" w14:paraId="27AC6DCD" w14:textId="77777777">
        <w:tc>
          <w:tcPr>
            <w:tcW w:w="14173" w:type="dxa"/>
            <w:tcBorders>
              <w:top w:val="single" w:sz="4" w:space="0" w:color="auto"/>
              <w:left w:val="single" w:sz="4" w:space="0" w:color="auto"/>
              <w:bottom w:val="single" w:sz="4" w:space="0" w:color="auto"/>
              <w:right w:val="single" w:sz="4" w:space="0" w:color="auto"/>
            </w:tcBorders>
          </w:tcPr>
          <w:p w14:paraId="3EBD2488" w14:textId="77777777" w:rsidR="00286BA4" w:rsidRPr="00FF4867" w:rsidRDefault="00286BA4">
            <w:pPr>
              <w:pStyle w:val="TAL"/>
              <w:rPr>
                <w:b/>
                <w:bCs/>
                <w:i/>
                <w:szCs w:val="22"/>
                <w:lang w:eastAsia="en-GB"/>
              </w:rPr>
            </w:pPr>
            <w:r w:rsidRPr="00FF4867">
              <w:rPr>
                <w:b/>
                <w:bCs/>
                <w:i/>
                <w:szCs w:val="22"/>
                <w:lang w:eastAsia="en-GB"/>
              </w:rPr>
              <w:t>eDRX-AllowedInactive</w:t>
            </w:r>
          </w:p>
          <w:p w14:paraId="792F53BD" w14:textId="77777777" w:rsidR="00286BA4" w:rsidRPr="00FF4867" w:rsidRDefault="00286BA4">
            <w:pPr>
              <w:pStyle w:val="TAL"/>
              <w:rPr>
                <w:b/>
                <w:bCs/>
                <w:i/>
                <w:szCs w:val="22"/>
                <w:lang w:eastAsia="en-GB"/>
              </w:rPr>
            </w:pPr>
            <w:r w:rsidRPr="00FF4867">
              <w:rPr>
                <w:iCs/>
                <w:szCs w:val="22"/>
                <w:lang w:eastAsia="en-GB"/>
              </w:rPr>
              <w:t xml:space="preserve">The presence of </w:t>
            </w:r>
            <w:r w:rsidRPr="00FF4867">
              <w:rPr>
                <w:i/>
                <w:szCs w:val="22"/>
                <w:lang w:eastAsia="en-GB"/>
              </w:rPr>
              <w:t>eDRX-AllowedInactive-r17</w:t>
            </w:r>
            <w:r w:rsidRPr="00FF4867">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FF4867">
              <w:rPr>
                <w:i/>
                <w:szCs w:val="22"/>
                <w:lang w:eastAsia="en-GB"/>
              </w:rPr>
              <w:t>eDRX-AllowedInactive-r17</w:t>
            </w:r>
            <w:r w:rsidRPr="00FF4867">
              <w:rPr>
                <w:iCs/>
                <w:szCs w:val="22"/>
                <w:lang w:eastAsia="en-GB"/>
              </w:rPr>
              <w:t xml:space="preserve"> is not present. The presence of </w:t>
            </w:r>
            <w:r w:rsidRPr="00FF4867">
              <w:rPr>
                <w:i/>
                <w:szCs w:val="22"/>
                <w:lang w:eastAsia="en-GB"/>
              </w:rPr>
              <w:t>eDRX-AllowedInactive-r18</w:t>
            </w:r>
            <w:r w:rsidRPr="00FF4867">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FF4867">
              <w:rPr>
                <w:i/>
                <w:szCs w:val="22"/>
                <w:lang w:eastAsia="en-GB"/>
              </w:rPr>
              <w:t>eDRX-AllowedInactive-r18</w:t>
            </w:r>
            <w:r w:rsidRPr="00FF4867">
              <w:rPr>
                <w:iCs/>
                <w:szCs w:val="22"/>
                <w:lang w:eastAsia="en-GB"/>
              </w:rPr>
              <w:t xml:space="preserve"> is not present.</w:t>
            </w:r>
          </w:p>
        </w:tc>
      </w:tr>
      <w:tr w:rsidR="00286BA4" w:rsidRPr="00FF4867" w:rsidDel="00EA1F7F" w14:paraId="7275A80D" w14:textId="77777777">
        <w:tc>
          <w:tcPr>
            <w:tcW w:w="14173" w:type="dxa"/>
            <w:tcBorders>
              <w:top w:val="single" w:sz="4" w:space="0" w:color="auto"/>
              <w:left w:val="single" w:sz="4" w:space="0" w:color="auto"/>
              <w:bottom w:val="single" w:sz="4" w:space="0" w:color="auto"/>
              <w:right w:val="single" w:sz="4" w:space="0" w:color="auto"/>
            </w:tcBorders>
          </w:tcPr>
          <w:p w14:paraId="1CFD19EE" w14:textId="77777777" w:rsidR="00286BA4" w:rsidRPr="00FF4867" w:rsidRDefault="00286BA4">
            <w:pPr>
              <w:pStyle w:val="TAL"/>
              <w:rPr>
                <w:szCs w:val="22"/>
              </w:rPr>
            </w:pPr>
            <w:r w:rsidRPr="00FF4867">
              <w:rPr>
                <w:b/>
                <w:i/>
                <w:szCs w:val="22"/>
              </w:rPr>
              <w:t>featurePriorities</w:t>
            </w:r>
          </w:p>
          <w:p w14:paraId="34D88BBD" w14:textId="77777777" w:rsidR="00286BA4" w:rsidRPr="00FF4867" w:rsidDel="00EA1F7F" w:rsidRDefault="00286BA4">
            <w:pPr>
              <w:pStyle w:val="TAL"/>
              <w:rPr>
                <w:b/>
                <w:i/>
                <w:szCs w:val="22"/>
                <w:lang w:eastAsia="sv-SE"/>
              </w:rPr>
            </w:pPr>
            <w:r w:rsidRPr="00FF4867">
              <w:rPr>
                <w:szCs w:val="22"/>
              </w:rPr>
              <w:t xml:space="preserve">Indicates priorities for features, such as (e)RedCap, Slicing, SDT, MSG1-Repetitions and MSG3-Repetitions for Coverage Enhancements. These priorities are used to determine which </w:t>
            </w:r>
            <w:r w:rsidRPr="00FF4867">
              <w:rPr>
                <w:i/>
                <w:iCs/>
                <w:szCs w:val="22"/>
              </w:rPr>
              <w:t>FeatureCombinationPreambles</w:t>
            </w:r>
            <w:r w:rsidRPr="00FF4867">
              <w:rPr>
                <w:szCs w:val="22"/>
              </w:rPr>
              <w:t xml:space="preserve"> the UE shall use when a feature maps to more than one </w:t>
            </w:r>
            <w:r w:rsidRPr="00FF4867">
              <w:rPr>
                <w:i/>
                <w:iCs/>
                <w:szCs w:val="22"/>
              </w:rPr>
              <w:t>FeatureCombinationPreambles</w:t>
            </w:r>
            <w:r w:rsidRPr="00FF4867">
              <w:rPr>
                <w:szCs w:val="22"/>
              </w:rPr>
              <w:t xml:space="preserve">, as specified in TS 38.321 [3]. A lower value means a higher priority. The network does not signal the same priority for more than one feature. The network signals a priority for all feature that map to at least one </w:t>
            </w:r>
            <w:r w:rsidRPr="00FF4867">
              <w:rPr>
                <w:i/>
                <w:iCs/>
                <w:szCs w:val="22"/>
              </w:rPr>
              <w:t>FeatureCombinationPreambles</w:t>
            </w:r>
            <w:r w:rsidRPr="00FF4867">
              <w:rPr>
                <w:szCs w:val="22"/>
              </w:rPr>
              <w:t>.</w:t>
            </w:r>
          </w:p>
        </w:tc>
      </w:tr>
      <w:tr w:rsidR="00286BA4" w:rsidRPr="00FF4867" w14:paraId="433F2BC6" w14:textId="77777777">
        <w:tc>
          <w:tcPr>
            <w:tcW w:w="14173" w:type="dxa"/>
            <w:tcBorders>
              <w:top w:val="single" w:sz="4" w:space="0" w:color="auto"/>
              <w:left w:val="single" w:sz="4" w:space="0" w:color="auto"/>
              <w:bottom w:val="single" w:sz="4" w:space="0" w:color="auto"/>
              <w:right w:val="single" w:sz="4" w:space="0" w:color="auto"/>
            </w:tcBorders>
          </w:tcPr>
          <w:p w14:paraId="26BCE51F" w14:textId="77777777" w:rsidR="00286BA4" w:rsidRPr="00FF4867" w:rsidRDefault="00286BA4">
            <w:pPr>
              <w:pStyle w:val="TAL"/>
              <w:rPr>
                <w:b/>
                <w:bCs/>
                <w:i/>
                <w:szCs w:val="22"/>
                <w:lang w:eastAsia="en-GB"/>
              </w:rPr>
            </w:pPr>
            <w:r w:rsidRPr="00FF4867">
              <w:rPr>
                <w:b/>
                <w:bCs/>
                <w:i/>
                <w:szCs w:val="22"/>
                <w:lang w:eastAsia="en-GB"/>
              </w:rPr>
              <w:lastRenderedPageBreak/>
              <w:t>halfDuplexRedCap-Allowed</w:t>
            </w:r>
          </w:p>
          <w:p w14:paraId="37AEAD67" w14:textId="77777777" w:rsidR="00286BA4" w:rsidRPr="00FF4867" w:rsidRDefault="00286BA4">
            <w:pPr>
              <w:pStyle w:val="TAL"/>
              <w:rPr>
                <w:iCs/>
                <w:szCs w:val="22"/>
                <w:lang w:eastAsia="en-GB"/>
              </w:rPr>
            </w:pPr>
            <w:r w:rsidRPr="00FF4867">
              <w:rPr>
                <w:iCs/>
                <w:szCs w:val="22"/>
                <w:lang w:eastAsia="en-GB"/>
              </w:rPr>
              <w:t xml:space="preserve">The presence of this field indicates that the cell supports half-duplex FDD </w:t>
            </w:r>
            <w:r w:rsidRPr="00FF4867">
              <w:rPr>
                <w:szCs w:val="22"/>
              </w:rPr>
              <w:t>(e)</w:t>
            </w:r>
            <w:r w:rsidRPr="00FF4867">
              <w:rPr>
                <w:iCs/>
                <w:szCs w:val="22"/>
                <w:lang w:eastAsia="en-GB"/>
              </w:rPr>
              <w:t>RedCap UEs.</w:t>
            </w:r>
          </w:p>
        </w:tc>
      </w:tr>
      <w:tr w:rsidR="00286BA4" w:rsidRPr="00FF4867" w14:paraId="706E40A3" w14:textId="77777777">
        <w:tc>
          <w:tcPr>
            <w:tcW w:w="14173" w:type="dxa"/>
            <w:tcBorders>
              <w:top w:val="single" w:sz="4" w:space="0" w:color="auto"/>
              <w:left w:val="single" w:sz="4" w:space="0" w:color="auto"/>
              <w:bottom w:val="single" w:sz="4" w:space="0" w:color="auto"/>
              <w:right w:val="single" w:sz="4" w:space="0" w:color="auto"/>
            </w:tcBorders>
          </w:tcPr>
          <w:p w14:paraId="697F1F39" w14:textId="77777777" w:rsidR="00286BA4" w:rsidRPr="00FF4867" w:rsidRDefault="00286BA4">
            <w:pPr>
              <w:pStyle w:val="TAL"/>
              <w:rPr>
                <w:b/>
                <w:i/>
                <w:lang w:eastAsia="en-GB"/>
              </w:rPr>
            </w:pPr>
            <w:r w:rsidRPr="00FF4867">
              <w:rPr>
                <w:b/>
                <w:i/>
                <w:lang w:eastAsia="zh-CN"/>
              </w:rPr>
              <w:t>hsdn-</w:t>
            </w:r>
            <w:r w:rsidRPr="00FF4867">
              <w:rPr>
                <w:b/>
                <w:i/>
                <w:lang w:eastAsia="en-GB"/>
              </w:rPr>
              <w:t>Cell</w:t>
            </w:r>
          </w:p>
          <w:p w14:paraId="4CDDB4CF" w14:textId="77777777" w:rsidR="00286BA4" w:rsidRPr="00FF4867" w:rsidRDefault="00286BA4">
            <w:pPr>
              <w:pStyle w:val="TAL"/>
              <w:rPr>
                <w:b/>
                <w:bCs/>
                <w:i/>
                <w:szCs w:val="22"/>
                <w:lang w:eastAsia="en-GB"/>
              </w:rPr>
            </w:pPr>
            <w:r w:rsidRPr="00FF4867">
              <w:t>This field indicates this is a HSDN cell as specified in TS 38.304 [20].</w:t>
            </w:r>
          </w:p>
        </w:tc>
      </w:tr>
      <w:tr w:rsidR="00286BA4" w:rsidRPr="00FF4867" w14:paraId="7C6E140C" w14:textId="77777777">
        <w:tc>
          <w:tcPr>
            <w:tcW w:w="14173" w:type="dxa"/>
            <w:tcBorders>
              <w:top w:val="single" w:sz="4" w:space="0" w:color="auto"/>
              <w:left w:val="single" w:sz="4" w:space="0" w:color="auto"/>
              <w:bottom w:val="single" w:sz="4" w:space="0" w:color="auto"/>
              <w:right w:val="single" w:sz="4" w:space="0" w:color="auto"/>
            </w:tcBorders>
          </w:tcPr>
          <w:p w14:paraId="50B2AC71" w14:textId="77777777" w:rsidR="00286BA4" w:rsidRPr="00FF4867" w:rsidRDefault="00286BA4">
            <w:pPr>
              <w:pStyle w:val="TAL"/>
              <w:rPr>
                <w:b/>
                <w:bCs/>
                <w:i/>
                <w:szCs w:val="22"/>
                <w:lang w:eastAsia="en-GB"/>
              </w:rPr>
            </w:pPr>
            <w:r w:rsidRPr="00FF4867">
              <w:rPr>
                <w:b/>
                <w:bCs/>
                <w:i/>
                <w:szCs w:val="22"/>
                <w:lang w:eastAsia="en-GB"/>
              </w:rPr>
              <w:t>hyperSFN</w:t>
            </w:r>
          </w:p>
          <w:p w14:paraId="718E555F" w14:textId="77777777" w:rsidR="00286BA4" w:rsidRPr="00FF4867" w:rsidRDefault="00286BA4">
            <w:pPr>
              <w:pStyle w:val="TAL"/>
              <w:rPr>
                <w:b/>
                <w:bCs/>
                <w:i/>
                <w:szCs w:val="22"/>
                <w:lang w:eastAsia="en-GB"/>
              </w:rPr>
            </w:pPr>
            <w:r w:rsidRPr="00FF486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86BA4" w:rsidRPr="00FF4867" w14:paraId="107B11AC" w14:textId="77777777">
        <w:tc>
          <w:tcPr>
            <w:tcW w:w="14173" w:type="dxa"/>
            <w:tcBorders>
              <w:top w:val="single" w:sz="4" w:space="0" w:color="auto"/>
              <w:left w:val="single" w:sz="4" w:space="0" w:color="auto"/>
              <w:bottom w:val="single" w:sz="4" w:space="0" w:color="auto"/>
              <w:right w:val="single" w:sz="4" w:space="0" w:color="auto"/>
            </w:tcBorders>
            <w:hideMark/>
          </w:tcPr>
          <w:p w14:paraId="2603F7FD" w14:textId="77777777" w:rsidR="00286BA4" w:rsidRPr="00FF4867" w:rsidRDefault="00286BA4">
            <w:pPr>
              <w:pStyle w:val="TAL"/>
              <w:rPr>
                <w:lang w:eastAsia="en-GB"/>
              </w:rPr>
            </w:pPr>
            <w:r w:rsidRPr="00FF4867">
              <w:rPr>
                <w:b/>
                <w:i/>
                <w:lang w:eastAsia="sv-SE"/>
              </w:rPr>
              <w:t>idleModeMeasurements</w:t>
            </w:r>
            <w:r w:rsidRPr="00FF4867">
              <w:rPr>
                <w:b/>
                <w:i/>
              </w:rPr>
              <w:t>EUTRA</w:t>
            </w:r>
          </w:p>
          <w:p w14:paraId="014D607B" w14:textId="77777777" w:rsidR="00286BA4" w:rsidRPr="00FF4867" w:rsidRDefault="00286BA4">
            <w:pPr>
              <w:pStyle w:val="TAL"/>
              <w:rPr>
                <w:b/>
                <w:bCs/>
                <w:i/>
                <w:szCs w:val="22"/>
                <w:lang w:eastAsia="en-GB"/>
              </w:rPr>
            </w:pPr>
            <w:r w:rsidRPr="00FF486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86BA4" w:rsidRPr="00FF4867" w14:paraId="227D647D" w14:textId="77777777">
        <w:tc>
          <w:tcPr>
            <w:tcW w:w="14173" w:type="dxa"/>
            <w:tcBorders>
              <w:top w:val="single" w:sz="4" w:space="0" w:color="auto"/>
              <w:left w:val="single" w:sz="4" w:space="0" w:color="auto"/>
              <w:bottom w:val="single" w:sz="4" w:space="0" w:color="auto"/>
              <w:right w:val="single" w:sz="4" w:space="0" w:color="auto"/>
            </w:tcBorders>
          </w:tcPr>
          <w:p w14:paraId="5C61B5CC" w14:textId="77777777" w:rsidR="00286BA4" w:rsidRPr="00FF4867" w:rsidRDefault="00286BA4">
            <w:pPr>
              <w:pStyle w:val="TAL"/>
              <w:rPr>
                <w:lang w:eastAsia="en-GB"/>
              </w:rPr>
            </w:pPr>
            <w:r w:rsidRPr="00FF4867">
              <w:rPr>
                <w:b/>
                <w:i/>
              </w:rPr>
              <w:t>idleModeMeasurementsNR</w:t>
            </w:r>
          </w:p>
          <w:p w14:paraId="2B882EF0" w14:textId="77777777" w:rsidR="00286BA4" w:rsidRPr="00FF4867" w:rsidRDefault="00286BA4">
            <w:pPr>
              <w:pStyle w:val="TAL"/>
              <w:rPr>
                <w:b/>
                <w:i/>
                <w:lang w:eastAsia="sv-SE"/>
              </w:rPr>
            </w:pPr>
            <w:r w:rsidRPr="00FF486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86BA4" w:rsidRPr="00FF4867" w14:paraId="4276E943" w14:textId="77777777">
        <w:tc>
          <w:tcPr>
            <w:tcW w:w="14173" w:type="dxa"/>
            <w:tcBorders>
              <w:top w:val="single" w:sz="4" w:space="0" w:color="auto"/>
              <w:left w:val="single" w:sz="4" w:space="0" w:color="auto"/>
              <w:bottom w:val="single" w:sz="4" w:space="0" w:color="auto"/>
              <w:right w:val="single" w:sz="4" w:space="0" w:color="auto"/>
            </w:tcBorders>
            <w:hideMark/>
          </w:tcPr>
          <w:p w14:paraId="3F84C4D6" w14:textId="77777777" w:rsidR="00286BA4" w:rsidRPr="00FF4867" w:rsidRDefault="00286BA4">
            <w:pPr>
              <w:pStyle w:val="TAL"/>
              <w:rPr>
                <w:b/>
                <w:bCs/>
                <w:i/>
                <w:szCs w:val="22"/>
                <w:lang w:eastAsia="en-GB"/>
              </w:rPr>
            </w:pPr>
            <w:r w:rsidRPr="00FF4867">
              <w:rPr>
                <w:b/>
                <w:bCs/>
                <w:i/>
                <w:szCs w:val="22"/>
                <w:lang w:eastAsia="en-GB"/>
              </w:rPr>
              <w:t>ims-EmergencySupport</w:t>
            </w:r>
          </w:p>
          <w:p w14:paraId="63800CC6" w14:textId="77777777" w:rsidR="00286BA4" w:rsidRPr="00FF4867" w:rsidRDefault="00286BA4">
            <w:pPr>
              <w:pStyle w:val="TAL"/>
              <w:rPr>
                <w:b/>
                <w:bCs/>
                <w:i/>
                <w:szCs w:val="22"/>
                <w:lang w:eastAsia="en-GB"/>
              </w:rPr>
            </w:pPr>
            <w:r w:rsidRPr="00FF4867">
              <w:rPr>
                <w:szCs w:val="22"/>
                <w:lang w:eastAsia="en-GB"/>
              </w:rPr>
              <w:t>Indicates whether the cell supports IMS emergency bearer services for UEs in limited service mode. If absent, IMS emergency call is not supported by the network in the cell for UEs in limited service mode.</w:t>
            </w:r>
          </w:p>
        </w:tc>
      </w:tr>
      <w:tr w:rsidR="00286BA4" w:rsidRPr="00FF4867" w14:paraId="1E0FE0BA" w14:textId="77777777">
        <w:tc>
          <w:tcPr>
            <w:tcW w:w="14173" w:type="dxa"/>
            <w:tcBorders>
              <w:top w:val="single" w:sz="4" w:space="0" w:color="auto"/>
              <w:left w:val="single" w:sz="4" w:space="0" w:color="auto"/>
              <w:bottom w:val="single" w:sz="4" w:space="0" w:color="auto"/>
              <w:right w:val="single" w:sz="4" w:space="0" w:color="auto"/>
            </w:tcBorders>
          </w:tcPr>
          <w:p w14:paraId="66DF874E" w14:textId="77777777" w:rsidR="00286BA4" w:rsidRPr="00FF4867" w:rsidRDefault="00286BA4">
            <w:pPr>
              <w:pStyle w:val="TAL"/>
              <w:rPr>
                <w:b/>
                <w:bCs/>
                <w:i/>
                <w:iCs/>
              </w:rPr>
            </w:pPr>
            <w:r w:rsidRPr="00FF4867">
              <w:rPr>
                <w:b/>
                <w:bCs/>
                <w:i/>
                <w:iCs/>
              </w:rPr>
              <w:t>intraFreqReselection2RxXR</w:t>
            </w:r>
          </w:p>
          <w:p w14:paraId="28569E9E" w14:textId="77777777" w:rsidR="00286BA4" w:rsidRPr="00FF4867" w:rsidRDefault="00286BA4">
            <w:pPr>
              <w:pStyle w:val="TAL"/>
              <w:rPr>
                <w:b/>
                <w:bCs/>
                <w:i/>
                <w:szCs w:val="22"/>
                <w:lang w:eastAsia="en-GB"/>
              </w:rPr>
            </w:pPr>
            <w:r w:rsidRPr="00FF4867">
              <w:t>This field controls cell selection/reselection to intra-frequency cells for 2Rx XR UEs when this cell is barred or treated as barred by the 2Rx XR UE, as specified in TS 38.304 [20]. This field is ignored by all UEs that are not 2Rx XR UEs. This field may be configured only if the cell operates in a frequency band where 4Rx antenna ports are mandated, as specified in TS 38.101-1 [15].</w:t>
            </w:r>
          </w:p>
        </w:tc>
      </w:tr>
      <w:tr w:rsidR="00286BA4" w:rsidRPr="00FF4867" w14:paraId="1C5333EF" w14:textId="77777777">
        <w:tc>
          <w:tcPr>
            <w:tcW w:w="14173" w:type="dxa"/>
            <w:tcBorders>
              <w:top w:val="single" w:sz="4" w:space="0" w:color="auto"/>
              <w:left w:val="single" w:sz="4" w:space="0" w:color="auto"/>
              <w:bottom w:val="single" w:sz="4" w:space="0" w:color="auto"/>
              <w:right w:val="single" w:sz="4" w:space="0" w:color="auto"/>
            </w:tcBorders>
          </w:tcPr>
          <w:p w14:paraId="622D046D" w14:textId="77777777" w:rsidR="00286BA4" w:rsidRPr="00FF4867" w:rsidRDefault="00286BA4">
            <w:pPr>
              <w:pStyle w:val="TAL"/>
              <w:rPr>
                <w:b/>
                <w:bCs/>
                <w:i/>
                <w:iCs/>
              </w:rPr>
            </w:pPr>
            <w:r w:rsidRPr="00FF4867">
              <w:rPr>
                <w:b/>
                <w:bCs/>
                <w:i/>
                <w:iCs/>
              </w:rPr>
              <w:t>intraFreqReselection-eRedCap</w:t>
            </w:r>
          </w:p>
          <w:p w14:paraId="740FC706"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286BA4" w:rsidRPr="00FF4867" w14:paraId="0C90D34D" w14:textId="77777777">
        <w:tc>
          <w:tcPr>
            <w:tcW w:w="14173" w:type="dxa"/>
            <w:tcBorders>
              <w:top w:val="single" w:sz="4" w:space="0" w:color="auto"/>
              <w:left w:val="single" w:sz="4" w:space="0" w:color="auto"/>
              <w:bottom w:val="single" w:sz="4" w:space="0" w:color="auto"/>
              <w:right w:val="single" w:sz="4" w:space="0" w:color="auto"/>
            </w:tcBorders>
            <w:hideMark/>
          </w:tcPr>
          <w:p w14:paraId="3EFC09F4" w14:textId="77777777" w:rsidR="00286BA4" w:rsidRPr="00FF4867" w:rsidRDefault="00286BA4">
            <w:pPr>
              <w:pStyle w:val="TAL"/>
              <w:rPr>
                <w:b/>
                <w:bCs/>
                <w:i/>
                <w:iCs/>
              </w:rPr>
            </w:pPr>
            <w:r w:rsidRPr="00FF4867">
              <w:rPr>
                <w:b/>
                <w:bCs/>
                <w:i/>
                <w:iCs/>
              </w:rPr>
              <w:t>intraFreqReselectionRedCap</w:t>
            </w:r>
          </w:p>
          <w:p w14:paraId="66169CF8"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286BA4" w:rsidRPr="00FF4867" w14:paraId="692442F9" w14:textId="77777777">
        <w:tc>
          <w:tcPr>
            <w:tcW w:w="14173" w:type="dxa"/>
            <w:tcBorders>
              <w:top w:val="single" w:sz="4" w:space="0" w:color="auto"/>
              <w:left w:val="single" w:sz="4" w:space="0" w:color="auto"/>
              <w:bottom w:val="single" w:sz="4" w:space="0" w:color="auto"/>
              <w:right w:val="single" w:sz="4" w:space="0" w:color="auto"/>
            </w:tcBorders>
          </w:tcPr>
          <w:p w14:paraId="2B06F875" w14:textId="77777777" w:rsidR="00286BA4" w:rsidRPr="00FF4867" w:rsidRDefault="00286BA4">
            <w:pPr>
              <w:pStyle w:val="TAL"/>
              <w:rPr>
                <w:b/>
                <w:bCs/>
                <w:i/>
                <w:iCs/>
                <w:lang w:eastAsia="x-none"/>
              </w:rPr>
            </w:pPr>
            <w:r w:rsidRPr="00FF4867">
              <w:rPr>
                <w:b/>
                <w:bCs/>
                <w:i/>
                <w:iCs/>
                <w:lang w:eastAsia="x-none"/>
              </w:rPr>
              <w:t>mobileIAB-Cell</w:t>
            </w:r>
          </w:p>
          <w:p w14:paraId="45765EEB" w14:textId="77777777" w:rsidR="00286BA4" w:rsidRPr="00FF4867" w:rsidRDefault="00286BA4">
            <w:pPr>
              <w:pStyle w:val="TAL"/>
              <w:rPr>
                <w:b/>
                <w:bCs/>
                <w:i/>
                <w:iCs/>
              </w:rPr>
            </w:pPr>
            <w:r w:rsidRPr="00FF4867">
              <w:rPr>
                <w:lang w:eastAsia="sv-SE"/>
              </w:rPr>
              <w:t>The presence of this field indicates that this is a mobile IAB cell.</w:t>
            </w:r>
          </w:p>
        </w:tc>
      </w:tr>
      <w:tr w:rsidR="00286BA4" w:rsidRPr="00FF4867" w14:paraId="3E53AF7D" w14:textId="77777777">
        <w:tc>
          <w:tcPr>
            <w:tcW w:w="14173" w:type="dxa"/>
            <w:tcBorders>
              <w:top w:val="single" w:sz="4" w:space="0" w:color="auto"/>
              <w:left w:val="single" w:sz="4" w:space="0" w:color="auto"/>
              <w:bottom w:val="single" w:sz="4" w:space="0" w:color="auto"/>
              <w:right w:val="single" w:sz="4" w:space="0" w:color="auto"/>
            </w:tcBorders>
          </w:tcPr>
          <w:p w14:paraId="2F2A2FFC" w14:textId="77777777" w:rsidR="00286BA4" w:rsidRPr="00FF4867" w:rsidRDefault="00286BA4">
            <w:pPr>
              <w:pStyle w:val="TAL"/>
              <w:rPr>
                <w:b/>
                <w:bCs/>
                <w:i/>
                <w:szCs w:val="22"/>
                <w:lang w:eastAsia="en-GB"/>
              </w:rPr>
            </w:pPr>
            <w:r w:rsidRPr="00FF4867">
              <w:rPr>
                <w:b/>
                <w:bCs/>
                <w:i/>
                <w:szCs w:val="22"/>
                <w:lang w:eastAsia="en-GB"/>
              </w:rPr>
              <w:t>mt-SDT-RSRP-Threshold</w:t>
            </w:r>
          </w:p>
          <w:p w14:paraId="007FB51C" w14:textId="77777777" w:rsidR="00286BA4" w:rsidRPr="00FF4867" w:rsidRDefault="00286BA4">
            <w:pPr>
              <w:pStyle w:val="TAL"/>
              <w:rPr>
                <w:b/>
                <w:bCs/>
                <w:i/>
                <w:iCs/>
                <w:lang w:eastAsia="x-none"/>
              </w:rPr>
            </w:pPr>
            <w:r w:rsidRPr="00FF4867">
              <w:rPr>
                <w:szCs w:val="22"/>
                <w:lang w:eastAsia="en-GB"/>
              </w:rPr>
              <w:t xml:space="preserve">RSRP threshold used to determine whether MT-SDT procedure can be initiated, as specified in TS 38.321 [3]. If the field is absent, and the field </w:t>
            </w:r>
            <w:r w:rsidRPr="00FF4867">
              <w:rPr>
                <w:i/>
                <w:iCs/>
                <w:szCs w:val="22"/>
                <w:lang w:eastAsia="en-GB"/>
              </w:rPr>
              <w:t>sdt-RSRP-Threshold</w:t>
            </w:r>
            <w:r w:rsidRPr="00FF4867">
              <w:rPr>
                <w:szCs w:val="22"/>
                <w:lang w:eastAsia="en-GB"/>
              </w:rPr>
              <w:t xml:space="preserve"> is present, the UE applies the value in the field </w:t>
            </w:r>
            <w:r w:rsidRPr="00FF4867">
              <w:rPr>
                <w:i/>
                <w:iCs/>
                <w:szCs w:val="22"/>
                <w:lang w:eastAsia="en-GB"/>
              </w:rPr>
              <w:t>sdt-RSRP-Threshold</w:t>
            </w:r>
            <w:r w:rsidRPr="00FF4867">
              <w:rPr>
                <w:szCs w:val="22"/>
                <w:lang w:eastAsia="en-GB"/>
              </w:rPr>
              <w:t>.</w:t>
            </w:r>
          </w:p>
        </w:tc>
      </w:tr>
      <w:tr w:rsidR="00286BA4" w:rsidRPr="00FF4867" w14:paraId="11B7F0FC" w14:textId="77777777">
        <w:tc>
          <w:tcPr>
            <w:tcW w:w="14173" w:type="dxa"/>
            <w:tcBorders>
              <w:top w:val="single" w:sz="4" w:space="0" w:color="auto"/>
              <w:left w:val="single" w:sz="4" w:space="0" w:color="auto"/>
              <w:bottom w:val="single" w:sz="4" w:space="0" w:color="auto"/>
              <w:right w:val="single" w:sz="4" w:space="0" w:color="auto"/>
            </w:tcBorders>
          </w:tcPr>
          <w:p w14:paraId="2B8030B8" w14:textId="77777777" w:rsidR="00286BA4" w:rsidRPr="00FF4867" w:rsidRDefault="00286BA4">
            <w:pPr>
              <w:pStyle w:val="TAL"/>
              <w:rPr>
                <w:b/>
                <w:i/>
              </w:rPr>
            </w:pPr>
            <w:r w:rsidRPr="00FF4867">
              <w:rPr>
                <w:b/>
                <w:i/>
              </w:rPr>
              <w:t>musim-CapRestrictionAllowed</w:t>
            </w:r>
          </w:p>
          <w:p w14:paraId="6FD9CDC5" w14:textId="77777777" w:rsidR="00286BA4" w:rsidRPr="00FF4867" w:rsidRDefault="00286BA4">
            <w:pPr>
              <w:pStyle w:val="TAL"/>
              <w:rPr>
                <w:bCs/>
                <w:iCs/>
              </w:rPr>
            </w:pPr>
            <w:r w:rsidRPr="00FF4867">
              <w:rPr>
                <w:bCs/>
                <w:iCs/>
              </w:rPr>
              <w:t xml:space="preserve">Indicates the UE is allowed to send the </w:t>
            </w:r>
            <w:r w:rsidRPr="00FF4867">
              <w:rPr>
                <w:bCs/>
                <w:i/>
              </w:rPr>
              <w:t>musim-CapRestrictionInd</w:t>
            </w:r>
            <w:r w:rsidRPr="00FF4867">
              <w:rPr>
                <w:bCs/>
                <w:iCs/>
              </w:rPr>
              <w:t xml:space="preserve"> in </w:t>
            </w:r>
            <w:r w:rsidRPr="00FF4867">
              <w:rPr>
                <w:bCs/>
                <w:i/>
              </w:rPr>
              <w:t>RRCSetupComplete</w:t>
            </w:r>
            <w:r w:rsidRPr="00FF4867">
              <w:rPr>
                <w:bCs/>
                <w:iCs/>
              </w:rPr>
              <w:t xml:space="preserve"> and </w:t>
            </w:r>
            <w:r w:rsidRPr="00FF4867">
              <w:rPr>
                <w:bCs/>
                <w:i/>
              </w:rPr>
              <w:t>RRCResumeComplete</w:t>
            </w:r>
            <w:r w:rsidRPr="00FF4867">
              <w:rPr>
                <w:bCs/>
                <w:iCs/>
              </w:rPr>
              <w:t xml:space="preserve"> messages.</w:t>
            </w:r>
          </w:p>
        </w:tc>
      </w:tr>
      <w:tr w:rsidR="00286BA4" w:rsidRPr="00FF4867" w14:paraId="359AE208" w14:textId="77777777">
        <w:tc>
          <w:tcPr>
            <w:tcW w:w="14173" w:type="dxa"/>
            <w:tcBorders>
              <w:top w:val="single" w:sz="4" w:space="0" w:color="auto"/>
              <w:left w:val="single" w:sz="4" w:space="0" w:color="auto"/>
              <w:bottom w:val="single" w:sz="4" w:space="0" w:color="auto"/>
              <w:right w:val="single" w:sz="4" w:space="0" w:color="auto"/>
            </w:tcBorders>
          </w:tcPr>
          <w:p w14:paraId="58A4B51C" w14:textId="77777777" w:rsidR="00286BA4" w:rsidRPr="00FF4867" w:rsidRDefault="00286BA4">
            <w:pPr>
              <w:pStyle w:val="TAL"/>
              <w:rPr>
                <w:b/>
                <w:bCs/>
                <w:i/>
                <w:iCs/>
                <w:lang w:eastAsia="x-none"/>
              </w:rPr>
            </w:pPr>
            <w:r w:rsidRPr="00FF4867">
              <w:rPr>
                <w:b/>
                <w:bCs/>
                <w:i/>
                <w:iCs/>
                <w:lang w:eastAsia="x-none"/>
              </w:rPr>
              <w:t>ncr-Support</w:t>
            </w:r>
          </w:p>
          <w:p w14:paraId="41C4CA8A" w14:textId="77777777" w:rsidR="00286BA4" w:rsidRPr="00FF4867" w:rsidRDefault="00286BA4">
            <w:pPr>
              <w:pStyle w:val="TAL"/>
              <w:rPr>
                <w:b/>
                <w:bCs/>
                <w:i/>
                <w:iCs/>
              </w:rPr>
            </w:pPr>
            <w:r w:rsidRPr="00FF4867">
              <w:rPr>
                <w:lang w:eastAsia="sv-SE"/>
              </w:rPr>
              <w:t>This field combines both the support of NCR and the cell status for NCR. If the field is present, the cell supports NCR and the cell is also considered as a candidate</w:t>
            </w:r>
            <w:r w:rsidRPr="00FF4867">
              <w:t xml:space="preserve"> for cell (re)selection</w:t>
            </w:r>
            <w:r w:rsidRPr="00FF4867">
              <w:rPr>
                <w:lang w:eastAsia="sv-SE"/>
              </w:rPr>
              <w:t xml:space="preserve"> for NCR-node; if the field is absent, the cell does not support NCR and/or the cell is barred for NCR-node.</w:t>
            </w:r>
          </w:p>
        </w:tc>
      </w:tr>
      <w:tr w:rsidR="00286BA4" w:rsidRPr="00FF4867" w14:paraId="0FA01FF9" w14:textId="77777777">
        <w:tc>
          <w:tcPr>
            <w:tcW w:w="14173" w:type="dxa"/>
            <w:tcBorders>
              <w:top w:val="single" w:sz="4" w:space="0" w:color="auto"/>
              <w:left w:val="single" w:sz="4" w:space="0" w:color="auto"/>
              <w:bottom w:val="single" w:sz="4" w:space="0" w:color="auto"/>
              <w:right w:val="single" w:sz="4" w:space="0" w:color="auto"/>
            </w:tcBorders>
          </w:tcPr>
          <w:p w14:paraId="11DE14D7" w14:textId="77777777" w:rsidR="00286BA4" w:rsidRPr="00FF4867" w:rsidRDefault="00286BA4">
            <w:pPr>
              <w:pStyle w:val="TAL"/>
              <w:rPr>
                <w:b/>
                <w:bCs/>
                <w:i/>
                <w:iCs/>
                <w:lang w:eastAsia="en-GB"/>
              </w:rPr>
            </w:pPr>
            <w:r w:rsidRPr="00FF4867">
              <w:rPr>
                <w:b/>
                <w:bCs/>
                <w:i/>
                <w:iCs/>
                <w:lang w:eastAsia="en-GB"/>
              </w:rPr>
              <w:t>nonServingCellMII</w:t>
            </w:r>
          </w:p>
          <w:p w14:paraId="0FD23DF9" w14:textId="77777777" w:rsidR="00286BA4" w:rsidRPr="00FF4867" w:rsidRDefault="00286BA4">
            <w:pPr>
              <w:pStyle w:val="TAL"/>
              <w:rPr>
                <w:b/>
                <w:bCs/>
                <w:i/>
                <w:iCs/>
                <w:lang w:eastAsia="x-none"/>
              </w:rPr>
            </w:pPr>
            <w:r w:rsidRPr="00FF4867">
              <w:rPr>
                <w:rFonts w:cs="Arial"/>
                <w:szCs w:val="18"/>
                <w:lang w:eastAsia="sv-SE"/>
              </w:rPr>
              <w:t xml:space="preserve">Indicates whether the </w:t>
            </w:r>
            <w:r w:rsidRPr="00FF4867">
              <w:rPr>
                <w:rFonts w:cs="Arial"/>
                <w:i/>
                <w:iCs/>
                <w:szCs w:val="18"/>
              </w:rPr>
              <w:t>MBSInterestIndication</w:t>
            </w:r>
            <w:r w:rsidRPr="00FF4867">
              <w:rPr>
                <w:rFonts w:cs="Arial"/>
                <w:szCs w:val="18"/>
              </w:rPr>
              <w:t xml:space="preserve"> message</w:t>
            </w:r>
            <w:r w:rsidRPr="00FF4867">
              <w:rPr>
                <w:rFonts w:cs="Arial"/>
                <w:szCs w:val="18"/>
                <w:lang w:eastAsia="sv-SE"/>
              </w:rPr>
              <w:t xml:space="preserve"> for MBS broadcast reception on a non-serving cell is allowed to be transmitted to the serving gNB</w:t>
            </w:r>
            <w:r w:rsidRPr="00FF4867">
              <w:rPr>
                <w:szCs w:val="22"/>
                <w:lang w:eastAsia="sv-SE"/>
              </w:rPr>
              <w:t>.</w:t>
            </w:r>
          </w:p>
        </w:tc>
      </w:tr>
      <w:tr w:rsidR="00286BA4" w:rsidRPr="00FF4867" w14:paraId="49D3A130" w14:textId="77777777">
        <w:tc>
          <w:tcPr>
            <w:tcW w:w="14173" w:type="dxa"/>
            <w:tcBorders>
              <w:top w:val="single" w:sz="4" w:space="0" w:color="auto"/>
              <w:left w:val="single" w:sz="4" w:space="0" w:color="auto"/>
              <w:bottom w:val="single" w:sz="4" w:space="0" w:color="auto"/>
              <w:right w:val="single" w:sz="4" w:space="0" w:color="auto"/>
            </w:tcBorders>
            <w:hideMark/>
          </w:tcPr>
          <w:p w14:paraId="0CF754DF" w14:textId="77777777" w:rsidR="00286BA4" w:rsidRPr="00FF4867" w:rsidRDefault="00286BA4">
            <w:pPr>
              <w:pStyle w:val="TAL"/>
              <w:rPr>
                <w:b/>
                <w:bCs/>
                <w:i/>
                <w:szCs w:val="22"/>
                <w:lang w:eastAsia="en-GB"/>
              </w:rPr>
            </w:pPr>
            <w:r w:rsidRPr="00FF4867">
              <w:rPr>
                <w:b/>
                <w:bCs/>
                <w:i/>
                <w:szCs w:val="22"/>
                <w:lang w:eastAsia="en-GB"/>
              </w:rPr>
              <w:t>q-QualMin</w:t>
            </w:r>
          </w:p>
          <w:p w14:paraId="077FB872"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qualmin</w:t>
            </w:r>
            <w:r w:rsidRPr="00FF4867">
              <w:rPr>
                <w:szCs w:val="22"/>
                <w:lang w:eastAsia="en-GB"/>
              </w:rPr>
              <w:t>" in TS 38.304 [20], applicable for serving cell. If the field is absent, the UE applies the (default) value of negative infinity for Q</w:t>
            </w:r>
            <w:r w:rsidRPr="00FF4867">
              <w:rPr>
                <w:szCs w:val="22"/>
                <w:vertAlign w:val="subscript"/>
                <w:lang w:eastAsia="en-GB"/>
              </w:rPr>
              <w:t>qualmin</w:t>
            </w:r>
            <w:r w:rsidRPr="00FF4867">
              <w:rPr>
                <w:szCs w:val="22"/>
                <w:lang w:eastAsia="en-GB"/>
              </w:rPr>
              <w:t xml:space="preserve">.  </w:t>
            </w:r>
          </w:p>
        </w:tc>
      </w:tr>
      <w:tr w:rsidR="00286BA4" w:rsidRPr="00FF4867" w14:paraId="761EC0DD" w14:textId="77777777">
        <w:tc>
          <w:tcPr>
            <w:tcW w:w="14173" w:type="dxa"/>
            <w:tcBorders>
              <w:top w:val="single" w:sz="4" w:space="0" w:color="auto"/>
              <w:left w:val="single" w:sz="4" w:space="0" w:color="auto"/>
              <w:bottom w:val="single" w:sz="4" w:space="0" w:color="auto"/>
              <w:right w:val="single" w:sz="4" w:space="0" w:color="auto"/>
            </w:tcBorders>
            <w:hideMark/>
          </w:tcPr>
          <w:p w14:paraId="56DB9BFB" w14:textId="77777777" w:rsidR="00286BA4" w:rsidRPr="00FF4867" w:rsidRDefault="00286BA4">
            <w:pPr>
              <w:pStyle w:val="TAL"/>
              <w:rPr>
                <w:b/>
                <w:bCs/>
                <w:i/>
                <w:szCs w:val="22"/>
                <w:lang w:eastAsia="en-GB"/>
              </w:rPr>
            </w:pPr>
            <w:r w:rsidRPr="00FF4867">
              <w:rPr>
                <w:b/>
                <w:bCs/>
                <w:i/>
                <w:szCs w:val="22"/>
                <w:lang w:eastAsia="en-GB"/>
              </w:rPr>
              <w:t>q-QualMinOffset</w:t>
            </w:r>
          </w:p>
          <w:p w14:paraId="41FBDB74" w14:textId="77777777" w:rsidR="00286BA4" w:rsidRPr="00FF4867" w:rsidRDefault="00286BA4">
            <w:pPr>
              <w:pStyle w:val="TAL"/>
              <w:rPr>
                <w:lang w:eastAsia="sv-SE"/>
              </w:rPr>
            </w:pPr>
            <w:r w:rsidRPr="00FF4867">
              <w:rPr>
                <w:lang w:eastAsia="en-GB"/>
              </w:rPr>
              <w:t>Parameter "Q</w:t>
            </w:r>
            <w:r w:rsidRPr="00FF4867">
              <w:rPr>
                <w:vertAlign w:val="subscript"/>
                <w:lang w:eastAsia="en-GB"/>
              </w:rPr>
              <w:t>qualminoffset</w:t>
            </w:r>
            <w:r w:rsidRPr="00FF4867">
              <w:rPr>
                <w:lang w:eastAsia="en-GB"/>
              </w:rPr>
              <w:t>" in TS 38.304 [20]. Actual value Q</w:t>
            </w:r>
            <w:r w:rsidRPr="00FF4867">
              <w:rPr>
                <w:vertAlign w:val="subscript"/>
                <w:lang w:eastAsia="en-GB"/>
              </w:rPr>
              <w:t>qualminoffset</w:t>
            </w:r>
            <w:r w:rsidRPr="00FF4867">
              <w:rPr>
                <w:lang w:eastAsia="en-GB"/>
              </w:rPr>
              <w:t xml:space="preserve"> = field value [dB]. If the field is </w:t>
            </w:r>
            <w:r w:rsidRPr="00FF4867">
              <w:rPr>
                <w:szCs w:val="22"/>
                <w:lang w:eastAsia="en-GB"/>
              </w:rPr>
              <w:t>absent</w:t>
            </w:r>
            <w:r w:rsidRPr="00FF4867">
              <w:rPr>
                <w:lang w:eastAsia="en-GB"/>
              </w:rPr>
              <w:t>, the UE applies the (default) value of 0 dB for Q</w:t>
            </w:r>
            <w:r w:rsidRPr="00FF4867">
              <w:rPr>
                <w:vertAlign w:val="subscript"/>
                <w:lang w:eastAsia="en-GB"/>
              </w:rPr>
              <w:t>qualminoffset</w:t>
            </w:r>
            <w:r w:rsidRPr="00FF4867">
              <w:rPr>
                <w:lang w:eastAsia="en-GB"/>
              </w:rPr>
              <w:t>.</w:t>
            </w:r>
            <w:r w:rsidRPr="00FF4867">
              <w:rPr>
                <w:i/>
                <w:noProof/>
                <w:lang w:eastAsia="en-GB"/>
              </w:rPr>
              <w:t xml:space="preserve"> </w:t>
            </w:r>
            <w:r w:rsidRPr="00FF4867">
              <w:rPr>
                <w:lang w:eastAsia="en-GB"/>
              </w:rPr>
              <w:t>Affects the minimum required quality level in the cell.</w:t>
            </w:r>
          </w:p>
        </w:tc>
      </w:tr>
      <w:tr w:rsidR="00286BA4" w:rsidRPr="00FF4867" w14:paraId="0700DF01" w14:textId="77777777">
        <w:tc>
          <w:tcPr>
            <w:tcW w:w="14173" w:type="dxa"/>
            <w:tcBorders>
              <w:top w:val="single" w:sz="4" w:space="0" w:color="auto"/>
              <w:left w:val="single" w:sz="4" w:space="0" w:color="auto"/>
              <w:bottom w:val="single" w:sz="4" w:space="0" w:color="auto"/>
              <w:right w:val="single" w:sz="4" w:space="0" w:color="auto"/>
            </w:tcBorders>
            <w:hideMark/>
          </w:tcPr>
          <w:p w14:paraId="14D9C251" w14:textId="77777777" w:rsidR="00286BA4" w:rsidRPr="00FF4867" w:rsidRDefault="00286BA4">
            <w:pPr>
              <w:pStyle w:val="TAL"/>
              <w:rPr>
                <w:b/>
                <w:bCs/>
                <w:i/>
                <w:szCs w:val="22"/>
                <w:lang w:eastAsia="en-GB"/>
              </w:rPr>
            </w:pPr>
            <w:r w:rsidRPr="00FF4867">
              <w:rPr>
                <w:b/>
                <w:bCs/>
                <w:i/>
                <w:szCs w:val="22"/>
                <w:lang w:eastAsia="en-GB"/>
              </w:rPr>
              <w:t>q-RxLevMin</w:t>
            </w:r>
          </w:p>
          <w:p w14:paraId="010063CA"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2908963" w14:textId="77777777">
        <w:tc>
          <w:tcPr>
            <w:tcW w:w="14173" w:type="dxa"/>
            <w:tcBorders>
              <w:top w:val="single" w:sz="4" w:space="0" w:color="auto"/>
              <w:left w:val="single" w:sz="4" w:space="0" w:color="auto"/>
              <w:bottom w:val="single" w:sz="4" w:space="0" w:color="auto"/>
              <w:right w:val="single" w:sz="4" w:space="0" w:color="auto"/>
            </w:tcBorders>
            <w:hideMark/>
          </w:tcPr>
          <w:p w14:paraId="4777D9B1" w14:textId="77777777" w:rsidR="00286BA4" w:rsidRPr="00FF4867" w:rsidRDefault="00286BA4">
            <w:pPr>
              <w:pStyle w:val="TAL"/>
              <w:rPr>
                <w:b/>
                <w:bCs/>
                <w:i/>
                <w:szCs w:val="22"/>
                <w:lang w:eastAsia="en-GB"/>
              </w:rPr>
            </w:pPr>
            <w:r w:rsidRPr="00FF4867">
              <w:rPr>
                <w:b/>
                <w:bCs/>
                <w:i/>
                <w:szCs w:val="22"/>
                <w:lang w:eastAsia="en-GB"/>
              </w:rPr>
              <w:lastRenderedPageBreak/>
              <w:t>q-RxLevMinOffset</w:t>
            </w:r>
          </w:p>
          <w:p w14:paraId="5BE746B6" w14:textId="77777777" w:rsidR="00286BA4" w:rsidRPr="00FF4867" w:rsidRDefault="00286BA4">
            <w:pPr>
              <w:pStyle w:val="TAL"/>
              <w:rPr>
                <w:b/>
                <w:bCs/>
                <w:i/>
                <w:szCs w:val="22"/>
                <w:lang w:eastAsia="en-GB"/>
              </w:rPr>
            </w:pPr>
            <w:r w:rsidRPr="00FF4867">
              <w:rPr>
                <w:lang w:eastAsia="en-GB"/>
              </w:rPr>
              <w:t>Parameter "Q</w:t>
            </w:r>
            <w:r w:rsidRPr="00FF4867">
              <w:rPr>
                <w:vertAlign w:val="subscript"/>
                <w:lang w:eastAsia="en-GB"/>
              </w:rPr>
              <w:t>rxlevminoffset</w:t>
            </w:r>
            <w:r w:rsidRPr="00FF4867">
              <w:rPr>
                <w:lang w:eastAsia="en-GB"/>
              </w:rPr>
              <w:t>" in TS 38.304 [20]. Actual value Q</w:t>
            </w:r>
            <w:r w:rsidRPr="00FF4867">
              <w:rPr>
                <w:vertAlign w:val="subscript"/>
                <w:lang w:eastAsia="en-GB"/>
              </w:rPr>
              <w:t>rxlevminoffset</w:t>
            </w:r>
            <w:r w:rsidRPr="00FF4867">
              <w:rPr>
                <w:lang w:eastAsia="en-GB"/>
              </w:rPr>
              <w:t xml:space="preserve"> = field value * 2 [dB]. If absent, the UE applies the (default) value of 0 dB for Q</w:t>
            </w:r>
            <w:r w:rsidRPr="00FF4867">
              <w:rPr>
                <w:vertAlign w:val="subscript"/>
                <w:lang w:eastAsia="en-GB"/>
              </w:rPr>
              <w:t>rxlevminoffset</w:t>
            </w:r>
            <w:r w:rsidRPr="00FF4867">
              <w:rPr>
                <w:i/>
                <w:noProof/>
                <w:lang w:eastAsia="en-GB"/>
              </w:rPr>
              <w:t xml:space="preserve">. </w:t>
            </w:r>
            <w:r w:rsidRPr="00FF4867">
              <w:rPr>
                <w:lang w:eastAsia="en-GB"/>
              </w:rPr>
              <w:t>Affects the minimum required Rx level in the cell</w:t>
            </w:r>
            <w:r w:rsidRPr="00FF4867">
              <w:rPr>
                <w:szCs w:val="22"/>
                <w:lang w:eastAsia="en-GB"/>
              </w:rPr>
              <w:t>.</w:t>
            </w:r>
          </w:p>
        </w:tc>
      </w:tr>
      <w:tr w:rsidR="00286BA4" w:rsidRPr="00FF4867" w14:paraId="15A74D05" w14:textId="77777777">
        <w:tc>
          <w:tcPr>
            <w:tcW w:w="14173" w:type="dxa"/>
            <w:tcBorders>
              <w:top w:val="single" w:sz="4" w:space="0" w:color="auto"/>
              <w:left w:val="single" w:sz="4" w:space="0" w:color="auto"/>
              <w:bottom w:val="single" w:sz="4" w:space="0" w:color="auto"/>
              <w:right w:val="single" w:sz="4" w:space="0" w:color="auto"/>
            </w:tcBorders>
            <w:hideMark/>
          </w:tcPr>
          <w:p w14:paraId="0DF36991" w14:textId="77777777" w:rsidR="00286BA4" w:rsidRPr="00FF4867" w:rsidRDefault="00286BA4">
            <w:pPr>
              <w:pStyle w:val="TAL"/>
              <w:rPr>
                <w:b/>
                <w:bCs/>
                <w:i/>
                <w:szCs w:val="22"/>
                <w:lang w:eastAsia="en-GB"/>
              </w:rPr>
            </w:pPr>
            <w:r w:rsidRPr="00FF4867">
              <w:rPr>
                <w:b/>
                <w:bCs/>
                <w:i/>
                <w:szCs w:val="22"/>
                <w:lang w:eastAsia="en-GB"/>
              </w:rPr>
              <w:t>q-RxLevMinSUL</w:t>
            </w:r>
          </w:p>
          <w:p w14:paraId="4E25A7E8"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79F2BC0" w14:textId="77777777">
        <w:tc>
          <w:tcPr>
            <w:tcW w:w="14173" w:type="dxa"/>
            <w:tcBorders>
              <w:top w:val="single" w:sz="4" w:space="0" w:color="auto"/>
              <w:left w:val="single" w:sz="4" w:space="0" w:color="auto"/>
              <w:bottom w:val="single" w:sz="4" w:space="0" w:color="auto"/>
              <w:right w:val="single" w:sz="4" w:space="0" w:color="auto"/>
            </w:tcBorders>
          </w:tcPr>
          <w:p w14:paraId="4E427535" w14:textId="77777777" w:rsidR="00286BA4" w:rsidRPr="00FF4867" w:rsidRDefault="00286BA4">
            <w:pPr>
              <w:pStyle w:val="TAL"/>
              <w:rPr>
                <w:b/>
                <w:i/>
                <w:lang w:eastAsia="sv-SE"/>
              </w:rPr>
            </w:pPr>
            <w:r w:rsidRPr="00FF4867">
              <w:rPr>
                <w:b/>
                <w:i/>
                <w:lang w:eastAsia="sv-SE"/>
              </w:rPr>
              <w:t>reselectionMeasurementsNR</w:t>
            </w:r>
          </w:p>
          <w:p w14:paraId="66975B87" w14:textId="77777777" w:rsidR="00286BA4" w:rsidRPr="00FF4867" w:rsidRDefault="00286BA4">
            <w:pPr>
              <w:pStyle w:val="TAL"/>
              <w:rPr>
                <w:b/>
                <w:bCs/>
                <w:i/>
                <w:szCs w:val="22"/>
                <w:lang w:eastAsia="en-GB"/>
              </w:rPr>
            </w:pPr>
            <w:r w:rsidRPr="00FF4867">
              <w:rPr>
                <w:rFonts w:cs="Arial"/>
                <w:lang w:eastAsia="sv-SE"/>
              </w:rPr>
              <w:t>This field indicates that a UE that is configured for NR reselection measurements shall report availability of these measurements when establishing or resuming a connection in this cell.</w:t>
            </w:r>
          </w:p>
        </w:tc>
      </w:tr>
      <w:tr w:rsidR="00286BA4" w:rsidRPr="00FF4867" w14:paraId="65E4644D" w14:textId="77777777">
        <w:tc>
          <w:tcPr>
            <w:tcW w:w="14173" w:type="dxa"/>
            <w:tcBorders>
              <w:top w:val="single" w:sz="4" w:space="0" w:color="auto"/>
              <w:left w:val="single" w:sz="4" w:space="0" w:color="auto"/>
              <w:bottom w:val="single" w:sz="4" w:space="0" w:color="auto"/>
              <w:right w:val="single" w:sz="4" w:space="0" w:color="auto"/>
            </w:tcBorders>
          </w:tcPr>
          <w:p w14:paraId="105E3933" w14:textId="77777777" w:rsidR="00286BA4" w:rsidRPr="00FF4867" w:rsidRDefault="00286BA4">
            <w:pPr>
              <w:pStyle w:val="TAL"/>
              <w:rPr>
                <w:b/>
                <w:i/>
                <w:iCs/>
                <w:lang w:eastAsia="ko-KR"/>
              </w:rPr>
            </w:pPr>
            <w:r w:rsidRPr="00FF4867">
              <w:rPr>
                <w:b/>
                <w:i/>
                <w:iCs/>
                <w:lang w:eastAsia="ko-KR"/>
              </w:rPr>
              <w:t>sdt-BeamFailureRecoveryProhibitTimer</w:t>
            </w:r>
          </w:p>
          <w:p w14:paraId="09C501D8" w14:textId="77777777" w:rsidR="00286BA4" w:rsidRPr="00FF4867" w:rsidRDefault="00286BA4">
            <w:pPr>
              <w:pStyle w:val="TAL"/>
              <w:rPr>
                <w:b/>
                <w:bCs/>
                <w:i/>
                <w:szCs w:val="22"/>
                <w:lang w:eastAsia="en-GB"/>
              </w:rPr>
            </w:pPr>
            <w:r w:rsidRPr="00FF4867">
              <w:t>The value of the prohibit timer used for RACH for beam failure indication during SDT as specified in TS 38.321 [3]</w:t>
            </w:r>
            <w:r w:rsidRPr="00FF4867">
              <w:rPr>
                <w:iCs/>
                <w:lang w:eastAsia="ko-KR"/>
              </w:rPr>
              <w:t xml:space="preserve">. Value </w:t>
            </w:r>
            <w:r w:rsidRPr="00FF4867">
              <w:rPr>
                <w:i/>
                <w:lang w:eastAsia="ko-KR"/>
              </w:rPr>
              <w:t>ms50</w:t>
            </w:r>
            <w:r w:rsidRPr="00FF4867">
              <w:rPr>
                <w:iCs/>
                <w:lang w:eastAsia="ko-KR"/>
              </w:rPr>
              <w:t xml:space="preserve"> corresponds to 50 milliseconds, value </w:t>
            </w:r>
            <w:r w:rsidRPr="00FF4867">
              <w:rPr>
                <w:i/>
                <w:lang w:eastAsia="ko-KR"/>
              </w:rPr>
              <w:t>ms100</w:t>
            </w:r>
            <w:r w:rsidRPr="00FF4867">
              <w:rPr>
                <w:iCs/>
                <w:lang w:eastAsia="ko-KR"/>
              </w:rPr>
              <w:t xml:space="preserve"> corresponds to 100 milliseconds and so on.</w:t>
            </w:r>
          </w:p>
        </w:tc>
      </w:tr>
      <w:tr w:rsidR="00286BA4" w:rsidRPr="00FF4867" w14:paraId="3F71F989" w14:textId="77777777">
        <w:tc>
          <w:tcPr>
            <w:tcW w:w="14173" w:type="dxa"/>
            <w:tcBorders>
              <w:top w:val="single" w:sz="4" w:space="0" w:color="auto"/>
              <w:left w:val="single" w:sz="4" w:space="0" w:color="auto"/>
              <w:bottom w:val="single" w:sz="4" w:space="0" w:color="auto"/>
              <w:right w:val="single" w:sz="4" w:space="0" w:color="auto"/>
            </w:tcBorders>
          </w:tcPr>
          <w:p w14:paraId="05E8DDF4" w14:textId="77777777" w:rsidR="00286BA4" w:rsidRPr="00FF4867" w:rsidRDefault="00286BA4">
            <w:pPr>
              <w:pStyle w:val="TAL"/>
              <w:rPr>
                <w:b/>
                <w:i/>
                <w:lang w:eastAsia="sv-SE"/>
              </w:rPr>
            </w:pPr>
            <w:r w:rsidRPr="00FF4867">
              <w:rPr>
                <w:b/>
                <w:i/>
                <w:lang w:eastAsia="sv-SE"/>
              </w:rPr>
              <w:t>sdt-DataVolumeThreshold</w:t>
            </w:r>
          </w:p>
          <w:p w14:paraId="51979668" w14:textId="77777777" w:rsidR="00286BA4" w:rsidRPr="00FF4867" w:rsidRDefault="00286BA4">
            <w:pPr>
              <w:pStyle w:val="TAL"/>
              <w:rPr>
                <w:b/>
                <w:lang w:eastAsia="sv-SE"/>
              </w:rPr>
            </w:pPr>
            <w:r w:rsidRPr="00FF4867">
              <w:rPr>
                <w:rFonts w:cs="Arial"/>
                <w:lang w:eastAsia="sv-SE"/>
              </w:rPr>
              <w:t xml:space="preserve">Data volume threshold used to determine whether SDT can be initiated, as specified in TS 38.321 [3]. Value </w:t>
            </w:r>
            <w:r w:rsidRPr="00FF4867">
              <w:rPr>
                <w:i/>
                <w:iCs/>
                <w:lang w:eastAsia="zh-CN"/>
              </w:rPr>
              <w:t xml:space="preserve">byte32 </w:t>
            </w:r>
            <w:r w:rsidRPr="00FF4867">
              <w:rPr>
                <w:lang w:eastAsia="zh-CN"/>
              </w:rPr>
              <w:t xml:space="preserve">corresponds to 32 bytes, value </w:t>
            </w:r>
            <w:r w:rsidRPr="00FF4867">
              <w:rPr>
                <w:i/>
                <w:iCs/>
                <w:lang w:eastAsia="zh-CN"/>
              </w:rPr>
              <w:t xml:space="preserve">byte100 </w:t>
            </w:r>
            <w:r w:rsidRPr="00FF4867">
              <w:rPr>
                <w:lang w:eastAsia="zh-CN"/>
              </w:rPr>
              <w:t>corresponds to 100 bytes, and so on.</w:t>
            </w:r>
          </w:p>
        </w:tc>
      </w:tr>
      <w:tr w:rsidR="00286BA4" w:rsidRPr="00FF4867" w14:paraId="6F7DE7F1" w14:textId="77777777">
        <w:tc>
          <w:tcPr>
            <w:tcW w:w="14173" w:type="dxa"/>
            <w:tcBorders>
              <w:top w:val="single" w:sz="4" w:space="0" w:color="auto"/>
              <w:left w:val="single" w:sz="4" w:space="0" w:color="auto"/>
              <w:bottom w:val="single" w:sz="4" w:space="0" w:color="auto"/>
              <w:right w:val="single" w:sz="4" w:space="0" w:color="auto"/>
            </w:tcBorders>
          </w:tcPr>
          <w:p w14:paraId="127EC9E0" w14:textId="77777777" w:rsidR="00286BA4" w:rsidRPr="00FF4867" w:rsidRDefault="00286BA4">
            <w:pPr>
              <w:pStyle w:val="TAL"/>
              <w:rPr>
                <w:b/>
                <w:i/>
                <w:lang w:eastAsia="sv-SE"/>
              </w:rPr>
            </w:pPr>
            <w:r w:rsidRPr="00FF4867">
              <w:rPr>
                <w:b/>
                <w:i/>
                <w:lang w:eastAsia="sv-SE"/>
              </w:rPr>
              <w:t>sdt-LogicalChannelSR-DelayTimer</w:t>
            </w:r>
          </w:p>
          <w:p w14:paraId="25134655" w14:textId="77777777" w:rsidR="00286BA4" w:rsidRPr="00FF4867" w:rsidRDefault="00286BA4">
            <w:pPr>
              <w:pStyle w:val="TAL"/>
              <w:rPr>
                <w:b/>
                <w:i/>
                <w:lang w:eastAsia="sv-SE"/>
              </w:rPr>
            </w:pPr>
            <w:r w:rsidRPr="00FF4867">
              <w:rPr>
                <w:szCs w:val="22"/>
                <w:lang w:eastAsia="sv-SE"/>
              </w:rPr>
              <w:t xml:space="preserve">The value of </w:t>
            </w:r>
            <w:r w:rsidRPr="00FF4867">
              <w:rPr>
                <w:i/>
                <w:iCs/>
                <w:szCs w:val="22"/>
                <w:lang w:eastAsia="sv-SE"/>
              </w:rPr>
              <w:t>logicalChannelSR-DelayTimer</w:t>
            </w:r>
            <w:r w:rsidRPr="00FF4867">
              <w:rPr>
                <w:szCs w:val="22"/>
                <w:lang w:eastAsia="sv-SE"/>
              </w:rPr>
              <w:t xml:space="preserve"> applied during SDT for logical channels configured with SDT, as specified in TS 38.321 [3]. Value in number of subframes. Value </w:t>
            </w:r>
            <w:r w:rsidRPr="00FF4867">
              <w:rPr>
                <w:i/>
                <w:lang w:eastAsia="sv-SE"/>
              </w:rPr>
              <w:t>sf20</w:t>
            </w:r>
            <w:r w:rsidRPr="00FF4867">
              <w:rPr>
                <w:szCs w:val="22"/>
                <w:lang w:eastAsia="sv-SE"/>
              </w:rPr>
              <w:t xml:space="preserve"> corresponds to 20 subframes, </w:t>
            </w:r>
            <w:r w:rsidRPr="00FF4867">
              <w:rPr>
                <w:i/>
                <w:lang w:eastAsia="sv-SE"/>
              </w:rPr>
              <w:t>sf40</w:t>
            </w:r>
            <w:r w:rsidRPr="00FF4867">
              <w:rPr>
                <w:szCs w:val="22"/>
                <w:lang w:eastAsia="sv-SE"/>
              </w:rPr>
              <w:t xml:space="preserve"> corresponds to 40 subframes, and so on</w:t>
            </w:r>
            <w:r w:rsidRPr="00FF4867">
              <w:rPr>
                <w:rFonts w:cs="Arial"/>
                <w:lang w:eastAsia="sv-SE"/>
              </w:rPr>
              <w:t xml:space="preserve">. If </w:t>
            </w:r>
            <w:r w:rsidRPr="00FF4867">
              <w:rPr>
                <w:i/>
                <w:iCs/>
              </w:rPr>
              <w:t>sdt-LogicalChannelSR-DelayTimer-r18</w:t>
            </w:r>
            <w:r w:rsidRPr="00FF4867">
              <w:t xml:space="preserve"> is absent and </w:t>
            </w:r>
            <w:r w:rsidRPr="00FF4867">
              <w:rPr>
                <w:i/>
                <w:iCs/>
              </w:rPr>
              <w:t>sdt-LogicalChannelSR-DelayTimer-r17</w:t>
            </w:r>
            <w:r w:rsidRPr="00FF4867">
              <w:t xml:space="preserve"> is present then, the UE applies the value configured in </w:t>
            </w:r>
            <w:r w:rsidRPr="00FF4867">
              <w:rPr>
                <w:i/>
                <w:iCs/>
              </w:rPr>
              <w:t>sdt-LogicalChannelSR-DelayTimer-r17</w:t>
            </w:r>
            <w:r w:rsidRPr="00FF4867">
              <w:t xml:space="preserve"> for this field.</w:t>
            </w:r>
            <w:r w:rsidRPr="00FF4867">
              <w:rPr>
                <w:rFonts w:cs="Arial"/>
                <w:lang w:eastAsia="sv-SE"/>
              </w:rPr>
              <w:t xml:space="preserve"> If this field is not configured, then </w:t>
            </w:r>
            <w:r w:rsidRPr="00FF4867">
              <w:rPr>
                <w:szCs w:val="22"/>
                <w:lang w:eastAsia="sv-SE"/>
              </w:rPr>
              <w:t>logicalChannelSR-DelayTimer is not applied for SDT logical channels.</w:t>
            </w:r>
          </w:p>
        </w:tc>
      </w:tr>
      <w:tr w:rsidR="00286BA4" w:rsidRPr="00FF4867" w14:paraId="08888514" w14:textId="77777777">
        <w:tc>
          <w:tcPr>
            <w:tcW w:w="14173" w:type="dxa"/>
            <w:tcBorders>
              <w:top w:val="single" w:sz="4" w:space="0" w:color="auto"/>
              <w:left w:val="single" w:sz="4" w:space="0" w:color="auto"/>
              <w:bottom w:val="single" w:sz="4" w:space="0" w:color="auto"/>
              <w:right w:val="single" w:sz="4" w:space="0" w:color="auto"/>
            </w:tcBorders>
          </w:tcPr>
          <w:p w14:paraId="4C380A2D" w14:textId="77777777" w:rsidR="00286BA4" w:rsidRPr="00FF4867" w:rsidRDefault="00286BA4">
            <w:pPr>
              <w:pStyle w:val="TAL"/>
              <w:rPr>
                <w:b/>
                <w:i/>
                <w:lang w:eastAsia="sv-SE"/>
              </w:rPr>
            </w:pPr>
            <w:r w:rsidRPr="00FF4867">
              <w:rPr>
                <w:b/>
                <w:i/>
                <w:lang w:eastAsia="sv-SE"/>
              </w:rPr>
              <w:t>sdt-RSRP-Threshold</w:t>
            </w:r>
          </w:p>
          <w:p w14:paraId="1CEB437B" w14:textId="77777777" w:rsidR="00286BA4" w:rsidRPr="00FF4867" w:rsidRDefault="00286BA4">
            <w:pPr>
              <w:pStyle w:val="TAL"/>
              <w:rPr>
                <w:b/>
                <w:i/>
                <w:lang w:eastAsia="sv-SE"/>
              </w:rPr>
            </w:pPr>
            <w:r w:rsidRPr="00FF4867">
              <w:rPr>
                <w:rFonts w:cs="Arial"/>
                <w:lang w:eastAsia="sv-SE"/>
              </w:rPr>
              <w:t>RSRP threshold used to determine whether SDT procedure can be initiated, as specified in TS 38.321 [3].</w:t>
            </w:r>
          </w:p>
        </w:tc>
      </w:tr>
      <w:tr w:rsidR="00286BA4" w:rsidRPr="00FF4867" w14:paraId="74B071A3" w14:textId="77777777">
        <w:tc>
          <w:tcPr>
            <w:tcW w:w="14173" w:type="dxa"/>
            <w:tcBorders>
              <w:top w:val="single" w:sz="4" w:space="0" w:color="auto"/>
              <w:left w:val="single" w:sz="4" w:space="0" w:color="auto"/>
              <w:bottom w:val="single" w:sz="4" w:space="0" w:color="auto"/>
              <w:right w:val="single" w:sz="4" w:space="0" w:color="auto"/>
            </w:tcBorders>
            <w:hideMark/>
          </w:tcPr>
          <w:p w14:paraId="7865F700" w14:textId="77777777" w:rsidR="00286BA4" w:rsidRPr="00FF4867" w:rsidRDefault="00286BA4">
            <w:pPr>
              <w:pStyle w:val="TAL"/>
              <w:rPr>
                <w:rFonts w:eastAsia="Calibri"/>
                <w:b/>
                <w:i/>
                <w:szCs w:val="22"/>
                <w:lang w:eastAsia="sv-SE"/>
              </w:rPr>
            </w:pPr>
            <w:r w:rsidRPr="00FF4867">
              <w:rPr>
                <w:rFonts w:eastAsia="Calibri"/>
                <w:b/>
                <w:i/>
                <w:szCs w:val="22"/>
                <w:lang w:eastAsia="sv-SE"/>
              </w:rPr>
              <w:t>servingCellConfigCommon</w:t>
            </w:r>
          </w:p>
          <w:p w14:paraId="7AC1B7AD" w14:textId="77777777" w:rsidR="00286BA4" w:rsidRPr="00FF4867" w:rsidRDefault="00286BA4">
            <w:pPr>
              <w:pStyle w:val="TAL"/>
              <w:rPr>
                <w:rFonts w:eastAsia="Calibri"/>
                <w:szCs w:val="22"/>
                <w:lang w:eastAsia="sv-SE"/>
              </w:rPr>
            </w:pPr>
            <w:r w:rsidRPr="00FF4867">
              <w:rPr>
                <w:rFonts w:eastAsia="Calibri"/>
                <w:szCs w:val="22"/>
                <w:lang w:eastAsia="sv-SE"/>
              </w:rPr>
              <w:t>Configuration of the serving cell.</w:t>
            </w:r>
          </w:p>
        </w:tc>
      </w:tr>
      <w:tr w:rsidR="00286BA4" w:rsidRPr="00FF4867" w14:paraId="6211CF91" w14:textId="77777777">
        <w:tc>
          <w:tcPr>
            <w:tcW w:w="14173" w:type="dxa"/>
            <w:tcBorders>
              <w:top w:val="single" w:sz="4" w:space="0" w:color="auto"/>
              <w:left w:val="single" w:sz="4" w:space="0" w:color="auto"/>
              <w:bottom w:val="single" w:sz="4" w:space="0" w:color="auto"/>
              <w:right w:val="single" w:sz="4" w:space="0" w:color="auto"/>
            </w:tcBorders>
          </w:tcPr>
          <w:p w14:paraId="30047BEB" w14:textId="77777777" w:rsidR="00286BA4" w:rsidRPr="00FF4867" w:rsidRDefault="00286BA4">
            <w:pPr>
              <w:pStyle w:val="TAL"/>
              <w:rPr>
                <w:b/>
                <w:i/>
                <w:lang w:eastAsia="sv-SE"/>
              </w:rPr>
            </w:pPr>
            <w:r w:rsidRPr="00FF4867">
              <w:rPr>
                <w:b/>
                <w:i/>
                <w:lang w:eastAsia="sv-SE"/>
              </w:rPr>
              <w:t>t319a</w:t>
            </w:r>
          </w:p>
          <w:p w14:paraId="3712AA08" w14:textId="77777777" w:rsidR="00286BA4" w:rsidRPr="00FF4867" w:rsidRDefault="00286BA4">
            <w:pPr>
              <w:pStyle w:val="TAL"/>
              <w:rPr>
                <w:b/>
                <w:i/>
                <w:lang w:eastAsia="sv-SE"/>
              </w:rPr>
            </w:pPr>
            <w:r w:rsidRPr="00FF4867">
              <w:rPr>
                <w:rFonts w:cs="Arial"/>
                <w:lang w:eastAsia="sv-SE"/>
              </w:rPr>
              <w:t xml:space="preserve">Initial value of the timer T319a used for detection of SDT failure. Value </w:t>
            </w:r>
            <w:r w:rsidRPr="00FF4867">
              <w:rPr>
                <w:i/>
                <w:iCs/>
              </w:rPr>
              <w:t>ms100</w:t>
            </w:r>
            <w:r w:rsidRPr="00FF4867">
              <w:t xml:space="preserve"> corresponds to 100 milliseconds, value </w:t>
            </w:r>
            <w:r w:rsidRPr="00FF4867">
              <w:rPr>
                <w:i/>
                <w:iCs/>
              </w:rPr>
              <w:t>ms200</w:t>
            </w:r>
            <w:r w:rsidRPr="00FF4867">
              <w:t xml:space="preserve"> corresponds to 200 milliseconds and so on. If </w:t>
            </w:r>
            <w:r w:rsidRPr="00FF4867">
              <w:rPr>
                <w:i/>
                <w:iCs/>
              </w:rPr>
              <w:t>t319a-r18</w:t>
            </w:r>
            <w:r w:rsidRPr="00FF4867">
              <w:t xml:space="preserve"> is absent, the UE applies the value configured in </w:t>
            </w:r>
            <w:r w:rsidRPr="00FF4867">
              <w:rPr>
                <w:i/>
                <w:iCs/>
              </w:rPr>
              <w:t>t319a-r17.</w:t>
            </w:r>
          </w:p>
        </w:tc>
      </w:tr>
      <w:tr w:rsidR="00286BA4" w:rsidRPr="00FF4867" w14:paraId="29BFEF90" w14:textId="77777777">
        <w:tc>
          <w:tcPr>
            <w:tcW w:w="14173" w:type="dxa"/>
            <w:tcBorders>
              <w:top w:val="single" w:sz="4" w:space="0" w:color="auto"/>
              <w:left w:val="single" w:sz="4" w:space="0" w:color="auto"/>
              <w:bottom w:val="single" w:sz="4" w:space="0" w:color="auto"/>
              <w:right w:val="single" w:sz="4" w:space="0" w:color="auto"/>
            </w:tcBorders>
            <w:hideMark/>
          </w:tcPr>
          <w:p w14:paraId="6054E5A2" w14:textId="77777777" w:rsidR="00286BA4" w:rsidRPr="00FF4867" w:rsidRDefault="00286BA4">
            <w:pPr>
              <w:pStyle w:val="TAL"/>
              <w:rPr>
                <w:b/>
                <w:i/>
                <w:lang w:eastAsia="sv-SE"/>
              </w:rPr>
            </w:pPr>
            <w:r w:rsidRPr="00FF4867">
              <w:rPr>
                <w:b/>
                <w:i/>
                <w:lang w:eastAsia="sv-SE"/>
              </w:rPr>
              <w:t>uac-AccessCategory1-SelectionAssistanceInfo</w:t>
            </w:r>
          </w:p>
          <w:p w14:paraId="33FA70A3"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w:t>
            </w:r>
            <w:r w:rsidRPr="00FF4867">
              <w:t xml:space="preserve"> If</w:t>
            </w:r>
            <w:r w:rsidRPr="00FF4867">
              <w:rPr>
                <w:i/>
              </w:rPr>
              <w:t xml:space="preserve"> plmnCommon</w:t>
            </w:r>
            <w:r w:rsidRPr="00FF4867">
              <w:t xml:space="preserve"> is chosen,</w:t>
            </w:r>
            <w:r w:rsidRPr="00FF4867">
              <w:rPr>
                <w:rFonts w:asciiTheme="minorEastAsia" w:hAnsiTheme="minorEastAsia"/>
                <w:lang w:eastAsia="zh-CN"/>
              </w:rPr>
              <w:t xml:space="preserve"> </w:t>
            </w:r>
            <w:r w:rsidRPr="00FF4867">
              <w:t xml:space="preserve">the </w:t>
            </w:r>
            <w:r w:rsidRPr="00FF4867">
              <w:rPr>
                <w:i/>
              </w:rPr>
              <w:t>UAC-AccessCategory1-SelectionAssistanceInfo</w:t>
            </w:r>
            <w:r w:rsidRPr="00FF4867">
              <w:t xml:space="preserve"> is applicable to all the PLMNs and SNPNs in</w:t>
            </w:r>
            <w:r w:rsidRPr="00FF4867">
              <w:rPr>
                <w:i/>
                <w:lang w:eastAsia="sv-SE"/>
              </w:rPr>
              <w:t xml:space="preserve"> plmn-IdentityInfoList </w:t>
            </w:r>
            <w:r w:rsidRPr="00FF4867">
              <w:rPr>
                <w:iCs/>
                <w:lang w:eastAsia="sv-SE"/>
              </w:rPr>
              <w:t>and</w:t>
            </w:r>
            <w:r w:rsidRPr="00FF4867">
              <w:rPr>
                <w:i/>
                <w:lang w:eastAsia="sv-SE"/>
              </w:rPr>
              <w:t xml:space="preserve"> npn-IdentityInfoList</w:t>
            </w:r>
            <w:r w:rsidRPr="00FF4867">
              <w:rPr>
                <w:lang w:eastAsia="sv-SE"/>
              </w:rPr>
              <w:t>.</w:t>
            </w:r>
            <w:r w:rsidRPr="00FF4867">
              <w:t xml:space="preserve"> </w:t>
            </w:r>
            <w:r w:rsidRPr="00FF4867">
              <w:rPr>
                <w:lang w:eastAsia="sv-SE"/>
              </w:rPr>
              <w:t xml:space="preserve">If </w:t>
            </w:r>
            <w:r w:rsidRPr="00FF4867">
              <w:rPr>
                <w:i/>
                <w:lang w:eastAsia="sv-SE"/>
              </w:rPr>
              <w:t>individualPLMNList</w:t>
            </w:r>
            <w:r w:rsidRPr="00FF4867">
              <w:rPr>
                <w:lang w:eastAsia="sv-SE"/>
              </w:rPr>
              <w:t xml:space="preserve"> is chosen,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 the</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and the</w:t>
            </w:r>
            <w:r w:rsidRPr="00FF4867">
              <w:rPr>
                <w:i/>
                <w:lang w:eastAsia="sv-SE"/>
              </w:rPr>
              <w:t xml:space="preserve"> npn-IdentityInfoList</w:t>
            </w:r>
            <w:r w:rsidRPr="00FF4867">
              <w:rPr>
                <w:lang w:eastAsia="sv-SE"/>
              </w:rPr>
              <w:t xml:space="preserve"> and so on.</w:t>
            </w:r>
            <w:r w:rsidRPr="00FF4867">
              <w:t xml:space="preserve"> </w:t>
            </w:r>
            <w:r w:rsidRPr="00FF4867">
              <w:rPr>
                <w:lang w:eastAsia="sv-SE"/>
              </w:rPr>
              <w:t>If</w:t>
            </w:r>
            <w:r w:rsidRPr="00FF4867">
              <w:rPr>
                <w:i/>
                <w:lang w:eastAsia="sv-SE"/>
              </w:rPr>
              <w:t xml:space="preserve"> uac-AC1-SelectAssistInfo-r16</w:t>
            </w:r>
            <w:r w:rsidRPr="00FF4867">
              <w:rPr>
                <w:lang w:eastAsia="sv-SE"/>
              </w:rPr>
              <w:t xml:space="preserve"> is present, the UE shall ignore the </w:t>
            </w:r>
            <w:r w:rsidRPr="00FF4867">
              <w:rPr>
                <w:i/>
                <w:lang w:eastAsia="sv-SE"/>
              </w:rPr>
              <w:t>uac-AccessCategory1-SelectionAssistanceInfo</w:t>
            </w:r>
            <w:r w:rsidRPr="00FF4867">
              <w:rPr>
                <w:lang w:eastAsia="sv-SE"/>
              </w:rPr>
              <w:t>.</w:t>
            </w:r>
          </w:p>
        </w:tc>
      </w:tr>
      <w:tr w:rsidR="00286BA4" w:rsidRPr="00FF4867" w14:paraId="1EAAAA99" w14:textId="77777777">
        <w:tc>
          <w:tcPr>
            <w:tcW w:w="14173" w:type="dxa"/>
            <w:tcBorders>
              <w:top w:val="single" w:sz="4" w:space="0" w:color="auto"/>
              <w:left w:val="single" w:sz="4" w:space="0" w:color="auto"/>
              <w:bottom w:val="single" w:sz="4" w:space="0" w:color="auto"/>
              <w:right w:val="single" w:sz="4" w:space="0" w:color="auto"/>
            </w:tcBorders>
          </w:tcPr>
          <w:p w14:paraId="435632B1" w14:textId="77777777" w:rsidR="00286BA4" w:rsidRPr="00FF4867" w:rsidRDefault="00286BA4">
            <w:pPr>
              <w:pStyle w:val="TAL"/>
              <w:rPr>
                <w:b/>
                <w:bCs/>
                <w:i/>
                <w:iCs/>
                <w:lang w:eastAsia="sv-SE"/>
              </w:rPr>
            </w:pPr>
            <w:r w:rsidRPr="00FF4867">
              <w:rPr>
                <w:b/>
                <w:bCs/>
                <w:i/>
                <w:iCs/>
                <w:lang w:eastAsia="sv-SE"/>
              </w:rPr>
              <w:t>uac-AC1-SelectAssistInfo</w:t>
            </w:r>
          </w:p>
          <w:p w14:paraId="5CE37FCC"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 xml:space="preserve">and the </w:t>
            </w:r>
            <w:r w:rsidRPr="00FF4867">
              <w:rPr>
                <w:i/>
                <w:lang w:eastAsia="sv-SE"/>
              </w:rPr>
              <w:t>npn-IdentityInfoList</w:t>
            </w:r>
            <w:r w:rsidRPr="00FF4867">
              <w:rPr>
                <w:lang w:eastAsia="sv-SE"/>
              </w:rPr>
              <w:t xml:space="preserve"> and so on.</w:t>
            </w:r>
            <w:r w:rsidRPr="00FF4867">
              <w:rPr>
                <w:rFonts w:asciiTheme="minorEastAsia" w:hAnsiTheme="minorEastAsia"/>
                <w:lang w:eastAsia="zh-CN"/>
              </w:rPr>
              <w:t xml:space="preserve"> </w:t>
            </w:r>
            <w:r w:rsidRPr="00FF4867">
              <w:rPr>
                <w:lang w:eastAsia="sv-SE"/>
              </w:rPr>
              <w:t xml:space="preserve">Value </w:t>
            </w:r>
            <w:r w:rsidRPr="00FF4867">
              <w:rPr>
                <w:i/>
                <w:lang w:eastAsia="sv-SE"/>
              </w:rPr>
              <w:t>notConfigured</w:t>
            </w:r>
            <w:r w:rsidRPr="00FF4867">
              <w:rPr>
                <w:lang w:eastAsia="sv-SE"/>
              </w:rPr>
              <w:t xml:space="preserve"> indicates that Access Category1 is</w:t>
            </w:r>
            <w:r w:rsidRPr="00FF4867">
              <w:rPr>
                <w:rFonts w:asciiTheme="minorEastAsia" w:hAnsiTheme="minorEastAsia"/>
                <w:lang w:eastAsia="zh-CN"/>
              </w:rPr>
              <w:t xml:space="preserve"> </w:t>
            </w:r>
            <w:r w:rsidRPr="00FF4867">
              <w:rPr>
                <w:lang w:eastAsia="sv-SE"/>
              </w:rPr>
              <w:t>not configured for the corresponding PLMN/SNPN.</w:t>
            </w:r>
          </w:p>
        </w:tc>
      </w:tr>
      <w:tr w:rsidR="00286BA4" w:rsidRPr="00FF4867" w14:paraId="2678792B" w14:textId="77777777">
        <w:tc>
          <w:tcPr>
            <w:tcW w:w="14173" w:type="dxa"/>
            <w:tcBorders>
              <w:top w:val="single" w:sz="4" w:space="0" w:color="auto"/>
              <w:left w:val="single" w:sz="4" w:space="0" w:color="auto"/>
              <w:bottom w:val="single" w:sz="4" w:space="0" w:color="auto"/>
              <w:right w:val="single" w:sz="4" w:space="0" w:color="auto"/>
            </w:tcBorders>
            <w:hideMark/>
          </w:tcPr>
          <w:p w14:paraId="145F823B" w14:textId="77777777" w:rsidR="00286BA4" w:rsidRPr="00FF4867" w:rsidRDefault="00286BA4">
            <w:pPr>
              <w:pStyle w:val="TAL"/>
              <w:rPr>
                <w:rFonts w:eastAsia="Calibri"/>
                <w:b/>
                <w:i/>
                <w:szCs w:val="22"/>
                <w:lang w:eastAsia="sv-SE"/>
              </w:rPr>
            </w:pPr>
            <w:r w:rsidRPr="00FF4867">
              <w:rPr>
                <w:rFonts w:eastAsia="Calibri"/>
                <w:b/>
                <w:i/>
                <w:szCs w:val="22"/>
                <w:lang w:eastAsia="sv-SE"/>
              </w:rPr>
              <w:t>uac-BarringForCommon</w:t>
            </w:r>
          </w:p>
          <w:p w14:paraId="2F13D253" w14:textId="77777777" w:rsidR="00286BA4" w:rsidRPr="00FF4867" w:rsidRDefault="00286BA4">
            <w:pPr>
              <w:pStyle w:val="TAL"/>
              <w:rPr>
                <w:b/>
                <w:bCs/>
                <w:i/>
                <w:szCs w:val="22"/>
                <w:lang w:eastAsia="en-GB"/>
              </w:rPr>
            </w:pPr>
            <w:r w:rsidRPr="00FF4867">
              <w:rPr>
                <w:rFonts w:eastAsia="Calibri"/>
                <w:szCs w:val="22"/>
                <w:lang w:eastAsia="sv-SE"/>
              </w:rPr>
              <w:t xml:space="preserve">Common access control parameters for each access category. Common values are used for all PLMNs/SNPNs, unless overwritten by the PLMN/SNPN specific configuration provided in </w:t>
            </w:r>
            <w:r w:rsidRPr="00FF4867">
              <w:rPr>
                <w:rFonts w:eastAsia="Calibri"/>
                <w:i/>
                <w:szCs w:val="22"/>
                <w:lang w:eastAsia="sv-SE"/>
              </w:rPr>
              <w:t>uac-BarringPerPLMN-List</w:t>
            </w:r>
            <w:r w:rsidRPr="00FF4867">
              <w:rPr>
                <w:rFonts w:eastAsia="Calibri"/>
                <w:szCs w:val="22"/>
                <w:lang w:eastAsia="sv-SE"/>
              </w:rPr>
              <w:t>. The parameters are specified by providing an index to the set of configurations (</w:t>
            </w:r>
            <w:r w:rsidRPr="00FF4867">
              <w:rPr>
                <w:rFonts w:eastAsia="Calibri"/>
                <w:i/>
                <w:szCs w:val="22"/>
                <w:lang w:eastAsia="sv-SE"/>
              </w:rPr>
              <w:t>uac-BarringInfoSetList</w:t>
            </w:r>
            <w:r w:rsidRPr="00FF4867">
              <w:rPr>
                <w:rFonts w:eastAsia="Calibri"/>
                <w:szCs w:val="22"/>
                <w:lang w:eastAsia="sv-SE"/>
              </w:rPr>
              <w:t>). UE behaviour upon absence of this field is specified in clause 5.3.14.2.</w:t>
            </w:r>
          </w:p>
        </w:tc>
      </w:tr>
      <w:tr w:rsidR="00286BA4" w:rsidRPr="00FF4867" w14:paraId="0FC8670D" w14:textId="77777777">
        <w:tc>
          <w:tcPr>
            <w:tcW w:w="14173" w:type="dxa"/>
            <w:tcBorders>
              <w:top w:val="single" w:sz="4" w:space="0" w:color="auto"/>
              <w:left w:val="single" w:sz="4" w:space="0" w:color="auto"/>
              <w:bottom w:val="single" w:sz="4" w:space="0" w:color="auto"/>
              <w:right w:val="single" w:sz="4" w:space="0" w:color="auto"/>
            </w:tcBorders>
            <w:hideMark/>
          </w:tcPr>
          <w:p w14:paraId="76CD373E" w14:textId="77777777" w:rsidR="00286BA4" w:rsidRPr="00FF4867" w:rsidRDefault="00286BA4">
            <w:pPr>
              <w:pStyle w:val="TAL"/>
              <w:rPr>
                <w:b/>
                <w:i/>
                <w:lang w:eastAsia="sv-SE"/>
              </w:rPr>
            </w:pPr>
            <w:r w:rsidRPr="00FF4867">
              <w:rPr>
                <w:b/>
                <w:i/>
                <w:lang w:eastAsia="sv-SE"/>
              </w:rPr>
              <w:t>ue-TimersAndConstants</w:t>
            </w:r>
          </w:p>
          <w:p w14:paraId="39CD3072" w14:textId="77777777" w:rsidR="00286BA4" w:rsidRPr="00FF4867" w:rsidRDefault="00286BA4">
            <w:pPr>
              <w:pStyle w:val="TAL"/>
              <w:rPr>
                <w:lang w:eastAsia="sv-SE"/>
              </w:rPr>
            </w:pPr>
            <w:r w:rsidRPr="00FF4867">
              <w:rPr>
                <w:lang w:eastAsia="sv-SE"/>
              </w:rPr>
              <w:t>Timer and constant values to be used by the UE.</w:t>
            </w:r>
            <w:r w:rsidRPr="00FF4867">
              <w:rPr>
                <w:rFonts w:eastAsia="Calibri"/>
                <w:szCs w:val="22"/>
                <w:lang w:eastAsia="sv-SE"/>
              </w:rPr>
              <w:t xml:space="preserve"> Th</w:t>
            </w:r>
            <w:r w:rsidRPr="00FF4867">
              <w:rPr>
                <w:rFonts w:eastAsia="Calibri" w:cs="Arial"/>
                <w:szCs w:val="22"/>
                <w:lang w:eastAsia="sv-SE"/>
              </w:rPr>
              <w:t>e cell operating as PCell always provides th</w:t>
            </w:r>
            <w:r w:rsidRPr="00FF4867">
              <w:rPr>
                <w:rFonts w:eastAsia="Calibri"/>
                <w:szCs w:val="22"/>
                <w:lang w:eastAsia="sv-SE"/>
              </w:rPr>
              <w:t>is field.</w:t>
            </w:r>
          </w:p>
        </w:tc>
      </w:tr>
      <w:tr w:rsidR="00286BA4" w:rsidRPr="00FF4867" w14:paraId="151574F6" w14:textId="77777777">
        <w:tc>
          <w:tcPr>
            <w:tcW w:w="14173" w:type="dxa"/>
            <w:tcBorders>
              <w:top w:val="single" w:sz="4" w:space="0" w:color="auto"/>
              <w:left w:val="single" w:sz="4" w:space="0" w:color="auto"/>
              <w:bottom w:val="single" w:sz="4" w:space="0" w:color="auto"/>
              <w:right w:val="single" w:sz="4" w:space="0" w:color="auto"/>
            </w:tcBorders>
            <w:hideMark/>
          </w:tcPr>
          <w:p w14:paraId="162604D7" w14:textId="77777777" w:rsidR="00286BA4" w:rsidRPr="00FF4867" w:rsidRDefault="00286BA4">
            <w:pPr>
              <w:pStyle w:val="TAL"/>
              <w:rPr>
                <w:b/>
                <w:i/>
                <w:lang w:eastAsia="sv-SE"/>
              </w:rPr>
            </w:pPr>
            <w:r w:rsidRPr="00FF4867">
              <w:rPr>
                <w:b/>
                <w:i/>
                <w:lang w:eastAsia="sv-SE"/>
              </w:rPr>
              <w:t>useFullResumeID</w:t>
            </w:r>
          </w:p>
          <w:p w14:paraId="4B94588A" w14:textId="77777777" w:rsidR="00286BA4" w:rsidRPr="00FF4867" w:rsidRDefault="00286BA4">
            <w:pPr>
              <w:pStyle w:val="TAL"/>
              <w:rPr>
                <w:rFonts w:eastAsia="Calibri"/>
                <w:b/>
                <w:i/>
                <w:szCs w:val="22"/>
                <w:lang w:eastAsia="sv-SE"/>
              </w:rPr>
            </w:pPr>
            <w:r w:rsidRPr="00FF4867">
              <w:rPr>
                <w:lang w:eastAsia="sv-SE"/>
              </w:rPr>
              <w:t xml:space="preserve">Indicates which resume identifier and Resume request message should be used. UE uses </w:t>
            </w:r>
            <w:r w:rsidRPr="00FF4867">
              <w:rPr>
                <w:i/>
                <w:lang w:eastAsia="sv-SE"/>
              </w:rPr>
              <w:t>fullI-RNTI</w:t>
            </w:r>
            <w:r w:rsidRPr="00FF4867">
              <w:rPr>
                <w:lang w:eastAsia="sv-SE"/>
              </w:rPr>
              <w:t xml:space="preserve"> and </w:t>
            </w:r>
            <w:r w:rsidRPr="00FF4867">
              <w:rPr>
                <w:i/>
                <w:lang w:eastAsia="sv-SE"/>
              </w:rPr>
              <w:t>RRCResumeRequest1</w:t>
            </w:r>
            <w:r w:rsidRPr="00FF4867">
              <w:rPr>
                <w:lang w:eastAsia="sv-SE"/>
              </w:rPr>
              <w:t xml:space="preserve"> if the field is present, or </w:t>
            </w:r>
            <w:r w:rsidRPr="00FF4867">
              <w:rPr>
                <w:i/>
                <w:lang w:eastAsia="sv-SE"/>
              </w:rPr>
              <w:t>shortI-RNTI</w:t>
            </w:r>
            <w:r w:rsidRPr="00FF4867">
              <w:rPr>
                <w:lang w:eastAsia="sv-SE"/>
              </w:rPr>
              <w:t xml:space="preserve"> and </w:t>
            </w:r>
            <w:r w:rsidRPr="00FF4867">
              <w:rPr>
                <w:i/>
                <w:lang w:eastAsia="sv-SE"/>
              </w:rPr>
              <w:t>RRCResumeRequest</w:t>
            </w:r>
            <w:r w:rsidRPr="00FF4867">
              <w:rPr>
                <w:lang w:eastAsia="sv-SE"/>
              </w:rPr>
              <w:t xml:space="preserve"> if the field is absent.</w:t>
            </w:r>
          </w:p>
        </w:tc>
      </w:tr>
    </w:tbl>
    <w:p w14:paraId="7334B823"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86BA4" w:rsidRPr="00FF4867" w14:paraId="02A90C7C" w14:textId="77777777">
        <w:tc>
          <w:tcPr>
            <w:tcW w:w="4027" w:type="dxa"/>
            <w:tcBorders>
              <w:top w:val="single" w:sz="4" w:space="0" w:color="auto"/>
              <w:left w:val="single" w:sz="4" w:space="0" w:color="auto"/>
              <w:bottom w:val="single" w:sz="4" w:space="0" w:color="auto"/>
              <w:right w:val="single" w:sz="4" w:space="0" w:color="auto"/>
            </w:tcBorders>
            <w:hideMark/>
          </w:tcPr>
          <w:p w14:paraId="48890E73" w14:textId="77777777" w:rsidR="00286BA4" w:rsidRPr="00FF4867" w:rsidRDefault="00286BA4">
            <w:pPr>
              <w:pStyle w:val="TAH"/>
              <w:rPr>
                <w:szCs w:val="22"/>
                <w:lang w:eastAsia="sv-SE"/>
              </w:rPr>
            </w:pPr>
            <w:r w:rsidRPr="00FF486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FC35CE" w14:textId="77777777" w:rsidR="00286BA4" w:rsidRPr="00FF4867" w:rsidRDefault="00286BA4">
            <w:pPr>
              <w:pStyle w:val="TAH"/>
              <w:rPr>
                <w:szCs w:val="22"/>
                <w:lang w:eastAsia="sv-SE"/>
              </w:rPr>
            </w:pPr>
            <w:r w:rsidRPr="00FF4867">
              <w:rPr>
                <w:szCs w:val="22"/>
                <w:lang w:eastAsia="sv-SE"/>
              </w:rPr>
              <w:t>Explanation</w:t>
            </w:r>
          </w:p>
        </w:tc>
      </w:tr>
      <w:tr w:rsidR="00286BA4" w:rsidRPr="00FF4867" w14:paraId="07F2FDE1" w14:textId="77777777">
        <w:tc>
          <w:tcPr>
            <w:tcW w:w="4027" w:type="dxa"/>
            <w:tcBorders>
              <w:top w:val="single" w:sz="4" w:space="0" w:color="auto"/>
              <w:left w:val="single" w:sz="4" w:space="0" w:color="auto"/>
              <w:bottom w:val="single" w:sz="4" w:space="0" w:color="auto"/>
              <w:right w:val="single" w:sz="4" w:space="0" w:color="auto"/>
            </w:tcBorders>
          </w:tcPr>
          <w:p w14:paraId="2A50B30F" w14:textId="77777777" w:rsidR="00286BA4" w:rsidRPr="00FF4867" w:rsidRDefault="00286BA4">
            <w:pPr>
              <w:pStyle w:val="TAL"/>
              <w:rPr>
                <w:i/>
                <w:szCs w:val="22"/>
                <w:lang w:eastAsia="sv-SE"/>
              </w:rPr>
            </w:pPr>
            <w:r w:rsidRPr="00FF486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4F22143" w14:textId="77777777" w:rsidR="00286BA4" w:rsidRPr="00FF4867" w:rsidRDefault="00286BA4">
            <w:pPr>
              <w:pStyle w:val="TAL"/>
              <w:rPr>
                <w:szCs w:val="22"/>
                <w:lang w:eastAsia="sv-SE"/>
              </w:rPr>
            </w:pPr>
            <w:r w:rsidRPr="00FF4867">
              <w:rPr>
                <w:szCs w:val="22"/>
                <w:lang w:eastAsia="sv-SE"/>
              </w:rPr>
              <w:t xml:space="preserve">The field is optionally present, Need R, in a cell that enables </w:t>
            </w:r>
            <w:r w:rsidRPr="00FF4867">
              <w:rPr>
                <w:i/>
                <w:iCs/>
                <w:szCs w:val="22"/>
                <w:lang w:eastAsia="sv-SE"/>
              </w:rPr>
              <w:t>eDRX-AllowedIdle</w:t>
            </w:r>
            <w:r w:rsidRPr="00FF4867">
              <w:rPr>
                <w:szCs w:val="22"/>
                <w:lang w:eastAsia="sv-SE"/>
              </w:rPr>
              <w:t>, otherwise it is absent.</w:t>
            </w:r>
          </w:p>
        </w:tc>
      </w:tr>
      <w:tr w:rsidR="00286BA4" w:rsidRPr="00FF4867" w14:paraId="4A7A62F0" w14:textId="77777777">
        <w:tc>
          <w:tcPr>
            <w:tcW w:w="4027" w:type="dxa"/>
            <w:tcBorders>
              <w:top w:val="single" w:sz="4" w:space="0" w:color="auto"/>
              <w:left w:val="single" w:sz="4" w:space="0" w:color="auto"/>
              <w:bottom w:val="single" w:sz="4" w:space="0" w:color="auto"/>
              <w:right w:val="single" w:sz="4" w:space="0" w:color="auto"/>
            </w:tcBorders>
          </w:tcPr>
          <w:p w14:paraId="10026201" w14:textId="77777777" w:rsidR="00286BA4" w:rsidRPr="00FF4867" w:rsidRDefault="00286BA4">
            <w:pPr>
              <w:pStyle w:val="TAL"/>
              <w:rPr>
                <w:i/>
                <w:szCs w:val="22"/>
                <w:lang w:eastAsia="sv-SE"/>
              </w:rPr>
            </w:pPr>
            <w:r w:rsidRPr="00FF486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6767BDB" w14:textId="77777777" w:rsidR="00286BA4" w:rsidRPr="00FF4867" w:rsidRDefault="00286BA4">
            <w:pPr>
              <w:pStyle w:val="TAL"/>
              <w:rPr>
                <w:szCs w:val="22"/>
                <w:lang w:eastAsia="sv-SE"/>
              </w:rPr>
            </w:pPr>
            <w:r w:rsidRPr="00FF4867">
              <w:rPr>
                <w:szCs w:val="22"/>
                <w:lang w:eastAsia="sv-SE"/>
              </w:rPr>
              <w:t xml:space="preserve">The field is optionally present, Need R, in a cell that provides a configuration for disaster roaming, otherwise it is </w:t>
            </w:r>
            <w:r w:rsidRPr="00FF4867">
              <w:rPr>
                <w:szCs w:val="22"/>
                <w:lang w:eastAsia="en-GB"/>
              </w:rPr>
              <w:t>absent, Need R</w:t>
            </w:r>
            <w:r w:rsidRPr="00FF4867">
              <w:rPr>
                <w:szCs w:val="22"/>
                <w:lang w:eastAsia="sv-SE"/>
              </w:rPr>
              <w:t>.</w:t>
            </w:r>
          </w:p>
        </w:tc>
      </w:tr>
      <w:tr w:rsidR="00286BA4" w:rsidRPr="00FF4867" w14:paraId="233E66B6" w14:textId="77777777">
        <w:tc>
          <w:tcPr>
            <w:tcW w:w="4027" w:type="dxa"/>
            <w:tcBorders>
              <w:top w:val="single" w:sz="4" w:space="0" w:color="auto"/>
              <w:left w:val="single" w:sz="4" w:space="0" w:color="auto"/>
              <w:bottom w:val="single" w:sz="4" w:space="0" w:color="auto"/>
              <w:right w:val="single" w:sz="4" w:space="0" w:color="auto"/>
            </w:tcBorders>
          </w:tcPr>
          <w:p w14:paraId="54327DFC" w14:textId="77777777" w:rsidR="00286BA4" w:rsidRPr="00FF4867" w:rsidRDefault="00286BA4">
            <w:pPr>
              <w:pStyle w:val="TAL"/>
              <w:rPr>
                <w:i/>
                <w:szCs w:val="22"/>
                <w:lang w:eastAsia="sv-SE"/>
              </w:rPr>
            </w:pPr>
            <w:r w:rsidRPr="00FF4867">
              <w:rPr>
                <w:i/>
                <w:iCs/>
              </w:rPr>
              <w:t>MT-SDT1</w:t>
            </w:r>
          </w:p>
        </w:tc>
        <w:tc>
          <w:tcPr>
            <w:tcW w:w="10146" w:type="dxa"/>
            <w:tcBorders>
              <w:top w:val="single" w:sz="4" w:space="0" w:color="auto"/>
              <w:left w:val="single" w:sz="4" w:space="0" w:color="auto"/>
              <w:bottom w:val="single" w:sz="4" w:space="0" w:color="auto"/>
              <w:right w:val="single" w:sz="4" w:space="0" w:color="auto"/>
            </w:tcBorders>
          </w:tcPr>
          <w:p w14:paraId="3017FC7F" w14:textId="77777777" w:rsidR="00286BA4" w:rsidRPr="00FF4867" w:rsidRDefault="00286BA4">
            <w:pPr>
              <w:pStyle w:val="TAL"/>
              <w:rPr>
                <w:szCs w:val="22"/>
                <w:lang w:eastAsia="sv-SE"/>
              </w:rPr>
            </w:pPr>
            <w:r w:rsidRPr="00FF4867">
              <w:rPr>
                <w:szCs w:val="22"/>
                <w:lang w:eastAsia="sv-SE"/>
              </w:rPr>
              <w:t xml:space="preserve">This field is optionally present, Need S, in a cell that supports MT-SDT if </w:t>
            </w:r>
            <w:r w:rsidRPr="00FF4867">
              <w:rPr>
                <w:rFonts w:eastAsia="宋体"/>
                <w:i/>
                <w:iCs/>
              </w:rPr>
              <w:t>sdt</w:t>
            </w:r>
            <w:r w:rsidRPr="00FF4867">
              <w:rPr>
                <w:i/>
                <w:iCs/>
              </w:rPr>
              <w:t>-</w:t>
            </w:r>
            <w:r w:rsidRPr="00FF4867">
              <w:rPr>
                <w:rFonts w:eastAsia="宋体"/>
                <w:i/>
                <w:iCs/>
              </w:rPr>
              <w:t>ConfigCommon-r17</w:t>
            </w:r>
            <w:r w:rsidRPr="00FF4867">
              <w:t xml:space="preserve"> is not present</w:t>
            </w:r>
            <w:r w:rsidRPr="00FF4867">
              <w:rPr>
                <w:szCs w:val="22"/>
                <w:lang w:eastAsia="sv-SE"/>
              </w:rPr>
              <w:t>, otherwise it is absent.</w:t>
            </w:r>
          </w:p>
        </w:tc>
      </w:tr>
      <w:tr w:rsidR="00286BA4" w:rsidRPr="00FF4867" w14:paraId="69744DD0" w14:textId="77777777">
        <w:tc>
          <w:tcPr>
            <w:tcW w:w="4027" w:type="dxa"/>
            <w:tcBorders>
              <w:top w:val="single" w:sz="4" w:space="0" w:color="auto"/>
              <w:left w:val="single" w:sz="4" w:space="0" w:color="auto"/>
              <w:bottom w:val="single" w:sz="4" w:space="0" w:color="auto"/>
              <w:right w:val="single" w:sz="4" w:space="0" w:color="auto"/>
            </w:tcBorders>
          </w:tcPr>
          <w:p w14:paraId="2BF70E0A" w14:textId="77777777" w:rsidR="00286BA4" w:rsidRPr="00FF4867" w:rsidRDefault="00286BA4">
            <w:pPr>
              <w:pStyle w:val="TAL"/>
              <w:rPr>
                <w:i/>
                <w:szCs w:val="22"/>
                <w:lang w:eastAsia="sv-SE"/>
              </w:rPr>
            </w:pPr>
            <w:r w:rsidRPr="00FF4867">
              <w:rPr>
                <w:i/>
                <w:iCs/>
              </w:rPr>
              <w:t>MT-SDT2</w:t>
            </w:r>
          </w:p>
        </w:tc>
        <w:tc>
          <w:tcPr>
            <w:tcW w:w="10146" w:type="dxa"/>
            <w:tcBorders>
              <w:top w:val="single" w:sz="4" w:space="0" w:color="auto"/>
              <w:left w:val="single" w:sz="4" w:space="0" w:color="auto"/>
              <w:bottom w:val="single" w:sz="4" w:space="0" w:color="auto"/>
              <w:right w:val="single" w:sz="4" w:space="0" w:color="auto"/>
            </w:tcBorders>
          </w:tcPr>
          <w:p w14:paraId="3FE258C5" w14:textId="77777777" w:rsidR="00286BA4" w:rsidRPr="00FF4867" w:rsidRDefault="00286BA4">
            <w:pPr>
              <w:pStyle w:val="TAL"/>
              <w:rPr>
                <w:szCs w:val="22"/>
                <w:lang w:eastAsia="sv-SE"/>
              </w:rPr>
            </w:pPr>
            <w:r w:rsidRPr="00FF4867">
              <w:rPr>
                <w:szCs w:val="22"/>
                <w:lang w:eastAsia="sv-SE"/>
              </w:rPr>
              <w:t xml:space="preserve">This field is mandatory present in a cell that supports MT-SDT if </w:t>
            </w:r>
            <w:r w:rsidRPr="00FF4867">
              <w:rPr>
                <w:rFonts w:eastAsia="宋体"/>
                <w:i/>
                <w:iCs/>
              </w:rPr>
              <w:t>sdt</w:t>
            </w:r>
            <w:r w:rsidRPr="00FF4867">
              <w:rPr>
                <w:i/>
                <w:iCs/>
              </w:rPr>
              <w:t>-</w:t>
            </w:r>
            <w:r w:rsidRPr="00FF4867">
              <w:rPr>
                <w:rFonts w:eastAsia="宋体"/>
                <w:i/>
                <w:iCs/>
              </w:rPr>
              <w:t>ConfigCommon-r17</w:t>
            </w:r>
            <w:r w:rsidRPr="00FF4867">
              <w:t xml:space="preserve"> is not present</w:t>
            </w:r>
            <w:r w:rsidRPr="00FF4867">
              <w:rPr>
                <w:szCs w:val="22"/>
                <w:lang w:eastAsia="sv-SE"/>
              </w:rPr>
              <w:t>, otherwise it is absent.</w:t>
            </w:r>
          </w:p>
        </w:tc>
      </w:tr>
      <w:tr w:rsidR="00286BA4" w:rsidRPr="00FF4867" w14:paraId="0E4C16AE" w14:textId="77777777">
        <w:tc>
          <w:tcPr>
            <w:tcW w:w="4027" w:type="dxa"/>
            <w:tcBorders>
              <w:top w:val="single" w:sz="4" w:space="0" w:color="auto"/>
              <w:left w:val="single" w:sz="4" w:space="0" w:color="auto"/>
              <w:bottom w:val="single" w:sz="4" w:space="0" w:color="auto"/>
              <w:right w:val="single" w:sz="4" w:space="0" w:color="auto"/>
            </w:tcBorders>
          </w:tcPr>
          <w:p w14:paraId="2DDA1302" w14:textId="77777777" w:rsidR="00286BA4" w:rsidRPr="00FF4867" w:rsidRDefault="00286BA4">
            <w:pPr>
              <w:pStyle w:val="TAL"/>
              <w:rPr>
                <w:i/>
                <w:iCs/>
              </w:rPr>
            </w:pPr>
            <w:r w:rsidRPr="00FF4867">
              <w:rPr>
                <w:i/>
                <w:iCs/>
              </w:rPr>
              <w:t>NTN</w:t>
            </w:r>
          </w:p>
        </w:tc>
        <w:tc>
          <w:tcPr>
            <w:tcW w:w="10146" w:type="dxa"/>
            <w:tcBorders>
              <w:top w:val="single" w:sz="4" w:space="0" w:color="auto"/>
              <w:left w:val="single" w:sz="4" w:space="0" w:color="auto"/>
              <w:bottom w:val="single" w:sz="4" w:space="0" w:color="auto"/>
              <w:right w:val="single" w:sz="4" w:space="0" w:color="auto"/>
            </w:tcBorders>
          </w:tcPr>
          <w:p w14:paraId="22180387" w14:textId="77777777" w:rsidR="00286BA4" w:rsidRPr="00FF4867" w:rsidRDefault="00286BA4">
            <w:pPr>
              <w:pStyle w:val="TAL"/>
              <w:rPr>
                <w:szCs w:val="22"/>
                <w:lang w:eastAsia="sv-SE"/>
              </w:rPr>
            </w:pPr>
            <w:r w:rsidRPr="00FF4867">
              <w:rPr>
                <w:szCs w:val="22"/>
                <w:lang w:eastAsia="sv-SE"/>
              </w:rPr>
              <w:t xml:space="preserve">The field is optionally present, Need S, in a cell where </w:t>
            </w:r>
            <w:r w:rsidRPr="00FF4867">
              <w:rPr>
                <w:i/>
                <w:szCs w:val="22"/>
                <w:lang w:eastAsia="sv-SE"/>
              </w:rPr>
              <w:t>cellBarredNTN</w:t>
            </w:r>
            <w:r w:rsidRPr="00FF4867">
              <w:rPr>
                <w:szCs w:val="22"/>
                <w:lang w:eastAsia="sv-SE"/>
              </w:rPr>
              <w:t xml:space="preserve"> is included with value </w:t>
            </w:r>
            <w:r w:rsidRPr="00FF4867">
              <w:rPr>
                <w:i/>
                <w:szCs w:val="22"/>
                <w:lang w:eastAsia="sv-SE"/>
              </w:rPr>
              <w:t>notBarred</w:t>
            </w:r>
            <w:r w:rsidRPr="00FF4867">
              <w:rPr>
                <w:szCs w:val="22"/>
                <w:lang w:eastAsia="sv-SE"/>
              </w:rPr>
              <w:t>, otherwise it is absent.</w:t>
            </w:r>
          </w:p>
        </w:tc>
      </w:tr>
      <w:tr w:rsidR="00286BA4" w:rsidRPr="00FF4867" w14:paraId="3DDBFDA2" w14:textId="77777777">
        <w:tc>
          <w:tcPr>
            <w:tcW w:w="4027" w:type="dxa"/>
            <w:tcBorders>
              <w:top w:val="single" w:sz="4" w:space="0" w:color="auto"/>
              <w:left w:val="single" w:sz="4" w:space="0" w:color="auto"/>
              <w:bottom w:val="single" w:sz="4" w:space="0" w:color="auto"/>
              <w:right w:val="single" w:sz="4" w:space="0" w:color="auto"/>
            </w:tcBorders>
            <w:hideMark/>
          </w:tcPr>
          <w:p w14:paraId="180ED360" w14:textId="77777777" w:rsidR="00286BA4" w:rsidRPr="00FF4867" w:rsidRDefault="00286BA4">
            <w:pPr>
              <w:pStyle w:val="TAL"/>
              <w:rPr>
                <w:i/>
                <w:szCs w:val="22"/>
                <w:lang w:eastAsia="sv-SE"/>
              </w:rPr>
            </w:pPr>
            <w:r w:rsidRPr="00FF486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BCFCC44" w14:textId="77777777" w:rsidR="00286BA4" w:rsidRPr="00FF4867" w:rsidRDefault="00286BA4">
            <w:pPr>
              <w:pStyle w:val="TAL"/>
              <w:rPr>
                <w:szCs w:val="22"/>
                <w:lang w:eastAsia="sv-SE"/>
              </w:rPr>
            </w:pPr>
            <w:r w:rsidRPr="00FF4867">
              <w:rPr>
                <w:szCs w:val="22"/>
                <w:lang w:eastAsia="sv-SE"/>
              </w:rPr>
              <w:t xml:space="preserve">The field is mandatory present in a cell that supports standalone operation, otherwise it is </w:t>
            </w:r>
            <w:r w:rsidRPr="00FF4867">
              <w:rPr>
                <w:szCs w:val="22"/>
                <w:lang w:eastAsia="en-GB"/>
              </w:rPr>
              <w:t>absent</w:t>
            </w:r>
            <w:r w:rsidRPr="00FF4867">
              <w:rPr>
                <w:szCs w:val="22"/>
                <w:lang w:eastAsia="sv-SE"/>
              </w:rPr>
              <w:t>.</w:t>
            </w:r>
          </w:p>
        </w:tc>
      </w:tr>
    </w:tbl>
    <w:p w14:paraId="3B9DFAC8" w14:textId="77777777" w:rsidR="00286BA4" w:rsidRPr="00FF4867" w:rsidRDefault="00286BA4" w:rsidP="00286BA4"/>
    <w:p w14:paraId="111892B2" w14:textId="77777777" w:rsidR="00CA7167" w:rsidRDefault="00CA7167" w:rsidP="00CA7167">
      <w:pPr>
        <w:rPr>
          <w:noProof/>
        </w:rPr>
      </w:pPr>
    </w:p>
    <w:p w14:paraId="76C07E5E"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D7B1DB" w14:textId="77777777" w:rsidR="005E5029" w:rsidRPr="00FF4867" w:rsidRDefault="005E5029" w:rsidP="005E5029">
      <w:pPr>
        <w:pStyle w:val="40"/>
      </w:pPr>
      <w:bookmarkStart w:id="150" w:name="_Toc60777131"/>
      <w:bookmarkStart w:id="151" w:name="_Toc162894645"/>
      <w:r w:rsidRPr="00FF4867">
        <w:t>–</w:t>
      </w:r>
      <w:r w:rsidRPr="00FF4867">
        <w:tab/>
      </w:r>
      <w:r w:rsidRPr="00FF4867">
        <w:rPr>
          <w:i/>
        </w:rPr>
        <w:t>UEInformationRequest</w:t>
      </w:r>
      <w:bookmarkEnd w:id="150"/>
      <w:bookmarkEnd w:id="151"/>
    </w:p>
    <w:p w14:paraId="7ACF1F6F" w14:textId="77777777" w:rsidR="005E5029" w:rsidRPr="00FF4867" w:rsidRDefault="005E5029" w:rsidP="005E5029">
      <w:r w:rsidRPr="00FF4867">
        <w:t xml:space="preserve">The </w:t>
      </w:r>
      <w:r w:rsidRPr="00FF4867">
        <w:rPr>
          <w:i/>
        </w:rPr>
        <w:t>UEInformationRequest</w:t>
      </w:r>
      <w:r w:rsidRPr="00FF4867">
        <w:t xml:space="preserve"> message is used by the network </w:t>
      </w:r>
      <w:r w:rsidRPr="00FF4867">
        <w:rPr>
          <w:rFonts w:eastAsia="Malgun Gothic"/>
          <w:lang w:eastAsia="ko-KR"/>
        </w:rPr>
        <w:t>to retrieve information from the UE</w:t>
      </w:r>
      <w:r w:rsidRPr="00FF4867">
        <w:t>.</w:t>
      </w:r>
    </w:p>
    <w:p w14:paraId="76F5CF58" w14:textId="77777777" w:rsidR="005E5029" w:rsidRPr="00FF4867" w:rsidRDefault="005E5029" w:rsidP="005E5029">
      <w:pPr>
        <w:pStyle w:val="B1"/>
      </w:pPr>
      <w:r w:rsidRPr="00FF4867">
        <w:t>Signalling radio bearer: SRB1</w:t>
      </w:r>
    </w:p>
    <w:p w14:paraId="4F206412" w14:textId="77777777" w:rsidR="005E5029" w:rsidRPr="00FF4867" w:rsidRDefault="005E5029" w:rsidP="005E5029">
      <w:pPr>
        <w:pStyle w:val="B1"/>
      </w:pPr>
      <w:r w:rsidRPr="00FF4867">
        <w:t>RLC-SAP: AM</w:t>
      </w:r>
    </w:p>
    <w:p w14:paraId="28ABDF2E" w14:textId="77777777" w:rsidR="005E5029" w:rsidRPr="00FF4867" w:rsidRDefault="005E5029" w:rsidP="005E5029">
      <w:pPr>
        <w:pStyle w:val="B1"/>
      </w:pPr>
      <w:r w:rsidRPr="00FF4867">
        <w:t>Logical channel: DCCH</w:t>
      </w:r>
    </w:p>
    <w:p w14:paraId="649DBCFA" w14:textId="77777777" w:rsidR="005E5029" w:rsidRPr="00FF4867" w:rsidRDefault="005E5029" w:rsidP="005E5029">
      <w:pPr>
        <w:pStyle w:val="B1"/>
      </w:pPr>
      <w:r w:rsidRPr="00FF4867">
        <w:t>Direction: Network to UE</w:t>
      </w:r>
    </w:p>
    <w:p w14:paraId="1267B7C9" w14:textId="77777777" w:rsidR="005E5029" w:rsidRPr="00FF4867" w:rsidRDefault="005E5029" w:rsidP="005E5029">
      <w:pPr>
        <w:pStyle w:val="TH"/>
        <w:rPr>
          <w:bCs/>
          <w:i/>
          <w:iCs/>
        </w:rPr>
      </w:pPr>
      <w:r w:rsidRPr="00FF4867">
        <w:rPr>
          <w:bCs/>
          <w:i/>
          <w:iCs/>
        </w:rPr>
        <w:t>UEInformationRequest message</w:t>
      </w:r>
    </w:p>
    <w:p w14:paraId="30026240" w14:textId="77777777" w:rsidR="005E5029" w:rsidRPr="00FF4867" w:rsidRDefault="005E5029" w:rsidP="005E5029">
      <w:pPr>
        <w:pStyle w:val="PL"/>
        <w:rPr>
          <w:color w:val="808080"/>
        </w:rPr>
      </w:pPr>
      <w:r w:rsidRPr="00FF4867">
        <w:rPr>
          <w:color w:val="808080"/>
        </w:rPr>
        <w:t>-- ASN1START</w:t>
      </w:r>
    </w:p>
    <w:p w14:paraId="66800EFC" w14:textId="77777777" w:rsidR="005E5029" w:rsidRPr="00FF4867" w:rsidRDefault="005E5029" w:rsidP="005E5029">
      <w:pPr>
        <w:pStyle w:val="PL"/>
        <w:rPr>
          <w:color w:val="808080"/>
        </w:rPr>
      </w:pPr>
      <w:r w:rsidRPr="00FF4867">
        <w:rPr>
          <w:color w:val="808080"/>
        </w:rPr>
        <w:t>-- TAG-UEINFORMATIONREQUEST-START</w:t>
      </w:r>
    </w:p>
    <w:p w14:paraId="59CBBC4D" w14:textId="77777777" w:rsidR="005E5029" w:rsidRPr="00FF4867" w:rsidRDefault="005E5029" w:rsidP="005E5029">
      <w:pPr>
        <w:pStyle w:val="PL"/>
      </w:pPr>
    </w:p>
    <w:p w14:paraId="7803BF3E" w14:textId="77777777" w:rsidR="005E5029" w:rsidRPr="00FF4867" w:rsidRDefault="005E5029" w:rsidP="005E5029">
      <w:pPr>
        <w:pStyle w:val="PL"/>
      </w:pPr>
      <w:r w:rsidRPr="00FF4867">
        <w:t xml:space="preserve">UEInformationRequest-r16 ::=     </w:t>
      </w:r>
      <w:r w:rsidRPr="00FF4867">
        <w:rPr>
          <w:color w:val="993366"/>
        </w:rPr>
        <w:t>SEQUENCE</w:t>
      </w:r>
      <w:r w:rsidRPr="00FF4867">
        <w:t xml:space="preserve"> {</w:t>
      </w:r>
    </w:p>
    <w:p w14:paraId="42CCB598" w14:textId="77777777" w:rsidR="005E5029" w:rsidRPr="00FF4867" w:rsidRDefault="005E5029" w:rsidP="005E5029">
      <w:pPr>
        <w:pStyle w:val="PL"/>
      </w:pPr>
      <w:r w:rsidRPr="00FF4867">
        <w:t xml:space="preserve">    rrc-TransactionIdentifier        RRC-TransactionIdentifier,</w:t>
      </w:r>
    </w:p>
    <w:p w14:paraId="425F5CAA" w14:textId="77777777" w:rsidR="005E5029" w:rsidRPr="00FF4867" w:rsidRDefault="005E5029" w:rsidP="005E5029">
      <w:pPr>
        <w:pStyle w:val="PL"/>
      </w:pPr>
      <w:r w:rsidRPr="00FF4867">
        <w:t xml:space="preserve">    criticalExtensions               </w:t>
      </w:r>
      <w:r w:rsidRPr="00FF4867">
        <w:rPr>
          <w:color w:val="993366"/>
        </w:rPr>
        <w:t>CHOICE</w:t>
      </w:r>
      <w:r w:rsidRPr="00FF4867">
        <w:t xml:space="preserve"> {</w:t>
      </w:r>
    </w:p>
    <w:p w14:paraId="5F72B46E" w14:textId="77777777" w:rsidR="005E5029" w:rsidRPr="00FF4867" w:rsidRDefault="005E5029" w:rsidP="005E5029">
      <w:pPr>
        <w:pStyle w:val="PL"/>
      </w:pPr>
      <w:r w:rsidRPr="00FF4867">
        <w:t xml:space="preserve">        ueInformationRequest-r16         UEInformationRequest-r16-IEs,</w:t>
      </w:r>
    </w:p>
    <w:p w14:paraId="4E80D586" w14:textId="77777777" w:rsidR="005E5029" w:rsidRPr="00FF4867" w:rsidRDefault="005E5029" w:rsidP="005E5029">
      <w:pPr>
        <w:pStyle w:val="PL"/>
      </w:pPr>
      <w:r w:rsidRPr="00FF4867">
        <w:t xml:space="preserve">        criticalExtensionsFuture         </w:t>
      </w:r>
      <w:r w:rsidRPr="00FF4867">
        <w:rPr>
          <w:color w:val="993366"/>
        </w:rPr>
        <w:t>SEQUENCE</w:t>
      </w:r>
      <w:r w:rsidRPr="00FF4867">
        <w:t xml:space="preserve"> {}</w:t>
      </w:r>
    </w:p>
    <w:p w14:paraId="3F8C4F4B" w14:textId="77777777" w:rsidR="005E5029" w:rsidRPr="00FF4867" w:rsidRDefault="005E5029" w:rsidP="005E5029">
      <w:pPr>
        <w:pStyle w:val="PL"/>
      </w:pPr>
      <w:r w:rsidRPr="00FF4867">
        <w:t xml:space="preserve">    }</w:t>
      </w:r>
    </w:p>
    <w:p w14:paraId="04CAD361" w14:textId="77777777" w:rsidR="005E5029" w:rsidRPr="00FF4867" w:rsidRDefault="005E5029" w:rsidP="005E5029">
      <w:pPr>
        <w:pStyle w:val="PL"/>
      </w:pPr>
      <w:r w:rsidRPr="00FF4867">
        <w:t>}</w:t>
      </w:r>
    </w:p>
    <w:p w14:paraId="741BEFA0" w14:textId="77777777" w:rsidR="005E5029" w:rsidRPr="00FF4867" w:rsidRDefault="005E5029" w:rsidP="005E5029">
      <w:pPr>
        <w:pStyle w:val="PL"/>
      </w:pPr>
    </w:p>
    <w:p w14:paraId="6EC4C096" w14:textId="77777777" w:rsidR="005E5029" w:rsidRPr="00FF4867" w:rsidRDefault="005E5029" w:rsidP="005E5029">
      <w:pPr>
        <w:pStyle w:val="PL"/>
      </w:pPr>
      <w:r w:rsidRPr="00FF4867">
        <w:t xml:space="preserve">UEInformationRequest-r16-IEs ::= </w:t>
      </w:r>
      <w:r w:rsidRPr="00FF4867">
        <w:rPr>
          <w:color w:val="993366"/>
        </w:rPr>
        <w:t>SEQUENCE</w:t>
      </w:r>
      <w:r w:rsidRPr="00FF4867">
        <w:t xml:space="preserve"> {</w:t>
      </w:r>
    </w:p>
    <w:p w14:paraId="0D1D3740" w14:textId="77777777" w:rsidR="005E5029" w:rsidRPr="00FF4867" w:rsidRDefault="005E5029" w:rsidP="005E5029">
      <w:pPr>
        <w:pStyle w:val="PL"/>
        <w:rPr>
          <w:color w:val="808080"/>
        </w:rPr>
      </w:pPr>
      <w:r w:rsidRPr="00FF4867">
        <w:t xml:space="preserve">    idleModeMeasurementReq-r16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N</w:t>
      </w:r>
    </w:p>
    <w:p w14:paraId="34DD565C" w14:textId="77777777" w:rsidR="005E5029" w:rsidRPr="00FF4867" w:rsidRDefault="005E5029" w:rsidP="005E5029">
      <w:pPr>
        <w:pStyle w:val="PL"/>
        <w:rPr>
          <w:color w:val="808080"/>
        </w:rPr>
      </w:pPr>
      <w:r w:rsidRPr="00FF4867">
        <w:t xml:space="preserve">    logMeasReportReq-r16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A46E589" w14:textId="77777777" w:rsidR="005E5029" w:rsidRPr="00FF4867" w:rsidRDefault="005E5029" w:rsidP="005E5029">
      <w:pPr>
        <w:pStyle w:val="PL"/>
        <w:rPr>
          <w:color w:val="808080"/>
        </w:rPr>
      </w:pPr>
      <w:r w:rsidRPr="00FF4867">
        <w:lastRenderedPageBreak/>
        <w:t xml:space="preserve">    connEstFailReportReq-r16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CE071A3" w14:textId="77777777" w:rsidR="005E5029" w:rsidRPr="00FF4867" w:rsidRDefault="005E5029" w:rsidP="005E5029">
      <w:pPr>
        <w:pStyle w:val="PL"/>
        <w:rPr>
          <w:color w:val="808080"/>
        </w:rPr>
      </w:pPr>
      <w:r w:rsidRPr="00FF4867">
        <w:t xml:space="preserve">    ra-ReportReq-r16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974753F" w14:textId="77777777" w:rsidR="005E5029" w:rsidRPr="00FF4867" w:rsidRDefault="005E5029" w:rsidP="005E5029">
      <w:pPr>
        <w:pStyle w:val="PL"/>
        <w:rPr>
          <w:color w:val="808080"/>
        </w:rPr>
      </w:pPr>
      <w:r w:rsidRPr="00FF4867">
        <w:t xml:space="preserve">    rlf-ReportReq-r16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C2D59F" w14:textId="77777777" w:rsidR="005E5029" w:rsidRPr="00FF4867" w:rsidRDefault="005E5029" w:rsidP="005E5029">
      <w:pPr>
        <w:pStyle w:val="PL"/>
        <w:rPr>
          <w:rFonts w:eastAsia="等线"/>
          <w:color w:val="808080"/>
        </w:rPr>
      </w:pPr>
      <w:r w:rsidRPr="00FF4867">
        <w:t xml:space="preserve">    mobilityHistoryReportReq-</w:t>
      </w:r>
      <w:r w:rsidRPr="00FF4867">
        <w:rPr>
          <w:rFonts w:eastAsia="等线"/>
        </w:rPr>
        <w:t xml:space="preserve">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489DF2C" w14:textId="77777777" w:rsidR="005E5029" w:rsidRPr="00FF4867" w:rsidRDefault="005E5029" w:rsidP="005E502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8436D7B" w14:textId="77777777" w:rsidR="005E5029" w:rsidRPr="00FF4867" w:rsidRDefault="005E5029" w:rsidP="005E5029">
      <w:pPr>
        <w:pStyle w:val="PL"/>
      </w:pPr>
      <w:r w:rsidRPr="00FF4867">
        <w:t xml:space="preserve">    nonCriticalExtension             UEInformationRequest-v1700-IEs           </w:t>
      </w:r>
      <w:r w:rsidRPr="00FF4867">
        <w:rPr>
          <w:color w:val="993366"/>
        </w:rPr>
        <w:t>OPTIONAL</w:t>
      </w:r>
    </w:p>
    <w:p w14:paraId="3DCBE100" w14:textId="77777777" w:rsidR="005E5029" w:rsidRPr="00FF4867" w:rsidRDefault="005E5029" w:rsidP="005E5029">
      <w:pPr>
        <w:pStyle w:val="PL"/>
      </w:pPr>
      <w:r w:rsidRPr="00FF4867">
        <w:t>}</w:t>
      </w:r>
    </w:p>
    <w:p w14:paraId="51838442" w14:textId="77777777" w:rsidR="005E5029" w:rsidRPr="00FF4867" w:rsidRDefault="005E5029" w:rsidP="005E5029">
      <w:pPr>
        <w:pStyle w:val="PL"/>
      </w:pPr>
    </w:p>
    <w:p w14:paraId="3D75A7DA" w14:textId="77777777" w:rsidR="005E5029" w:rsidRPr="00FF4867" w:rsidRDefault="005E5029" w:rsidP="005E5029">
      <w:pPr>
        <w:pStyle w:val="PL"/>
      </w:pPr>
      <w:r w:rsidRPr="00FF4867">
        <w:t xml:space="preserve">UEInformationRequest-v1700-IEs ::= </w:t>
      </w:r>
      <w:r w:rsidRPr="00FF4867">
        <w:rPr>
          <w:color w:val="993366"/>
        </w:rPr>
        <w:t>SEQUENCE</w:t>
      </w:r>
      <w:r w:rsidRPr="00FF4867">
        <w:t xml:space="preserve"> {</w:t>
      </w:r>
    </w:p>
    <w:p w14:paraId="65B521CC" w14:textId="77777777" w:rsidR="005E5029" w:rsidRPr="00FF4867" w:rsidRDefault="005E5029" w:rsidP="005E5029">
      <w:pPr>
        <w:pStyle w:val="PL"/>
        <w:rPr>
          <w:color w:val="808080"/>
        </w:rPr>
      </w:pPr>
      <w:r w:rsidRPr="00FF4867">
        <w:t xml:space="preserve">    successHO-ReportReq-r17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0DE7383" w14:textId="77777777" w:rsidR="005E5029" w:rsidRPr="00FF4867" w:rsidRDefault="005E5029" w:rsidP="005E5029">
      <w:pPr>
        <w:pStyle w:val="PL"/>
        <w:rPr>
          <w:color w:val="808080"/>
        </w:rPr>
      </w:pPr>
      <w:r w:rsidRPr="00FF4867">
        <w:t xml:space="preserve">    coarseLocationRequest-r17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10251B7" w14:textId="77777777" w:rsidR="005E5029" w:rsidRPr="00FF4867" w:rsidRDefault="005E5029" w:rsidP="005E5029">
      <w:pPr>
        <w:pStyle w:val="PL"/>
      </w:pPr>
      <w:r w:rsidRPr="00FF4867">
        <w:t xml:space="preserve">    nonCriticalExtension             UEInformationRequest-v1800-IEs           </w:t>
      </w:r>
      <w:r w:rsidRPr="00FF4867">
        <w:rPr>
          <w:color w:val="993366"/>
        </w:rPr>
        <w:t>OPTIONAL</w:t>
      </w:r>
    </w:p>
    <w:p w14:paraId="7105AD53" w14:textId="77777777" w:rsidR="005E5029" w:rsidRPr="00FF4867" w:rsidRDefault="005E5029" w:rsidP="005E5029">
      <w:pPr>
        <w:pStyle w:val="PL"/>
      </w:pPr>
      <w:r w:rsidRPr="00FF4867">
        <w:t>}</w:t>
      </w:r>
    </w:p>
    <w:p w14:paraId="01D72CD0" w14:textId="77777777" w:rsidR="005E5029" w:rsidRPr="00FF4867" w:rsidRDefault="005E5029" w:rsidP="005E5029">
      <w:pPr>
        <w:pStyle w:val="PL"/>
      </w:pPr>
    </w:p>
    <w:p w14:paraId="36DECB28" w14:textId="77777777" w:rsidR="005E5029" w:rsidRPr="00FF4867" w:rsidRDefault="005E5029" w:rsidP="005E5029">
      <w:pPr>
        <w:pStyle w:val="PL"/>
      </w:pPr>
      <w:r w:rsidRPr="00FF4867">
        <w:t xml:space="preserve">UEInformationRequest-v1800-IEs ::= </w:t>
      </w:r>
      <w:r w:rsidRPr="00FF4867">
        <w:rPr>
          <w:color w:val="993366"/>
        </w:rPr>
        <w:t>SEQUENCE</w:t>
      </w:r>
      <w:r w:rsidRPr="00FF4867">
        <w:t xml:space="preserve"> {</w:t>
      </w:r>
    </w:p>
    <w:p w14:paraId="1C247BBA" w14:textId="77777777" w:rsidR="005E5029" w:rsidRPr="00FF4867" w:rsidRDefault="005E5029" w:rsidP="005E5029">
      <w:pPr>
        <w:pStyle w:val="PL"/>
        <w:rPr>
          <w:color w:val="808080"/>
        </w:rPr>
      </w:pPr>
      <w:r w:rsidRPr="00FF4867">
        <w:t xml:space="preserve">    flightPathInfoReq-r18            FlightPathInfoReportConfig-r18           </w:t>
      </w:r>
      <w:r w:rsidRPr="00FF4867">
        <w:rPr>
          <w:color w:val="993366"/>
        </w:rPr>
        <w:t>OPTIONAL</w:t>
      </w:r>
      <w:r w:rsidRPr="00FF4867">
        <w:t xml:space="preserve">, </w:t>
      </w:r>
      <w:r w:rsidRPr="00FF4867">
        <w:rPr>
          <w:color w:val="808080"/>
        </w:rPr>
        <w:t>-- Need N</w:t>
      </w:r>
    </w:p>
    <w:p w14:paraId="3EAB4FE8" w14:textId="77777777" w:rsidR="005E5029" w:rsidRPr="00FF4867" w:rsidRDefault="005E5029" w:rsidP="005E5029">
      <w:pPr>
        <w:pStyle w:val="PL"/>
        <w:rPr>
          <w:color w:val="808080"/>
        </w:rPr>
      </w:pPr>
      <w:r w:rsidRPr="00FF4867">
        <w:t xml:space="preserve">    successPSCell-ReportReq-r18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D25601B" w14:textId="77777777" w:rsidR="005E5029" w:rsidRDefault="005E5029" w:rsidP="005E5029">
      <w:pPr>
        <w:pStyle w:val="PL"/>
        <w:rPr>
          <w:ins w:id="152" w:author="Jarkko(Nokia)_update" w:date="2024-04-17T12:22:00Z"/>
          <w:color w:val="808080"/>
        </w:rPr>
      </w:pPr>
      <w:r w:rsidRPr="00FF4867">
        <w:t xml:space="preserve">    reselectionMeasurementReq-r18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A96909E" w14:textId="2C8D3997" w:rsidR="00DD060F" w:rsidRDefault="00DD060F" w:rsidP="00DD06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Jarkko(Nokia)_update" w:date="2024-04-17T12:22:00Z"/>
          <w:rFonts w:ascii="Courier New" w:hAnsi="Courier New"/>
          <w:noProof/>
          <w:color w:val="808080"/>
          <w:sz w:val="16"/>
          <w:lang w:eastAsia="en-GB"/>
        </w:rPr>
      </w:pPr>
      <w:ins w:id="154" w:author="Jarkko(Nokia)_update" w:date="2024-04-17T12:22:00Z">
        <w:r>
          <w:rPr>
            <w:rFonts w:ascii="Courier New" w:hAnsi="Courier New"/>
            <w:noProof/>
            <w:sz w:val="16"/>
            <w:lang w:eastAsia="en-GB"/>
          </w:rPr>
          <w:t xml:space="preserve">    </w:t>
        </w:r>
        <w:commentRangeStart w:id="155"/>
        <w:commentRangeStart w:id="156"/>
        <w:r w:rsidRPr="005E5029">
          <w:rPr>
            <w:rFonts w:ascii="Courier New" w:hAnsi="Courier New"/>
            <w:noProof/>
            <w:sz w:val="16"/>
            <w:lang w:eastAsia="en-GB"/>
          </w:rPr>
          <w:t>validatedMeasurementsReq</w:t>
        </w:r>
      </w:ins>
      <w:commentRangeEnd w:id="155"/>
      <w:r w:rsidR="00E7691D">
        <w:rPr>
          <w:rStyle w:val="af1"/>
        </w:rPr>
        <w:commentReference w:id="155"/>
      </w:r>
      <w:commentRangeEnd w:id="156"/>
      <w:r w:rsidR="00CD14C6">
        <w:rPr>
          <w:rStyle w:val="af1"/>
        </w:rPr>
        <w:commentReference w:id="156"/>
      </w:r>
      <w:ins w:id="157" w:author="Jarkko(Nokia)_update" w:date="2024-04-17T12:22:00Z">
        <w:r w:rsidRPr="00CA7167">
          <w:rPr>
            <w:rFonts w:ascii="Courier New" w:hAnsi="Courier New"/>
            <w:noProof/>
            <w:sz w:val="16"/>
            <w:lang w:eastAsia="en-GB"/>
          </w:rPr>
          <w:t xml:space="preserve">-r18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2DE4CA12" w14:textId="77777777" w:rsidR="005E5029" w:rsidRPr="00FF4867" w:rsidRDefault="005E5029" w:rsidP="005E502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D28DB59" w14:textId="77777777" w:rsidR="005E5029" w:rsidRPr="00FF4867" w:rsidRDefault="005E5029" w:rsidP="005E5029">
      <w:pPr>
        <w:pStyle w:val="PL"/>
      </w:pPr>
      <w:r w:rsidRPr="00FF4867">
        <w:t>}</w:t>
      </w:r>
    </w:p>
    <w:p w14:paraId="6373B1C2" w14:textId="77777777" w:rsidR="005E5029" w:rsidRPr="00FF4867" w:rsidRDefault="005E5029" w:rsidP="005E5029">
      <w:pPr>
        <w:pStyle w:val="PL"/>
      </w:pPr>
    </w:p>
    <w:p w14:paraId="687743CE" w14:textId="77777777" w:rsidR="005E5029" w:rsidRPr="00FF4867" w:rsidRDefault="005E5029" w:rsidP="005E5029">
      <w:pPr>
        <w:pStyle w:val="PL"/>
      </w:pPr>
      <w:r w:rsidRPr="00FF4867">
        <w:t xml:space="preserve">FlightPathInfoReportConfig-r18 ::= </w:t>
      </w:r>
      <w:r w:rsidRPr="00FF4867">
        <w:rPr>
          <w:color w:val="993366"/>
        </w:rPr>
        <w:t>SEQUENCE</w:t>
      </w:r>
      <w:r w:rsidRPr="00FF4867">
        <w:t xml:space="preserve"> {</w:t>
      </w:r>
    </w:p>
    <w:p w14:paraId="427117FE" w14:textId="77777777" w:rsidR="005E5029" w:rsidRPr="00FF4867" w:rsidRDefault="005E5029" w:rsidP="005E5029">
      <w:pPr>
        <w:pStyle w:val="PL"/>
      </w:pPr>
      <w:r w:rsidRPr="00FF4867">
        <w:t xml:space="preserve">    maxWayPointNumber-r18             </w:t>
      </w:r>
      <w:r w:rsidRPr="00FF4867">
        <w:rPr>
          <w:color w:val="993366"/>
        </w:rPr>
        <w:t>INTEGER</w:t>
      </w:r>
      <w:r w:rsidRPr="00FF4867">
        <w:t xml:space="preserve"> (1..maxWayPoint-r18),</w:t>
      </w:r>
    </w:p>
    <w:p w14:paraId="07B2432B" w14:textId="77777777" w:rsidR="005E5029" w:rsidRPr="00FF4867" w:rsidRDefault="005E5029" w:rsidP="005E5029">
      <w:pPr>
        <w:pStyle w:val="PL"/>
        <w:rPr>
          <w:color w:val="808080"/>
        </w:rPr>
      </w:pPr>
      <w:r w:rsidRPr="00FF4867">
        <w:t xml:space="preserve">    includeTimeStamp-r18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CC77E91" w14:textId="77777777" w:rsidR="005E5029" w:rsidRPr="00FF4867" w:rsidRDefault="005E5029" w:rsidP="005E5029">
      <w:pPr>
        <w:pStyle w:val="PL"/>
      </w:pPr>
      <w:r w:rsidRPr="00FF4867">
        <w:t>}</w:t>
      </w:r>
    </w:p>
    <w:p w14:paraId="6C4F787C" w14:textId="77777777" w:rsidR="005E5029" w:rsidRPr="00FF4867" w:rsidRDefault="005E5029" w:rsidP="005E5029">
      <w:pPr>
        <w:pStyle w:val="PL"/>
      </w:pPr>
    </w:p>
    <w:p w14:paraId="3FCE17E5" w14:textId="77777777" w:rsidR="005E5029" w:rsidRPr="00FF4867" w:rsidRDefault="005E5029" w:rsidP="005E5029">
      <w:pPr>
        <w:pStyle w:val="PL"/>
        <w:rPr>
          <w:color w:val="808080"/>
        </w:rPr>
      </w:pPr>
      <w:r w:rsidRPr="00FF4867">
        <w:rPr>
          <w:color w:val="808080"/>
        </w:rPr>
        <w:t>-- TAG-UEINFORMATIONREQUEST-STOP</w:t>
      </w:r>
    </w:p>
    <w:p w14:paraId="607786EE" w14:textId="77777777" w:rsidR="005E5029" w:rsidRPr="00FF4867" w:rsidRDefault="005E5029" w:rsidP="005E5029">
      <w:pPr>
        <w:pStyle w:val="PL"/>
        <w:rPr>
          <w:color w:val="808080"/>
        </w:rPr>
      </w:pPr>
      <w:r w:rsidRPr="00FF4867">
        <w:rPr>
          <w:color w:val="808080"/>
        </w:rPr>
        <w:t>-- ASN1STOP</w:t>
      </w:r>
    </w:p>
    <w:p w14:paraId="64803106" w14:textId="77777777" w:rsidR="005E5029" w:rsidRPr="00FF4867" w:rsidRDefault="005E5029" w:rsidP="005E502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E5029" w:rsidRPr="00FF4867" w14:paraId="1964DC3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4E5A7D8" w14:textId="77777777" w:rsidR="005E5029" w:rsidRPr="00FF4867" w:rsidRDefault="005E5029" w:rsidP="00CC0A0D">
            <w:pPr>
              <w:pStyle w:val="TAH"/>
              <w:rPr>
                <w:szCs w:val="22"/>
                <w:lang w:eastAsia="sv-SE"/>
              </w:rPr>
            </w:pPr>
            <w:r w:rsidRPr="00FF4867">
              <w:rPr>
                <w:i/>
                <w:szCs w:val="22"/>
                <w:lang w:eastAsia="sv-SE"/>
              </w:rPr>
              <w:lastRenderedPageBreak/>
              <w:t xml:space="preserve">UEInformationRequest-IEs </w:t>
            </w:r>
            <w:r w:rsidRPr="00FF4867">
              <w:rPr>
                <w:szCs w:val="22"/>
                <w:lang w:eastAsia="sv-SE"/>
              </w:rPr>
              <w:t>field descriptions</w:t>
            </w:r>
          </w:p>
        </w:tc>
      </w:tr>
      <w:tr w:rsidR="005E5029" w:rsidRPr="00FF4867" w14:paraId="7B86A0E1" w14:textId="77777777" w:rsidTr="00CC0A0D">
        <w:tc>
          <w:tcPr>
            <w:tcW w:w="14173" w:type="dxa"/>
            <w:tcBorders>
              <w:top w:val="single" w:sz="4" w:space="0" w:color="auto"/>
              <w:left w:val="single" w:sz="4" w:space="0" w:color="auto"/>
              <w:bottom w:val="single" w:sz="4" w:space="0" w:color="auto"/>
              <w:right w:val="single" w:sz="4" w:space="0" w:color="auto"/>
            </w:tcBorders>
          </w:tcPr>
          <w:p w14:paraId="4D600BA8" w14:textId="77777777" w:rsidR="005E5029" w:rsidRPr="00FF4867" w:rsidRDefault="005E5029" w:rsidP="00CC0A0D">
            <w:pPr>
              <w:keepNext/>
              <w:keepLines/>
              <w:spacing w:after="0"/>
              <w:rPr>
                <w:rFonts w:ascii="Arial" w:hAnsi="Arial"/>
                <w:b/>
                <w:i/>
                <w:sz w:val="18"/>
                <w:lang w:eastAsia="ko-KR"/>
              </w:rPr>
            </w:pPr>
            <w:r w:rsidRPr="00FF4867">
              <w:rPr>
                <w:rFonts w:ascii="Arial" w:hAnsi="Arial"/>
                <w:b/>
                <w:i/>
                <w:sz w:val="18"/>
                <w:lang w:eastAsia="ko-KR"/>
              </w:rPr>
              <w:t>coarseLocationRequest</w:t>
            </w:r>
          </w:p>
          <w:p w14:paraId="78AC0D49" w14:textId="77777777" w:rsidR="005E5029" w:rsidRPr="00FF4867" w:rsidRDefault="005E5029" w:rsidP="00CC0A0D">
            <w:pPr>
              <w:pStyle w:val="TAL"/>
              <w:rPr>
                <w:lang w:eastAsia="sv-SE"/>
              </w:rPr>
            </w:pPr>
            <w:r w:rsidRPr="00FF4867">
              <w:rPr>
                <w:lang w:eastAsia="ko-KR"/>
              </w:rPr>
              <w:t>This field is used to request UE to report coarse location information.</w:t>
            </w:r>
          </w:p>
        </w:tc>
      </w:tr>
      <w:tr w:rsidR="005E5029" w:rsidRPr="00FF4867" w14:paraId="6CFE661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6D6BF36" w14:textId="77777777" w:rsidR="005E5029" w:rsidRPr="00FF4867" w:rsidRDefault="005E5029" w:rsidP="00CC0A0D">
            <w:pPr>
              <w:pStyle w:val="TAL"/>
              <w:rPr>
                <w:b/>
                <w:i/>
                <w:lang w:eastAsia="ko-KR"/>
              </w:rPr>
            </w:pPr>
            <w:r w:rsidRPr="00FF4867">
              <w:rPr>
                <w:b/>
                <w:i/>
                <w:lang w:eastAsia="ko-KR"/>
              </w:rPr>
              <w:t>connEstFailReportReq</w:t>
            </w:r>
          </w:p>
          <w:p w14:paraId="277274FA" w14:textId="77777777" w:rsidR="005E5029" w:rsidRPr="00FF4867" w:rsidRDefault="005E5029" w:rsidP="00CC0A0D">
            <w:pPr>
              <w:pStyle w:val="TAL"/>
              <w:rPr>
                <w:b/>
                <w:lang w:eastAsia="sv-SE"/>
              </w:rPr>
            </w:pPr>
            <w:r w:rsidRPr="00FF4867">
              <w:rPr>
                <w:lang w:eastAsia="ko-KR"/>
              </w:rPr>
              <w:t>This field is used to indicate whether the UE shall report information about the connection failure.</w:t>
            </w:r>
          </w:p>
        </w:tc>
      </w:tr>
      <w:tr w:rsidR="005E5029" w:rsidRPr="00FF4867" w14:paraId="55BFC3A3" w14:textId="77777777" w:rsidTr="00CC0A0D">
        <w:tc>
          <w:tcPr>
            <w:tcW w:w="14173" w:type="dxa"/>
            <w:tcBorders>
              <w:top w:val="single" w:sz="4" w:space="0" w:color="auto"/>
              <w:left w:val="single" w:sz="4" w:space="0" w:color="auto"/>
              <w:bottom w:val="single" w:sz="4" w:space="0" w:color="auto"/>
              <w:right w:val="single" w:sz="4" w:space="0" w:color="auto"/>
            </w:tcBorders>
          </w:tcPr>
          <w:p w14:paraId="76A0A227" w14:textId="77777777" w:rsidR="005E5029" w:rsidRPr="00FF4867" w:rsidRDefault="005E5029" w:rsidP="00CC0A0D">
            <w:pPr>
              <w:pStyle w:val="TAL"/>
              <w:rPr>
                <w:b/>
                <w:bCs/>
                <w:i/>
                <w:iCs/>
                <w:lang w:eastAsia="ko-KR"/>
              </w:rPr>
            </w:pPr>
            <w:r w:rsidRPr="00FF4867">
              <w:rPr>
                <w:b/>
                <w:bCs/>
                <w:i/>
                <w:iCs/>
                <w:lang w:eastAsia="ko-KR"/>
              </w:rPr>
              <w:t>flightPathInfoReq</w:t>
            </w:r>
          </w:p>
          <w:p w14:paraId="0B79ABC8" w14:textId="77777777" w:rsidR="005E5029" w:rsidRPr="00FF4867" w:rsidRDefault="005E5029" w:rsidP="00CC0A0D">
            <w:pPr>
              <w:pStyle w:val="TAL"/>
              <w:rPr>
                <w:b/>
                <w:i/>
                <w:lang w:eastAsia="ko-KR"/>
              </w:rPr>
            </w:pPr>
            <w:r w:rsidRPr="00FF4867">
              <w:rPr>
                <w:lang w:eastAsia="ko-KR"/>
              </w:rPr>
              <w:t>This field is used to indicate whether the UE shall report the flight path information, if available, and</w:t>
            </w:r>
            <w:r w:rsidRPr="00FF4867">
              <w:t xml:space="preserve"> to </w:t>
            </w:r>
            <w:r w:rsidRPr="00FF4867">
              <w:rPr>
                <w:lang w:eastAsia="ko-KR"/>
              </w:rPr>
              <w:t>specify the flight path information report configuration.</w:t>
            </w:r>
          </w:p>
        </w:tc>
      </w:tr>
      <w:tr w:rsidR="005E5029" w:rsidRPr="00FF4867" w14:paraId="14D56E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C135F5" w14:textId="77777777" w:rsidR="005E5029" w:rsidRPr="00FF4867" w:rsidRDefault="005E5029" w:rsidP="00CC0A0D">
            <w:pPr>
              <w:pStyle w:val="TAL"/>
              <w:rPr>
                <w:b/>
                <w:bCs/>
                <w:i/>
                <w:iCs/>
                <w:noProof/>
                <w:lang w:eastAsia="ko-KR"/>
              </w:rPr>
            </w:pPr>
            <w:r w:rsidRPr="00FF4867">
              <w:rPr>
                <w:b/>
                <w:i/>
                <w:lang w:eastAsia="sv-SE"/>
              </w:rPr>
              <w:t>idleModeMeasurementReq</w:t>
            </w:r>
          </w:p>
          <w:p w14:paraId="673FC780" w14:textId="77777777" w:rsidR="005E5029" w:rsidRPr="00FF4867" w:rsidRDefault="005E5029" w:rsidP="00CC0A0D">
            <w:pPr>
              <w:pStyle w:val="TAL"/>
              <w:rPr>
                <w:szCs w:val="22"/>
                <w:lang w:eastAsia="sv-SE"/>
              </w:rPr>
            </w:pPr>
            <w:r w:rsidRPr="00FF4867">
              <w:rPr>
                <w:bCs/>
                <w:iCs/>
                <w:noProof/>
                <w:lang w:eastAsia="ko-KR"/>
              </w:rPr>
              <w:t xml:space="preserve">This field indicates that the UE shall report the idle/inactive measurement information, if available, to the network in the </w:t>
            </w:r>
            <w:r w:rsidRPr="00FF4867">
              <w:rPr>
                <w:bCs/>
                <w:i/>
                <w:iCs/>
                <w:noProof/>
                <w:lang w:eastAsia="ko-KR"/>
              </w:rPr>
              <w:t>UEInformationResponse</w:t>
            </w:r>
            <w:r w:rsidRPr="00FF4867">
              <w:rPr>
                <w:bCs/>
                <w:iCs/>
                <w:noProof/>
                <w:lang w:eastAsia="ko-KR"/>
              </w:rPr>
              <w:t xml:space="preserve"> message.  </w:t>
            </w:r>
          </w:p>
        </w:tc>
      </w:tr>
      <w:tr w:rsidR="005E5029" w:rsidRPr="00FF4867" w14:paraId="6D286F1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B0FB28E" w14:textId="77777777" w:rsidR="005E5029" w:rsidRPr="00FF4867" w:rsidRDefault="005E5029" w:rsidP="00CC0A0D">
            <w:pPr>
              <w:pStyle w:val="TAL"/>
              <w:rPr>
                <w:b/>
                <w:i/>
                <w:lang w:eastAsia="ko-KR"/>
              </w:rPr>
            </w:pPr>
            <w:r w:rsidRPr="00FF4867">
              <w:rPr>
                <w:b/>
                <w:i/>
                <w:lang w:eastAsia="ko-KR"/>
              </w:rPr>
              <w:t>logMeasReportReq</w:t>
            </w:r>
          </w:p>
          <w:p w14:paraId="0441D8D7" w14:textId="77777777" w:rsidR="005E5029" w:rsidRPr="00FF4867" w:rsidRDefault="005E5029" w:rsidP="00CC0A0D">
            <w:pPr>
              <w:pStyle w:val="TAL"/>
              <w:rPr>
                <w:b/>
                <w:i/>
                <w:lang w:eastAsia="sv-SE"/>
              </w:rPr>
            </w:pPr>
            <w:r w:rsidRPr="00FF4867">
              <w:rPr>
                <w:lang w:eastAsia="ko-KR"/>
              </w:rPr>
              <w:t>This field is used to indicate whether the UE shall report information about logged measurements.</w:t>
            </w:r>
          </w:p>
        </w:tc>
      </w:tr>
      <w:tr w:rsidR="005E5029" w:rsidRPr="00FF4867" w14:paraId="117AD4BD"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33BC8E2" w14:textId="77777777" w:rsidR="005E5029" w:rsidRPr="00FF4867" w:rsidRDefault="005E5029" w:rsidP="00CC0A0D">
            <w:pPr>
              <w:pStyle w:val="TAL"/>
              <w:rPr>
                <w:b/>
                <w:i/>
                <w:lang w:eastAsia="ko-KR"/>
              </w:rPr>
            </w:pPr>
            <w:r w:rsidRPr="00FF4867">
              <w:rPr>
                <w:b/>
                <w:i/>
                <w:lang w:eastAsia="ko-KR"/>
              </w:rPr>
              <w:t>mobilityHistoryReportReq</w:t>
            </w:r>
          </w:p>
          <w:p w14:paraId="67967106" w14:textId="77777777" w:rsidR="005E5029" w:rsidRPr="00FF4867" w:rsidRDefault="005E5029" w:rsidP="00CC0A0D">
            <w:pPr>
              <w:pStyle w:val="TAL"/>
              <w:rPr>
                <w:b/>
                <w:i/>
                <w:lang w:eastAsia="sv-SE"/>
              </w:rPr>
            </w:pPr>
            <w:r w:rsidRPr="00FF4867">
              <w:rPr>
                <w:lang w:eastAsia="ko-KR"/>
              </w:rPr>
              <w:t>This field is used to indicate whether the UE shall report information about mobility history information.</w:t>
            </w:r>
          </w:p>
        </w:tc>
      </w:tr>
      <w:tr w:rsidR="005E5029" w:rsidRPr="00FF4867" w14:paraId="2892699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0401D2B" w14:textId="77777777" w:rsidR="005E5029" w:rsidRPr="00FF4867" w:rsidRDefault="005E5029" w:rsidP="00CC0A0D">
            <w:pPr>
              <w:pStyle w:val="TAL"/>
              <w:rPr>
                <w:b/>
                <w:i/>
                <w:lang w:eastAsia="ko-KR"/>
              </w:rPr>
            </w:pPr>
            <w:r w:rsidRPr="00FF4867">
              <w:rPr>
                <w:b/>
                <w:i/>
                <w:lang w:eastAsia="ko-KR"/>
              </w:rPr>
              <w:t>ra-ReportReq</w:t>
            </w:r>
          </w:p>
          <w:p w14:paraId="26ABD18A"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random access procedure.</w:t>
            </w:r>
          </w:p>
        </w:tc>
      </w:tr>
      <w:tr w:rsidR="005E5029" w:rsidRPr="00FF4867" w14:paraId="2C576DA5" w14:textId="77777777" w:rsidTr="00CC0A0D">
        <w:tc>
          <w:tcPr>
            <w:tcW w:w="14173" w:type="dxa"/>
            <w:tcBorders>
              <w:top w:val="single" w:sz="4" w:space="0" w:color="auto"/>
              <w:left w:val="single" w:sz="4" w:space="0" w:color="auto"/>
              <w:bottom w:val="single" w:sz="4" w:space="0" w:color="auto"/>
              <w:right w:val="single" w:sz="4" w:space="0" w:color="auto"/>
            </w:tcBorders>
          </w:tcPr>
          <w:p w14:paraId="13E959CA" w14:textId="77777777" w:rsidR="005E5029" w:rsidRPr="00FF4867" w:rsidRDefault="005E5029" w:rsidP="00CC0A0D">
            <w:pPr>
              <w:pStyle w:val="TAL"/>
              <w:rPr>
                <w:b/>
                <w:i/>
                <w:lang w:eastAsia="ko-KR"/>
              </w:rPr>
            </w:pPr>
            <w:r w:rsidRPr="00FF4867">
              <w:rPr>
                <w:b/>
                <w:i/>
                <w:lang w:eastAsia="ko-KR"/>
              </w:rPr>
              <w:t>reselectionMeasurementReq</w:t>
            </w:r>
          </w:p>
          <w:p w14:paraId="7A2659FE" w14:textId="77777777" w:rsidR="005E5029" w:rsidRPr="00FF4867" w:rsidRDefault="005E5029" w:rsidP="00CC0A0D">
            <w:pPr>
              <w:pStyle w:val="TAL"/>
              <w:rPr>
                <w:b/>
                <w:i/>
                <w:lang w:eastAsia="ko-KR"/>
              </w:rPr>
            </w:pPr>
            <w:r w:rsidRPr="00FF4867">
              <w:rPr>
                <w:lang w:eastAsia="ko-KR"/>
              </w:rPr>
              <w:t xml:space="preserve">This field indicates that the UE shall report the reselection measurement information, if available, to the network in the </w:t>
            </w:r>
            <w:r w:rsidRPr="00FF4867">
              <w:rPr>
                <w:i/>
                <w:iCs/>
                <w:lang w:eastAsia="ko-KR"/>
              </w:rPr>
              <w:t>UEInformationResponse</w:t>
            </w:r>
            <w:r w:rsidRPr="00FF4867">
              <w:rPr>
                <w:lang w:eastAsia="ko-KR"/>
              </w:rPr>
              <w:t xml:space="preserve"> message.  </w:t>
            </w:r>
          </w:p>
        </w:tc>
      </w:tr>
      <w:tr w:rsidR="005E5029" w:rsidRPr="00FF4867" w14:paraId="3E35AD1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1161CE6" w14:textId="77777777" w:rsidR="005E5029" w:rsidRPr="00FF4867" w:rsidRDefault="005E5029" w:rsidP="00CC0A0D">
            <w:pPr>
              <w:pStyle w:val="TAL"/>
              <w:rPr>
                <w:b/>
                <w:i/>
                <w:lang w:eastAsia="ko-KR"/>
              </w:rPr>
            </w:pPr>
            <w:r w:rsidRPr="00FF4867">
              <w:rPr>
                <w:b/>
                <w:i/>
                <w:lang w:eastAsia="ko-KR"/>
              </w:rPr>
              <w:t>rlf-ReportReq</w:t>
            </w:r>
          </w:p>
          <w:p w14:paraId="385F61BF"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radio link failure.</w:t>
            </w:r>
          </w:p>
        </w:tc>
      </w:tr>
      <w:tr w:rsidR="005E5029" w:rsidRPr="00FF4867" w14:paraId="5B06E1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C3DF085" w14:textId="77777777" w:rsidR="005E5029" w:rsidRPr="00FF4867" w:rsidRDefault="005E5029" w:rsidP="00CC0A0D">
            <w:pPr>
              <w:pStyle w:val="TAL"/>
              <w:rPr>
                <w:b/>
                <w:i/>
                <w:lang w:eastAsia="ko-KR"/>
              </w:rPr>
            </w:pPr>
            <w:r w:rsidRPr="00FF4867">
              <w:rPr>
                <w:b/>
                <w:i/>
                <w:lang w:eastAsia="ko-KR"/>
              </w:rPr>
              <w:t>successHO-ReportReq</w:t>
            </w:r>
          </w:p>
          <w:p w14:paraId="5F40FBC0"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handover report.</w:t>
            </w:r>
          </w:p>
        </w:tc>
      </w:tr>
      <w:tr w:rsidR="005E5029" w:rsidRPr="00FF4867" w14:paraId="1F5F611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218C708" w14:textId="77777777" w:rsidR="005E5029" w:rsidRPr="00FF4867" w:rsidRDefault="005E5029" w:rsidP="00CC0A0D">
            <w:pPr>
              <w:pStyle w:val="TAL"/>
              <w:rPr>
                <w:b/>
                <w:i/>
                <w:lang w:eastAsia="ko-KR"/>
              </w:rPr>
            </w:pPr>
            <w:r w:rsidRPr="00FF4867">
              <w:rPr>
                <w:b/>
                <w:i/>
                <w:lang w:eastAsia="ko-KR"/>
              </w:rPr>
              <w:t>successPSCell-ReportReq</w:t>
            </w:r>
          </w:p>
          <w:p w14:paraId="7B985E1C"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PSCell change or addition report.</w:t>
            </w:r>
          </w:p>
        </w:tc>
      </w:tr>
    </w:tbl>
    <w:p w14:paraId="291B9D9F" w14:textId="77777777" w:rsidR="005E5029" w:rsidRPr="00FF4867" w:rsidRDefault="005E5029" w:rsidP="005E5029">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5E5029" w:rsidRPr="00FF4867" w14:paraId="340FB6E3" w14:textId="77777777" w:rsidTr="00CC0A0D">
        <w:trPr>
          <w:cantSplit/>
          <w:tblHeader/>
        </w:trPr>
        <w:tc>
          <w:tcPr>
            <w:tcW w:w="14130" w:type="dxa"/>
          </w:tcPr>
          <w:p w14:paraId="237AAB70" w14:textId="77777777" w:rsidR="005E5029" w:rsidRPr="00FF4867" w:rsidRDefault="005E5029" w:rsidP="00CC0A0D">
            <w:pPr>
              <w:pStyle w:val="TAH"/>
              <w:rPr>
                <w:rFonts w:eastAsia="宋体"/>
                <w:lang w:eastAsia="en-GB"/>
              </w:rPr>
            </w:pPr>
            <w:r w:rsidRPr="00FF4867">
              <w:rPr>
                <w:rFonts w:eastAsia="Malgun Gothic"/>
                <w:i/>
                <w:iCs/>
                <w:lang w:eastAsia="en-US"/>
              </w:rPr>
              <w:t>FlightPathInfoReportConfig</w:t>
            </w:r>
            <w:r w:rsidRPr="00FF4867">
              <w:rPr>
                <w:rFonts w:eastAsia="宋体"/>
                <w:lang w:eastAsia="en-GB"/>
              </w:rPr>
              <w:t xml:space="preserve"> field descriptions</w:t>
            </w:r>
          </w:p>
        </w:tc>
      </w:tr>
      <w:tr w:rsidR="005E5029" w:rsidRPr="00FF4867" w14:paraId="2B9DFE72" w14:textId="77777777" w:rsidTr="00CC0A0D">
        <w:trPr>
          <w:cantSplit/>
        </w:trPr>
        <w:tc>
          <w:tcPr>
            <w:tcW w:w="14130" w:type="dxa"/>
          </w:tcPr>
          <w:p w14:paraId="59E7FC14" w14:textId="77777777" w:rsidR="005E5029" w:rsidRPr="00FF4867" w:rsidRDefault="005E5029" w:rsidP="00CC0A0D">
            <w:pPr>
              <w:pStyle w:val="TAL"/>
              <w:rPr>
                <w:rFonts w:eastAsia="宋体"/>
                <w:b/>
                <w:bCs/>
                <w:i/>
                <w:iCs/>
                <w:lang w:eastAsia="en-GB"/>
              </w:rPr>
            </w:pPr>
            <w:r w:rsidRPr="00FF4867">
              <w:rPr>
                <w:rFonts w:eastAsia="宋体"/>
                <w:b/>
                <w:bCs/>
                <w:i/>
                <w:iCs/>
                <w:lang w:eastAsia="en-GB"/>
              </w:rPr>
              <w:t>includeTimeStamp</w:t>
            </w:r>
          </w:p>
          <w:p w14:paraId="33BE6E66" w14:textId="77777777" w:rsidR="005E5029" w:rsidRPr="00FF4867" w:rsidRDefault="005E5029" w:rsidP="00CC0A0D">
            <w:pPr>
              <w:pStyle w:val="TAL"/>
              <w:rPr>
                <w:rFonts w:eastAsia="宋体"/>
                <w:iCs/>
                <w:lang w:eastAsia="ko-KR"/>
              </w:rPr>
            </w:pPr>
            <w:r w:rsidRPr="00FF4867">
              <w:rPr>
                <w:rFonts w:eastAsia="宋体"/>
                <w:iCs/>
                <w:lang w:eastAsia="ko-KR"/>
              </w:rPr>
              <w:t>Indicates whether time stamp of each way point can be reported in the flight path information report if time stamp information is available at the UE.</w:t>
            </w:r>
          </w:p>
        </w:tc>
      </w:tr>
      <w:tr w:rsidR="005E5029" w:rsidRPr="00FF4867" w14:paraId="683B087E" w14:textId="77777777" w:rsidTr="00CC0A0D">
        <w:trPr>
          <w:cantSplit/>
        </w:trPr>
        <w:tc>
          <w:tcPr>
            <w:tcW w:w="14130" w:type="dxa"/>
            <w:tcBorders>
              <w:top w:val="single" w:sz="4" w:space="0" w:color="808080"/>
              <w:left w:val="single" w:sz="4" w:space="0" w:color="808080"/>
              <w:bottom w:val="single" w:sz="4" w:space="0" w:color="808080"/>
              <w:right w:val="single" w:sz="4" w:space="0" w:color="808080"/>
            </w:tcBorders>
          </w:tcPr>
          <w:p w14:paraId="67372883" w14:textId="77777777" w:rsidR="005E5029" w:rsidRPr="00FF4867" w:rsidRDefault="005E5029" w:rsidP="00CC0A0D">
            <w:pPr>
              <w:pStyle w:val="TAL"/>
              <w:rPr>
                <w:rFonts w:eastAsia="宋体"/>
                <w:b/>
                <w:bCs/>
                <w:i/>
                <w:iCs/>
                <w:lang w:eastAsia="en-GB"/>
              </w:rPr>
            </w:pPr>
            <w:r w:rsidRPr="00FF4867">
              <w:rPr>
                <w:rFonts w:eastAsia="宋体"/>
                <w:b/>
                <w:bCs/>
                <w:i/>
                <w:iCs/>
                <w:lang w:eastAsia="en-GB"/>
              </w:rPr>
              <w:t>maxWayPointNumber</w:t>
            </w:r>
          </w:p>
          <w:p w14:paraId="4A1A2645" w14:textId="77777777" w:rsidR="005E5029" w:rsidRPr="00FF4867" w:rsidRDefault="005E5029" w:rsidP="00CC0A0D">
            <w:pPr>
              <w:pStyle w:val="TAL"/>
              <w:rPr>
                <w:rFonts w:eastAsia="宋体"/>
                <w:lang w:eastAsia="en-GB"/>
              </w:rPr>
            </w:pPr>
            <w:r w:rsidRPr="00FF4867">
              <w:rPr>
                <w:rFonts w:eastAsia="宋体"/>
                <w:lang w:eastAsia="en-GB"/>
              </w:rPr>
              <w:t xml:space="preserve">Indicates the maximum number of way points UE can include in the flight path information report if this information is available at the UE. </w:t>
            </w:r>
          </w:p>
        </w:tc>
      </w:tr>
    </w:tbl>
    <w:p w14:paraId="3BC1CB66" w14:textId="77777777" w:rsidR="005E5029" w:rsidRPr="00FF4867" w:rsidRDefault="005E5029" w:rsidP="005E5029"/>
    <w:p w14:paraId="172FC09D" w14:textId="77777777" w:rsidR="00FD338D" w:rsidRDefault="00FD338D" w:rsidP="00FD338D">
      <w:pPr>
        <w:pStyle w:val="40"/>
      </w:pPr>
    </w:p>
    <w:p w14:paraId="3061826A" w14:textId="77777777" w:rsidR="002A6AE5" w:rsidRDefault="002A6AE5" w:rsidP="002A6AE5"/>
    <w:p w14:paraId="5FA0AF6B" w14:textId="77777777" w:rsidR="00FD338D" w:rsidRDefault="00FD338D" w:rsidP="002A6AE5"/>
    <w:p w14:paraId="3D337E1E" w14:textId="77777777" w:rsidR="00FD338D" w:rsidRDefault="00FD338D" w:rsidP="00FD338D">
      <w:pPr>
        <w:rPr>
          <w:noProof/>
        </w:rPr>
      </w:pPr>
    </w:p>
    <w:p w14:paraId="7B7A1A3D"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F4955A1" w14:textId="77777777" w:rsidR="00CD3A2E" w:rsidRPr="00FF4867" w:rsidRDefault="00CD3A2E" w:rsidP="00CD3A2E">
      <w:pPr>
        <w:pStyle w:val="30"/>
      </w:pPr>
      <w:bookmarkStart w:id="158" w:name="_Toc162894684"/>
      <w:r w:rsidRPr="00FF4867">
        <w:lastRenderedPageBreak/>
        <w:t>6.3.2</w:t>
      </w:r>
      <w:r w:rsidRPr="00FF4867">
        <w:tab/>
        <w:t>Radio resource control information elements</w:t>
      </w:r>
      <w:bookmarkEnd w:id="158"/>
    </w:p>
    <w:p w14:paraId="059B599D" w14:textId="77777777" w:rsidR="004F0A11" w:rsidRPr="00FF4867" w:rsidRDefault="004F0A11" w:rsidP="004F0A11">
      <w:pPr>
        <w:pStyle w:val="40"/>
      </w:pPr>
      <w:bookmarkStart w:id="159" w:name="_Toc162894821"/>
      <w:r w:rsidRPr="00FF4867">
        <w:t>–</w:t>
      </w:r>
      <w:r w:rsidRPr="00FF4867">
        <w:tab/>
      </w:r>
      <w:r w:rsidRPr="00FF4867">
        <w:rPr>
          <w:i/>
          <w:iCs/>
        </w:rPr>
        <w:t>MeasIdleConfig</w:t>
      </w:r>
      <w:bookmarkEnd w:id="159"/>
    </w:p>
    <w:p w14:paraId="33C97E5A" w14:textId="77777777" w:rsidR="004F0A11" w:rsidRPr="00FF4867" w:rsidRDefault="004F0A11" w:rsidP="004F0A11">
      <w:r w:rsidRPr="00FF4867">
        <w:t xml:space="preserve">The IE </w:t>
      </w:r>
      <w:r w:rsidRPr="00FF4867">
        <w:rPr>
          <w:i/>
          <w:noProof/>
        </w:rPr>
        <w:t>MeasIdleConfig</w:t>
      </w:r>
      <w:r w:rsidRPr="00FF4867">
        <w:t xml:space="preserve"> is used to convey information to UE about measurements requested to be done while in RRC_IDLE or RRC_INACTIVE.</w:t>
      </w:r>
    </w:p>
    <w:p w14:paraId="540123E0" w14:textId="77777777" w:rsidR="004F0A11" w:rsidRPr="00FF4867" w:rsidRDefault="004F0A11" w:rsidP="004F0A11">
      <w:pPr>
        <w:pStyle w:val="TH"/>
        <w:rPr>
          <w:b w:val="0"/>
        </w:rPr>
      </w:pPr>
      <w:r w:rsidRPr="00FF4867">
        <w:rPr>
          <w:bCs/>
          <w:i/>
          <w:iCs/>
        </w:rPr>
        <w:t xml:space="preserve">MeasIdleConfig </w:t>
      </w:r>
      <w:r w:rsidRPr="00FF4867">
        <w:t>information element</w:t>
      </w:r>
    </w:p>
    <w:p w14:paraId="4ACA38C4" w14:textId="77777777" w:rsidR="004F0A11" w:rsidRPr="00FF4867" w:rsidRDefault="004F0A11" w:rsidP="004F0A11">
      <w:pPr>
        <w:pStyle w:val="PL"/>
        <w:rPr>
          <w:color w:val="808080"/>
        </w:rPr>
      </w:pPr>
      <w:r w:rsidRPr="00FF4867">
        <w:rPr>
          <w:color w:val="808080"/>
        </w:rPr>
        <w:t>-- ASN1START</w:t>
      </w:r>
    </w:p>
    <w:p w14:paraId="4AF0A2BA" w14:textId="77777777" w:rsidR="004F0A11" w:rsidRPr="00FF4867" w:rsidRDefault="004F0A11" w:rsidP="004F0A11">
      <w:pPr>
        <w:pStyle w:val="PL"/>
        <w:rPr>
          <w:color w:val="808080"/>
        </w:rPr>
      </w:pPr>
      <w:r w:rsidRPr="00FF4867">
        <w:rPr>
          <w:color w:val="808080"/>
        </w:rPr>
        <w:t>-- TAG-MEASIDLECONFIG-START</w:t>
      </w:r>
    </w:p>
    <w:p w14:paraId="0C9F8627" w14:textId="77777777" w:rsidR="004F0A11" w:rsidRPr="00FF4867" w:rsidRDefault="004F0A11" w:rsidP="004F0A11">
      <w:pPr>
        <w:pStyle w:val="PL"/>
      </w:pPr>
    </w:p>
    <w:p w14:paraId="5EEA2BB5" w14:textId="77777777" w:rsidR="004F0A11" w:rsidRPr="00FF4867" w:rsidRDefault="004F0A11" w:rsidP="004F0A11">
      <w:pPr>
        <w:pStyle w:val="PL"/>
      </w:pPr>
      <w:r w:rsidRPr="00FF4867">
        <w:t xml:space="preserve">MeasIdleConfigSIB-r16 ::= </w:t>
      </w:r>
      <w:r w:rsidRPr="00FF4867">
        <w:rPr>
          <w:color w:val="993366"/>
        </w:rPr>
        <w:t>SEQUENCE</w:t>
      </w:r>
      <w:r w:rsidRPr="00FF4867">
        <w:t xml:space="preserve"> {</w:t>
      </w:r>
    </w:p>
    <w:p w14:paraId="589B98AB"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S</w:t>
      </w:r>
    </w:p>
    <w:p w14:paraId="643CB0C2"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S</w:t>
      </w:r>
    </w:p>
    <w:p w14:paraId="0755FE1D" w14:textId="77777777" w:rsidR="004F0A11" w:rsidRPr="00FF4867" w:rsidRDefault="004F0A11" w:rsidP="004F0A11">
      <w:pPr>
        <w:pStyle w:val="PL"/>
      </w:pPr>
      <w:r w:rsidRPr="00FF4867">
        <w:t xml:space="preserve">    ...,</w:t>
      </w:r>
    </w:p>
    <w:p w14:paraId="090246C6" w14:textId="77777777" w:rsidR="004F0A11" w:rsidRPr="00FF4867" w:rsidRDefault="004F0A11" w:rsidP="004F0A11">
      <w:pPr>
        <w:pStyle w:val="PL"/>
      </w:pPr>
      <w:r w:rsidRPr="00FF4867">
        <w:t xml:space="preserve">    [[</w:t>
      </w:r>
    </w:p>
    <w:p w14:paraId="3761E229"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412E1CA1"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210D2F3F"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11DA46CD" w14:textId="77777777" w:rsidR="004F0A11" w:rsidRPr="00FF4867" w:rsidRDefault="004F0A11" w:rsidP="004F0A11">
      <w:pPr>
        <w:pStyle w:val="PL"/>
      </w:pPr>
      <w:r w:rsidRPr="00FF4867">
        <w:t xml:space="preserve">    ]]</w:t>
      </w:r>
    </w:p>
    <w:p w14:paraId="7DDAE1D0" w14:textId="77777777" w:rsidR="004F0A11" w:rsidRPr="00FF4867" w:rsidRDefault="004F0A11" w:rsidP="004F0A11">
      <w:pPr>
        <w:pStyle w:val="PL"/>
      </w:pPr>
      <w:r w:rsidRPr="00FF4867">
        <w:t>}</w:t>
      </w:r>
    </w:p>
    <w:p w14:paraId="5115E35F" w14:textId="77777777" w:rsidR="004F0A11" w:rsidRPr="00FF4867" w:rsidRDefault="004F0A11" w:rsidP="004F0A11">
      <w:pPr>
        <w:pStyle w:val="PL"/>
      </w:pPr>
    </w:p>
    <w:p w14:paraId="4FC08243" w14:textId="77777777" w:rsidR="004F0A11" w:rsidRPr="00FF4867" w:rsidRDefault="004F0A11" w:rsidP="004F0A11">
      <w:pPr>
        <w:pStyle w:val="PL"/>
      </w:pPr>
      <w:r w:rsidRPr="00FF4867">
        <w:t xml:space="preserve">MeasIdleConfigDedicated-r16 ::= </w:t>
      </w:r>
      <w:r w:rsidRPr="00FF4867">
        <w:rPr>
          <w:color w:val="993366"/>
        </w:rPr>
        <w:t>SEQUENCE</w:t>
      </w:r>
      <w:r w:rsidRPr="00FF4867">
        <w:t xml:space="preserve"> {</w:t>
      </w:r>
    </w:p>
    <w:p w14:paraId="27521A82"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N</w:t>
      </w:r>
    </w:p>
    <w:p w14:paraId="13CFC2B9"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N</w:t>
      </w:r>
    </w:p>
    <w:p w14:paraId="246DF05A" w14:textId="4F8028E8" w:rsidR="004F0A11" w:rsidRPr="00FF4867" w:rsidRDefault="004F0A11" w:rsidP="004F0A11">
      <w:pPr>
        <w:pStyle w:val="PL"/>
      </w:pPr>
      <w:r w:rsidRPr="00FF4867">
        <w:t xml:space="preserve">    measIdleDuration-r16            </w:t>
      </w:r>
      <w:r w:rsidRPr="00FF4867">
        <w:rPr>
          <w:color w:val="993366"/>
        </w:rPr>
        <w:t>ENUMERATED</w:t>
      </w:r>
      <w:r w:rsidRPr="00FF4867">
        <w:t>{sec10, sec30, sec60, sec120, sec180, sec240, sec300, spare},</w:t>
      </w:r>
    </w:p>
    <w:p w14:paraId="28AA6891" w14:textId="77777777" w:rsidR="004F0A11" w:rsidRPr="00FF4867" w:rsidRDefault="004F0A11" w:rsidP="004F0A11">
      <w:pPr>
        <w:pStyle w:val="PL"/>
        <w:rPr>
          <w:color w:val="808080"/>
        </w:rPr>
      </w:pPr>
      <w:r w:rsidRPr="00FF4867">
        <w:t xml:space="preserve">    validityAreaList-r16            ValidityAreaList-r16                                                   </w:t>
      </w:r>
      <w:r w:rsidRPr="00FF4867">
        <w:rPr>
          <w:color w:val="993366"/>
        </w:rPr>
        <w:t>OPTIONAL</w:t>
      </w:r>
      <w:r w:rsidRPr="00FF4867">
        <w:t xml:space="preserve">,     </w:t>
      </w:r>
      <w:r w:rsidRPr="00FF4867">
        <w:rPr>
          <w:color w:val="808080"/>
        </w:rPr>
        <w:t>-- Need N</w:t>
      </w:r>
    </w:p>
    <w:p w14:paraId="2C7A3B2C" w14:textId="77777777" w:rsidR="004F0A11" w:rsidRPr="00FF4867" w:rsidRDefault="004F0A11" w:rsidP="004F0A11">
      <w:pPr>
        <w:pStyle w:val="PL"/>
      </w:pPr>
      <w:r w:rsidRPr="00FF4867">
        <w:t xml:space="preserve">    ...,</w:t>
      </w:r>
    </w:p>
    <w:p w14:paraId="683CDF2C" w14:textId="77777777" w:rsidR="004F0A11" w:rsidRPr="00FF4867" w:rsidRDefault="004F0A11" w:rsidP="004F0A11">
      <w:pPr>
        <w:pStyle w:val="PL"/>
      </w:pPr>
      <w:r w:rsidRPr="00FF4867">
        <w:t xml:space="preserve">    [[</w:t>
      </w:r>
    </w:p>
    <w:p w14:paraId="024A932C"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01FCBFF4"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585C9343"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728A54D6" w14:textId="77777777" w:rsidR="004F0A11" w:rsidRPr="00FF4867" w:rsidRDefault="004F0A11" w:rsidP="004F0A11">
      <w:pPr>
        <w:pStyle w:val="PL"/>
      </w:pPr>
      <w:r w:rsidRPr="00FF4867">
        <w:t xml:space="preserve">    ]]</w:t>
      </w:r>
    </w:p>
    <w:p w14:paraId="3FE596B2" w14:textId="77777777" w:rsidR="004F0A11" w:rsidRPr="00FF4867" w:rsidRDefault="004F0A11" w:rsidP="004F0A11">
      <w:pPr>
        <w:pStyle w:val="PL"/>
      </w:pPr>
      <w:r w:rsidRPr="00FF4867">
        <w:t>}</w:t>
      </w:r>
    </w:p>
    <w:p w14:paraId="65D2F55E" w14:textId="77777777" w:rsidR="004F0A11" w:rsidRPr="00FF4867" w:rsidRDefault="004F0A11" w:rsidP="004F0A11">
      <w:pPr>
        <w:pStyle w:val="PL"/>
      </w:pPr>
    </w:p>
    <w:p w14:paraId="691BF4A8" w14:textId="77777777" w:rsidR="004F0A11" w:rsidRPr="00FF4867" w:rsidRDefault="004F0A11" w:rsidP="004F0A11">
      <w:pPr>
        <w:pStyle w:val="PL"/>
      </w:pPr>
      <w:r w:rsidRPr="00FF4867">
        <w:t xml:space="preserve">ValidityAreaList-r16 ::=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ValidityArea-r16</w:t>
      </w:r>
    </w:p>
    <w:p w14:paraId="7085C53E" w14:textId="77777777" w:rsidR="004F0A11" w:rsidRPr="00FF4867" w:rsidRDefault="004F0A11" w:rsidP="004F0A11">
      <w:pPr>
        <w:pStyle w:val="PL"/>
      </w:pPr>
    </w:p>
    <w:p w14:paraId="56ECD129" w14:textId="77777777" w:rsidR="004F0A11" w:rsidRPr="00FF4867" w:rsidRDefault="004F0A11" w:rsidP="004F0A11">
      <w:pPr>
        <w:pStyle w:val="PL"/>
      </w:pPr>
      <w:r w:rsidRPr="00FF4867">
        <w:t xml:space="preserve">ValidityArea-r16 ::=             </w:t>
      </w:r>
      <w:r w:rsidRPr="00FF4867">
        <w:rPr>
          <w:color w:val="993366"/>
        </w:rPr>
        <w:t>SEQUENCE</w:t>
      </w:r>
      <w:r w:rsidRPr="00FF4867">
        <w:t xml:space="preserve"> {</w:t>
      </w:r>
    </w:p>
    <w:p w14:paraId="5620F2A0" w14:textId="77777777" w:rsidR="004F0A11" w:rsidRPr="00FF4867" w:rsidRDefault="004F0A11" w:rsidP="004F0A11">
      <w:pPr>
        <w:pStyle w:val="PL"/>
      </w:pPr>
      <w:r w:rsidRPr="00FF4867">
        <w:t xml:space="preserve">    carrierFreq-r16                  ARFCN-ValueNR,</w:t>
      </w:r>
    </w:p>
    <w:p w14:paraId="4908D112" w14:textId="77777777" w:rsidR="004F0A11" w:rsidRPr="00FF4867" w:rsidRDefault="004F0A11" w:rsidP="004F0A11">
      <w:pPr>
        <w:pStyle w:val="PL"/>
        <w:rPr>
          <w:color w:val="808080"/>
        </w:rPr>
      </w:pPr>
      <w:r w:rsidRPr="00FF4867">
        <w:t xml:space="preserve">    validityCellList-r16             ValidityCellList                                                     </w:t>
      </w:r>
      <w:r w:rsidRPr="00FF4867">
        <w:rPr>
          <w:color w:val="993366"/>
        </w:rPr>
        <w:t>OPTIONAL</w:t>
      </w:r>
      <w:r w:rsidRPr="00FF4867">
        <w:t xml:space="preserve">   </w:t>
      </w:r>
      <w:r w:rsidRPr="00FF4867">
        <w:rPr>
          <w:color w:val="808080"/>
        </w:rPr>
        <w:t>-- Need N</w:t>
      </w:r>
    </w:p>
    <w:p w14:paraId="72497D6C" w14:textId="77777777" w:rsidR="004F0A11" w:rsidRPr="00FF4867" w:rsidRDefault="004F0A11" w:rsidP="004F0A11">
      <w:pPr>
        <w:pStyle w:val="PL"/>
      </w:pPr>
      <w:r w:rsidRPr="00FF4867">
        <w:t>}</w:t>
      </w:r>
    </w:p>
    <w:p w14:paraId="085D88EE" w14:textId="77777777" w:rsidR="004F0A11" w:rsidRPr="00FF4867" w:rsidRDefault="004F0A11" w:rsidP="004F0A11">
      <w:pPr>
        <w:pStyle w:val="PL"/>
      </w:pPr>
    </w:p>
    <w:p w14:paraId="075ACD22" w14:textId="77777777" w:rsidR="004F0A11" w:rsidRPr="00FF4867" w:rsidRDefault="004F0A11" w:rsidP="004F0A11">
      <w:pPr>
        <w:pStyle w:val="PL"/>
      </w:pPr>
      <w:r w:rsidRPr="00FF4867">
        <w:t xml:space="preserve">ValidityCellList ::= </w:t>
      </w:r>
      <w:r w:rsidRPr="00FF4867">
        <w:rPr>
          <w:color w:val="993366"/>
        </w:rPr>
        <w:t>SEQUENCE</w:t>
      </w:r>
      <w:r w:rsidRPr="00FF4867">
        <w:t xml:space="preserve"> (</w:t>
      </w:r>
      <w:r w:rsidRPr="00FF4867">
        <w:rPr>
          <w:color w:val="993366"/>
        </w:rPr>
        <w:t>SIZE</w:t>
      </w:r>
      <w:r w:rsidRPr="00FF4867">
        <w:t xml:space="preserve"> (1.. maxCellMeasIdle-r16))</w:t>
      </w:r>
      <w:r w:rsidRPr="00FF4867">
        <w:rPr>
          <w:color w:val="993366"/>
        </w:rPr>
        <w:t xml:space="preserve"> OF</w:t>
      </w:r>
      <w:r w:rsidRPr="00FF4867">
        <w:t xml:space="preserve"> PCI-Range</w:t>
      </w:r>
    </w:p>
    <w:p w14:paraId="417C4D72" w14:textId="77777777" w:rsidR="004F0A11" w:rsidRPr="00FF4867" w:rsidRDefault="004F0A11" w:rsidP="004F0A11">
      <w:pPr>
        <w:pStyle w:val="PL"/>
      </w:pPr>
    </w:p>
    <w:p w14:paraId="58B3DBD0" w14:textId="77777777" w:rsidR="004F0A11" w:rsidRPr="00FF4867" w:rsidRDefault="004F0A11" w:rsidP="004F0A11">
      <w:pPr>
        <w:pStyle w:val="PL"/>
      </w:pPr>
      <w:r w:rsidRPr="00FF4867">
        <w:t xml:space="preserve">MeasIdleCarrierNR-r16 ::=        </w:t>
      </w:r>
      <w:r w:rsidRPr="00FF4867">
        <w:rPr>
          <w:color w:val="993366"/>
        </w:rPr>
        <w:t>SEQUENCE</w:t>
      </w:r>
      <w:r w:rsidRPr="00FF4867">
        <w:t xml:space="preserve"> {</w:t>
      </w:r>
    </w:p>
    <w:p w14:paraId="0704ACC2" w14:textId="77777777" w:rsidR="004F0A11" w:rsidRPr="00FF4867" w:rsidRDefault="004F0A11" w:rsidP="004F0A11">
      <w:pPr>
        <w:pStyle w:val="PL"/>
      </w:pPr>
      <w:r w:rsidRPr="00FF4867">
        <w:t xml:space="preserve">    carrierFreq-r16                  ARFCN-ValueNR,</w:t>
      </w:r>
    </w:p>
    <w:p w14:paraId="59643B0F" w14:textId="77777777" w:rsidR="004F0A11" w:rsidRPr="00FF4867" w:rsidRDefault="004F0A11" w:rsidP="004F0A11">
      <w:pPr>
        <w:pStyle w:val="PL"/>
      </w:pPr>
      <w:r w:rsidRPr="00FF4867">
        <w:t xml:space="preserve">    ssbSubcarrierSpacing-r16         SubcarrierSpacing,</w:t>
      </w:r>
    </w:p>
    <w:p w14:paraId="753A8B35" w14:textId="77777777" w:rsidR="004F0A11" w:rsidRPr="00FF4867" w:rsidRDefault="004F0A11" w:rsidP="004F0A11">
      <w:pPr>
        <w:pStyle w:val="PL"/>
        <w:rPr>
          <w:color w:val="808080"/>
        </w:rPr>
      </w:pPr>
      <w:r w:rsidRPr="00FF4867">
        <w:t xml:space="preserve">    frequencyBandList                MultiFrequencyBandListNR                                             </w:t>
      </w:r>
      <w:r w:rsidRPr="00FF4867">
        <w:rPr>
          <w:color w:val="993366"/>
        </w:rPr>
        <w:t>OPTIONAL</w:t>
      </w:r>
      <w:r w:rsidRPr="00FF4867">
        <w:t xml:space="preserve">,  </w:t>
      </w:r>
      <w:r w:rsidRPr="00FF4867">
        <w:rPr>
          <w:color w:val="808080"/>
        </w:rPr>
        <w:t>-- Need R</w:t>
      </w:r>
    </w:p>
    <w:p w14:paraId="61FB6B82" w14:textId="77777777" w:rsidR="004F0A11" w:rsidRPr="00FF4867" w:rsidRDefault="004F0A11" w:rsidP="004F0A11">
      <w:pPr>
        <w:pStyle w:val="PL"/>
        <w:rPr>
          <w:color w:val="808080"/>
        </w:rPr>
      </w:pPr>
      <w:r w:rsidRPr="00FF4867">
        <w:t xml:space="preserve">    measCellListNR-r16               CellListNR-r16                                                       </w:t>
      </w:r>
      <w:r w:rsidRPr="00FF4867">
        <w:rPr>
          <w:color w:val="993366"/>
        </w:rPr>
        <w:t>OPTIONAL</w:t>
      </w:r>
      <w:r w:rsidRPr="00FF4867">
        <w:t xml:space="preserve">,  </w:t>
      </w:r>
      <w:r w:rsidRPr="00FF4867">
        <w:rPr>
          <w:color w:val="808080"/>
        </w:rPr>
        <w:t>-- Need R</w:t>
      </w:r>
    </w:p>
    <w:p w14:paraId="055852CA" w14:textId="77777777" w:rsidR="004F0A11" w:rsidRPr="00FF4867" w:rsidRDefault="004F0A11" w:rsidP="004F0A11">
      <w:pPr>
        <w:pStyle w:val="PL"/>
      </w:pPr>
      <w:r w:rsidRPr="00FF4867">
        <w:t xml:space="preserve">    reportQuantities-r16             </w:t>
      </w:r>
      <w:r w:rsidRPr="00FF4867">
        <w:rPr>
          <w:color w:val="993366"/>
        </w:rPr>
        <w:t>ENUMERATED</w:t>
      </w:r>
      <w:r w:rsidRPr="00FF4867">
        <w:t xml:space="preserve"> {rsrp, rsrq, both},</w:t>
      </w:r>
    </w:p>
    <w:p w14:paraId="286CCCD3" w14:textId="77777777" w:rsidR="004F0A11" w:rsidRPr="00FF4867" w:rsidRDefault="004F0A11" w:rsidP="004F0A11">
      <w:pPr>
        <w:pStyle w:val="PL"/>
      </w:pPr>
      <w:r w:rsidRPr="00FF4867">
        <w:t xml:space="preserve">    qualityThreshold-r16             </w:t>
      </w:r>
      <w:r w:rsidRPr="00FF4867">
        <w:rPr>
          <w:color w:val="993366"/>
        </w:rPr>
        <w:t>SEQUENCE</w:t>
      </w:r>
      <w:r w:rsidRPr="00FF4867">
        <w:t xml:space="preserve"> {</w:t>
      </w:r>
    </w:p>
    <w:p w14:paraId="70FA9264" w14:textId="77777777" w:rsidR="004F0A11" w:rsidRPr="00FF4867" w:rsidRDefault="004F0A11" w:rsidP="004F0A11">
      <w:pPr>
        <w:pStyle w:val="PL"/>
        <w:rPr>
          <w:color w:val="808080"/>
        </w:rPr>
      </w:pPr>
      <w:r w:rsidRPr="00FF4867">
        <w:lastRenderedPageBreak/>
        <w:t xml:space="preserve">        idleRSRP-Threshold-NR-r16        RSRP-Range                                                           </w:t>
      </w:r>
      <w:r w:rsidRPr="00FF4867">
        <w:rPr>
          <w:color w:val="993366"/>
        </w:rPr>
        <w:t>OPTIONAL</w:t>
      </w:r>
      <w:r w:rsidRPr="00FF4867">
        <w:t xml:space="preserve">,  </w:t>
      </w:r>
      <w:r w:rsidRPr="00FF4867">
        <w:rPr>
          <w:color w:val="808080"/>
        </w:rPr>
        <w:t>-- Need R</w:t>
      </w:r>
    </w:p>
    <w:p w14:paraId="57CEFB11" w14:textId="77777777" w:rsidR="004F0A11" w:rsidRPr="00FF4867" w:rsidRDefault="004F0A11" w:rsidP="004F0A11">
      <w:pPr>
        <w:pStyle w:val="PL"/>
        <w:rPr>
          <w:color w:val="808080"/>
        </w:rPr>
      </w:pPr>
      <w:r w:rsidRPr="00FF4867">
        <w:t xml:space="preserve">        idleRSRQ-Threshold-NR-r16        RSRQ-Range                                                           </w:t>
      </w:r>
      <w:r w:rsidRPr="00FF4867">
        <w:rPr>
          <w:color w:val="993366"/>
        </w:rPr>
        <w:t>OPTIONAL</w:t>
      </w:r>
      <w:r w:rsidRPr="00FF4867">
        <w:t xml:space="preserve">   </w:t>
      </w:r>
      <w:r w:rsidRPr="00FF4867">
        <w:rPr>
          <w:color w:val="808080"/>
        </w:rPr>
        <w:t>-- Need R</w:t>
      </w:r>
    </w:p>
    <w:p w14:paraId="3A829504"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3E9B8C20" w14:textId="77777777" w:rsidR="004F0A11" w:rsidRPr="00FF4867" w:rsidRDefault="004F0A11" w:rsidP="004F0A11">
      <w:pPr>
        <w:pStyle w:val="PL"/>
      </w:pPr>
      <w:r w:rsidRPr="00FF4867">
        <w:t xml:space="preserve">    ssb-MeasConfig-r16               </w:t>
      </w:r>
      <w:r w:rsidRPr="00FF4867">
        <w:rPr>
          <w:color w:val="993366"/>
        </w:rPr>
        <w:t>SEQUENCE</w:t>
      </w:r>
      <w:r w:rsidRPr="00FF4867">
        <w:t xml:space="preserve"> {</w:t>
      </w:r>
    </w:p>
    <w:p w14:paraId="705B8103" w14:textId="77777777" w:rsidR="004F0A11" w:rsidRPr="00FF4867" w:rsidRDefault="004F0A11" w:rsidP="004F0A11">
      <w:pPr>
        <w:pStyle w:val="PL"/>
        <w:rPr>
          <w:color w:val="808080"/>
        </w:rPr>
      </w:pPr>
      <w:r w:rsidRPr="00FF4867">
        <w:t xml:space="preserve">        nrofSS-BlocksToAverage-r16          </w:t>
      </w:r>
      <w:r w:rsidRPr="00FF4867">
        <w:rPr>
          <w:color w:val="993366"/>
        </w:rPr>
        <w:t>INTEGER</w:t>
      </w:r>
      <w:r w:rsidRPr="00FF4867">
        <w:t xml:space="preserve"> (2..maxNrofSS-BlocksToAverage)                            </w:t>
      </w:r>
      <w:r w:rsidRPr="00FF4867">
        <w:rPr>
          <w:color w:val="993366"/>
        </w:rPr>
        <w:t>OPTIONAL</w:t>
      </w:r>
      <w:r w:rsidRPr="00FF4867">
        <w:t xml:space="preserve">,   </w:t>
      </w:r>
      <w:r w:rsidRPr="00FF4867">
        <w:rPr>
          <w:color w:val="808080"/>
        </w:rPr>
        <w:t>-- Need S</w:t>
      </w:r>
    </w:p>
    <w:p w14:paraId="017144AF" w14:textId="77777777" w:rsidR="004F0A11" w:rsidRPr="00FF4867" w:rsidRDefault="004F0A11" w:rsidP="004F0A11">
      <w:pPr>
        <w:pStyle w:val="PL"/>
        <w:rPr>
          <w:color w:val="808080"/>
        </w:rPr>
      </w:pPr>
      <w:r w:rsidRPr="00FF4867">
        <w:t xml:space="preserve">        absThreshSS-BlocksConsolidation-r16 ThresholdNR                                                       </w:t>
      </w:r>
      <w:r w:rsidRPr="00FF4867">
        <w:rPr>
          <w:color w:val="993366"/>
        </w:rPr>
        <w:t>OPTIONAL</w:t>
      </w:r>
      <w:r w:rsidRPr="00FF4867">
        <w:t xml:space="preserve">,   </w:t>
      </w:r>
      <w:r w:rsidRPr="00FF4867">
        <w:rPr>
          <w:color w:val="808080"/>
        </w:rPr>
        <w:t>-- Need S</w:t>
      </w:r>
    </w:p>
    <w:p w14:paraId="716492F6" w14:textId="77777777" w:rsidR="004F0A11" w:rsidRPr="00FF4867" w:rsidRDefault="004F0A11" w:rsidP="004F0A11">
      <w:pPr>
        <w:pStyle w:val="PL"/>
        <w:rPr>
          <w:color w:val="808080"/>
        </w:rPr>
      </w:pPr>
      <w:r w:rsidRPr="00FF4867">
        <w:t xml:space="preserve">        smtc-r16                            SSB-MTC                                                           </w:t>
      </w:r>
      <w:r w:rsidRPr="00FF4867">
        <w:rPr>
          <w:color w:val="993366"/>
        </w:rPr>
        <w:t>OPTIONAL</w:t>
      </w:r>
      <w:r w:rsidRPr="00FF4867">
        <w:t xml:space="preserve">,   </w:t>
      </w:r>
      <w:r w:rsidRPr="00FF4867">
        <w:rPr>
          <w:color w:val="808080"/>
        </w:rPr>
        <w:t>-- Need S</w:t>
      </w:r>
    </w:p>
    <w:p w14:paraId="3A66D9B6" w14:textId="77777777" w:rsidR="004F0A11" w:rsidRPr="00FF4867" w:rsidRDefault="004F0A11" w:rsidP="004F0A11">
      <w:pPr>
        <w:pStyle w:val="PL"/>
        <w:rPr>
          <w:color w:val="808080"/>
        </w:rPr>
      </w:pPr>
      <w:r w:rsidRPr="00FF4867">
        <w:t xml:space="preserve">        ssb-ToMeasure-r16                   SSB-ToMeasure                                                     </w:t>
      </w:r>
      <w:r w:rsidRPr="00FF4867">
        <w:rPr>
          <w:color w:val="993366"/>
        </w:rPr>
        <w:t>OPTIONAL</w:t>
      </w:r>
      <w:r w:rsidRPr="00FF4867">
        <w:t xml:space="preserve">,   </w:t>
      </w:r>
      <w:r w:rsidRPr="00FF4867">
        <w:rPr>
          <w:color w:val="808080"/>
        </w:rPr>
        <w:t>-- Need S</w:t>
      </w:r>
    </w:p>
    <w:p w14:paraId="16BAE12E" w14:textId="77777777" w:rsidR="004F0A11" w:rsidRPr="00FF4867" w:rsidRDefault="004F0A11" w:rsidP="004F0A11">
      <w:pPr>
        <w:pStyle w:val="PL"/>
      </w:pPr>
      <w:r w:rsidRPr="00FF4867">
        <w:t xml:space="preserve">        deriveSSB-IndexFromCell-r16         </w:t>
      </w:r>
      <w:r w:rsidRPr="00FF4867">
        <w:rPr>
          <w:color w:val="993366"/>
        </w:rPr>
        <w:t>BOOLEAN</w:t>
      </w:r>
      <w:r w:rsidRPr="00FF4867">
        <w:t>,</w:t>
      </w:r>
    </w:p>
    <w:p w14:paraId="1A5D4ED2" w14:textId="77777777" w:rsidR="004F0A11" w:rsidRPr="00FF4867" w:rsidRDefault="004F0A11" w:rsidP="004F0A11">
      <w:pPr>
        <w:pStyle w:val="PL"/>
        <w:rPr>
          <w:color w:val="808080"/>
        </w:rPr>
      </w:pPr>
      <w:r w:rsidRPr="00FF4867">
        <w:t xml:space="preserve">        ss-RSSI-Measurement-r16             SS-RSSI-Measurement                                               </w:t>
      </w:r>
      <w:r w:rsidRPr="00FF4867">
        <w:rPr>
          <w:color w:val="993366"/>
        </w:rPr>
        <w:t>OPTIONAL</w:t>
      </w:r>
      <w:r w:rsidRPr="00FF4867">
        <w:t xml:space="preserve">    </w:t>
      </w:r>
      <w:r w:rsidRPr="00FF4867">
        <w:rPr>
          <w:color w:val="808080"/>
        </w:rPr>
        <w:t>-- Need S</w:t>
      </w:r>
    </w:p>
    <w:p w14:paraId="08A58F1B"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526FB6DB" w14:textId="77777777" w:rsidR="004F0A11" w:rsidRPr="00FF4867" w:rsidRDefault="004F0A11" w:rsidP="004F0A11">
      <w:pPr>
        <w:pStyle w:val="PL"/>
        <w:rPr>
          <w:color w:val="808080"/>
        </w:rPr>
      </w:pPr>
      <w:r w:rsidRPr="00FF4867">
        <w:t xml:space="preserve">    beamMeasConfigIdle-r16           BeamMeasConfigIdle-NR-r16                                            </w:t>
      </w:r>
      <w:r w:rsidRPr="00FF4867">
        <w:rPr>
          <w:color w:val="993366"/>
        </w:rPr>
        <w:t>OPTIONAL</w:t>
      </w:r>
      <w:r w:rsidRPr="00FF4867">
        <w:t xml:space="preserve">,  </w:t>
      </w:r>
      <w:r w:rsidRPr="00FF4867">
        <w:rPr>
          <w:color w:val="808080"/>
        </w:rPr>
        <w:t>-- Need R</w:t>
      </w:r>
    </w:p>
    <w:p w14:paraId="22C6C44E" w14:textId="77777777" w:rsidR="004F0A11" w:rsidRPr="00FF4867" w:rsidRDefault="004F0A11" w:rsidP="004F0A11">
      <w:pPr>
        <w:pStyle w:val="PL"/>
      </w:pPr>
      <w:r w:rsidRPr="00FF4867">
        <w:t xml:space="preserve">    ...</w:t>
      </w:r>
    </w:p>
    <w:p w14:paraId="3E65A885" w14:textId="77777777" w:rsidR="004F0A11" w:rsidRPr="00FF4867" w:rsidRDefault="004F0A11" w:rsidP="004F0A11">
      <w:pPr>
        <w:pStyle w:val="PL"/>
      </w:pPr>
      <w:r w:rsidRPr="00FF4867">
        <w:t>}</w:t>
      </w:r>
    </w:p>
    <w:p w14:paraId="5CFEDB65" w14:textId="77777777" w:rsidR="004F0A11" w:rsidRPr="00FF4867" w:rsidRDefault="004F0A11" w:rsidP="004F0A11">
      <w:pPr>
        <w:pStyle w:val="PL"/>
      </w:pPr>
    </w:p>
    <w:p w14:paraId="38338CCE" w14:textId="77777777" w:rsidR="004F0A11" w:rsidRPr="00FF4867" w:rsidRDefault="004F0A11" w:rsidP="004F0A11">
      <w:pPr>
        <w:pStyle w:val="PL"/>
      </w:pPr>
      <w:r w:rsidRPr="00FF4867">
        <w:t xml:space="preserve">MeasIdleCarrierEUTRA-r16 ::=     </w:t>
      </w:r>
      <w:r w:rsidRPr="00FF4867">
        <w:rPr>
          <w:color w:val="993366"/>
        </w:rPr>
        <w:t>SEQUENCE</w:t>
      </w:r>
      <w:r w:rsidRPr="00FF4867">
        <w:t xml:space="preserve"> {</w:t>
      </w:r>
    </w:p>
    <w:p w14:paraId="2CAD8FE2" w14:textId="77777777" w:rsidR="004F0A11" w:rsidRPr="00FF4867" w:rsidRDefault="004F0A11" w:rsidP="004F0A11">
      <w:pPr>
        <w:pStyle w:val="PL"/>
      </w:pPr>
      <w:r w:rsidRPr="00FF4867">
        <w:t xml:space="preserve">    carrierFreqEUTRA-r16             ARFCN-ValueEUTRA,</w:t>
      </w:r>
    </w:p>
    <w:p w14:paraId="19758ACD" w14:textId="77777777" w:rsidR="004F0A11" w:rsidRPr="00FF4867" w:rsidRDefault="004F0A11" w:rsidP="004F0A11">
      <w:pPr>
        <w:pStyle w:val="PL"/>
      </w:pPr>
      <w:r w:rsidRPr="00FF4867">
        <w:t xml:space="preserve">    allowedMeasBandwidth-r16         EUTRA-AllowedMeasBandwidth,</w:t>
      </w:r>
    </w:p>
    <w:p w14:paraId="4D5A88B4" w14:textId="77777777" w:rsidR="004F0A11" w:rsidRPr="00FF4867" w:rsidRDefault="004F0A11" w:rsidP="004F0A11">
      <w:pPr>
        <w:pStyle w:val="PL"/>
        <w:rPr>
          <w:color w:val="808080"/>
        </w:rPr>
      </w:pPr>
      <w:r w:rsidRPr="00FF4867">
        <w:t xml:space="preserve">    measCellListEUTRA-r16            CellListEUTRA-r16                                                    </w:t>
      </w:r>
      <w:r w:rsidRPr="00FF4867">
        <w:rPr>
          <w:color w:val="993366"/>
        </w:rPr>
        <w:t>OPTIONAL</w:t>
      </w:r>
      <w:r w:rsidRPr="00FF4867">
        <w:t xml:space="preserve">,  </w:t>
      </w:r>
      <w:r w:rsidRPr="00FF4867">
        <w:rPr>
          <w:color w:val="808080"/>
        </w:rPr>
        <w:t>-- Need R</w:t>
      </w:r>
    </w:p>
    <w:p w14:paraId="253B3E01" w14:textId="77777777" w:rsidR="004F0A11" w:rsidRPr="00FF4867" w:rsidRDefault="004F0A11" w:rsidP="004F0A11">
      <w:pPr>
        <w:pStyle w:val="PL"/>
      </w:pPr>
      <w:r w:rsidRPr="00FF4867">
        <w:t xml:space="preserve">    reportQuantitiesEUTRA-r16        </w:t>
      </w:r>
      <w:r w:rsidRPr="00FF4867">
        <w:rPr>
          <w:color w:val="993366"/>
        </w:rPr>
        <w:t>ENUMERATED</w:t>
      </w:r>
      <w:r w:rsidRPr="00FF4867">
        <w:t xml:space="preserve"> {rsrp, rsrq, both},</w:t>
      </w:r>
    </w:p>
    <w:p w14:paraId="6CC67351" w14:textId="77777777" w:rsidR="004F0A11" w:rsidRPr="00FF4867" w:rsidRDefault="004F0A11" w:rsidP="004F0A11">
      <w:pPr>
        <w:pStyle w:val="PL"/>
      </w:pPr>
      <w:r w:rsidRPr="00FF4867">
        <w:t xml:space="preserve">    qualityThresholdEUTRA-r16        </w:t>
      </w:r>
      <w:r w:rsidRPr="00FF4867">
        <w:rPr>
          <w:color w:val="993366"/>
        </w:rPr>
        <w:t>SEQUENCE</w:t>
      </w:r>
      <w:r w:rsidRPr="00FF4867">
        <w:t xml:space="preserve"> {</w:t>
      </w:r>
    </w:p>
    <w:p w14:paraId="1442EB28" w14:textId="77777777" w:rsidR="004F0A11" w:rsidRPr="00FF4867" w:rsidRDefault="004F0A11" w:rsidP="004F0A11">
      <w:pPr>
        <w:pStyle w:val="PL"/>
        <w:rPr>
          <w:color w:val="808080"/>
        </w:rPr>
      </w:pPr>
      <w:r w:rsidRPr="00FF4867">
        <w:t xml:space="preserve">        idleRSRP-Threshold-EUTRA-r16     RSRP-RangeEUTRA                                                      </w:t>
      </w:r>
      <w:r w:rsidRPr="00FF4867">
        <w:rPr>
          <w:color w:val="993366"/>
        </w:rPr>
        <w:t>OPTIONAL</w:t>
      </w:r>
      <w:r w:rsidRPr="00FF4867">
        <w:t xml:space="preserve">,  </w:t>
      </w:r>
      <w:r w:rsidRPr="00FF4867">
        <w:rPr>
          <w:color w:val="808080"/>
        </w:rPr>
        <w:t>-- Need R</w:t>
      </w:r>
    </w:p>
    <w:p w14:paraId="66441367" w14:textId="77777777" w:rsidR="004F0A11" w:rsidRPr="00FF4867" w:rsidRDefault="004F0A11" w:rsidP="004F0A11">
      <w:pPr>
        <w:pStyle w:val="PL"/>
        <w:rPr>
          <w:color w:val="808080"/>
        </w:rPr>
      </w:pPr>
      <w:r w:rsidRPr="00FF4867">
        <w:t xml:space="preserve">        idleRSRQ-Threshold-EUTRA-r16     RSRQ-RangeEUTRA-r16                                                  </w:t>
      </w:r>
      <w:r w:rsidRPr="00FF4867">
        <w:rPr>
          <w:color w:val="993366"/>
        </w:rPr>
        <w:t>OPTIONAL</w:t>
      </w:r>
      <w:r w:rsidRPr="00FF4867">
        <w:t xml:space="preserve">   </w:t>
      </w:r>
      <w:r w:rsidRPr="00FF4867">
        <w:rPr>
          <w:color w:val="808080"/>
        </w:rPr>
        <w:t>-- Need R</w:t>
      </w:r>
    </w:p>
    <w:p w14:paraId="5CA94742"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651F9DF2" w14:textId="77777777" w:rsidR="004F0A11" w:rsidRPr="00FF4867" w:rsidRDefault="004F0A11" w:rsidP="004F0A11">
      <w:pPr>
        <w:pStyle w:val="PL"/>
      </w:pPr>
      <w:r w:rsidRPr="00FF4867">
        <w:t xml:space="preserve">    ...</w:t>
      </w:r>
    </w:p>
    <w:p w14:paraId="08FB2722" w14:textId="77777777" w:rsidR="004F0A11" w:rsidRPr="00FF4867" w:rsidRDefault="004F0A11" w:rsidP="004F0A11">
      <w:pPr>
        <w:pStyle w:val="PL"/>
      </w:pPr>
      <w:r w:rsidRPr="00FF4867">
        <w:t>}</w:t>
      </w:r>
    </w:p>
    <w:p w14:paraId="2618EB24" w14:textId="77777777" w:rsidR="004F0A11" w:rsidRPr="00FF4867" w:rsidRDefault="004F0A11" w:rsidP="004F0A11">
      <w:pPr>
        <w:pStyle w:val="PL"/>
      </w:pPr>
    </w:p>
    <w:p w14:paraId="250188DD" w14:textId="77777777" w:rsidR="004F0A11" w:rsidRPr="00FF4867" w:rsidRDefault="004F0A11" w:rsidP="004F0A11">
      <w:pPr>
        <w:pStyle w:val="PL"/>
      </w:pPr>
      <w:r w:rsidRPr="00FF4867">
        <w:t xml:space="preserve">MeasReselectionCarrierNR-r18 ::= </w:t>
      </w:r>
      <w:r w:rsidRPr="00FF4867">
        <w:rPr>
          <w:color w:val="993366"/>
        </w:rPr>
        <w:t>SEQUENCE</w:t>
      </w:r>
      <w:r w:rsidRPr="00FF4867">
        <w:t xml:space="preserve"> {</w:t>
      </w:r>
    </w:p>
    <w:p w14:paraId="46EC5662" w14:textId="77777777" w:rsidR="004F0A11" w:rsidRPr="00FF4867" w:rsidRDefault="004F0A11" w:rsidP="004F0A11">
      <w:pPr>
        <w:pStyle w:val="PL"/>
      </w:pPr>
      <w:r w:rsidRPr="00FF4867">
        <w:t xml:space="preserve">    carrierFreq-r18                  ARFCN-ValueNR,</w:t>
      </w:r>
    </w:p>
    <w:p w14:paraId="73BACE1B" w14:textId="77777777" w:rsidR="004F0A11" w:rsidRPr="00FF4867" w:rsidRDefault="004F0A11" w:rsidP="004F0A11">
      <w:pPr>
        <w:pStyle w:val="PL"/>
      </w:pPr>
      <w:r w:rsidRPr="00FF4867">
        <w:t xml:space="preserve">    ...</w:t>
      </w:r>
    </w:p>
    <w:p w14:paraId="6081E036" w14:textId="77777777" w:rsidR="004F0A11" w:rsidRPr="00FF4867" w:rsidRDefault="004F0A11" w:rsidP="004F0A11">
      <w:pPr>
        <w:pStyle w:val="PL"/>
      </w:pPr>
      <w:r w:rsidRPr="00FF4867">
        <w:t>}</w:t>
      </w:r>
    </w:p>
    <w:p w14:paraId="718361F0" w14:textId="77777777" w:rsidR="004F0A11" w:rsidRPr="00FF4867" w:rsidRDefault="004F0A11" w:rsidP="004F0A11">
      <w:pPr>
        <w:pStyle w:val="PL"/>
      </w:pPr>
    </w:p>
    <w:p w14:paraId="58512AB9" w14:textId="77777777" w:rsidR="004F0A11" w:rsidRPr="00FF4867" w:rsidRDefault="004F0A11" w:rsidP="004F0A11">
      <w:pPr>
        <w:pStyle w:val="PL"/>
      </w:pPr>
      <w:r w:rsidRPr="00FF4867">
        <w:t xml:space="preserve">MeasurementValidityDuration-r18 ::=   </w:t>
      </w:r>
      <w:r w:rsidRPr="00FF4867">
        <w:rPr>
          <w:color w:val="993366"/>
        </w:rPr>
        <w:t>ENUMERATED</w:t>
      </w:r>
      <w:r w:rsidRPr="00FF4867">
        <w:t xml:space="preserve"> {  s5, s10, s20, s50, s100, spare3, spare2, spare1}</w:t>
      </w:r>
    </w:p>
    <w:p w14:paraId="3CE0E2D5" w14:textId="77777777" w:rsidR="004F0A11" w:rsidRPr="00FF4867" w:rsidRDefault="004F0A11" w:rsidP="004F0A11">
      <w:pPr>
        <w:pStyle w:val="PL"/>
      </w:pPr>
    </w:p>
    <w:p w14:paraId="1A6AE73D" w14:textId="77777777" w:rsidR="004F0A11" w:rsidRPr="00FF4867" w:rsidRDefault="004F0A11" w:rsidP="004F0A11">
      <w:pPr>
        <w:pStyle w:val="PL"/>
      </w:pPr>
    </w:p>
    <w:p w14:paraId="1235CB2E" w14:textId="77777777" w:rsidR="004F0A11" w:rsidRPr="00FF4867" w:rsidRDefault="004F0A11" w:rsidP="004F0A11">
      <w:pPr>
        <w:pStyle w:val="PL"/>
      </w:pPr>
      <w:r w:rsidRPr="00FF4867">
        <w:t xml:space="preserve">CellListNR-r16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PCI-Range</w:t>
      </w:r>
    </w:p>
    <w:p w14:paraId="34C06A25" w14:textId="77777777" w:rsidR="004F0A11" w:rsidRPr="00FF4867" w:rsidRDefault="004F0A11" w:rsidP="004F0A11">
      <w:pPr>
        <w:pStyle w:val="PL"/>
      </w:pPr>
    </w:p>
    <w:p w14:paraId="54B4DD64" w14:textId="77777777" w:rsidR="004F0A11" w:rsidRPr="00FF4867" w:rsidRDefault="004F0A11" w:rsidP="004F0A11">
      <w:pPr>
        <w:pStyle w:val="PL"/>
      </w:pPr>
      <w:r w:rsidRPr="00FF4867">
        <w:t xml:space="preserve">CellListEUTRA-r16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EUTRA-PhysCellIdRange</w:t>
      </w:r>
    </w:p>
    <w:p w14:paraId="399E17E6" w14:textId="77777777" w:rsidR="004F0A11" w:rsidRPr="00FF4867" w:rsidRDefault="004F0A11" w:rsidP="004F0A11">
      <w:pPr>
        <w:pStyle w:val="PL"/>
      </w:pPr>
    </w:p>
    <w:p w14:paraId="0107B2D7" w14:textId="77777777" w:rsidR="004F0A11" w:rsidRPr="00FF4867" w:rsidRDefault="004F0A11" w:rsidP="004F0A11">
      <w:pPr>
        <w:pStyle w:val="PL"/>
      </w:pPr>
      <w:r w:rsidRPr="00FF4867">
        <w:t xml:space="preserve">BeamMeasConfigIdle-NR-r16  ::=   </w:t>
      </w:r>
      <w:r w:rsidRPr="00FF4867">
        <w:rPr>
          <w:color w:val="993366"/>
        </w:rPr>
        <w:t>SEQUENCE</w:t>
      </w:r>
      <w:r w:rsidRPr="00FF4867">
        <w:t xml:space="preserve"> {</w:t>
      </w:r>
    </w:p>
    <w:p w14:paraId="1F64A53E" w14:textId="77777777" w:rsidR="004F0A11" w:rsidRPr="00FF4867" w:rsidRDefault="004F0A11" w:rsidP="004F0A11">
      <w:pPr>
        <w:pStyle w:val="PL"/>
      </w:pPr>
      <w:r w:rsidRPr="00FF4867">
        <w:t xml:space="preserve">    reportQuantityRS-Indexes-r16     </w:t>
      </w:r>
      <w:r w:rsidRPr="00FF4867">
        <w:rPr>
          <w:color w:val="993366"/>
        </w:rPr>
        <w:t>ENUMERATED</w:t>
      </w:r>
      <w:r w:rsidRPr="00FF4867">
        <w:t xml:space="preserve"> {rsrp, rsrq, both},</w:t>
      </w:r>
    </w:p>
    <w:p w14:paraId="73240BC5" w14:textId="77777777" w:rsidR="004F0A11" w:rsidRPr="00FF4867" w:rsidRDefault="004F0A11" w:rsidP="004F0A11">
      <w:pPr>
        <w:pStyle w:val="PL"/>
      </w:pPr>
      <w:r w:rsidRPr="00FF4867">
        <w:t xml:space="preserve">    maxNrofRS-IndexesToReport-r16    </w:t>
      </w:r>
      <w:r w:rsidRPr="00FF4867">
        <w:rPr>
          <w:color w:val="993366"/>
        </w:rPr>
        <w:t>INTEGER</w:t>
      </w:r>
      <w:r w:rsidRPr="00FF4867">
        <w:t xml:space="preserve"> (1.. maxNrofIndexesToReport),</w:t>
      </w:r>
    </w:p>
    <w:p w14:paraId="48E47E83" w14:textId="77777777" w:rsidR="004F0A11" w:rsidRPr="00FF4867" w:rsidRDefault="004F0A11" w:rsidP="004F0A11">
      <w:pPr>
        <w:pStyle w:val="PL"/>
      </w:pPr>
      <w:r w:rsidRPr="00FF4867">
        <w:t xml:space="preserve">    includeBeamMeasurements-r16      </w:t>
      </w:r>
      <w:r w:rsidRPr="00FF4867">
        <w:rPr>
          <w:color w:val="993366"/>
        </w:rPr>
        <w:t>BOOLEAN</w:t>
      </w:r>
    </w:p>
    <w:p w14:paraId="00D64614" w14:textId="77777777" w:rsidR="004F0A11" w:rsidRPr="00FF4867" w:rsidRDefault="004F0A11" w:rsidP="004F0A11">
      <w:pPr>
        <w:pStyle w:val="PL"/>
      </w:pPr>
      <w:r w:rsidRPr="00FF4867">
        <w:t>}</w:t>
      </w:r>
    </w:p>
    <w:p w14:paraId="374B229E" w14:textId="77777777" w:rsidR="004F0A11" w:rsidRPr="00FF4867" w:rsidRDefault="004F0A11" w:rsidP="004F0A11">
      <w:pPr>
        <w:pStyle w:val="PL"/>
      </w:pPr>
    </w:p>
    <w:p w14:paraId="587BC776" w14:textId="77777777" w:rsidR="004F0A11" w:rsidRPr="00FF4867" w:rsidRDefault="004F0A11" w:rsidP="004F0A11">
      <w:pPr>
        <w:pStyle w:val="PL"/>
      </w:pPr>
      <w:r w:rsidRPr="00FF4867">
        <w:t xml:space="preserve">RSRQ-RangeEUTRA-r16 ::=   </w:t>
      </w:r>
      <w:r w:rsidRPr="00FF4867">
        <w:rPr>
          <w:color w:val="993366"/>
        </w:rPr>
        <w:t>INTEGER</w:t>
      </w:r>
      <w:r w:rsidRPr="00FF4867">
        <w:t xml:space="preserve"> (-30..46)</w:t>
      </w:r>
    </w:p>
    <w:p w14:paraId="1F9FEAC9" w14:textId="77777777" w:rsidR="004F0A11" w:rsidRPr="00FF4867" w:rsidRDefault="004F0A11" w:rsidP="004F0A11">
      <w:pPr>
        <w:pStyle w:val="PL"/>
      </w:pPr>
    </w:p>
    <w:p w14:paraId="54FEF098" w14:textId="77777777" w:rsidR="004F0A11" w:rsidRPr="00FF4867" w:rsidRDefault="004F0A11" w:rsidP="004F0A11">
      <w:pPr>
        <w:pStyle w:val="PL"/>
        <w:rPr>
          <w:color w:val="808080"/>
        </w:rPr>
      </w:pPr>
      <w:r w:rsidRPr="00FF4867">
        <w:rPr>
          <w:color w:val="808080"/>
        </w:rPr>
        <w:t>-- TAG-MEASIDLECONFIG-STOP</w:t>
      </w:r>
    </w:p>
    <w:p w14:paraId="5360CD4F" w14:textId="77777777" w:rsidR="004F0A11" w:rsidRPr="00FF4867" w:rsidRDefault="004F0A11" w:rsidP="004F0A11">
      <w:pPr>
        <w:pStyle w:val="PL"/>
        <w:rPr>
          <w:color w:val="808080"/>
        </w:rPr>
      </w:pPr>
      <w:r w:rsidRPr="00FF4867">
        <w:rPr>
          <w:color w:val="808080"/>
        </w:rPr>
        <w:t>-- ASN1STOP</w:t>
      </w:r>
    </w:p>
    <w:p w14:paraId="43B14496" w14:textId="77777777" w:rsidR="004F0A11" w:rsidRPr="00FF4867" w:rsidRDefault="004F0A11" w:rsidP="004F0A1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A11" w:rsidRPr="00FF4867" w14:paraId="78DA5EC0" w14:textId="77777777">
        <w:tc>
          <w:tcPr>
            <w:tcW w:w="14173" w:type="dxa"/>
            <w:tcBorders>
              <w:top w:val="single" w:sz="4" w:space="0" w:color="auto"/>
              <w:left w:val="single" w:sz="4" w:space="0" w:color="auto"/>
              <w:bottom w:val="single" w:sz="4" w:space="0" w:color="auto"/>
              <w:right w:val="single" w:sz="4" w:space="0" w:color="auto"/>
            </w:tcBorders>
            <w:hideMark/>
          </w:tcPr>
          <w:p w14:paraId="02A1161F" w14:textId="77777777" w:rsidR="004F0A11" w:rsidRPr="00FF4867" w:rsidRDefault="004F0A11">
            <w:pPr>
              <w:pStyle w:val="TAH"/>
              <w:rPr>
                <w:szCs w:val="22"/>
                <w:lang w:eastAsia="sv-SE"/>
              </w:rPr>
            </w:pPr>
            <w:r w:rsidRPr="00FF4867">
              <w:rPr>
                <w:i/>
                <w:szCs w:val="22"/>
                <w:lang w:eastAsia="sv-SE"/>
              </w:rPr>
              <w:lastRenderedPageBreak/>
              <w:t xml:space="preserve">MeasIdleConfig </w:t>
            </w:r>
            <w:r w:rsidRPr="00FF4867">
              <w:rPr>
                <w:szCs w:val="22"/>
                <w:lang w:eastAsia="sv-SE"/>
              </w:rPr>
              <w:t>field descriptions</w:t>
            </w:r>
          </w:p>
        </w:tc>
      </w:tr>
      <w:tr w:rsidR="004F0A11" w:rsidRPr="00FF4867" w14:paraId="0453935D" w14:textId="77777777">
        <w:tc>
          <w:tcPr>
            <w:tcW w:w="14173" w:type="dxa"/>
            <w:tcBorders>
              <w:top w:val="single" w:sz="4" w:space="0" w:color="auto"/>
              <w:left w:val="single" w:sz="4" w:space="0" w:color="auto"/>
              <w:bottom w:val="single" w:sz="4" w:space="0" w:color="auto"/>
              <w:right w:val="single" w:sz="4" w:space="0" w:color="auto"/>
            </w:tcBorders>
            <w:hideMark/>
          </w:tcPr>
          <w:p w14:paraId="6C71F47E" w14:textId="77777777" w:rsidR="004F0A11" w:rsidRPr="00FF4867" w:rsidRDefault="004F0A11">
            <w:pPr>
              <w:pStyle w:val="TAL"/>
              <w:rPr>
                <w:b/>
                <w:i/>
                <w:noProof/>
                <w:lang w:eastAsia="en-GB"/>
              </w:rPr>
            </w:pPr>
            <w:r w:rsidRPr="00FF4867">
              <w:rPr>
                <w:b/>
                <w:i/>
                <w:noProof/>
                <w:lang w:eastAsia="en-GB"/>
              </w:rPr>
              <w:t>absThreshSS-BlocksConsolidation</w:t>
            </w:r>
          </w:p>
          <w:p w14:paraId="6ABD8992" w14:textId="77777777" w:rsidR="004F0A11" w:rsidRPr="00FF4867" w:rsidRDefault="004F0A11">
            <w:pPr>
              <w:pStyle w:val="TAL"/>
              <w:rPr>
                <w:szCs w:val="22"/>
                <w:lang w:eastAsia="en-GB"/>
              </w:rPr>
            </w:pPr>
            <w:r w:rsidRPr="00FF4867">
              <w:rPr>
                <w:bCs/>
                <w:iCs/>
                <w:noProof/>
                <w:lang w:eastAsia="en-GB"/>
              </w:rPr>
              <w:t>Threshold for consolidation of L1 measurements per RS index.</w:t>
            </w:r>
          </w:p>
        </w:tc>
      </w:tr>
      <w:tr w:rsidR="004F0A11" w:rsidRPr="00FF4867" w14:paraId="73AAF7B6" w14:textId="77777777">
        <w:tc>
          <w:tcPr>
            <w:tcW w:w="14173" w:type="dxa"/>
            <w:tcBorders>
              <w:top w:val="single" w:sz="4" w:space="0" w:color="auto"/>
              <w:left w:val="single" w:sz="4" w:space="0" w:color="auto"/>
              <w:bottom w:val="single" w:sz="4" w:space="0" w:color="auto"/>
              <w:right w:val="single" w:sz="4" w:space="0" w:color="auto"/>
            </w:tcBorders>
            <w:hideMark/>
          </w:tcPr>
          <w:p w14:paraId="15490ACA" w14:textId="77777777" w:rsidR="004F0A11" w:rsidRPr="00FF4867" w:rsidRDefault="004F0A11">
            <w:pPr>
              <w:pStyle w:val="TAL"/>
              <w:rPr>
                <w:b/>
                <w:i/>
                <w:noProof/>
                <w:lang w:eastAsia="en-GB"/>
              </w:rPr>
            </w:pPr>
            <w:r w:rsidRPr="00FF4867">
              <w:rPr>
                <w:b/>
                <w:i/>
                <w:noProof/>
                <w:lang w:eastAsia="en-GB"/>
              </w:rPr>
              <w:t>beamMeasConfigIdle</w:t>
            </w:r>
          </w:p>
          <w:p w14:paraId="2E2F9D1C" w14:textId="77777777" w:rsidR="004F0A11" w:rsidRPr="00FF4867" w:rsidRDefault="004F0A11">
            <w:pPr>
              <w:pStyle w:val="TAL"/>
              <w:rPr>
                <w:bCs/>
                <w:iCs/>
                <w:noProof/>
                <w:lang w:eastAsia="en-GB"/>
              </w:rPr>
            </w:pPr>
            <w:r w:rsidRPr="00FF4867">
              <w:rPr>
                <w:bCs/>
                <w:iCs/>
                <w:noProof/>
                <w:lang w:eastAsia="en-GB"/>
              </w:rPr>
              <w:t>Indicates the beam level measurement configuration.</w:t>
            </w:r>
          </w:p>
        </w:tc>
      </w:tr>
      <w:tr w:rsidR="004F0A11" w:rsidRPr="00FF4867" w14:paraId="2CDC5D40" w14:textId="77777777">
        <w:tc>
          <w:tcPr>
            <w:tcW w:w="14173" w:type="dxa"/>
            <w:tcBorders>
              <w:top w:val="single" w:sz="4" w:space="0" w:color="auto"/>
              <w:left w:val="single" w:sz="4" w:space="0" w:color="auto"/>
              <w:bottom w:val="single" w:sz="4" w:space="0" w:color="auto"/>
              <w:right w:val="single" w:sz="4" w:space="0" w:color="auto"/>
            </w:tcBorders>
            <w:hideMark/>
          </w:tcPr>
          <w:p w14:paraId="00EDF855" w14:textId="77777777" w:rsidR="004F0A11" w:rsidRPr="00FF4867" w:rsidRDefault="004F0A11">
            <w:pPr>
              <w:pStyle w:val="TAL"/>
              <w:rPr>
                <w:b/>
                <w:i/>
                <w:noProof/>
                <w:lang w:eastAsia="en-GB"/>
              </w:rPr>
            </w:pPr>
            <w:r w:rsidRPr="00FF4867">
              <w:rPr>
                <w:b/>
                <w:i/>
                <w:noProof/>
                <w:lang w:eastAsia="en-GB"/>
              </w:rPr>
              <w:t>carrierFreq</w:t>
            </w:r>
          </w:p>
          <w:p w14:paraId="445C880E" w14:textId="77777777" w:rsidR="004F0A11" w:rsidRPr="00FF4867" w:rsidRDefault="004F0A11">
            <w:pPr>
              <w:pStyle w:val="TAL"/>
              <w:rPr>
                <w:bCs/>
                <w:iCs/>
                <w:noProof/>
                <w:lang w:eastAsia="en-GB"/>
              </w:rPr>
            </w:pPr>
            <w:r w:rsidRPr="00FF4867">
              <w:rPr>
                <w:bCs/>
                <w:iCs/>
                <w:noProof/>
                <w:lang w:eastAsia="en-GB"/>
              </w:rPr>
              <w:t>Indicates the NR carrier frequency to be used for measurements during RRC_IDLE or RRC_INACTIVE.</w:t>
            </w:r>
          </w:p>
        </w:tc>
      </w:tr>
      <w:tr w:rsidR="004F0A11" w:rsidRPr="00FF4867" w14:paraId="392E29C9" w14:textId="77777777">
        <w:tc>
          <w:tcPr>
            <w:tcW w:w="14173" w:type="dxa"/>
            <w:tcBorders>
              <w:top w:val="single" w:sz="4" w:space="0" w:color="auto"/>
              <w:left w:val="single" w:sz="4" w:space="0" w:color="auto"/>
              <w:bottom w:val="single" w:sz="4" w:space="0" w:color="auto"/>
              <w:right w:val="single" w:sz="4" w:space="0" w:color="auto"/>
            </w:tcBorders>
            <w:hideMark/>
          </w:tcPr>
          <w:p w14:paraId="1CF22F3A" w14:textId="77777777" w:rsidR="004F0A11" w:rsidRPr="00FF4867" w:rsidRDefault="004F0A11">
            <w:pPr>
              <w:pStyle w:val="TAL"/>
              <w:rPr>
                <w:b/>
                <w:i/>
                <w:noProof/>
                <w:lang w:eastAsia="en-GB"/>
              </w:rPr>
            </w:pPr>
            <w:r w:rsidRPr="00FF4867">
              <w:rPr>
                <w:b/>
                <w:i/>
                <w:noProof/>
                <w:lang w:eastAsia="en-GB"/>
              </w:rPr>
              <w:t>carrierFreqEUTRA</w:t>
            </w:r>
          </w:p>
          <w:p w14:paraId="120A88C8" w14:textId="77777777" w:rsidR="004F0A11" w:rsidRPr="00FF4867" w:rsidRDefault="004F0A11">
            <w:pPr>
              <w:pStyle w:val="TAL"/>
              <w:rPr>
                <w:bCs/>
                <w:iCs/>
                <w:noProof/>
                <w:lang w:eastAsia="en-GB"/>
              </w:rPr>
            </w:pPr>
            <w:r w:rsidRPr="00FF4867">
              <w:rPr>
                <w:bCs/>
                <w:iCs/>
                <w:noProof/>
                <w:lang w:eastAsia="en-GB"/>
              </w:rPr>
              <w:t>Indicates the E-UTRA carrier frequency to be used for measurements during RRC_IDLE or RRC_INACTIVE.</w:t>
            </w:r>
          </w:p>
        </w:tc>
      </w:tr>
      <w:tr w:rsidR="004F0A11" w:rsidRPr="00FF4867" w14:paraId="5CFABADD" w14:textId="77777777">
        <w:tc>
          <w:tcPr>
            <w:tcW w:w="14173" w:type="dxa"/>
            <w:tcBorders>
              <w:top w:val="single" w:sz="4" w:space="0" w:color="auto"/>
              <w:left w:val="single" w:sz="4" w:space="0" w:color="auto"/>
              <w:bottom w:val="single" w:sz="4" w:space="0" w:color="auto"/>
              <w:right w:val="single" w:sz="4" w:space="0" w:color="auto"/>
            </w:tcBorders>
            <w:hideMark/>
          </w:tcPr>
          <w:p w14:paraId="3B05E8A6" w14:textId="77777777" w:rsidR="004F0A11" w:rsidRPr="00FF4867" w:rsidRDefault="004F0A11">
            <w:pPr>
              <w:pStyle w:val="TAL"/>
              <w:rPr>
                <w:b/>
                <w:i/>
                <w:noProof/>
                <w:lang w:eastAsia="en-GB"/>
              </w:rPr>
            </w:pPr>
            <w:r w:rsidRPr="00FF4867">
              <w:rPr>
                <w:b/>
                <w:i/>
                <w:noProof/>
                <w:lang w:eastAsia="en-GB"/>
              </w:rPr>
              <w:t>deriveSSB-IndexFromCell</w:t>
            </w:r>
          </w:p>
          <w:p w14:paraId="6CBAFFF8" w14:textId="77777777" w:rsidR="004F0A11" w:rsidRPr="00FF4867" w:rsidRDefault="004F0A11">
            <w:pPr>
              <w:pStyle w:val="TAL"/>
              <w:rPr>
                <w:bCs/>
                <w:iCs/>
                <w:noProof/>
                <w:lang w:eastAsia="en-GB"/>
              </w:rPr>
            </w:pPr>
            <w:r w:rsidRPr="00FF486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4F0A11" w:rsidRPr="00FF4867" w14:paraId="200BF619" w14:textId="77777777">
        <w:tc>
          <w:tcPr>
            <w:tcW w:w="14173" w:type="dxa"/>
            <w:tcBorders>
              <w:top w:val="single" w:sz="4" w:space="0" w:color="auto"/>
              <w:left w:val="single" w:sz="4" w:space="0" w:color="auto"/>
              <w:bottom w:val="single" w:sz="4" w:space="0" w:color="auto"/>
              <w:right w:val="single" w:sz="4" w:space="0" w:color="auto"/>
            </w:tcBorders>
            <w:hideMark/>
          </w:tcPr>
          <w:p w14:paraId="19DF8E2C" w14:textId="77777777" w:rsidR="004F0A11" w:rsidRPr="00FF4867" w:rsidRDefault="004F0A11">
            <w:pPr>
              <w:pStyle w:val="TAL"/>
              <w:rPr>
                <w:b/>
                <w:i/>
                <w:noProof/>
                <w:lang w:eastAsia="en-GB"/>
              </w:rPr>
            </w:pPr>
            <w:r w:rsidRPr="00FF4867">
              <w:rPr>
                <w:b/>
                <w:i/>
                <w:noProof/>
                <w:lang w:eastAsia="en-GB"/>
              </w:rPr>
              <w:t>frequencyBandList</w:t>
            </w:r>
          </w:p>
          <w:p w14:paraId="305DF851" w14:textId="77777777" w:rsidR="004F0A11" w:rsidRPr="00FF4867" w:rsidRDefault="004F0A11">
            <w:pPr>
              <w:pStyle w:val="TAL"/>
              <w:rPr>
                <w:bCs/>
                <w:iCs/>
                <w:noProof/>
                <w:lang w:eastAsia="en-GB"/>
              </w:rPr>
            </w:pPr>
            <w:r w:rsidRPr="00FF486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4F0A11" w:rsidRPr="00FF4867" w14:paraId="42107194" w14:textId="77777777">
        <w:tc>
          <w:tcPr>
            <w:tcW w:w="14173" w:type="dxa"/>
            <w:tcBorders>
              <w:top w:val="single" w:sz="4" w:space="0" w:color="auto"/>
              <w:left w:val="single" w:sz="4" w:space="0" w:color="auto"/>
              <w:bottom w:val="single" w:sz="4" w:space="0" w:color="auto"/>
              <w:right w:val="single" w:sz="4" w:space="0" w:color="auto"/>
            </w:tcBorders>
            <w:hideMark/>
          </w:tcPr>
          <w:p w14:paraId="05ECD92E" w14:textId="77777777" w:rsidR="004F0A11" w:rsidRPr="00FF4867" w:rsidRDefault="004F0A11">
            <w:pPr>
              <w:pStyle w:val="TAL"/>
              <w:rPr>
                <w:b/>
                <w:i/>
                <w:noProof/>
                <w:lang w:eastAsia="en-GB"/>
              </w:rPr>
            </w:pPr>
            <w:r w:rsidRPr="00FF4867">
              <w:rPr>
                <w:b/>
                <w:i/>
                <w:noProof/>
                <w:lang w:eastAsia="en-GB"/>
              </w:rPr>
              <w:t>includeBeamMeasurements</w:t>
            </w:r>
          </w:p>
          <w:p w14:paraId="6A5460BF" w14:textId="77777777" w:rsidR="004F0A11" w:rsidRPr="00FF4867" w:rsidRDefault="004F0A11">
            <w:pPr>
              <w:pStyle w:val="TAL"/>
              <w:rPr>
                <w:bCs/>
                <w:iCs/>
                <w:noProof/>
                <w:lang w:eastAsia="en-GB"/>
              </w:rPr>
            </w:pPr>
            <w:r w:rsidRPr="00FF4867">
              <w:rPr>
                <w:bCs/>
                <w:iCs/>
                <w:noProof/>
                <w:lang w:eastAsia="en-GB"/>
              </w:rPr>
              <w:t>Indicates whether or not the UE shall include beam measurements in the NR idle/inactive measurement results.</w:t>
            </w:r>
          </w:p>
        </w:tc>
      </w:tr>
      <w:tr w:rsidR="004F0A11" w:rsidRPr="00FF4867" w14:paraId="58E41BA1" w14:textId="77777777">
        <w:tc>
          <w:tcPr>
            <w:tcW w:w="14173" w:type="dxa"/>
            <w:tcBorders>
              <w:top w:val="single" w:sz="4" w:space="0" w:color="auto"/>
              <w:left w:val="single" w:sz="4" w:space="0" w:color="auto"/>
              <w:bottom w:val="single" w:sz="4" w:space="0" w:color="auto"/>
              <w:right w:val="single" w:sz="4" w:space="0" w:color="auto"/>
            </w:tcBorders>
            <w:hideMark/>
          </w:tcPr>
          <w:p w14:paraId="0BE20DB7" w14:textId="77777777" w:rsidR="004F0A11" w:rsidRPr="00FF4867" w:rsidRDefault="004F0A11">
            <w:pPr>
              <w:pStyle w:val="TAL"/>
              <w:rPr>
                <w:b/>
                <w:i/>
                <w:noProof/>
                <w:lang w:eastAsia="en-GB"/>
              </w:rPr>
            </w:pPr>
            <w:r w:rsidRPr="00FF4867">
              <w:rPr>
                <w:b/>
                <w:i/>
                <w:noProof/>
                <w:lang w:eastAsia="en-GB"/>
              </w:rPr>
              <w:t>maxNrofRS-IndexesToReport</w:t>
            </w:r>
          </w:p>
          <w:p w14:paraId="7A34DBE0" w14:textId="77777777" w:rsidR="004F0A11" w:rsidRPr="00FF4867" w:rsidRDefault="004F0A11">
            <w:pPr>
              <w:pStyle w:val="TAL"/>
              <w:rPr>
                <w:bCs/>
                <w:iCs/>
                <w:noProof/>
                <w:lang w:eastAsia="en-GB"/>
              </w:rPr>
            </w:pPr>
            <w:r w:rsidRPr="00FF4867">
              <w:rPr>
                <w:bCs/>
                <w:iCs/>
                <w:noProof/>
                <w:lang w:eastAsia="en-GB"/>
              </w:rPr>
              <w:t>Max number of beam indices to include in the idle/inactive measurement result.</w:t>
            </w:r>
          </w:p>
        </w:tc>
      </w:tr>
      <w:tr w:rsidR="004F0A11" w:rsidRPr="00FF4867" w14:paraId="2AAB3B00" w14:textId="77777777">
        <w:tc>
          <w:tcPr>
            <w:tcW w:w="14173" w:type="dxa"/>
            <w:tcBorders>
              <w:top w:val="single" w:sz="4" w:space="0" w:color="auto"/>
              <w:left w:val="single" w:sz="4" w:space="0" w:color="auto"/>
              <w:bottom w:val="single" w:sz="4" w:space="0" w:color="auto"/>
              <w:right w:val="single" w:sz="4" w:space="0" w:color="auto"/>
            </w:tcBorders>
            <w:hideMark/>
          </w:tcPr>
          <w:p w14:paraId="4204E80C" w14:textId="77777777" w:rsidR="004F0A11" w:rsidRPr="00FF4867" w:rsidRDefault="004F0A11">
            <w:pPr>
              <w:pStyle w:val="TAL"/>
              <w:rPr>
                <w:b/>
                <w:i/>
                <w:noProof/>
                <w:lang w:eastAsia="en-GB"/>
              </w:rPr>
            </w:pPr>
            <w:r w:rsidRPr="00FF4867">
              <w:rPr>
                <w:b/>
                <w:i/>
                <w:noProof/>
                <w:lang w:eastAsia="en-GB"/>
              </w:rPr>
              <w:t>measCellListEUTRA</w:t>
            </w:r>
          </w:p>
          <w:p w14:paraId="5146F82A" w14:textId="77777777" w:rsidR="004F0A11" w:rsidRPr="00FF4867" w:rsidRDefault="004F0A11">
            <w:pPr>
              <w:pStyle w:val="TAL"/>
              <w:rPr>
                <w:b/>
                <w:i/>
                <w:noProof/>
                <w:lang w:eastAsia="en-GB"/>
              </w:rPr>
            </w:pPr>
            <w:r w:rsidRPr="00FF4867">
              <w:rPr>
                <w:lang w:eastAsia="en-GB"/>
              </w:rPr>
              <w:t>Indicates the list of E-UTRA cells which the UE is requested to measure and report for idle/inactive measurements.</w:t>
            </w:r>
          </w:p>
        </w:tc>
      </w:tr>
      <w:tr w:rsidR="004F0A11" w:rsidRPr="00FF4867" w14:paraId="1E832F6A" w14:textId="77777777">
        <w:tc>
          <w:tcPr>
            <w:tcW w:w="14173" w:type="dxa"/>
            <w:tcBorders>
              <w:top w:val="single" w:sz="4" w:space="0" w:color="auto"/>
              <w:left w:val="single" w:sz="4" w:space="0" w:color="auto"/>
              <w:bottom w:val="single" w:sz="4" w:space="0" w:color="auto"/>
              <w:right w:val="single" w:sz="4" w:space="0" w:color="auto"/>
            </w:tcBorders>
            <w:hideMark/>
          </w:tcPr>
          <w:p w14:paraId="06033D61" w14:textId="77777777" w:rsidR="004F0A11" w:rsidRPr="00FF4867" w:rsidRDefault="004F0A11">
            <w:pPr>
              <w:pStyle w:val="TAL"/>
              <w:rPr>
                <w:b/>
                <w:i/>
                <w:noProof/>
                <w:lang w:eastAsia="en-GB"/>
              </w:rPr>
            </w:pPr>
            <w:r w:rsidRPr="00FF4867">
              <w:rPr>
                <w:b/>
                <w:i/>
                <w:noProof/>
                <w:lang w:eastAsia="en-GB"/>
              </w:rPr>
              <w:t>measCellListNR</w:t>
            </w:r>
          </w:p>
          <w:p w14:paraId="45566590" w14:textId="77777777" w:rsidR="004F0A11" w:rsidRPr="00FF4867" w:rsidRDefault="004F0A11">
            <w:pPr>
              <w:pStyle w:val="TAL"/>
              <w:rPr>
                <w:b/>
                <w:i/>
                <w:noProof/>
                <w:lang w:eastAsia="en-GB"/>
              </w:rPr>
            </w:pPr>
            <w:r w:rsidRPr="00FF4867">
              <w:rPr>
                <w:lang w:eastAsia="en-GB"/>
              </w:rPr>
              <w:t>Indicates the list of NR cells which the UE is requested to measure and report for idle/inactive measurements.</w:t>
            </w:r>
          </w:p>
        </w:tc>
      </w:tr>
      <w:tr w:rsidR="004F0A11" w:rsidRPr="00FF4867" w14:paraId="2BE84B5D" w14:textId="77777777">
        <w:tc>
          <w:tcPr>
            <w:tcW w:w="14173" w:type="dxa"/>
            <w:tcBorders>
              <w:top w:val="single" w:sz="4" w:space="0" w:color="auto"/>
              <w:left w:val="single" w:sz="4" w:space="0" w:color="auto"/>
              <w:bottom w:val="single" w:sz="4" w:space="0" w:color="auto"/>
              <w:right w:val="single" w:sz="4" w:space="0" w:color="auto"/>
            </w:tcBorders>
            <w:hideMark/>
          </w:tcPr>
          <w:p w14:paraId="29BEB0C7" w14:textId="77777777" w:rsidR="004F0A11" w:rsidRPr="00FF4867" w:rsidRDefault="004F0A11">
            <w:pPr>
              <w:pStyle w:val="TAL"/>
              <w:rPr>
                <w:b/>
                <w:i/>
                <w:noProof/>
                <w:lang w:eastAsia="en-GB"/>
              </w:rPr>
            </w:pPr>
            <w:r w:rsidRPr="00FF4867">
              <w:rPr>
                <w:b/>
                <w:i/>
                <w:noProof/>
                <w:lang w:eastAsia="en-GB"/>
              </w:rPr>
              <w:t>measIdleCarrierListEUTRA</w:t>
            </w:r>
          </w:p>
          <w:p w14:paraId="13908FC6" w14:textId="77777777" w:rsidR="004F0A11" w:rsidRPr="00FF4867" w:rsidRDefault="004F0A11">
            <w:pPr>
              <w:pStyle w:val="TAL"/>
              <w:rPr>
                <w:bCs/>
                <w:iCs/>
                <w:noProof/>
                <w:lang w:eastAsia="en-GB"/>
              </w:rPr>
            </w:pPr>
            <w:r w:rsidRPr="00FF4867">
              <w:rPr>
                <w:bCs/>
                <w:iCs/>
                <w:noProof/>
                <w:lang w:eastAsia="en-GB"/>
              </w:rPr>
              <w:t>Indicates the E-UTRA carriers to be measured during RRC_IDLE or RRC_INACTIVE.</w:t>
            </w:r>
          </w:p>
        </w:tc>
      </w:tr>
      <w:tr w:rsidR="004F0A11" w:rsidRPr="00FF4867" w14:paraId="47CAA492" w14:textId="77777777">
        <w:tc>
          <w:tcPr>
            <w:tcW w:w="14173" w:type="dxa"/>
            <w:tcBorders>
              <w:top w:val="single" w:sz="4" w:space="0" w:color="auto"/>
              <w:left w:val="single" w:sz="4" w:space="0" w:color="auto"/>
              <w:bottom w:val="single" w:sz="4" w:space="0" w:color="auto"/>
              <w:right w:val="single" w:sz="4" w:space="0" w:color="auto"/>
            </w:tcBorders>
            <w:hideMark/>
          </w:tcPr>
          <w:p w14:paraId="099FFD9D" w14:textId="77777777" w:rsidR="004F0A11" w:rsidRPr="00FF4867" w:rsidRDefault="004F0A11">
            <w:pPr>
              <w:pStyle w:val="TAL"/>
              <w:rPr>
                <w:b/>
                <w:i/>
                <w:noProof/>
                <w:lang w:eastAsia="en-GB"/>
              </w:rPr>
            </w:pPr>
            <w:r w:rsidRPr="00FF4867">
              <w:rPr>
                <w:b/>
                <w:i/>
                <w:noProof/>
                <w:lang w:eastAsia="en-GB"/>
              </w:rPr>
              <w:t>measIdleCarrierListNR</w:t>
            </w:r>
          </w:p>
          <w:p w14:paraId="59D126CE" w14:textId="77777777" w:rsidR="004F0A11" w:rsidRPr="00FF4867" w:rsidRDefault="004F0A11">
            <w:pPr>
              <w:pStyle w:val="TAL"/>
              <w:rPr>
                <w:bCs/>
                <w:iCs/>
                <w:noProof/>
                <w:lang w:eastAsia="en-GB"/>
              </w:rPr>
            </w:pPr>
            <w:r w:rsidRPr="00FF4867">
              <w:rPr>
                <w:bCs/>
                <w:iCs/>
                <w:noProof/>
                <w:lang w:eastAsia="en-GB"/>
              </w:rPr>
              <w:t>Indicates the NR carriers to be measured during RRC_IDLE or RRC_INACTIVE.</w:t>
            </w:r>
          </w:p>
        </w:tc>
      </w:tr>
      <w:tr w:rsidR="004F0A11" w:rsidRPr="00FF4867" w14:paraId="36E105E2" w14:textId="77777777">
        <w:tc>
          <w:tcPr>
            <w:tcW w:w="14173" w:type="dxa"/>
            <w:tcBorders>
              <w:top w:val="single" w:sz="4" w:space="0" w:color="auto"/>
              <w:left w:val="single" w:sz="4" w:space="0" w:color="auto"/>
              <w:bottom w:val="single" w:sz="4" w:space="0" w:color="auto"/>
              <w:right w:val="single" w:sz="4" w:space="0" w:color="auto"/>
            </w:tcBorders>
            <w:hideMark/>
          </w:tcPr>
          <w:p w14:paraId="441858EB" w14:textId="77777777" w:rsidR="004F0A11" w:rsidRPr="00FF4867" w:rsidRDefault="004F0A11">
            <w:pPr>
              <w:pStyle w:val="TAL"/>
              <w:rPr>
                <w:b/>
                <w:i/>
                <w:szCs w:val="22"/>
                <w:lang w:eastAsia="sv-SE"/>
              </w:rPr>
            </w:pPr>
            <w:r w:rsidRPr="00FF4867">
              <w:rPr>
                <w:b/>
                <w:i/>
                <w:noProof/>
                <w:lang w:eastAsia="en-GB"/>
              </w:rPr>
              <w:t>measIdleDuration</w:t>
            </w:r>
          </w:p>
          <w:p w14:paraId="75180E14" w14:textId="78B88C5F" w:rsidR="004F0A11" w:rsidRPr="00B376C8" w:rsidRDefault="004F0A11">
            <w:pPr>
              <w:pStyle w:val="TAL"/>
              <w:rPr>
                <w:szCs w:val="22"/>
                <w:lang w:eastAsia="sv-SE"/>
              </w:rPr>
            </w:pPr>
            <w:r w:rsidRPr="00FF4867">
              <w:rPr>
                <w:lang w:eastAsia="en-GB"/>
              </w:rPr>
              <w:t>Indicates the duration for performing idle/inactive measurements while in RRC_IDLE or RRC_INACTIVE. Value sec10 correspond to 10 seconds, value sec30 to 30 seconds and so on</w:t>
            </w:r>
            <w:r w:rsidRPr="00FF4867">
              <w:rPr>
                <w:szCs w:val="22"/>
                <w:lang w:eastAsia="sv-SE"/>
              </w:rPr>
              <w:t>.</w:t>
            </w:r>
          </w:p>
        </w:tc>
      </w:tr>
      <w:tr w:rsidR="004F0A11" w:rsidRPr="00FF4867" w14:paraId="5385A6CF" w14:textId="77777777">
        <w:tc>
          <w:tcPr>
            <w:tcW w:w="14173" w:type="dxa"/>
            <w:tcBorders>
              <w:top w:val="single" w:sz="4" w:space="0" w:color="auto"/>
              <w:left w:val="single" w:sz="4" w:space="0" w:color="auto"/>
              <w:bottom w:val="single" w:sz="4" w:space="0" w:color="auto"/>
              <w:right w:val="single" w:sz="4" w:space="0" w:color="auto"/>
            </w:tcBorders>
          </w:tcPr>
          <w:p w14:paraId="71AB893D" w14:textId="77777777" w:rsidR="004F0A11" w:rsidRPr="00FF4867" w:rsidRDefault="004F0A11">
            <w:pPr>
              <w:pStyle w:val="TAL"/>
              <w:rPr>
                <w:b/>
                <w:i/>
                <w:noProof/>
                <w:lang w:eastAsia="en-GB"/>
              </w:rPr>
            </w:pPr>
            <w:r w:rsidRPr="00FF4867">
              <w:rPr>
                <w:b/>
                <w:i/>
                <w:noProof/>
                <w:lang w:eastAsia="en-GB"/>
              </w:rPr>
              <w:t>measIdleValidityDuration, measReselectionValidityDuration</w:t>
            </w:r>
          </w:p>
          <w:p w14:paraId="5CBCD6B4" w14:textId="77777777" w:rsidR="004F0A11" w:rsidRPr="00FF4867" w:rsidRDefault="004F0A11">
            <w:pPr>
              <w:pStyle w:val="TAL"/>
              <w:rPr>
                <w:b/>
                <w:i/>
                <w:noProof/>
                <w:lang w:eastAsia="en-GB"/>
              </w:rPr>
            </w:pPr>
            <w:r w:rsidRPr="00FF4867">
              <w:rPr>
                <w:bCs/>
                <w:iCs/>
                <w:noProof/>
                <w:lang w:eastAsia="en-GB"/>
              </w:rPr>
              <w:t xml:space="preserve">Indicates time values for UE to determine validity of reported idle/inactive and reselection measurements as defined in TS 38.133[14]. Value </w:t>
            </w:r>
            <w:r w:rsidRPr="00FF4867">
              <w:rPr>
                <w:bCs/>
                <w:i/>
                <w:noProof/>
                <w:lang w:eastAsia="en-GB"/>
              </w:rPr>
              <w:t>s5</w:t>
            </w:r>
            <w:r w:rsidRPr="00FF4867">
              <w:rPr>
                <w:bCs/>
                <w:iCs/>
                <w:noProof/>
                <w:lang w:eastAsia="en-GB"/>
              </w:rPr>
              <w:t xml:space="preserve"> correspond to 5 seconds, value </w:t>
            </w:r>
            <w:r w:rsidRPr="00FF4867">
              <w:rPr>
                <w:bCs/>
                <w:i/>
                <w:noProof/>
                <w:lang w:eastAsia="en-GB"/>
              </w:rPr>
              <w:t>s10</w:t>
            </w:r>
            <w:r w:rsidRPr="00FF4867">
              <w:rPr>
                <w:bCs/>
                <w:iCs/>
                <w:noProof/>
                <w:lang w:eastAsia="en-GB"/>
              </w:rPr>
              <w:t xml:space="preserve"> correspond to 10 seconds and so on.</w:t>
            </w:r>
          </w:p>
        </w:tc>
      </w:tr>
      <w:tr w:rsidR="004F0A11" w:rsidRPr="00FF4867" w14:paraId="7EBA6425" w14:textId="77777777">
        <w:tc>
          <w:tcPr>
            <w:tcW w:w="14173" w:type="dxa"/>
            <w:tcBorders>
              <w:top w:val="single" w:sz="4" w:space="0" w:color="auto"/>
              <w:left w:val="single" w:sz="4" w:space="0" w:color="auto"/>
              <w:bottom w:val="single" w:sz="4" w:space="0" w:color="auto"/>
              <w:right w:val="single" w:sz="4" w:space="0" w:color="auto"/>
            </w:tcBorders>
          </w:tcPr>
          <w:p w14:paraId="495D30DC" w14:textId="77777777" w:rsidR="004F0A11" w:rsidRPr="00FF4867" w:rsidRDefault="004F0A11">
            <w:pPr>
              <w:pStyle w:val="TAL"/>
              <w:rPr>
                <w:b/>
                <w:i/>
                <w:noProof/>
                <w:lang w:eastAsia="en-GB"/>
              </w:rPr>
            </w:pPr>
            <w:r w:rsidRPr="00FF4867">
              <w:rPr>
                <w:b/>
                <w:i/>
                <w:noProof/>
                <w:lang w:eastAsia="en-GB"/>
              </w:rPr>
              <w:t>measReselectionCarrierListNR</w:t>
            </w:r>
          </w:p>
          <w:p w14:paraId="172843B6" w14:textId="060033EE" w:rsidR="004F0A11" w:rsidRPr="00FF4867" w:rsidRDefault="004F0A11">
            <w:pPr>
              <w:pStyle w:val="TAL"/>
              <w:rPr>
                <w:b/>
                <w:i/>
                <w:noProof/>
                <w:lang w:eastAsia="en-GB"/>
              </w:rPr>
            </w:pPr>
            <w:r w:rsidRPr="00FF4867">
              <w:rPr>
                <w:bCs/>
                <w:iCs/>
                <w:noProof/>
                <w:lang w:eastAsia="en-GB"/>
              </w:rPr>
              <w:t>Indicates the NR carriers for reselection measurement reporting.</w:t>
            </w:r>
            <w:ins w:id="160" w:author="Jarkko(Nokia)_update" w:date="2024-04-23T15:46:00Z">
              <w:r w:rsidR="0001365B">
                <w:rPr>
                  <w:bCs/>
                  <w:iCs/>
                  <w:noProof/>
                  <w:lang w:eastAsia="en-GB"/>
                </w:rPr>
                <w:t xml:space="preserve"> If absent </w:t>
              </w:r>
              <w:commentRangeStart w:id="161"/>
              <w:commentRangeStart w:id="162"/>
              <w:r w:rsidR="0001365B">
                <w:rPr>
                  <w:bCs/>
                  <w:iCs/>
                  <w:noProof/>
                  <w:lang w:eastAsia="en-GB"/>
                </w:rPr>
                <w:t>UE</w:t>
              </w:r>
            </w:ins>
            <w:commentRangeEnd w:id="161"/>
            <w:r w:rsidR="00C83C5E">
              <w:rPr>
                <w:rStyle w:val="af1"/>
                <w:rFonts w:ascii="Times New Roman" w:hAnsi="Times New Roman"/>
              </w:rPr>
              <w:commentReference w:id="161"/>
            </w:r>
            <w:commentRangeEnd w:id="162"/>
            <w:r w:rsidR="00CD14C6">
              <w:rPr>
                <w:rStyle w:val="af1"/>
                <w:rFonts w:ascii="Times New Roman" w:hAnsi="Times New Roman"/>
              </w:rPr>
              <w:commentReference w:id="162"/>
            </w:r>
            <w:ins w:id="163" w:author="Jarkko(Nokia)_update" w:date="2024-04-23T15:46:00Z">
              <w:r w:rsidR="0001365B">
                <w:rPr>
                  <w:bCs/>
                  <w:iCs/>
                  <w:noProof/>
                  <w:lang w:eastAsia="en-GB"/>
                </w:rPr>
                <w:t xml:space="preserve"> will consider all NR freque</w:t>
              </w:r>
            </w:ins>
            <w:ins w:id="164" w:author="Jarkko(Nokia)_update" w:date="2024-04-24T11:59:00Z">
              <w:r w:rsidR="00CD14C6">
                <w:rPr>
                  <w:bCs/>
                  <w:iCs/>
                  <w:noProof/>
                  <w:lang w:eastAsia="en-GB"/>
                </w:rPr>
                <w:t>n</w:t>
              </w:r>
            </w:ins>
            <w:ins w:id="165" w:author="Jarkko(Nokia)_update" w:date="2024-04-23T15:46:00Z">
              <w:r w:rsidR="0001365B">
                <w:rPr>
                  <w:bCs/>
                  <w:iCs/>
                  <w:noProof/>
                  <w:lang w:eastAsia="en-GB"/>
                </w:rPr>
                <w:t>cies applicable for reporting reselection measurements</w:t>
              </w:r>
            </w:ins>
            <w:commentRangeStart w:id="166"/>
            <w:commentRangeStart w:id="167"/>
            <w:commentRangeStart w:id="168"/>
            <w:commentRangeEnd w:id="166"/>
            <w:del w:id="169" w:author="Jarkko(Nokia)_update" w:date="2024-04-23T15:41:00Z">
              <w:r w:rsidR="005C655D" w:rsidDel="004A155A">
                <w:rPr>
                  <w:rStyle w:val="af1"/>
                  <w:rFonts w:ascii="Times New Roman" w:hAnsi="Times New Roman"/>
                </w:rPr>
                <w:commentReference w:id="166"/>
              </w:r>
              <w:commentRangeEnd w:id="167"/>
              <w:r w:rsidR="004A155A" w:rsidDel="004A155A">
                <w:rPr>
                  <w:rStyle w:val="af1"/>
                  <w:rFonts w:ascii="Times New Roman" w:hAnsi="Times New Roman"/>
                </w:rPr>
                <w:commentReference w:id="167"/>
              </w:r>
            </w:del>
            <w:commentRangeEnd w:id="168"/>
            <w:r w:rsidR="003172C9">
              <w:rPr>
                <w:rStyle w:val="af1"/>
                <w:rFonts w:ascii="Times New Roman" w:hAnsi="Times New Roman"/>
              </w:rPr>
              <w:commentReference w:id="168"/>
            </w:r>
            <w:ins w:id="170" w:author="Jarkko(Nokia)_update" w:date="2024-04-23T15:46:00Z">
              <w:r w:rsidR="0001365B">
                <w:rPr>
                  <w:bCs/>
                  <w:iCs/>
                  <w:noProof/>
                  <w:lang w:eastAsia="en-GB"/>
                </w:rPr>
                <w:t>.</w:t>
              </w:r>
            </w:ins>
          </w:p>
        </w:tc>
      </w:tr>
      <w:tr w:rsidR="004F0A11" w:rsidRPr="00FF4867" w14:paraId="48E0335D" w14:textId="77777777">
        <w:tc>
          <w:tcPr>
            <w:tcW w:w="14173" w:type="dxa"/>
            <w:tcBorders>
              <w:top w:val="single" w:sz="4" w:space="0" w:color="auto"/>
              <w:left w:val="single" w:sz="4" w:space="0" w:color="auto"/>
              <w:bottom w:val="single" w:sz="4" w:space="0" w:color="auto"/>
              <w:right w:val="single" w:sz="4" w:space="0" w:color="auto"/>
            </w:tcBorders>
            <w:hideMark/>
          </w:tcPr>
          <w:p w14:paraId="4FA0E723" w14:textId="77777777" w:rsidR="004F0A11" w:rsidRPr="00FF4867" w:rsidRDefault="004F0A11">
            <w:pPr>
              <w:pStyle w:val="TAL"/>
              <w:rPr>
                <w:b/>
                <w:i/>
                <w:noProof/>
                <w:lang w:eastAsia="en-GB"/>
              </w:rPr>
            </w:pPr>
            <w:r w:rsidRPr="00FF4867">
              <w:rPr>
                <w:b/>
                <w:i/>
                <w:noProof/>
                <w:lang w:eastAsia="en-GB"/>
              </w:rPr>
              <w:t>nrofSS-BlocksToAverage</w:t>
            </w:r>
          </w:p>
          <w:p w14:paraId="6AD001C1" w14:textId="77777777" w:rsidR="004F0A11" w:rsidRPr="00FF4867" w:rsidRDefault="004F0A11">
            <w:pPr>
              <w:pStyle w:val="TAL"/>
              <w:rPr>
                <w:bCs/>
                <w:iCs/>
                <w:noProof/>
                <w:lang w:eastAsia="en-GB"/>
              </w:rPr>
            </w:pPr>
            <w:r w:rsidRPr="00FF4867">
              <w:rPr>
                <w:bCs/>
                <w:iCs/>
                <w:noProof/>
                <w:lang w:eastAsia="en-GB"/>
              </w:rPr>
              <w:t>Number of SS blocks to average for cell measurement derivation.</w:t>
            </w:r>
          </w:p>
        </w:tc>
      </w:tr>
      <w:tr w:rsidR="004F0A11" w:rsidRPr="00FF4867" w14:paraId="4BCDFA8D" w14:textId="77777777">
        <w:tc>
          <w:tcPr>
            <w:tcW w:w="14173" w:type="dxa"/>
            <w:tcBorders>
              <w:top w:val="single" w:sz="4" w:space="0" w:color="auto"/>
              <w:left w:val="single" w:sz="4" w:space="0" w:color="auto"/>
              <w:bottom w:val="single" w:sz="4" w:space="0" w:color="auto"/>
              <w:right w:val="single" w:sz="4" w:space="0" w:color="auto"/>
            </w:tcBorders>
            <w:hideMark/>
          </w:tcPr>
          <w:p w14:paraId="5C1F4023" w14:textId="77777777" w:rsidR="004F0A11" w:rsidRPr="00FF4867" w:rsidRDefault="004F0A11">
            <w:pPr>
              <w:pStyle w:val="TAL"/>
              <w:rPr>
                <w:b/>
                <w:i/>
                <w:noProof/>
                <w:lang w:eastAsia="en-GB"/>
              </w:rPr>
            </w:pPr>
            <w:r w:rsidRPr="00FF4867">
              <w:rPr>
                <w:b/>
                <w:i/>
                <w:noProof/>
                <w:lang w:eastAsia="en-GB"/>
              </w:rPr>
              <w:t>qualityThreshold</w:t>
            </w:r>
          </w:p>
          <w:p w14:paraId="35EC7840"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NR measurements.</w:t>
            </w:r>
          </w:p>
        </w:tc>
      </w:tr>
      <w:tr w:rsidR="004F0A11" w:rsidRPr="00FF4867" w14:paraId="5A6D99B6" w14:textId="77777777">
        <w:tc>
          <w:tcPr>
            <w:tcW w:w="14173" w:type="dxa"/>
            <w:tcBorders>
              <w:top w:val="single" w:sz="4" w:space="0" w:color="auto"/>
              <w:left w:val="single" w:sz="4" w:space="0" w:color="auto"/>
              <w:bottom w:val="single" w:sz="4" w:space="0" w:color="auto"/>
              <w:right w:val="single" w:sz="4" w:space="0" w:color="auto"/>
            </w:tcBorders>
            <w:hideMark/>
          </w:tcPr>
          <w:p w14:paraId="3811E21E" w14:textId="77777777" w:rsidR="004F0A11" w:rsidRPr="00FF4867" w:rsidRDefault="004F0A11">
            <w:pPr>
              <w:pStyle w:val="TAL"/>
              <w:rPr>
                <w:b/>
                <w:i/>
                <w:noProof/>
                <w:lang w:eastAsia="en-GB"/>
              </w:rPr>
            </w:pPr>
            <w:r w:rsidRPr="00FF4867">
              <w:rPr>
                <w:b/>
                <w:i/>
                <w:noProof/>
                <w:lang w:eastAsia="en-GB"/>
              </w:rPr>
              <w:t>qualityThresholdEUTRA</w:t>
            </w:r>
          </w:p>
          <w:p w14:paraId="211C6C25"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E-UTRA measurements.</w:t>
            </w:r>
          </w:p>
        </w:tc>
      </w:tr>
      <w:tr w:rsidR="004F0A11" w:rsidRPr="00FF4867" w14:paraId="418DFD87" w14:textId="77777777">
        <w:tc>
          <w:tcPr>
            <w:tcW w:w="14173" w:type="dxa"/>
            <w:tcBorders>
              <w:top w:val="single" w:sz="4" w:space="0" w:color="auto"/>
              <w:left w:val="single" w:sz="4" w:space="0" w:color="auto"/>
              <w:bottom w:val="single" w:sz="4" w:space="0" w:color="auto"/>
              <w:right w:val="single" w:sz="4" w:space="0" w:color="auto"/>
            </w:tcBorders>
            <w:hideMark/>
          </w:tcPr>
          <w:p w14:paraId="39AEC5E4" w14:textId="77777777" w:rsidR="004F0A11" w:rsidRPr="00FF4867" w:rsidRDefault="004F0A11">
            <w:pPr>
              <w:pStyle w:val="TAL"/>
              <w:rPr>
                <w:b/>
                <w:i/>
                <w:noProof/>
                <w:lang w:eastAsia="en-GB"/>
              </w:rPr>
            </w:pPr>
            <w:r w:rsidRPr="00FF4867">
              <w:rPr>
                <w:b/>
                <w:i/>
                <w:noProof/>
                <w:lang w:eastAsia="en-GB"/>
              </w:rPr>
              <w:t>reportQuantities</w:t>
            </w:r>
          </w:p>
          <w:p w14:paraId="00EA8F74" w14:textId="77777777" w:rsidR="004F0A11" w:rsidRPr="00FF4867" w:rsidRDefault="004F0A11">
            <w:pPr>
              <w:pStyle w:val="TAL"/>
              <w:rPr>
                <w:b/>
                <w:i/>
                <w:noProof/>
                <w:lang w:eastAsia="en-GB"/>
              </w:rPr>
            </w:pPr>
            <w:r w:rsidRPr="00FF4867">
              <w:rPr>
                <w:lang w:eastAsia="en-GB"/>
              </w:rPr>
              <w:t xml:space="preserve">Indicates which measurement quantities UE is requested to report in the idle/inactive measurement report. </w:t>
            </w:r>
          </w:p>
        </w:tc>
      </w:tr>
      <w:tr w:rsidR="004F0A11" w:rsidRPr="00FF4867" w14:paraId="3082450A" w14:textId="77777777">
        <w:tc>
          <w:tcPr>
            <w:tcW w:w="14173" w:type="dxa"/>
            <w:tcBorders>
              <w:top w:val="single" w:sz="4" w:space="0" w:color="auto"/>
              <w:left w:val="single" w:sz="4" w:space="0" w:color="auto"/>
              <w:bottom w:val="single" w:sz="4" w:space="0" w:color="auto"/>
              <w:right w:val="single" w:sz="4" w:space="0" w:color="auto"/>
            </w:tcBorders>
            <w:hideMark/>
          </w:tcPr>
          <w:p w14:paraId="7F43FA35" w14:textId="77777777" w:rsidR="004F0A11" w:rsidRPr="00FF4867" w:rsidRDefault="004F0A11">
            <w:pPr>
              <w:pStyle w:val="TAL"/>
              <w:rPr>
                <w:b/>
                <w:i/>
                <w:noProof/>
                <w:lang w:eastAsia="en-GB"/>
              </w:rPr>
            </w:pPr>
            <w:r w:rsidRPr="00FF4867">
              <w:rPr>
                <w:b/>
                <w:i/>
                <w:noProof/>
                <w:lang w:eastAsia="en-GB"/>
              </w:rPr>
              <w:t>reportQuantitiesEUTRA</w:t>
            </w:r>
          </w:p>
          <w:p w14:paraId="6DE2CA92" w14:textId="77777777" w:rsidR="004F0A11" w:rsidRPr="00FF4867" w:rsidRDefault="004F0A11">
            <w:pPr>
              <w:pStyle w:val="TAL"/>
              <w:rPr>
                <w:bCs/>
                <w:iCs/>
                <w:noProof/>
                <w:lang w:eastAsia="en-GB"/>
              </w:rPr>
            </w:pPr>
            <w:r w:rsidRPr="00FF4867">
              <w:rPr>
                <w:bCs/>
                <w:iCs/>
                <w:noProof/>
                <w:lang w:eastAsia="en-GB"/>
              </w:rPr>
              <w:t>Indicates which E-UTRA measurement quantities the UE is requested to report in the idle/inactive measurement report.</w:t>
            </w:r>
          </w:p>
        </w:tc>
      </w:tr>
      <w:tr w:rsidR="004F0A11" w:rsidRPr="00FF4867" w14:paraId="1EC8EA92" w14:textId="77777777">
        <w:tc>
          <w:tcPr>
            <w:tcW w:w="14173" w:type="dxa"/>
            <w:tcBorders>
              <w:top w:val="single" w:sz="4" w:space="0" w:color="auto"/>
              <w:left w:val="single" w:sz="4" w:space="0" w:color="auto"/>
              <w:bottom w:val="single" w:sz="4" w:space="0" w:color="auto"/>
              <w:right w:val="single" w:sz="4" w:space="0" w:color="auto"/>
            </w:tcBorders>
            <w:hideMark/>
          </w:tcPr>
          <w:p w14:paraId="109F702B" w14:textId="77777777" w:rsidR="004F0A11" w:rsidRPr="00FF4867" w:rsidRDefault="004F0A11">
            <w:pPr>
              <w:pStyle w:val="TAL"/>
              <w:rPr>
                <w:b/>
                <w:i/>
                <w:noProof/>
                <w:lang w:eastAsia="en-GB"/>
              </w:rPr>
            </w:pPr>
            <w:r w:rsidRPr="00FF4867">
              <w:rPr>
                <w:b/>
                <w:i/>
                <w:noProof/>
                <w:lang w:eastAsia="en-GB"/>
              </w:rPr>
              <w:lastRenderedPageBreak/>
              <w:t>reportQuantityRS-Indexes</w:t>
            </w:r>
          </w:p>
          <w:p w14:paraId="4F9EEBCD" w14:textId="77777777" w:rsidR="004F0A11" w:rsidRPr="00FF4867" w:rsidRDefault="004F0A11">
            <w:pPr>
              <w:pStyle w:val="TAL"/>
              <w:rPr>
                <w:bCs/>
                <w:iCs/>
                <w:noProof/>
                <w:lang w:eastAsia="en-GB"/>
              </w:rPr>
            </w:pPr>
            <w:r w:rsidRPr="00FF4867">
              <w:rPr>
                <w:bCs/>
                <w:iCs/>
                <w:noProof/>
                <w:lang w:eastAsia="en-GB"/>
              </w:rPr>
              <w:t>Indicates which measurement information per beam index the UE shall include in the NR idle/inactive measurement results.</w:t>
            </w:r>
          </w:p>
        </w:tc>
      </w:tr>
      <w:tr w:rsidR="004F0A11" w:rsidRPr="00FF4867" w14:paraId="68BC3FE9" w14:textId="77777777">
        <w:tc>
          <w:tcPr>
            <w:tcW w:w="14173" w:type="dxa"/>
            <w:tcBorders>
              <w:top w:val="single" w:sz="4" w:space="0" w:color="auto"/>
              <w:left w:val="single" w:sz="4" w:space="0" w:color="auto"/>
              <w:bottom w:val="single" w:sz="4" w:space="0" w:color="auto"/>
              <w:right w:val="single" w:sz="4" w:space="0" w:color="auto"/>
            </w:tcBorders>
            <w:hideMark/>
          </w:tcPr>
          <w:p w14:paraId="1CDBA760" w14:textId="77777777" w:rsidR="004F0A11" w:rsidRPr="00FF4867" w:rsidRDefault="004F0A11">
            <w:pPr>
              <w:pStyle w:val="TAL"/>
              <w:rPr>
                <w:b/>
                <w:i/>
                <w:noProof/>
                <w:lang w:eastAsia="en-GB"/>
              </w:rPr>
            </w:pPr>
            <w:r w:rsidRPr="00FF4867">
              <w:rPr>
                <w:b/>
                <w:i/>
                <w:noProof/>
                <w:lang w:eastAsia="en-GB"/>
              </w:rPr>
              <w:t>smtc</w:t>
            </w:r>
          </w:p>
          <w:p w14:paraId="31B0DA87" w14:textId="77777777" w:rsidR="004F0A11" w:rsidRPr="00FF4867" w:rsidRDefault="004F0A11">
            <w:pPr>
              <w:pStyle w:val="TAL"/>
              <w:rPr>
                <w:bCs/>
                <w:iCs/>
                <w:noProof/>
                <w:lang w:eastAsia="en-GB"/>
              </w:rPr>
            </w:pPr>
            <w:r w:rsidRPr="00FF4867">
              <w:rPr>
                <w:bCs/>
                <w:iCs/>
                <w:noProof/>
                <w:lang w:eastAsia="en-GB"/>
              </w:rPr>
              <w:t xml:space="preserve">Indicates the measurement timing configuration for inter-frequency measurement. If this field is absent in </w:t>
            </w:r>
            <w:r w:rsidRPr="00FF4867">
              <w:rPr>
                <w:bCs/>
                <w:i/>
                <w:noProof/>
                <w:lang w:eastAsia="en-GB"/>
              </w:rPr>
              <w:t>VarMeasIdleConfig</w:t>
            </w:r>
            <w:r w:rsidRPr="00FF4867">
              <w:rPr>
                <w:bCs/>
                <w:iCs/>
                <w:noProof/>
                <w:lang w:eastAsia="en-GB"/>
              </w:rPr>
              <w:t>, the UE assumes that SSB periodicity is 5 ms in this frequency.</w:t>
            </w:r>
          </w:p>
        </w:tc>
      </w:tr>
      <w:tr w:rsidR="004F0A11" w:rsidRPr="00FF4867" w14:paraId="6992C9F7" w14:textId="77777777">
        <w:tc>
          <w:tcPr>
            <w:tcW w:w="14173" w:type="dxa"/>
            <w:tcBorders>
              <w:top w:val="single" w:sz="4" w:space="0" w:color="auto"/>
              <w:left w:val="single" w:sz="4" w:space="0" w:color="auto"/>
              <w:bottom w:val="single" w:sz="4" w:space="0" w:color="auto"/>
              <w:right w:val="single" w:sz="4" w:space="0" w:color="auto"/>
            </w:tcBorders>
            <w:hideMark/>
          </w:tcPr>
          <w:p w14:paraId="18ECC9CE" w14:textId="77777777" w:rsidR="004F0A11" w:rsidRPr="00FF4867" w:rsidRDefault="004F0A11">
            <w:pPr>
              <w:pStyle w:val="TAL"/>
              <w:rPr>
                <w:b/>
                <w:i/>
                <w:noProof/>
                <w:lang w:eastAsia="en-GB"/>
              </w:rPr>
            </w:pPr>
            <w:r w:rsidRPr="00FF4867">
              <w:rPr>
                <w:b/>
                <w:i/>
                <w:noProof/>
                <w:lang w:eastAsia="en-GB"/>
              </w:rPr>
              <w:t>ssbSubcarrierSpacing</w:t>
            </w:r>
          </w:p>
          <w:p w14:paraId="4F06967D" w14:textId="77777777" w:rsidR="004F0A11" w:rsidRPr="00FF4867" w:rsidRDefault="004F0A11">
            <w:pPr>
              <w:pStyle w:val="TAL"/>
              <w:rPr>
                <w:bCs/>
                <w:iCs/>
                <w:noProof/>
                <w:lang w:eastAsia="en-GB"/>
              </w:rPr>
            </w:pPr>
            <w:r w:rsidRPr="00FF4867">
              <w:rPr>
                <w:bCs/>
                <w:iCs/>
                <w:noProof/>
                <w:lang w:eastAsia="en-GB"/>
              </w:rPr>
              <w:t>Indicates subcarrier spacing of SSB.</w:t>
            </w:r>
          </w:p>
          <w:p w14:paraId="4AC80B28" w14:textId="77777777" w:rsidR="004F0A11" w:rsidRPr="00FF4867" w:rsidRDefault="004F0A11">
            <w:pPr>
              <w:pStyle w:val="TAL"/>
              <w:rPr>
                <w:bCs/>
                <w:iCs/>
                <w:noProof/>
                <w:lang w:eastAsia="en-GB"/>
              </w:rPr>
            </w:pPr>
            <w:r w:rsidRPr="00FF4867">
              <w:rPr>
                <w:bCs/>
                <w:iCs/>
                <w:noProof/>
                <w:lang w:eastAsia="en-GB"/>
              </w:rPr>
              <w:t>Only the following values are applicable depending on the used frequency:</w:t>
            </w:r>
          </w:p>
          <w:p w14:paraId="7760DDE3" w14:textId="77777777" w:rsidR="004F0A11" w:rsidRPr="00FF4867" w:rsidRDefault="004F0A11">
            <w:pPr>
              <w:pStyle w:val="TAL"/>
              <w:rPr>
                <w:bCs/>
                <w:iCs/>
                <w:noProof/>
                <w:lang w:eastAsia="en-GB"/>
              </w:rPr>
            </w:pPr>
            <w:r w:rsidRPr="00FF4867">
              <w:rPr>
                <w:bCs/>
                <w:iCs/>
                <w:noProof/>
                <w:lang w:eastAsia="en-GB"/>
              </w:rPr>
              <w:t>FR1:    15 or 30 kHz</w:t>
            </w:r>
          </w:p>
          <w:p w14:paraId="5A2D3DEE" w14:textId="77777777" w:rsidR="004F0A11" w:rsidRPr="00FF4867" w:rsidRDefault="004F0A11">
            <w:pPr>
              <w:pStyle w:val="TAL"/>
              <w:rPr>
                <w:bCs/>
                <w:iCs/>
                <w:noProof/>
                <w:lang w:eastAsia="en-GB"/>
              </w:rPr>
            </w:pPr>
            <w:r w:rsidRPr="00FF4867">
              <w:rPr>
                <w:bCs/>
                <w:iCs/>
                <w:noProof/>
                <w:lang w:eastAsia="en-GB"/>
              </w:rPr>
              <w:t>FR2-1:  120 or 240 kHz</w:t>
            </w:r>
          </w:p>
          <w:p w14:paraId="14ADC607" w14:textId="77777777" w:rsidR="004F0A11" w:rsidRPr="00FF4867" w:rsidRDefault="004F0A11">
            <w:pPr>
              <w:pStyle w:val="TAL"/>
              <w:rPr>
                <w:bCs/>
                <w:iCs/>
                <w:noProof/>
                <w:lang w:eastAsia="en-GB"/>
              </w:rPr>
            </w:pPr>
            <w:r w:rsidRPr="00FF4867">
              <w:rPr>
                <w:bCs/>
                <w:iCs/>
                <w:noProof/>
                <w:lang w:eastAsia="en-GB"/>
              </w:rPr>
              <w:t>FR2-2:  120, 480, or 960 kHz</w:t>
            </w:r>
          </w:p>
        </w:tc>
      </w:tr>
      <w:tr w:rsidR="004F0A11" w:rsidRPr="00FF4867" w14:paraId="764E6554" w14:textId="77777777">
        <w:tc>
          <w:tcPr>
            <w:tcW w:w="14173" w:type="dxa"/>
            <w:tcBorders>
              <w:top w:val="single" w:sz="4" w:space="0" w:color="auto"/>
              <w:left w:val="single" w:sz="4" w:space="0" w:color="auto"/>
              <w:bottom w:val="single" w:sz="4" w:space="0" w:color="auto"/>
              <w:right w:val="single" w:sz="4" w:space="0" w:color="auto"/>
            </w:tcBorders>
            <w:hideMark/>
          </w:tcPr>
          <w:p w14:paraId="3F5AF740" w14:textId="77777777" w:rsidR="004F0A11" w:rsidRPr="00FF4867" w:rsidRDefault="004F0A11">
            <w:pPr>
              <w:pStyle w:val="TAL"/>
              <w:rPr>
                <w:b/>
                <w:i/>
                <w:noProof/>
                <w:lang w:eastAsia="en-GB"/>
              </w:rPr>
            </w:pPr>
            <w:r w:rsidRPr="00FF4867">
              <w:rPr>
                <w:b/>
                <w:i/>
                <w:noProof/>
                <w:lang w:eastAsia="en-GB"/>
              </w:rPr>
              <w:t>ssb-ToMeasure</w:t>
            </w:r>
          </w:p>
          <w:p w14:paraId="1FCC2905" w14:textId="77777777" w:rsidR="004F0A11" w:rsidRPr="00FF4867" w:rsidRDefault="004F0A11">
            <w:pPr>
              <w:pStyle w:val="TAL"/>
              <w:rPr>
                <w:bCs/>
                <w:iCs/>
                <w:noProof/>
                <w:lang w:eastAsia="en-GB"/>
              </w:rPr>
            </w:pPr>
            <w:r w:rsidRPr="00FF4867">
              <w:rPr>
                <w:bCs/>
                <w:iCs/>
                <w:noProof/>
                <w:lang w:eastAsia="en-GB"/>
              </w:rPr>
              <w:t xml:space="preserve">The set of SS blocks to be measured within the SMTC measurement duration (see TS 38.215 [9]). When the field is absent in </w:t>
            </w:r>
            <w:r w:rsidRPr="00FF4867">
              <w:rPr>
                <w:bCs/>
                <w:i/>
                <w:noProof/>
                <w:lang w:eastAsia="en-GB"/>
              </w:rPr>
              <w:t>VarMeasIdleConfig</w:t>
            </w:r>
            <w:r w:rsidRPr="00FF4867">
              <w:rPr>
                <w:bCs/>
                <w:iCs/>
                <w:noProof/>
                <w:lang w:eastAsia="en-GB"/>
              </w:rPr>
              <w:t>, the UE measures on all SS-blocks.</w:t>
            </w:r>
          </w:p>
        </w:tc>
      </w:tr>
      <w:tr w:rsidR="004F0A11" w:rsidRPr="00FF4867" w14:paraId="625F1058" w14:textId="77777777">
        <w:tc>
          <w:tcPr>
            <w:tcW w:w="14173" w:type="dxa"/>
            <w:tcBorders>
              <w:top w:val="single" w:sz="4" w:space="0" w:color="auto"/>
              <w:left w:val="single" w:sz="4" w:space="0" w:color="auto"/>
              <w:bottom w:val="single" w:sz="4" w:space="0" w:color="auto"/>
              <w:right w:val="single" w:sz="4" w:space="0" w:color="auto"/>
            </w:tcBorders>
            <w:hideMark/>
          </w:tcPr>
          <w:p w14:paraId="3892306A" w14:textId="77777777" w:rsidR="004F0A11" w:rsidRPr="00FF4867" w:rsidRDefault="004F0A11">
            <w:pPr>
              <w:pStyle w:val="TAL"/>
              <w:rPr>
                <w:b/>
                <w:i/>
                <w:noProof/>
                <w:lang w:eastAsia="en-GB"/>
              </w:rPr>
            </w:pPr>
            <w:r w:rsidRPr="00FF4867">
              <w:rPr>
                <w:b/>
                <w:i/>
                <w:noProof/>
                <w:lang w:eastAsia="en-GB"/>
              </w:rPr>
              <w:t>ss-RSSI-Measurement</w:t>
            </w:r>
          </w:p>
          <w:p w14:paraId="5B5837BC" w14:textId="77777777" w:rsidR="004F0A11" w:rsidRPr="00FF4867" w:rsidRDefault="004F0A11">
            <w:pPr>
              <w:pStyle w:val="TAL"/>
              <w:rPr>
                <w:bCs/>
                <w:iCs/>
                <w:noProof/>
                <w:lang w:eastAsia="en-GB"/>
              </w:rPr>
            </w:pPr>
            <w:r w:rsidRPr="00FF4867">
              <w:rPr>
                <w:bCs/>
                <w:iCs/>
                <w:noProof/>
                <w:lang w:eastAsia="en-GB"/>
              </w:rPr>
              <w:t xml:space="preserve">Indicates the SSB-based RSSI measurement configuration. If the field is absent in </w:t>
            </w:r>
            <w:r w:rsidRPr="00FF4867">
              <w:rPr>
                <w:bCs/>
                <w:i/>
                <w:noProof/>
                <w:lang w:eastAsia="en-GB"/>
              </w:rPr>
              <w:t>VarMeasIdleConfig</w:t>
            </w:r>
            <w:r w:rsidRPr="00FF4867">
              <w:rPr>
                <w:bCs/>
                <w:iCs/>
                <w:noProof/>
                <w:lang w:eastAsia="en-GB"/>
              </w:rPr>
              <w:t>, the UE behaviour is defined in TS 38.215 [89], clause 5.1.3.</w:t>
            </w:r>
          </w:p>
        </w:tc>
      </w:tr>
      <w:tr w:rsidR="004F0A11" w:rsidRPr="00FF4867" w14:paraId="2C483272" w14:textId="77777777">
        <w:tc>
          <w:tcPr>
            <w:tcW w:w="14173" w:type="dxa"/>
            <w:tcBorders>
              <w:top w:val="single" w:sz="4" w:space="0" w:color="auto"/>
              <w:left w:val="single" w:sz="4" w:space="0" w:color="auto"/>
              <w:bottom w:val="single" w:sz="4" w:space="0" w:color="auto"/>
              <w:right w:val="single" w:sz="4" w:space="0" w:color="auto"/>
            </w:tcBorders>
            <w:hideMark/>
          </w:tcPr>
          <w:p w14:paraId="7402F321" w14:textId="77777777" w:rsidR="004F0A11" w:rsidRPr="00FF4867" w:rsidRDefault="004F0A11">
            <w:pPr>
              <w:pStyle w:val="TAL"/>
              <w:rPr>
                <w:b/>
                <w:i/>
                <w:iCs/>
                <w:szCs w:val="22"/>
                <w:lang w:eastAsia="en-GB"/>
              </w:rPr>
            </w:pPr>
            <w:r w:rsidRPr="00FF4867">
              <w:rPr>
                <w:b/>
                <w:i/>
                <w:iCs/>
                <w:szCs w:val="22"/>
                <w:lang w:eastAsia="en-GB"/>
              </w:rPr>
              <w:t>validityAreaList</w:t>
            </w:r>
          </w:p>
          <w:p w14:paraId="30364029" w14:textId="77777777" w:rsidR="004F0A11" w:rsidRPr="00FF4867" w:rsidRDefault="004F0A11">
            <w:pPr>
              <w:pStyle w:val="TAL"/>
              <w:rPr>
                <w:b/>
                <w:i/>
                <w:iCs/>
                <w:szCs w:val="22"/>
                <w:lang w:eastAsia="en-GB"/>
              </w:rPr>
            </w:pPr>
            <w:r w:rsidRPr="00FF4867">
              <w:rPr>
                <w:noProof/>
                <w:lang w:eastAsia="en-GB"/>
              </w:rPr>
              <w:t xml:space="preserve">Indicates the list of frequencies and optionally, for each frequency, a list of cells within which the UE is required to perform measurements while in RRC_IDLE and RRC_INACTIVE. </w:t>
            </w:r>
          </w:p>
        </w:tc>
      </w:tr>
    </w:tbl>
    <w:p w14:paraId="68C4192D" w14:textId="77777777" w:rsidR="004F0A11" w:rsidRPr="00FF4867" w:rsidRDefault="004F0A11" w:rsidP="004F0A11"/>
    <w:p w14:paraId="602486E9" w14:textId="77777777" w:rsidR="00461A77" w:rsidRDefault="00461A77" w:rsidP="00461A77">
      <w:pPr>
        <w:rPr>
          <w:noProof/>
        </w:rPr>
      </w:pPr>
    </w:p>
    <w:p w14:paraId="745882F7" w14:textId="77777777" w:rsidR="00461A77" w:rsidRPr="00AB51C5" w:rsidRDefault="00461A77" w:rsidP="00461A7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64D9218" w14:textId="77777777" w:rsidR="00FD338D" w:rsidRDefault="00FD338D" w:rsidP="00FD338D">
      <w:pPr>
        <w:pStyle w:val="40"/>
      </w:pPr>
    </w:p>
    <w:p w14:paraId="468D7BC4" w14:textId="77777777" w:rsidR="00E15E1C" w:rsidRPr="00FF4867" w:rsidRDefault="00E15E1C" w:rsidP="00E15E1C">
      <w:pPr>
        <w:pStyle w:val="40"/>
      </w:pPr>
      <w:bookmarkStart w:id="171" w:name="_Toc162894837"/>
      <w:r w:rsidRPr="00FF4867">
        <w:t>–</w:t>
      </w:r>
      <w:r w:rsidRPr="00FF4867">
        <w:tab/>
      </w:r>
      <w:r w:rsidRPr="00FF4867">
        <w:rPr>
          <w:i/>
          <w:iCs/>
          <w:lang w:eastAsia="x-none"/>
        </w:rPr>
        <w:t>MeasResultIdleNR</w:t>
      </w:r>
      <w:bookmarkEnd w:id="171"/>
    </w:p>
    <w:p w14:paraId="3CD1E7BE" w14:textId="77777777" w:rsidR="00E15E1C" w:rsidRPr="00FF4867" w:rsidRDefault="00E15E1C" w:rsidP="00E15E1C">
      <w:r w:rsidRPr="00FF4867">
        <w:t xml:space="preserve">The IE </w:t>
      </w:r>
      <w:r w:rsidRPr="00FF4867">
        <w:rPr>
          <w:i/>
        </w:rPr>
        <w:t>MeasResultIdleNR</w:t>
      </w:r>
      <w:r w:rsidRPr="00FF4867">
        <w:t xml:space="preserve"> covers the NR measurement results performed in RRC_IDLE and RRC_INACTIVE.</w:t>
      </w:r>
    </w:p>
    <w:p w14:paraId="5BB4402F" w14:textId="77777777" w:rsidR="00E15E1C" w:rsidRPr="00FF4867" w:rsidRDefault="00E15E1C" w:rsidP="00E15E1C">
      <w:pPr>
        <w:pStyle w:val="TH"/>
        <w:rPr>
          <w:b w:val="0"/>
        </w:rPr>
      </w:pPr>
      <w:r w:rsidRPr="00FF4867">
        <w:rPr>
          <w:i/>
        </w:rPr>
        <w:t>MeasResultIdleNR</w:t>
      </w:r>
      <w:r w:rsidRPr="00FF4867">
        <w:t xml:space="preserve"> information element</w:t>
      </w:r>
    </w:p>
    <w:p w14:paraId="2D0F34F3" w14:textId="77777777" w:rsidR="00E15E1C" w:rsidRPr="00FF4867" w:rsidRDefault="00E15E1C" w:rsidP="00E15E1C">
      <w:pPr>
        <w:pStyle w:val="PL"/>
        <w:rPr>
          <w:color w:val="808080"/>
        </w:rPr>
      </w:pPr>
      <w:r w:rsidRPr="00FF4867">
        <w:rPr>
          <w:color w:val="808080"/>
        </w:rPr>
        <w:t>-- ASN1START</w:t>
      </w:r>
    </w:p>
    <w:p w14:paraId="3B6F1B01" w14:textId="77777777" w:rsidR="00E15E1C" w:rsidRPr="00FF4867" w:rsidRDefault="00E15E1C" w:rsidP="00E15E1C">
      <w:pPr>
        <w:pStyle w:val="PL"/>
        <w:rPr>
          <w:color w:val="808080"/>
        </w:rPr>
      </w:pPr>
      <w:r w:rsidRPr="00FF4867">
        <w:rPr>
          <w:color w:val="808080"/>
        </w:rPr>
        <w:t>-- TAG-MEASRESULTIDLENR-START</w:t>
      </w:r>
    </w:p>
    <w:p w14:paraId="306BCF34" w14:textId="77777777" w:rsidR="00E15E1C" w:rsidRPr="00FF4867" w:rsidRDefault="00E15E1C" w:rsidP="00E15E1C">
      <w:pPr>
        <w:pStyle w:val="PL"/>
      </w:pPr>
    </w:p>
    <w:p w14:paraId="32F8CF90" w14:textId="77777777" w:rsidR="00E15E1C" w:rsidRPr="00FF4867" w:rsidRDefault="00E15E1C" w:rsidP="00E15E1C">
      <w:pPr>
        <w:pStyle w:val="PL"/>
      </w:pPr>
      <w:r w:rsidRPr="00FF4867">
        <w:t xml:space="preserve">MeasResultIdleNR-r16 ::=  </w:t>
      </w:r>
      <w:r w:rsidRPr="00FF4867">
        <w:rPr>
          <w:color w:val="993366"/>
        </w:rPr>
        <w:t>SEQUENCE</w:t>
      </w:r>
      <w:r w:rsidRPr="00FF4867">
        <w:t xml:space="preserve"> {</w:t>
      </w:r>
    </w:p>
    <w:p w14:paraId="0E3FA0B5" w14:textId="77777777" w:rsidR="00E15E1C" w:rsidRPr="00FF4867" w:rsidRDefault="00E15E1C" w:rsidP="00E15E1C">
      <w:pPr>
        <w:pStyle w:val="PL"/>
      </w:pPr>
      <w:r w:rsidRPr="00FF4867">
        <w:t xml:space="preserve">    measResultServingCell-r16 </w:t>
      </w:r>
      <w:r w:rsidRPr="00FF4867">
        <w:rPr>
          <w:color w:val="993366"/>
        </w:rPr>
        <w:t>SEQUENCE</w:t>
      </w:r>
      <w:r w:rsidRPr="00FF4867">
        <w:t xml:space="preserve"> {</w:t>
      </w:r>
    </w:p>
    <w:p w14:paraId="3A04E79E"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69366426"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66ACF825"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14B88454" w14:textId="77777777" w:rsidR="00E15E1C" w:rsidRPr="00FF4867" w:rsidRDefault="00E15E1C" w:rsidP="00E15E1C">
      <w:pPr>
        <w:pStyle w:val="PL"/>
      </w:pPr>
      <w:r w:rsidRPr="00FF4867">
        <w:t xml:space="preserve">    },</w:t>
      </w:r>
    </w:p>
    <w:p w14:paraId="05B938AD" w14:textId="77777777" w:rsidR="00E15E1C" w:rsidRPr="00FF4867" w:rsidRDefault="00E15E1C" w:rsidP="00E15E1C">
      <w:pPr>
        <w:pStyle w:val="PL"/>
      </w:pPr>
      <w:r w:rsidRPr="00FF4867">
        <w:t xml:space="preserve">    measResultsPerCarrierListIdleNR-r16 </w:t>
      </w:r>
      <w:r w:rsidRPr="00FF4867">
        <w:rPr>
          <w:color w:val="993366"/>
        </w:rPr>
        <w:t>SEQUENCE</w:t>
      </w:r>
      <w:r w:rsidRPr="00FF4867">
        <w:t xml:space="preserve"> (</w:t>
      </w:r>
      <w:r w:rsidRPr="00FF4867">
        <w:rPr>
          <w:color w:val="993366"/>
        </w:rPr>
        <w:t>SIZE</w:t>
      </w:r>
      <w:r w:rsidRPr="00FF4867">
        <w:t xml:space="preserve"> (1.. maxFreqIdle-r16))</w:t>
      </w:r>
      <w:r w:rsidRPr="00FF4867">
        <w:rPr>
          <w:color w:val="993366"/>
        </w:rPr>
        <w:t xml:space="preserve"> OF</w:t>
      </w:r>
      <w:r w:rsidRPr="00FF4867">
        <w:t xml:space="preserve"> MeasResultsPerCarrierIdleNR-r16    </w:t>
      </w:r>
      <w:r w:rsidRPr="00FF4867">
        <w:rPr>
          <w:color w:val="993366"/>
        </w:rPr>
        <w:t>OPTIONAL</w:t>
      </w:r>
      <w:r w:rsidRPr="00FF4867">
        <w:t>,</w:t>
      </w:r>
    </w:p>
    <w:p w14:paraId="2DBFF421" w14:textId="10C685F5" w:rsidR="00E15E1C" w:rsidRPr="00FF4867" w:rsidRDefault="00E15E1C" w:rsidP="00E15E1C">
      <w:pPr>
        <w:pStyle w:val="PL"/>
      </w:pPr>
      <w:r w:rsidRPr="00FF4867">
        <w:t xml:space="preserve">    ...</w:t>
      </w:r>
    </w:p>
    <w:p w14:paraId="38056111" w14:textId="77777777" w:rsidR="00E15E1C" w:rsidRPr="00FF4867" w:rsidRDefault="00E15E1C" w:rsidP="00E15E1C">
      <w:pPr>
        <w:pStyle w:val="PL"/>
      </w:pPr>
      <w:r w:rsidRPr="00FF4867">
        <w:t>}</w:t>
      </w:r>
    </w:p>
    <w:p w14:paraId="4169A32A" w14:textId="77777777" w:rsidR="00E15E1C" w:rsidRPr="00FF4867" w:rsidRDefault="00E15E1C" w:rsidP="00E15E1C">
      <w:pPr>
        <w:pStyle w:val="PL"/>
      </w:pPr>
    </w:p>
    <w:p w14:paraId="0CA561DF" w14:textId="77777777" w:rsidR="00E15E1C" w:rsidRPr="00FF4867" w:rsidRDefault="00E15E1C" w:rsidP="00E15E1C">
      <w:pPr>
        <w:pStyle w:val="PL"/>
      </w:pPr>
      <w:r w:rsidRPr="00FF4867">
        <w:lastRenderedPageBreak/>
        <w:t xml:space="preserve">MeasResultsPerCarrierIdleNR-r16 ::=   </w:t>
      </w:r>
      <w:r w:rsidRPr="00FF4867">
        <w:rPr>
          <w:color w:val="993366"/>
        </w:rPr>
        <w:t>SEQUENCE</w:t>
      </w:r>
      <w:r w:rsidRPr="00FF4867">
        <w:t xml:space="preserve"> {</w:t>
      </w:r>
    </w:p>
    <w:p w14:paraId="3FA852CC" w14:textId="77777777" w:rsidR="00E15E1C" w:rsidRPr="00FF4867" w:rsidRDefault="00E15E1C" w:rsidP="00E15E1C">
      <w:pPr>
        <w:pStyle w:val="PL"/>
      </w:pPr>
      <w:r w:rsidRPr="00FF4867">
        <w:t xml:space="preserve">    carrierFreq-r16                       ARFCN-ValueNR,</w:t>
      </w:r>
    </w:p>
    <w:p w14:paraId="377D2B16" w14:textId="77777777" w:rsidR="00E15E1C" w:rsidRPr="00FF4867" w:rsidRDefault="00E15E1C" w:rsidP="00E15E1C">
      <w:pPr>
        <w:pStyle w:val="PL"/>
      </w:pPr>
      <w:r w:rsidRPr="00FF4867">
        <w:t xml:space="preserve">    measResultsPerCellListIdleNR-r16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MeasResultsPerCellIdleNR-r16,</w:t>
      </w:r>
    </w:p>
    <w:p w14:paraId="57EAAFB3" w14:textId="77777777" w:rsidR="00E15E1C" w:rsidRPr="00FF4867" w:rsidRDefault="00E15E1C" w:rsidP="00E15E1C">
      <w:pPr>
        <w:pStyle w:val="PL"/>
      </w:pPr>
      <w:r w:rsidRPr="00FF4867">
        <w:t xml:space="preserve">    ...</w:t>
      </w:r>
    </w:p>
    <w:p w14:paraId="61635585" w14:textId="77777777" w:rsidR="00E15E1C" w:rsidRPr="00FF4867" w:rsidRDefault="00E15E1C" w:rsidP="00E15E1C">
      <w:pPr>
        <w:pStyle w:val="PL"/>
      </w:pPr>
      <w:r w:rsidRPr="00FF4867">
        <w:t>}</w:t>
      </w:r>
    </w:p>
    <w:p w14:paraId="3AD4B3F2" w14:textId="77777777" w:rsidR="00E15E1C" w:rsidRPr="00FF4867" w:rsidRDefault="00E15E1C" w:rsidP="00E15E1C">
      <w:pPr>
        <w:pStyle w:val="PL"/>
      </w:pPr>
    </w:p>
    <w:p w14:paraId="0D082295" w14:textId="77777777" w:rsidR="00E15E1C" w:rsidRPr="00FF4867" w:rsidRDefault="00E15E1C" w:rsidP="00E15E1C">
      <w:pPr>
        <w:pStyle w:val="PL"/>
      </w:pPr>
      <w:r w:rsidRPr="00FF4867">
        <w:t xml:space="preserve">MeasResultsPerCellIdleNR-r16 ::=  </w:t>
      </w:r>
      <w:r w:rsidRPr="00FF4867">
        <w:rPr>
          <w:color w:val="993366"/>
        </w:rPr>
        <w:t>SEQUENCE</w:t>
      </w:r>
      <w:r w:rsidRPr="00FF4867">
        <w:t xml:space="preserve"> {</w:t>
      </w:r>
    </w:p>
    <w:p w14:paraId="0C23758A" w14:textId="77777777" w:rsidR="00E15E1C" w:rsidRPr="00FF4867" w:rsidRDefault="00E15E1C" w:rsidP="00E15E1C">
      <w:pPr>
        <w:pStyle w:val="PL"/>
      </w:pPr>
      <w:r w:rsidRPr="00FF4867">
        <w:t xml:space="preserve">    physCellId-r16                    PhysCellId,</w:t>
      </w:r>
    </w:p>
    <w:p w14:paraId="4760E694" w14:textId="77777777" w:rsidR="00E15E1C" w:rsidRPr="00FF4867" w:rsidRDefault="00E15E1C" w:rsidP="00E15E1C">
      <w:pPr>
        <w:pStyle w:val="PL"/>
      </w:pPr>
      <w:r w:rsidRPr="00FF4867">
        <w:t xml:space="preserve">    measIdleResultNR-r16              </w:t>
      </w:r>
      <w:r w:rsidRPr="00FF4867">
        <w:rPr>
          <w:color w:val="993366"/>
        </w:rPr>
        <w:t>SEQUENCE</w:t>
      </w:r>
      <w:r w:rsidRPr="00FF4867">
        <w:t xml:space="preserve"> {</w:t>
      </w:r>
    </w:p>
    <w:p w14:paraId="6B7AA57D"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5B2B9190"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317C238B"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026C6A5C" w14:textId="77777777" w:rsidR="00E15E1C" w:rsidRPr="00FF4867" w:rsidRDefault="00E15E1C" w:rsidP="00E15E1C">
      <w:pPr>
        <w:pStyle w:val="PL"/>
      </w:pPr>
      <w:r w:rsidRPr="00FF4867">
        <w:t xml:space="preserve">    },</w:t>
      </w:r>
    </w:p>
    <w:p w14:paraId="1438FD41" w14:textId="559FC067" w:rsidR="00E15E1C" w:rsidRPr="00FF4867" w:rsidDel="00EE4BC9" w:rsidRDefault="00E15E1C" w:rsidP="00EE4BC9">
      <w:pPr>
        <w:pStyle w:val="PL"/>
        <w:rPr>
          <w:del w:id="172" w:author="Jarkko(Nokia)_update" w:date="2024-04-03T15:29:00Z"/>
        </w:rPr>
      </w:pPr>
      <w:r w:rsidRPr="00FF4867">
        <w:t xml:space="preserve">    ...</w:t>
      </w:r>
      <w:del w:id="173" w:author="Jarkko(Nokia)_update" w:date="2024-04-03T15:29:00Z">
        <w:r w:rsidRPr="00FF4867" w:rsidDel="00EE4BC9">
          <w:delText>,</w:delText>
        </w:r>
      </w:del>
    </w:p>
    <w:p w14:paraId="69585212" w14:textId="131BD23F" w:rsidR="00E15E1C" w:rsidRPr="00FF4867" w:rsidDel="00EE4BC9" w:rsidRDefault="00E15E1C" w:rsidP="00EE4BC9">
      <w:pPr>
        <w:pStyle w:val="PL"/>
        <w:rPr>
          <w:del w:id="174" w:author="Jarkko(Nokia)_update" w:date="2024-04-03T15:29:00Z"/>
        </w:rPr>
      </w:pPr>
      <w:del w:id="175" w:author="Jarkko(Nokia)_update" w:date="2024-04-03T15:29:00Z">
        <w:r w:rsidRPr="00FF4867" w:rsidDel="00EE4BC9">
          <w:delText xml:space="preserve">    [[</w:delText>
        </w:r>
      </w:del>
    </w:p>
    <w:p w14:paraId="7C517ADD" w14:textId="0DA910F9" w:rsidR="00E15E1C" w:rsidRPr="00FF4867" w:rsidDel="00EE4BC9" w:rsidRDefault="00E15E1C" w:rsidP="00EE4BC9">
      <w:pPr>
        <w:pStyle w:val="PL"/>
        <w:rPr>
          <w:del w:id="176" w:author="Jarkko(Nokia)_update" w:date="2024-04-03T15:29:00Z"/>
        </w:rPr>
      </w:pPr>
      <w:del w:id="177" w:author="Jarkko(Nokia)_update" w:date="2024-04-03T15:29:00Z">
        <w:r w:rsidRPr="00FF4867" w:rsidDel="00EE4BC9">
          <w:delText xml:space="preserve">    </w:delText>
        </w:r>
        <w:commentRangeStart w:id="178"/>
        <w:commentRangeStart w:id="179"/>
        <w:r w:rsidRPr="00FF4867" w:rsidDel="00EE4BC9">
          <w:delText xml:space="preserve">validityStatus-r18                </w:delText>
        </w:r>
      </w:del>
      <w:commentRangeEnd w:id="178"/>
      <w:r w:rsidR="00C23146">
        <w:rPr>
          <w:rStyle w:val="af1"/>
          <w:rFonts w:ascii="Times New Roman" w:hAnsi="Times New Roman"/>
          <w:noProof w:val="0"/>
          <w:lang w:eastAsia="ja-JP"/>
        </w:rPr>
        <w:commentReference w:id="178"/>
      </w:r>
      <w:commentRangeEnd w:id="179"/>
      <w:r w:rsidR="00CD14C6">
        <w:rPr>
          <w:rStyle w:val="af1"/>
          <w:rFonts w:ascii="Times New Roman" w:hAnsi="Times New Roman"/>
          <w:noProof w:val="0"/>
          <w:lang w:eastAsia="ja-JP"/>
        </w:rPr>
        <w:commentReference w:id="179"/>
      </w:r>
      <w:del w:id="180" w:author="Jarkko(Nokia)_update" w:date="2024-04-03T15:29:00Z">
        <w:r w:rsidRPr="00FF4867" w:rsidDel="00EE4BC9">
          <w:rPr>
            <w:color w:val="993366"/>
          </w:rPr>
          <w:delText>ENUMERATED</w:delText>
        </w:r>
        <w:r w:rsidRPr="00FF4867" w:rsidDel="00EE4BC9">
          <w:delText xml:space="preserve"> {checked, spare3, spare2, spare1}                                </w:delText>
        </w:r>
        <w:r w:rsidRPr="00FF4867" w:rsidDel="00EE4BC9">
          <w:rPr>
            <w:color w:val="993366"/>
          </w:rPr>
          <w:delText>OPTIONAL</w:delText>
        </w:r>
      </w:del>
    </w:p>
    <w:p w14:paraId="5CE379ED" w14:textId="658EB025" w:rsidR="00E15E1C" w:rsidRPr="00FF4867" w:rsidDel="00EE4BC9" w:rsidRDefault="00E15E1C" w:rsidP="00EE4BC9">
      <w:pPr>
        <w:pStyle w:val="PL"/>
        <w:rPr>
          <w:del w:id="181" w:author="Jarkko(Nokia)_update" w:date="2024-04-03T15:29:00Z"/>
        </w:rPr>
      </w:pPr>
      <w:del w:id="182" w:author="Jarkko(Nokia)_update" w:date="2024-04-03T15:29:00Z">
        <w:r w:rsidRPr="00FF4867" w:rsidDel="00EE4BC9">
          <w:delText xml:space="preserve">    ]]</w:delText>
        </w:r>
      </w:del>
    </w:p>
    <w:p w14:paraId="1DC96CDD" w14:textId="77777777" w:rsidR="00E15E1C" w:rsidRPr="00FF4867" w:rsidRDefault="00E15E1C" w:rsidP="00E15E1C">
      <w:pPr>
        <w:pStyle w:val="PL"/>
      </w:pPr>
    </w:p>
    <w:p w14:paraId="5362261D" w14:textId="77777777" w:rsidR="00E15E1C" w:rsidRPr="00FF4867" w:rsidRDefault="00E15E1C" w:rsidP="00E15E1C">
      <w:pPr>
        <w:pStyle w:val="PL"/>
      </w:pPr>
      <w:r w:rsidRPr="00FF4867">
        <w:t>}</w:t>
      </w:r>
    </w:p>
    <w:p w14:paraId="775CF97A" w14:textId="77777777" w:rsidR="00E15E1C" w:rsidRPr="00FF4867" w:rsidRDefault="00E15E1C" w:rsidP="00E15E1C">
      <w:pPr>
        <w:pStyle w:val="PL"/>
      </w:pPr>
    </w:p>
    <w:p w14:paraId="44DBC072" w14:textId="77777777" w:rsidR="00E15E1C" w:rsidRPr="00FF4867" w:rsidRDefault="00E15E1C" w:rsidP="00E15E1C">
      <w:pPr>
        <w:pStyle w:val="PL"/>
      </w:pPr>
      <w:r w:rsidRPr="00FF4867">
        <w:t xml:space="preserve">ResultsPerSSB-IndexList-r16 ::=   </w:t>
      </w:r>
      <w:r w:rsidRPr="00FF4867">
        <w:rPr>
          <w:color w:val="993366"/>
        </w:rPr>
        <w:t>SEQUENCE</w:t>
      </w:r>
      <w:r w:rsidRPr="00FF4867">
        <w:t xml:space="preserve"> (</w:t>
      </w:r>
      <w:r w:rsidRPr="00FF4867">
        <w:rPr>
          <w:color w:val="993366"/>
        </w:rPr>
        <w:t>SIZE</w:t>
      </w:r>
      <w:r w:rsidRPr="00FF4867">
        <w:t xml:space="preserve"> (1.. maxNrofIndexesToReport))</w:t>
      </w:r>
      <w:r w:rsidRPr="00FF4867">
        <w:rPr>
          <w:color w:val="993366"/>
        </w:rPr>
        <w:t xml:space="preserve"> OF</w:t>
      </w:r>
      <w:r w:rsidRPr="00FF4867">
        <w:t xml:space="preserve"> ResultsPerSSB-IndexIdle-r16</w:t>
      </w:r>
    </w:p>
    <w:p w14:paraId="3D72AA75" w14:textId="77777777" w:rsidR="00E15E1C" w:rsidRPr="00FF4867" w:rsidRDefault="00E15E1C" w:rsidP="00E15E1C">
      <w:pPr>
        <w:pStyle w:val="PL"/>
      </w:pPr>
    </w:p>
    <w:p w14:paraId="73022A8F" w14:textId="77777777" w:rsidR="00E15E1C" w:rsidRPr="00FF4867" w:rsidRDefault="00E15E1C" w:rsidP="00E15E1C">
      <w:pPr>
        <w:pStyle w:val="PL"/>
      </w:pPr>
      <w:r w:rsidRPr="00FF4867">
        <w:t xml:space="preserve">ResultsPerSSB-IndexIdle-r16 ::=   </w:t>
      </w:r>
      <w:r w:rsidRPr="00FF4867">
        <w:rPr>
          <w:color w:val="993366"/>
        </w:rPr>
        <w:t>SEQUENCE</w:t>
      </w:r>
      <w:r w:rsidRPr="00FF4867">
        <w:t xml:space="preserve"> {</w:t>
      </w:r>
    </w:p>
    <w:p w14:paraId="3527AAE8" w14:textId="77777777" w:rsidR="00E15E1C" w:rsidRPr="00FF4867" w:rsidRDefault="00E15E1C" w:rsidP="00E15E1C">
      <w:pPr>
        <w:pStyle w:val="PL"/>
      </w:pPr>
      <w:r w:rsidRPr="00FF4867">
        <w:t xml:space="preserve">    ssb-Index-r16                     SSB-Index,</w:t>
      </w:r>
    </w:p>
    <w:p w14:paraId="4DD462F8" w14:textId="77777777" w:rsidR="00E15E1C" w:rsidRPr="00FF4867" w:rsidRDefault="00E15E1C" w:rsidP="00E15E1C">
      <w:pPr>
        <w:pStyle w:val="PL"/>
      </w:pPr>
      <w:r w:rsidRPr="00FF4867">
        <w:t xml:space="preserve">    ssb-Results-r16                   </w:t>
      </w:r>
      <w:r w:rsidRPr="00FF4867">
        <w:rPr>
          <w:color w:val="993366"/>
        </w:rPr>
        <w:t>SEQUENCE</w:t>
      </w:r>
      <w:r w:rsidRPr="00FF4867">
        <w:t xml:space="preserve"> {</w:t>
      </w:r>
    </w:p>
    <w:p w14:paraId="67E59204" w14:textId="77777777" w:rsidR="00E15E1C" w:rsidRPr="00FF4867" w:rsidRDefault="00E15E1C" w:rsidP="00E15E1C">
      <w:pPr>
        <w:pStyle w:val="PL"/>
      </w:pPr>
      <w:r w:rsidRPr="00FF4867">
        <w:t xml:space="preserve">        ssb-RSRP-Result-r16               RSRP-Range                                                              </w:t>
      </w:r>
      <w:r w:rsidRPr="00FF4867">
        <w:rPr>
          <w:color w:val="993366"/>
        </w:rPr>
        <w:t>OPTIONAL</w:t>
      </w:r>
      <w:r w:rsidRPr="00FF4867">
        <w:t>,</w:t>
      </w:r>
    </w:p>
    <w:p w14:paraId="6D1FA00E" w14:textId="77777777" w:rsidR="00E15E1C" w:rsidRPr="00FF4867" w:rsidRDefault="00E15E1C" w:rsidP="00E15E1C">
      <w:pPr>
        <w:pStyle w:val="PL"/>
      </w:pPr>
      <w:r w:rsidRPr="00FF4867">
        <w:t xml:space="preserve">        ssb-RSRQ-Result-r16               RSRQ-Range                                                              </w:t>
      </w:r>
      <w:r w:rsidRPr="00FF4867">
        <w:rPr>
          <w:color w:val="993366"/>
        </w:rPr>
        <w:t>OPTIONAL</w:t>
      </w:r>
    </w:p>
    <w:p w14:paraId="714C3BE8" w14:textId="77777777" w:rsidR="00E15E1C" w:rsidRPr="00FF4867" w:rsidRDefault="00E15E1C" w:rsidP="00E15E1C">
      <w:pPr>
        <w:pStyle w:val="PL"/>
      </w:pPr>
      <w:r w:rsidRPr="00FF4867">
        <w:t xml:space="preserve">    }                                                                                                     </w:t>
      </w:r>
      <w:r w:rsidRPr="00FF4867">
        <w:rPr>
          <w:color w:val="993366"/>
        </w:rPr>
        <w:t>OPTIONAL</w:t>
      </w:r>
    </w:p>
    <w:p w14:paraId="14A3392E" w14:textId="77777777" w:rsidR="00E15E1C" w:rsidRPr="00FF4867" w:rsidRDefault="00E15E1C" w:rsidP="00E15E1C">
      <w:pPr>
        <w:pStyle w:val="PL"/>
      </w:pPr>
      <w:r w:rsidRPr="00FF4867">
        <w:t>}</w:t>
      </w:r>
    </w:p>
    <w:p w14:paraId="54D563F7" w14:textId="77777777" w:rsidR="00E15E1C" w:rsidRPr="00FF4867" w:rsidRDefault="00E15E1C" w:rsidP="00E15E1C">
      <w:pPr>
        <w:pStyle w:val="PL"/>
      </w:pPr>
    </w:p>
    <w:p w14:paraId="1968D4CC" w14:textId="77777777" w:rsidR="00E15E1C" w:rsidRPr="00FF4867" w:rsidRDefault="00E15E1C" w:rsidP="00E15E1C">
      <w:pPr>
        <w:pStyle w:val="PL"/>
        <w:rPr>
          <w:color w:val="808080"/>
        </w:rPr>
      </w:pPr>
      <w:r w:rsidRPr="00FF4867">
        <w:rPr>
          <w:color w:val="808080"/>
        </w:rPr>
        <w:t>-- TAG-MEASRESULTIDLENR-STOP</w:t>
      </w:r>
    </w:p>
    <w:p w14:paraId="65B85652" w14:textId="77777777" w:rsidR="00E15E1C" w:rsidRPr="00FF4867" w:rsidRDefault="00E15E1C" w:rsidP="00E15E1C">
      <w:pPr>
        <w:pStyle w:val="PL"/>
        <w:rPr>
          <w:color w:val="808080"/>
        </w:rPr>
      </w:pPr>
      <w:r w:rsidRPr="00FF4867">
        <w:rPr>
          <w:color w:val="808080"/>
        </w:rPr>
        <w:t>-- ASN1STOP</w:t>
      </w:r>
    </w:p>
    <w:p w14:paraId="6BD47B2D" w14:textId="77777777" w:rsidR="00E15E1C" w:rsidRPr="00FF4867" w:rsidRDefault="00E15E1C" w:rsidP="00E15E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E1C" w:rsidRPr="00FF4867" w14:paraId="2B931E14" w14:textId="77777777">
        <w:tc>
          <w:tcPr>
            <w:tcW w:w="14173" w:type="dxa"/>
            <w:tcBorders>
              <w:top w:val="single" w:sz="4" w:space="0" w:color="auto"/>
              <w:left w:val="single" w:sz="4" w:space="0" w:color="auto"/>
              <w:bottom w:val="single" w:sz="4" w:space="0" w:color="auto"/>
              <w:right w:val="single" w:sz="4" w:space="0" w:color="auto"/>
            </w:tcBorders>
            <w:hideMark/>
          </w:tcPr>
          <w:p w14:paraId="5186630F" w14:textId="77777777" w:rsidR="00E15E1C" w:rsidRPr="00FF4867" w:rsidRDefault="00E15E1C">
            <w:pPr>
              <w:pStyle w:val="TAH"/>
            </w:pPr>
            <w:r w:rsidRPr="00FF4867">
              <w:rPr>
                <w:i/>
              </w:rPr>
              <w:t xml:space="preserve">MeasResultIdleNR </w:t>
            </w:r>
            <w:r w:rsidRPr="00FF4867">
              <w:t>field descriptions</w:t>
            </w:r>
          </w:p>
        </w:tc>
      </w:tr>
      <w:tr w:rsidR="00E15E1C" w:rsidRPr="00FF4867" w14:paraId="589E025A" w14:textId="77777777">
        <w:tc>
          <w:tcPr>
            <w:tcW w:w="14173" w:type="dxa"/>
            <w:tcBorders>
              <w:top w:val="single" w:sz="4" w:space="0" w:color="auto"/>
              <w:left w:val="single" w:sz="4" w:space="0" w:color="auto"/>
              <w:bottom w:val="single" w:sz="4" w:space="0" w:color="auto"/>
              <w:right w:val="single" w:sz="4" w:space="0" w:color="auto"/>
            </w:tcBorders>
            <w:hideMark/>
          </w:tcPr>
          <w:p w14:paraId="45F5A0C2" w14:textId="77777777" w:rsidR="00E15E1C" w:rsidRPr="00FF4867" w:rsidRDefault="00E15E1C">
            <w:pPr>
              <w:pStyle w:val="TAL"/>
              <w:rPr>
                <w:b/>
                <w:bCs/>
                <w:i/>
                <w:iCs/>
                <w:noProof/>
                <w:lang w:eastAsia="en-GB"/>
              </w:rPr>
            </w:pPr>
            <w:r w:rsidRPr="00FF4867">
              <w:rPr>
                <w:b/>
                <w:bCs/>
                <w:i/>
                <w:iCs/>
                <w:noProof/>
              </w:rPr>
              <w:t>carrierFreq</w:t>
            </w:r>
          </w:p>
          <w:p w14:paraId="7B2514DB" w14:textId="77777777" w:rsidR="00E15E1C" w:rsidRPr="00FF4867" w:rsidRDefault="00E15E1C">
            <w:pPr>
              <w:pStyle w:val="TAL"/>
              <w:rPr>
                <w:noProof/>
              </w:rPr>
            </w:pPr>
            <w:r w:rsidRPr="00FF4867">
              <w:t>Indicates the NR carrier frequency.</w:t>
            </w:r>
          </w:p>
        </w:tc>
      </w:tr>
      <w:tr w:rsidR="00E15E1C" w:rsidRPr="00FF4867" w14:paraId="4FC7DBE4" w14:textId="77777777">
        <w:tc>
          <w:tcPr>
            <w:tcW w:w="14173" w:type="dxa"/>
            <w:tcBorders>
              <w:top w:val="single" w:sz="4" w:space="0" w:color="auto"/>
              <w:left w:val="single" w:sz="4" w:space="0" w:color="auto"/>
              <w:bottom w:val="single" w:sz="4" w:space="0" w:color="auto"/>
              <w:right w:val="single" w:sz="4" w:space="0" w:color="auto"/>
            </w:tcBorders>
            <w:hideMark/>
          </w:tcPr>
          <w:p w14:paraId="40CD2D02" w14:textId="77777777" w:rsidR="00E15E1C" w:rsidRPr="00FF4867" w:rsidRDefault="00E15E1C">
            <w:pPr>
              <w:pStyle w:val="TAL"/>
              <w:rPr>
                <w:b/>
                <w:bCs/>
                <w:i/>
                <w:iCs/>
                <w:noProof/>
                <w:szCs w:val="24"/>
              </w:rPr>
            </w:pPr>
            <w:r w:rsidRPr="00FF4867">
              <w:rPr>
                <w:b/>
                <w:bCs/>
                <w:i/>
                <w:iCs/>
                <w:noProof/>
              </w:rPr>
              <w:t>measIdleResultNR</w:t>
            </w:r>
          </w:p>
          <w:p w14:paraId="1A44784D" w14:textId="77777777" w:rsidR="00E15E1C" w:rsidRPr="00FF4867" w:rsidRDefault="00E15E1C">
            <w:pPr>
              <w:pStyle w:val="TAL"/>
              <w:rPr>
                <w:noProof/>
              </w:rPr>
            </w:pPr>
            <w:r w:rsidRPr="00FF4867">
              <w:rPr>
                <w:bCs/>
                <w:iCs/>
                <w:noProof/>
              </w:rPr>
              <w:t>Idle/inactive measurement results for an NR cell (optionally including beam level measurements).</w:t>
            </w:r>
          </w:p>
        </w:tc>
      </w:tr>
      <w:tr w:rsidR="00E15E1C" w:rsidRPr="00FF4867" w14:paraId="71423048" w14:textId="77777777">
        <w:tc>
          <w:tcPr>
            <w:tcW w:w="14173" w:type="dxa"/>
            <w:tcBorders>
              <w:top w:val="single" w:sz="4" w:space="0" w:color="auto"/>
              <w:left w:val="single" w:sz="4" w:space="0" w:color="auto"/>
              <w:bottom w:val="single" w:sz="4" w:space="0" w:color="auto"/>
              <w:right w:val="single" w:sz="4" w:space="0" w:color="auto"/>
            </w:tcBorders>
            <w:hideMark/>
          </w:tcPr>
          <w:p w14:paraId="414BA354" w14:textId="77777777" w:rsidR="00E15E1C" w:rsidRPr="00FF4867" w:rsidRDefault="00E15E1C">
            <w:pPr>
              <w:pStyle w:val="TAL"/>
              <w:rPr>
                <w:b/>
                <w:bCs/>
                <w:i/>
                <w:iCs/>
                <w:noProof/>
              </w:rPr>
            </w:pPr>
            <w:r w:rsidRPr="00FF4867">
              <w:rPr>
                <w:b/>
                <w:bCs/>
                <w:i/>
                <w:iCs/>
                <w:noProof/>
              </w:rPr>
              <w:t>measResultServingCell</w:t>
            </w:r>
          </w:p>
          <w:p w14:paraId="0DC59DC4" w14:textId="77777777" w:rsidR="00E15E1C" w:rsidRPr="00FF4867" w:rsidRDefault="00E15E1C">
            <w:pPr>
              <w:pStyle w:val="TAL"/>
              <w:rPr>
                <w:bCs/>
                <w:iCs/>
                <w:noProof/>
              </w:rPr>
            </w:pPr>
            <w:r w:rsidRPr="00FF4867">
              <w:rPr>
                <w:bCs/>
                <w:iCs/>
                <w:noProof/>
              </w:rPr>
              <w:t>Measured results of the serving cell (i.e., PCell) from idle/inactive measurements.</w:t>
            </w:r>
          </w:p>
        </w:tc>
      </w:tr>
      <w:tr w:rsidR="00E15E1C" w:rsidRPr="00FF4867" w14:paraId="357EBDA2" w14:textId="77777777">
        <w:tc>
          <w:tcPr>
            <w:tcW w:w="14173" w:type="dxa"/>
            <w:tcBorders>
              <w:top w:val="single" w:sz="4" w:space="0" w:color="auto"/>
              <w:left w:val="single" w:sz="4" w:space="0" w:color="auto"/>
              <w:bottom w:val="single" w:sz="4" w:space="0" w:color="auto"/>
              <w:right w:val="single" w:sz="4" w:space="0" w:color="auto"/>
            </w:tcBorders>
            <w:hideMark/>
          </w:tcPr>
          <w:p w14:paraId="13433052" w14:textId="77777777" w:rsidR="00E15E1C" w:rsidRPr="00FF4867" w:rsidRDefault="00E15E1C">
            <w:pPr>
              <w:pStyle w:val="TAL"/>
              <w:rPr>
                <w:b/>
                <w:bCs/>
                <w:i/>
                <w:iCs/>
                <w:noProof/>
              </w:rPr>
            </w:pPr>
            <w:r w:rsidRPr="00FF4867">
              <w:rPr>
                <w:b/>
                <w:bCs/>
                <w:i/>
                <w:iCs/>
                <w:noProof/>
              </w:rPr>
              <w:t>measResultsPerCellListIdleNR</w:t>
            </w:r>
          </w:p>
          <w:p w14:paraId="13A17E80" w14:textId="77777777" w:rsidR="00E15E1C" w:rsidRPr="00FF4867" w:rsidRDefault="00E15E1C">
            <w:pPr>
              <w:pStyle w:val="TAL"/>
              <w:rPr>
                <w:bCs/>
                <w:iCs/>
                <w:noProof/>
              </w:rPr>
            </w:pPr>
            <w:r w:rsidRPr="00FF4867">
              <w:rPr>
                <w:bCs/>
                <w:iCs/>
                <w:noProof/>
              </w:rPr>
              <w:t>List of idle/inactive measured results for the maximum number of reported best cells for a given NR carrier.</w:t>
            </w:r>
          </w:p>
        </w:tc>
      </w:tr>
      <w:tr w:rsidR="00E15E1C" w:rsidRPr="00FF4867" w14:paraId="39165E15" w14:textId="77777777">
        <w:tc>
          <w:tcPr>
            <w:tcW w:w="14173" w:type="dxa"/>
            <w:tcBorders>
              <w:top w:val="single" w:sz="4" w:space="0" w:color="auto"/>
              <w:left w:val="single" w:sz="4" w:space="0" w:color="auto"/>
              <w:bottom w:val="single" w:sz="4" w:space="0" w:color="auto"/>
              <w:right w:val="single" w:sz="4" w:space="0" w:color="auto"/>
            </w:tcBorders>
            <w:hideMark/>
          </w:tcPr>
          <w:p w14:paraId="5A3DAE1E" w14:textId="77777777" w:rsidR="00E15E1C" w:rsidRPr="00FF4867" w:rsidRDefault="00E15E1C">
            <w:pPr>
              <w:pStyle w:val="TAL"/>
              <w:rPr>
                <w:b/>
                <w:i/>
                <w:iCs/>
                <w:noProof/>
                <w:lang w:eastAsia="en-GB"/>
              </w:rPr>
            </w:pPr>
            <w:r w:rsidRPr="00FF4867">
              <w:rPr>
                <w:b/>
                <w:i/>
                <w:iCs/>
                <w:noProof/>
                <w:lang w:eastAsia="en-GB"/>
              </w:rPr>
              <w:t>resultsSSB-Indexes</w:t>
            </w:r>
          </w:p>
          <w:p w14:paraId="0B4D8C91" w14:textId="77777777" w:rsidR="00E15E1C" w:rsidRPr="00FF4867" w:rsidRDefault="00E15E1C">
            <w:pPr>
              <w:pStyle w:val="TAL"/>
              <w:rPr>
                <w:noProof/>
                <w:lang w:eastAsia="en-GB"/>
              </w:rPr>
            </w:pPr>
            <w:r w:rsidRPr="00FF4867">
              <w:rPr>
                <w:iCs/>
                <w:noProof/>
              </w:rPr>
              <w:t>Beam level measurement results (indexes and optionally, beam measurements).</w:t>
            </w:r>
          </w:p>
        </w:tc>
      </w:tr>
      <w:tr w:rsidR="00E15E1C" w:rsidRPr="00FF4867" w14:paraId="3CFB7C4C" w14:textId="77777777">
        <w:tc>
          <w:tcPr>
            <w:tcW w:w="14173" w:type="dxa"/>
            <w:tcBorders>
              <w:top w:val="single" w:sz="4" w:space="0" w:color="auto"/>
              <w:left w:val="single" w:sz="4" w:space="0" w:color="auto"/>
              <w:bottom w:val="single" w:sz="4" w:space="0" w:color="auto"/>
              <w:right w:val="single" w:sz="4" w:space="0" w:color="auto"/>
            </w:tcBorders>
          </w:tcPr>
          <w:p w14:paraId="2A242971" w14:textId="0DD1BBDF" w:rsidR="00E15E1C" w:rsidRPr="00FF4867" w:rsidDel="004C3351" w:rsidRDefault="00E15E1C">
            <w:pPr>
              <w:pStyle w:val="TAL"/>
              <w:rPr>
                <w:del w:id="183" w:author="Jarkko(Nokia)_update" w:date="2024-04-18T09:55:00Z"/>
                <w:b/>
                <w:i/>
                <w:iCs/>
                <w:noProof/>
                <w:lang w:eastAsia="en-GB"/>
              </w:rPr>
            </w:pPr>
            <w:del w:id="184" w:author="Jarkko(Nokia)_update" w:date="2024-04-18T09:55:00Z">
              <w:r w:rsidRPr="00FF4867" w:rsidDel="004C3351">
                <w:rPr>
                  <w:b/>
                  <w:i/>
                  <w:iCs/>
                  <w:noProof/>
                  <w:lang w:eastAsia="en-GB"/>
                </w:rPr>
                <w:delText>validityStatus</w:delText>
              </w:r>
            </w:del>
          </w:p>
          <w:p w14:paraId="48569769" w14:textId="0C5C6010" w:rsidR="00E15E1C" w:rsidRPr="00FF4867" w:rsidRDefault="00E15E1C">
            <w:pPr>
              <w:pStyle w:val="TAL"/>
              <w:rPr>
                <w:b/>
                <w:i/>
                <w:iCs/>
                <w:noProof/>
                <w:lang w:eastAsia="en-GB"/>
              </w:rPr>
            </w:pPr>
            <w:del w:id="185" w:author="Jarkko(Nokia)_update" w:date="2024-04-18T09:55:00Z">
              <w:r w:rsidRPr="00FF4867" w:rsidDel="004C3351">
                <w:rPr>
                  <w:bCs/>
                  <w:noProof/>
                  <w:lang w:eastAsia="en-GB"/>
                </w:rPr>
                <w:delText>Indicates whether UE has checked the validity of measurement results as defined in TS 38.133 [14].</w:delText>
              </w:r>
            </w:del>
          </w:p>
        </w:tc>
      </w:tr>
    </w:tbl>
    <w:p w14:paraId="16DC51B1" w14:textId="77777777" w:rsidR="00E15E1C" w:rsidRPr="00FF4867" w:rsidRDefault="00E15E1C" w:rsidP="00E15E1C"/>
    <w:p w14:paraId="20324990" w14:textId="77777777" w:rsidR="00FD338D" w:rsidRDefault="00FD338D" w:rsidP="002A6AE5"/>
    <w:p w14:paraId="1AAECCE2" w14:textId="77777777" w:rsidR="006B4922" w:rsidRDefault="006B4922" w:rsidP="006B4922"/>
    <w:p w14:paraId="3EF6C508" w14:textId="77777777" w:rsidR="006B4922" w:rsidRDefault="006B4922" w:rsidP="006B4922">
      <w:pPr>
        <w:rPr>
          <w:noProof/>
        </w:rPr>
      </w:pPr>
    </w:p>
    <w:p w14:paraId="1BF18FF6" w14:textId="77777777" w:rsidR="006B4922" w:rsidRPr="00AB51C5" w:rsidRDefault="006B4922" w:rsidP="006B49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EA5FA86" w14:textId="77777777" w:rsidR="00FD338D" w:rsidRDefault="00FD338D" w:rsidP="002A6AE5"/>
    <w:p w14:paraId="7C7E8E85" w14:textId="77777777" w:rsidR="00136838" w:rsidRPr="00136838" w:rsidRDefault="00136838" w:rsidP="00136838">
      <w:pPr>
        <w:keepNext/>
        <w:keepLines/>
        <w:spacing w:before="120"/>
        <w:ind w:left="1418" w:hanging="1418"/>
        <w:outlineLvl w:val="3"/>
        <w:rPr>
          <w:rFonts w:ascii="Arial" w:eastAsia="Malgun Gothic" w:hAnsi="Arial"/>
          <w:sz w:val="24"/>
        </w:rPr>
      </w:pPr>
      <w:bookmarkStart w:id="186" w:name="_Toc60777460"/>
      <w:bookmarkStart w:id="187" w:name="_Toc162895092"/>
      <w:r w:rsidRPr="00136838">
        <w:rPr>
          <w:rFonts w:ascii="Arial" w:eastAsia="Malgun Gothic" w:hAnsi="Arial"/>
          <w:sz w:val="24"/>
        </w:rPr>
        <w:t>–</w:t>
      </w:r>
      <w:r w:rsidRPr="00136838">
        <w:rPr>
          <w:rFonts w:ascii="Arial" w:eastAsia="Malgun Gothic" w:hAnsi="Arial"/>
          <w:sz w:val="24"/>
        </w:rPr>
        <w:tab/>
      </w:r>
      <w:r w:rsidRPr="00136838">
        <w:rPr>
          <w:rFonts w:ascii="Arial" w:eastAsia="Malgun Gothic" w:hAnsi="Arial"/>
          <w:i/>
          <w:sz w:val="24"/>
        </w:rPr>
        <w:t>MeasAndMobParameters</w:t>
      </w:r>
      <w:bookmarkEnd w:id="186"/>
      <w:bookmarkEnd w:id="187"/>
    </w:p>
    <w:p w14:paraId="1E2E7E74" w14:textId="77777777" w:rsidR="00136838" w:rsidRPr="00136838" w:rsidRDefault="00136838" w:rsidP="00136838">
      <w:pPr>
        <w:rPr>
          <w:rFonts w:eastAsia="Malgun Gothic"/>
        </w:rPr>
      </w:pPr>
      <w:r w:rsidRPr="00136838">
        <w:rPr>
          <w:rFonts w:eastAsia="Malgun Gothic"/>
        </w:rPr>
        <w:t xml:space="preserve">The IE </w:t>
      </w:r>
      <w:r w:rsidRPr="00136838">
        <w:rPr>
          <w:rFonts w:eastAsia="Malgun Gothic"/>
          <w:i/>
        </w:rPr>
        <w:t>MeasAndMobParameters</w:t>
      </w:r>
      <w:r w:rsidRPr="00136838">
        <w:rPr>
          <w:rFonts w:eastAsia="Malgun Gothic"/>
        </w:rPr>
        <w:t xml:space="preserve"> is used to convey UE capabilities related to measurements for radio resource management (RRM), radio link monitoring (RLM) and mobility (e.g. handover).</w:t>
      </w:r>
    </w:p>
    <w:p w14:paraId="78B5DE9C" w14:textId="77777777" w:rsidR="00136838" w:rsidRPr="00136838" w:rsidRDefault="00136838" w:rsidP="00136838">
      <w:pPr>
        <w:keepNext/>
        <w:keepLines/>
        <w:spacing w:before="60"/>
        <w:jc w:val="center"/>
        <w:rPr>
          <w:rFonts w:ascii="Arial" w:eastAsia="Malgun Gothic" w:hAnsi="Arial"/>
          <w:b/>
        </w:rPr>
      </w:pPr>
      <w:r w:rsidRPr="00136838">
        <w:rPr>
          <w:rFonts w:ascii="Arial" w:eastAsia="Malgun Gothic" w:hAnsi="Arial"/>
          <w:b/>
          <w:i/>
        </w:rPr>
        <w:t>MeasAndMobParameters</w:t>
      </w:r>
      <w:r w:rsidRPr="00136838">
        <w:rPr>
          <w:rFonts w:ascii="Arial" w:eastAsia="Malgun Gothic" w:hAnsi="Arial"/>
          <w:b/>
        </w:rPr>
        <w:t xml:space="preserve"> information element</w:t>
      </w:r>
    </w:p>
    <w:p w14:paraId="742A08E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ASN1START</w:t>
      </w:r>
    </w:p>
    <w:p w14:paraId="0BA42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TAG-MEASANDMOBPARAMETERS-START</w:t>
      </w:r>
    </w:p>
    <w:p w14:paraId="347A3D9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9A87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533DCC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measAndMobParametersCommon              MeasAndMobParametersCommon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E7DFC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measAndMobParametersXDD-Diff                MeasAndMobParametersXDD-Diff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E81557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measAndMobParametersFRX-Diff                MeasAndMobParametersFRX-Diff        </w:t>
      </w:r>
      <w:r w:rsidRPr="00136838">
        <w:rPr>
          <w:rFonts w:ascii="Courier New" w:hAnsi="Courier New"/>
          <w:noProof/>
          <w:color w:val="993366"/>
          <w:sz w:val="16"/>
          <w:lang w:eastAsia="en-GB"/>
        </w:rPr>
        <w:t>OPTIONAL</w:t>
      </w:r>
    </w:p>
    <w:p w14:paraId="52B8DDE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19266D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50B96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MeasAndMobParameters-v1700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DE59EA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measAndMobParametersFR2-2-r17           MeasAndMobParametersFR2-2-r17           </w:t>
      </w:r>
      <w:r w:rsidRPr="00136838">
        <w:rPr>
          <w:rFonts w:ascii="Courier New" w:hAnsi="Courier New"/>
          <w:noProof/>
          <w:color w:val="993366"/>
          <w:sz w:val="16"/>
          <w:lang w:eastAsia="en-GB"/>
        </w:rPr>
        <w:t>OPTIONAL</w:t>
      </w:r>
    </w:p>
    <w:p w14:paraId="0D0343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514EF9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C004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MeasAndMobParametersCommon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2A74B03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9980F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682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ssb-AndCSI-RS-RLM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84275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8AC51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C01E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eventB-MeasAndReport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4EB90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handoverFDD-TDD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51D6B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A2C6A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AC82A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C1C6C0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9680C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7AABB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periodicEUTRA-MeasAndReport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BE17B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5286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maxNumberCSI-RS-RRM-RS-SINR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n64, n96} </w:t>
      </w:r>
      <w:r w:rsidRPr="00136838">
        <w:rPr>
          <w:rFonts w:ascii="Courier New" w:hAnsi="Courier New"/>
          <w:noProof/>
          <w:color w:val="993366"/>
          <w:sz w:val="16"/>
          <w:lang w:eastAsia="en-GB"/>
        </w:rPr>
        <w:t>OPTIONAL</w:t>
      </w:r>
    </w:p>
    <w:p w14:paraId="4D0BF4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EC29D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B0EC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nr-CGI-Reporting-ENDC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E0DA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3A02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7F69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eutra-CGI-Reporting-NEDC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0AD4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E7CD7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67314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E0A8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A633A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1823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reportAddNeighMeasForPeriodic-r16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015AD5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condHandoverParametersCommon-r16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6AA742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condHandoverFDD-TDD-r16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DB77E3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condHandoverFR1-FR2-r16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71B0A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B9240F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nr-NeedForGap-Reporting-r16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D254C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(10))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0A96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537E36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maxNumberCLI-RSSI-r16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{n8, n16, n32, n64}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C1BA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589BE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maxNumberPerSlotCLI-SRS-RSRP-r16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n8}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E62C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mfbi-IAB-r16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14D0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9DCD5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nr-CGI-Reporting-NPN-r16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DC0D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idleInactiveEUTRA-MeasReport-r16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0A4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idleInactive-ValidityArea-r16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B5F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3EA9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03F8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D54E2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pcellT312-r16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781C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                   </w:t>
      </w:r>
      <w:r w:rsidRPr="00136838">
        <w:rPr>
          <w:rFonts w:ascii="Courier New" w:hAnsi="Courier New"/>
          <w:noProof/>
          <w:color w:val="993366"/>
          <w:sz w:val="16"/>
          <w:lang w:eastAsia="en-GB"/>
        </w:rPr>
        <w:t>OPTIONAL</w:t>
      </w:r>
    </w:p>
    <w:p w14:paraId="66F2A1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3133B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9A442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 Concurrent measurement gaps</w:t>
      </w:r>
    </w:p>
    <w:p w14:paraId="7835875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concurrentMeasGap-r17                   </w:t>
      </w:r>
      <w:r w:rsidRPr="00136838">
        <w:rPr>
          <w:rFonts w:ascii="Courier New" w:hAnsi="Courier New"/>
          <w:noProof/>
          <w:color w:val="993366"/>
          <w:sz w:val="16"/>
          <w:lang w:eastAsia="en-GB"/>
        </w:rPr>
        <w:t>CHOICE</w:t>
      </w:r>
      <w:r w:rsidRPr="00136838">
        <w:rPr>
          <w:rFonts w:ascii="Courier New" w:hAnsi="Courier New"/>
          <w:noProof/>
          <w:sz w:val="16"/>
          <w:lang w:eastAsia="en-GB"/>
        </w:rPr>
        <w:t xml:space="preserve"> {</w:t>
      </w:r>
    </w:p>
    <w:p w14:paraId="389652D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concurrentPerUE-OnlyMeasGap-r17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79F52F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concurrentPerUE-PerFRCombMeasGap-r17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4E3A13B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142D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 Network controlled small gap (NCSG)</w:t>
      </w:r>
    </w:p>
    <w:p w14:paraId="12253A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354E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0AA3A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19-1-1 per FR Network controlled small gap (NCSG)</w:t>
      </w:r>
    </w:p>
    <w:p w14:paraId="2C357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ncsg-MeasGapPerFR-r17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B46F5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19-1-2 Network controlled small gap (NCSG) supported patterns</w:t>
      </w:r>
    </w:p>
    <w:p w14:paraId="0C56258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E9582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19-1-3 Network controlled small gap (NCSG) supported NR-only patterns</w:t>
      </w:r>
    </w:p>
    <w:p w14:paraId="15E769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ncsg-MeasGapNR-Patterns-r17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C9CF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19-3-2 pre-configured measurement gap</w:t>
      </w:r>
    </w:p>
    <w:p w14:paraId="7E2EC8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preconfiguredUE-AutonomousMeasGap-r17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CDAF4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19-3-1 pre-configured measurement gap</w:t>
      </w:r>
    </w:p>
    <w:p w14:paraId="64C966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preconfiguredNW-ControlledMeasGap-r17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10D5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E8B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handoverFR2-1-FR2-2-r17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BED3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RAN4 14-1: per-FR MG for PRS measurement</w:t>
      </w:r>
    </w:p>
    <w:p w14:paraId="2CCC658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independentGapConfigPRS-r17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609E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rrm-RelaxationRRC-ConnectedRedCap-r17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DB8EA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25-3: Parallel measurements with multiple measurement gaps</w:t>
      </w:r>
    </w:p>
    <w:p w14:paraId="6A043EC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parallelMeasurementGap-r17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E9A4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condHandoverWithSCG-NRDC-r17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464F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62B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gNB-ID-LengthReporting-ENDC-r17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407FA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gNB-ID-LengthReporting-NEDC-r17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20B6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12BD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gNB-ID-LengthReporting-NPN-r17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CFAEE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190DE6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B151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25-1: Parallel measurements on multiple SMTC-s for a single frequency carrier</w:t>
      </w:r>
    </w:p>
    <w:p w14:paraId="769E5E8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parallelSMTC-r17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9D59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19-2-1 Concurrent measurement gaps for EUTRA</w:t>
      </w:r>
    </w:p>
    <w:p w14:paraId="13862C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concurrentMeasGapEUTRA-r17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7063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serviceLinkPropDelayDiffReporting-r17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97892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19-1-4 Network controlled small gap (NCSG) performing measurement based on flag deriveSSB-IndexFromCellInter</w:t>
      </w:r>
    </w:p>
    <w:p w14:paraId="7F74B44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ncsg-SymbolLevelScheduleRestrictionInter-r17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3489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98C6D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58BF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eventD1-MeasReportTrigger-r17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6B82F3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independentGapConfig-maxCC-r17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02F7A83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1FD4D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E3E5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p>
    <w:p w14:paraId="74FA27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p>
    <w:p w14:paraId="3BC4BE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BFADD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57C07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interSatMeas-r17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B3F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deriveSSB-IndexFromCellInterNon-NCSG-r17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C8C81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0AFEC2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8033B9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31-1 Enhanced L3 measurement reporting for unknown SCell activation if the valid L3 measurement results are available</w:t>
      </w:r>
    </w:p>
    <w:p w14:paraId="4F118B6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l3-MeasUnknownSCellActivation-r18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1F06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31-3 Shorter measurement interval for unknown SCell activation</w:t>
      </w:r>
    </w:p>
    <w:p w14:paraId="143719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shortMeasInterval-r18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0CDBD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nr-NeedForInterruptionReport-r18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DB40B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measSequenceConfig-r18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4DA86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cellIndividualOffsetPerMeasEvent-r18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41888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1F5D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3F2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ltm-MCG-NRDC-r18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3BF12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ltm-RACH-LessDG-r18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3C660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C237C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ltm-Recovery-r18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875B9F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ltm-ReferenceConfig-r18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6C78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eventD2-MeasReportTrigger-r18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75F2C7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32-1: Concurrent gaps with Pre-MG in a FR</w:t>
      </w:r>
    </w:p>
    <w:p w14:paraId="6938B4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concurrentMeasGapsPreMG-r18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70ACD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32-4: Concurrent gaps with NCSG in a FR</w:t>
      </w:r>
    </w:p>
    <w:p w14:paraId="60A2E1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concurrentMeasGapsNCSG-r18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BE97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32-7: Inter-RAT EUTRAN measurement without gap</w:t>
      </w:r>
    </w:p>
    <w:p w14:paraId="21CC8B0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eutra-NoGapMeasurement-r18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EFE6F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32-8: Effective measurement window for inter-RAT EUTRAN measurements</w:t>
      </w:r>
    </w:p>
    <w:p w14:paraId="420B20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eutra-MeasEMW-r18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(6))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F1C1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lastRenderedPageBreak/>
        <w:t xml:space="preserve">    </w:t>
      </w:r>
      <w:r w:rsidRPr="00136838">
        <w:rPr>
          <w:rFonts w:ascii="Courier New" w:hAnsi="Courier New"/>
          <w:noProof/>
          <w:color w:val="808080"/>
          <w:sz w:val="16"/>
          <w:lang w:eastAsia="en-GB"/>
        </w:rPr>
        <w:t>-- R4 32-9: Simultaneous reception of NR data and EUTRAN CRS within BWP with different numerology</w:t>
      </w:r>
    </w:p>
    <w:p w14:paraId="38AA621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concurrentMeasCRS-InsideBWP-EUTRA-r18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81EB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39-2a: SSB based inter-frequency L1-RSRP measurements with measurement gaps</w:t>
      </w:r>
    </w:p>
    <w:p w14:paraId="424354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ltm-InterFreqMeasGap-r18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FAA3F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39-7: Faster UE processing time during cell switch</w:t>
      </w:r>
    </w:p>
    <w:p w14:paraId="497159B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ltm-FastUE-Processing-r18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C8C1F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69B46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DEFD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{ms20, ms30}</w:t>
      </w:r>
    </w:p>
    <w:p w14:paraId="0615597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C1672C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39-8: Measurement validation based on EMR measurement during connection setup/resume</w:t>
      </w:r>
    </w:p>
    <w:p w14:paraId="043F791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measValidationReportEMR-r18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2146369" w14:textId="0D2FFBAE"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39-9: Measurement validation based on </w:t>
      </w:r>
      <w:commentRangeStart w:id="188"/>
      <w:commentRangeStart w:id="189"/>
      <w:del w:id="190" w:author="Jarkko(Nokia)_update" w:date="2024-04-23T15:32:00Z">
        <w:r w:rsidRPr="00136838" w:rsidDel="00BC090E">
          <w:rPr>
            <w:rFonts w:ascii="Courier New" w:hAnsi="Courier New"/>
            <w:noProof/>
            <w:color w:val="808080"/>
            <w:sz w:val="16"/>
            <w:lang w:eastAsia="en-GB"/>
          </w:rPr>
          <w:delText>non-EMR</w:delText>
        </w:r>
        <w:commentRangeEnd w:id="188"/>
        <w:r w:rsidR="005C655D" w:rsidDel="00BC090E">
          <w:rPr>
            <w:rStyle w:val="af1"/>
          </w:rPr>
          <w:commentReference w:id="188"/>
        </w:r>
        <w:commentRangeEnd w:id="189"/>
        <w:r w:rsidR="00BC090E" w:rsidDel="00BC090E">
          <w:rPr>
            <w:rStyle w:val="af1"/>
          </w:rPr>
          <w:commentReference w:id="189"/>
        </w:r>
      </w:del>
      <w:ins w:id="191" w:author="Jarkko(Nokia)_update" w:date="2024-04-23T15:32:00Z">
        <w:r w:rsidR="00BC090E">
          <w:rPr>
            <w:rFonts w:ascii="Courier New" w:hAnsi="Courier New"/>
            <w:noProof/>
            <w:color w:val="808080"/>
            <w:sz w:val="16"/>
            <w:lang w:eastAsia="en-GB"/>
          </w:rPr>
          <w:t>reselection</w:t>
        </w:r>
      </w:ins>
      <w:r w:rsidRPr="00136838">
        <w:rPr>
          <w:rFonts w:ascii="Courier New" w:hAnsi="Courier New"/>
          <w:noProof/>
          <w:color w:val="808080"/>
          <w:sz w:val="16"/>
          <w:lang w:eastAsia="en-GB"/>
        </w:rPr>
        <w:t xml:space="preserve"> measurement during connection setup/resume</w:t>
      </w:r>
    </w:p>
    <w:p w14:paraId="33366BA4" w14:textId="19EA7F8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del w:id="192" w:author="Jarkko(Nokia)_update" w:date="2024-04-17T09:59:00Z">
        <w:r w:rsidRPr="00136838" w:rsidDel="00545BE4">
          <w:rPr>
            <w:rFonts w:ascii="Courier New" w:hAnsi="Courier New"/>
            <w:noProof/>
            <w:sz w:val="16"/>
            <w:lang w:eastAsia="en-GB"/>
          </w:rPr>
          <w:delText>measValidationReportNonEMR</w:delText>
        </w:r>
      </w:del>
      <w:ins w:id="193" w:author="Jarkko(Nokia)_update" w:date="2024-04-17T09:59:00Z">
        <w:r w:rsidR="00545BE4" w:rsidRPr="00136838">
          <w:rPr>
            <w:rFonts w:ascii="Courier New" w:hAnsi="Courier New"/>
            <w:noProof/>
            <w:sz w:val="16"/>
            <w:lang w:eastAsia="en-GB"/>
          </w:rPr>
          <w:t>measValidationReport</w:t>
        </w:r>
        <w:r w:rsidR="00545BE4">
          <w:rPr>
            <w:rFonts w:ascii="Courier New" w:hAnsi="Courier New"/>
            <w:noProof/>
            <w:sz w:val="16"/>
            <w:lang w:eastAsia="en-GB"/>
          </w:rPr>
          <w:t>ReselectionMeasurements</w:t>
        </w:r>
      </w:ins>
      <w:r w:rsidRPr="00136838">
        <w:rPr>
          <w:rFonts w:ascii="Courier New" w:hAnsi="Courier New"/>
          <w:noProof/>
          <w:sz w:val="16"/>
          <w:lang w:eastAsia="en-GB"/>
        </w:rPr>
        <w:t xml:space="preserve">-r18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49CC4AC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5D396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3C6F724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06D3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MeasAndMobParametersXDD-Diff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BEB3CE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intraAndInterF-MeasAndReport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A8D88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2ABEB4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86E9A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6385C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B349A7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C168D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842A2D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F6DC27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C8FC3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150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sftd-MeasNR-Neigh-DRX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F856F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22E464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44C1E1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2B26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D73EDE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379C3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097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MeasAndMobParametersFRX-Diff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5EE6B5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99B2B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16AE25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csi-RSRP-AndRSRQ-MeasWithoutSSB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C79E9B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C08D2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970EC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C22B9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B2E3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24E35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32D71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0B73C1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2E2049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3D72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maxNumberResource-CSI-RS-RLM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n6, n8}         </w:t>
      </w:r>
      <w:r w:rsidRPr="00136838">
        <w:rPr>
          <w:rFonts w:ascii="Courier New" w:hAnsi="Courier New"/>
          <w:noProof/>
          <w:color w:val="993366"/>
          <w:sz w:val="16"/>
          <w:lang w:eastAsia="en-GB"/>
        </w:rPr>
        <w:t>OPTIONAL</w:t>
      </w:r>
    </w:p>
    <w:p w14:paraId="4F18B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32AD0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A2400E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243ED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2E8CB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w:t>
      </w:r>
    </w:p>
    <w:p w14:paraId="17DD9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EB6C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nr-AutonomousGaps-ENDC-r16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A0ECD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5A99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FE48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2479E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cli-RSSI-Meas-r16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D6532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w:t>
      </w:r>
      <w:r w:rsidRPr="00136838">
        <w:rPr>
          <w:rFonts w:ascii="Courier New" w:eastAsia="Malgun Gothic" w:hAnsi="Courier New"/>
          <w:noProof/>
          <w:sz w:val="16"/>
          <w:lang w:eastAsia="en-GB"/>
        </w:rPr>
        <w:t>-SRS-RSRP-Meas-r16</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E52149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interFrequencyMeas-NoGap-r16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DEBF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simultaneousRxDataSSB-DiffNumerology-Inter-r16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10B36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23B0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6-2: </w:t>
      </w:r>
      <w:r w:rsidRPr="00136838">
        <w:rPr>
          <w:rFonts w:ascii="Courier New" w:eastAsia="宋体" w:hAnsi="Courier New"/>
          <w:noProof/>
          <w:color w:val="808080"/>
          <w:sz w:val="16"/>
          <w:lang w:eastAsia="en-GB"/>
        </w:rPr>
        <w:t>Support of beam level Early Measurement Reporting</w:t>
      </w:r>
    </w:p>
    <w:p w14:paraId="022803A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idleInactiveNR-MeasBeamReport-r16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42103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192D31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8B88B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increasedNumberofCSIRSPerMO-r16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AC68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AC1C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2ED4D2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A0D2F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MeasAndMobParametersFR2-2-r17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75C9FFD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962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EB2E7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36205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8C79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2174A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029BB3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4779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TAG-MEASANDMOBPARAMETERS-STOP</w:t>
      </w:r>
    </w:p>
    <w:p w14:paraId="1301F64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838">
        <w:rPr>
          <w:rFonts w:ascii="Courier New" w:hAnsi="Courier New"/>
          <w:noProof/>
          <w:color w:val="808080"/>
          <w:sz w:val="16"/>
          <w:lang w:eastAsia="en-GB"/>
        </w:rPr>
        <w:t>-- ASN1STOP</w:t>
      </w:r>
    </w:p>
    <w:p w14:paraId="4D5183E4" w14:textId="77777777" w:rsidR="00136838" w:rsidRPr="00136838" w:rsidRDefault="00136838" w:rsidP="00136838"/>
    <w:p w14:paraId="01CCE696" w14:textId="77777777" w:rsidR="00FD338D" w:rsidRDefault="00FD338D" w:rsidP="002A6AE5"/>
    <w:p w14:paraId="1DA994EB" w14:textId="77777777" w:rsidR="00FD338D" w:rsidRDefault="00FD338D" w:rsidP="00FD338D">
      <w:pPr>
        <w:rPr>
          <w:noProof/>
        </w:rPr>
      </w:pPr>
    </w:p>
    <w:p w14:paraId="0DC2AF99"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B3F5E6" w14:textId="77777777" w:rsidR="00461A77" w:rsidRPr="0095250E" w:rsidRDefault="00461A77" w:rsidP="00461A77">
      <w:pPr>
        <w:pStyle w:val="2"/>
        <w:rPr>
          <w:rFonts w:eastAsia="MS Mincho"/>
        </w:rPr>
      </w:pPr>
      <w:bookmarkStart w:id="194" w:name="_Toc162895294"/>
      <w:r w:rsidRPr="0095250E">
        <w:rPr>
          <w:rFonts w:eastAsia="MS Mincho"/>
        </w:rPr>
        <w:t>7.4</w:t>
      </w:r>
      <w:r w:rsidRPr="0095250E">
        <w:rPr>
          <w:rFonts w:eastAsia="MS Mincho"/>
        </w:rPr>
        <w:tab/>
        <w:t>UE variables</w:t>
      </w:r>
    </w:p>
    <w:p w14:paraId="182C956D" w14:textId="77777777" w:rsidR="004563C9" w:rsidRPr="00FF4867" w:rsidRDefault="004563C9" w:rsidP="004563C9">
      <w:pPr>
        <w:pStyle w:val="40"/>
        <w:rPr>
          <w:i/>
          <w:iCs/>
          <w:lang w:eastAsia="x-none"/>
        </w:rPr>
      </w:pPr>
      <w:r w:rsidRPr="00FF4867">
        <w:t>–</w:t>
      </w:r>
      <w:r w:rsidRPr="00FF4867">
        <w:tab/>
      </w:r>
      <w:r w:rsidRPr="00FF4867">
        <w:rPr>
          <w:i/>
          <w:iCs/>
          <w:lang w:eastAsia="x-none"/>
        </w:rPr>
        <w:t>VarMeasIdleConfig</w:t>
      </w:r>
      <w:bookmarkEnd w:id="194"/>
    </w:p>
    <w:p w14:paraId="016D24D5" w14:textId="77777777" w:rsidR="004563C9" w:rsidRPr="00FF4867" w:rsidRDefault="004563C9" w:rsidP="004563C9">
      <w:r w:rsidRPr="00FF4867">
        <w:t xml:space="preserve">The UE variable </w:t>
      </w:r>
      <w:r w:rsidRPr="00FF4867">
        <w:rPr>
          <w:i/>
          <w:noProof/>
        </w:rPr>
        <w:t>VarMeasIdleConfig</w:t>
      </w:r>
      <w:r w:rsidRPr="00FF4867">
        <w:rPr>
          <w:iCs/>
        </w:rPr>
        <w:t xml:space="preserve"> includes the configuration of the measurements to be performed by the UE while in RRC_IDLE or RRC_INACTIVE for NR </w:t>
      </w:r>
      <w:r w:rsidRPr="00FF4867">
        <w:t>inter-frequency and inter-RAT (i.e. EUTRA) measurements.</w:t>
      </w:r>
    </w:p>
    <w:p w14:paraId="532AB5A0" w14:textId="77777777" w:rsidR="004563C9" w:rsidRPr="00FF4867" w:rsidRDefault="004563C9" w:rsidP="004563C9">
      <w:pPr>
        <w:pStyle w:val="TH"/>
        <w:rPr>
          <w:b w:val="0"/>
        </w:rPr>
      </w:pPr>
      <w:r w:rsidRPr="00FF4867">
        <w:rPr>
          <w:i/>
          <w:iCs/>
          <w:lang w:eastAsia="x-none"/>
        </w:rPr>
        <w:t>VarMeasIdleConfig UE</w:t>
      </w:r>
      <w:r w:rsidRPr="00FF4867">
        <w:t xml:space="preserve"> variable</w:t>
      </w:r>
    </w:p>
    <w:p w14:paraId="2886A873" w14:textId="77777777" w:rsidR="004563C9" w:rsidRPr="00FF4867" w:rsidRDefault="004563C9" w:rsidP="004563C9">
      <w:pPr>
        <w:pStyle w:val="PL"/>
        <w:rPr>
          <w:color w:val="808080"/>
        </w:rPr>
      </w:pPr>
      <w:r w:rsidRPr="00FF4867">
        <w:rPr>
          <w:color w:val="808080"/>
        </w:rPr>
        <w:t>-- ASN1START</w:t>
      </w:r>
    </w:p>
    <w:p w14:paraId="50F9033E" w14:textId="77777777" w:rsidR="004563C9" w:rsidRPr="00FF4867" w:rsidRDefault="004563C9" w:rsidP="004563C9">
      <w:pPr>
        <w:pStyle w:val="PL"/>
        <w:rPr>
          <w:color w:val="808080"/>
        </w:rPr>
      </w:pPr>
      <w:r w:rsidRPr="00FF4867">
        <w:rPr>
          <w:color w:val="808080"/>
        </w:rPr>
        <w:t>-- TAG-VARMEASIDLECONFIG-START</w:t>
      </w:r>
    </w:p>
    <w:p w14:paraId="7BFE3597" w14:textId="77777777" w:rsidR="004563C9" w:rsidRPr="00FF4867" w:rsidRDefault="004563C9" w:rsidP="004563C9">
      <w:pPr>
        <w:pStyle w:val="PL"/>
      </w:pPr>
    </w:p>
    <w:p w14:paraId="625ADA6A" w14:textId="77777777" w:rsidR="004563C9" w:rsidRPr="00FF4867" w:rsidRDefault="004563C9" w:rsidP="004563C9">
      <w:pPr>
        <w:pStyle w:val="PL"/>
      </w:pPr>
      <w:r w:rsidRPr="00FF4867">
        <w:t xml:space="preserve">VarMeasIdleConfig-r16 ::=     </w:t>
      </w:r>
      <w:r w:rsidRPr="00FF4867">
        <w:rPr>
          <w:color w:val="993366"/>
        </w:rPr>
        <w:t>SEQUENCE</w:t>
      </w:r>
      <w:r w:rsidRPr="00FF4867">
        <w:t xml:space="preserve"> {</w:t>
      </w:r>
    </w:p>
    <w:p w14:paraId="5279F863" w14:textId="77777777" w:rsidR="004563C9" w:rsidRPr="00FF4867" w:rsidRDefault="004563C9" w:rsidP="004563C9">
      <w:pPr>
        <w:pStyle w:val="PL"/>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w:t>
      </w:r>
    </w:p>
    <w:p w14:paraId="2C3ACCAD" w14:textId="77777777" w:rsidR="004563C9" w:rsidRPr="00FF4867" w:rsidRDefault="004563C9" w:rsidP="004563C9">
      <w:pPr>
        <w:pStyle w:val="PL"/>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w:t>
      </w:r>
    </w:p>
    <w:p w14:paraId="66CAD319" w14:textId="63BA92C5" w:rsidR="004563C9" w:rsidRPr="00FF4867" w:rsidRDefault="004563C9" w:rsidP="004563C9">
      <w:pPr>
        <w:pStyle w:val="PL"/>
      </w:pPr>
      <w:r w:rsidRPr="00FF4867">
        <w:t xml:space="preserve">    measIdleDuration-r16          </w:t>
      </w:r>
      <w:r w:rsidRPr="00FF4867">
        <w:rPr>
          <w:color w:val="993366"/>
        </w:rPr>
        <w:t>ENUMERATED</w:t>
      </w:r>
      <w:r w:rsidRPr="00FF4867">
        <w:t xml:space="preserve"> {sec10, sec30, sec60, sec120, sec180, sec240, sec300, spare</w:t>
      </w:r>
      <w:commentRangeStart w:id="195"/>
      <w:commentRangeStart w:id="196"/>
      <w:commentRangeEnd w:id="195"/>
      <w:r w:rsidR="005C655D">
        <w:rPr>
          <w:rStyle w:val="af1"/>
          <w:rFonts w:ascii="Times New Roman" w:hAnsi="Times New Roman"/>
          <w:noProof w:val="0"/>
          <w:lang w:eastAsia="ja-JP"/>
        </w:rPr>
        <w:commentReference w:id="195"/>
      </w:r>
      <w:commentRangeEnd w:id="196"/>
      <w:r w:rsidR="00BC090E">
        <w:rPr>
          <w:rStyle w:val="af1"/>
          <w:rFonts w:ascii="Times New Roman" w:hAnsi="Times New Roman"/>
          <w:noProof w:val="0"/>
          <w:lang w:eastAsia="ja-JP"/>
        </w:rPr>
        <w:commentReference w:id="196"/>
      </w:r>
      <w:r w:rsidRPr="00FF4867">
        <w:t>},</w:t>
      </w:r>
    </w:p>
    <w:p w14:paraId="0E116683" w14:textId="77777777" w:rsidR="004563C9" w:rsidRPr="00FF4867" w:rsidRDefault="004563C9" w:rsidP="004563C9">
      <w:pPr>
        <w:pStyle w:val="PL"/>
      </w:pPr>
      <w:r w:rsidRPr="00FF4867">
        <w:t xml:space="preserve">    validityAreaList-r16          ValidityAreaList-r16                                                           </w:t>
      </w:r>
      <w:r w:rsidRPr="00FF4867">
        <w:rPr>
          <w:color w:val="993366"/>
        </w:rPr>
        <w:t>OPTIONAL</w:t>
      </w:r>
    </w:p>
    <w:p w14:paraId="4C966FCE" w14:textId="77777777" w:rsidR="004563C9" w:rsidRPr="00FF4867" w:rsidRDefault="004563C9" w:rsidP="004563C9">
      <w:pPr>
        <w:pStyle w:val="PL"/>
      </w:pPr>
      <w:r w:rsidRPr="00FF4867">
        <w:t>}</w:t>
      </w:r>
    </w:p>
    <w:p w14:paraId="424BFEDD" w14:textId="77777777" w:rsidR="004563C9" w:rsidRPr="00FF4867" w:rsidRDefault="004563C9" w:rsidP="004563C9">
      <w:pPr>
        <w:pStyle w:val="PL"/>
      </w:pPr>
    </w:p>
    <w:p w14:paraId="787D33A2" w14:textId="77777777" w:rsidR="004563C9" w:rsidRPr="00FF4867" w:rsidRDefault="004563C9" w:rsidP="004563C9">
      <w:pPr>
        <w:pStyle w:val="PL"/>
      </w:pPr>
      <w:r w:rsidRPr="00FF4867">
        <w:t xml:space="preserve">VarEnhMeasIdleConfig-r18 ::=  </w:t>
      </w:r>
      <w:r w:rsidRPr="00FF4867">
        <w:rPr>
          <w:color w:val="993366"/>
        </w:rPr>
        <w:t>SEQUENCE</w:t>
      </w:r>
      <w:r w:rsidRPr="00FF4867">
        <w:t xml:space="preserve"> {</w:t>
      </w:r>
    </w:p>
    <w:p w14:paraId="7632B566" w14:textId="77777777" w:rsidR="004563C9" w:rsidRPr="00FF4867" w:rsidRDefault="004563C9" w:rsidP="004563C9">
      <w:pPr>
        <w:pStyle w:val="PL"/>
      </w:pPr>
      <w:r w:rsidRPr="00FF4867">
        <w:t xml:space="preserve">    measIdleValidityDuration-r18  MeasurementValidityDuration-r18                                                </w:t>
      </w:r>
      <w:r w:rsidRPr="00FF4867">
        <w:rPr>
          <w:color w:val="993366"/>
        </w:rPr>
        <w:t>OPTIONAL</w:t>
      </w:r>
    </w:p>
    <w:p w14:paraId="12660B75" w14:textId="77777777" w:rsidR="004563C9" w:rsidRPr="00FF4867" w:rsidRDefault="004563C9" w:rsidP="004563C9">
      <w:pPr>
        <w:pStyle w:val="PL"/>
      </w:pPr>
      <w:r w:rsidRPr="00FF4867">
        <w:t>}</w:t>
      </w:r>
    </w:p>
    <w:p w14:paraId="6FD255A7" w14:textId="77777777" w:rsidR="004563C9" w:rsidRPr="00FF4867" w:rsidRDefault="004563C9" w:rsidP="004563C9">
      <w:pPr>
        <w:pStyle w:val="PL"/>
      </w:pPr>
    </w:p>
    <w:p w14:paraId="732CD2D0" w14:textId="77777777" w:rsidR="004563C9" w:rsidRPr="00FF4867" w:rsidRDefault="004563C9" w:rsidP="004563C9">
      <w:pPr>
        <w:pStyle w:val="PL"/>
        <w:rPr>
          <w:color w:val="808080"/>
        </w:rPr>
      </w:pPr>
      <w:r w:rsidRPr="00FF4867">
        <w:rPr>
          <w:color w:val="808080"/>
        </w:rPr>
        <w:t>-- TAG-VARMEASIDLECONFIG-STOP</w:t>
      </w:r>
    </w:p>
    <w:p w14:paraId="19A06C2D" w14:textId="77777777" w:rsidR="004563C9" w:rsidRPr="00FF4867" w:rsidRDefault="004563C9" w:rsidP="004563C9">
      <w:pPr>
        <w:pStyle w:val="PL"/>
        <w:rPr>
          <w:color w:val="808080"/>
        </w:rPr>
      </w:pPr>
      <w:r w:rsidRPr="00FF4867">
        <w:rPr>
          <w:color w:val="808080"/>
        </w:rPr>
        <w:t>-- ASN1STOP</w:t>
      </w:r>
    </w:p>
    <w:p w14:paraId="3A62C281" w14:textId="77777777" w:rsidR="004563C9" w:rsidRPr="00FF4867" w:rsidRDefault="004563C9" w:rsidP="004563C9"/>
    <w:p w14:paraId="00D74B37" w14:textId="77777777" w:rsidR="00FD338D" w:rsidRDefault="00FD338D" w:rsidP="00FD338D">
      <w:pPr>
        <w:pStyle w:val="40"/>
      </w:pPr>
    </w:p>
    <w:p w14:paraId="7875B4DA" w14:textId="77777777" w:rsidR="00FD338D" w:rsidRDefault="00FD338D" w:rsidP="002A6AE5"/>
    <w:p w14:paraId="0CBF4EC0" w14:textId="77777777" w:rsidR="002A6AE5" w:rsidRPr="002A6AE5" w:rsidRDefault="002A6AE5" w:rsidP="002A6AE5">
      <w:pPr>
        <w:rPr>
          <w:ins w:id="197" w:author="Jarkko(Nokia)_update" w:date="2024-04-03T15:17:00Z"/>
        </w:rPr>
      </w:pPr>
    </w:p>
    <w:bookmarkEnd w:id="0"/>
    <w:bookmarkEnd w:id="1"/>
    <w:bookmarkEnd w:id="2"/>
    <w:bookmarkEnd w:id="3"/>
    <w:bookmarkEnd w:id="4"/>
    <w:bookmarkEnd w:id="5"/>
    <w:bookmarkEnd w:id="6"/>
    <w:bookmarkEnd w:id="7"/>
    <w:bookmarkEnd w:id="11"/>
    <w:bookmarkEnd w:id="12"/>
    <w:bookmarkEnd w:id="13"/>
    <w:p w14:paraId="1F3A2707" w14:textId="28E9BA78" w:rsidR="00E122C9" w:rsidRDefault="00E122C9" w:rsidP="00E122C9">
      <w:pPr>
        <w:pStyle w:val="1"/>
      </w:pPr>
      <w:r>
        <w:t>4</w:t>
      </w:r>
      <w:r>
        <w:tab/>
        <w:t>Annex – TP for 38.306</w:t>
      </w:r>
    </w:p>
    <w:p w14:paraId="0F20C1C8" w14:textId="77777777" w:rsidR="00AC0CA4" w:rsidRDefault="00AC0CA4" w:rsidP="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76B6BFD6"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0CA4" w14:paraId="4E194847" w14:textId="77777777">
        <w:tc>
          <w:tcPr>
            <w:tcW w:w="9641" w:type="dxa"/>
            <w:gridSpan w:val="9"/>
            <w:tcBorders>
              <w:top w:val="single" w:sz="4" w:space="0" w:color="auto"/>
              <w:left w:val="single" w:sz="4" w:space="0" w:color="auto"/>
              <w:right w:val="single" w:sz="4" w:space="0" w:color="auto"/>
            </w:tcBorders>
          </w:tcPr>
          <w:p w14:paraId="5BEA7F0F" w14:textId="77777777" w:rsidR="00AC0CA4" w:rsidRDefault="00AC0CA4">
            <w:pPr>
              <w:pStyle w:val="CRCoverPage"/>
              <w:spacing w:after="0"/>
              <w:jc w:val="right"/>
              <w:rPr>
                <w:i/>
                <w:noProof/>
              </w:rPr>
            </w:pPr>
            <w:r>
              <w:rPr>
                <w:i/>
                <w:noProof/>
                <w:sz w:val="14"/>
              </w:rPr>
              <w:t>CR-Form-v12.2</w:t>
            </w:r>
          </w:p>
        </w:tc>
      </w:tr>
      <w:tr w:rsidR="00AC0CA4" w14:paraId="225FB37C" w14:textId="77777777">
        <w:tc>
          <w:tcPr>
            <w:tcW w:w="9641" w:type="dxa"/>
            <w:gridSpan w:val="9"/>
            <w:tcBorders>
              <w:left w:val="single" w:sz="4" w:space="0" w:color="auto"/>
              <w:right w:val="single" w:sz="4" w:space="0" w:color="auto"/>
            </w:tcBorders>
          </w:tcPr>
          <w:p w14:paraId="3AF69FDD" w14:textId="77777777" w:rsidR="00AC0CA4" w:rsidRDefault="00AC0CA4">
            <w:pPr>
              <w:pStyle w:val="CRCoverPage"/>
              <w:spacing w:after="0"/>
              <w:jc w:val="center"/>
              <w:rPr>
                <w:noProof/>
              </w:rPr>
            </w:pPr>
            <w:r>
              <w:rPr>
                <w:b/>
                <w:noProof/>
                <w:sz w:val="32"/>
              </w:rPr>
              <w:t>CHANGE REQUEST</w:t>
            </w:r>
          </w:p>
        </w:tc>
      </w:tr>
      <w:tr w:rsidR="00AC0CA4" w14:paraId="4CF6E827" w14:textId="77777777">
        <w:tc>
          <w:tcPr>
            <w:tcW w:w="9641" w:type="dxa"/>
            <w:gridSpan w:val="9"/>
            <w:tcBorders>
              <w:left w:val="single" w:sz="4" w:space="0" w:color="auto"/>
              <w:right w:val="single" w:sz="4" w:space="0" w:color="auto"/>
            </w:tcBorders>
          </w:tcPr>
          <w:p w14:paraId="4C75597D" w14:textId="77777777" w:rsidR="00AC0CA4" w:rsidRDefault="00AC0CA4">
            <w:pPr>
              <w:pStyle w:val="CRCoverPage"/>
              <w:spacing w:after="0"/>
              <w:rPr>
                <w:noProof/>
                <w:sz w:val="8"/>
                <w:szCs w:val="8"/>
              </w:rPr>
            </w:pPr>
          </w:p>
        </w:tc>
      </w:tr>
      <w:tr w:rsidR="00AC0CA4" w14:paraId="2CFF8D23" w14:textId="77777777">
        <w:tc>
          <w:tcPr>
            <w:tcW w:w="142" w:type="dxa"/>
            <w:tcBorders>
              <w:left w:val="single" w:sz="4" w:space="0" w:color="auto"/>
            </w:tcBorders>
          </w:tcPr>
          <w:p w14:paraId="3734EE8B" w14:textId="77777777" w:rsidR="00AC0CA4" w:rsidRDefault="00AC0CA4">
            <w:pPr>
              <w:pStyle w:val="CRCoverPage"/>
              <w:spacing w:after="0"/>
              <w:jc w:val="right"/>
              <w:rPr>
                <w:noProof/>
              </w:rPr>
            </w:pPr>
          </w:p>
        </w:tc>
        <w:tc>
          <w:tcPr>
            <w:tcW w:w="1559" w:type="dxa"/>
            <w:shd w:val="pct30" w:color="FFFF00" w:fill="auto"/>
          </w:tcPr>
          <w:p w14:paraId="04B02430" w14:textId="6C10D4A4" w:rsidR="00AC0CA4" w:rsidRPr="00410371" w:rsidRDefault="00AC0CA4">
            <w:pPr>
              <w:pStyle w:val="CRCoverPage"/>
              <w:spacing w:after="0"/>
              <w:jc w:val="right"/>
              <w:rPr>
                <w:b/>
                <w:noProof/>
                <w:sz w:val="28"/>
              </w:rPr>
            </w:pPr>
            <w:r>
              <w:rPr>
                <w:b/>
                <w:noProof/>
                <w:sz w:val="28"/>
              </w:rPr>
              <w:t>38.3</w:t>
            </w:r>
            <w:r w:rsidR="001221D9">
              <w:rPr>
                <w:b/>
                <w:noProof/>
                <w:sz w:val="28"/>
              </w:rPr>
              <w:t>06</w:t>
            </w:r>
          </w:p>
        </w:tc>
        <w:tc>
          <w:tcPr>
            <w:tcW w:w="709" w:type="dxa"/>
          </w:tcPr>
          <w:p w14:paraId="7469092B" w14:textId="77777777" w:rsidR="00AC0CA4" w:rsidRDefault="00AC0CA4">
            <w:pPr>
              <w:pStyle w:val="CRCoverPage"/>
              <w:spacing w:after="0"/>
              <w:jc w:val="center"/>
              <w:rPr>
                <w:noProof/>
              </w:rPr>
            </w:pPr>
            <w:r>
              <w:rPr>
                <w:b/>
                <w:noProof/>
                <w:sz w:val="28"/>
              </w:rPr>
              <w:t>CR</w:t>
            </w:r>
          </w:p>
        </w:tc>
        <w:tc>
          <w:tcPr>
            <w:tcW w:w="1276" w:type="dxa"/>
            <w:shd w:val="pct30" w:color="FFFF00" w:fill="auto"/>
          </w:tcPr>
          <w:p w14:paraId="7C91BE9D" w14:textId="77777777" w:rsidR="00AC0CA4" w:rsidRPr="00991F07" w:rsidRDefault="00AC0CA4">
            <w:pPr>
              <w:pStyle w:val="CRCoverPage"/>
              <w:spacing w:after="0"/>
              <w:rPr>
                <w:b/>
                <w:bCs/>
                <w:noProof/>
                <w:sz w:val="28"/>
                <w:szCs w:val="28"/>
              </w:rPr>
            </w:pPr>
            <w:r>
              <w:rPr>
                <w:b/>
                <w:bCs/>
                <w:sz w:val="28"/>
                <w:szCs w:val="28"/>
              </w:rPr>
              <w:t>X</w:t>
            </w:r>
          </w:p>
        </w:tc>
        <w:tc>
          <w:tcPr>
            <w:tcW w:w="709" w:type="dxa"/>
          </w:tcPr>
          <w:p w14:paraId="7E4A80F2" w14:textId="77777777" w:rsidR="00AC0CA4" w:rsidRDefault="00AC0CA4">
            <w:pPr>
              <w:pStyle w:val="CRCoverPage"/>
              <w:tabs>
                <w:tab w:val="right" w:pos="625"/>
              </w:tabs>
              <w:spacing w:after="0"/>
              <w:jc w:val="center"/>
              <w:rPr>
                <w:noProof/>
              </w:rPr>
            </w:pPr>
            <w:r>
              <w:rPr>
                <w:b/>
                <w:bCs/>
                <w:noProof/>
                <w:sz w:val="28"/>
              </w:rPr>
              <w:t>rev</w:t>
            </w:r>
          </w:p>
        </w:tc>
        <w:tc>
          <w:tcPr>
            <w:tcW w:w="992" w:type="dxa"/>
            <w:shd w:val="pct30" w:color="FFFF00" w:fill="auto"/>
          </w:tcPr>
          <w:p w14:paraId="0B41C41F" w14:textId="77777777" w:rsidR="00AC0CA4" w:rsidRPr="00991F07" w:rsidRDefault="00AC0CA4">
            <w:pPr>
              <w:pStyle w:val="CRCoverPage"/>
              <w:spacing w:after="0"/>
              <w:jc w:val="center"/>
              <w:rPr>
                <w:b/>
                <w:bCs/>
                <w:noProof/>
              </w:rPr>
            </w:pPr>
            <w:r>
              <w:rPr>
                <w:b/>
                <w:bCs/>
                <w:sz w:val="28"/>
                <w:szCs w:val="28"/>
              </w:rPr>
              <w:t>-</w:t>
            </w:r>
          </w:p>
        </w:tc>
        <w:tc>
          <w:tcPr>
            <w:tcW w:w="2410" w:type="dxa"/>
          </w:tcPr>
          <w:p w14:paraId="750D84A4" w14:textId="77777777" w:rsidR="00AC0CA4" w:rsidRDefault="00AC0C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A68E4D" w14:textId="77777777" w:rsidR="00AC0CA4" w:rsidRPr="00991F07" w:rsidRDefault="00AC0CA4">
            <w:pPr>
              <w:pStyle w:val="CRCoverPage"/>
              <w:spacing w:after="0"/>
              <w:jc w:val="center"/>
              <w:rPr>
                <w:b/>
                <w:bCs/>
                <w:noProof/>
                <w:sz w:val="28"/>
              </w:rPr>
            </w:pPr>
            <w:r>
              <w:rPr>
                <w:b/>
                <w:bCs/>
                <w:noProof/>
                <w:sz w:val="28"/>
              </w:rPr>
              <w:t>18.1.0</w:t>
            </w:r>
          </w:p>
        </w:tc>
        <w:tc>
          <w:tcPr>
            <w:tcW w:w="143" w:type="dxa"/>
            <w:tcBorders>
              <w:right w:val="single" w:sz="4" w:space="0" w:color="auto"/>
            </w:tcBorders>
          </w:tcPr>
          <w:p w14:paraId="6AADEA39" w14:textId="77777777" w:rsidR="00AC0CA4" w:rsidRDefault="00AC0CA4">
            <w:pPr>
              <w:pStyle w:val="CRCoverPage"/>
              <w:spacing w:after="0"/>
              <w:rPr>
                <w:noProof/>
              </w:rPr>
            </w:pPr>
          </w:p>
        </w:tc>
      </w:tr>
      <w:tr w:rsidR="00AC0CA4" w14:paraId="4F2C727D" w14:textId="77777777">
        <w:tc>
          <w:tcPr>
            <w:tcW w:w="9641" w:type="dxa"/>
            <w:gridSpan w:val="9"/>
            <w:tcBorders>
              <w:left w:val="single" w:sz="4" w:space="0" w:color="auto"/>
              <w:right w:val="single" w:sz="4" w:space="0" w:color="auto"/>
            </w:tcBorders>
          </w:tcPr>
          <w:p w14:paraId="62D637ED" w14:textId="77777777" w:rsidR="00AC0CA4" w:rsidRDefault="00AC0CA4">
            <w:pPr>
              <w:pStyle w:val="CRCoverPage"/>
              <w:spacing w:after="0"/>
              <w:rPr>
                <w:noProof/>
              </w:rPr>
            </w:pPr>
          </w:p>
        </w:tc>
      </w:tr>
      <w:tr w:rsidR="00AC0CA4" w14:paraId="2C2A9E07" w14:textId="77777777">
        <w:tc>
          <w:tcPr>
            <w:tcW w:w="9641" w:type="dxa"/>
            <w:gridSpan w:val="9"/>
            <w:tcBorders>
              <w:top w:val="single" w:sz="4" w:space="0" w:color="auto"/>
            </w:tcBorders>
          </w:tcPr>
          <w:p w14:paraId="7730F4C2" w14:textId="77777777" w:rsidR="00AC0CA4" w:rsidRPr="00F25D98" w:rsidRDefault="00AC0CA4">
            <w:pPr>
              <w:pStyle w:val="CRCoverPage"/>
              <w:spacing w:after="0"/>
              <w:jc w:val="center"/>
              <w:rPr>
                <w:rFonts w:cs="Arial"/>
                <w:i/>
                <w:noProof/>
              </w:rPr>
            </w:pPr>
            <w:r w:rsidRPr="00F25D98">
              <w:rPr>
                <w:rFonts w:cs="Arial"/>
                <w:i/>
                <w:noProof/>
              </w:rPr>
              <w:t xml:space="preserve">For </w:t>
            </w:r>
            <w:hyperlink r:id="rId21"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22" w:history="1">
              <w:r>
                <w:rPr>
                  <w:rStyle w:val="af0"/>
                  <w:rFonts w:cs="Arial"/>
                  <w:i/>
                  <w:noProof/>
                </w:rPr>
                <w:t>http://www.3gpp.org/Change-Requests</w:t>
              </w:r>
            </w:hyperlink>
            <w:r w:rsidRPr="00F25D98">
              <w:rPr>
                <w:rFonts w:cs="Arial"/>
                <w:i/>
                <w:noProof/>
              </w:rPr>
              <w:t>.</w:t>
            </w:r>
          </w:p>
        </w:tc>
      </w:tr>
      <w:tr w:rsidR="00AC0CA4" w14:paraId="05961B35" w14:textId="77777777">
        <w:tc>
          <w:tcPr>
            <w:tcW w:w="9641" w:type="dxa"/>
            <w:gridSpan w:val="9"/>
          </w:tcPr>
          <w:p w14:paraId="79FD4D94" w14:textId="77777777" w:rsidR="00AC0CA4" w:rsidRDefault="00AC0CA4">
            <w:pPr>
              <w:pStyle w:val="CRCoverPage"/>
              <w:spacing w:after="0"/>
              <w:rPr>
                <w:noProof/>
                <w:sz w:val="8"/>
                <w:szCs w:val="8"/>
              </w:rPr>
            </w:pPr>
          </w:p>
        </w:tc>
      </w:tr>
    </w:tbl>
    <w:p w14:paraId="6A9E7E38" w14:textId="77777777" w:rsidR="00AC0CA4" w:rsidRDefault="00AC0CA4" w:rsidP="00AC0C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0CA4" w14:paraId="5397F065" w14:textId="77777777">
        <w:tc>
          <w:tcPr>
            <w:tcW w:w="2835" w:type="dxa"/>
          </w:tcPr>
          <w:p w14:paraId="5D5D0C80" w14:textId="77777777" w:rsidR="00AC0CA4" w:rsidRDefault="00AC0CA4">
            <w:pPr>
              <w:pStyle w:val="CRCoverPage"/>
              <w:tabs>
                <w:tab w:val="right" w:pos="2751"/>
              </w:tabs>
              <w:spacing w:after="0"/>
              <w:rPr>
                <w:b/>
                <w:i/>
                <w:noProof/>
              </w:rPr>
            </w:pPr>
            <w:r>
              <w:rPr>
                <w:b/>
                <w:i/>
                <w:noProof/>
              </w:rPr>
              <w:t>Proposed change affects:</w:t>
            </w:r>
          </w:p>
        </w:tc>
        <w:tc>
          <w:tcPr>
            <w:tcW w:w="1418" w:type="dxa"/>
          </w:tcPr>
          <w:p w14:paraId="55B56264" w14:textId="77777777" w:rsidR="00AC0CA4" w:rsidRDefault="00AC0C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8C72A4" w14:textId="77777777" w:rsidR="00AC0CA4" w:rsidRDefault="00AC0CA4">
            <w:pPr>
              <w:pStyle w:val="CRCoverPage"/>
              <w:spacing w:after="0"/>
              <w:jc w:val="center"/>
              <w:rPr>
                <w:b/>
                <w:caps/>
                <w:noProof/>
              </w:rPr>
            </w:pPr>
          </w:p>
        </w:tc>
        <w:tc>
          <w:tcPr>
            <w:tcW w:w="709" w:type="dxa"/>
            <w:tcBorders>
              <w:left w:val="single" w:sz="4" w:space="0" w:color="auto"/>
            </w:tcBorders>
          </w:tcPr>
          <w:p w14:paraId="6916CF06" w14:textId="77777777" w:rsidR="00AC0CA4" w:rsidRDefault="00AC0C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110407" w14:textId="77777777" w:rsidR="00AC0CA4" w:rsidRDefault="00AC0CA4">
            <w:pPr>
              <w:pStyle w:val="CRCoverPage"/>
              <w:spacing w:after="0"/>
              <w:jc w:val="center"/>
              <w:rPr>
                <w:b/>
                <w:caps/>
                <w:noProof/>
              </w:rPr>
            </w:pPr>
            <w:r>
              <w:rPr>
                <w:b/>
                <w:caps/>
                <w:noProof/>
              </w:rPr>
              <w:t>X</w:t>
            </w:r>
          </w:p>
        </w:tc>
        <w:tc>
          <w:tcPr>
            <w:tcW w:w="2126" w:type="dxa"/>
          </w:tcPr>
          <w:p w14:paraId="46D45B22" w14:textId="77777777" w:rsidR="00AC0CA4" w:rsidRDefault="00AC0C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B8F1FB" w14:textId="77777777" w:rsidR="00AC0CA4" w:rsidRDefault="00AC0CA4">
            <w:pPr>
              <w:pStyle w:val="CRCoverPage"/>
              <w:spacing w:after="0"/>
              <w:jc w:val="center"/>
              <w:rPr>
                <w:b/>
                <w:caps/>
                <w:noProof/>
              </w:rPr>
            </w:pPr>
            <w:r>
              <w:rPr>
                <w:b/>
                <w:caps/>
                <w:noProof/>
              </w:rPr>
              <w:t>X</w:t>
            </w:r>
          </w:p>
        </w:tc>
        <w:tc>
          <w:tcPr>
            <w:tcW w:w="1418" w:type="dxa"/>
            <w:tcBorders>
              <w:left w:val="nil"/>
            </w:tcBorders>
          </w:tcPr>
          <w:p w14:paraId="612800B9" w14:textId="77777777" w:rsidR="00AC0CA4" w:rsidRDefault="00AC0C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B0B18A" w14:textId="77777777" w:rsidR="00AC0CA4" w:rsidRDefault="00AC0CA4">
            <w:pPr>
              <w:pStyle w:val="CRCoverPage"/>
              <w:spacing w:after="0"/>
              <w:jc w:val="center"/>
              <w:rPr>
                <w:b/>
                <w:bCs/>
                <w:caps/>
                <w:noProof/>
              </w:rPr>
            </w:pPr>
          </w:p>
        </w:tc>
      </w:tr>
    </w:tbl>
    <w:p w14:paraId="06EE36CD" w14:textId="77777777" w:rsidR="00AC0CA4" w:rsidRDefault="00AC0CA4" w:rsidP="00AC0C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0CA4" w14:paraId="02DC96AE" w14:textId="77777777">
        <w:tc>
          <w:tcPr>
            <w:tcW w:w="9640" w:type="dxa"/>
            <w:gridSpan w:val="11"/>
          </w:tcPr>
          <w:p w14:paraId="7BB8FD5B" w14:textId="77777777" w:rsidR="00AC0CA4" w:rsidRDefault="00AC0CA4">
            <w:pPr>
              <w:pStyle w:val="CRCoverPage"/>
              <w:spacing w:after="0"/>
              <w:rPr>
                <w:noProof/>
                <w:sz w:val="8"/>
                <w:szCs w:val="8"/>
              </w:rPr>
            </w:pPr>
          </w:p>
        </w:tc>
      </w:tr>
      <w:tr w:rsidR="00AC0CA4" w14:paraId="1845C7E1" w14:textId="77777777">
        <w:tc>
          <w:tcPr>
            <w:tcW w:w="1843" w:type="dxa"/>
            <w:tcBorders>
              <w:top w:val="single" w:sz="4" w:space="0" w:color="auto"/>
              <w:left w:val="single" w:sz="4" w:space="0" w:color="auto"/>
            </w:tcBorders>
          </w:tcPr>
          <w:p w14:paraId="638D462F" w14:textId="77777777" w:rsidR="00AC0CA4" w:rsidRDefault="00AC0C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CA6307" w14:textId="77777777" w:rsidR="00AC0CA4" w:rsidRDefault="00AC0CA4">
            <w:pPr>
              <w:pStyle w:val="CRCoverPage"/>
              <w:spacing w:after="0"/>
              <w:ind w:left="100"/>
              <w:rPr>
                <w:noProof/>
              </w:rPr>
            </w:pPr>
            <w:r>
              <w:t>eEMR and IMR CR</w:t>
            </w:r>
          </w:p>
        </w:tc>
      </w:tr>
      <w:tr w:rsidR="00AC0CA4" w14:paraId="41B73452" w14:textId="77777777">
        <w:tc>
          <w:tcPr>
            <w:tcW w:w="1843" w:type="dxa"/>
            <w:tcBorders>
              <w:left w:val="single" w:sz="4" w:space="0" w:color="auto"/>
            </w:tcBorders>
          </w:tcPr>
          <w:p w14:paraId="4811CF64"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6E4E0232" w14:textId="77777777" w:rsidR="00AC0CA4" w:rsidRDefault="00AC0CA4">
            <w:pPr>
              <w:pStyle w:val="CRCoverPage"/>
              <w:spacing w:after="0"/>
              <w:rPr>
                <w:noProof/>
                <w:sz w:val="8"/>
                <w:szCs w:val="8"/>
              </w:rPr>
            </w:pPr>
          </w:p>
        </w:tc>
      </w:tr>
      <w:tr w:rsidR="00AC0CA4" w14:paraId="5C724460" w14:textId="77777777">
        <w:tc>
          <w:tcPr>
            <w:tcW w:w="1843" w:type="dxa"/>
            <w:tcBorders>
              <w:left w:val="single" w:sz="4" w:space="0" w:color="auto"/>
            </w:tcBorders>
          </w:tcPr>
          <w:p w14:paraId="2C5F06E1" w14:textId="77777777" w:rsidR="00AC0CA4" w:rsidRDefault="00AC0C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97BE74" w14:textId="77777777" w:rsidR="00AC0CA4" w:rsidRDefault="00AC0CA4">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AC0CA4" w14:paraId="775FA3FD" w14:textId="77777777">
        <w:tc>
          <w:tcPr>
            <w:tcW w:w="1843" w:type="dxa"/>
            <w:tcBorders>
              <w:left w:val="single" w:sz="4" w:space="0" w:color="auto"/>
            </w:tcBorders>
          </w:tcPr>
          <w:p w14:paraId="26B607B8" w14:textId="77777777" w:rsidR="00AC0CA4" w:rsidRDefault="00AC0C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2E673" w14:textId="77777777" w:rsidR="00AC0CA4" w:rsidRDefault="00AC0CA4">
            <w:pPr>
              <w:pStyle w:val="CRCoverPage"/>
              <w:spacing w:after="0"/>
              <w:ind w:left="100"/>
              <w:rPr>
                <w:noProof/>
              </w:rPr>
            </w:pPr>
            <w:r>
              <w:t>R2</w:t>
            </w:r>
          </w:p>
        </w:tc>
      </w:tr>
      <w:tr w:rsidR="00AC0CA4" w14:paraId="36994E92" w14:textId="77777777">
        <w:tc>
          <w:tcPr>
            <w:tcW w:w="1843" w:type="dxa"/>
            <w:tcBorders>
              <w:left w:val="single" w:sz="4" w:space="0" w:color="auto"/>
            </w:tcBorders>
          </w:tcPr>
          <w:p w14:paraId="2B23156D"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7BF9BB74" w14:textId="77777777" w:rsidR="00AC0CA4" w:rsidRDefault="00AC0CA4">
            <w:pPr>
              <w:pStyle w:val="CRCoverPage"/>
              <w:spacing w:after="0"/>
              <w:rPr>
                <w:noProof/>
                <w:sz w:val="8"/>
                <w:szCs w:val="8"/>
              </w:rPr>
            </w:pPr>
          </w:p>
        </w:tc>
      </w:tr>
      <w:tr w:rsidR="00AC0CA4" w14:paraId="3C6839F0" w14:textId="77777777">
        <w:tc>
          <w:tcPr>
            <w:tcW w:w="1843" w:type="dxa"/>
            <w:tcBorders>
              <w:left w:val="single" w:sz="4" w:space="0" w:color="auto"/>
            </w:tcBorders>
          </w:tcPr>
          <w:p w14:paraId="32681394" w14:textId="77777777" w:rsidR="00AC0CA4" w:rsidRDefault="00AC0CA4">
            <w:pPr>
              <w:pStyle w:val="CRCoverPage"/>
              <w:tabs>
                <w:tab w:val="right" w:pos="1759"/>
              </w:tabs>
              <w:spacing w:after="0"/>
              <w:rPr>
                <w:b/>
                <w:i/>
                <w:noProof/>
              </w:rPr>
            </w:pPr>
            <w:r>
              <w:rPr>
                <w:b/>
                <w:i/>
                <w:noProof/>
              </w:rPr>
              <w:t>Work item code:</w:t>
            </w:r>
          </w:p>
        </w:tc>
        <w:tc>
          <w:tcPr>
            <w:tcW w:w="3686" w:type="dxa"/>
            <w:gridSpan w:val="5"/>
            <w:shd w:val="pct30" w:color="FFFF00" w:fill="auto"/>
          </w:tcPr>
          <w:p w14:paraId="5DC3D4C1" w14:textId="77777777" w:rsidR="00AC0CA4" w:rsidRDefault="00AC0CA4">
            <w:pPr>
              <w:pStyle w:val="CRCoverPage"/>
              <w:spacing w:after="0"/>
              <w:ind w:left="100"/>
              <w:rPr>
                <w:noProof/>
              </w:rPr>
            </w:pPr>
            <w:r>
              <w:t>NR_Mob_enh2-Core</w:t>
            </w:r>
          </w:p>
        </w:tc>
        <w:tc>
          <w:tcPr>
            <w:tcW w:w="567" w:type="dxa"/>
            <w:tcBorders>
              <w:left w:val="nil"/>
            </w:tcBorders>
          </w:tcPr>
          <w:p w14:paraId="3CC5CE99" w14:textId="77777777" w:rsidR="00AC0CA4" w:rsidRDefault="00AC0CA4">
            <w:pPr>
              <w:pStyle w:val="CRCoverPage"/>
              <w:spacing w:after="0"/>
              <w:ind w:right="100"/>
              <w:rPr>
                <w:noProof/>
              </w:rPr>
            </w:pPr>
          </w:p>
        </w:tc>
        <w:tc>
          <w:tcPr>
            <w:tcW w:w="1417" w:type="dxa"/>
            <w:gridSpan w:val="3"/>
            <w:tcBorders>
              <w:left w:val="nil"/>
            </w:tcBorders>
          </w:tcPr>
          <w:p w14:paraId="0B939F4C" w14:textId="77777777" w:rsidR="00AC0CA4" w:rsidRDefault="00AC0C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52E6AC" w14:textId="77777777" w:rsidR="00AC0CA4" w:rsidRPr="00675BED" w:rsidRDefault="00AC0CA4">
            <w:pPr>
              <w:pStyle w:val="CRCoverPage"/>
              <w:spacing w:after="0"/>
              <w:ind w:left="100"/>
              <w:rPr>
                <w:noProof/>
              </w:rPr>
            </w:pPr>
            <w:r>
              <w:t>2024-04-08</w:t>
            </w:r>
          </w:p>
        </w:tc>
      </w:tr>
      <w:tr w:rsidR="00AC0CA4" w14:paraId="72581608" w14:textId="77777777">
        <w:tc>
          <w:tcPr>
            <w:tcW w:w="1843" w:type="dxa"/>
            <w:tcBorders>
              <w:left w:val="single" w:sz="4" w:space="0" w:color="auto"/>
            </w:tcBorders>
          </w:tcPr>
          <w:p w14:paraId="058383C8" w14:textId="77777777" w:rsidR="00AC0CA4" w:rsidRDefault="00AC0CA4">
            <w:pPr>
              <w:pStyle w:val="CRCoverPage"/>
              <w:spacing w:after="0"/>
              <w:rPr>
                <w:b/>
                <w:i/>
                <w:noProof/>
                <w:sz w:val="8"/>
                <w:szCs w:val="8"/>
              </w:rPr>
            </w:pPr>
          </w:p>
        </w:tc>
        <w:tc>
          <w:tcPr>
            <w:tcW w:w="1986" w:type="dxa"/>
            <w:gridSpan w:val="4"/>
          </w:tcPr>
          <w:p w14:paraId="21635019" w14:textId="77777777" w:rsidR="00AC0CA4" w:rsidRDefault="00AC0CA4">
            <w:pPr>
              <w:pStyle w:val="CRCoverPage"/>
              <w:spacing w:after="0"/>
              <w:rPr>
                <w:noProof/>
                <w:sz w:val="8"/>
                <w:szCs w:val="8"/>
              </w:rPr>
            </w:pPr>
          </w:p>
        </w:tc>
        <w:tc>
          <w:tcPr>
            <w:tcW w:w="2267" w:type="dxa"/>
            <w:gridSpan w:val="2"/>
          </w:tcPr>
          <w:p w14:paraId="7A048AA6" w14:textId="77777777" w:rsidR="00AC0CA4" w:rsidRDefault="00AC0CA4">
            <w:pPr>
              <w:pStyle w:val="CRCoverPage"/>
              <w:spacing w:after="0"/>
              <w:rPr>
                <w:noProof/>
                <w:sz w:val="8"/>
                <w:szCs w:val="8"/>
              </w:rPr>
            </w:pPr>
          </w:p>
        </w:tc>
        <w:tc>
          <w:tcPr>
            <w:tcW w:w="1417" w:type="dxa"/>
            <w:gridSpan w:val="3"/>
          </w:tcPr>
          <w:p w14:paraId="1B47EBA8" w14:textId="77777777" w:rsidR="00AC0CA4" w:rsidRDefault="00AC0CA4">
            <w:pPr>
              <w:pStyle w:val="CRCoverPage"/>
              <w:spacing w:after="0"/>
              <w:rPr>
                <w:noProof/>
                <w:sz w:val="8"/>
                <w:szCs w:val="8"/>
              </w:rPr>
            </w:pPr>
          </w:p>
        </w:tc>
        <w:tc>
          <w:tcPr>
            <w:tcW w:w="2127" w:type="dxa"/>
            <w:tcBorders>
              <w:right w:val="single" w:sz="4" w:space="0" w:color="auto"/>
            </w:tcBorders>
          </w:tcPr>
          <w:p w14:paraId="31284E7E" w14:textId="77777777" w:rsidR="00AC0CA4" w:rsidRDefault="00AC0CA4">
            <w:pPr>
              <w:pStyle w:val="CRCoverPage"/>
              <w:spacing w:after="0"/>
              <w:rPr>
                <w:noProof/>
                <w:sz w:val="8"/>
                <w:szCs w:val="8"/>
              </w:rPr>
            </w:pPr>
          </w:p>
        </w:tc>
      </w:tr>
      <w:tr w:rsidR="00AC0CA4" w14:paraId="0BB68811" w14:textId="77777777">
        <w:trPr>
          <w:cantSplit/>
        </w:trPr>
        <w:tc>
          <w:tcPr>
            <w:tcW w:w="1843" w:type="dxa"/>
            <w:tcBorders>
              <w:left w:val="single" w:sz="4" w:space="0" w:color="auto"/>
            </w:tcBorders>
          </w:tcPr>
          <w:p w14:paraId="38521E14" w14:textId="77777777" w:rsidR="00AC0CA4" w:rsidRDefault="00AC0CA4">
            <w:pPr>
              <w:pStyle w:val="CRCoverPage"/>
              <w:tabs>
                <w:tab w:val="right" w:pos="1759"/>
              </w:tabs>
              <w:spacing w:after="0"/>
              <w:rPr>
                <w:b/>
                <w:i/>
                <w:noProof/>
              </w:rPr>
            </w:pPr>
            <w:r>
              <w:rPr>
                <w:b/>
                <w:i/>
                <w:noProof/>
              </w:rPr>
              <w:lastRenderedPageBreak/>
              <w:t>Category:</w:t>
            </w:r>
          </w:p>
        </w:tc>
        <w:tc>
          <w:tcPr>
            <w:tcW w:w="851" w:type="dxa"/>
            <w:shd w:val="pct30" w:color="FFFF00" w:fill="auto"/>
          </w:tcPr>
          <w:p w14:paraId="4158B1C5" w14:textId="77777777" w:rsidR="00AC0CA4" w:rsidRDefault="00AC0CA4">
            <w:pPr>
              <w:pStyle w:val="CRCoverPage"/>
              <w:spacing w:after="0"/>
              <w:ind w:left="100" w:right="-609"/>
              <w:rPr>
                <w:b/>
                <w:noProof/>
              </w:rPr>
            </w:pPr>
            <w:r>
              <w:rPr>
                <w:b/>
                <w:noProof/>
              </w:rPr>
              <w:t>B</w:t>
            </w:r>
          </w:p>
        </w:tc>
        <w:tc>
          <w:tcPr>
            <w:tcW w:w="3402" w:type="dxa"/>
            <w:gridSpan w:val="5"/>
            <w:tcBorders>
              <w:left w:val="nil"/>
            </w:tcBorders>
          </w:tcPr>
          <w:p w14:paraId="02A89781" w14:textId="77777777" w:rsidR="00AC0CA4" w:rsidRDefault="00AC0CA4">
            <w:pPr>
              <w:pStyle w:val="CRCoverPage"/>
              <w:spacing w:after="0"/>
              <w:rPr>
                <w:noProof/>
              </w:rPr>
            </w:pPr>
          </w:p>
        </w:tc>
        <w:tc>
          <w:tcPr>
            <w:tcW w:w="1417" w:type="dxa"/>
            <w:gridSpan w:val="3"/>
            <w:tcBorders>
              <w:left w:val="nil"/>
            </w:tcBorders>
          </w:tcPr>
          <w:p w14:paraId="18C8E78A" w14:textId="77777777" w:rsidR="00AC0CA4" w:rsidRDefault="00AC0C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674B09" w14:textId="77777777" w:rsidR="00AC0CA4" w:rsidRDefault="00AC0CA4">
            <w:pPr>
              <w:pStyle w:val="CRCoverPage"/>
              <w:spacing w:after="0"/>
              <w:ind w:left="100"/>
              <w:rPr>
                <w:noProof/>
              </w:rPr>
            </w:pPr>
            <w:r>
              <w:t>Rel-18</w:t>
            </w:r>
          </w:p>
        </w:tc>
      </w:tr>
      <w:tr w:rsidR="00AC0CA4" w14:paraId="15AF904C" w14:textId="77777777">
        <w:tc>
          <w:tcPr>
            <w:tcW w:w="1843" w:type="dxa"/>
            <w:tcBorders>
              <w:left w:val="single" w:sz="4" w:space="0" w:color="auto"/>
              <w:bottom w:val="single" w:sz="4" w:space="0" w:color="auto"/>
            </w:tcBorders>
          </w:tcPr>
          <w:p w14:paraId="748EA7F3" w14:textId="77777777" w:rsidR="00AC0CA4" w:rsidRDefault="00AC0CA4">
            <w:pPr>
              <w:pStyle w:val="CRCoverPage"/>
              <w:spacing w:after="0"/>
              <w:rPr>
                <w:b/>
                <w:i/>
                <w:noProof/>
              </w:rPr>
            </w:pPr>
          </w:p>
        </w:tc>
        <w:tc>
          <w:tcPr>
            <w:tcW w:w="4677" w:type="dxa"/>
            <w:gridSpan w:val="8"/>
            <w:tcBorders>
              <w:bottom w:val="single" w:sz="4" w:space="0" w:color="auto"/>
            </w:tcBorders>
          </w:tcPr>
          <w:p w14:paraId="1FCE02D3" w14:textId="77777777" w:rsidR="00AC0CA4" w:rsidRDefault="00AC0C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4F21B5" w14:textId="77777777" w:rsidR="00AC0CA4" w:rsidRDefault="00AC0CA4">
            <w:pPr>
              <w:pStyle w:val="CRCoverPage"/>
              <w:rPr>
                <w:noProof/>
              </w:rPr>
            </w:pPr>
            <w:r>
              <w:rPr>
                <w:noProof/>
                <w:sz w:val="18"/>
              </w:rPr>
              <w:t>Detailed explanations of the above categories can</w:t>
            </w:r>
            <w:r>
              <w:rPr>
                <w:noProof/>
                <w:sz w:val="18"/>
              </w:rPr>
              <w:br/>
              <w:t xml:space="preserve">be found in 3GPP </w:t>
            </w:r>
            <w:hyperlink r:id="rId2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FCCFA6B" w14:textId="77777777" w:rsidR="00AC0CA4" w:rsidRPr="007C2097" w:rsidRDefault="00AC0C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C0CA4" w14:paraId="3EEBB09C" w14:textId="77777777">
        <w:tc>
          <w:tcPr>
            <w:tcW w:w="1843" w:type="dxa"/>
          </w:tcPr>
          <w:p w14:paraId="0B3F7AA5" w14:textId="77777777" w:rsidR="00AC0CA4" w:rsidRDefault="00AC0CA4">
            <w:pPr>
              <w:pStyle w:val="CRCoverPage"/>
              <w:spacing w:after="0"/>
              <w:rPr>
                <w:b/>
                <w:i/>
                <w:noProof/>
                <w:sz w:val="8"/>
                <w:szCs w:val="8"/>
              </w:rPr>
            </w:pPr>
          </w:p>
        </w:tc>
        <w:tc>
          <w:tcPr>
            <w:tcW w:w="7797" w:type="dxa"/>
            <w:gridSpan w:val="10"/>
          </w:tcPr>
          <w:p w14:paraId="1D50C6EA" w14:textId="77777777" w:rsidR="00AC0CA4" w:rsidRDefault="00AC0CA4">
            <w:pPr>
              <w:pStyle w:val="CRCoverPage"/>
              <w:spacing w:after="0"/>
              <w:rPr>
                <w:noProof/>
                <w:sz w:val="8"/>
                <w:szCs w:val="8"/>
              </w:rPr>
            </w:pPr>
          </w:p>
        </w:tc>
      </w:tr>
      <w:tr w:rsidR="00AC0CA4" w14:paraId="5B5BE1B5" w14:textId="77777777">
        <w:tc>
          <w:tcPr>
            <w:tcW w:w="2694" w:type="dxa"/>
            <w:gridSpan w:val="2"/>
            <w:tcBorders>
              <w:top w:val="single" w:sz="4" w:space="0" w:color="auto"/>
              <w:left w:val="single" w:sz="4" w:space="0" w:color="auto"/>
            </w:tcBorders>
          </w:tcPr>
          <w:p w14:paraId="72E333F3" w14:textId="77777777" w:rsidR="00AC0CA4" w:rsidRDefault="00AC0C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F8C2F4" w14:textId="553CAAE1" w:rsidR="00AC0CA4" w:rsidRDefault="00903895" w:rsidP="006B176C">
            <w:pPr>
              <w:pStyle w:val="CRCoverPage"/>
              <w:numPr>
                <w:ilvl w:val="0"/>
                <w:numId w:val="1"/>
              </w:numPr>
              <w:tabs>
                <w:tab w:val="left" w:pos="384"/>
              </w:tabs>
              <w:spacing w:before="20" w:after="80"/>
              <w:ind w:left="384" w:hanging="284"/>
              <w:rPr>
                <w:noProof/>
              </w:rPr>
            </w:pPr>
            <w:ins w:id="198" w:author="Jarkko(Nokia)_update" w:date="2024-04-17T09:43:00Z">
              <w:r>
                <w:rPr>
                  <w:noProof/>
                </w:rPr>
                <w:t>x</w:t>
              </w:r>
            </w:ins>
          </w:p>
        </w:tc>
      </w:tr>
      <w:tr w:rsidR="00AC0CA4" w14:paraId="04D23281" w14:textId="77777777">
        <w:tc>
          <w:tcPr>
            <w:tcW w:w="2694" w:type="dxa"/>
            <w:gridSpan w:val="2"/>
            <w:tcBorders>
              <w:left w:val="single" w:sz="4" w:space="0" w:color="auto"/>
            </w:tcBorders>
          </w:tcPr>
          <w:p w14:paraId="6EEEB923"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5741727E" w14:textId="77777777" w:rsidR="00AC0CA4" w:rsidRDefault="00AC0CA4">
            <w:pPr>
              <w:pStyle w:val="CRCoverPage"/>
              <w:spacing w:after="0"/>
              <w:rPr>
                <w:noProof/>
                <w:sz w:val="8"/>
                <w:szCs w:val="8"/>
              </w:rPr>
            </w:pPr>
          </w:p>
        </w:tc>
      </w:tr>
      <w:tr w:rsidR="00AC0CA4" w14:paraId="37436C29" w14:textId="77777777">
        <w:tc>
          <w:tcPr>
            <w:tcW w:w="2694" w:type="dxa"/>
            <w:gridSpan w:val="2"/>
            <w:tcBorders>
              <w:left w:val="single" w:sz="4" w:space="0" w:color="auto"/>
            </w:tcBorders>
          </w:tcPr>
          <w:p w14:paraId="0EE83377" w14:textId="77777777" w:rsidR="00AC0CA4" w:rsidRDefault="00AC0C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3C4C2F" w14:textId="56AE46FB" w:rsidR="00AC0CA4" w:rsidRDefault="00903895" w:rsidP="006B176C">
            <w:pPr>
              <w:pStyle w:val="CRCoverPage"/>
              <w:numPr>
                <w:ilvl w:val="0"/>
                <w:numId w:val="2"/>
              </w:numPr>
              <w:tabs>
                <w:tab w:val="left" w:pos="384"/>
              </w:tabs>
              <w:spacing w:before="20" w:after="80"/>
              <w:rPr>
                <w:noProof/>
              </w:rPr>
            </w:pPr>
            <w:ins w:id="199" w:author="Jarkko(Nokia)_update" w:date="2024-04-17T09:43:00Z">
              <w:r>
                <w:rPr>
                  <w:noProof/>
                </w:rPr>
                <w:t>x</w:t>
              </w:r>
            </w:ins>
          </w:p>
        </w:tc>
      </w:tr>
      <w:tr w:rsidR="00AC0CA4" w14:paraId="4E80C801" w14:textId="77777777">
        <w:tc>
          <w:tcPr>
            <w:tcW w:w="2694" w:type="dxa"/>
            <w:gridSpan w:val="2"/>
            <w:tcBorders>
              <w:left w:val="single" w:sz="4" w:space="0" w:color="auto"/>
            </w:tcBorders>
          </w:tcPr>
          <w:p w14:paraId="30992681"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7E66F2E2" w14:textId="77777777" w:rsidR="00AC0CA4" w:rsidRDefault="00AC0CA4">
            <w:pPr>
              <w:pStyle w:val="CRCoverPage"/>
              <w:spacing w:after="0"/>
              <w:rPr>
                <w:noProof/>
                <w:sz w:val="8"/>
                <w:szCs w:val="8"/>
              </w:rPr>
            </w:pPr>
          </w:p>
        </w:tc>
      </w:tr>
      <w:tr w:rsidR="00AC0CA4" w14:paraId="1C8D3E35" w14:textId="77777777">
        <w:tc>
          <w:tcPr>
            <w:tcW w:w="2694" w:type="dxa"/>
            <w:gridSpan w:val="2"/>
            <w:tcBorders>
              <w:left w:val="single" w:sz="4" w:space="0" w:color="auto"/>
              <w:bottom w:val="single" w:sz="4" w:space="0" w:color="auto"/>
            </w:tcBorders>
          </w:tcPr>
          <w:p w14:paraId="3D85AA9A" w14:textId="77777777" w:rsidR="00AC0CA4" w:rsidRDefault="00AC0C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EEA06C" w14:textId="2AB76C07" w:rsidR="00AC0CA4" w:rsidRDefault="00903895">
            <w:pPr>
              <w:pStyle w:val="CRCoverPage"/>
              <w:spacing w:after="0"/>
              <w:ind w:left="100"/>
              <w:rPr>
                <w:noProof/>
              </w:rPr>
            </w:pPr>
            <w:ins w:id="200" w:author="Jarkko(Nokia)_update" w:date="2024-04-17T09:43:00Z">
              <w:r>
                <w:rPr>
                  <w:noProof/>
                </w:rPr>
                <w:t>x</w:t>
              </w:r>
            </w:ins>
          </w:p>
        </w:tc>
      </w:tr>
      <w:tr w:rsidR="00AC0CA4" w14:paraId="0DBF3A3B" w14:textId="77777777">
        <w:tc>
          <w:tcPr>
            <w:tcW w:w="2694" w:type="dxa"/>
            <w:gridSpan w:val="2"/>
          </w:tcPr>
          <w:p w14:paraId="71982B1A" w14:textId="77777777" w:rsidR="00AC0CA4" w:rsidRDefault="00AC0CA4">
            <w:pPr>
              <w:pStyle w:val="CRCoverPage"/>
              <w:spacing w:after="0"/>
              <w:rPr>
                <w:b/>
                <w:i/>
                <w:noProof/>
                <w:sz w:val="8"/>
                <w:szCs w:val="8"/>
              </w:rPr>
            </w:pPr>
          </w:p>
        </w:tc>
        <w:tc>
          <w:tcPr>
            <w:tcW w:w="6946" w:type="dxa"/>
            <w:gridSpan w:val="9"/>
          </w:tcPr>
          <w:p w14:paraId="75BA78F5" w14:textId="77777777" w:rsidR="00AC0CA4" w:rsidRDefault="00AC0CA4">
            <w:pPr>
              <w:pStyle w:val="CRCoverPage"/>
              <w:spacing w:after="0"/>
              <w:rPr>
                <w:noProof/>
                <w:sz w:val="8"/>
                <w:szCs w:val="8"/>
              </w:rPr>
            </w:pPr>
          </w:p>
        </w:tc>
      </w:tr>
      <w:tr w:rsidR="00AC0CA4" w14:paraId="2848E0E7" w14:textId="77777777">
        <w:tc>
          <w:tcPr>
            <w:tcW w:w="2694" w:type="dxa"/>
            <w:gridSpan w:val="2"/>
            <w:tcBorders>
              <w:top w:val="single" w:sz="4" w:space="0" w:color="auto"/>
              <w:left w:val="single" w:sz="4" w:space="0" w:color="auto"/>
            </w:tcBorders>
          </w:tcPr>
          <w:p w14:paraId="7C299A35" w14:textId="77777777" w:rsidR="00AC0CA4" w:rsidRDefault="00AC0C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DECF8" w14:textId="5270E0CE" w:rsidR="00AC0CA4" w:rsidRDefault="009D229A">
            <w:pPr>
              <w:pStyle w:val="CRCoverPage"/>
              <w:spacing w:after="0"/>
              <w:ind w:left="100"/>
              <w:rPr>
                <w:noProof/>
              </w:rPr>
            </w:pPr>
            <w:ins w:id="201" w:author="Jarkko(Nokia)_update" w:date="2024-04-03T15:01:00Z">
              <w:r>
                <w:rPr>
                  <w:noProof/>
                </w:rPr>
                <w:t>4.2.9</w:t>
              </w:r>
            </w:ins>
            <w:r w:rsidR="00AC0CA4">
              <w:rPr>
                <w:noProof/>
              </w:rPr>
              <w:t xml:space="preserve"> </w:t>
            </w:r>
          </w:p>
        </w:tc>
      </w:tr>
      <w:tr w:rsidR="00AC0CA4" w14:paraId="06B28C7D" w14:textId="77777777">
        <w:tc>
          <w:tcPr>
            <w:tcW w:w="2694" w:type="dxa"/>
            <w:gridSpan w:val="2"/>
            <w:tcBorders>
              <w:left w:val="single" w:sz="4" w:space="0" w:color="auto"/>
            </w:tcBorders>
          </w:tcPr>
          <w:p w14:paraId="0EE8CC99"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13FDB26C" w14:textId="77777777" w:rsidR="00AC0CA4" w:rsidRDefault="00AC0CA4">
            <w:pPr>
              <w:pStyle w:val="CRCoverPage"/>
              <w:spacing w:after="0"/>
              <w:rPr>
                <w:noProof/>
                <w:sz w:val="8"/>
                <w:szCs w:val="8"/>
              </w:rPr>
            </w:pPr>
          </w:p>
        </w:tc>
      </w:tr>
      <w:tr w:rsidR="00AC0CA4" w14:paraId="16E6658F" w14:textId="77777777">
        <w:tc>
          <w:tcPr>
            <w:tcW w:w="2694" w:type="dxa"/>
            <w:gridSpan w:val="2"/>
            <w:tcBorders>
              <w:left w:val="single" w:sz="4" w:space="0" w:color="auto"/>
            </w:tcBorders>
          </w:tcPr>
          <w:p w14:paraId="0AC4542E" w14:textId="77777777" w:rsidR="00AC0CA4" w:rsidRDefault="00AC0C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DE281A" w14:textId="77777777" w:rsidR="00AC0CA4" w:rsidRDefault="00AC0C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B53A8B" w14:textId="77777777" w:rsidR="00AC0CA4" w:rsidRDefault="00AC0CA4">
            <w:pPr>
              <w:pStyle w:val="CRCoverPage"/>
              <w:spacing w:after="0"/>
              <w:jc w:val="center"/>
              <w:rPr>
                <w:b/>
                <w:caps/>
                <w:noProof/>
              </w:rPr>
            </w:pPr>
            <w:r>
              <w:rPr>
                <w:b/>
                <w:caps/>
                <w:noProof/>
              </w:rPr>
              <w:t>N</w:t>
            </w:r>
          </w:p>
        </w:tc>
        <w:tc>
          <w:tcPr>
            <w:tcW w:w="2977" w:type="dxa"/>
            <w:gridSpan w:val="4"/>
          </w:tcPr>
          <w:p w14:paraId="5C93E32D" w14:textId="77777777" w:rsidR="00AC0CA4" w:rsidRDefault="00AC0C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7F18C7" w14:textId="77777777" w:rsidR="00AC0CA4" w:rsidRDefault="00AC0CA4">
            <w:pPr>
              <w:pStyle w:val="CRCoverPage"/>
              <w:spacing w:after="0"/>
              <w:ind w:left="99"/>
              <w:rPr>
                <w:noProof/>
              </w:rPr>
            </w:pPr>
          </w:p>
        </w:tc>
      </w:tr>
      <w:tr w:rsidR="00AC0CA4" w14:paraId="48291C64" w14:textId="77777777">
        <w:tc>
          <w:tcPr>
            <w:tcW w:w="2694" w:type="dxa"/>
            <w:gridSpan w:val="2"/>
            <w:tcBorders>
              <w:left w:val="single" w:sz="4" w:space="0" w:color="auto"/>
            </w:tcBorders>
          </w:tcPr>
          <w:p w14:paraId="1FD2DB92" w14:textId="77777777" w:rsidR="00AC0CA4" w:rsidRDefault="00AC0C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3E217D"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97B41E" w14:textId="77777777" w:rsidR="00AC0CA4" w:rsidRDefault="00AC0CA4">
            <w:pPr>
              <w:pStyle w:val="CRCoverPage"/>
              <w:spacing w:after="0"/>
              <w:jc w:val="center"/>
              <w:rPr>
                <w:b/>
                <w:caps/>
                <w:noProof/>
              </w:rPr>
            </w:pPr>
            <w:r>
              <w:rPr>
                <w:b/>
                <w:caps/>
                <w:noProof/>
              </w:rPr>
              <w:t>X</w:t>
            </w:r>
          </w:p>
        </w:tc>
        <w:tc>
          <w:tcPr>
            <w:tcW w:w="2977" w:type="dxa"/>
            <w:gridSpan w:val="4"/>
          </w:tcPr>
          <w:p w14:paraId="47E5B88B" w14:textId="77777777" w:rsidR="00AC0CA4" w:rsidRDefault="00AC0C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E57793" w14:textId="77777777" w:rsidR="00AC0CA4" w:rsidRDefault="00AC0CA4">
            <w:pPr>
              <w:pStyle w:val="CRCoverPage"/>
              <w:spacing w:after="0"/>
              <w:ind w:left="99"/>
              <w:rPr>
                <w:noProof/>
              </w:rPr>
            </w:pPr>
            <w:r>
              <w:rPr>
                <w:noProof/>
              </w:rPr>
              <w:t xml:space="preserve">TS/TR ... CR ... </w:t>
            </w:r>
          </w:p>
        </w:tc>
      </w:tr>
      <w:tr w:rsidR="00AC0CA4" w14:paraId="1ABB64B5" w14:textId="77777777">
        <w:tc>
          <w:tcPr>
            <w:tcW w:w="2694" w:type="dxa"/>
            <w:gridSpan w:val="2"/>
            <w:tcBorders>
              <w:left w:val="single" w:sz="4" w:space="0" w:color="auto"/>
            </w:tcBorders>
          </w:tcPr>
          <w:p w14:paraId="6C3307EF" w14:textId="77777777" w:rsidR="00AC0CA4" w:rsidRDefault="00AC0C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C45355"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DD94B" w14:textId="77777777" w:rsidR="00AC0CA4" w:rsidRDefault="00AC0CA4">
            <w:pPr>
              <w:pStyle w:val="CRCoverPage"/>
              <w:spacing w:after="0"/>
              <w:jc w:val="center"/>
              <w:rPr>
                <w:b/>
                <w:caps/>
                <w:noProof/>
              </w:rPr>
            </w:pPr>
            <w:r>
              <w:rPr>
                <w:b/>
                <w:caps/>
                <w:noProof/>
              </w:rPr>
              <w:t>X</w:t>
            </w:r>
          </w:p>
        </w:tc>
        <w:tc>
          <w:tcPr>
            <w:tcW w:w="2977" w:type="dxa"/>
            <w:gridSpan w:val="4"/>
          </w:tcPr>
          <w:p w14:paraId="1845DE00" w14:textId="77777777" w:rsidR="00AC0CA4" w:rsidRDefault="00AC0C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6271FA" w14:textId="77777777" w:rsidR="00AC0CA4" w:rsidRDefault="00AC0CA4">
            <w:pPr>
              <w:pStyle w:val="CRCoverPage"/>
              <w:spacing w:after="0"/>
              <w:ind w:left="99"/>
              <w:rPr>
                <w:noProof/>
              </w:rPr>
            </w:pPr>
            <w:r>
              <w:rPr>
                <w:noProof/>
              </w:rPr>
              <w:t xml:space="preserve">TS/TR ... CR ... </w:t>
            </w:r>
          </w:p>
        </w:tc>
      </w:tr>
      <w:tr w:rsidR="00AC0CA4" w14:paraId="0AA40C46" w14:textId="77777777">
        <w:tc>
          <w:tcPr>
            <w:tcW w:w="2694" w:type="dxa"/>
            <w:gridSpan w:val="2"/>
            <w:tcBorders>
              <w:left w:val="single" w:sz="4" w:space="0" w:color="auto"/>
            </w:tcBorders>
          </w:tcPr>
          <w:p w14:paraId="221321E9" w14:textId="77777777" w:rsidR="00AC0CA4" w:rsidRDefault="00AC0C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08BD49"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28AF7" w14:textId="77777777" w:rsidR="00AC0CA4" w:rsidRDefault="00AC0CA4">
            <w:pPr>
              <w:pStyle w:val="CRCoverPage"/>
              <w:spacing w:after="0"/>
              <w:jc w:val="center"/>
              <w:rPr>
                <w:b/>
                <w:caps/>
                <w:noProof/>
              </w:rPr>
            </w:pPr>
            <w:r>
              <w:rPr>
                <w:b/>
                <w:caps/>
                <w:noProof/>
              </w:rPr>
              <w:t>X</w:t>
            </w:r>
          </w:p>
        </w:tc>
        <w:tc>
          <w:tcPr>
            <w:tcW w:w="2977" w:type="dxa"/>
            <w:gridSpan w:val="4"/>
          </w:tcPr>
          <w:p w14:paraId="26A9D95C" w14:textId="77777777" w:rsidR="00AC0CA4" w:rsidRDefault="00AC0C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0457AA" w14:textId="77777777" w:rsidR="00AC0CA4" w:rsidRDefault="00AC0CA4">
            <w:pPr>
              <w:pStyle w:val="CRCoverPage"/>
              <w:spacing w:after="0"/>
              <w:ind w:left="99"/>
              <w:rPr>
                <w:noProof/>
              </w:rPr>
            </w:pPr>
            <w:r>
              <w:rPr>
                <w:noProof/>
              </w:rPr>
              <w:t xml:space="preserve">TS/TR ... CR ... </w:t>
            </w:r>
          </w:p>
        </w:tc>
      </w:tr>
      <w:tr w:rsidR="00AC0CA4" w14:paraId="0BEF7CE3" w14:textId="77777777">
        <w:tc>
          <w:tcPr>
            <w:tcW w:w="2694" w:type="dxa"/>
            <w:gridSpan w:val="2"/>
            <w:tcBorders>
              <w:left w:val="single" w:sz="4" w:space="0" w:color="auto"/>
            </w:tcBorders>
          </w:tcPr>
          <w:p w14:paraId="5277820A" w14:textId="77777777" w:rsidR="00AC0CA4" w:rsidRDefault="00AC0CA4">
            <w:pPr>
              <w:pStyle w:val="CRCoverPage"/>
              <w:spacing w:after="0"/>
              <w:rPr>
                <w:b/>
                <w:i/>
                <w:noProof/>
              </w:rPr>
            </w:pPr>
          </w:p>
        </w:tc>
        <w:tc>
          <w:tcPr>
            <w:tcW w:w="6946" w:type="dxa"/>
            <w:gridSpan w:val="9"/>
            <w:tcBorders>
              <w:right w:val="single" w:sz="4" w:space="0" w:color="auto"/>
            </w:tcBorders>
          </w:tcPr>
          <w:p w14:paraId="4DC4A4B4" w14:textId="77777777" w:rsidR="00AC0CA4" w:rsidRDefault="00AC0CA4">
            <w:pPr>
              <w:pStyle w:val="CRCoverPage"/>
              <w:spacing w:after="0"/>
              <w:rPr>
                <w:noProof/>
              </w:rPr>
            </w:pPr>
          </w:p>
        </w:tc>
      </w:tr>
      <w:tr w:rsidR="00AC0CA4" w14:paraId="2D47E281" w14:textId="77777777">
        <w:tc>
          <w:tcPr>
            <w:tcW w:w="2694" w:type="dxa"/>
            <w:gridSpan w:val="2"/>
            <w:tcBorders>
              <w:left w:val="single" w:sz="4" w:space="0" w:color="auto"/>
              <w:bottom w:val="single" w:sz="4" w:space="0" w:color="auto"/>
            </w:tcBorders>
          </w:tcPr>
          <w:p w14:paraId="7D96CEBA" w14:textId="77777777" w:rsidR="00AC0CA4" w:rsidRDefault="00AC0C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85B39A" w14:textId="77777777" w:rsidR="00AC0CA4" w:rsidRDefault="00AC0CA4">
            <w:pPr>
              <w:pStyle w:val="CRCoverPage"/>
              <w:spacing w:after="0"/>
              <w:ind w:left="100"/>
              <w:rPr>
                <w:noProof/>
              </w:rPr>
            </w:pPr>
          </w:p>
        </w:tc>
      </w:tr>
      <w:tr w:rsidR="00AC0CA4" w:rsidRPr="008863B9" w14:paraId="78C09A0C" w14:textId="77777777">
        <w:tc>
          <w:tcPr>
            <w:tcW w:w="2694" w:type="dxa"/>
            <w:gridSpan w:val="2"/>
            <w:tcBorders>
              <w:top w:val="single" w:sz="4" w:space="0" w:color="auto"/>
              <w:bottom w:val="single" w:sz="4" w:space="0" w:color="auto"/>
            </w:tcBorders>
          </w:tcPr>
          <w:p w14:paraId="39C9343F" w14:textId="77777777" w:rsidR="00AC0CA4" w:rsidRPr="008863B9" w:rsidRDefault="00AC0C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E6365E" w14:textId="77777777" w:rsidR="00AC0CA4" w:rsidRPr="008863B9" w:rsidRDefault="00AC0CA4">
            <w:pPr>
              <w:pStyle w:val="CRCoverPage"/>
              <w:spacing w:after="0"/>
              <w:ind w:left="100"/>
              <w:rPr>
                <w:noProof/>
                <w:sz w:val="8"/>
                <w:szCs w:val="8"/>
              </w:rPr>
            </w:pPr>
          </w:p>
        </w:tc>
      </w:tr>
      <w:tr w:rsidR="00AC0CA4" w14:paraId="1765FA0F" w14:textId="77777777">
        <w:tc>
          <w:tcPr>
            <w:tcW w:w="2694" w:type="dxa"/>
            <w:gridSpan w:val="2"/>
            <w:tcBorders>
              <w:top w:val="single" w:sz="4" w:space="0" w:color="auto"/>
              <w:left w:val="single" w:sz="4" w:space="0" w:color="auto"/>
              <w:bottom w:val="single" w:sz="4" w:space="0" w:color="auto"/>
            </w:tcBorders>
          </w:tcPr>
          <w:p w14:paraId="0FE2BFC4" w14:textId="77777777" w:rsidR="00AC0CA4" w:rsidRDefault="00AC0C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E369FE" w14:textId="77777777" w:rsidR="00AC0CA4" w:rsidRDefault="00AC0CA4">
            <w:pPr>
              <w:pStyle w:val="CRCoverPage"/>
              <w:spacing w:after="0"/>
              <w:ind w:left="100"/>
              <w:rPr>
                <w:noProof/>
              </w:rPr>
            </w:pPr>
          </w:p>
        </w:tc>
      </w:tr>
    </w:tbl>
    <w:p w14:paraId="3E36E18C" w14:textId="77777777" w:rsidR="00AC0CA4" w:rsidRDefault="00AC0CA4" w:rsidP="00AC0CA4">
      <w:pPr>
        <w:pStyle w:val="CRCoverPage"/>
        <w:spacing w:after="0"/>
        <w:rPr>
          <w:noProof/>
          <w:sz w:val="8"/>
          <w:szCs w:val="8"/>
        </w:rPr>
      </w:pPr>
    </w:p>
    <w:p w14:paraId="5A77985E" w14:textId="77777777" w:rsidR="00AC0CA4" w:rsidRDefault="00AC0CA4" w:rsidP="00AC0CA4">
      <w:pPr>
        <w:rPr>
          <w:noProof/>
        </w:rPr>
        <w:sectPr w:rsidR="00AC0CA4" w:rsidSect="00F1585C">
          <w:headerReference w:type="even" r:id="rId24"/>
          <w:footnotePr>
            <w:numRestart w:val="eachSect"/>
          </w:footnotePr>
          <w:pgSz w:w="16840" w:h="11907" w:orient="landscape"/>
          <w:pgMar w:top="1134" w:right="1418" w:bottom="1134" w:left="1134" w:header="680" w:footer="567" w:gutter="0"/>
          <w:cols w:space="720"/>
        </w:sectPr>
      </w:pPr>
    </w:p>
    <w:p w14:paraId="391D2631" w14:textId="77777777" w:rsidR="00AC0CA4" w:rsidRPr="00950975" w:rsidRDefault="00AC0CA4" w:rsidP="00AC0CA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4CF79CE" w14:textId="77777777" w:rsidR="006961F2" w:rsidRPr="006961F2" w:rsidRDefault="006961F2" w:rsidP="006961F2"/>
    <w:p w14:paraId="1680B0AD" w14:textId="77777777" w:rsidR="006961F2" w:rsidRPr="006961F2" w:rsidRDefault="006961F2" w:rsidP="006961F2">
      <w:pPr>
        <w:keepNext/>
        <w:keepLines/>
        <w:spacing w:before="120"/>
        <w:ind w:left="1134" w:hanging="1134"/>
        <w:outlineLvl w:val="2"/>
        <w:rPr>
          <w:rFonts w:ascii="Arial" w:hAnsi="Arial"/>
          <w:sz w:val="28"/>
        </w:rPr>
      </w:pPr>
      <w:bookmarkStart w:id="202" w:name="_Toc12750905"/>
      <w:bookmarkStart w:id="203" w:name="_Toc29382270"/>
      <w:bookmarkStart w:id="204" w:name="_Toc37093387"/>
      <w:bookmarkStart w:id="205" w:name="_Toc37238663"/>
      <w:bookmarkStart w:id="206" w:name="_Toc37238777"/>
      <w:bookmarkStart w:id="207" w:name="_Toc46488674"/>
      <w:bookmarkStart w:id="208" w:name="_Toc52574095"/>
      <w:bookmarkStart w:id="209" w:name="_Toc52574181"/>
      <w:bookmarkStart w:id="210" w:name="_Toc162955628"/>
      <w:r w:rsidRPr="006961F2">
        <w:rPr>
          <w:rFonts w:ascii="Arial" w:hAnsi="Arial"/>
          <w:sz w:val="28"/>
        </w:rPr>
        <w:lastRenderedPageBreak/>
        <w:t>4.2.9</w:t>
      </w:r>
      <w:r w:rsidRPr="006961F2">
        <w:rPr>
          <w:rFonts w:ascii="Arial" w:hAnsi="Arial"/>
          <w:sz w:val="28"/>
        </w:rPr>
        <w:tab/>
      </w:r>
      <w:r w:rsidRPr="006961F2">
        <w:rPr>
          <w:rFonts w:ascii="Arial" w:hAnsi="Arial"/>
          <w:i/>
          <w:sz w:val="28"/>
        </w:rPr>
        <w:t>MeasAndMobParameters</w:t>
      </w:r>
      <w:bookmarkEnd w:id="202"/>
      <w:bookmarkEnd w:id="203"/>
      <w:bookmarkEnd w:id="204"/>
      <w:bookmarkEnd w:id="205"/>
      <w:bookmarkEnd w:id="206"/>
      <w:bookmarkEnd w:id="207"/>
      <w:bookmarkEnd w:id="208"/>
      <w:bookmarkEnd w:id="209"/>
      <w:bookmarkEnd w:id="21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961F2" w:rsidRPr="006961F2" w14:paraId="3D9F9452" w14:textId="77777777">
        <w:trPr>
          <w:cantSplit/>
        </w:trPr>
        <w:tc>
          <w:tcPr>
            <w:tcW w:w="6807" w:type="dxa"/>
          </w:tcPr>
          <w:p w14:paraId="6206925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1292E5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13E3501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2845AB3"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A983E6B"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3B0BCFBD" w14:textId="77777777">
        <w:trPr>
          <w:cantSplit/>
        </w:trPr>
        <w:tc>
          <w:tcPr>
            <w:tcW w:w="6807" w:type="dxa"/>
          </w:tcPr>
          <w:p w14:paraId="2E09D499"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cellIndividualOffsetPerMeasEvent-r18</w:t>
            </w:r>
          </w:p>
          <w:p w14:paraId="4A2DBE02"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 xml:space="preserve">Indicates whether the UE supports the configuration of a cell individual offset per measurement event within </w:t>
            </w:r>
            <w:r w:rsidRPr="006961F2">
              <w:rPr>
                <w:rFonts w:ascii="Arial" w:hAnsi="Arial" w:cs="Arial"/>
                <w:i/>
                <w:iCs/>
                <w:sz w:val="18"/>
                <w:szCs w:val="18"/>
              </w:rPr>
              <w:t>reportConfigNR</w:t>
            </w:r>
            <w:r w:rsidRPr="006961F2">
              <w:rPr>
                <w:rFonts w:ascii="Arial" w:hAnsi="Arial" w:cs="Arial"/>
                <w:sz w:val="18"/>
                <w:szCs w:val="18"/>
              </w:rPr>
              <w:t xml:space="preserve"> or </w:t>
            </w:r>
            <w:r w:rsidRPr="006961F2">
              <w:rPr>
                <w:rFonts w:ascii="Arial" w:hAnsi="Arial" w:cs="Arial"/>
                <w:i/>
                <w:iCs/>
                <w:sz w:val="18"/>
                <w:szCs w:val="18"/>
              </w:rPr>
              <w:t>reportConfigInterRAT</w:t>
            </w:r>
            <w:r w:rsidRPr="006961F2">
              <w:rPr>
                <w:rFonts w:ascii="Arial" w:hAnsi="Arial" w:cs="Arial"/>
                <w:sz w:val="18"/>
                <w:szCs w:val="18"/>
              </w:rPr>
              <w:t xml:space="preserve"> as specified in TS 38.331 [9].</w:t>
            </w:r>
          </w:p>
        </w:tc>
        <w:tc>
          <w:tcPr>
            <w:tcW w:w="709" w:type="dxa"/>
          </w:tcPr>
          <w:p w14:paraId="57DF370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294FF63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BA6806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3D993ED2"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A85D9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2D4A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cli-RSSI-Meas-r16</w:t>
            </w:r>
          </w:p>
          <w:p w14:paraId="17824808"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maxNumberCLI-RSSI-r16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225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F36CF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BC021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BA9C20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BB2410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FA50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cli-SRS-RSRP-Meas-r16</w:t>
            </w:r>
          </w:p>
          <w:p w14:paraId="1CDCD6EA"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961F2">
              <w:rPr>
                <w:rFonts w:ascii="Arial" w:hAnsi="Arial" w:cs="Arial"/>
                <w:sz w:val="18"/>
                <w:szCs w:val="18"/>
                <w:lang w:eastAsia="x-none"/>
              </w:rPr>
              <w:t xml:space="preserve">as specified in </w:t>
            </w:r>
            <w:r w:rsidRPr="006961F2">
              <w:rPr>
                <w:rFonts w:ascii="Arial" w:hAnsi="Arial" w:cs="Arial"/>
                <w:bCs/>
                <w:iCs/>
                <w:sz w:val="18"/>
                <w:szCs w:val="18"/>
              </w:rPr>
              <w:t>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maxNumberCLI-SRS-RSRP-r16</w:t>
            </w:r>
            <w:r w:rsidRPr="006961F2">
              <w:rPr>
                <w:rFonts w:ascii="Arial" w:eastAsia="MS PGothic" w:hAnsi="Arial" w:cs="Arial"/>
                <w:iCs/>
                <w:sz w:val="18"/>
                <w:szCs w:val="18"/>
              </w:rPr>
              <w:t xml:space="preserve"> and </w:t>
            </w:r>
            <w:r w:rsidRPr="006961F2">
              <w:rPr>
                <w:rFonts w:ascii="Arial" w:eastAsia="MS PGothic" w:hAnsi="Arial" w:cs="Arial"/>
                <w:i/>
                <w:sz w:val="18"/>
                <w:szCs w:val="18"/>
              </w:rPr>
              <w:t>maxNumberPerSlotCLI-SRS-RSRP-r16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F2D959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D09FB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8D06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5398B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490CB13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07576F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concurrentMeasCRS-InsideBWP-EUTRA-r18</w:t>
            </w:r>
          </w:p>
          <w:p w14:paraId="2560EDD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concurrent inter-RAT measurement on EUTRAN cell in non-DSS with CRS contained within UE's active DL BWP and PDCCH or PDSCH reception from the serving cell with a different numerology.</w:t>
            </w:r>
          </w:p>
          <w:p w14:paraId="129044D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eutra-NoGapMeasurement-r18</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3ADC4B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61A8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9003A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E826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FR1 only</w:t>
            </w:r>
          </w:p>
        </w:tc>
      </w:tr>
      <w:tr w:rsidR="006961F2" w:rsidRPr="006961F2" w14:paraId="769476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F8296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concurrentMeasGap-r17</w:t>
            </w:r>
          </w:p>
          <w:p w14:paraId="795A4A9B"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the concurrent measurements gaps as specified in TS 38.133 [5]. The capability signalling comprises the following parameters:</w:t>
            </w:r>
          </w:p>
          <w:p w14:paraId="17ED20DC"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concurrentPerUE-OnlyMeasGap-r17</w:t>
            </w:r>
            <w:r w:rsidRPr="006961F2">
              <w:rPr>
                <w:rFonts w:ascii="Arial" w:hAnsi="Arial" w:cs="Arial"/>
                <w:sz w:val="18"/>
                <w:szCs w:val="18"/>
              </w:rPr>
              <w:t xml:space="preserve"> indicates whether the UE supports more than 1 per-UE measurement gap configurations (i.e. gap combination configuration id = 2 as specified in TS 38.133 [5]), or</w:t>
            </w:r>
          </w:p>
          <w:p w14:paraId="7F1257D5" w14:textId="77777777" w:rsidR="006961F2" w:rsidRPr="006961F2" w:rsidRDefault="006961F2" w:rsidP="006961F2">
            <w:pPr>
              <w:spacing w:after="0"/>
              <w:ind w:left="568" w:hanging="284"/>
              <w:rPr>
                <w:b/>
                <w:bCs/>
                <w:i/>
                <w:iCs/>
              </w:rPr>
            </w:pPr>
            <w:r w:rsidRPr="006961F2">
              <w:rPr>
                <w:rFonts w:ascii="Arial" w:hAnsi="Arial" w:cs="Arial"/>
                <w:i/>
                <w:iCs/>
                <w:sz w:val="18"/>
                <w:szCs w:val="18"/>
              </w:rPr>
              <w:t>-</w:t>
            </w:r>
            <w:r w:rsidRPr="006961F2">
              <w:rPr>
                <w:rFonts w:ascii="Arial" w:hAnsi="Arial" w:cs="Arial"/>
                <w:sz w:val="18"/>
                <w:szCs w:val="18"/>
              </w:rPr>
              <w:tab/>
            </w:r>
            <w:r w:rsidRPr="006961F2">
              <w:rPr>
                <w:rFonts w:ascii="Arial" w:hAnsi="Arial" w:cs="Arial"/>
                <w:i/>
                <w:iCs/>
                <w:sz w:val="18"/>
                <w:szCs w:val="18"/>
              </w:rPr>
              <w:t>concurrentPerUE-PerFRCombMeasGap-r17</w:t>
            </w:r>
            <w:r w:rsidRPr="006961F2">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6961F2">
              <w:rPr>
                <w:rFonts w:ascii="Arial" w:hAnsi="Arial" w:cs="Arial"/>
                <w:i/>
                <w:iCs/>
                <w:sz w:val="18"/>
                <w:szCs w:val="18"/>
              </w:rPr>
              <w:t>independentGapConfig</w:t>
            </w:r>
            <w:r w:rsidRPr="006961F2">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DC0844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9EB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FE665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A86E1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C9A3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9E2F0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concurrentMeasGapEUTRA-r17</w:t>
            </w:r>
          </w:p>
          <w:p w14:paraId="277FCF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961F2">
              <w:rPr>
                <w:rFonts w:ascii="Arial" w:hAnsi="Arial" w:cs="Arial"/>
                <w:i/>
                <w:iCs/>
                <w:sz w:val="18"/>
                <w:szCs w:val="18"/>
              </w:rPr>
              <w:t>concurrentMeasGap-r17</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D4384E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4F0C8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DA16DB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F9EB6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A426D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8F0C3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concurrentMeasGapsNCSG-r18</w:t>
            </w:r>
          </w:p>
          <w:p w14:paraId="16D4C412" w14:textId="77777777" w:rsidR="006961F2" w:rsidRPr="006961F2" w:rsidRDefault="006961F2" w:rsidP="006961F2">
            <w:pPr>
              <w:keepNext/>
              <w:keepLines/>
              <w:spacing w:after="0"/>
              <w:rPr>
                <w:rFonts w:ascii="Arial" w:eastAsia="PMingLiU" w:hAnsi="Arial" w:cs="Arial"/>
                <w:sz w:val="18"/>
                <w:szCs w:val="18"/>
                <w:lang w:eastAsia="zh-TW"/>
              </w:rPr>
            </w:pPr>
            <w:r w:rsidRPr="006961F2">
              <w:rPr>
                <w:rFonts w:ascii="Arial" w:hAnsi="Arial"/>
                <w:sz w:val="18"/>
              </w:rPr>
              <w:t xml:space="preserve">Indicates whether the UE supports </w:t>
            </w:r>
            <w:r w:rsidRPr="006961F2">
              <w:rPr>
                <w:rFonts w:ascii="Arial" w:eastAsia="PMingLiU" w:hAnsi="Arial" w:cs="Arial"/>
                <w:sz w:val="18"/>
                <w:szCs w:val="18"/>
                <w:lang w:eastAsia="zh-TW"/>
              </w:rPr>
              <w:t>multiple per-UE (or per-FR) measurement gap patterns with at least one per-UE (or per-FR) NCSG as specified in TS 38.133 [5].</w:t>
            </w:r>
          </w:p>
          <w:p w14:paraId="7B72A69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nr-NeedForGapNCSG-Reporting-r17</w:t>
            </w:r>
            <w:r w:rsidRPr="006961F2">
              <w:rPr>
                <w:rFonts w:ascii="Arial" w:hAnsi="Arial" w:cs="Arial"/>
                <w:sz w:val="18"/>
                <w:szCs w:val="18"/>
              </w:rPr>
              <w:t xml:space="preserve"> and </w:t>
            </w:r>
            <w:r w:rsidRPr="006961F2">
              <w:rPr>
                <w:rFonts w:ascii="Arial" w:hAnsi="Arial"/>
                <w:i/>
                <w:iCs/>
                <w:sz w:val="18"/>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786E476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9B5E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323BF9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5D78B19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1EC1589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1676B86"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concurrentMeasGapsPreMG-r18</w:t>
            </w:r>
          </w:p>
          <w:p w14:paraId="5794E3FF"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w:t>
            </w:r>
            <w:r w:rsidRPr="006961F2">
              <w:rPr>
                <w:rFonts w:ascii="Arial" w:hAnsi="Arial" w:cs="Arial"/>
                <w:sz w:val="18"/>
                <w:szCs w:val="18"/>
              </w:rPr>
              <w:t>multiple per-UE (or per-FR) measurement gap patterns with at least one per-UE (or per-FR) Pre-MG as specified in TS 38.133 [5].</w:t>
            </w:r>
          </w:p>
          <w:p w14:paraId="05FB923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i/>
                <w:iCs/>
                <w:sz w:val="18"/>
              </w:rPr>
              <w:t>concurrentMeasGap-r17</w:t>
            </w:r>
            <w:r w:rsidRPr="006961F2">
              <w:rPr>
                <w:rFonts w:ascii="Arial" w:hAnsi="Arial"/>
                <w:sz w:val="18"/>
              </w:rPr>
              <w:t xml:space="preserve"> and one of </w:t>
            </w:r>
            <w:r w:rsidRPr="006961F2">
              <w:rPr>
                <w:rFonts w:ascii="Arial" w:hAnsi="Arial"/>
                <w:i/>
                <w:iCs/>
                <w:sz w:val="18"/>
              </w:rPr>
              <w:t>preconfiguredNW-ControlledMeasGap-r17</w:t>
            </w:r>
            <w:r w:rsidRPr="006961F2">
              <w:rPr>
                <w:rFonts w:ascii="Arial" w:hAnsi="Arial"/>
                <w:sz w:val="18"/>
              </w:rPr>
              <w:t xml:space="preserve"> and </w:t>
            </w:r>
            <w:r w:rsidRPr="006961F2">
              <w:rPr>
                <w:rFonts w:ascii="Arial" w:hAnsi="Arial"/>
                <w:i/>
                <w:iCs/>
                <w:sz w:val="18"/>
              </w:rPr>
              <w:t>preconfiguredUE-AutonomousMeasGap-r17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1F243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AB2240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F1CFDF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6484D1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17BF4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A6FB93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condHandoverFDD-TDD-r16</w:t>
            </w:r>
          </w:p>
          <w:p w14:paraId="2B22886B"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handover between FDD and TDD cells.</w:t>
            </w:r>
            <w:r w:rsidRPr="006961F2">
              <w:rPr>
                <w:rFonts w:ascii="Arial" w:hAnsi="Arial"/>
                <w:sz w:val="18"/>
              </w:rPr>
              <w:t xml:space="preserve"> The parameter can only be set if </w:t>
            </w:r>
            <w:r w:rsidRPr="006961F2">
              <w:rPr>
                <w:rFonts w:ascii="Arial" w:hAnsi="Arial"/>
                <w:i/>
                <w:iCs/>
                <w:sz w:val="18"/>
              </w:rPr>
              <w:t>condHandover-r16</w:t>
            </w:r>
            <w:r w:rsidRPr="006961F2">
              <w:rPr>
                <w:rFonts w:ascii="Arial" w:hAnsi="Arial"/>
                <w:sz w:val="18"/>
              </w:rPr>
              <w:t xml:space="preserve"> is set for both FDD and TDD.</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handoverFDD-TDD</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6D8455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8031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CBCBA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50528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F8B57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67F63D"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condHandoverFR1-FR2-r16</w:t>
            </w:r>
          </w:p>
          <w:p w14:paraId="2E5E346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conditional handover</w:t>
            </w:r>
            <w:r w:rsidRPr="006961F2" w:rsidDel="003032AD">
              <w:rPr>
                <w:rFonts w:ascii="Arial" w:hAnsi="Arial"/>
                <w:sz w:val="18"/>
              </w:rPr>
              <w:t xml:space="preserve"> HO</w:t>
            </w:r>
            <w:r w:rsidRPr="006961F2">
              <w:rPr>
                <w:rFonts w:ascii="Arial" w:hAnsi="Arial"/>
                <w:sz w:val="18"/>
              </w:rPr>
              <w:t xml:space="preserve"> between FR1 and FR2. The parameter can only be set if </w:t>
            </w:r>
            <w:r w:rsidRPr="006961F2">
              <w:rPr>
                <w:rFonts w:ascii="Arial" w:hAnsi="Arial"/>
                <w:i/>
                <w:iCs/>
                <w:sz w:val="18"/>
              </w:rPr>
              <w:t>condHandover-r16</w:t>
            </w:r>
            <w:r w:rsidRPr="006961F2">
              <w:rPr>
                <w:rFonts w:ascii="Arial" w:hAnsi="Arial"/>
                <w:sz w:val="18"/>
              </w:rPr>
              <w:t xml:space="preserve"> is set for both FR1 and FR2.</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handoverFR1-FR2</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F0CFB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00711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A30E9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1743A9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1813DBE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5613FC"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condHandoverWithSCG-NRDC-r17</w:t>
            </w:r>
          </w:p>
          <w:p w14:paraId="2349732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conditional handover with NR SCG configuration for NR-DC.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53D37961"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72E472C0"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1131AE6"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4FBB9C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EAD8B2" w14:textId="77777777">
        <w:trPr>
          <w:cantSplit/>
        </w:trPr>
        <w:tc>
          <w:tcPr>
            <w:tcW w:w="6807" w:type="dxa"/>
          </w:tcPr>
          <w:p w14:paraId="4CE8962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csi-RS-RLM</w:t>
            </w:r>
          </w:p>
          <w:p w14:paraId="11D5DA9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5430C7E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E72917B"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3C441957"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B8CE9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091B7827" w14:textId="77777777">
        <w:trPr>
          <w:cantSplit/>
        </w:trPr>
        <w:tc>
          <w:tcPr>
            <w:tcW w:w="6807" w:type="dxa"/>
          </w:tcPr>
          <w:p w14:paraId="5787E2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csi-RSRP-AndRSRQ-MeasWithSSB</w:t>
            </w:r>
          </w:p>
          <w:p w14:paraId="12F71DA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2D3A6EB5"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5B5EF12"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FA14CC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A0BFDF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1B8F428" w14:textId="77777777">
        <w:trPr>
          <w:cantSplit/>
        </w:trPr>
        <w:tc>
          <w:tcPr>
            <w:tcW w:w="6807" w:type="dxa"/>
          </w:tcPr>
          <w:p w14:paraId="7DDD2E3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csi-RSRP-AndRSRQ-MeasWithoutSSB</w:t>
            </w:r>
          </w:p>
          <w:p w14:paraId="29429061"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cs="Arial"/>
                <w:i/>
                <w:iCs/>
                <w:sz w:val="18"/>
                <w:szCs w:val="18"/>
              </w:rPr>
              <w:t>csi-RSRP-AndRSRQ-MeasWithoutSSB</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79A9AD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D61E24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F32D4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C0E0A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74B030B" w14:textId="77777777">
        <w:trPr>
          <w:cantSplit/>
        </w:trPr>
        <w:tc>
          <w:tcPr>
            <w:tcW w:w="6807" w:type="dxa"/>
          </w:tcPr>
          <w:p w14:paraId="3F7B904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csi-SINR-Meas</w:t>
            </w:r>
          </w:p>
          <w:p w14:paraId="025BB7C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cs="Arial"/>
                <w:i/>
                <w:iCs/>
                <w:sz w:val="18"/>
                <w:szCs w:val="18"/>
              </w:rPr>
              <w:t>csi-SINR-Meas</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13A65D6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059376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9AEF0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3749DA5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DCD10EB" w14:textId="77777777">
        <w:tblPrEx>
          <w:tblLook w:val="04A0" w:firstRow="1" w:lastRow="0" w:firstColumn="1" w:lastColumn="0" w:noHBand="0" w:noVBand="1"/>
        </w:tblPrEx>
        <w:tc>
          <w:tcPr>
            <w:tcW w:w="6807" w:type="dxa"/>
          </w:tcPr>
          <w:p w14:paraId="03C08DF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deriveSSB-IndexFromCellInterNon-NCSG-r17</w:t>
            </w:r>
          </w:p>
          <w:p w14:paraId="0D1430A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configuration of </w:t>
            </w:r>
            <w:r w:rsidRPr="006961F2">
              <w:rPr>
                <w:rFonts w:ascii="Arial" w:hAnsi="Arial"/>
                <w:i/>
                <w:iCs/>
                <w:sz w:val="18"/>
              </w:rPr>
              <w:t>deriveSSB-IndexFromCellInter-r17</w:t>
            </w:r>
            <w:r w:rsidRPr="006961F2">
              <w:rPr>
                <w:rFonts w:ascii="Arial" w:hAnsi="Arial"/>
                <w:sz w:val="18"/>
              </w:rPr>
              <w:t xml:space="preserve"> in </w:t>
            </w:r>
            <w:r w:rsidRPr="006961F2">
              <w:rPr>
                <w:rFonts w:ascii="Arial" w:hAnsi="Arial"/>
                <w:i/>
                <w:iCs/>
                <w:sz w:val="18"/>
              </w:rPr>
              <w:t>MeasObjectNR</w:t>
            </w:r>
            <w:r w:rsidRPr="006961F2">
              <w:rPr>
                <w:rFonts w:ascii="Arial" w:hAnsi="Arial"/>
                <w:sz w:val="18"/>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961F2">
              <w:rPr>
                <w:rFonts w:ascii="Arial" w:hAnsi="Arial" w:cs="Arial"/>
                <w:bCs/>
                <w:i/>
                <w:iCs/>
                <w:sz w:val="18"/>
              </w:rPr>
              <w:t>ncsg-MeasGapNR-Patterns-r17</w:t>
            </w:r>
            <w:r w:rsidRPr="006961F2">
              <w:rPr>
                <w:rFonts w:ascii="Arial" w:hAnsi="Arial"/>
                <w:sz w:val="18"/>
              </w:rPr>
              <w:t>).</w:t>
            </w:r>
          </w:p>
        </w:tc>
        <w:tc>
          <w:tcPr>
            <w:tcW w:w="709" w:type="dxa"/>
          </w:tcPr>
          <w:p w14:paraId="5A9C29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3FC65D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4DC47D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1BDEA2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E352838" w14:textId="77777777">
        <w:tc>
          <w:tcPr>
            <w:tcW w:w="6807" w:type="dxa"/>
          </w:tcPr>
          <w:p w14:paraId="2F0EE209"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eutra-AutonomousGaps-r16</w:t>
            </w:r>
          </w:p>
          <w:p w14:paraId="690244DD" w14:textId="77777777" w:rsidR="006961F2" w:rsidRPr="006961F2" w:rsidRDefault="006961F2" w:rsidP="006961F2">
            <w:pPr>
              <w:keepNext/>
              <w:keepLines/>
              <w:spacing w:after="0"/>
              <w:rPr>
                <w:rFonts w:ascii="Arial" w:hAnsi="Arial"/>
                <w:sz w:val="18"/>
                <w:lang w:eastAsia="zh-CN"/>
              </w:rPr>
            </w:pPr>
            <w:r w:rsidRPr="006961F2">
              <w:rPr>
                <w:rFonts w:ascii="Arial" w:hAnsi="Arial"/>
                <w:sz w:val="18"/>
              </w:rPr>
              <w:t>Defines whether the UE supports,</w:t>
            </w:r>
            <w:r w:rsidRPr="006961F2">
              <w:rPr>
                <w:rFonts w:ascii="Arial" w:hAnsi="Arial"/>
                <w:sz w:val="18"/>
                <w:lang w:eastAsia="zh-CN"/>
              </w:rPr>
              <w:t xml:space="preserve"> upon configuration of </w:t>
            </w:r>
            <w:r w:rsidRPr="006961F2">
              <w:rPr>
                <w:rFonts w:ascii="Arial" w:hAnsi="Arial"/>
                <w:i/>
                <w:sz w:val="18"/>
                <w:lang w:eastAsia="zh-CN"/>
              </w:rPr>
              <w:t>useAutonomousGaps</w:t>
            </w:r>
            <w:r w:rsidRPr="006961F2">
              <w:rPr>
                <w:rFonts w:ascii="Arial" w:hAnsi="Arial"/>
                <w:sz w:val="18"/>
                <w:lang w:eastAsia="zh-CN"/>
              </w:rPr>
              <w:t xml:space="preserve"> by the network, </w:t>
            </w:r>
            <w:r w:rsidRPr="006961F2">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1718CB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D3343E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2C02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09EFB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30FD435" w14:textId="77777777">
        <w:tc>
          <w:tcPr>
            <w:tcW w:w="6807" w:type="dxa"/>
          </w:tcPr>
          <w:p w14:paraId="4854BEFD"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w:t>
            </w:r>
            <w:r w:rsidRPr="006961F2">
              <w:rPr>
                <w:rFonts w:ascii="Arial" w:eastAsia="等线" w:hAnsi="Arial"/>
                <w:b/>
                <w:i/>
                <w:sz w:val="18"/>
              </w:rPr>
              <w:t>-NEDC</w:t>
            </w:r>
            <w:r w:rsidRPr="006961F2">
              <w:rPr>
                <w:rFonts w:ascii="Arial" w:hAnsi="Arial"/>
                <w:b/>
                <w:i/>
                <w:sz w:val="18"/>
              </w:rPr>
              <w:t>-r16</w:t>
            </w:r>
          </w:p>
          <w:p w14:paraId="762FD7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等线" w:hAnsi="Arial"/>
                <w:sz w:val="18"/>
              </w:rPr>
              <w:t>NE</w:t>
            </w:r>
            <w:r w:rsidRPr="006961F2">
              <w:rPr>
                <w:rFonts w:ascii="Arial" w:hAnsi="Arial"/>
                <w:sz w:val="18"/>
              </w:rPr>
              <w:t>-DC is configured.</w:t>
            </w:r>
          </w:p>
        </w:tc>
        <w:tc>
          <w:tcPr>
            <w:tcW w:w="709" w:type="dxa"/>
          </w:tcPr>
          <w:p w14:paraId="245E25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AC8BF2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592085" w14:textId="77777777" w:rsidR="006961F2" w:rsidRPr="006961F2" w:rsidRDefault="006961F2" w:rsidP="006961F2">
            <w:pPr>
              <w:keepNext/>
              <w:keepLines/>
              <w:spacing w:after="0"/>
              <w:jc w:val="center"/>
              <w:rPr>
                <w:rFonts w:ascii="Arial" w:hAnsi="Arial"/>
                <w:sz w:val="18"/>
              </w:rPr>
            </w:pPr>
            <w:r w:rsidRPr="006961F2">
              <w:rPr>
                <w:rFonts w:ascii="Arial" w:eastAsia="等线" w:hAnsi="Arial"/>
                <w:sz w:val="18"/>
              </w:rPr>
              <w:t>No</w:t>
            </w:r>
          </w:p>
        </w:tc>
        <w:tc>
          <w:tcPr>
            <w:tcW w:w="737" w:type="dxa"/>
          </w:tcPr>
          <w:p w14:paraId="0041456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5D58534" w14:textId="77777777">
        <w:tc>
          <w:tcPr>
            <w:tcW w:w="6807" w:type="dxa"/>
          </w:tcPr>
          <w:p w14:paraId="714CEF0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eutra-AutonomousGaps</w:t>
            </w:r>
            <w:r w:rsidRPr="006961F2">
              <w:rPr>
                <w:rFonts w:ascii="Arial" w:eastAsia="等线" w:hAnsi="Arial"/>
                <w:b/>
                <w:i/>
                <w:sz w:val="18"/>
              </w:rPr>
              <w:t>-NRDC</w:t>
            </w:r>
            <w:r w:rsidRPr="006961F2">
              <w:rPr>
                <w:rFonts w:ascii="Arial" w:hAnsi="Arial"/>
                <w:b/>
                <w:i/>
                <w:sz w:val="18"/>
              </w:rPr>
              <w:t>-r16</w:t>
            </w:r>
          </w:p>
          <w:p w14:paraId="2F7A34AF"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等线" w:hAnsi="Arial"/>
                <w:sz w:val="18"/>
              </w:rPr>
              <w:t>NR</w:t>
            </w:r>
            <w:r w:rsidRPr="006961F2">
              <w:rPr>
                <w:rFonts w:ascii="Arial" w:hAnsi="Arial"/>
                <w:sz w:val="18"/>
              </w:rPr>
              <w:t>-DC is configured.</w:t>
            </w:r>
          </w:p>
        </w:tc>
        <w:tc>
          <w:tcPr>
            <w:tcW w:w="709" w:type="dxa"/>
          </w:tcPr>
          <w:p w14:paraId="7E43FB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0CE87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3E9391" w14:textId="77777777" w:rsidR="006961F2" w:rsidRPr="006961F2" w:rsidRDefault="006961F2" w:rsidP="006961F2">
            <w:pPr>
              <w:keepNext/>
              <w:keepLines/>
              <w:spacing w:after="0"/>
              <w:jc w:val="center"/>
              <w:rPr>
                <w:rFonts w:ascii="Arial" w:hAnsi="Arial"/>
                <w:sz w:val="18"/>
              </w:rPr>
            </w:pPr>
            <w:r w:rsidRPr="006961F2">
              <w:rPr>
                <w:rFonts w:ascii="Arial" w:eastAsia="等线" w:hAnsi="Arial"/>
                <w:sz w:val="18"/>
              </w:rPr>
              <w:t>No</w:t>
            </w:r>
          </w:p>
        </w:tc>
        <w:tc>
          <w:tcPr>
            <w:tcW w:w="737" w:type="dxa"/>
          </w:tcPr>
          <w:p w14:paraId="76AFEAF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EB89124" w14:textId="77777777">
        <w:trPr>
          <w:cantSplit/>
        </w:trPr>
        <w:tc>
          <w:tcPr>
            <w:tcW w:w="6807" w:type="dxa"/>
          </w:tcPr>
          <w:p w14:paraId="7B6411C0"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w:t>
            </w:r>
          </w:p>
          <w:p w14:paraId="4909E83D"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It is mandated if the UE supports EUTRA. It is optional for (e)RedCap UEs.</w:t>
            </w:r>
          </w:p>
        </w:tc>
        <w:tc>
          <w:tcPr>
            <w:tcW w:w="709" w:type="dxa"/>
          </w:tcPr>
          <w:p w14:paraId="1C1F3EC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B94C1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0A8CD5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DB863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77E9B99" w14:textId="77777777">
        <w:trPr>
          <w:cantSplit/>
        </w:trPr>
        <w:tc>
          <w:tcPr>
            <w:tcW w:w="6807" w:type="dxa"/>
          </w:tcPr>
          <w:p w14:paraId="39A515E1"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eutra-CGI-Reporting-NEDC</w:t>
            </w:r>
          </w:p>
          <w:p w14:paraId="0D451FB3"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b/>
                <w:i/>
                <w:sz w:val="18"/>
              </w:rPr>
              <w:t xml:space="preserve"> </w:t>
            </w:r>
            <w:r w:rsidRPr="006961F2">
              <w:rPr>
                <w:rFonts w:ascii="Arial" w:hAnsi="Arial"/>
                <w:sz w:val="18"/>
              </w:rPr>
              <w:t>NE-DC</w:t>
            </w:r>
            <w:r w:rsidRPr="006961F2">
              <w:rPr>
                <w:rFonts w:ascii="Arial" w:hAnsi="Arial"/>
                <w:i/>
                <w:sz w:val="18"/>
              </w:rPr>
              <w:t xml:space="preserve"> </w:t>
            </w:r>
            <w:r w:rsidRPr="006961F2">
              <w:rPr>
                <w:rFonts w:ascii="Arial" w:hAnsi="Arial"/>
                <w:sz w:val="18"/>
              </w:rPr>
              <w:t>is configured.</w:t>
            </w:r>
          </w:p>
        </w:tc>
        <w:tc>
          <w:tcPr>
            <w:tcW w:w="709" w:type="dxa"/>
          </w:tcPr>
          <w:p w14:paraId="2FDDCA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A9C4AA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8E7E5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358248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FA68639" w14:textId="77777777">
        <w:trPr>
          <w:cantSplit/>
        </w:trPr>
        <w:tc>
          <w:tcPr>
            <w:tcW w:w="6807" w:type="dxa"/>
          </w:tcPr>
          <w:p w14:paraId="3F2411C7"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eutra-CGI-Reporting-NRDC</w:t>
            </w:r>
          </w:p>
          <w:p w14:paraId="65CAC6EC"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i/>
                <w:sz w:val="18"/>
              </w:rPr>
              <w:t xml:space="preserve"> </w:t>
            </w:r>
            <w:r w:rsidRPr="006961F2">
              <w:rPr>
                <w:rFonts w:ascii="Arial" w:hAnsi="Arial"/>
                <w:sz w:val="18"/>
              </w:rPr>
              <w:t xml:space="preserve">NR-DC is configured wherein MN and SN have different DRX cycles, </w:t>
            </w:r>
            <w:r w:rsidRPr="006961F2">
              <w:rPr>
                <w:rFonts w:ascii="Arial" w:hAnsi="Arial" w:cs="Arial"/>
                <w:sz w:val="18"/>
              </w:rPr>
              <w:t>or on-duration configured by MN does not contain on-duration configured by SN if the DRX cycles are the same.</w:t>
            </w:r>
          </w:p>
        </w:tc>
        <w:tc>
          <w:tcPr>
            <w:tcW w:w="709" w:type="dxa"/>
          </w:tcPr>
          <w:p w14:paraId="2F3E3E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1EE9F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A5BE7F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DFD2C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614D51" w14:textId="77777777">
        <w:trPr>
          <w:cantSplit/>
        </w:trPr>
        <w:tc>
          <w:tcPr>
            <w:tcW w:w="6807" w:type="dxa"/>
          </w:tcPr>
          <w:p w14:paraId="0277EF7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eutra-MeasEMW-r18</w:t>
            </w:r>
          </w:p>
          <w:p w14:paraId="4E2B130E" w14:textId="77777777" w:rsidR="006961F2" w:rsidRPr="006961F2" w:rsidRDefault="006961F2" w:rsidP="006961F2">
            <w:pPr>
              <w:keepNext/>
              <w:keepLines/>
              <w:spacing w:after="0"/>
              <w:rPr>
                <w:rFonts w:ascii="Arial" w:hAnsi="Arial" w:cs="Arial"/>
                <w:sz w:val="18"/>
                <w:szCs w:val="18"/>
              </w:rPr>
            </w:pPr>
            <w:r w:rsidRPr="006961F2">
              <w:rPr>
                <w:rFonts w:ascii="Arial" w:hAnsi="Arial" w:cs="Arial"/>
                <w:bCs/>
                <w:iCs/>
                <w:sz w:val="18"/>
              </w:rPr>
              <w:t xml:space="preserve">Indicates whether the UE supports </w:t>
            </w:r>
            <w:r w:rsidRPr="006961F2">
              <w:rPr>
                <w:rFonts w:ascii="Arial" w:hAnsi="Arial" w:cs="Arial"/>
                <w:sz w:val="18"/>
                <w:szCs w:val="18"/>
              </w:rPr>
              <w:t>configuration of effective measurement window for inter-RAT EUTRAN measurements, including offset, duration and periodicity.</w:t>
            </w:r>
          </w:p>
          <w:p w14:paraId="6586E3F7" w14:textId="77777777" w:rsidR="006961F2" w:rsidRPr="006961F2" w:rsidRDefault="006961F2" w:rsidP="006961F2">
            <w:pPr>
              <w:keepNext/>
              <w:keepLines/>
              <w:spacing w:after="0"/>
              <w:rPr>
                <w:rFonts w:ascii="Arial" w:hAnsi="Arial" w:cs="Arial"/>
                <w:sz w:val="18"/>
                <w:szCs w:val="18"/>
              </w:rPr>
            </w:pPr>
          </w:p>
          <w:p w14:paraId="02E4707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leftmost bit in the bitmap corresponds to EMW pattern #0 and the right most bit in the bitmap corresponds to EMW pattern #5. The bitmap for EMW patterns are defined in TS 38.133 [5].</w:t>
            </w:r>
          </w:p>
          <w:p w14:paraId="10BA869B" w14:textId="77777777" w:rsidR="006961F2" w:rsidRPr="006961F2" w:rsidRDefault="006961F2" w:rsidP="006961F2">
            <w:pPr>
              <w:keepNext/>
              <w:keepLines/>
              <w:spacing w:after="0"/>
              <w:rPr>
                <w:rFonts w:ascii="Arial" w:hAnsi="Arial" w:cs="Arial"/>
                <w:sz w:val="18"/>
                <w:szCs w:val="18"/>
              </w:rPr>
            </w:pPr>
          </w:p>
          <w:p w14:paraId="5ECA9CD6"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EMW patterns #0 and #1 are mandatory (i.e. the corresponding bits in the bitmap is set to 1) if UE supports EMW feature.</w:t>
            </w:r>
          </w:p>
          <w:p w14:paraId="1DEF94E3" w14:textId="77777777" w:rsidR="006961F2" w:rsidRPr="006961F2" w:rsidRDefault="006961F2" w:rsidP="006961F2">
            <w:pPr>
              <w:keepNext/>
              <w:keepLines/>
              <w:spacing w:after="0"/>
              <w:rPr>
                <w:rFonts w:ascii="Arial" w:hAnsi="Arial"/>
                <w:b/>
                <w:i/>
                <w:sz w:val="18"/>
              </w:rPr>
            </w:pPr>
            <w:r w:rsidRPr="006961F2">
              <w:rPr>
                <w:rFonts w:ascii="Arial" w:eastAsia="PMingLiU" w:hAnsi="Arial" w:cs="Arial"/>
                <w:sz w:val="18"/>
                <w:szCs w:val="18"/>
                <w:lang w:eastAsia="zh-TW"/>
              </w:rPr>
              <w:t>FFS other conditions, e.g., UE supports Case b-1 or b-2.</w:t>
            </w:r>
          </w:p>
        </w:tc>
        <w:tc>
          <w:tcPr>
            <w:tcW w:w="709" w:type="dxa"/>
          </w:tcPr>
          <w:p w14:paraId="0B2F857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391FADC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0F5B523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3D6DB9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7148A779" w14:textId="77777777">
        <w:trPr>
          <w:cantSplit/>
        </w:trPr>
        <w:tc>
          <w:tcPr>
            <w:tcW w:w="6807" w:type="dxa"/>
          </w:tcPr>
          <w:p w14:paraId="70DFE03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eutra-NeedForGapNCSG-Reporting-r17</w:t>
            </w:r>
          </w:p>
          <w:p w14:paraId="57AA4665"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A5B80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635A0F5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110A61B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56540B7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447C6FA1" w14:textId="77777777">
        <w:trPr>
          <w:cantSplit/>
        </w:trPr>
        <w:tc>
          <w:tcPr>
            <w:tcW w:w="6807" w:type="dxa"/>
          </w:tcPr>
          <w:p w14:paraId="0B4DC59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eutra-NoGapMeasurement-r18</w:t>
            </w:r>
          </w:p>
          <w:p w14:paraId="41A21CC7" w14:textId="77777777" w:rsidR="006961F2" w:rsidRPr="006961F2" w:rsidRDefault="006961F2" w:rsidP="006961F2">
            <w:pPr>
              <w:keepNext/>
              <w:keepLines/>
              <w:spacing w:after="0"/>
              <w:rPr>
                <w:rFonts w:ascii="Arial" w:hAnsi="Arial" w:cs="Arial"/>
                <w:b/>
                <w:i/>
                <w:sz w:val="18"/>
              </w:rPr>
            </w:pPr>
            <w:r w:rsidRPr="006961F2">
              <w:rPr>
                <w:rFonts w:ascii="Arial" w:hAnsi="Arial" w:cs="Arial"/>
                <w:bCs/>
                <w:iCs/>
                <w:sz w:val="18"/>
              </w:rPr>
              <w:t xml:space="preserve">Indicates whether the UE supports </w:t>
            </w:r>
            <w:r w:rsidRPr="006961F2">
              <w:rPr>
                <w:rFonts w:ascii="Arial" w:eastAsia="PMingLiU" w:hAnsi="Arial" w:cs="Arial"/>
                <w:sz w:val="18"/>
                <w:szCs w:val="18"/>
                <w:lang w:eastAsia="zh-TW"/>
              </w:rPr>
              <w:t>inter-RAT EUTRAN measurements without gap when CRS is contained within UE's active DL BWP.</w:t>
            </w:r>
          </w:p>
        </w:tc>
        <w:tc>
          <w:tcPr>
            <w:tcW w:w="709" w:type="dxa"/>
          </w:tcPr>
          <w:p w14:paraId="0336DFDB"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UE</w:t>
            </w:r>
          </w:p>
        </w:tc>
        <w:tc>
          <w:tcPr>
            <w:tcW w:w="564" w:type="dxa"/>
          </w:tcPr>
          <w:p w14:paraId="6B3674B3"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12" w:type="dxa"/>
          </w:tcPr>
          <w:p w14:paraId="2327F450"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37" w:type="dxa"/>
          </w:tcPr>
          <w:p w14:paraId="4ED4603A" w14:textId="77777777" w:rsidR="006961F2" w:rsidRPr="006961F2" w:rsidRDefault="006961F2" w:rsidP="006961F2">
            <w:pPr>
              <w:keepNext/>
              <w:keepLines/>
              <w:spacing w:after="0"/>
              <w:jc w:val="center"/>
              <w:rPr>
                <w:rFonts w:ascii="Arial" w:eastAsia="MS Mincho" w:hAnsi="Arial" w:cs="Arial"/>
                <w:sz w:val="18"/>
              </w:rPr>
            </w:pPr>
            <w:r w:rsidRPr="006961F2">
              <w:rPr>
                <w:rFonts w:ascii="Arial" w:eastAsia="MS Mincho" w:hAnsi="Arial" w:cs="Arial"/>
                <w:sz w:val="18"/>
              </w:rPr>
              <w:t>FR1 only</w:t>
            </w:r>
          </w:p>
        </w:tc>
      </w:tr>
      <w:tr w:rsidR="006961F2" w:rsidRPr="006961F2" w14:paraId="1B7E67AD" w14:textId="77777777">
        <w:trPr>
          <w:cantSplit/>
        </w:trPr>
        <w:tc>
          <w:tcPr>
            <w:tcW w:w="6807" w:type="dxa"/>
          </w:tcPr>
          <w:p w14:paraId="74D3562A"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eventA-MeasAndReport</w:t>
            </w:r>
          </w:p>
          <w:p w14:paraId="6A9D91E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measurements and events A triggered reporting as specified in TS 38.331 [9]. </w:t>
            </w:r>
            <w:r w:rsidRPr="006961F2">
              <w:rPr>
                <w:rFonts w:ascii="Arial" w:hAnsi="Arial"/>
                <w:sz w:val="18"/>
              </w:rPr>
              <w:t xml:space="preserve">This field only applies to SN configured measurement when </w:t>
            </w:r>
            <w:r w:rsidRPr="006961F2">
              <w:rPr>
                <w:rFonts w:ascii="Arial" w:hAnsi="Arial"/>
                <w:sz w:val="18"/>
                <w:szCs w:val="22"/>
              </w:rPr>
              <w:t>(NG)</w:t>
            </w:r>
            <w:r w:rsidRPr="006961F2">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39F416E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4205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479681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73FF12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F9D1B3B" w14:textId="77777777">
        <w:trPr>
          <w:cantSplit/>
        </w:trPr>
        <w:tc>
          <w:tcPr>
            <w:tcW w:w="6807" w:type="dxa"/>
          </w:tcPr>
          <w:p w14:paraId="5B5C264C" w14:textId="77777777" w:rsidR="006961F2" w:rsidRPr="006961F2" w:rsidRDefault="006961F2" w:rsidP="006961F2">
            <w:pPr>
              <w:keepNext/>
              <w:keepLines/>
              <w:spacing w:after="0"/>
              <w:rPr>
                <w:rFonts w:ascii="Arial" w:hAnsi="Arial"/>
                <w:b/>
                <w:i/>
                <w:sz w:val="18"/>
              </w:rPr>
            </w:pPr>
            <w:r w:rsidRPr="006961F2">
              <w:rPr>
                <w:rFonts w:ascii="Arial" w:hAnsi="Arial"/>
                <w:b/>
                <w:i/>
                <w:sz w:val="18"/>
              </w:rPr>
              <w:t>eventB-MeasAndReport</w:t>
            </w:r>
          </w:p>
          <w:p w14:paraId="7936124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EUTRA measurement and event B triggered reporting as specified in TS 38.331 [9]. It is mandated if the UE supports EUTRA.</w:t>
            </w:r>
          </w:p>
        </w:tc>
        <w:tc>
          <w:tcPr>
            <w:tcW w:w="709" w:type="dxa"/>
          </w:tcPr>
          <w:p w14:paraId="2A67A0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48C154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D19A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D61E5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8D6A04" w14:textId="77777777">
        <w:trPr>
          <w:cantSplit/>
        </w:trPr>
        <w:tc>
          <w:tcPr>
            <w:tcW w:w="6807" w:type="dxa"/>
          </w:tcPr>
          <w:p w14:paraId="492A9BC5" w14:textId="77777777" w:rsidR="006961F2" w:rsidRPr="006961F2" w:rsidRDefault="006961F2" w:rsidP="006961F2">
            <w:pPr>
              <w:keepNext/>
              <w:keepLines/>
              <w:spacing w:after="0"/>
              <w:rPr>
                <w:rFonts w:ascii="Arial" w:hAnsi="Arial"/>
                <w:b/>
                <w:bCs/>
                <w:i/>
                <w:iCs/>
                <w:sz w:val="18"/>
                <w:szCs w:val="18"/>
              </w:rPr>
            </w:pPr>
            <w:r w:rsidRPr="006961F2">
              <w:rPr>
                <w:rFonts w:ascii="Arial" w:hAnsi="Arial"/>
                <w:b/>
                <w:bCs/>
                <w:i/>
                <w:iCs/>
                <w:sz w:val="18"/>
                <w:szCs w:val="18"/>
              </w:rPr>
              <w:t>eventD1-MeasReportTrigger-r17</w:t>
            </w:r>
          </w:p>
          <w:p w14:paraId="02A6BFC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location-based triggered measurement reporting (i.e., event D1) as specified in TS 38.331 [9]. It is mandated if the UE supports </w:t>
            </w:r>
            <w:r w:rsidRPr="006961F2">
              <w:rPr>
                <w:rFonts w:ascii="Arial" w:hAnsi="Arial"/>
                <w:i/>
                <w:iCs/>
                <w:sz w:val="18"/>
              </w:rPr>
              <w:t>locationBasedCondHandover-r17</w:t>
            </w:r>
            <w:r w:rsidRPr="006961F2">
              <w:rPr>
                <w:rFonts w:ascii="Arial" w:hAnsi="Arial"/>
                <w:sz w:val="18"/>
              </w:rPr>
              <w:t xml:space="preserve"> in any NTN band. </w:t>
            </w:r>
            <w:r w:rsidRPr="006961F2">
              <w:rPr>
                <w:rFonts w:ascii="Arial" w:eastAsia="宋体" w:hAnsi="Arial" w:cs="Arial"/>
                <w:sz w:val="18"/>
                <w:szCs w:val="18"/>
              </w:rPr>
              <w:t xml:space="preserve">It is mandated if the UE supports </w:t>
            </w:r>
            <w:r w:rsidRPr="006961F2">
              <w:rPr>
                <w:rFonts w:ascii="Arial" w:eastAsia="宋体" w:hAnsi="Arial" w:cs="Arial"/>
                <w:i/>
                <w:iCs/>
                <w:sz w:val="18"/>
                <w:szCs w:val="18"/>
              </w:rPr>
              <w:t xml:space="preserve">locationBasedCondHandoverATG-r18 </w:t>
            </w:r>
            <w:r w:rsidRPr="006961F2">
              <w:rPr>
                <w:rFonts w:ascii="Arial" w:eastAsia="宋体" w:hAnsi="Arial" w:cs="Arial"/>
                <w:sz w:val="18"/>
                <w:szCs w:val="18"/>
              </w:rPr>
              <w:t>in any ATG band.</w:t>
            </w:r>
          </w:p>
        </w:tc>
        <w:tc>
          <w:tcPr>
            <w:tcW w:w="709" w:type="dxa"/>
          </w:tcPr>
          <w:p w14:paraId="52187F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0DE3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890A9A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0CA2F8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CBE85CC" w14:textId="77777777">
        <w:trPr>
          <w:cantSplit/>
        </w:trPr>
        <w:tc>
          <w:tcPr>
            <w:tcW w:w="6807" w:type="dxa"/>
          </w:tcPr>
          <w:p w14:paraId="5728E27C"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eventD2-MeasReportTrigger-r18</w:t>
            </w:r>
          </w:p>
          <w:p w14:paraId="5685906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location-based triggered measurement reporting for an NTN Earth-moving system (i.e., event D2) as specified in TS 38.331 [9]. It is mandated if the UE supports </w:t>
            </w:r>
            <w:r w:rsidRPr="006961F2">
              <w:rPr>
                <w:rFonts w:ascii="Arial" w:hAnsi="Arial"/>
                <w:i/>
                <w:iCs/>
                <w:sz w:val="18"/>
              </w:rPr>
              <w:t>locationBasedCondHandoverEMC-r18</w:t>
            </w:r>
            <w:r w:rsidRPr="006961F2">
              <w:rPr>
                <w:rFonts w:ascii="Arial" w:hAnsi="Arial"/>
                <w:sz w:val="18"/>
              </w:rPr>
              <w:t xml:space="preserve"> in any NTN band.</w:t>
            </w:r>
          </w:p>
        </w:tc>
        <w:tc>
          <w:tcPr>
            <w:tcW w:w="709" w:type="dxa"/>
          </w:tcPr>
          <w:p w14:paraId="5D00B1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9AF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1AA2945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2085E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559034B" w14:textId="77777777">
        <w:trPr>
          <w:cantSplit/>
        </w:trPr>
        <w:tc>
          <w:tcPr>
            <w:tcW w:w="6807" w:type="dxa"/>
          </w:tcPr>
          <w:p w14:paraId="341FE5DC" w14:textId="77777777" w:rsidR="006961F2" w:rsidRPr="006961F2" w:rsidRDefault="006961F2" w:rsidP="006961F2">
            <w:pPr>
              <w:keepNext/>
              <w:keepLines/>
              <w:spacing w:after="0"/>
              <w:rPr>
                <w:rFonts w:ascii="Arial" w:hAnsi="Arial"/>
                <w:sz w:val="18"/>
              </w:rPr>
            </w:pPr>
            <w:r w:rsidRPr="006961F2">
              <w:rPr>
                <w:rFonts w:ascii="Arial" w:hAnsi="Arial"/>
                <w:b/>
                <w:i/>
                <w:sz w:val="18"/>
              </w:rPr>
              <w:t>gNB-ID-LengthReporting-r17</w:t>
            </w:r>
          </w:p>
          <w:p w14:paraId="46C20169"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1BBD0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DBC3CF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797AFDC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E65E04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7E793B5" w14:textId="77777777">
        <w:trPr>
          <w:cantSplit/>
        </w:trPr>
        <w:tc>
          <w:tcPr>
            <w:tcW w:w="6807" w:type="dxa"/>
          </w:tcPr>
          <w:p w14:paraId="62E01A74"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gNB-ID-LengthReporting-ENDC-r17</w:t>
            </w:r>
          </w:p>
          <w:p w14:paraId="4A63B58C"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6E389AC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973CE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1085E2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9100DA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271C1BE" w14:textId="77777777">
        <w:trPr>
          <w:cantSplit/>
        </w:trPr>
        <w:tc>
          <w:tcPr>
            <w:tcW w:w="6807" w:type="dxa"/>
          </w:tcPr>
          <w:p w14:paraId="6A1A65C3"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t>gNB-ID-LengthReporting</w:t>
            </w:r>
            <w:r w:rsidRPr="006961F2">
              <w:rPr>
                <w:rFonts w:ascii="Arial" w:hAnsi="Arial"/>
                <w:b/>
                <w:bCs/>
                <w:i/>
                <w:iCs/>
                <w:sz w:val="18"/>
              </w:rPr>
              <w:t>-NEDC-r17</w:t>
            </w:r>
          </w:p>
          <w:p w14:paraId="11BECFF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NE-DC is configured. </w:t>
            </w:r>
            <w:r w:rsidRPr="006961F2">
              <w:rPr>
                <w:rFonts w:ascii="Arial" w:hAnsi="Arial"/>
                <w:sz w:val="18"/>
              </w:rPr>
              <w:t>It is mandated if UE supports NR CGI reporting when NE-DC is configured.</w:t>
            </w:r>
          </w:p>
        </w:tc>
        <w:tc>
          <w:tcPr>
            <w:tcW w:w="709" w:type="dxa"/>
          </w:tcPr>
          <w:p w14:paraId="603D26A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5017C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45145F4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0A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CC265B2" w14:textId="77777777">
        <w:trPr>
          <w:cantSplit/>
        </w:trPr>
        <w:tc>
          <w:tcPr>
            <w:tcW w:w="6807" w:type="dxa"/>
          </w:tcPr>
          <w:p w14:paraId="11229D92"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lastRenderedPageBreak/>
              <w:t>gNB-ID-LengthReporting</w:t>
            </w:r>
            <w:r w:rsidRPr="006961F2">
              <w:rPr>
                <w:rFonts w:ascii="Arial" w:hAnsi="Arial"/>
                <w:b/>
                <w:bCs/>
                <w:i/>
                <w:iCs/>
                <w:sz w:val="18"/>
              </w:rPr>
              <w:t>-NRDC-r17</w:t>
            </w:r>
          </w:p>
          <w:p w14:paraId="7803B42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961F2">
              <w:rPr>
                <w:rFonts w:ascii="Arial" w:hAnsi="Arial"/>
                <w:sz w:val="18"/>
              </w:rPr>
              <w:t>It is mandated if UE supports NR CGI reporting when NR-DC is configured.</w:t>
            </w:r>
          </w:p>
        </w:tc>
        <w:tc>
          <w:tcPr>
            <w:tcW w:w="709" w:type="dxa"/>
          </w:tcPr>
          <w:p w14:paraId="4122BB9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C82987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9210C6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3E6150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0D18113" w14:textId="77777777">
        <w:trPr>
          <w:cantSplit/>
        </w:trPr>
        <w:tc>
          <w:tcPr>
            <w:tcW w:w="6807" w:type="dxa"/>
          </w:tcPr>
          <w:p w14:paraId="68C42C90"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gNB-ID-LengthReporting-NPN-r17</w:t>
            </w:r>
          </w:p>
          <w:p w14:paraId="48EE746B"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7EF4FA1E"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72C5B85"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1BBFB24B"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2427AA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5E021F5" w14:textId="77777777">
        <w:trPr>
          <w:cantSplit/>
        </w:trPr>
        <w:tc>
          <w:tcPr>
            <w:tcW w:w="6807" w:type="dxa"/>
          </w:tcPr>
          <w:p w14:paraId="20518B9F"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handoverLTE-5GC, handoverLTE-5GC-r17</w:t>
            </w:r>
          </w:p>
          <w:p w14:paraId="736624C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5GC. It is mandated if the UE supports EUTRA connected to 5GC.</w:t>
            </w:r>
          </w:p>
        </w:tc>
        <w:tc>
          <w:tcPr>
            <w:tcW w:w="709" w:type="dxa"/>
          </w:tcPr>
          <w:p w14:paraId="309EEF1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C463F4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DF7954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6E2603D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36DC9B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5DC7E295" w14:textId="77777777">
        <w:trPr>
          <w:cantSplit/>
        </w:trPr>
        <w:tc>
          <w:tcPr>
            <w:tcW w:w="6807" w:type="dxa"/>
          </w:tcPr>
          <w:p w14:paraId="6283A1D9"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handoverFDD-TDD</w:t>
            </w:r>
          </w:p>
          <w:p w14:paraId="6EE4E69C"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6961F2">
              <w:rPr>
                <w:rFonts w:ascii="Arial" w:hAnsi="Arial"/>
                <w:sz w:val="18"/>
                <w:szCs w:val="22"/>
              </w:rPr>
              <w:t>(NG)</w:t>
            </w:r>
            <w:r w:rsidRPr="006961F2">
              <w:rPr>
                <w:rFonts w:ascii="Arial" w:hAnsi="Arial"/>
                <w:sz w:val="18"/>
              </w:rPr>
              <w:t xml:space="preserve">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FDD and TDD.</w:t>
            </w:r>
          </w:p>
        </w:tc>
        <w:tc>
          <w:tcPr>
            <w:tcW w:w="709" w:type="dxa"/>
          </w:tcPr>
          <w:p w14:paraId="5E6FD4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32F66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4C8DA3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0C8AD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3469214" w14:textId="77777777">
        <w:trPr>
          <w:cantSplit/>
        </w:trPr>
        <w:tc>
          <w:tcPr>
            <w:tcW w:w="6807" w:type="dxa"/>
          </w:tcPr>
          <w:p w14:paraId="584C4AF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w:t>
            </w:r>
          </w:p>
          <w:p w14:paraId="01E4C19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w:t>
            </w:r>
          </w:p>
        </w:tc>
        <w:tc>
          <w:tcPr>
            <w:tcW w:w="709" w:type="dxa"/>
          </w:tcPr>
          <w:p w14:paraId="3FE3B238"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Pr>
          <w:p w14:paraId="1D38EB8F"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Yes</w:t>
            </w:r>
          </w:p>
        </w:tc>
        <w:tc>
          <w:tcPr>
            <w:tcW w:w="712" w:type="dxa"/>
          </w:tcPr>
          <w:p w14:paraId="2BB195EE"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Pr>
          <w:p w14:paraId="56D1A22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6E3FE58" w14:textId="77777777">
        <w:trPr>
          <w:cantSplit/>
        </w:trPr>
        <w:tc>
          <w:tcPr>
            <w:tcW w:w="6807" w:type="dxa"/>
          </w:tcPr>
          <w:p w14:paraId="055ECFED"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handoverFR1-FR2-2-r17</w:t>
            </w:r>
          </w:p>
          <w:p w14:paraId="215B7597"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FR2-2.</w:t>
            </w:r>
          </w:p>
        </w:tc>
        <w:tc>
          <w:tcPr>
            <w:tcW w:w="709" w:type="dxa"/>
          </w:tcPr>
          <w:p w14:paraId="4CBAE810"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39658F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0834364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561320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A7590F4" w14:textId="77777777">
        <w:trPr>
          <w:cantSplit/>
        </w:trPr>
        <w:tc>
          <w:tcPr>
            <w:tcW w:w="6807" w:type="dxa"/>
          </w:tcPr>
          <w:p w14:paraId="63A1374E"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handoverFR2-1-FR2-2-r17</w:t>
            </w:r>
          </w:p>
          <w:p w14:paraId="3AD394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FR2-1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FR2-1 and FR2-2.</w:t>
            </w:r>
          </w:p>
        </w:tc>
        <w:tc>
          <w:tcPr>
            <w:tcW w:w="709" w:type="dxa"/>
          </w:tcPr>
          <w:p w14:paraId="61E7C72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13D0105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300FA60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6361653C"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B31DE7F" w14:textId="77777777">
        <w:trPr>
          <w:cantSplit/>
        </w:trPr>
        <w:tc>
          <w:tcPr>
            <w:tcW w:w="6807" w:type="dxa"/>
          </w:tcPr>
          <w:p w14:paraId="7B46B88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handoverInterF, handoverInterF-r17</w:t>
            </w:r>
          </w:p>
          <w:p w14:paraId="632215B7"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DA805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1DFD2B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22A42A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0F0021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130AAA3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04A6B383" w14:textId="77777777">
        <w:trPr>
          <w:cantSplit/>
        </w:trPr>
        <w:tc>
          <w:tcPr>
            <w:tcW w:w="6807" w:type="dxa"/>
          </w:tcPr>
          <w:p w14:paraId="63317D09"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handoverLTE-EPC, handoverLTE-EPC-r17</w:t>
            </w:r>
          </w:p>
          <w:p w14:paraId="7C96A65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EPC. It is mandated if the UE supports EUTRA connected to EPC.</w:t>
            </w:r>
          </w:p>
        </w:tc>
        <w:tc>
          <w:tcPr>
            <w:tcW w:w="709" w:type="dxa"/>
          </w:tcPr>
          <w:p w14:paraId="3A797E2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E875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E01F3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BF2B1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87D29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30689FA0" w14:textId="77777777">
        <w:trPr>
          <w:cantSplit/>
        </w:trPr>
        <w:tc>
          <w:tcPr>
            <w:tcW w:w="6807" w:type="dxa"/>
          </w:tcPr>
          <w:p w14:paraId="0A416D1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idleInactiveNR-MeasReport-r16, idleInactiveNR-MeasReport-r17</w:t>
            </w:r>
          </w:p>
          <w:p w14:paraId="0B024C7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23D48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40F6D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FA486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B8E05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3984A2D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(Incl FR2-2 DIFF)</w:t>
            </w:r>
          </w:p>
        </w:tc>
      </w:tr>
      <w:tr w:rsidR="006961F2" w:rsidRPr="006961F2" w14:paraId="3C1C03EF" w14:textId="77777777">
        <w:trPr>
          <w:cantSplit/>
        </w:trPr>
        <w:tc>
          <w:tcPr>
            <w:tcW w:w="6807" w:type="dxa"/>
          </w:tcPr>
          <w:p w14:paraId="38C07E7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idleInactiveNR-MeasBeamReport-r16</w:t>
            </w:r>
          </w:p>
          <w:p w14:paraId="4BC05DB1"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961F2">
              <w:rPr>
                <w:rFonts w:ascii="Arial" w:hAnsi="Arial"/>
                <w:i/>
                <w:sz w:val="18"/>
              </w:rPr>
              <w:t>idleInactiveNR-MeasReport-r16</w:t>
            </w:r>
            <w:r w:rsidRPr="006961F2">
              <w:rPr>
                <w:rFonts w:ascii="Arial" w:hAnsi="Arial"/>
                <w:sz w:val="18"/>
              </w:rPr>
              <w:t>. If this parameter is indicated for FR1 and FR2 differently, each indication corresponds to the frequency range of measured target cell.</w:t>
            </w:r>
          </w:p>
        </w:tc>
        <w:tc>
          <w:tcPr>
            <w:tcW w:w="709" w:type="dxa"/>
          </w:tcPr>
          <w:p w14:paraId="2DD72D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FBB41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D39D5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C7A5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4A375C32" w14:textId="77777777">
        <w:trPr>
          <w:cantSplit/>
        </w:trPr>
        <w:tc>
          <w:tcPr>
            <w:tcW w:w="6807" w:type="dxa"/>
          </w:tcPr>
          <w:p w14:paraId="19CFC6B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idleInactiveEUTRA-MeasReport-r16</w:t>
            </w:r>
          </w:p>
          <w:p w14:paraId="5305FFC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2831D4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A9FD1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0352E3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33A9A1F"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78328355" w14:textId="77777777">
        <w:trPr>
          <w:cantSplit/>
        </w:trPr>
        <w:tc>
          <w:tcPr>
            <w:tcW w:w="6807" w:type="dxa"/>
          </w:tcPr>
          <w:p w14:paraId="48D8D69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idleInactive-ValidityArea-r16</w:t>
            </w:r>
          </w:p>
          <w:p w14:paraId="41AC5403"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a validity area for NR measurements in RRC_IDLE/RRC_INACTIVE as specified in TS 38.331 [9].</w:t>
            </w:r>
          </w:p>
        </w:tc>
        <w:tc>
          <w:tcPr>
            <w:tcW w:w="709" w:type="dxa"/>
          </w:tcPr>
          <w:p w14:paraId="0B1FE10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09105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3C43C3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A479BD9"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5A7E1DDE" w14:textId="77777777">
        <w:trPr>
          <w:cantSplit/>
        </w:trPr>
        <w:tc>
          <w:tcPr>
            <w:tcW w:w="6807" w:type="dxa"/>
          </w:tcPr>
          <w:p w14:paraId="44E55A3A" w14:textId="77777777" w:rsidR="006961F2" w:rsidRPr="006961F2" w:rsidRDefault="006961F2" w:rsidP="006961F2">
            <w:pPr>
              <w:keepNext/>
              <w:keepLines/>
              <w:spacing w:after="0"/>
              <w:rPr>
                <w:rFonts w:ascii="Arial" w:hAnsi="Arial"/>
                <w:b/>
                <w:bCs/>
                <w:i/>
                <w:iCs/>
                <w:sz w:val="18"/>
                <w:lang w:eastAsia="zh-CN"/>
              </w:rPr>
            </w:pPr>
            <w:r w:rsidRPr="006961F2">
              <w:rPr>
                <w:rFonts w:ascii="Arial" w:hAnsi="Arial"/>
                <w:b/>
                <w:bCs/>
                <w:i/>
                <w:iCs/>
                <w:sz w:val="18"/>
                <w:lang w:eastAsia="zh-CN"/>
              </w:rPr>
              <w:t>increasedNumberofCSIRSPerMO-r16</w:t>
            </w:r>
          </w:p>
          <w:p w14:paraId="2DC330C6"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lang w:eastAsia="zh-CN"/>
              </w:rPr>
              <w:t xml:space="preserve">Indicates support of up to 192 CSI-RS resource for L3 mobility configuration per measurement object configured with </w:t>
            </w:r>
            <w:r w:rsidRPr="006961F2">
              <w:rPr>
                <w:rFonts w:ascii="Arial" w:hAnsi="Arial" w:cs="Arial"/>
                <w:i/>
                <w:iCs/>
                <w:sz w:val="18"/>
                <w:lang w:eastAsia="zh-CN"/>
              </w:rPr>
              <w:t>associatedSSB</w:t>
            </w:r>
            <w:r w:rsidRPr="006961F2">
              <w:rPr>
                <w:rFonts w:ascii="Arial" w:hAnsi="Arial" w:cs="Arial"/>
                <w:sz w:val="18"/>
                <w:lang w:eastAsia="zh-CN"/>
              </w:rPr>
              <w:t>.</w:t>
            </w:r>
          </w:p>
        </w:tc>
        <w:tc>
          <w:tcPr>
            <w:tcW w:w="709" w:type="dxa"/>
          </w:tcPr>
          <w:p w14:paraId="3432DD4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UE</w:t>
            </w:r>
          </w:p>
        </w:tc>
        <w:tc>
          <w:tcPr>
            <w:tcW w:w="564" w:type="dxa"/>
          </w:tcPr>
          <w:p w14:paraId="1E5F6288"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12" w:type="dxa"/>
          </w:tcPr>
          <w:p w14:paraId="4C53B34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37" w:type="dxa"/>
          </w:tcPr>
          <w:p w14:paraId="42127E2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lang w:eastAsia="zh-CN"/>
              </w:rPr>
              <w:t>Yes</w:t>
            </w:r>
          </w:p>
        </w:tc>
      </w:tr>
      <w:tr w:rsidR="006961F2" w:rsidRPr="006961F2" w14:paraId="65B1E8F2" w14:textId="77777777">
        <w:trPr>
          <w:cantSplit/>
        </w:trPr>
        <w:tc>
          <w:tcPr>
            <w:tcW w:w="6807" w:type="dxa"/>
          </w:tcPr>
          <w:p w14:paraId="334CB1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w:t>
            </w:r>
          </w:p>
          <w:p w14:paraId="2054A5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This field indicates whether the UE supports two independent measurement gap configurations for FR1 and FR2 specified in clause 9.1.2 of TS 38.133 [5]. </w:t>
            </w:r>
            <w:r w:rsidRPr="006961F2">
              <w:rPr>
                <w:rFonts w:ascii="Arial" w:hAnsi="Arial"/>
                <w:bCs/>
                <w:iCs/>
                <w:sz w:val="18"/>
              </w:rPr>
              <w:t>The field also indicates whether the UE supports the FR2 inter-RAT measurement without gaps when (NG)EN-DC is not configured.</w:t>
            </w:r>
          </w:p>
        </w:tc>
        <w:tc>
          <w:tcPr>
            <w:tcW w:w="709" w:type="dxa"/>
          </w:tcPr>
          <w:p w14:paraId="6A703FB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F49056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F621E6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523566B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71EA58E" w14:textId="77777777">
        <w:trPr>
          <w:cantSplit/>
        </w:trPr>
        <w:tc>
          <w:tcPr>
            <w:tcW w:w="6807" w:type="dxa"/>
          </w:tcPr>
          <w:p w14:paraId="754278C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independentGapConfig-maxCC-r17</w:t>
            </w:r>
          </w:p>
          <w:p w14:paraId="12208DF1"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5F1FEA4" w14:textId="77777777" w:rsidR="006961F2" w:rsidRPr="006961F2" w:rsidRDefault="006961F2" w:rsidP="006961F2">
            <w:pPr>
              <w:keepNext/>
              <w:keepLines/>
              <w:spacing w:after="0"/>
              <w:rPr>
                <w:rFonts w:ascii="Arial" w:hAnsi="Arial" w:cs="Arial"/>
                <w:sz w:val="18"/>
                <w:szCs w:val="18"/>
              </w:rPr>
            </w:pPr>
          </w:p>
          <w:p w14:paraId="2FC293E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56AFB7F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only NR FR1 serving cells are configured</w:t>
            </w:r>
          </w:p>
          <w:p w14:paraId="2E3246EB"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indicates the maximum number of configured serving cells when only NR FR2 serving cells are configured</w:t>
            </w:r>
          </w:p>
          <w:p w14:paraId="59D76F53"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both NR FR1 and NR FR2 serving cells are configured</w:t>
            </w:r>
          </w:p>
          <w:p w14:paraId="38D6A7B5" w14:textId="77777777" w:rsidR="006961F2" w:rsidRPr="006961F2" w:rsidRDefault="006961F2" w:rsidP="006961F2">
            <w:pPr>
              <w:keepNext/>
              <w:keepLines/>
              <w:spacing w:after="0"/>
              <w:rPr>
                <w:rFonts w:ascii="Arial" w:hAnsi="Arial"/>
                <w:sz w:val="18"/>
              </w:rPr>
            </w:pPr>
          </w:p>
          <w:p w14:paraId="1DEC9B74" w14:textId="77777777" w:rsidR="006961F2" w:rsidRPr="006961F2" w:rsidRDefault="006961F2" w:rsidP="006961F2">
            <w:pPr>
              <w:keepNext/>
              <w:keepLines/>
              <w:spacing w:after="0"/>
              <w:rPr>
                <w:rFonts w:ascii="Arial" w:hAnsi="Arial"/>
                <w:sz w:val="18"/>
                <w:szCs w:val="22"/>
                <w:lang w:eastAsia="sv-SE"/>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field indicates that per-FR gap is not supported when only FR1 or FR2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both FR1 and FR2 serving cells are configured. Value "1"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only PCell is configured (no additional CC). Value "2"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PCell and 1 additional CC are configured, and so on. Value "1" or "2" for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19147CAC" w14:textId="77777777" w:rsidR="006961F2" w:rsidRPr="006961F2" w:rsidRDefault="006961F2" w:rsidP="006961F2">
            <w:pPr>
              <w:keepNext/>
              <w:keepLines/>
              <w:spacing w:after="0"/>
              <w:rPr>
                <w:rFonts w:ascii="Arial" w:hAnsi="Arial"/>
                <w:sz w:val="18"/>
              </w:rPr>
            </w:pPr>
          </w:p>
          <w:p w14:paraId="41FF898F" w14:textId="77777777" w:rsidR="006961F2" w:rsidRPr="006961F2" w:rsidRDefault="006961F2" w:rsidP="006961F2">
            <w:pPr>
              <w:keepNext/>
              <w:keepLines/>
              <w:spacing w:after="0"/>
              <w:rPr>
                <w:rFonts w:ascii="Arial" w:hAnsi="Arial"/>
                <w:iCs/>
                <w:sz w:val="18"/>
              </w:rPr>
            </w:pPr>
            <w:r w:rsidRPr="006961F2">
              <w:rPr>
                <w:rFonts w:ascii="Arial" w:hAnsi="Arial"/>
                <w:sz w:val="18"/>
              </w:rPr>
              <w:t xml:space="preserve">UE indicating support of this feature in </w:t>
            </w:r>
            <w:r w:rsidRPr="006961F2">
              <w:rPr>
                <w:rFonts w:ascii="Arial" w:hAnsi="Arial"/>
                <w:i/>
                <w:iCs/>
                <w:sz w:val="18"/>
              </w:rPr>
              <w:t xml:space="preserve">UE-NR-Capability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i/>
                <w:sz w:val="18"/>
              </w:rPr>
              <w:t>UE-NR-Capability</w:t>
            </w:r>
            <w:r w:rsidRPr="006961F2">
              <w:rPr>
                <w:rFonts w:ascii="Arial" w:hAnsi="Arial"/>
                <w:iCs/>
                <w:sz w:val="18"/>
              </w:rPr>
              <w:t>.</w:t>
            </w:r>
          </w:p>
        </w:tc>
        <w:tc>
          <w:tcPr>
            <w:tcW w:w="709" w:type="dxa"/>
          </w:tcPr>
          <w:p w14:paraId="034CF9D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3B1933C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Pr>
          <w:p w14:paraId="50E4132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58BF1F3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31A70136" w14:textId="77777777">
        <w:trPr>
          <w:cantSplit/>
        </w:trPr>
        <w:tc>
          <w:tcPr>
            <w:tcW w:w="6807" w:type="dxa"/>
          </w:tcPr>
          <w:p w14:paraId="2DC2011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independentGapConfigPRS-r17</w:t>
            </w:r>
          </w:p>
          <w:p w14:paraId="06B1AF2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6998F0B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B576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22CDE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E5EB08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C2538B7" w14:textId="77777777">
        <w:trPr>
          <w:cantSplit/>
        </w:trPr>
        <w:tc>
          <w:tcPr>
            <w:tcW w:w="6807" w:type="dxa"/>
          </w:tcPr>
          <w:p w14:paraId="6EE64A1C"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intraAndInterF-MeasAndReport</w:t>
            </w:r>
          </w:p>
          <w:p w14:paraId="13B5F7A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intra-frequency and inter-frequency measurements and at least periodical reporting. </w:t>
            </w:r>
            <w:r w:rsidRPr="006961F2">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6EB8A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51D002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549AA3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B8B5AB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9465CE4" w14:textId="77777777">
        <w:trPr>
          <w:cantSplit/>
        </w:trPr>
        <w:tc>
          <w:tcPr>
            <w:tcW w:w="6807" w:type="dxa"/>
          </w:tcPr>
          <w:p w14:paraId="7AFD8A76"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interFrequencyMeas-No</w:t>
            </w:r>
            <w:r w:rsidRPr="006961F2">
              <w:rPr>
                <w:rFonts w:ascii="Arial" w:hAnsi="Arial" w:cs="Arial"/>
                <w:b/>
                <w:bCs/>
                <w:i/>
                <w:iCs/>
                <w:sz w:val="18"/>
                <w:szCs w:val="18"/>
                <w:lang w:eastAsia="zh-CN"/>
              </w:rPr>
              <w:t>G</w:t>
            </w:r>
            <w:r w:rsidRPr="006961F2">
              <w:rPr>
                <w:rFonts w:ascii="Arial" w:hAnsi="Arial" w:cs="Arial"/>
                <w:b/>
                <w:bCs/>
                <w:i/>
                <w:iCs/>
                <w:sz w:val="18"/>
                <w:szCs w:val="18"/>
              </w:rPr>
              <w:t>ap-r16</w:t>
            </w:r>
          </w:p>
          <w:p w14:paraId="6BB5C3B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whether the UE can perform inter-frequency SSB based measurements without measurement gaps if </w:t>
            </w:r>
            <w:r w:rsidRPr="006961F2">
              <w:rPr>
                <w:rFonts w:ascii="Arial" w:hAnsi="Arial" w:cs="Arial"/>
                <w:bCs/>
                <w:iCs/>
                <w:sz w:val="18"/>
                <w:szCs w:val="18"/>
              </w:rPr>
              <w:t>the SSB is completely contained in the active BWP of the UE</w:t>
            </w:r>
            <w:r w:rsidRPr="006961F2">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722C8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4C6B3D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lang w:eastAsia="zh-CN"/>
              </w:rPr>
              <w:t>No</w:t>
            </w:r>
          </w:p>
        </w:tc>
        <w:tc>
          <w:tcPr>
            <w:tcW w:w="712" w:type="dxa"/>
          </w:tcPr>
          <w:p w14:paraId="491FE69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67DF36C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lang w:eastAsia="zh-CN"/>
              </w:rPr>
              <w:t>Yes</w:t>
            </w:r>
          </w:p>
        </w:tc>
      </w:tr>
      <w:tr w:rsidR="006961F2" w:rsidRPr="006961F2" w14:paraId="2B7000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B6691C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interSatMeas-r17</w:t>
            </w:r>
          </w:p>
          <w:p w14:paraId="48F3A8B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inter-satellite measurement as specified in TS 38.331 [9]. It is mandatory if the UE supports </w:t>
            </w:r>
            <w:r w:rsidRPr="006961F2">
              <w:rPr>
                <w:rFonts w:ascii="Arial" w:hAnsi="Arial"/>
                <w:i/>
                <w:iCs/>
                <w:sz w:val="18"/>
              </w:rPr>
              <w:t>nonTerrestrialNetwork-r17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469BF5AE"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682CEA74"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1E2B409B"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C5A3353" w14:textId="77777777" w:rsidR="006961F2" w:rsidRPr="006961F2" w:rsidRDefault="006961F2" w:rsidP="006961F2">
            <w:pPr>
              <w:keepNext/>
              <w:keepLines/>
              <w:spacing w:after="0"/>
              <w:jc w:val="center"/>
              <w:rPr>
                <w:rFonts w:ascii="Arial" w:eastAsia="MS Mincho" w:hAnsi="Arial"/>
                <w:sz w:val="18"/>
              </w:rPr>
            </w:pPr>
            <w:r w:rsidRPr="006961F2">
              <w:rPr>
                <w:rFonts w:ascii="Arial" w:eastAsia="PMingLiU" w:hAnsi="Arial"/>
                <w:sz w:val="18"/>
                <w:lang w:eastAsia="zh-TW"/>
              </w:rPr>
              <w:t>No</w:t>
            </w:r>
          </w:p>
        </w:tc>
      </w:tr>
      <w:tr w:rsidR="006961F2" w:rsidRPr="006961F2" w14:paraId="512469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C1809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l3-MeasUnknownSCellActivation-r18</w:t>
            </w:r>
          </w:p>
          <w:p w14:paraId="546F5788"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w:t>
            </w:r>
            <w:r w:rsidRPr="006961F2">
              <w:rPr>
                <w:rFonts w:ascii="Arial" w:hAnsi="Arial" w:cs="Arial"/>
                <w:sz w:val="18"/>
                <w:szCs w:val="18"/>
              </w:rPr>
              <w:t>reporting valid L3 measurement results triggered by the unknown SCell activation command</w:t>
            </w:r>
          </w:p>
          <w:p w14:paraId="4E7DD0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4BA5622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B3D49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EFEEA3"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A2C31F"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eastAsia="MS Mincho" w:hAnsi="Arial" w:cs="Arial"/>
                <w:bCs/>
                <w:iCs/>
                <w:sz w:val="18"/>
                <w:szCs w:val="18"/>
              </w:rPr>
              <w:t>No</w:t>
            </w:r>
          </w:p>
        </w:tc>
      </w:tr>
      <w:tr w:rsidR="006961F2" w:rsidRPr="006961F2" w14:paraId="334FDB7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E7D41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ltm-MCG-r18</w:t>
            </w:r>
          </w:p>
          <w:p w14:paraId="64C01D2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MCG with RACH as defined in TS 38.331 [9] and TS 38.321 [8] without NR-DC configured (including the scenario where NR-DC configuration is released as part of LTM execution when LTM cell switch command MAC CE is received).</w:t>
            </w:r>
          </w:p>
          <w:p w14:paraId="392BD80F"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20C7E54"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shall also indicate support for inter-frequency L1 measurement and report (FG45-1a).</w:t>
            </w:r>
          </w:p>
          <w:p w14:paraId="14575647"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75959BA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809EC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56D9D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EF8F0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6655B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9A218E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ltm-MCG-NRDC-r18</w:t>
            </w:r>
          </w:p>
          <w:p w14:paraId="7AA1244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LTM for MCG with RACH with NR-DC configured as defined in TS 38.331 [9] and TS 38.321 [8].  UE indicating support for this feature shall also indicate support of </w:t>
            </w:r>
            <w:r w:rsidRPr="006961F2">
              <w:rPr>
                <w:rFonts w:ascii="Arial" w:hAnsi="Arial"/>
                <w:i/>
                <w:iCs/>
                <w:sz w:val="18"/>
              </w:rPr>
              <w:t>ltm-MCG-r18.</w:t>
            </w:r>
          </w:p>
        </w:tc>
        <w:tc>
          <w:tcPr>
            <w:tcW w:w="709" w:type="dxa"/>
            <w:tcBorders>
              <w:top w:val="single" w:sz="4" w:space="0" w:color="808080"/>
              <w:left w:val="single" w:sz="4" w:space="0" w:color="808080"/>
              <w:bottom w:val="single" w:sz="4" w:space="0" w:color="808080"/>
              <w:right w:val="single" w:sz="4" w:space="0" w:color="808080"/>
            </w:tcBorders>
          </w:tcPr>
          <w:p w14:paraId="12F904D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B988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57468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38F6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A42E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6E7E8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ltm-SCG-r18</w:t>
            </w:r>
          </w:p>
          <w:p w14:paraId="2EFA1F3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SCG with RACH as defined in TS 38.331 [9] and TS 38.321 [8].</w:t>
            </w:r>
          </w:p>
          <w:p w14:paraId="4C8D91EC"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E23E2FF"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for SCG shall also indicate support for inter-frequency L1 measurement and report (FG45-1a).</w:t>
            </w:r>
          </w:p>
          <w:p w14:paraId="71C84FC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2CA9DBA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5CD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90AEB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8BC22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4E329F2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1A9355A" w14:textId="77777777" w:rsidR="006961F2" w:rsidRPr="006961F2" w:rsidRDefault="006961F2" w:rsidP="006961F2">
            <w:pPr>
              <w:keepNext/>
              <w:keepLines/>
              <w:spacing w:after="0"/>
              <w:rPr>
                <w:rFonts w:ascii="Arial" w:hAnsi="Arial"/>
                <w:b/>
                <w:bCs/>
                <w:i/>
                <w:iCs/>
                <w:sz w:val="18"/>
              </w:rPr>
            </w:pPr>
            <w:bookmarkStart w:id="211" w:name="_Hlk159096014"/>
            <w:r w:rsidRPr="006961F2">
              <w:rPr>
                <w:rFonts w:ascii="Arial" w:hAnsi="Arial"/>
                <w:b/>
                <w:bCs/>
                <w:i/>
                <w:iCs/>
                <w:sz w:val="18"/>
              </w:rPr>
              <w:t>ltm-RACH-LessCG-r18</w:t>
            </w:r>
            <w:bookmarkEnd w:id="211"/>
          </w:p>
          <w:p w14:paraId="0370B6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RACH-less LTM with configured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 xml:space="preserve">respectively. </w:t>
            </w:r>
          </w:p>
          <w:p w14:paraId="160CBF7F"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either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tcPr>
          <w:p w14:paraId="021B23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2D164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BD620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E66F0D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E8C7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091C9" w14:textId="77777777" w:rsidR="006961F2" w:rsidRPr="006961F2" w:rsidRDefault="006961F2" w:rsidP="006961F2">
            <w:pPr>
              <w:keepNext/>
              <w:keepLines/>
              <w:spacing w:after="0"/>
              <w:rPr>
                <w:rFonts w:ascii="Arial" w:hAnsi="Arial"/>
                <w:b/>
                <w:bCs/>
                <w:i/>
                <w:iCs/>
                <w:sz w:val="18"/>
              </w:rPr>
            </w:pPr>
            <w:bookmarkStart w:id="212" w:name="_Hlk159096000"/>
            <w:r w:rsidRPr="006961F2">
              <w:rPr>
                <w:rFonts w:ascii="Arial" w:hAnsi="Arial"/>
                <w:b/>
                <w:bCs/>
                <w:i/>
                <w:iCs/>
                <w:sz w:val="18"/>
              </w:rPr>
              <w:t>ltm-RACH-LessDG-r18</w:t>
            </w:r>
            <w:bookmarkEnd w:id="212"/>
          </w:p>
          <w:p w14:paraId="21B56DBD"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RACH-Less LTM with dynamic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respectively.</w:t>
            </w:r>
          </w:p>
          <w:p w14:paraId="483FBB75"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supports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TA indication in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50076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5AB1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461BE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CAA50C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6DF7E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928BD0D" w14:textId="77777777" w:rsidR="006961F2" w:rsidRPr="006961F2" w:rsidRDefault="006961F2" w:rsidP="006961F2">
            <w:pPr>
              <w:keepNext/>
              <w:keepLines/>
              <w:spacing w:after="0"/>
              <w:rPr>
                <w:rFonts w:ascii="Arial" w:hAnsi="Arial"/>
                <w:b/>
                <w:bCs/>
                <w:i/>
                <w:iCs/>
                <w:sz w:val="18"/>
              </w:rPr>
            </w:pPr>
            <w:bookmarkStart w:id="213" w:name="_Hlk157949475"/>
            <w:r w:rsidRPr="006961F2">
              <w:rPr>
                <w:rFonts w:ascii="Arial" w:hAnsi="Arial"/>
                <w:b/>
                <w:bCs/>
                <w:i/>
                <w:iCs/>
                <w:sz w:val="18"/>
              </w:rPr>
              <w:lastRenderedPageBreak/>
              <w:t>ltm-Recovery-r18</w:t>
            </w:r>
            <w:bookmarkEnd w:id="213"/>
          </w:p>
          <w:p w14:paraId="6AE95D48"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15AC9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F268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B5457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36797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AF80A1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F3000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ltm-ReferenceConfig-r18</w:t>
            </w:r>
          </w:p>
          <w:p w14:paraId="1353ECF3"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15B5DD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0AC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239588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052F6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095BE2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A6CF8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ltm-FastUE-Processing-r18</w:t>
            </w:r>
          </w:p>
          <w:p w14:paraId="7273F4A2" w14:textId="77777777" w:rsidR="006961F2" w:rsidRPr="006961F2" w:rsidRDefault="006961F2" w:rsidP="006961F2">
            <w:pPr>
              <w:keepNext/>
              <w:keepLines/>
              <w:spacing w:after="0"/>
              <w:rPr>
                <w:rFonts w:ascii="Arial" w:hAnsi="Arial" w:cs="Arial"/>
                <w:bCs/>
                <w:sz w:val="18"/>
              </w:rPr>
            </w:pPr>
            <w:r w:rsidRPr="006961F2">
              <w:rPr>
                <w:rFonts w:ascii="Arial" w:hAnsi="Arial"/>
                <w:sz w:val="18"/>
              </w:rPr>
              <w:t xml:space="preserve">Indicates the reduced </w:t>
            </w:r>
            <w:r w:rsidRPr="006961F2">
              <w:rPr>
                <w:rFonts w:ascii="Arial" w:hAnsi="Arial" w:cs="Arial"/>
                <w:bCs/>
                <w:sz w:val="18"/>
              </w:rPr>
              <w:t>T</w:t>
            </w:r>
            <w:r w:rsidRPr="006961F2">
              <w:rPr>
                <w:rFonts w:ascii="Arial" w:hAnsi="Arial" w:cs="Arial"/>
                <w:bCs/>
                <w:sz w:val="18"/>
                <w:vertAlign w:val="subscript"/>
              </w:rPr>
              <w:t xml:space="preserve">LTM_processing </w:t>
            </w:r>
            <w:r w:rsidRPr="006961F2">
              <w:rPr>
                <w:rFonts w:ascii="Arial" w:hAnsi="Arial" w:cs="Arial"/>
                <w:bCs/>
                <w:sz w:val="18"/>
              </w:rPr>
              <w:t>delay of the UE during cell switch.</w:t>
            </w:r>
          </w:p>
          <w:p w14:paraId="657CEA74" w14:textId="77777777" w:rsidR="006961F2" w:rsidRPr="006961F2" w:rsidRDefault="006961F2" w:rsidP="006961F2">
            <w:pPr>
              <w:keepNext/>
              <w:keepLines/>
              <w:spacing w:after="0"/>
              <w:rPr>
                <w:rFonts w:ascii="Arial" w:hAnsi="Arial" w:cs="Arial"/>
                <w:bCs/>
                <w:sz w:val="18"/>
              </w:rPr>
            </w:pPr>
            <w:r w:rsidRPr="006961F2">
              <w:rPr>
                <w:rFonts w:ascii="Arial" w:hAnsi="Arial" w:cs="Arial"/>
                <w:bCs/>
                <w:sz w:val="18"/>
              </w:rPr>
              <w:t>The capability signalling includes the following parameters:</w:t>
            </w:r>
          </w:p>
          <w:p w14:paraId="043B4ADF"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 to FR1.</w:t>
            </w:r>
          </w:p>
          <w:p w14:paraId="71B4019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FR2 to FR2.</w:t>
            </w:r>
          </w:p>
          <w:p w14:paraId="21AEAB25" w14:textId="77777777" w:rsidR="006961F2" w:rsidRPr="006961F2" w:rsidRDefault="006961F2" w:rsidP="006961F2">
            <w:pPr>
              <w:keepNext/>
              <w:keepLines/>
              <w:spacing w:after="0"/>
              <w:ind w:left="576" w:hanging="288"/>
              <w:rPr>
                <w:rFonts w:ascii="Arial" w:hAnsi="Arial"/>
                <w:b/>
                <w:bCs/>
                <w:i/>
                <w:iCs/>
                <w:sz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fr1-AndFR2-r18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4E86C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9578F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84E082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49C708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A437CC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AC2F6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ltm-InterFreqMeasGap-r18</w:t>
            </w:r>
          </w:p>
          <w:p w14:paraId="07A3C22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SSB based inter-frequency L1-RSRP measurements with measurement gaps for LTM.</w:t>
            </w:r>
          </w:p>
          <w:p w14:paraId="305C71C4"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658541F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41AC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689546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7846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58E2CF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A15C45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maxNumberCLI-RSSI-r16</w:t>
            </w:r>
          </w:p>
          <w:p w14:paraId="101926DA"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CLI-RSSI measurement resources for CLI RSSI measurement. </w:t>
            </w:r>
            <w:r w:rsidRPr="006961F2">
              <w:rPr>
                <w:rFonts w:ascii="Arial" w:eastAsia="MS PGothic" w:hAnsi="Arial"/>
                <w:sz w:val="18"/>
              </w:rPr>
              <w:t xml:space="preserve">If the UE supports </w:t>
            </w:r>
            <w:r w:rsidRPr="006961F2">
              <w:rPr>
                <w:rFonts w:ascii="Arial" w:eastAsia="MS PGothic" w:hAnsi="Arial"/>
                <w:i/>
                <w:iCs/>
                <w:sz w:val="18"/>
              </w:rPr>
              <w:t>cli-RSSI-Meas-r16</w:t>
            </w:r>
            <w:r w:rsidRPr="006961F2">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FF441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7BF07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C4C5B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E2F2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30C9EB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5FC27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maxNumberCLI-SRS-RSRP-r16</w:t>
            </w:r>
          </w:p>
          <w:p w14:paraId="36B52F8B" w14:textId="77777777" w:rsidR="006961F2" w:rsidRPr="006961F2" w:rsidRDefault="006961F2" w:rsidP="006961F2">
            <w:pPr>
              <w:keepNext/>
              <w:keepLines/>
              <w:spacing w:after="0"/>
              <w:rPr>
                <w:rFonts w:ascii="Arial" w:eastAsia="MS PGothic" w:hAnsi="Arial"/>
                <w:sz w:val="18"/>
              </w:rPr>
            </w:pPr>
            <w:r w:rsidRPr="006961F2">
              <w:rPr>
                <w:rFonts w:ascii="Arial" w:hAnsi="Arial"/>
                <w:sz w:val="18"/>
              </w:rPr>
              <w:t xml:space="preserve">Defines the maximum number of SRS-RSRP measurement resources for SRS-RSRP measurement. </w:t>
            </w:r>
            <w:r w:rsidRPr="006961F2">
              <w:rPr>
                <w:rFonts w:ascii="Arial" w:eastAsia="MS PGothic" w:hAnsi="Arial"/>
                <w:sz w:val="18"/>
              </w:rPr>
              <w:t xml:space="preserve">If the UE supports </w:t>
            </w:r>
            <w:r w:rsidRPr="006961F2">
              <w:rPr>
                <w:rFonts w:ascii="Arial" w:eastAsia="MS PGothic" w:hAnsi="Arial"/>
                <w:i/>
                <w:iCs/>
                <w:sz w:val="18"/>
              </w:rPr>
              <w:t>cli-SRS-RSRP-Meas-r16</w:t>
            </w:r>
            <w:r w:rsidRPr="006961F2">
              <w:rPr>
                <w:rFonts w:ascii="Arial" w:eastAsia="MS PGothic" w:hAnsi="Arial"/>
                <w:sz w:val="18"/>
              </w:rPr>
              <w:t>, the UE shall report this capability.</w:t>
            </w:r>
          </w:p>
          <w:p w14:paraId="5FEDC42E" w14:textId="77777777" w:rsidR="006961F2" w:rsidRPr="006961F2" w:rsidRDefault="006961F2" w:rsidP="006961F2">
            <w:pPr>
              <w:keepNext/>
              <w:keepLines/>
              <w:spacing w:after="0"/>
              <w:rPr>
                <w:rFonts w:ascii="Arial" w:eastAsia="MS PGothic" w:hAnsi="Arial"/>
                <w:sz w:val="18"/>
              </w:rPr>
            </w:pPr>
          </w:p>
          <w:p w14:paraId="3F8C0D00"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1:</w:t>
            </w:r>
            <w:r w:rsidRPr="006961F2">
              <w:rPr>
                <w:rFonts w:ascii="Arial" w:eastAsia="MS PGothic" w:hAnsi="Arial"/>
                <w:sz w:val="18"/>
              </w:rPr>
              <w:tab/>
              <w:t>A slot is based on minimum SCS among active BWPs across all CCs configured for SRS-RSRP measurement.</w:t>
            </w:r>
          </w:p>
          <w:p w14:paraId="7ADB8F3D"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2:</w:t>
            </w:r>
            <w:r w:rsidRPr="006961F2">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41319F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D8B8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1AC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270237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54171D22" w14:textId="77777777">
        <w:trPr>
          <w:cantSplit/>
        </w:trPr>
        <w:tc>
          <w:tcPr>
            <w:tcW w:w="6807" w:type="dxa"/>
          </w:tcPr>
          <w:p w14:paraId="06308A5A"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maxNumberCSI-RS-RRM-RS-SINR</w:t>
            </w:r>
          </w:p>
          <w:p w14:paraId="0F384BF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for RRM and RS-SINR measurement across all measurement frequencies per slot. If UE supports any of </w:t>
            </w:r>
            <w:r w:rsidRPr="006961F2">
              <w:rPr>
                <w:rFonts w:ascii="Arial" w:hAnsi="Arial"/>
                <w:i/>
                <w:sz w:val="18"/>
              </w:rPr>
              <w:t>csi-RSRP-AndRSRQ-MeasWithSSB</w:t>
            </w:r>
            <w:r w:rsidRPr="006961F2">
              <w:rPr>
                <w:rFonts w:ascii="Arial" w:hAnsi="Arial"/>
                <w:sz w:val="18"/>
              </w:rPr>
              <w:t xml:space="preserve">, </w:t>
            </w:r>
            <w:r w:rsidRPr="006961F2">
              <w:rPr>
                <w:rFonts w:ascii="Arial" w:hAnsi="Arial"/>
                <w:i/>
                <w:sz w:val="18"/>
              </w:rPr>
              <w:t>csi-RSRP-AndRSRQ-MeasWithoutSSB</w:t>
            </w:r>
            <w:r w:rsidRPr="006961F2">
              <w:rPr>
                <w:rFonts w:ascii="Arial" w:hAnsi="Arial"/>
                <w:sz w:val="18"/>
              </w:rPr>
              <w:t xml:space="preserve">, and </w:t>
            </w:r>
            <w:r w:rsidRPr="006961F2">
              <w:rPr>
                <w:rFonts w:ascii="Arial" w:hAnsi="Arial"/>
                <w:i/>
                <w:sz w:val="18"/>
              </w:rPr>
              <w:t>csi-SINR-Meas</w:t>
            </w:r>
            <w:r w:rsidRPr="006961F2">
              <w:rPr>
                <w:rFonts w:ascii="Arial" w:hAnsi="Arial"/>
                <w:sz w:val="18"/>
              </w:rPr>
              <w:t>, UE shall report this capability.</w:t>
            </w:r>
          </w:p>
          <w:p w14:paraId="7DC69E63" w14:textId="77777777" w:rsidR="006961F2" w:rsidRPr="006961F2" w:rsidRDefault="006961F2" w:rsidP="006961F2">
            <w:pPr>
              <w:keepNext/>
              <w:keepLines/>
              <w:spacing w:after="0"/>
              <w:rPr>
                <w:rFonts w:ascii="Arial" w:hAnsi="Arial"/>
                <w:sz w:val="18"/>
              </w:rPr>
            </w:pPr>
          </w:p>
          <w:p w14:paraId="47B7387F"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w:t>
            </w:r>
            <w:r w:rsidRPr="006961F2">
              <w:rPr>
                <w:rFonts w:ascii="Arial" w:eastAsia="MS PGothic" w:hAnsi="Arial"/>
                <w:sz w:val="18"/>
              </w:rPr>
              <w:tab/>
              <w:t xml:space="preserve">A slot is based on minimum SCS among all measurement frequencies configured for </w:t>
            </w:r>
            <w:r w:rsidRPr="006961F2">
              <w:rPr>
                <w:rFonts w:ascii="Arial" w:hAnsi="Arial"/>
                <w:sz w:val="18"/>
              </w:rPr>
              <w:t>RRM and RS-SINR measurement</w:t>
            </w:r>
            <w:r w:rsidRPr="006961F2">
              <w:rPr>
                <w:rFonts w:ascii="Arial" w:eastAsia="MS PGothic" w:hAnsi="Arial"/>
                <w:sz w:val="18"/>
              </w:rPr>
              <w:t>.</w:t>
            </w:r>
          </w:p>
        </w:tc>
        <w:tc>
          <w:tcPr>
            <w:tcW w:w="709" w:type="dxa"/>
          </w:tcPr>
          <w:p w14:paraId="5AFF35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BF04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A257A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AD1222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F6858CB" w14:textId="77777777">
        <w:trPr>
          <w:cantSplit/>
        </w:trPr>
        <w:tc>
          <w:tcPr>
            <w:tcW w:w="6807" w:type="dxa"/>
          </w:tcPr>
          <w:p w14:paraId="15C596B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maxNumberPerSlotCLI-SRS-RSRP-r16</w:t>
            </w:r>
          </w:p>
          <w:p w14:paraId="5832C902"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szCs w:val="18"/>
              </w:rPr>
              <w:t xml:space="preserve">Defines the maximum number of SRS-RSRP measurement resources per slot for SRS-RSRP measurement. </w:t>
            </w:r>
            <w:r w:rsidRPr="006961F2">
              <w:rPr>
                <w:rFonts w:ascii="Arial" w:eastAsia="MS PGothic" w:hAnsi="Arial" w:cs="Arial"/>
                <w:sz w:val="18"/>
                <w:szCs w:val="18"/>
              </w:rPr>
              <w:t xml:space="preserve">If the UE supports </w:t>
            </w:r>
            <w:r w:rsidRPr="006961F2">
              <w:rPr>
                <w:rFonts w:ascii="Arial" w:eastAsia="MS PGothic" w:hAnsi="Arial" w:cs="Arial"/>
                <w:i/>
                <w:iCs/>
                <w:sz w:val="18"/>
                <w:szCs w:val="18"/>
              </w:rPr>
              <w:t>cli-SRS-RSRP-Meas-r16</w:t>
            </w:r>
            <w:r w:rsidRPr="006961F2">
              <w:rPr>
                <w:rFonts w:ascii="Arial" w:eastAsia="MS PGothic" w:hAnsi="Arial" w:cs="Arial"/>
                <w:sz w:val="18"/>
                <w:szCs w:val="18"/>
              </w:rPr>
              <w:t>, the UE shall report this capability.</w:t>
            </w:r>
          </w:p>
        </w:tc>
        <w:tc>
          <w:tcPr>
            <w:tcW w:w="709" w:type="dxa"/>
          </w:tcPr>
          <w:p w14:paraId="2F56413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1B10E5FA"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7253591F"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TDD only</w:t>
            </w:r>
          </w:p>
        </w:tc>
        <w:tc>
          <w:tcPr>
            <w:tcW w:w="737" w:type="dxa"/>
          </w:tcPr>
          <w:p w14:paraId="028EE80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E16C833" w14:textId="77777777">
        <w:trPr>
          <w:cantSplit/>
        </w:trPr>
        <w:tc>
          <w:tcPr>
            <w:tcW w:w="6807" w:type="dxa"/>
          </w:tcPr>
          <w:p w14:paraId="21232E14"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maxNumberResource-CSI-RS-RLM</w:t>
            </w:r>
          </w:p>
          <w:p w14:paraId="5DAB86F0"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within a slot per spCell for CSI-RS based RLM. If UE supports any of </w:t>
            </w:r>
            <w:r w:rsidRPr="006961F2">
              <w:rPr>
                <w:rFonts w:ascii="Arial" w:hAnsi="Arial"/>
                <w:i/>
                <w:sz w:val="18"/>
              </w:rPr>
              <w:t>csi-RS-RLM</w:t>
            </w:r>
            <w:r w:rsidRPr="006961F2">
              <w:rPr>
                <w:rFonts w:ascii="Arial" w:hAnsi="Arial"/>
                <w:sz w:val="18"/>
              </w:rPr>
              <w:t xml:space="preserve"> and </w:t>
            </w:r>
            <w:r w:rsidRPr="006961F2">
              <w:rPr>
                <w:rFonts w:ascii="Arial" w:hAnsi="Arial"/>
                <w:i/>
                <w:sz w:val="18"/>
              </w:rPr>
              <w:t>ssb-AndCSI-RS-RLM</w:t>
            </w:r>
            <w:r w:rsidRPr="006961F2">
              <w:rPr>
                <w:rFonts w:ascii="Arial" w:hAnsi="Arial"/>
                <w:sz w:val="18"/>
              </w:rPr>
              <w:t>, UE shall report this capability.</w:t>
            </w:r>
          </w:p>
        </w:tc>
        <w:tc>
          <w:tcPr>
            <w:tcW w:w="709" w:type="dxa"/>
          </w:tcPr>
          <w:p w14:paraId="18647E9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258C1F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216F9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5C4D8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102BC0" w14:textId="77777777">
        <w:trPr>
          <w:cantSplit/>
        </w:trPr>
        <w:tc>
          <w:tcPr>
            <w:tcW w:w="6807" w:type="dxa"/>
          </w:tcPr>
          <w:p w14:paraId="2B0B380D"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measSequenceConfig-r18</w:t>
            </w:r>
          </w:p>
          <w:p w14:paraId="6872174C"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configuration of </w:t>
            </w:r>
            <w:r w:rsidRPr="006961F2">
              <w:rPr>
                <w:rFonts w:ascii="Arial" w:hAnsi="Arial"/>
                <w:bCs/>
                <w:i/>
                <w:sz w:val="18"/>
              </w:rPr>
              <w:t>measSequence-r18</w:t>
            </w:r>
            <w:r w:rsidRPr="006961F2">
              <w:rPr>
                <w:rFonts w:ascii="Arial" w:hAnsi="Arial"/>
                <w:bCs/>
                <w:iCs/>
                <w:sz w:val="18"/>
              </w:rPr>
              <w:t xml:space="preserve"> in </w:t>
            </w:r>
            <w:r w:rsidRPr="006961F2">
              <w:rPr>
                <w:rFonts w:ascii="Arial" w:hAnsi="Arial"/>
                <w:bCs/>
                <w:i/>
                <w:sz w:val="18"/>
              </w:rPr>
              <w:t>MeasObjectNR</w:t>
            </w:r>
            <w:r w:rsidRPr="006961F2">
              <w:rPr>
                <w:rFonts w:ascii="Arial" w:hAnsi="Arial"/>
                <w:bCs/>
                <w:iCs/>
                <w:sz w:val="18"/>
              </w:rPr>
              <w:t xml:space="preserve"> and </w:t>
            </w:r>
            <w:r w:rsidRPr="006961F2">
              <w:rPr>
                <w:rFonts w:ascii="Arial" w:hAnsi="Arial"/>
                <w:bCs/>
                <w:i/>
                <w:sz w:val="18"/>
              </w:rPr>
              <w:t>MeasObjectEUTRA</w:t>
            </w:r>
            <w:r w:rsidRPr="006961F2">
              <w:rPr>
                <w:rFonts w:ascii="Arial" w:hAnsi="Arial"/>
                <w:bCs/>
                <w:iCs/>
                <w:sz w:val="18"/>
              </w:rPr>
              <w:t xml:space="preserve"> for recommended sequence for intra/inter-RAT intra/inter-frequency measurement.</w:t>
            </w:r>
          </w:p>
        </w:tc>
        <w:tc>
          <w:tcPr>
            <w:tcW w:w="709" w:type="dxa"/>
          </w:tcPr>
          <w:p w14:paraId="7BF4B0D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325B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7E4FE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705300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1B0811" w14:textId="77777777">
        <w:trPr>
          <w:cantSplit/>
        </w:trPr>
        <w:tc>
          <w:tcPr>
            <w:tcW w:w="6807" w:type="dxa"/>
          </w:tcPr>
          <w:p w14:paraId="306B28DC" w14:textId="77777777" w:rsidR="006961F2" w:rsidRPr="006961F2" w:rsidRDefault="006961F2" w:rsidP="006961F2">
            <w:pPr>
              <w:keepNext/>
              <w:keepLines/>
              <w:spacing w:after="0"/>
              <w:rPr>
                <w:rFonts w:ascii="Arial" w:hAnsi="Arial"/>
                <w:b/>
                <w:i/>
                <w:sz w:val="18"/>
              </w:rPr>
            </w:pPr>
            <w:r w:rsidRPr="006961F2">
              <w:rPr>
                <w:rFonts w:ascii="Arial" w:hAnsi="Arial"/>
                <w:b/>
                <w:i/>
                <w:sz w:val="18"/>
              </w:rPr>
              <w:t>measValidationReportEMR-r18</w:t>
            </w:r>
          </w:p>
          <w:p w14:paraId="1A0B5E09" w14:textId="6F422D6E"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measurement validation and report based on EMR measurement during connection setup/resume for fast CA/DC setup.</w:t>
            </w:r>
          </w:p>
        </w:tc>
        <w:tc>
          <w:tcPr>
            <w:tcW w:w="709" w:type="dxa"/>
          </w:tcPr>
          <w:p w14:paraId="412338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F2D91B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3D2FF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506600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0B6D81" w14:textId="77777777">
        <w:trPr>
          <w:cantSplit/>
        </w:trPr>
        <w:tc>
          <w:tcPr>
            <w:tcW w:w="6807" w:type="dxa"/>
          </w:tcPr>
          <w:p w14:paraId="4C116EFC" w14:textId="4693EA22" w:rsidR="006961F2" w:rsidRPr="006961F2" w:rsidRDefault="006961F2" w:rsidP="006961F2">
            <w:pPr>
              <w:keepNext/>
              <w:keepLines/>
              <w:spacing w:after="0"/>
              <w:rPr>
                <w:rFonts w:ascii="Arial" w:hAnsi="Arial"/>
                <w:b/>
                <w:i/>
                <w:sz w:val="18"/>
              </w:rPr>
            </w:pPr>
            <w:del w:id="214" w:author="Jarkko(Nokia)_update" w:date="2024-04-17T09:20:00Z">
              <w:r w:rsidRPr="006961F2" w:rsidDel="00A008F4">
                <w:rPr>
                  <w:rFonts w:ascii="Arial" w:hAnsi="Arial"/>
                  <w:b/>
                  <w:i/>
                  <w:sz w:val="18"/>
                </w:rPr>
                <w:delText>measValidationReportNonEMR</w:delText>
              </w:r>
            </w:del>
            <w:ins w:id="215" w:author="Jarkko(Nokia)_update" w:date="2024-04-17T09:20:00Z">
              <w:r w:rsidR="00A008F4" w:rsidRPr="006961F2">
                <w:rPr>
                  <w:rFonts w:ascii="Arial" w:hAnsi="Arial"/>
                  <w:b/>
                  <w:i/>
                  <w:sz w:val="18"/>
                </w:rPr>
                <w:t>measValidationReport</w:t>
              </w:r>
              <w:r w:rsidR="00A008F4">
                <w:rPr>
                  <w:rFonts w:ascii="Arial" w:hAnsi="Arial"/>
                  <w:b/>
                  <w:i/>
                  <w:sz w:val="18"/>
                </w:rPr>
                <w:t>Reselection</w:t>
              </w:r>
            </w:ins>
            <w:ins w:id="216" w:author="Jarkko(Nokia)_update" w:date="2024-04-17T09:21:00Z">
              <w:r w:rsidR="00A008F4">
                <w:rPr>
                  <w:rFonts w:ascii="Arial" w:hAnsi="Arial"/>
                  <w:b/>
                  <w:i/>
                  <w:sz w:val="18"/>
                </w:rPr>
                <w:t>Measurements</w:t>
              </w:r>
            </w:ins>
            <w:r w:rsidRPr="006961F2">
              <w:rPr>
                <w:rFonts w:ascii="Arial" w:hAnsi="Arial"/>
                <w:b/>
                <w:i/>
                <w:sz w:val="18"/>
              </w:rPr>
              <w:t>-r18</w:t>
            </w:r>
          </w:p>
          <w:p w14:paraId="53DB884C" w14:textId="39F6BCCB"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w:t>
            </w:r>
            <w:r w:rsidRPr="006961F2">
              <w:rPr>
                <w:rFonts w:ascii="Arial" w:hAnsi="Arial" w:cs="Arial"/>
                <w:bCs/>
                <w:sz w:val="18"/>
              </w:rPr>
              <w:t xml:space="preserve">measurement validation and report based on </w:t>
            </w:r>
            <w:del w:id="217" w:author="Jarkko(Nokia)_update" w:date="2024-04-17T12:34:00Z">
              <w:r w:rsidRPr="006961F2" w:rsidDel="00436808">
                <w:rPr>
                  <w:rFonts w:ascii="Arial" w:hAnsi="Arial" w:cs="Arial"/>
                  <w:bCs/>
                  <w:sz w:val="18"/>
                </w:rPr>
                <w:delText>non-EMR</w:delText>
              </w:r>
            </w:del>
            <w:ins w:id="218" w:author="Jarkko(Nokia)_update" w:date="2024-04-17T12:34:00Z">
              <w:r w:rsidR="00436808">
                <w:rPr>
                  <w:rFonts w:ascii="Arial" w:hAnsi="Arial" w:cs="Arial"/>
                  <w:bCs/>
                  <w:sz w:val="18"/>
                </w:rPr>
                <w:t>reselection</w:t>
              </w:r>
            </w:ins>
            <w:r w:rsidRPr="006961F2">
              <w:rPr>
                <w:rFonts w:ascii="Arial" w:hAnsi="Arial" w:cs="Arial"/>
                <w:bCs/>
                <w:sz w:val="18"/>
              </w:rPr>
              <w:t xml:space="preserve"> measurement</w:t>
            </w:r>
            <w:ins w:id="219" w:author="Jarkko(Nokia)_update" w:date="2024-04-17T12:34:00Z">
              <w:r w:rsidR="00436808">
                <w:rPr>
                  <w:rFonts w:ascii="Arial" w:hAnsi="Arial" w:cs="Arial"/>
                  <w:bCs/>
                  <w:sz w:val="18"/>
                </w:rPr>
                <w:t>s</w:t>
              </w:r>
            </w:ins>
            <w:r w:rsidRPr="006961F2">
              <w:rPr>
                <w:rFonts w:ascii="Arial" w:hAnsi="Arial" w:cs="Arial"/>
                <w:bCs/>
                <w:sz w:val="18"/>
              </w:rPr>
              <w:t xml:space="preserve"> during connection setup/resume for fast CA/DC setup.</w:t>
            </w:r>
          </w:p>
        </w:tc>
        <w:tc>
          <w:tcPr>
            <w:tcW w:w="709" w:type="dxa"/>
          </w:tcPr>
          <w:p w14:paraId="2808A1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E3324C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B1716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7FC7F4E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6451289D" w14:textId="77777777">
        <w:trPr>
          <w:cantSplit/>
        </w:trPr>
        <w:tc>
          <w:tcPr>
            <w:tcW w:w="6807" w:type="dxa"/>
          </w:tcPr>
          <w:p w14:paraId="1274C635"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ncsg-MeasGapNR-Patterns-r17</w:t>
            </w:r>
          </w:p>
          <w:p w14:paraId="24E498A7"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70C0F763" w14:textId="77777777" w:rsidR="006961F2" w:rsidRPr="006961F2" w:rsidRDefault="006961F2" w:rsidP="006961F2">
            <w:pPr>
              <w:keepNext/>
              <w:keepLines/>
              <w:spacing w:after="0"/>
              <w:rPr>
                <w:rFonts w:ascii="Arial" w:hAnsi="Arial"/>
                <w:bCs/>
                <w:iCs/>
                <w:sz w:val="18"/>
              </w:rPr>
            </w:pPr>
          </w:p>
          <w:p w14:paraId="35DF7E10"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59F3F14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7BCC83"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6E61C5B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7EB98C9"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18DD3D14" w14:textId="77777777">
        <w:trPr>
          <w:cantSplit/>
        </w:trPr>
        <w:tc>
          <w:tcPr>
            <w:tcW w:w="6807" w:type="dxa"/>
          </w:tcPr>
          <w:p w14:paraId="189007D3"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ncsg-MeasGapPatterns-r17</w:t>
            </w:r>
          </w:p>
          <w:p w14:paraId="6888D5A2"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4789997" w14:textId="77777777" w:rsidR="006961F2" w:rsidRPr="006961F2" w:rsidRDefault="006961F2" w:rsidP="006961F2">
            <w:pPr>
              <w:keepNext/>
              <w:keepLines/>
              <w:spacing w:after="0"/>
              <w:rPr>
                <w:rFonts w:ascii="Arial" w:hAnsi="Arial"/>
                <w:bCs/>
                <w:iCs/>
                <w:sz w:val="18"/>
              </w:rPr>
            </w:pPr>
          </w:p>
          <w:p w14:paraId="01A92BB9"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NCSG patterns #0 and #1 are mandatory (i.e. the corresponding bits in the bitmap is set to 1) if the UE includes this field. NCSG patterns #13 and #14 are mandatory (i.e. the corresponding bits in the bitmap is set to 1) if UE supports </w:t>
            </w:r>
            <w:r w:rsidRPr="006961F2">
              <w:rPr>
                <w:rFonts w:ascii="Arial" w:hAnsi="Arial"/>
                <w:bCs/>
                <w:i/>
                <w:sz w:val="18"/>
              </w:rPr>
              <w:t>ncsg-MeasGapPerFR-r17</w:t>
            </w:r>
            <w:r w:rsidRPr="006961F2">
              <w:rPr>
                <w:rFonts w:ascii="Arial" w:hAnsi="Arial"/>
                <w:sz w:val="18"/>
              </w:rPr>
              <w:t xml:space="preserve"> </w:t>
            </w:r>
            <w:r w:rsidRPr="006961F2">
              <w:rPr>
                <w:rFonts w:ascii="Arial" w:hAnsi="Arial"/>
                <w:bCs/>
                <w:iCs/>
                <w:sz w:val="18"/>
              </w:rPr>
              <w:t>or if the UE is NCSG capable and supports FR2 band in standalone mode.</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 xml:space="preserve"> or </w:t>
            </w:r>
            <w:r w:rsidRPr="006961F2">
              <w:rPr>
                <w:rFonts w:ascii="Arial" w:hAnsi="Arial" w:cs="Arial"/>
                <w:bCs/>
                <w:i/>
                <w:sz w:val="18"/>
              </w:rPr>
              <w:t>eutra-NeedForGapNCSG-Reporting-r17</w:t>
            </w:r>
            <w:r w:rsidRPr="006961F2">
              <w:rPr>
                <w:rFonts w:ascii="Arial" w:hAnsi="Arial" w:cs="Arial"/>
                <w:bCs/>
                <w:iCs/>
                <w:sz w:val="18"/>
              </w:rPr>
              <w:t>.</w:t>
            </w:r>
          </w:p>
        </w:tc>
        <w:tc>
          <w:tcPr>
            <w:tcW w:w="709" w:type="dxa"/>
          </w:tcPr>
          <w:p w14:paraId="51FF00F8"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ED4FCBE"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BF0D161"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09D2D3D"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21EF442A" w14:textId="77777777">
        <w:trPr>
          <w:cantSplit/>
        </w:trPr>
        <w:tc>
          <w:tcPr>
            <w:tcW w:w="6807" w:type="dxa"/>
          </w:tcPr>
          <w:p w14:paraId="7A7CD96A"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ncsg-MeasGapPerFR-r17</w:t>
            </w:r>
          </w:p>
          <w:p w14:paraId="22ADBDB5"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per-FR NCSG.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7E538884"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5A91FE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4397C6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C66E1BF"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B50013A" w14:textId="77777777">
        <w:trPr>
          <w:cantSplit/>
        </w:trPr>
        <w:tc>
          <w:tcPr>
            <w:tcW w:w="6807" w:type="dxa"/>
          </w:tcPr>
          <w:p w14:paraId="7316C8AF"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ncsg-SymbolLevelScheduleRestrictionInter-r17</w:t>
            </w:r>
          </w:p>
          <w:p w14:paraId="4C1DE213"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 xml:space="preserve">Indicates whether the UE supports performing measurement with NCSG based on flag </w:t>
            </w:r>
            <w:r w:rsidRPr="006961F2">
              <w:rPr>
                <w:rFonts w:ascii="Arial" w:hAnsi="Arial"/>
                <w:bCs/>
                <w:i/>
                <w:sz w:val="18"/>
              </w:rPr>
              <w:t>deriveSSB-IndexFromCell-inter</w:t>
            </w:r>
            <w:r w:rsidRPr="006961F2">
              <w:rPr>
                <w:rFonts w:ascii="Arial" w:hAnsi="Arial"/>
                <w:bCs/>
                <w:iCs/>
                <w:sz w:val="18"/>
              </w:rPr>
              <w:t xml:space="preserve"> and meeting the following requirements that the scheduling restriction in FR2 serving cell during NCSG ML is on SSB symbol level.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3176E0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890448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1A2C7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CC060D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FR2 only</w:t>
            </w:r>
          </w:p>
        </w:tc>
      </w:tr>
      <w:tr w:rsidR="006961F2" w:rsidRPr="006961F2" w14:paraId="7616BDB2" w14:textId="77777777">
        <w:tc>
          <w:tcPr>
            <w:tcW w:w="6807" w:type="dxa"/>
          </w:tcPr>
          <w:p w14:paraId="774C083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nr-AutonomousGaps-r16</w:t>
            </w:r>
          </w:p>
          <w:p w14:paraId="3AE38FB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961F2">
              <w:rPr>
                <w:rFonts w:ascii="Arial" w:eastAsia="MS PGothic" w:hAnsi="Arial" w:cs="Arial"/>
                <w:sz w:val="18"/>
                <w:szCs w:val="18"/>
              </w:rPr>
              <w:t xml:space="preserve">If this parameter is indicated for </w:t>
            </w:r>
            <w:r w:rsidRPr="006961F2">
              <w:rPr>
                <w:rFonts w:ascii="Arial" w:eastAsia="等线" w:hAnsi="Arial" w:cs="Arial"/>
                <w:sz w:val="18"/>
                <w:szCs w:val="18"/>
              </w:rPr>
              <w:t>FR1</w:t>
            </w:r>
            <w:r w:rsidRPr="006961F2">
              <w:rPr>
                <w:rFonts w:ascii="Arial" w:eastAsia="MS PGothic" w:hAnsi="Arial" w:cs="Arial"/>
                <w:sz w:val="18"/>
                <w:szCs w:val="18"/>
              </w:rPr>
              <w:t xml:space="preserve"> and </w:t>
            </w:r>
            <w:r w:rsidRPr="006961F2">
              <w:rPr>
                <w:rFonts w:ascii="Arial" w:eastAsia="等线"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等线"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470DAE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2EC86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6E5054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B07676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0247122" w14:textId="77777777">
        <w:tc>
          <w:tcPr>
            <w:tcW w:w="6807" w:type="dxa"/>
          </w:tcPr>
          <w:p w14:paraId="6178495A"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nr-AutonomousGaps-ENDC-r16</w:t>
            </w:r>
          </w:p>
          <w:p w14:paraId="5EA2ECE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961F2">
              <w:rPr>
                <w:rFonts w:ascii="Arial" w:eastAsia="MS PGothic" w:hAnsi="Arial" w:cs="Arial"/>
                <w:sz w:val="18"/>
                <w:szCs w:val="18"/>
              </w:rPr>
              <w:t xml:space="preserve"> If this parameter is indicated for </w:t>
            </w:r>
            <w:r w:rsidRPr="006961F2">
              <w:rPr>
                <w:rFonts w:ascii="Arial" w:eastAsia="等线" w:hAnsi="Arial" w:cs="Arial"/>
                <w:sz w:val="18"/>
                <w:szCs w:val="18"/>
              </w:rPr>
              <w:t>FR1</w:t>
            </w:r>
            <w:r w:rsidRPr="006961F2">
              <w:rPr>
                <w:rFonts w:ascii="Arial" w:eastAsia="MS PGothic" w:hAnsi="Arial" w:cs="Arial"/>
                <w:sz w:val="18"/>
                <w:szCs w:val="18"/>
              </w:rPr>
              <w:t xml:space="preserve"> and </w:t>
            </w:r>
            <w:r w:rsidRPr="006961F2">
              <w:rPr>
                <w:rFonts w:ascii="Arial" w:eastAsia="等线"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等线"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2B67CA7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7CE07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5F23C5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900D62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B17FE8" w14:textId="77777777">
        <w:tc>
          <w:tcPr>
            <w:tcW w:w="6807" w:type="dxa"/>
          </w:tcPr>
          <w:p w14:paraId="0114EC9D"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nr-AutonomousGaps-NEDC-r16</w:t>
            </w:r>
          </w:p>
          <w:p w14:paraId="1AC5EC8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961F2">
              <w:rPr>
                <w:rFonts w:ascii="Arial" w:eastAsia="MS PGothic" w:hAnsi="Arial" w:cs="Arial"/>
                <w:sz w:val="18"/>
                <w:szCs w:val="18"/>
              </w:rPr>
              <w:t xml:space="preserve">If this parameter is indicated for </w:t>
            </w:r>
            <w:r w:rsidRPr="006961F2">
              <w:rPr>
                <w:rFonts w:ascii="Arial" w:eastAsia="等线" w:hAnsi="Arial" w:cs="Arial"/>
                <w:sz w:val="18"/>
                <w:szCs w:val="18"/>
              </w:rPr>
              <w:t>FR1</w:t>
            </w:r>
            <w:r w:rsidRPr="006961F2">
              <w:rPr>
                <w:rFonts w:ascii="Arial" w:eastAsia="MS PGothic" w:hAnsi="Arial" w:cs="Arial"/>
                <w:sz w:val="18"/>
                <w:szCs w:val="18"/>
              </w:rPr>
              <w:t xml:space="preserve"> and </w:t>
            </w:r>
            <w:r w:rsidRPr="006961F2">
              <w:rPr>
                <w:rFonts w:ascii="Arial" w:eastAsia="等线"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等线"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3610827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69D8C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1ADF5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9A86ED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2F1F426" w14:textId="77777777">
        <w:tc>
          <w:tcPr>
            <w:tcW w:w="6807" w:type="dxa"/>
          </w:tcPr>
          <w:p w14:paraId="5D84B189"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nr-AutonomousGaps-NRDC-r16</w:t>
            </w:r>
          </w:p>
          <w:p w14:paraId="469BAED5"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961F2">
              <w:rPr>
                <w:rFonts w:ascii="Arial" w:eastAsia="MS PGothic" w:hAnsi="Arial" w:cs="Arial"/>
                <w:sz w:val="18"/>
                <w:szCs w:val="18"/>
              </w:rPr>
              <w:t xml:space="preserve">If this parameter is indicated for </w:t>
            </w:r>
            <w:r w:rsidRPr="006961F2">
              <w:rPr>
                <w:rFonts w:ascii="Arial" w:eastAsia="等线" w:hAnsi="Arial" w:cs="Arial"/>
                <w:sz w:val="18"/>
                <w:szCs w:val="18"/>
              </w:rPr>
              <w:t>FR1</w:t>
            </w:r>
            <w:r w:rsidRPr="006961F2">
              <w:rPr>
                <w:rFonts w:ascii="Arial" w:eastAsia="MS PGothic" w:hAnsi="Arial" w:cs="Arial"/>
                <w:sz w:val="18"/>
                <w:szCs w:val="18"/>
              </w:rPr>
              <w:t xml:space="preserve"> and </w:t>
            </w:r>
            <w:r w:rsidRPr="006961F2">
              <w:rPr>
                <w:rFonts w:ascii="Arial" w:eastAsia="等线"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等线"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5D8F07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3310F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C1A754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E11262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5A294A61" w14:textId="77777777">
        <w:trPr>
          <w:cantSplit/>
        </w:trPr>
        <w:tc>
          <w:tcPr>
            <w:tcW w:w="6807" w:type="dxa"/>
          </w:tcPr>
          <w:p w14:paraId="073015F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w:t>
            </w:r>
          </w:p>
          <w:p w14:paraId="5AC6AAF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xml:space="preserve">. It is optional for </w:t>
            </w:r>
            <w:r w:rsidRPr="006961F2">
              <w:rPr>
                <w:rFonts w:ascii="Arial" w:hAnsi="Arial"/>
                <w:sz w:val="18"/>
                <w:lang w:eastAsia="en-GB"/>
              </w:rPr>
              <w:t>(e)</w:t>
            </w:r>
            <w:r w:rsidRPr="006961F2">
              <w:rPr>
                <w:rFonts w:ascii="Arial" w:hAnsi="Arial"/>
                <w:sz w:val="18"/>
              </w:rPr>
              <w:t>RedCap UEs.</w:t>
            </w:r>
          </w:p>
        </w:tc>
        <w:tc>
          <w:tcPr>
            <w:tcW w:w="709" w:type="dxa"/>
          </w:tcPr>
          <w:p w14:paraId="1299E5E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5169C4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3F7607D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1797D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B369ACC" w14:textId="77777777">
        <w:trPr>
          <w:cantSplit/>
        </w:trPr>
        <w:tc>
          <w:tcPr>
            <w:tcW w:w="6807" w:type="dxa"/>
          </w:tcPr>
          <w:p w14:paraId="7D175050"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nr-CGI-Reporting-ENDC</w:t>
            </w:r>
          </w:p>
          <w:p w14:paraId="02710E8B"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64799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3CC336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0BDD086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44C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4098F43" w14:textId="77777777">
        <w:trPr>
          <w:cantSplit/>
        </w:trPr>
        <w:tc>
          <w:tcPr>
            <w:tcW w:w="6807" w:type="dxa"/>
          </w:tcPr>
          <w:p w14:paraId="78DD84C2"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nr-CGI-Reporting-NEDC</w:t>
            </w:r>
          </w:p>
          <w:p w14:paraId="653B020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3C9DAF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E27C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38C14A5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4CEC1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5760D9E" w14:textId="77777777">
        <w:trPr>
          <w:cantSplit/>
        </w:trPr>
        <w:tc>
          <w:tcPr>
            <w:tcW w:w="6807" w:type="dxa"/>
          </w:tcPr>
          <w:p w14:paraId="1DC9C89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nr-CGI-Reporting-NPN-r16</w:t>
            </w:r>
          </w:p>
          <w:p w14:paraId="61204A9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6961F2">
              <w:rPr>
                <w:lang w:eastAsia="en-GB"/>
              </w:rPr>
              <w:t>(e)</w:t>
            </w:r>
            <w:r w:rsidRPr="006961F2">
              <w:rPr>
                <w:rFonts w:ascii="Arial" w:hAnsi="Arial"/>
                <w:sz w:val="18"/>
              </w:rPr>
              <w:t>RedCap UEs.</w:t>
            </w:r>
          </w:p>
        </w:tc>
        <w:tc>
          <w:tcPr>
            <w:tcW w:w="709" w:type="dxa"/>
          </w:tcPr>
          <w:p w14:paraId="2EDACD50"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B0347F6"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67EC704C"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749CFB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2E8DB2F" w14:textId="77777777">
        <w:trPr>
          <w:cantSplit/>
        </w:trPr>
        <w:tc>
          <w:tcPr>
            <w:tcW w:w="6807" w:type="dxa"/>
          </w:tcPr>
          <w:p w14:paraId="5CF54E53"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nr-CGI-Reporting-NRDC</w:t>
            </w:r>
          </w:p>
          <w:p w14:paraId="49CA9D8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09C936"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UE</w:t>
            </w:r>
          </w:p>
        </w:tc>
        <w:tc>
          <w:tcPr>
            <w:tcW w:w="564" w:type="dxa"/>
          </w:tcPr>
          <w:p w14:paraId="7B790AE9"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Yes</w:t>
            </w:r>
          </w:p>
        </w:tc>
        <w:tc>
          <w:tcPr>
            <w:tcW w:w="712" w:type="dxa"/>
          </w:tcPr>
          <w:p w14:paraId="6DA474DE"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No</w:t>
            </w:r>
          </w:p>
        </w:tc>
        <w:tc>
          <w:tcPr>
            <w:tcW w:w="737" w:type="dxa"/>
          </w:tcPr>
          <w:p w14:paraId="59245BF6" w14:textId="77777777" w:rsidR="006961F2" w:rsidRPr="006961F2" w:rsidRDefault="006961F2" w:rsidP="006961F2">
            <w:pPr>
              <w:keepNext/>
              <w:keepLines/>
              <w:spacing w:after="0"/>
              <w:jc w:val="center"/>
              <w:rPr>
                <w:rFonts w:ascii="Arial" w:hAnsi="Arial"/>
                <w:sz w:val="18"/>
                <w:lang w:eastAsia="zh-CN"/>
              </w:rPr>
            </w:pPr>
            <w:r w:rsidRPr="006961F2">
              <w:rPr>
                <w:rFonts w:ascii="Arial" w:eastAsia="MS Mincho" w:hAnsi="Arial"/>
                <w:sz w:val="18"/>
              </w:rPr>
              <w:t>No</w:t>
            </w:r>
          </w:p>
        </w:tc>
      </w:tr>
      <w:tr w:rsidR="006961F2" w:rsidRPr="006961F2" w14:paraId="7CD7ED38" w14:textId="77777777">
        <w:trPr>
          <w:cantSplit/>
        </w:trPr>
        <w:tc>
          <w:tcPr>
            <w:tcW w:w="6807" w:type="dxa"/>
          </w:tcPr>
          <w:p w14:paraId="1A2D8CB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nr-NeedForGapNCSG-Reporting-r17</w:t>
            </w:r>
          </w:p>
          <w:p w14:paraId="607C1EDF" w14:textId="77777777" w:rsidR="006961F2" w:rsidRPr="006961F2" w:rsidRDefault="006961F2" w:rsidP="006961F2">
            <w:pPr>
              <w:keepNext/>
              <w:keepLines/>
              <w:spacing w:after="0"/>
              <w:rPr>
                <w:rFonts w:ascii="Arial" w:hAnsi="Arial"/>
                <w:b/>
                <w:bCs/>
                <w:i/>
                <w:iCs/>
                <w:sz w:val="18"/>
              </w:rPr>
            </w:pPr>
            <w:r w:rsidRPr="006961F2">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4B93B6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2129024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3D498DE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49D49EA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39865700" w14:textId="77777777">
        <w:trPr>
          <w:cantSplit/>
        </w:trPr>
        <w:tc>
          <w:tcPr>
            <w:tcW w:w="6807" w:type="dxa"/>
          </w:tcPr>
          <w:p w14:paraId="02B47B27" w14:textId="77777777" w:rsidR="006961F2" w:rsidRPr="006961F2" w:rsidRDefault="006961F2" w:rsidP="006961F2">
            <w:pPr>
              <w:keepNext/>
              <w:keepLines/>
              <w:spacing w:after="0"/>
              <w:rPr>
                <w:rFonts w:ascii="Arial" w:hAnsi="Arial"/>
                <w:b/>
                <w:i/>
                <w:sz w:val="18"/>
              </w:rPr>
            </w:pPr>
            <w:r w:rsidRPr="006961F2">
              <w:rPr>
                <w:rFonts w:ascii="Arial" w:hAnsi="Arial"/>
                <w:b/>
                <w:i/>
                <w:sz w:val="18"/>
              </w:rPr>
              <w:t>nr-NeedForGap-Reporting-r16</w:t>
            </w:r>
          </w:p>
          <w:p w14:paraId="60E539BE"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reporting the measurement gap requirement information for NR target in the UE response to a network configuration RRC message.</w:t>
            </w:r>
          </w:p>
        </w:tc>
        <w:tc>
          <w:tcPr>
            <w:tcW w:w="709" w:type="dxa"/>
          </w:tcPr>
          <w:p w14:paraId="54E51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4E989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E55FEB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418767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5759984" w14:textId="77777777">
        <w:trPr>
          <w:cantSplit/>
        </w:trPr>
        <w:tc>
          <w:tcPr>
            <w:tcW w:w="6807" w:type="dxa"/>
          </w:tcPr>
          <w:p w14:paraId="71C480A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nr-NeedForInterruptionReport-r18</w:t>
            </w:r>
          </w:p>
          <w:p w14:paraId="1A89595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961F2">
              <w:rPr>
                <w:rFonts w:ascii="Arial" w:hAnsi="Arial"/>
                <w:i/>
                <w:sz w:val="18"/>
              </w:rPr>
              <w:t>nr-NeedForGap-Reporting-r16</w:t>
            </w:r>
            <w:r w:rsidRPr="006961F2">
              <w:rPr>
                <w:rFonts w:ascii="Arial" w:hAnsi="Arial"/>
                <w:sz w:val="18"/>
              </w:rPr>
              <w:t>.</w:t>
            </w:r>
          </w:p>
        </w:tc>
        <w:tc>
          <w:tcPr>
            <w:tcW w:w="709" w:type="dxa"/>
          </w:tcPr>
          <w:p w14:paraId="22355F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7499FBD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525F1F8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26494F5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0DDEBD04" w14:textId="77777777">
        <w:trPr>
          <w:cantSplit/>
        </w:trPr>
        <w:tc>
          <w:tcPr>
            <w:tcW w:w="6807" w:type="dxa"/>
          </w:tcPr>
          <w:p w14:paraId="6B8F3FC8"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parallelMeasurementGap-r17</w:t>
            </w:r>
          </w:p>
          <w:p w14:paraId="718ECBE5"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2 parallel measurement gaps for NTN SSB based RRM measurements.</w:t>
            </w:r>
            <w:r w:rsidRPr="006961F2">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1 measurement gap for NTN SSB based RRM measurements.</w:t>
            </w:r>
            <w:r w:rsidRPr="006961F2">
              <w:t xml:space="preserve"> </w:t>
            </w:r>
            <w:r w:rsidRPr="006961F2">
              <w:rPr>
                <w:rFonts w:ascii="Arial" w:hAnsi="Arial"/>
                <w:bCs/>
                <w:iCs/>
                <w:sz w:val="18"/>
              </w:rPr>
              <w:t>If this parameter is indicated, a UE shall also support that two parallel measurement gaps with the same gap type can be associated to one frequency layer.</w:t>
            </w:r>
            <w:r w:rsidRPr="006961F2">
              <w:t xml:space="preserve"> </w:t>
            </w:r>
            <w:r w:rsidRPr="006961F2">
              <w:rPr>
                <w:rFonts w:ascii="Arial" w:hAnsi="Arial"/>
                <w:bCs/>
                <w:iCs/>
                <w:sz w:val="18"/>
              </w:rPr>
              <w:t xml:space="preserve">A UE supporting this feature shall also indicate the support of </w:t>
            </w:r>
            <w:r w:rsidRPr="006961F2">
              <w:rPr>
                <w:rFonts w:ascii="Arial" w:hAnsi="Arial"/>
                <w:bCs/>
                <w:i/>
                <w:sz w:val="18"/>
              </w:rPr>
              <w:t>nonTerrestrialNetwork-r17</w:t>
            </w:r>
            <w:r w:rsidRPr="006961F2">
              <w:rPr>
                <w:rFonts w:ascii="Arial" w:hAnsi="Arial"/>
                <w:bCs/>
                <w:iCs/>
                <w:sz w:val="18"/>
              </w:rPr>
              <w:t>.</w:t>
            </w:r>
          </w:p>
        </w:tc>
        <w:tc>
          <w:tcPr>
            <w:tcW w:w="709" w:type="dxa"/>
          </w:tcPr>
          <w:p w14:paraId="0E3114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E43DB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205F5C" w14:textId="77777777" w:rsidR="006961F2" w:rsidRPr="006961F2" w:rsidRDefault="006961F2" w:rsidP="006961F2">
            <w:pPr>
              <w:keepNext/>
              <w:keepLines/>
              <w:spacing w:after="0"/>
              <w:jc w:val="center"/>
              <w:rPr>
                <w:rFonts w:ascii="Arial" w:hAnsi="Arial"/>
                <w:sz w:val="18"/>
              </w:rPr>
            </w:pPr>
            <w:r w:rsidRPr="006961F2">
              <w:rPr>
                <w:rFonts w:ascii="Arial" w:eastAsia="等线" w:hAnsi="Arial"/>
                <w:sz w:val="18"/>
              </w:rPr>
              <w:t>FDD only</w:t>
            </w:r>
          </w:p>
        </w:tc>
        <w:tc>
          <w:tcPr>
            <w:tcW w:w="737" w:type="dxa"/>
          </w:tcPr>
          <w:p w14:paraId="4AF72A0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0713638D" w14:textId="77777777" w:rsidR="006961F2" w:rsidRPr="006961F2" w:rsidRDefault="006961F2" w:rsidP="006961F2">
            <w:pPr>
              <w:keepNext/>
              <w:keepLines/>
              <w:spacing w:after="0"/>
              <w:jc w:val="center"/>
              <w:rPr>
                <w:rFonts w:ascii="Arial" w:eastAsia="MS Mincho" w:hAnsi="Arial"/>
                <w:sz w:val="18"/>
              </w:rPr>
            </w:pPr>
          </w:p>
        </w:tc>
      </w:tr>
      <w:tr w:rsidR="006961F2" w:rsidRPr="006961F2" w14:paraId="31235D45" w14:textId="77777777">
        <w:trPr>
          <w:cantSplit/>
        </w:trPr>
        <w:tc>
          <w:tcPr>
            <w:tcW w:w="6807" w:type="dxa"/>
          </w:tcPr>
          <w:p w14:paraId="3505FD0C"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parallelSMTC-r17</w:t>
            </w:r>
          </w:p>
          <w:p w14:paraId="41C990D9"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NTN SSB based RRM measurements on target cells belonging to 4 SMTC-s on a single frequency carrier.</w:t>
            </w:r>
            <w:r w:rsidRPr="006961F2">
              <w:rPr>
                <w:rFonts w:ascii="Arial" w:hAnsi="Arial"/>
                <w:sz w:val="18"/>
              </w:rPr>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NTN SSB based RRM measurements on target cells belonging to 2 SMTC-s on a single frequency carrier.</w:t>
            </w:r>
          </w:p>
        </w:tc>
        <w:tc>
          <w:tcPr>
            <w:tcW w:w="709" w:type="dxa"/>
          </w:tcPr>
          <w:p w14:paraId="6CC6A65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BE8BC8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A94C422" w14:textId="77777777" w:rsidR="006961F2" w:rsidRPr="006961F2" w:rsidRDefault="006961F2" w:rsidP="006961F2">
            <w:pPr>
              <w:keepNext/>
              <w:keepLines/>
              <w:spacing w:after="0"/>
              <w:jc w:val="center"/>
              <w:rPr>
                <w:rFonts w:ascii="Arial" w:hAnsi="Arial"/>
                <w:sz w:val="18"/>
              </w:rPr>
            </w:pPr>
            <w:r w:rsidRPr="006961F2">
              <w:rPr>
                <w:rFonts w:ascii="Arial" w:eastAsia="等线" w:hAnsi="Arial"/>
                <w:sz w:val="18"/>
              </w:rPr>
              <w:t>FDD only</w:t>
            </w:r>
          </w:p>
          <w:p w14:paraId="48351E53" w14:textId="77777777" w:rsidR="006961F2" w:rsidRPr="006961F2" w:rsidRDefault="006961F2" w:rsidP="006961F2">
            <w:pPr>
              <w:keepNext/>
              <w:keepLines/>
              <w:spacing w:after="0"/>
              <w:jc w:val="center"/>
              <w:rPr>
                <w:rFonts w:ascii="Arial" w:eastAsia="等线" w:hAnsi="Arial"/>
                <w:sz w:val="18"/>
              </w:rPr>
            </w:pPr>
          </w:p>
        </w:tc>
        <w:tc>
          <w:tcPr>
            <w:tcW w:w="737" w:type="dxa"/>
          </w:tcPr>
          <w:p w14:paraId="38D9250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7D6F47D3" w14:textId="77777777" w:rsidR="006961F2" w:rsidRPr="006961F2" w:rsidRDefault="006961F2" w:rsidP="006961F2">
            <w:pPr>
              <w:keepNext/>
              <w:keepLines/>
              <w:spacing w:after="0"/>
              <w:jc w:val="center"/>
              <w:rPr>
                <w:rFonts w:ascii="Arial" w:hAnsi="Arial"/>
                <w:sz w:val="18"/>
              </w:rPr>
            </w:pPr>
          </w:p>
        </w:tc>
      </w:tr>
      <w:tr w:rsidR="006961F2" w:rsidRPr="006961F2" w14:paraId="0C1A06BA" w14:textId="77777777">
        <w:trPr>
          <w:cantSplit/>
        </w:trPr>
        <w:tc>
          <w:tcPr>
            <w:tcW w:w="6807" w:type="dxa"/>
          </w:tcPr>
          <w:p w14:paraId="34BDDE0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periodicEUTRA-MeasAndReport</w:t>
            </w:r>
          </w:p>
          <w:p w14:paraId="72FBBB0F"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periodic EUTRA measurement and reporting. It is mandated if the UE supports EUTRA.</w:t>
            </w:r>
          </w:p>
        </w:tc>
        <w:tc>
          <w:tcPr>
            <w:tcW w:w="709" w:type="dxa"/>
          </w:tcPr>
          <w:p w14:paraId="3E442CB4"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5873D1C7"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6E4397B5" w14:textId="77777777" w:rsidR="006961F2" w:rsidRPr="006961F2" w:rsidRDefault="006961F2" w:rsidP="006961F2">
            <w:pPr>
              <w:keepNext/>
              <w:keepLines/>
              <w:spacing w:after="0"/>
              <w:jc w:val="center"/>
              <w:rPr>
                <w:rFonts w:ascii="Arial" w:eastAsia="等线" w:hAnsi="Arial"/>
                <w:sz w:val="18"/>
              </w:rPr>
            </w:pPr>
            <w:r w:rsidRPr="006961F2">
              <w:rPr>
                <w:rFonts w:ascii="Arial" w:hAnsi="Arial" w:cs="Arial"/>
                <w:bCs/>
                <w:iCs/>
                <w:sz w:val="18"/>
                <w:szCs w:val="18"/>
              </w:rPr>
              <w:t>No</w:t>
            </w:r>
          </w:p>
        </w:tc>
        <w:tc>
          <w:tcPr>
            <w:tcW w:w="737" w:type="dxa"/>
          </w:tcPr>
          <w:p w14:paraId="321FE17B"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r>
      <w:tr w:rsidR="006961F2" w:rsidRPr="006961F2" w14:paraId="38083436" w14:textId="77777777">
        <w:trPr>
          <w:cantSplit/>
        </w:trPr>
        <w:tc>
          <w:tcPr>
            <w:tcW w:w="6807" w:type="dxa"/>
          </w:tcPr>
          <w:p w14:paraId="5D80B548" w14:textId="77777777" w:rsidR="006961F2" w:rsidRPr="006961F2" w:rsidRDefault="006961F2" w:rsidP="006961F2">
            <w:pPr>
              <w:keepNext/>
              <w:keepLines/>
              <w:spacing w:after="0"/>
              <w:rPr>
                <w:rFonts w:ascii="Arial" w:hAnsi="Arial"/>
                <w:b/>
                <w:i/>
                <w:sz w:val="18"/>
              </w:rPr>
            </w:pPr>
            <w:r w:rsidRPr="006961F2">
              <w:rPr>
                <w:rFonts w:ascii="Arial" w:hAnsi="Arial"/>
                <w:b/>
                <w:i/>
                <w:sz w:val="18"/>
              </w:rPr>
              <w:t>pcellT312-r16</w:t>
            </w:r>
          </w:p>
          <w:p w14:paraId="2DB76F56"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T312 based fast failure recovery for PCell.</w:t>
            </w:r>
          </w:p>
        </w:tc>
        <w:tc>
          <w:tcPr>
            <w:tcW w:w="709" w:type="dxa"/>
          </w:tcPr>
          <w:p w14:paraId="71370A75"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67993100"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AF9A8A2"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56C754AC"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cs="Arial"/>
                <w:bCs/>
                <w:iCs/>
                <w:sz w:val="18"/>
                <w:szCs w:val="18"/>
              </w:rPr>
              <w:t>No</w:t>
            </w:r>
          </w:p>
        </w:tc>
      </w:tr>
      <w:tr w:rsidR="006961F2" w:rsidRPr="006961F2" w14:paraId="32702519" w14:textId="77777777">
        <w:trPr>
          <w:cantSplit/>
        </w:trPr>
        <w:tc>
          <w:tcPr>
            <w:tcW w:w="6807" w:type="dxa"/>
          </w:tcPr>
          <w:p w14:paraId="2DC7BA69"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preconfiguredUE-AutonomousMeasGap-r17</w:t>
            </w:r>
            <w:r w:rsidRPr="006961F2">
              <w:rPr>
                <w:rFonts w:ascii="Arial" w:hAnsi="Arial"/>
                <w:b/>
                <w:i/>
                <w:sz w:val="18"/>
              </w:rPr>
              <w:br/>
            </w:r>
            <w:r w:rsidRPr="006961F2">
              <w:rPr>
                <w:rFonts w:ascii="Arial" w:hAnsi="Arial"/>
                <w:sz w:val="18"/>
              </w:rPr>
              <w:t>Indicates whether the UE supports the preconfigured measurement gap with UE-autonomous mechanism for activation and deactivation as specified in TS 38.133 [5].</w:t>
            </w:r>
          </w:p>
        </w:tc>
        <w:tc>
          <w:tcPr>
            <w:tcW w:w="709" w:type="dxa"/>
          </w:tcPr>
          <w:p w14:paraId="624709D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A52343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EA9B5B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6FABF20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522B63B5" w14:textId="77777777">
        <w:trPr>
          <w:cantSplit/>
        </w:trPr>
        <w:tc>
          <w:tcPr>
            <w:tcW w:w="6807" w:type="dxa"/>
          </w:tcPr>
          <w:p w14:paraId="134BF8FE"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preconfiguredNW-ControlledMeasGap-r17</w:t>
            </w:r>
            <w:r w:rsidRPr="006961F2">
              <w:rPr>
                <w:rFonts w:ascii="Arial" w:hAnsi="Arial"/>
                <w:b/>
                <w:i/>
                <w:sz w:val="18"/>
              </w:rPr>
              <w:br/>
            </w:r>
            <w:r w:rsidRPr="006961F2">
              <w:rPr>
                <w:rFonts w:ascii="Arial" w:hAnsi="Arial"/>
                <w:sz w:val="18"/>
              </w:rPr>
              <w:t>Indicates whether the UE supports the preconfigured measurement gap with network-controlled mechanism for activation and deactivation as specified in TS 38.133 [5].</w:t>
            </w:r>
          </w:p>
        </w:tc>
        <w:tc>
          <w:tcPr>
            <w:tcW w:w="709" w:type="dxa"/>
          </w:tcPr>
          <w:p w14:paraId="649BD1A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UE</w:t>
            </w:r>
          </w:p>
        </w:tc>
        <w:tc>
          <w:tcPr>
            <w:tcW w:w="564" w:type="dxa"/>
          </w:tcPr>
          <w:p w14:paraId="48C617E1"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12" w:type="dxa"/>
          </w:tcPr>
          <w:p w14:paraId="728EFF6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37" w:type="dxa"/>
          </w:tcPr>
          <w:p w14:paraId="72E83AF9"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r>
      <w:tr w:rsidR="006961F2" w:rsidRPr="006961F2" w14:paraId="7661A158" w14:textId="77777777">
        <w:trPr>
          <w:cantSplit/>
        </w:trPr>
        <w:tc>
          <w:tcPr>
            <w:tcW w:w="6807" w:type="dxa"/>
          </w:tcPr>
          <w:p w14:paraId="659CFD5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reportAddNeighMeasForPeriodic-r16</w:t>
            </w:r>
          </w:p>
          <w:p w14:paraId="52AF72E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periodic reporting of best neighbour cells per serving frequency, as defined in TS 38.331 [9].</w:t>
            </w:r>
            <w:r w:rsidRPr="006961F2">
              <w:rPr>
                <w:rFonts w:ascii="Arial" w:hAnsi="Arial"/>
                <w:sz w:val="18"/>
              </w:rPr>
              <w:t xml:space="preserve"> It is optional for (e)RedCap UEs.</w:t>
            </w:r>
          </w:p>
        </w:tc>
        <w:tc>
          <w:tcPr>
            <w:tcW w:w="709" w:type="dxa"/>
          </w:tcPr>
          <w:p w14:paraId="2FD7FDA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29F10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4010E78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38EBFD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DDA7486" w14:textId="77777777">
        <w:trPr>
          <w:cantSplit/>
        </w:trPr>
        <w:tc>
          <w:tcPr>
            <w:tcW w:w="6807" w:type="dxa"/>
          </w:tcPr>
          <w:p w14:paraId="1A77A6CE" w14:textId="77777777" w:rsidR="006961F2" w:rsidRPr="006961F2" w:rsidRDefault="006961F2" w:rsidP="006961F2">
            <w:pPr>
              <w:keepNext/>
              <w:keepLines/>
              <w:spacing w:after="0"/>
              <w:rPr>
                <w:rFonts w:ascii="Arial" w:hAnsi="Arial"/>
                <w:b/>
                <w:i/>
                <w:sz w:val="18"/>
              </w:rPr>
            </w:pPr>
            <w:r w:rsidRPr="006961F2">
              <w:rPr>
                <w:rFonts w:ascii="Arial" w:hAnsi="Arial"/>
                <w:b/>
                <w:i/>
                <w:sz w:val="18"/>
              </w:rPr>
              <w:t>serviceLinkPropDelayDiffReporting-r17</w:t>
            </w:r>
          </w:p>
          <w:p w14:paraId="7B46EDC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961F2">
              <w:rPr>
                <w:rFonts w:ascii="Arial" w:hAnsi="Arial"/>
                <w:i/>
                <w:iCs/>
                <w:sz w:val="18"/>
              </w:rPr>
              <w:t>nonTerrestrialNetwork-r17</w:t>
            </w:r>
            <w:r w:rsidRPr="006961F2">
              <w:rPr>
                <w:rFonts w:ascii="Arial" w:hAnsi="Arial"/>
                <w:sz w:val="18"/>
              </w:rPr>
              <w:t>.</w:t>
            </w:r>
          </w:p>
        </w:tc>
        <w:tc>
          <w:tcPr>
            <w:tcW w:w="709" w:type="dxa"/>
          </w:tcPr>
          <w:p w14:paraId="6B1D97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948302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16C417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118C21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244A8A0D" w14:textId="77777777">
        <w:trPr>
          <w:cantSplit/>
        </w:trPr>
        <w:tc>
          <w:tcPr>
            <w:tcW w:w="6807" w:type="dxa"/>
          </w:tcPr>
          <w:p w14:paraId="30B50AC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shortMeasInterval-r18</w:t>
            </w:r>
          </w:p>
          <w:p w14:paraId="2C6C42D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504BE9B6" w14:textId="77777777" w:rsidR="006961F2" w:rsidRPr="006961F2" w:rsidRDefault="006961F2" w:rsidP="006961F2">
            <w:pPr>
              <w:keepNext/>
              <w:keepLines/>
              <w:spacing w:after="0"/>
              <w:rPr>
                <w:rFonts w:ascii="Arial" w:hAnsi="Arial"/>
                <w:b/>
                <w:i/>
                <w:sz w:val="18"/>
              </w:rPr>
            </w:pPr>
            <w:r w:rsidRPr="006961F2">
              <w:rPr>
                <w:rFonts w:ascii="Arial" w:hAnsi="Arial"/>
                <w:sz w:val="18"/>
              </w:rPr>
              <w:t>UE is required to meet the shortened SCell activation delay requirement in TS 38.133 [5] if the feature is supported.</w:t>
            </w:r>
          </w:p>
        </w:tc>
        <w:tc>
          <w:tcPr>
            <w:tcW w:w="709" w:type="dxa"/>
          </w:tcPr>
          <w:p w14:paraId="0B51B9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947606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24B6DD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2C1EA6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r>
      <w:tr w:rsidR="006961F2" w:rsidRPr="006961F2" w14:paraId="2B4B01A5" w14:textId="77777777">
        <w:trPr>
          <w:cantSplit/>
        </w:trPr>
        <w:tc>
          <w:tcPr>
            <w:tcW w:w="6807" w:type="dxa"/>
          </w:tcPr>
          <w:p w14:paraId="5A9EC84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simultaneousRxDataSSB-DiffNumerology</w:t>
            </w:r>
          </w:p>
          <w:p w14:paraId="1875FE13"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1A0CDD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11044C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D031CB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2B710EA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3DC2E2E3" w14:textId="77777777">
        <w:trPr>
          <w:cantSplit/>
        </w:trPr>
        <w:tc>
          <w:tcPr>
            <w:tcW w:w="6807" w:type="dxa"/>
          </w:tcPr>
          <w:p w14:paraId="778AD188"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simultaneousRxDataSSB-DiffNumerology-Inter-r16</w:t>
            </w:r>
          </w:p>
          <w:p w14:paraId="239550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w:t>
            </w:r>
            <w:r w:rsidRPr="006961F2">
              <w:rPr>
                <w:rFonts w:ascii="Arial" w:hAnsi="Arial" w:cs="Arial"/>
                <w:sz w:val="18"/>
                <w:lang w:eastAsia="zh-CN"/>
              </w:rPr>
              <w:t xml:space="preserve"> </w:t>
            </w:r>
            <w:r w:rsidRPr="006961F2">
              <w:rPr>
                <w:rFonts w:ascii="Arial" w:hAnsi="Arial"/>
                <w:sz w:val="18"/>
              </w:rPr>
              <w:t xml:space="preserve">concurrent </w:t>
            </w:r>
            <w:r w:rsidRPr="006961F2">
              <w:rPr>
                <w:rFonts w:ascii="Arial" w:hAnsi="Arial"/>
                <w:sz w:val="18"/>
                <w:lang w:eastAsia="zh-CN"/>
              </w:rPr>
              <w:t xml:space="preserve">SSB based </w:t>
            </w:r>
            <w:r w:rsidRPr="006961F2">
              <w:rPr>
                <w:rFonts w:ascii="Arial" w:hAnsi="Arial" w:cs="Arial"/>
                <w:sz w:val="18"/>
                <w:lang w:eastAsia="zh-CN"/>
              </w:rPr>
              <w:t>inter-frequency measurement without measurement gap</w:t>
            </w:r>
            <w:r w:rsidRPr="006961F2">
              <w:rPr>
                <w:rFonts w:ascii="Arial" w:hAnsi="Arial"/>
                <w:sz w:val="18"/>
                <w:lang w:eastAsia="zh-CN"/>
              </w:rPr>
              <w:t xml:space="preserve"> </w:t>
            </w:r>
            <w:r w:rsidRPr="006961F2">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961F2">
              <w:rPr>
                <w:rFonts w:ascii="Arial" w:hAnsi="Arial"/>
                <w:i/>
                <w:iCs/>
                <w:sz w:val="18"/>
              </w:rPr>
              <w:t>interFrequencyMeas-NoGap-r16</w:t>
            </w:r>
            <w:r w:rsidRPr="006961F2">
              <w:rPr>
                <w:rFonts w:ascii="Arial" w:hAnsi="Arial"/>
                <w:sz w:val="18"/>
              </w:rPr>
              <w:t>. If this parameter is indicated for FR1 and FR2 differently, each indication corresponds to the frequency range where the SSB and PDCCH/PDSCH are received.</w:t>
            </w:r>
          </w:p>
        </w:tc>
        <w:tc>
          <w:tcPr>
            <w:tcW w:w="709" w:type="dxa"/>
          </w:tcPr>
          <w:p w14:paraId="3234C59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D8C6AD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7EEAF2F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679126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7F68B6E" w14:textId="77777777">
        <w:trPr>
          <w:cantSplit/>
        </w:trPr>
        <w:tc>
          <w:tcPr>
            <w:tcW w:w="6807" w:type="dxa"/>
          </w:tcPr>
          <w:p w14:paraId="7886FB8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sftd-MeasPSCell</w:t>
            </w:r>
          </w:p>
          <w:p w14:paraId="6D6C3472" w14:textId="77777777" w:rsidR="006961F2" w:rsidRPr="006961F2" w:rsidRDefault="006961F2" w:rsidP="006961F2">
            <w:pPr>
              <w:keepNext/>
              <w:keepLines/>
              <w:spacing w:after="0"/>
              <w:rPr>
                <w:rFonts w:ascii="Arial" w:hAnsi="Arial" w:cs="Arial"/>
                <w:bCs/>
                <w:i/>
                <w:iCs/>
                <w:sz w:val="18"/>
                <w:szCs w:val="18"/>
              </w:rPr>
            </w:pPr>
            <w:r w:rsidRPr="006961F2">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B24E1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00EB5DC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079DF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E6FF4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126FA6A" w14:textId="77777777">
        <w:trPr>
          <w:cantSplit/>
        </w:trPr>
        <w:tc>
          <w:tcPr>
            <w:tcW w:w="6807" w:type="dxa"/>
          </w:tcPr>
          <w:p w14:paraId="784FE030"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sftd-MeasPSCell-NEDC</w:t>
            </w:r>
          </w:p>
          <w:p w14:paraId="2B587A7D"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SFTD measurement between the NR PCell and a configured E-UTRA PSCell in NE-DC.</w:t>
            </w:r>
          </w:p>
        </w:tc>
        <w:tc>
          <w:tcPr>
            <w:tcW w:w="709" w:type="dxa"/>
          </w:tcPr>
          <w:p w14:paraId="7C5FDA5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448EA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C4C391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3369CB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C864FD3" w14:textId="77777777">
        <w:trPr>
          <w:cantSplit/>
        </w:trPr>
        <w:tc>
          <w:tcPr>
            <w:tcW w:w="6807" w:type="dxa"/>
          </w:tcPr>
          <w:p w14:paraId="3F61777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sftd-MeasNR-Cell</w:t>
            </w:r>
          </w:p>
          <w:p w14:paraId="19320573" w14:textId="77777777" w:rsidR="006961F2" w:rsidRPr="006961F2" w:rsidDel="006B1332" w:rsidRDefault="006961F2" w:rsidP="006961F2">
            <w:pPr>
              <w:keepNext/>
              <w:keepLines/>
              <w:spacing w:after="0"/>
              <w:rPr>
                <w:rFonts w:ascii="Arial" w:hAnsi="Arial" w:cs="Arial"/>
                <w:b/>
                <w:bCs/>
                <w:i/>
                <w:iCs/>
                <w:sz w:val="18"/>
                <w:szCs w:val="18"/>
              </w:rPr>
            </w:pPr>
            <w:r w:rsidRPr="006961F2">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07DD1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BB9FD7E" w14:textId="77777777" w:rsidR="006961F2" w:rsidRPr="006961F2" w:rsidDel="00DA5514"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093EBC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6DE62E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F43EAE5" w14:textId="77777777">
        <w:trPr>
          <w:cantSplit/>
        </w:trPr>
        <w:tc>
          <w:tcPr>
            <w:tcW w:w="6807" w:type="dxa"/>
          </w:tcPr>
          <w:p w14:paraId="27B14C2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w:t>
            </w:r>
          </w:p>
          <w:p w14:paraId="57C39A0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05FA11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5701D7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9274F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141FB3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BB699CA" w14:textId="77777777">
        <w:trPr>
          <w:cantSplit/>
        </w:trPr>
        <w:tc>
          <w:tcPr>
            <w:tcW w:w="6807" w:type="dxa"/>
          </w:tcPr>
          <w:p w14:paraId="0B97233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sftd-MeasNR-Neigh-DRX</w:t>
            </w:r>
          </w:p>
          <w:p w14:paraId="402ECE8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5EB5A0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8DA523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A9014E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47E48A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FA5C2B1" w14:textId="77777777">
        <w:trPr>
          <w:cantSplit/>
        </w:trPr>
        <w:tc>
          <w:tcPr>
            <w:tcW w:w="6807" w:type="dxa"/>
          </w:tcPr>
          <w:p w14:paraId="5736DA22" w14:textId="77777777" w:rsidR="006961F2" w:rsidRPr="006961F2" w:rsidRDefault="006961F2" w:rsidP="006961F2">
            <w:pPr>
              <w:keepNext/>
              <w:keepLines/>
              <w:spacing w:after="0"/>
              <w:rPr>
                <w:rFonts w:ascii="Arial" w:hAnsi="Arial"/>
                <w:b/>
                <w:i/>
                <w:sz w:val="18"/>
              </w:rPr>
            </w:pPr>
            <w:r w:rsidRPr="006961F2">
              <w:rPr>
                <w:rFonts w:ascii="Arial" w:hAnsi="Arial"/>
                <w:b/>
                <w:i/>
                <w:sz w:val="18"/>
              </w:rPr>
              <w:t>ssb-RLM</w:t>
            </w:r>
          </w:p>
          <w:p w14:paraId="6E5B3F03"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as specified in TS 38.213 [11] and TS 38.133 [5].</w:t>
            </w:r>
            <w:r w:rsidRPr="006961F2">
              <w:rPr>
                <w:rFonts w:ascii="Arial" w:hAnsi="Arial"/>
                <w:sz w:val="18"/>
              </w:rPr>
              <w:t xml:space="preserve"> This field shall be set to </w:t>
            </w:r>
            <w:r w:rsidRPr="006961F2">
              <w:rPr>
                <w:rFonts w:ascii="Arial" w:hAnsi="Arial"/>
                <w:i/>
                <w:sz w:val="18"/>
              </w:rPr>
              <w:t>supported</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ssb-RLM-DynamicChAccess-r16 </w:t>
            </w:r>
            <w:r w:rsidRPr="006961F2">
              <w:rPr>
                <w:rFonts w:ascii="Arial" w:hAnsi="Arial"/>
                <w:bCs/>
                <w:sz w:val="18"/>
              </w:rPr>
              <w:t xml:space="preserve">or </w:t>
            </w:r>
            <w:r w:rsidRPr="006961F2">
              <w:rPr>
                <w:rFonts w:ascii="Arial" w:hAnsi="Arial"/>
                <w:bCs/>
                <w:i/>
                <w:sz w:val="18"/>
              </w:rPr>
              <w:t xml:space="preserve">ssb-RLM-Semi-StaticChAccess-r16 </w:t>
            </w:r>
            <w:r w:rsidRPr="006961F2">
              <w:rPr>
                <w:rFonts w:ascii="Arial" w:hAnsi="Arial"/>
                <w:bCs/>
                <w:sz w:val="18"/>
              </w:rPr>
              <w:t>applies.</w:t>
            </w:r>
          </w:p>
        </w:tc>
        <w:tc>
          <w:tcPr>
            <w:tcW w:w="709" w:type="dxa"/>
          </w:tcPr>
          <w:p w14:paraId="3D8D4F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12339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6F5661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FD9BF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A1B891" w14:textId="77777777">
        <w:trPr>
          <w:cantSplit/>
        </w:trPr>
        <w:tc>
          <w:tcPr>
            <w:tcW w:w="6807" w:type="dxa"/>
          </w:tcPr>
          <w:p w14:paraId="552ACBFA" w14:textId="77777777" w:rsidR="006961F2" w:rsidRPr="006961F2" w:rsidRDefault="006961F2" w:rsidP="006961F2">
            <w:pPr>
              <w:keepNext/>
              <w:keepLines/>
              <w:spacing w:after="0"/>
              <w:rPr>
                <w:rFonts w:ascii="Arial" w:hAnsi="Arial"/>
                <w:b/>
                <w:i/>
                <w:sz w:val="18"/>
              </w:rPr>
            </w:pPr>
            <w:r w:rsidRPr="006961F2">
              <w:rPr>
                <w:rFonts w:ascii="Arial" w:hAnsi="Arial"/>
                <w:b/>
                <w:i/>
                <w:sz w:val="18"/>
              </w:rPr>
              <w:t>ssb-AndCSI-RS-RLM</w:t>
            </w:r>
          </w:p>
          <w:p w14:paraId="65E02131"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and CSI-RS as specified in TS 38.213 [11] and TS 38.133 [5]. I</w:t>
            </w:r>
            <w:r w:rsidRPr="006961F2">
              <w:rPr>
                <w:rFonts w:ascii="Arial" w:eastAsia="MS PGothic" w:hAnsi="Arial" w:cs="Arial"/>
                <w:sz w:val="18"/>
                <w:szCs w:val="18"/>
              </w:rPr>
              <w:t xml:space="preserve">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ssb-AndCSI-RS-RLM-r16 </w:t>
            </w:r>
            <w:r w:rsidRPr="006961F2">
              <w:rPr>
                <w:rFonts w:ascii="Arial" w:hAnsi="Arial"/>
                <w:bCs/>
                <w:sz w:val="18"/>
              </w:rPr>
              <w:t>applies.</w:t>
            </w:r>
          </w:p>
        </w:tc>
        <w:tc>
          <w:tcPr>
            <w:tcW w:w="709" w:type="dxa"/>
          </w:tcPr>
          <w:p w14:paraId="626639C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6C467F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D5E15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332F30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CD02B9B" w14:textId="77777777">
        <w:trPr>
          <w:cantSplit/>
        </w:trPr>
        <w:tc>
          <w:tcPr>
            <w:tcW w:w="6807" w:type="dxa"/>
          </w:tcPr>
          <w:p w14:paraId="7B3283E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ss-SINR-Meas</w:t>
            </w:r>
          </w:p>
          <w:p w14:paraId="5BFAAD5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961F2">
              <w:rPr>
                <w:rFonts w:ascii="Arial" w:hAnsi="Arial"/>
                <w:sz w:val="18"/>
              </w:rPr>
              <w:t xml:space="preserve"> This applies only to non-shared spectrum channel access. For shared spectrum channel access, </w:t>
            </w:r>
            <w:r w:rsidRPr="006961F2">
              <w:rPr>
                <w:rFonts w:ascii="Arial" w:hAnsi="Arial"/>
                <w:i/>
                <w:iCs/>
                <w:sz w:val="18"/>
              </w:rPr>
              <w:t xml:space="preserve">ss-SINR-Meas-r16 </w:t>
            </w:r>
            <w:r w:rsidRPr="006961F2">
              <w:rPr>
                <w:rFonts w:ascii="Arial" w:hAnsi="Arial"/>
                <w:bCs/>
                <w:iCs/>
                <w:sz w:val="18"/>
              </w:rPr>
              <w:t>applies.</w:t>
            </w:r>
          </w:p>
        </w:tc>
        <w:tc>
          <w:tcPr>
            <w:tcW w:w="709" w:type="dxa"/>
          </w:tcPr>
          <w:p w14:paraId="3AD9225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707833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364137A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7F020D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27025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2593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supportedGapPattern</w:t>
            </w:r>
          </w:p>
          <w:p w14:paraId="2193C150"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6961F2">
              <w:rPr>
                <w:rFonts w:ascii="Arial" w:hAnsi="Arial" w:cs="Arial"/>
                <w:bCs/>
                <w:i/>
                <w:iCs/>
                <w:sz w:val="18"/>
                <w:szCs w:val="18"/>
              </w:rPr>
              <w:t>independentGapConfig</w:t>
            </w:r>
            <w:r w:rsidRPr="006961F2">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C6BE21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CC955F" w14:textId="77777777" w:rsidR="006961F2" w:rsidRPr="006961F2" w:rsidDel="00B42847"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08B264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47E6D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E22058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35FF1DF"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lang w:eastAsia="zh-CN"/>
              </w:rPr>
              <w:t>supportedGapPattern-r16</w:t>
            </w:r>
          </w:p>
          <w:p w14:paraId="02CEB8D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961F2">
              <w:rPr>
                <w:rFonts w:ascii="Arial" w:hAnsi="Arial"/>
                <w:sz w:val="18"/>
                <w:lang w:eastAsia="zh-CN"/>
              </w:rPr>
              <w:t xml:space="preserve">A UE that indicates support of this capability </w:t>
            </w:r>
            <w:r w:rsidRPr="006961F2">
              <w:rPr>
                <w:rFonts w:ascii="Arial" w:hAnsi="Arial" w:cs="Arial"/>
                <w:sz w:val="18"/>
                <w:szCs w:val="18"/>
              </w:rPr>
              <w:t xml:space="preserve">shall indicate support of </w:t>
            </w:r>
            <w:r w:rsidRPr="006961F2">
              <w:rPr>
                <w:rFonts w:ascii="Arial" w:hAnsi="Arial" w:cs="Arial"/>
                <w:i/>
                <w:iCs/>
                <w:sz w:val="18"/>
                <w:szCs w:val="18"/>
              </w:rPr>
              <w:t>NR-DL-PRS-ProcessingCapability-r16</w:t>
            </w:r>
            <w:r w:rsidRPr="006961F2">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F95551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EED1B8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4718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75D2B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bCs/>
                <w:iCs/>
                <w:sz w:val="18"/>
                <w:szCs w:val="18"/>
                <w:lang w:eastAsia="zh-CN"/>
              </w:rPr>
              <w:t>No</w:t>
            </w:r>
          </w:p>
        </w:tc>
      </w:tr>
      <w:tr w:rsidR="006961F2" w:rsidRPr="006961F2" w14:paraId="0CFEC5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A3A2133" w14:textId="77777777" w:rsidR="006961F2" w:rsidRPr="006961F2" w:rsidRDefault="006961F2" w:rsidP="006961F2">
            <w:pPr>
              <w:keepNext/>
              <w:keepLines/>
              <w:spacing w:after="0"/>
              <w:rPr>
                <w:rFonts w:ascii="Arial" w:eastAsia="等线" w:hAnsi="Arial" w:cs="Arial"/>
                <w:b/>
                <w:bCs/>
                <w:i/>
                <w:iCs/>
                <w:sz w:val="18"/>
                <w:szCs w:val="18"/>
              </w:rPr>
            </w:pPr>
            <w:r w:rsidRPr="006961F2">
              <w:rPr>
                <w:rFonts w:ascii="Arial" w:hAnsi="Arial" w:cs="Arial"/>
                <w:b/>
                <w:bCs/>
                <w:i/>
                <w:iCs/>
                <w:sz w:val="18"/>
                <w:szCs w:val="18"/>
              </w:rPr>
              <w:t>supportedGapPattern-</w:t>
            </w:r>
            <w:r w:rsidRPr="006961F2">
              <w:rPr>
                <w:rFonts w:ascii="Arial" w:eastAsia="等线" w:hAnsi="Arial" w:cs="Arial"/>
                <w:b/>
                <w:bCs/>
                <w:i/>
                <w:iCs/>
                <w:sz w:val="18"/>
                <w:szCs w:val="18"/>
              </w:rPr>
              <w:t>NRonly-r16</w:t>
            </w:r>
          </w:p>
          <w:p w14:paraId="4318544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Indicates</w:t>
            </w:r>
            <w:r w:rsidRPr="006961F2">
              <w:rPr>
                <w:rFonts w:ascii="Arial" w:eastAsia="等线" w:hAnsi="Arial" w:cs="Arial"/>
                <w:bCs/>
                <w:iCs/>
                <w:sz w:val="18"/>
                <w:szCs w:val="18"/>
              </w:rPr>
              <w:t xml:space="preserve"> </w:t>
            </w:r>
            <w:r w:rsidRPr="006961F2">
              <w:rPr>
                <w:rFonts w:ascii="Arial" w:hAnsi="Arial" w:cs="Arial"/>
                <w:bCs/>
                <w:iCs/>
                <w:sz w:val="18"/>
                <w:szCs w:val="18"/>
              </w:rPr>
              <w:t>measurement gap pattern(s) optionally supported by the UE for NR SA</w:t>
            </w:r>
            <w:r w:rsidRPr="006961F2">
              <w:rPr>
                <w:rFonts w:ascii="Arial" w:eastAsia="等线" w:hAnsi="Arial" w:cs="Arial"/>
                <w:bCs/>
                <w:iCs/>
                <w:sz w:val="18"/>
                <w:szCs w:val="18"/>
              </w:rPr>
              <w:t xml:space="preserve"> and </w:t>
            </w:r>
            <w:r w:rsidRPr="006961F2">
              <w:rPr>
                <w:rFonts w:ascii="Arial" w:hAnsi="Arial" w:cs="Arial"/>
                <w:bCs/>
                <w:iCs/>
                <w:sz w:val="18"/>
                <w:szCs w:val="18"/>
              </w:rPr>
              <w:t>NR-DC</w:t>
            </w:r>
            <w:r w:rsidRPr="006961F2">
              <w:rPr>
                <w:rFonts w:ascii="Arial" w:eastAsia="等线" w:hAnsi="Arial" w:cs="Arial"/>
                <w:bCs/>
                <w:iCs/>
                <w:sz w:val="18"/>
                <w:szCs w:val="18"/>
              </w:rPr>
              <w:t xml:space="preserve"> when the frequencies to be measured within this measurement gap are all NR frequencies. </w:t>
            </w:r>
            <w:r w:rsidRPr="006961F2">
              <w:rPr>
                <w:rFonts w:ascii="Arial" w:hAnsi="Arial" w:cs="Arial"/>
                <w:bCs/>
                <w:iCs/>
                <w:sz w:val="18"/>
                <w:szCs w:val="18"/>
              </w:rPr>
              <w:t>The leading / leftmost bit (bit 0) corresponds to the gap pattern 2, the next bit corresponds to the gap pattern 3</w:t>
            </w:r>
            <w:r w:rsidRPr="006961F2">
              <w:rPr>
                <w:rFonts w:ascii="Arial" w:eastAsia="等线" w:hAnsi="Arial" w:cs="Arial"/>
                <w:bCs/>
                <w:iCs/>
                <w:sz w:val="18"/>
                <w:szCs w:val="18"/>
              </w:rPr>
              <w:t xml:space="preserve"> </w:t>
            </w:r>
            <w:r w:rsidRPr="006961F2">
              <w:rPr>
                <w:rFonts w:ascii="Arial" w:hAnsi="Arial" w:cs="Arial"/>
                <w:bCs/>
                <w:iCs/>
                <w:sz w:val="18"/>
                <w:szCs w:val="18"/>
              </w:rPr>
              <w:t xml:space="preserve">and so on. </w:t>
            </w:r>
            <w:r w:rsidRPr="006961F2">
              <w:rPr>
                <w:rFonts w:ascii="Arial" w:eastAsia="等线"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7651A5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AFE4C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等线"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2E78A9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BCB1D3"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等线" w:hAnsi="Arial" w:cs="Arial"/>
                <w:bCs/>
                <w:iCs/>
                <w:sz w:val="18"/>
                <w:szCs w:val="18"/>
              </w:rPr>
              <w:t>No</w:t>
            </w:r>
          </w:p>
        </w:tc>
      </w:tr>
      <w:tr w:rsidR="006961F2" w:rsidRPr="006961F2" w14:paraId="6E16A3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4F9A3CD" w14:textId="77777777" w:rsidR="006961F2" w:rsidRPr="006961F2" w:rsidRDefault="006961F2" w:rsidP="006961F2">
            <w:pPr>
              <w:keepNext/>
              <w:keepLines/>
              <w:spacing w:after="0"/>
              <w:rPr>
                <w:rFonts w:ascii="Arial" w:eastAsia="等线" w:hAnsi="Arial"/>
                <w:b/>
                <w:i/>
                <w:sz w:val="18"/>
              </w:rPr>
            </w:pPr>
            <w:r w:rsidRPr="006961F2">
              <w:rPr>
                <w:rFonts w:ascii="Arial" w:eastAsia="等线" w:hAnsi="Arial"/>
                <w:b/>
                <w:i/>
                <w:sz w:val="18"/>
              </w:rPr>
              <w:t>supportedGapPattern-NRonly-NEDC</w:t>
            </w:r>
            <w:r w:rsidRPr="006961F2">
              <w:rPr>
                <w:rFonts w:ascii="Arial" w:eastAsia="等线" w:hAnsi="Arial" w:cs="Arial"/>
                <w:b/>
                <w:bCs/>
                <w:i/>
                <w:iCs/>
                <w:sz w:val="18"/>
                <w:szCs w:val="18"/>
              </w:rPr>
              <w:t>-r16</w:t>
            </w:r>
          </w:p>
          <w:p w14:paraId="180DB4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t>
            </w:r>
            <w:r w:rsidRPr="006961F2">
              <w:rPr>
                <w:rFonts w:ascii="Arial" w:eastAsia="等线" w:hAnsi="Arial" w:cs="Arial"/>
                <w:bCs/>
                <w:iCs/>
                <w:sz w:val="18"/>
                <w:szCs w:val="18"/>
              </w:rPr>
              <w:t>whether the UE supports gap patterns 2, 3 and 11 in</w:t>
            </w:r>
            <w:r w:rsidRPr="006961F2">
              <w:rPr>
                <w:rFonts w:ascii="Arial" w:hAnsi="Arial" w:cs="Arial"/>
                <w:bCs/>
                <w:iCs/>
                <w:sz w:val="18"/>
                <w:szCs w:val="18"/>
              </w:rPr>
              <w:t xml:space="preserve"> </w:t>
            </w:r>
            <w:r w:rsidRPr="006961F2">
              <w:rPr>
                <w:rFonts w:ascii="Arial" w:eastAsia="等线"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60C9181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DAD71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等线"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E4A13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等线"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08725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等线" w:hAnsi="Arial" w:cs="Arial"/>
                <w:bCs/>
                <w:iCs/>
                <w:sz w:val="18"/>
                <w:szCs w:val="18"/>
              </w:rPr>
              <w:t>No</w:t>
            </w:r>
          </w:p>
        </w:tc>
      </w:tr>
    </w:tbl>
    <w:p w14:paraId="7585C5A7" w14:textId="77777777" w:rsidR="006961F2" w:rsidRPr="006961F2" w:rsidRDefault="006961F2" w:rsidP="006961F2"/>
    <w:p w14:paraId="27FC9194" w14:textId="77777777" w:rsidR="006961F2" w:rsidRPr="006961F2" w:rsidRDefault="006961F2" w:rsidP="006961F2">
      <w:pPr>
        <w:keepNext/>
        <w:keepLines/>
        <w:spacing w:before="120"/>
        <w:ind w:left="1134" w:hanging="1134"/>
        <w:outlineLvl w:val="2"/>
        <w:rPr>
          <w:rFonts w:ascii="Arial" w:hAnsi="Arial"/>
          <w:sz w:val="28"/>
        </w:rPr>
      </w:pPr>
      <w:bookmarkStart w:id="220" w:name="_Toc46488675"/>
      <w:bookmarkStart w:id="221" w:name="_Toc52574096"/>
      <w:bookmarkStart w:id="222" w:name="_Toc52574182"/>
      <w:bookmarkStart w:id="223" w:name="_Toc162955629"/>
      <w:r w:rsidRPr="006961F2">
        <w:rPr>
          <w:rFonts w:ascii="Arial" w:hAnsi="Arial"/>
          <w:sz w:val="28"/>
        </w:rPr>
        <w:lastRenderedPageBreak/>
        <w:t>4.2.9a</w:t>
      </w:r>
      <w:r w:rsidRPr="006961F2">
        <w:rPr>
          <w:rFonts w:ascii="Arial" w:hAnsi="Arial"/>
          <w:sz w:val="28"/>
        </w:rPr>
        <w:tab/>
      </w:r>
      <w:r w:rsidRPr="006961F2">
        <w:rPr>
          <w:rFonts w:ascii="Arial" w:hAnsi="Arial"/>
          <w:i/>
          <w:iCs/>
          <w:sz w:val="28"/>
        </w:rPr>
        <w:t>MeasAndMobParametersMRDC</w:t>
      </w:r>
      <w:bookmarkEnd w:id="220"/>
      <w:bookmarkEnd w:id="221"/>
      <w:bookmarkEnd w:id="222"/>
      <w:bookmarkEnd w:id="22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6961F2" w:rsidRPr="006961F2" w14:paraId="4F5542F4" w14:textId="77777777">
        <w:trPr>
          <w:cantSplit/>
        </w:trPr>
        <w:tc>
          <w:tcPr>
            <w:tcW w:w="6807" w:type="dxa"/>
          </w:tcPr>
          <w:p w14:paraId="1F69A2A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2908F0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6ECB83D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08CA9F7"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F6135AE"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04E1ED7B" w14:textId="77777777">
        <w:trPr>
          <w:cantSplit/>
        </w:trPr>
        <w:tc>
          <w:tcPr>
            <w:tcW w:w="6807" w:type="dxa"/>
          </w:tcPr>
          <w:p w14:paraId="14F6767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condHandoverWithSCG-ENDC-r17</w:t>
            </w:r>
          </w:p>
          <w:p w14:paraId="4E2B755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NR SCG configuration for EN-DC. The UE indicating support of this feature shall also indicate the support of </w:t>
            </w:r>
            <w:r w:rsidRPr="006961F2">
              <w:rPr>
                <w:rFonts w:ascii="Arial" w:hAnsi="Arial"/>
                <w:i/>
                <w:iCs/>
                <w:sz w:val="18"/>
              </w:rPr>
              <w:t>cho-r16</w:t>
            </w:r>
            <w:r w:rsidRPr="006961F2">
              <w:rPr>
                <w:rFonts w:ascii="Arial" w:hAnsi="Arial"/>
                <w:sz w:val="18"/>
              </w:rPr>
              <w:t xml:space="preserve"> as specified in TS 36.306 [15] and at least one EN-DC band combination.</w:t>
            </w:r>
          </w:p>
        </w:tc>
        <w:tc>
          <w:tcPr>
            <w:tcW w:w="709" w:type="dxa"/>
          </w:tcPr>
          <w:p w14:paraId="74408634"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6A697AAA"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B93BCA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1DBA086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69B3CE8B" w14:textId="77777777">
        <w:trPr>
          <w:cantSplit/>
        </w:trPr>
        <w:tc>
          <w:tcPr>
            <w:tcW w:w="6807" w:type="dxa"/>
          </w:tcPr>
          <w:p w14:paraId="6A603DC8"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condHandoverWithSCG-NEDC-r17</w:t>
            </w:r>
          </w:p>
          <w:p w14:paraId="092F010B"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E-UTRA SCG configuration for NE-DC.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at least one NE-DC band combination.</w:t>
            </w:r>
          </w:p>
        </w:tc>
        <w:tc>
          <w:tcPr>
            <w:tcW w:w="709" w:type="dxa"/>
          </w:tcPr>
          <w:p w14:paraId="6B47BF3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3A806280"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A4F8C28"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08C0DB9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71833E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07A34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condPSCellChangeFDD-TDD-r16</w:t>
            </w:r>
          </w:p>
          <w:p w14:paraId="6A0FD380"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PSCell change between FDD and TDD cells.</w:t>
            </w:r>
            <w:r w:rsidRPr="006961F2">
              <w:rPr>
                <w:rFonts w:ascii="Arial" w:hAnsi="Arial"/>
                <w:sz w:val="18"/>
              </w:rPr>
              <w:t xml:space="preserve"> The parameter can only be set if </w:t>
            </w:r>
            <w:r w:rsidRPr="006961F2">
              <w:rPr>
                <w:rFonts w:ascii="Arial" w:hAnsi="Arial"/>
                <w:i/>
                <w:iCs/>
                <w:sz w:val="18"/>
              </w:rPr>
              <w:t>condPSCellChange-r16</w:t>
            </w:r>
            <w:r w:rsidRPr="006961F2">
              <w:rPr>
                <w:rFonts w:ascii="Arial" w:hAnsi="Arial"/>
                <w:sz w:val="18"/>
              </w:rPr>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7C31C73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B5650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F1666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F170D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F8E36D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2FADBE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condPSCellChangeFR1-FR2-r16</w:t>
            </w:r>
          </w:p>
          <w:p w14:paraId="7CD3208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conditional PSCell change between FR1 and FR2. The parameter can only be set if </w:t>
            </w:r>
            <w:r w:rsidRPr="006961F2">
              <w:rPr>
                <w:rFonts w:ascii="Arial" w:hAnsi="Arial"/>
                <w:i/>
                <w:iCs/>
                <w:sz w:val="18"/>
              </w:rPr>
              <w:t>condPSCellChange-r16</w:t>
            </w:r>
            <w:r w:rsidRPr="006961F2">
              <w:rPr>
                <w:rFonts w:ascii="Arial" w:hAnsi="Arial"/>
                <w:sz w:val="18"/>
              </w:rPr>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4A93E5A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6DE5FB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C0B72E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E431BC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005DE1B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DDA351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independentGapConfig-maxCC-r17</w:t>
            </w:r>
          </w:p>
          <w:p w14:paraId="17327CAF"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6E5FF33" w14:textId="77777777" w:rsidR="006961F2" w:rsidRPr="006961F2" w:rsidRDefault="006961F2" w:rsidP="006961F2">
            <w:pPr>
              <w:keepNext/>
              <w:keepLines/>
              <w:spacing w:after="0"/>
              <w:rPr>
                <w:rFonts w:ascii="Arial" w:hAnsi="Arial" w:cs="Arial"/>
                <w:sz w:val="18"/>
                <w:szCs w:val="18"/>
              </w:rPr>
            </w:pPr>
          </w:p>
          <w:p w14:paraId="407BEECA"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6D849C1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E-UTRA and NR FR1 serving cells are configured</w:t>
            </w:r>
          </w:p>
          <w:p w14:paraId="1365F17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is not applicable when the field </w:t>
            </w:r>
            <w:r w:rsidRPr="006961F2">
              <w:rPr>
                <w:rFonts w:ascii="Arial" w:hAnsi="Arial" w:cs="Arial"/>
                <w:i/>
                <w:iCs/>
                <w:sz w:val="18"/>
                <w:szCs w:val="18"/>
              </w:rPr>
              <w:t>independentGapConfig-maxCC-r17</w:t>
            </w:r>
            <w:r w:rsidRPr="006961F2">
              <w:rPr>
                <w:rFonts w:ascii="Arial" w:hAnsi="Arial" w:cs="Arial"/>
                <w:sz w:val="18"/>
                <w:szCs w:val="18"/>
              </w:rPr>
              <w:t xml:space="preserve"> is included in </w:t>
            </w:r>
            <w:r w:rsidRPr="006961F2">
              <w:rPr>
                <w:rFonts w:ascii="Arial" w:hAnsi="Arial" w:cs="Arial"/>
                <w:i/>
                <w:iCs/>
                <w:sz w:val="18"/>
                <w:szCs w:val="18"/>
              </w:rPr>
              <w:t>UE-MRDC-Capability</w:t>
            </w:r>
            <w:r w:rsidRPr="006961F2">
              <w:rPr>
                <w:rFonts w:ascii="Arial" w:hAnsi="Arial" w:cs="Arial"/>
                <w:sz w:val="18"/>
                <w:szCs w:val="18"/>
              </w:rPr>
              <w:t>.</w:t>
            </w:r>
          </w:p>
          <w:p w14:paraId="48EDD9B8"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7C6401B" w14:textId="77777777" w:rsidR="006961F2" w:rsidRPr="006961F2" w:rsidRDefault="006961F2" w:rsidP="006961F2">
            <w:pPr>
              <w:keepNext/>
              <w:keepLines/>
              <w:spacing w:after="0"/>
              <w:rPr>
                <w:rFonts w:ascii="Arial" w:hAnsi="Arial"/>
                <w:sz w:val="18"/>
                <w:szCs w:val="22"/>
                <w:lang w:eastAsia="sv-SE"/>
              </w:rPr>
            </w:pPr>
          </w:p>
          <w:p w14:paraId="3B964AF6"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field indicates that per-FR gap is not supported when </w:t>
            </w:r>
            <w:r w:rsidRPr="006961F2">
              <w:rPr>
                <w:rFonts w:ascii="Arial" w:hAnsi="Arial" w:cs="Arial"/>
                <w:sz w:val="18"/>
                <w:szCs w:val="18"/>
              </w:rPr>
              <w:t>E-UTRA and NR FR1</w:t>
            </w:r>
            <w:r w:rsidRPr="006961F2">
              <w:rPr>
                <w:rFonts w:ascii="Arial" w:hAnsi="Arial"/>
                <w:sz w:val="18"/>
                <w:szCs w:val="22"/>
                <w:lang w:eastAsia="sv-SE"/>
              </w:rPr>
              <w:t xml:space="preserve">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w:t>
            </w:r>
            <w:r w:rsidRPr="006961F2">
              <w:rPr>
                <w:rFonts w:ascii="Arial" w:hAnsi="Arial" w:cs="Arial"/>
                <w:sz w:val="18"/>
                <w:szCs w:val="18"/>
              </w:rPr>
              <w:t xml:space="preserve">E-UTRA and NR FR2 serving cells are configured or when E-UTRA, NR FR1 and NR FR2 serving cells are configured. </w:t>
            </w:r>
            <w:r w:rsidRPr="006961F2">
              <w:rPr>
                <w:rFonts w:ascii="Arial" w:hAnsi="Arial"/>
                <w:sz w:val="18"/>
                <w:szCs w:val="22"/>
                <w:lang w:eastAsia="sv-SE"/>
              </w:rPr>
              <w:t xml:space="preserve">Value "1" or "2" for </w:t>
            </w:r>
            <w:r w:rsidRPr="006961F2">
              <w:rPr>
                <w:rFonts w:ascii="Arial" w:hAnsi="Arial"/>
                <w:i/>
                <w:sz w:val="18"/>
                <w:szCs w:val="22"/>
                <w:lang w:eastAsia="sv-SE"/>
              </w:rPr>
              <w:t>fr1-Only-r17</w:t>
            </w:r>
            <w:r w:rsidRPr="006961F2">
              <w:rPr>
                <w:rFonts w:ascii="Arial" w:hAnsi="Arial"/>
                <w:iCs/>
                <w:sz w:val="18"/>
                <w:szCs w:val="22"/>
                <w:lang w:eastAsia="sv-SE"/>
              </w:rPr>
              <w:t xml:space="preserve"> 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0FC6A293" w14:textId="77777777" w:rsidR="006961F2" w:rsidRPr="006961F2" w:rsidRDefault="006961F2" w:rsidP="006961F2">
            <w:pPr>
              <w:keepNext/>
              <w:keepLines/>
              <w:spacing w:after="0"/>
              <w:rPr>
                <w:rFonts w:ascii="Arial" w:hAnsi="Arial"/>
                <w:sz w:val="18"/>
              </w:rPr>
            </w:pPr>
          </w:p>
          <w:p w14:paraId="5257A7C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UE indicating support of this feature in </w:t>
            </w:r>
            <w:r w:rsidRPr="006961F2">
              <w:rPr>
                <w:rFonts w:ascii="Arial" w:hAnsi="Arial" w:cs="Arial"/>
                <w:i/>
                <w:iCs/>
                <w:sz w:val="18"/>
                <w:szCs w:val="18"/>
              </w:rPr>
              <w:t>UE-MRDC-Capability</w:t>
            </w:r>
            <w:r w:rsidRPr="006961F2">
              <w:rPr>
                <w:rFonts w:ascii="Arial" w:hAnsi="Arial"/>
                <w:i/>
                <w:iCs/>
                <w:sz w:val="18"/>
              </w:rPr>
              <w:t xml:space="preserve">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cs="Arial"/>
                <w:i/>
                <w:iCs/>
                <w:sz w:val="18"/>
                <w:szCs w:val="18"/>
              </w:rPr>
              <w:t>UE-MRDC-Capability</w:t>
            </w:r>
            <w:r w:rsidRPr="006961F2">
              <w:rPr>
                <w:rFonts w:ascii="Arial" w:hAnsi="Arial"/>
                <w:iCs/>
                <w:sz w:val="18"/>
              </w:rPr>
              <w:t>.</w:t>
            </w:r>
          </w:p>
        </w:tc>
        <w:tc>
          <w:tcPr>
            <w:tcW w:w="709" w:type="dxa"/>
            <w:tcBorders>
              <w:top w:val="single" w:sz="4" w:space="0" w:color="808080"/>
              <w:left w:val="single" w:sz="4" w:space="0" w:color="808080"/>
              <w:bottom w:val="single" w:sz="4" w:space="0" w:color="808080"/>
              <w:right w:val="single" w:sz="4" w:space="0" w:color="808080"/>
            </w:tcBorders>
          </w:tcPr>
          <w:p w14:paraId="07CBACD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BB1CAF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EC4DF1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41AF626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CEA9E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A989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inter-SN-condPSCellChangeFDD-TDD-ENDC-r17</w:t>
            </w:r>
          </w:p>
          <w:p w14:paraId="7EFF0B7C"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FDD and TDD cells in EN-DC.</w:t>
            </w:r>
          </w:p>
          <w:p w14:paraId="1968815F"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5937CD96"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or</w:t>
            </w:r>
          </w:p>
          <w:p w14:paraId="4CD6D68C" w14:textId="77777777" w:rsidR="006961F2" w:rsidRPr="006961F2" w:rsidRDefault="006961F2" w:rsidP="006961F2">
            <w:pPr>
              <w:spacing w:after="0"/>
              <w:ind w:left="568" w:hanging="284"/>
              <w:rPr>
                <w:rFonts w:cs="Arial"/>
                <w:b/>
                <w:szCs w:val="18"/>
              </w:rPr>
            </w:pPr>
            <w:r w:rsidRPr="006961F2">
              <w:rPr>
                <w:rFonts w:ascii="Arial" w:hAnsi="Arial" w:cs="Arial"/>
                <w:sz w:val="18"/>
                <w:szCs w:val="18"/>
              </w:rPr>
              <w:t>-</w:t>
            </w:r>
            <w:r w:rsidRPr="006961F2">
              <w:tab/>
            </w:r>
            <w:r w:rsidRPr="006961F2">
              <w:rPr>
                <w:rFonts w:ascii="Arial" w:hAnsi="Arial" w:cs="Arial"/>
                <w:sz w:val="18"/>
                <w:szCs w:val="18"/>
              </w:rPr>
              <w:t xml:space="preserve">if </w:t>
            </w:r>
            <w:r w:rsidRPr="006961F2">
              <w:rPr>
                <w:rFonts w:ascii="Arial" w:hAnsi="Arial" w:cs="Arial"/>
                <w:i/>
                <w:iCs/>
                <w:sz w:val="18"/>
                <w:szCs w:val="18"/>
              </w:rPr>
              <w:t>sn-InitiatedCondPSCellChange-FR1FDD-ENDC-r17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sn-InitiatedCondPSCellChange-FR1TDD-ENDC-r17</w:t>
            </w:r>
            <w:r w:rsidRPr="006961F2">
              <w:rPr>
                <w:rFonts w:ascii="Arial" w:hAnsi="Arial" w:cs="Arial"/>
                <w:sz w:val="18"/>
                <w:szCs w:val="18"/>
              </w:rPr>
              <w:t xml:space="preserve"> and </w:t>
            </w:r>
            <w:r w:rsidRPr="006961F2">
              <w:rPr>
                <w:rFonts w:ascii="Arial" w:hAnsi="Arial" w:cs="Arial"/>
                <w:i/>
                <w:iCs/>
                <w:sz w:val="18"/>
                <w:szCs w:val="18"/>
              </w:rPr>
              <w:t>sn-InitiatedCondPSCellChange-FR2TDD-ENDC-r17</w:t>
            </w:r>
            <w:r w:rsidRPr="006961F2">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F197A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53662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832F33"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B69E7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8D1F10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FC9384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inter-SN-condPSCellChangeFDD-TDD-NRDC-r17</w:t>
            </w:r>
          </w:p>
          <w:p w14:paraId="258129B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FDD and TDD cells in NR-DC.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FDD band(s) and TDD band(s), or </w:t>
            </w:r>
            <w:r w:rsidRPr="006961F2">
              <w:rPr>
                <w:rFonts w:ascii="Arial" w:hAnsi="Arial"/>
                <w:i/>
                <w:iCs/>
                <w:sz w:val="18"/>
              </w:rPr>
              <w:t>sn-InitiatedCondPSCellChangeNRDC-r17</w:t>
            </w:r>
            <w:r w:rsidRPr="006961F2">
              <w:rPr>
                <w:rFonts w:ascii="Arial" w:hAnsi="Arial"/>
                <w:sz w:val="18"/>
              </w:rPr>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6729A86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2EFC6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9957B4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A6D1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0D37ACF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17B25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inter-SN-condPSCellChangeFR1-FR2-ENDC-r17</w:t>
            </w:r>
          </w:p>
          <w:p w14:paraId="6D22956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FR1 and FR2 cells in EN-DC.</w:t>
            </w:r>
          </w:p>
          <w:p w14:paraId="62CAF878"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1FAB0244" w14:textId="77777777" w:rsidR="006961F2" w:rsidRPr="006961F2" w:rsidRDefault="006961F2" w:rsidP="006961F2">
            <w:pPr>
              <w:spacing w:after="0"/>
              <w:ind w:left="568" w:hanging="284"/>
              <w:rPr>
                <w:rFonts w:cs="Arial"/>
                <w:kern w:val="2"/>
                <w:szCs w:val="18"/>
              </w:rPr>
            </w:pPr>
            <w:r w:rsidRPr="006961F2">
              <w:rPr>
                <w:rFonts w:ascii="Arial" w:hAnsi="Arial" w:cs="Arial"/>
                <w:kern w:val="2"/>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or</w:t>
            </w:r>
          </w:p>
          <w:p w14:paraId="7E82A90A" w14:textId="77777777" w:rsidR="006961F2" w:rsidRPr="006961F2" w:rsidRDefault="006961F2" w:rsidP="006961F2">
            <w:pPr>
              <w:spacing w:after="0"/>
              <w:ind w:left="568" w:hanging="284"/>
              <w:rPr>
                <w:kern w:val="2"/>
              </w:rPr>
            </w:pPr>
            <w:r w:rsidRPr="006961F2">
              <w:rPr>
                <w:rFonts w:ascii="Arial" w:hAnsi="Arial"/>
                <w:kern w:val="2"/>
                <w:sz w:val="18"/>
              </w:rPr>
              <w:t>-</w:t>
            </w:r>
            <w:r w:rsidRPr="006961F2">
              <w:rPr>
                <w:rFonts w:ascii="Arial" w:hAnsi="Arial" w:cs="Arial"/>
                <w:sz w:val="18"/>
                <w:szCs w:val="18"/>
              </w:rPr>
              <w:tab/>
            </w:r>
            <w:r w:rsidRPr="006961F2">
              <w:rPr>
                <w:rFonts w:ascii="Arial" w:hAnsi="Arial"/>
                <w:kern w:val="2"/>
                <w:sz w:val="18"/>
              </w:rPr>
              <w:t xml:space="preserve">if </w:t>
            </w:r>
            <w:r w:rsidRPr="006961F2">
              <w:rPr>
                <w:rFonts w:ascii="Arial" w:hAnsi="Arial"/>
                <w:i/>
                <w:iCs/>
                <w:kern w:val="2"/>
                <w:sz w:val="18"/>
              </w:rPr>
              <w:t>sn-InitiatedCondPSCellChange-FR2TDD-ENDC-r17</w:t>
            </w:r>
            <w:r w:rsidRPr="006961F2">
              <w:rPr>
                <w:rFonts w:ascii="Arial" w:hAnsi="Arial"/>
                <w:kern w:val="2"/>
                <w:sz w:val="18"/>
              </w:rPr>
              <w:t xml:space="preserve"> is supported and at least one of </w:t>
            </w:r>
            <w:r w:rsidRPr="006961F2">
              <w:rPr>
                <w:rFonts w:ascii="Arial" w:hAnsi="Arial"/>
                <w:i/>
                <w:iCs/>
                <w:kern w:val="2"/>
                <w:sz w:val="18"/>
              </w:rPr>
              <w:t>sn-InitiatedCondPSCellChange-FR1TDD-ENDC-r17</w:t>
            </w:r>
            <w:r w:rsidRPr="006961F2">
              <w:rPr>
                <w:rFonts w:ascii="Arial" w:hAnsi="Arial"/>
                <w:kern w:val="2"/>
                <w:sz w:val="18"/>
              </w:rPr>
              <w:t xml:space="preserve"> and </w:t>
            </w:r>
            <w:r w:rsidRPr="006961F2">
              <w:rPr>
                <w:rFonts w:ascii="Arial" w:hAnsi="Arial"/>
                <w:i/>
                <w:iCs/>
                <w:kern w:val="2"/>
                <w:sz w:val="18"/>
              </w:rPr>
              <w:t>sn-InitiatedCondPSCellChange-FR1FDD-ENDC-r17</w:t>
            </w:r>
            <w:r w:rsidRPr="006961F2">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59BE9A1"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5EAF3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748FD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BF3A9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E4DC7D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F4429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inter-SN-condPSCellChangeFR1-FR2-NRDC-r17</w:t>
            </w:r>
          </w:p>
          <w:p w14:paraId="54ABB58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FR1 and FR2 cells.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FR1 band(s) and FR2 band(s), or </w:t>
            </w:r>
            <w:r w:rsidRPr="006961F2">
              <w:rPr>
                <w:rFonts w:ascii="Arial" w:hAnsi="Arial"/>
                <w:i/>
                <w:iCs/>
                <w:sz w:val="18"/>
              </w:rPr>
              <w:t>sn-InitiatedCondPSCellChangeNRDC-r17</w:t>
            </w:r>
            <w:r w:rsidRPr="006961F2">
              <w:rPr>
                <w:rFonts w:ascii="Arial" w:hAnsi="Arial"/>
                <w:sz w:val="18"/>
              </w:rPr>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5A5F127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4620F"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279"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F9E83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1F95FA1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F9533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mn-ConfiguredMN-TriggerSCPAC-r18</w:t>
            </w:r>
          </w:p>
          <w:p w14:paraId="2FFAF87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sz w:val="18"/>
              </w:rPr>
              <w:t xml:space="preserve">or MN initiated subsequent conditional PSCell change or addition in NR-DC, which is configured by NR </w:t>
            </w:r>
            <w:r w:rsidRPr="006961F2">
              <w:rPr>
                <w:rFonts w:ascii="Arial" w:eastAsia="MS PGothic" w:hAnsi="Arial"/>
                <w:i/>
                <w:iCs/>
                <w:sz w:val="18"/>
              </w:rPr>
              <w:t>conditionalReconfiguration</w:t>
            </w:r>
            <w:r w:rsidRPr="006961F2">
              <w:rPr>
                <w:rFonts w:ascii="Arial" w:eastAsia="MS PGothic" w:hAnsi="Arial"/>
                <w:sz w:val="18"/>
              </w:rPr>
              <w:t xml:space="preserve"> using MN configured measurement as the initial triggering condition and using candidate SN configured measurement as the following triggering condition</w:t>
            </w:r>
            <w:r w:rsidRPr="006961F2">
              <w:rPr>
                <w:rFonts w:ascii="Arial" w:hAnsi="Arial"/>
                <w:sz w:val="18"/>
              </w:rPr>
              <w:t>.</w:t>
            </w:r>
          </w:p>
          <w:p w14:paraId="4A1BCF7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if </w:t>
            </w:r>
            <w:r w:rsidRPr="006961F2">
              <w:rPr>
                <w:rFonts w:ascii="Arial" w:hAnsi="Arial"/>
                <w:i/>
                <w:iCs/>
                <w:sz w:val="18"/>
              </w:rPr>
              <w:t>sn-InitiatedCondPSCellChangeNRDC-r17,</w:t>
            </w:r>
            <w:r w:rsidRPr="006961F2">
              <w:rPr>
                <w:rFonts w:ascii="Arial" w:hAnsi="Arial"/>
                <w:sz w:val="18"/>
              </w:rPr>
              <w:t xml:space="preserve"> </w:t>
            </w:r>
            <w:r w:rsidRPr="006961F2">
              <w:rPr>
                <w:rFonts w:ascii="Arial" w:hAnsi="Arial"/>
                <w:i/>
                <w:iCs/>
                <w:sz w:val="18"/>
              </w:rPr>
              <w:t>mn-InitiatedCondPSCellChangeNRDC-r17</w:t>
            </w:r>
            <w:r w:rsidRPr="006961F2">
              <w:rPr>
                <w:rFonts w:ascii="Arial" w:hAnsi="Arial"/>
                <w:sz w:val="18"/>
              </w:rPr>
              <w:t xml:space="preserve"> and </w:t>
            </w:r>
            <w:r w:rsidRPr="006961F2">
              <w:rPr>
                <w:rFonts w:ascii="Arial" w:hAnsi="Arial"/>
                <w:i/>
                <w:iCs/>
                <w:sz w:val="18"/>
              </w:rPr>
              <w:t>condPSCellAdditionNRDC-r17</w:t>
            </w:r>
            <w:r w:rsidRPr="006961F2">
              <w:rPr>
                <w:rFonts w:ascii="Arial" w:hAnsi="Arial"/>
                <w:sz w:val="18"/>
              </w:rPr>
              <w:t xml:space="preserve"> are supported.</w:t>
            </w:r>
          </w:p>
          <w:p w14:paraId="27F3E6D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A UE indicating support for this feature and for inter-SN-condPSCellChangeFDD-TDD-NRDC-r17, and respectively for</w:t>
            </w:r>
            <w:r w:rsidRPr="006961F2">
              <w:rPr>
                <w:rFonts w:ascii="Arial" w:hAnsi="Arial"/>
                <w:sz w:val="18"/>
                <w:szCs w:val="18"/>
              </w:rPr>
              <w:t xml:space="preserve"> </w:t>
            </w:r>
            <w:r w:rsidRPr="006961F2">
              <w:rPr>
                <w:rFonts w:ascii="Arial" w:hAnsi="Arial"/>
                <w:sz w:val="18"/>
              </w:rPr>
              <w:t>inter-SN-condPSCellChangeFR1-FR2-NRDC-r17</w:t>
            </w:r>
            <w:r w:rsidRPr="006961F2">
              <w:rPr>
                <w:rFonts w:ascii="Arial" w:hAnsi="Arial"/>
                <w:sz w:val="18"/>
                <w:szCs w:val="18"/>
              </w:rPr>
              <w:t xml:space="preserve">, </w:t>
            </w:r>
            <w:r w:rsidRPr="006961F2">
              <w:rPr>
                <w:rFonts w:ascii="Arial" w:hAnsi="Arial"/>
                <w:sz w:val="18"/>
              </w:rPr>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52EADC2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0CCA8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1F79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C43C98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243F7E8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A7D583" w14:textId="77777777" w:rsidR="006961F2" w:rsidRPr="006961F2" w:rsidRDefault="006961F2" w:rsidP="006961F2">
            <w:pPr>
              <w:keepNext/>
              <w:keepLines/>
              <w:spacing w:after="0"/>
              <w:rPr>
                <w:rFonts w:ascii="Arial" w:hAnsi="Arial"/>
                <w:b/>
                <w:bCs/>
                <w:i/>
                <w:iCs/>
                <w:sz w:val="18"/>
              </w:rPr>
            </w:pPr>
            <w:bookmarkStart w:id="224" w:name="_Hlk160432303"/>
            <w:r w:rsidRPr="006961F2">
              <w:rPr>
                <w:rFonts w:ascii="Arial" w:hAnsi="Arial"/>
                <w:b/>
                <w:bCs/>
                <w:i/>
                <w:iCs/>
                <w:sz w:val="18"/>
              </w:rPr>
              <w:lastRenderedPageBreak/>
              <w:t>mn-ConfiguredMN-TriggerSCPAC-afterSCG-release-r18</w:t>
            </w:r>
            <w:bookmarkEnd w:id="224"/>
          </w:p>
          <w:p w14:paraId="5CB6F348"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MN initiated subsequent conditional PSCell change or addition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MN configured measurement as the initial triggering condition and using candidate SN configured measurement as the following triggering condition, after the SCG from a previous SCPAC configuration is released</w:t>
            </w:r>
            <w:r w:rsidRPr="006961F2">
              <w:rPr>
                <w:rFonts w:ascii="Arial" w:hAnsi="Arial"/>
                <w:sz w:val="18"/>
              </w:rPr>
              <w:t xml:space="preserve">. UE indicating support for this feature shall indicate support of </w:t>
            </w:r>
            <w:r w:rsidRPr="006961F2">
              <w:rPr>
                <w:rFonts w:ascii="Arial" w:hAnsi="Arial"/>
                <w:i/>
                <w:iCs/>
                <w:sz w:val="18"/>
              </w:rPr>
              <w:t>mn-ConfiguredMN-TriggerSCPAC-r18</w:t>
            </w:r>
            <w:r w:rsidRPr="006961F2">
              <w:rPr>
                <w:rFonts w:ascii="Arial" w:hAnsi="Arial"/>
                <w:sz w:val="18"/>
              </w:rPr>
              <w:t>.</w:t>
            </w:r>
          </w:p>
          <w:p w14:paraId="719FF230"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201AFDE5"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B07B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B4DDC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AD591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F8D154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E4E8B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mn-ConfiguredReferenceConfigSCPAC-r18</w:t>
            </w:r>
          </w:p>
          <w:p w14:paraId="12C083C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reference configuration for </w:t>
            </w:r>
            <w:r w:rsidRPr="006961F2">
              <w:rPr>
                <w:rFonts w:ascii="Arial" w:hAnsi="Arial"/>
                <w:i/>
                <w:iCs/>
                <w:sz w:val="18"/>
              </w:rPr>
              <w:t xml:space="preserve">mn-ConfiguredMN-TriggerSCPAC-r18 </w:t>
            </w:r>
            <w:r w:rsidRPr="006961F2">
              <w:rPr>
                <w:rFonts w:ascii="Arial" w:hAnsi="Arial"/>
                <w:sz w:val="18"/>
              </w:rPr>
              <w:t>and</w:t>
            </w:r>
            <w:r w:rsidRPr="006961F2">
              <w:rPr>
                <w:rFonts w:ascii="Arial" w:hAnsi="Arial"/>
                <w:i/>
                <w:iCs/>
                <w:sz w:val="18"/>
              </w:rPr>
              <w:t xml:space="preserve"> mn-ConfiguredSN-TriggerSCPAC-r18 </w:t>
            </w:r>
            <w:r w:rsidRPr="006961F2">
              <w:rPr>
                <w:rFonts w:ascii="Arial" w:hAnsi="Arial"/>
                <w:sz w:val="18"/>
              </w:rPr>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7E8B63B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7C82A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DE6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4DE9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57BB37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75783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mn-ConfiguredSN-TriggerSCPAC-r18</w:t>
            </w:r>
          </w:p>
          <w:p w14:paraId="1F91BDC2"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initial MN configured subsequent conditional PSCell change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SN configured measurement as the initial triggering condition</w:t>
            </w:r>
            <w:r w:rsidRPr="006961F2">
              <w:rPr>
                <w:rFonts w:ascii="Arial" w:hAnsi="Arial"/>
                <w:sz w:val="18"/>
              </w:rPr>
              <w:t xml:space="preserve">. The parameter can only be set </w:t>
            </w:r>
            <w:r w:rsidRPr="006961F2">
              <w:rPr>
                <w:rFonts w:ascii="Arial" w:hAnsi="Arial" w:cs="Arial"/>
                <w:sz w:val="18"/>
                <w:szCs w:val="18"/>
              </w:rPr>
              <w:t xml:space="preserve">if </w:t>
            </w:r>
            <w:r w:rsidRPr="006961F2">
              <w:rPr>
                <w:rFonts w:ascii="Arial" w:hAnsi="Arial" w:cs="Arial"/>
                <w:i/>
                <w:iCs/>
                <w:sz w:val="18"/>
                <w:szCs w:val="18"/>
              </w:rPr>
              <w:t xml:space="preserve">sn-InitiatedCondPSCellChangeNRDC-r17 </w:t>
            </w:r>
            <w:r w:rsidRPr="006961F2">
              <w:rPr>
                <w:rFonts w:ascii="Arial" w:hAnsi="Arial" w:cs="Arial"/>
                <w:sz w:val="18"/>
                <w:szCs w:val="18"/>
              </w:rPr>
              <w:t>is supported.</w:t>
            </w:r>
          </w:p>
          <w:p w14:paraId="352984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14DF724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306A4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6B21F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3666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E63C51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A0AB5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mn-InitiatedCondPSCellChange-FR1FDD-ENDC-r17</w:t>
            </w:r>
          </w:p>
          <w:p w14:paraId="2FDA94B5"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FR1-FDD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w:t>
            </w:r>
            <w:r w:rsidRPr="006961F2">
              <w:rPr>
                <w:rFonts w:ascii="Arial" w:hAnsi="Arial"/>
                <w:sz w:val="18"/>
              </w:rPr>
              <w:t xml:space="preserve"> </w:t>
            </w:r>
            <w:r w:rsidRPr="006961F2">
              <w:rPr>
                <w:rFonts w:ascii="Arial" w:hAnsi="Arial"/>
                <w:sz w:val="18"/>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F87A4B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1C6ECD4"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7784DA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D486B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16125F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48BF630"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mn-InitiatedCondPSCellChange-FR1TDD-ENDC-r17</w:t>
            </w:r>
          </w:p>
          <w:p w14:paraId="6870878C"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00CE6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9E8BC7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09253E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8A9B3B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D433FE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6F94A15"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mn-InitiatedCondPSCellChange-FR2TDD-ENDC-r17</w:t>
            </w:r>
          </w:p>
          <w:p w14:paraId="149BDA6D"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FR2-TDD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A17566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C5B4A5F"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540EFE2"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673F94F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7A5C6E7" w14:textId="77777777">
        <w:trPr>
          <w:cantSplit/>
        </w:trPr>
        <w:tc>
          <w:tcPr>
            <w:tcW w:w="6807" w:type="dxa"/>
          </w:tcPr>
          <w:p w14:paraId="67F6FE7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pscellT312-r16</w:t>
            </w:r>
          </w:p>
          <w:p w14:paraId="098C357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T312 based fast failure recovery for PSCell.</w:t>
            </w:r>
          </w:p>
        </w:tc>
        <w:tc>
          <w:tcPr>
            <w:tcW w:w="709" w:type="dxa"/>
          </w:tcPr>
          <w:p w14:paraId="62EC6FE5"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238D9795"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09FCFE7B"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49BB75DF" w14:textId="77777777" w:rsidR="006961F2" w:rsidRPr="006961F2" w:rsidRDefault="006961F2" w:rsidP="006961F2">
            <w:pPr>
              <w:keepNext/>
              <w:keepLines/>
              <w:spacing w:after="0"/>
              <w:rPr>
                <w:rFonts w:ascii="Arial" w:eastAsia="MS Mincho" w:hAnsi="Arial"/>
                <w:sz w:val="18"/>
              </w:rPr>
            </w:pPr>
            <w:r w:rsidRPr="006961F2">
              <w:rPr>
                <w:rFonts w:ascii="Arial" w:hAnsi="Arial"/>
                <w:sz w:val="18"/>
              </w:rPr>
              <w:t>No</w:t>
            </w:r>
          </w:p>
        </w:tc>
      </w:tr>
      <w:tr w:rsidR="006961F2" w:rsidRPr="006961F2" w14:paraId="0B13FA96" w14:textId="77777777">
        <w:trPr>
          <w:cantSplit/>
        </w:trPr>
        <w:tc>
          <w:tcPr>
            <w:tcW w:w="6807" w:type="dxa"/>
          </w:tcPr>
          <w:p w14:paraId="6DCC4C0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sn-ConfiguredReferenceConfigSCPAC-r18</w:t>
            </w:r>
          </w:p>
          <w:p w14:paraId="518EA18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reference configuration for </w:t>
            </w:r>
            <w:r w:rsidRPr="006961F2">
              <w:rPr>
                <w:rFonts w:ascii="Arial" w:hAnsi="Arial"/>
                <w:i/>
                <w:iCs/>
                <w:sz w:val="18"/>
              </w:rPr>
              <w:t>sn-Configured-SCPAC-r18</w:t>
            </w:r>
            <w:r w:rsidRPr="006961F2">
              <w:rPr>
                <w:rFonts w:ascii="Arial" w:hAnsi="Arial"/>
                <w:sz w:val="18"/>
              </w:rPr>
              <w:t xml:space="preserve"> as defined in TS 38.331 [9]. </w:t>
            </w:r>
          </w:p>
        </w:tc>
        <w:tc>
          <w:tcPr>
            <w:tcW w:w="709" w:type="dxa"/>
          </w:tcPr>
          <w:p w14:paraId="67D6CBC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365432B6"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572A4A6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0C754CE7"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4F00CAAA" w14:textId="77777777">
        <w:trPr>
          <w:cantSplit/>
        </w:trPr>
        <w:tc>
          <w:tcPr>
            <w:tcW w:w="6807" w:type="dxa"/>
          </w:tcPr>
          <w:p w14:paraId="1880F69B"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sn-ConfiguredSCPAC-r18</w:t>
            </w:r>
          </w:p>
          <w:p w14:paraId="26814EE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or SN configured subsequent conditional PSCell change (intra-SN) in NR-DC</w:t>
            </w:r>
            <w:r w:rsidRPr="006961F2">
              <w:rPr>
                <w:rFonts w:ascii="Arial" w:hAnsi="Arial"/>
                <w:sz w:val="18"/>
              </w:rPr>
              <w:t>.</w:t>
            </w:r>
          </w:p>
          <w:p w14:paraId="49BDEA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w:t>
            </w:r>
            <w:r w:rsidRPr="006961F2">
              <w:rPr>
                <w:rFonts w:ascii="Arial" w:hAnsi="Arial" w:cs="Arial"/>
                <w:sz w:val="18"/>
                <w:szCs w:val="18"/>
              </w:rPr>
              <w:t xml:space="preserve">if </w:t>
            </w:r>
            <w:r w:rsidRPr="006961F2">
              <w:rPr>
                <w:rFonts w:ascii="Arial" w:hAnsi="Arial"/>
                <w:i/>
                <w:iCs/>
                <w:sz w:val="18"/>
              </w:rPr>
              <w:t xml:space="preserve">condPSCellChange-r16 </w:t>
            </w:r>
            <w:r w:rsidRPr="006961F2">
              <w:rPr>
                <w:rFonts w:ascii="Arial" w:hAnsi="Arial" w:cs="Arial"/>
                <w:sz w:val="18"/>
                <w:szCs w:val="18"/>
              </w:rPr>
              <w:t>is supported.</w:t>
            </w:r>
          </w:p>
          <w:p w14:paraId="15D0D2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A UE indicating support for this feature and for </w:t>
            </w:r>
            <w:r w:rsidRPr="006961F2">
              <w:rPr>
                <w:rFonts w:ascii="Arial" w:hAnsi="Arial"/>
                <w:i/>
                <w:iCs/>
                <w:sz w:val="18"/>
              </w:rPr>
              <w:t>condPSCellChangeFDD-TDD-r16</w:t>
            </w:r>
            <w:r w:rsidRPr="006961F2">
              <w:rPr>
                <w:rFonts w:ascii="Arial" w:hAnsi="Arial"/>
                <w:sz w:val="18"/>
              </w:rPr>
              <w:t xml:space="preserve">, and respectively for </w:t>
            </w:r>
            <w:r w:rsidRPr="006961F2">
              <w:rPr>
                <w:rFonts w:ascii="Arial" w:hAnsi="Arial"/>
                <w:i/>
                <w:iCs/>
                <w:sz w:val="18"/>
              </w:rPr>
              <w:t>condPSCellChangeFR1-FR2-r16</w:t>
            </w:r>
            <w:r w:rsidRPr="006961F2">
              <w:rPr>
                <w:rFonts w:ascii="Arial" w:hAnsi="Arial"/>
                <w:sz w:val="18"/>
              </w:rPr>
              <w:t>, shall support this feature between FDD and TDD cells, and respectively between FR1 and FR2 cells, in NR-DC.</w:t>
            </w:r>
          </w:p>
        </w:tc>
        <w:tc>
          <w:tcPr>
            <w:tcW w:w="709" w:type="dxa"/>
          </w:tcPr>
          <w:p w14:paraId="0718E70C"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6164624B"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631BB42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38DB455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06015602" w14:textId="77777777">
        <w:trPr>
          <w:cantSplit/>
        </w:trPr>
        <w:tc>
          <w:tcPr>
            <w:tcW w:w="6807" w:type="dxa"/>
          </w:tcPr>
          <w:p w14:paraId="6C6BB957" w14:textId="77777777" w:rsidR="006961F2" w:rsidRPr="006961F2" w:rsidRDefault="006961F2" w:rsidP="006961F2">
            <w:pPr>
              <w:keepNext/>
              <w:keepLines/>
              <w:spacing w:after="0"/>
              <w:rPr>
                <w:rFonts w:ascii="Arial" w:hAnsi="Arial"/>
                <w:b/>
                <w:bCs/>
                <w:i/>
                <w:iCs/>
                <w:sz w:val="18"/>
              </w:rPr>
            </w:pPr>
            <w:bookmarkStart w:id="225" w:name="_Hlk95062599"/>
            <w:r w:rsidRPr="006961F2">
              <w:rPr>
                <w:rFonts w:ascii="Arial" w:hAnsi="Arial"/>
                <w:b/>
                <w:bCs/>
                <w:i/>
                <w:iCs/>
                <w:sz w:val="18"/>
              </w:rPr>
              <w:t>sn-InitiatedCondPSCellChange-FR1FDD-ENDC-r17</w:t>
            </w:r>
          </w:p>
          <w:p w14:paraId="7BB239C9" w14:textId="77777777" w:rsidR="006961F2" w:rsidRPr="006961F2" w:rsidRDefault="006961F2" w:rsidP="006961F2">
            <w:pPr>
              <w:keepNext/>
              <w:keepLines/>
              <w:spacing w:after="0"/>
              <w:rPr>
                <w:rFonts w:ascii="Arial" w:hAnsi="Arial"/>
                <w:b/>
                <w:bCs/>
                <w:i/>
                <w:iCs/>
                <w:sz w:val="18"/>
              </w:rPr>
            </w:pPr>
            <w:bookmarkStart w:id="226" w:name="_Hlk95062617"/>
            <w:bookmarkEnd w:id="225"/>
            <w:r w:rsidRPr="006961F2">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w:t>
            </w:r>
            <w:bookmarkEnd w:id="226"/>
            <w:r w:rsidRPr="006961F2">
              <w:rPr>
                <w:rFonts w:ascii="Arial" w:hAnsi="Arial" w:cs="Arial"/>
                <w:sz w:val="18"/>
                <w:szCs w:val="18"/>
              </w:rPr>
              <w:t xml:space="preserve"> </w:t>
            </w:r>
            <w:r w:rsidRPr="006961F2">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7F5FC588"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1829F9CE"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61100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2FAFCABC"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057FE542" w14:textId="77777777">
        <w:trPr>
          <w:cantSplit/>
        </w:trPr>
        <w:tc>
          <w:tcPr>
            <w:tcW w:w="6807" w:type="dxa"/>
          </w:tcPr>
          <w:p w14:paraId="7C4D37A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sn-InitiatedCondPSCellChange-FR1TDD-ENDC-r17</w:t>
            </w:r>
          </w:p>
          <w:p w14:paraId="395E0DD1"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844CB49"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3237B0D9"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883BF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0E704E7E"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32212FE2" w14:textId="77777777">
        <w:trPr>
          <w:cantSplit/>
        </w:trPr>
        <w:tc>
          <w:tcPr>
            <w:tcW w:w="6807" w:type="dxa"/>
          </w:tcPr>
          <w:p w14:paraId="168AD24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sn-InitiatedCondPSCellChange-FR2TDD-ENDC-r17</w:t>
            </w:r>
          </w:p>
          <w:p w14:paraId="66B16ADE"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3F5DC3A1"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0B26D06F"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6B16D6B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6638F523"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bl>
    <w:p w14:paraId="3E36C7B8" w14:textId="77777777" w:rsidR="006961F2" w:rsidRPr="006961F2" w:rsidRDefault="006961F2" w:rsidP="006961F2"/>
    <w:p w14:paraId="5A6F61F5" w14:textId="77777777" w:rsidR="00A86BF7" w:rsidRPr="0095250E" w:rsidRDefault="00A86BF7" w:rsidP="00394471"/>
    <w:sectPr w:rsidR="00A86BF7" w:rsidRPr="0095250E" w:rsidSect="00F1585C">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David L (Huawei)" w:date="2024-04-22T15:26:00Z" w:initials="HW">
    <w:p w14:paraId="209B7324" w14:textId="45746C14" w:rsidR="003C543C" w:rsidRDefault="003C543C">
      <w:pPr>
        <w:pStyle w:val="af2"/>
      </w:pPr>
      <w:r>
        <w:rPr>
          <w:rStyle w:val="af1"/>
        </w:rPr>
        <w:annotationRef/>
      </w:r>
      <w:r>
        <w:t xml:space="preserve">The Rel-17 text under this bullet must be kept unmodified, only a first condition should be added to test whether  </w:t>
      </w:r>
    </w:p>
  </w:comment>
  <w:comment w:id="25" w:author="Jarkko(Nokia)_update" w:date="2024-04-23T15:14:00Z" w:initials="JTK">
    <w:p w14:paraId="445F9A8E" w14:textId="77777777" w:rsidR="00422FB3" w:rsidRDefault="00422FB3" w:rsidP="00422FB3">
      <w:pPr>
        <w:pStyle w:val="af2"/>
      </w:pPr>
      <w:r>
        <w:rPr>
          <w:rStyle w:val="af1"/>
        </w:rPr>
        <w:annotationRef/>
      </w:r>
      <w:r>
        <w:t>True - So infact whole change is not needed as checkign “validityReq” is in bullet 4&gt;</w:t>
      </w:r>
    </w:p>
  </w:comment>
  <w:comment w:id="28" w:author="Ericsson" w:date="2024-04-23T16:12:00Z" w:initials="Ericsson">
    <w:p w14:paraId="1CAAE213" w14:textId="77777777" w:rsidR="00FB1542" w:rsidRDefault="00782081" w:rsidP="00251466">
      <w:pPr>
        <w:pStyle w:val="af2"/>
      </w:pPr>
      <w:r>
        <w:rPr>
          <w:rStyle w:val="af1"/>
        </w:rPr>
        <w:annotationRef/>
      </w:r>
      <w:r w:rsidR="00FB1542">
        <w:t xml:space="preserve">Since the gNB doesn't know if measIdleValidityDuration is stored by the UE , the gNB doesn't know if the validity has been checked. This is due to that </w:t>
      </w:r>
      <w:r w:rsidR="00FB1542">
        <w:rPr>
          <w:i/>
          <w:iCs/>
        </w:rPr>
        <w:t xml:space="preserve">measReselectionCarrierListNR </w:t>
      </w:r>
      <w:r w:rsidR="00FB1542">
        <w:t xml:space="preserve"> but no measIdleValidityDuration may have been configured in RRCRelease. In that case the UE will not check for any value of measIdleValidityDuration in SIB11. However, we think that behaviour is a bit strange and we have a separate comment for that below. The gNB anyway doesn't know whether the UE has acquired SIB11 yet when performing RRCResume. The same is applicable if no validity timer was configured in SIB11, but it was configured in RRCRelease. Therefore, we think the validityStatus might still be needed.</w:t>
      </w:r>
    </w:p>
  </w:comment>
  <w:comment w:id="29" w:author="Jarkko(Nokia)_update" w:date="2024-04-24T11:55:00Z" w:initials="JTK">
    <w:p w14:paraId="62294A49" w14:textId="77777777" w:rsidR="0001005A" w:rsidRDefault="00CD14C6" w:rsidP="0001005A">
      <w:pPr>
        <w:pStyle w:val="af2"/>
      </w:pPr>
      <w:r>
        <w:rPr>
          <w:rStyle w:val="af1"/>
        </w:rPr>
        <w:annotationRef/>
      </w:r>
      <w:r w:rsidR="0001005A">
        <w:t xml:space="preserve">I see your point this may happen at this point: </w:t>
      </w:r>
    </w:p>
    <w:p w14:paraId="6513C742" w14:textId="77777777" w:rsidR="0001005A" w:rsidRDefault="0001005A" w:rsidP="0001005A">
      <w:pPr>
        <w:pStyle w:val="af2"/>
      </w:pPr>
    </w:p>
    <w:p w14:paraId="42D008AA" w14:textId="77777777" w:rsidR="0001005A" w:rsidRDefault="0001005A" w:rsidP="0001005A">
      <w:pPr>
        <w:pStyle w:val="af2"/>
      </w:pPr>
      <w:r>
        <w:t>UE has acquired timerX (especially if it was not present in previous cell) and NW does not naturally know this. Now NW request validated measurements and UE does not report those as it does not have timer -&gt; NW does not understand this that why UE did not report validated measurements</w:t>
      </w:r>
    </w:p>
    <w:p w14:paraId="41E94BDB" w14:textId="77777777" w:rsidR="0001005A" w:rsidRDefault="0001005A" w:rsidP="0001005A">
      <w:pPr>
        <w:pStyle w:val="af2"/>
      </w:pPr>
    </w:p>
    <w:p w14:paraId="12113185" w14:textId="77777777" w:rsidR="0001005A" w:rsidRDefault="0001005A" w:rsidP="0001005A">
      <w:pPr>
        <w:pStyle w:val="af2"/>
      </w:pPr>
      <w:r>
        <w:t>So indeed as you say maybe we did made prematurately the decision to remove validitystatus. As we agreed to remove explicitly it might be difficult to revert this now but we could acknowledge this (e.g. make RIL). And then resolve this next meeting - we would just revert some of the change in this TP/CR</w:t>
      </w:r>
    </w:p>
  </w:comment>
  <w:comment w:id="32" w:author="David L (Huawei)" w:date="2024-04-22T15:30:00Z" w:initials="HW">
    <w:p w14:paraId="3BE793F4" w14:textId="34CB0F47" w:rsidR="003C543C" w:rsidRDefault="003C543C">
      <w:pPr>
        <w:pStyle w:val="af2"/>
      </w:pPr>
      <w:r>
        <w:rPr>
          <w:rStyle w:val="af1"/>
        </w:rPr>
        <w:annotationRef/>
      </w:r>
      <w:r>
        <w:t>Why remove this?</w:t>
      </w:r>
    </w:p>
  </w:comment>
  <w:comment w:id="33" w:author="Jarkko(Nokia)_update" w:date="2024-04-23T15:10:00Z" w:initials="JTK">
    <w:p w14:paraId="293B16BC" w14:textId="77777777" w:rsidR="00422FB3" w:rsidRDefault="00422FB3" w:rsidP="00422FB3">
      <w:pPr>
        <w:pStyle w:val="af2"/>
      </w:pPr>
      <w:r>
        <w:rPr>
          <w:rStyle w:val="af1"/>
        </w:rPr>
        <w:annotationRef/>
      </w:r>
      <w:r>
        <w:t>UE should be able to report also “non-valid” measurements if the validatedMeasurementsReq is not present in the request? IF we keep “valid” then UE will report nothing, right?</w:t>
      </w:r>
    </w:p>
  </w:comment>
  <w:comment w:id="37" w:author="David L (Huawei)" w:date="2024-04-22T15:30:00Z" w:initials="HW">
    <w:p w14:paraId="5B6B993F" w14:textId="351E3B98" w:rsidR="003C543C" w:rsidRDefault="003C543C">
      <w:pPr>
        <w:pStyle w:val="af2"/>
      </w:pPr>
      <w:r>
        <w:rPr>
          <w:rStyle w:val="af1"/>
        </w:rPr>
        <w:annotationRef/>
      </w:r>
      <w:r>
        <w:t>This should be removed</w:t>
      </w:r>
    </w:p>
  </w:comment>
  <w:comment w:id="38" w:author="Jarkko(Nokia)_update" w:date="2024-04-23T15:14:00Z" w:initials="JTK">
    <w:p w14:paraId="642BA3CF" w14:textId="77777777" w:rsidR="00422FB3" w:rsidRDefault="00422FB3" w:rsidP="00422FB3">
      <w:pPr>
        <w:pStyle w:val="af2"/>
      </w:pPr>
      <w:r>
        <w:rPr>
          <w:rStyle w:val="af1"/>
        </w:rPr>
        <w:annotationRef/>
      </w:r>
      <w:r>
        <w:t>Shouldn’t this be kept? Reselection measurement can be requested with or without validation?</w:t>
      </w:r>
    </w:p>
  </w:comment>
  <w:comment w:id="42" w:author="Ericsson" w:date="2024-04-23T16:15:00Z" w:initials="Ericsson">
    <w:p w14:paraId="0BEFDBA8" w14:textId="77777777" w:rsidR="00973B15" w:rsidRDefault="00973B15" w:rsidP="00677D94">
      <w:pPr>
        <w:pStyle w:val="af2"/>
      </w:pPr>
      <w:r>
        <w:rPr>
          <w:rStyle w:val="af1"/>
        </w:rPr>
        <w:annotationRef/>
      </w:r>
      <w:r>
        <w:t>Same comment as above, the validityStatus might in fact be needed.</w:t>
      </w:r>
    </w:p>
  </w:comment>
  <w:comment w:id="43" w:author="Jarkko(Nokia)_update" w:date="2024-04-24T11:55:00Z" w:initials="JTK">
    <w:p w14:paraId="28C8080C" w14:textId="77777777" w:rsidR="00CD14C6" w:rsidRDefault="00CD14C6" w:rsidP="00CD14C6">
      <w:pPr>
        <w:pStyle w:val="af2"/>
      </w:pPr>
      <w:r>
        <w:rPr>
          <w:rStyle w:val="af1"/>
        </w:rPr>
        <w:annotationRef/>
      </w:r>
      <w:r>
        <w:t>See the comment above</w:t>
      </w:r>
    </w:p>
  </w:comment>
  <w:comment w:id="44" w:author="David L (Huawei)" w:date="2024-04-22T15:31:00Z" w:initials="HW">
    <w:p w14:paraId="7BE723D8" w14:textId="4386FA7D" w:rsidR="003C543C" w:rsidRDefault="003C543C">
      <w:pPr>
        <w:pStyle w:val="af2"/>
      </w:pPr>
      <w:r>
        <w:rPr>
          <w:rStyle w:val="af1"/>
        </w:rPr>
        <w:annotationRef/>
      </w:r>
      <w:r>
        <w:t>This is not needed, the UE only reports valid results.</w:t>
      </w:r>
    </w:p>
  </w:comment>
  <w:comment w:id="45" w:author="Jarkko(Nokia)_update" w:date="2024-04-23T15:15:00Z" w:initials="JTK">
    <w:p w14:paraId="2B4906D9" w14:textId="77777777" w:rsidR="00422FB3" w:rsidRDefault="00422FB3" w:rsidP="00422FB3">
      <w:pPr>
        <w:pStyle w:val="af2"/>
      </w:pPr>
      <w:r>
        <w:rPr>
          <w:rStyle w:val="af1"/>
        </w:rPr>
        <w:annotationRef/>
      </w:r>
      <w:r>
        <w:t>True!</w:t>
      </w:r>
    </w:p>
  </w:comment>
  <w:comment w:id="75" w:author="Ericsson" w:date="2024-04-23T16:33:00Z" w:initials="Ericsson">
    <w:p w14:paraId="4407BF61" w14:textId="77777777" w:rsidR="001445E6" w:rsidRDefault="001445E6" w:rsidP="00DC13BB">
      <w:pPr>
        <w:pStyle w:val="af2"/>
      </w:pPr>
      <w:r>
        <w:rPr>
          <w:rStyle w:val="af1"/>
        </w:rPr>
        <w:annotationRef/>
      </w:r>
      <w:r>
        <w:t>Same comment as below for reselection measurements.</w:t>
      </w:r>
    </w:p>
  </w:comment>
  <w:comment w:id="76" w:author="Jarkko(Nokia)_update" w:date="2024-04-24T11:56:00Z" w:initials="JTK">
    <w:p w14:paraId="36A31892" w14:textId="77777777" w:rsidR="0001005A" w:rsidRDefault="00CD14C6" w:rsidP="0001005A">
      <w:pPr>
        <w:pStyle w:val="af2"/>
      </w:pPr>
      <w:r>
        <w:rPr>
          <w:rStyle w:val="af1"/>
        </w:rPr>
        <w:annotationRef/>
      </w:r>
      <w:r w:rsidR="0001005A">
        <w:t xml:space="preserve">See the comment for reselection measurements. </w:t>
      </w:r>
    </w:p>
  </w:comment>
  <w:comment w:id="109" w:author="David L (Huawei)" w:date="2024-04-22T16:17:00Z" w:initials="HW">
    <w:p w14:paraId="6C8022F4" w14:textId="2F14227A" w:rsidR="005C655D" w:rsidRDefault="005C655D">
      <w:pPr>
        <w:pStyle w:val="af2"/>
      </w:pPr>
      <w:r>
        <w:rPr>
          <w:rStyle w:val="af1"/>
        </w:rPr>
        <w:annotationRef/>
      </w:r>
      <w:r>
        <w:t>This is to replace the sentence in the field description.</w:t>
      </w:r>
    </w:p>
  </w:comment>
  <w:comment w:id="110" w:author="Jarkko(Nokia)_update" w:date="2024-04-23T15:24:00Z" w:initials="JTK">
    <w:p w14:paraId="7D130B5A" w14:textId="77777777" w:rsidR="004A155A" w:rsidRDefault="00BC090E" w:rsidP="004A155A">
      <w:pPr>
        <w:pStyle w:val="af2"/>
      </w:pPr>
      <w:r>
        <w:rPr>
          <w:rStyle w:val="af1"/>
        </w:rPr>
        <w:annotationRef/>
      </w:r>
      <w:r w:rsidR="004A155A">
        <w:t>See the comment on your comment on field desription</w:t>
      </w:r>
    </w:p>
  </w:comment>
  <w:comment w:id="116" w:author="Ericsson" w:date="2024-04-23T16:29:00Z" w:initials="Ericsson">
    <w:p w14:paraId="1AACF3D2" w14:textId="77777777" w:rsidR="00321EE2" w:rsidRDefault="00220618" w:rsidP="00BE4374">
      <w:pPr>
        <w:pStyle w:val="af2"/>
      </w:pPr>
      <w:r>
        <w:rPr>
          <w:rStyle w:val="af1"/>
        </w:rPr>
        <w:annotationRef/>
      </w:r>
      <w:r w:rsidR="00321EE2">
        <w:t>Why is this related to whether the RRCRelease message contains measReselectionCarrierListNR? Shouldn't there be a check of measReselectionValidityDuration on the same level as measReselectionCarrierListNR is checked?</w:t>
      </w:r>
    </w:p>
  </w:comment>
  <w:comment w:id="117" w:author="Jarkko(Nokia)_update" w:date="2024-04-24T12:03:00Z" w:initials="JTK">
    <w:p w14:paraId="30099B5E" w14:textId="77777777" w:rsidR="0001005A" w:rsidRDefault="00291020" w:rsidP="0001005A">
      <w:pPr>
        <w:pStyle w:val="af2"/>
      </w:pPr>
      <w:r>
        <w:rPr>
          <w:rStyle w:val="af1"/>
        </w:rPr>
        <w:annotationRef/>
      </w:r>
      <w:r w:rsidR="0001005A">
        <w:t>Not sure on this one. This was done like iN R16 EMR i.e. if received in RRCRelease then UE does not update from SIB11. I think we should keep it like this now but we can discuss whether it makes sense to change this for the timer?</w:t>
      </w:r>
    </w:p>
  </w:comment>
  <w:comment w:id="127" w:author="David L (Huawei)" w:date="2024-04-22T15:59:00Z" w:initials="HW">
    <w:p w14:paraId="503CA91D" w14:textId="3938CFEF" w:rsidR="00753F8F" w:rsidRDefault="00600502" w:rsidP="00753F8F">
      <w:pPr>
        <w:pStyle w:val="af2"/>
      </w:pPr>
      <w:r>
        <w:rPr>
          <w:rStyle w:val="af1"/>
        </w:rPr>
        <w:annotationRef/>
      </w:r>
      <w:r w:rsidR="00753F8F">
        <w:t>Similar to RRCResume, this should be kept in a separate branch and the existing branch should remain like Rel-17.</w:t>
      </w:r>
    </w:p>
  </w:comment>
  <w:comment w:id="128" w:author="Jarkko(Nokia)_update" w:date="2024-04-23T15:30:00Z" w:initials="JTK">
    <w:p w14:paraId="12A532A7" w14:textId="77777777" w:rsidR="00753F8F" w:rsidRDefault="00BC090E" w:rsidP="00753F8F">
      <w:pPr>
        <w:pStyle w:val="af2"/>
      </w:pPr>
      <w:r>
        <w:rPr>
          <w:rStyle w:val="af1"/>
        </w:rPr>
        <w:annotationRef/>
      </w:r>
      <w:r w:rsidR="00753F8F">
        <w:t xml:space="preserve">Not sure I follow. Legacy bullets are not changed i.e. everything after 2&gt; else: has nto changed? </w:t>
      </w:r>
    </w:p>
  </w:comment>
  <w:comment w:id="132" w:author="Ericsson" w:date="2024-04-23T16:33:00Z" w:initials="Ericsson">
    <w:p w14:paraId="50DE63F5" w14:textId="77777777" w:rsidR="009474A6" w:rsidRDefault="009474A6" w:rsidP="0021163B">
      <w:pPr>
        <w:pStyle w:val="af2"/>
      </w:pPr>
      <w:r>
        <w:rPr>
          <w:rStyle w:val="af1"/>
        </w:rPr>
        <w:annotationRef/>
      </w:r>
      <w:r>
        <w:t>Same comment as above for RRCResume.</w:t>
      </w:r>
    </w:p>
  </w:comment>
  <w:comment w:id="133" w:author="Jarkko(Nokia)_update" w:date="2024-04-24T11:56:00Z" w:initials="JTK">
    <w:p w14:paraId="68940929" w14:textId="77777777" w:rsidR="00CD14C6" w:rsidRDefault="00CD14C6" w:rsidP="00CD14C6">
      <w:pPr>
        <w:pStyle w:val="af2"/>
      </w:pPr>
      <w:r>
        <w:rPr>
          <w:rStyle w:val="af1"/>
        </w:rPr>
        <w:annotationRef/>
      </w:r>
      <w:r>
        <w:t>Yes</w:t>
      </w:r>
    </w:p>
  </w:comment>
  <w:comment w:id="145" w:author="Ericsson" w:date="2024-04-23T16:35:00Z" w:initials="Ericsson">
    <w:p w14:paraId="5B23745F" w14:textId="38008277" w:rsidR="004C4028" w:rsidRDefault="004C4028" w:rsidP="002C28EC">
      <w:pPr>
        <w:pStyle w:val="af2"/>
      </w:pPr>
      <w:r>
        <w:rPr>
          <w:rStyle w:val="af1"/>
        </w:rPr>
        <w:annotationRef/>
      </w:r>
      <w:r>
        <w:t>Field description for this field seems to be missing.</w:t>
      </w:r>
    </w:p>
  </w:comment>
  <w:comment w:id="146" w:author="Jarkko(Nokia)_update" w:date="2024-04-24T11:57:00Z" w:initials="JTK">
    <w:p w14:paraId="01A67739" w14:textId="77777777" w:rsidR="00CD14C6" w:rsidRDefault="00CD14C6" w:rsidP="00CD14C6">
      <w:pPr>
        <w:pStyle w:val="af2"/>
      </w:pPr>
      <w:r>
        <w:rPr>
          <w:rStyle w:val="af1"/>
        </w:rPr>
        <w:annotationRef/>
      </w:r>
      <w:r>
        <w:t>Huawei commented that description is fully in procedural text and then we don’t usually need field description. I agreed with Huawei comment that having that would be just repeating same stuff - Please check earlier version for that comment and field description</w:t>
      </w:r>
    </w:p>
  </w:comment>
  <w:comment w:id="148" w:author="Ericsson" w:date="2024-04-23T16:38:00Z" w:initials="Ericsson">
    <w:p w14:paraId="1FFF9BDE" w14:textId="45031187" w:rsidR="00A10350" w:rsidRDefault="00A10350" w:rsidP="00BF4B42">
      <w:pPr>
        <w:pStyle w:val="af2"/>
      </w:pPr>
      <w:r>
        <w:rPr>
          <w:rStyle w:val="af1"/>
        </w:rPr>
        <w:annotationRef/>
      </w:r>
      <w:r>
        <w:t>Maybe this clause can be removed? Editorial updates can be made by Håkan or Juha.</w:t>
      </w:r>
    </w:p>
  </w:comment>
  <w:comment w:id="149" w:author="Jarkko(Nokia)_update" w:date="2024-04-24T11:58:00Z" w:initials="JTK">
    <w:p w14:paraId="1CBDBFA8" w14:textId="77777777" w:rsidR="00CD14C6" w:rsidRDefault="00CD14C6" w:rsidP="00CD14C6">
      <w:pPr>
        <w:pStyle w:val="af2"/>
      </w:pPr>
      <w:r>
        <w:rPr>
          <w:rStyle w:val="af1"/>
        </w:rPr>
        <w:annotationRef/>
      </w:r>
      <w:r>
        <w:t>Yes - changes here were removed and are not needed</w:t>
      </w:r>
    </w:p>
  </w:comment>
  <w:comment w:id="155" w:author="Ericsson" w:date="2024-04-23T16:39:00Z" w:initials="Ericsson">
    <w:p w14:paraId="5E7FCCBE" w14:textId="72EA70AB" w:rsidR="00E7691D" w:rsidRDefault="00E7691D" w:rsidP="00ED3BB6">
      <w:pPr>
        <w:pStyle w:val="af2"/>
      </w:pPr>
      <w:r>
        <w:rPr>
          <w:rStyle w:val="af1"/>
        </w:rPr>
        <w:annotationRef/>
      </w:r>
      <w:r>
        <w:t xml:space="preserve">Field description missing. Also, space is not needed before and after </w:t>
      </w:r>
      <w:r>
        <w:rPr>
          <w:i/>
          <w:iCs/>
        </w:rPr>
        <w:t>true</w:t>
      </w:r>
      <w:r>
        <w:t>.</w:t>
      </w:r>
    </w:p>
  </w:comment>
  <w:comment w:id="156" w:author="Jarkko(Nokia)_update" w:date="2024-04-24T11:58:00Z" w:initials="JTK">
    <w:p w14:paraId="33AD7610" w14:textId="77777777" w:rsidR="00CD14C6" w:rsidRDefault="00CD14C6" w:rsidP="00CD14C6">
      <w:pPr>
        <w:pStyle w:val="af2"/>
      </w:pPr>
      <w:r>
        <w:rPr>
          <w:rStyle w:val="af1"/>
        </w:rPr>
        <w:annotationRef/>
      </w:r>
      <w:r>
        <w:t>See comment above</w:t>
      </w:r>
      <w:r>
        <w:br/>
      </w:r>
    </w:p>
  </w:comment>
  <w:comment w:id="161" w:author="Ericsson" w:date="2024-04-23T16:21:00Z" w:initials="Ericsson">
    <w:p w14:paraId="1E921311" w14:textId="221FB83A" w:rsidR="0046078D" w:rsidRDefault="00C83C5E" w:rsidP="00A24FF0">
      <w:pPr>
        <w:pStyle w:val="af2"/>
      </w:pPr>
      <w:r>
        <w:rPr>
          <w:rStyle w:val="af1"/>
        </w:rPr>
        <w:annotationRef/>
      </w:r>
      <w:r w:rsidR="0046078D">
        <w:t>"The UE". Frequencies is misspelt.</w:t>
      </w:r>
    </w:p>
  </w:comment>
  <w:comment w:id="162" w:author="Jarkko(Nokia)_update" w:date="2024-04-24T11:59:00Z" w:initials="JTK">
    <w:p w14:paraId="49360318" w14:textId="77777777" w:rsidR="00CD14C6" w:rsidRDefault="00CD14C6" w:rsidP="00CD14C6">
      <w:pPr>
        <w:pStyle w:val="af2"/>
      </w:pPr>
      <w:r>
        <w:rPr>
          <w:rStyle w:val="af1"/>
        </w:rPr>
        <w:annotationRef/>
      </w:r>
      <w:r>
        <w:t>yes</w:t>
      </w:r>
    </w:p>
  </w:comment>
  <w:comment w:id="166" w:author="David L (Huawei)" w:date="2024-04-22T16:20:00Z" w:initials="HW">
    <w:p w14:paraId="0D34A9A0" w14:textId="32DA3BA8" w:rsidR="005C655D" w:rsidRDefault="005C655D">
      <w:pPr>
        <w:pStyle w:val="af2"/>
      </w:pPr>
      <w:r>
        <w:rPr>
          <w:rStyle w:val="af1"/>
        </w:rPr>
        <w:annotationRef/>
      </w:r>
      <w:r>
        <w:t>It may be not so clear how to apply this in 5.7.8.1b, so suggest having a statement for this in 5.7.8.1b instead (remove this sentence here).</w:t>
      </w:r>
    </w:p>
  </w:comment>
  <w:comment w:id="167" w:author="Jarkko(Nokia)_update" w:date="2024-04-23T15:35:00Z" w:initials="JTK">
    <w:p w14:paraId="41EB74D2" w14:textId="77777777" w:rsidR="004A75E0" w:rsidRDefault="004A155A" w:rsidP="004A75E0">
      <w:pPr>
        <w:pStyle w:val="af2"/>
      </w:pPr>
      <w:r>
        <w:rPr>
          <w:rStyle w:val="af1"/>
        </w:rPr>
        <w:annotationRef/>
      </w:r>
      <w:r w:rsidR="004A75E0">
        <w:t>Moving this to 5.7.8.1b does not work in my view. That is just about updating configuration from SIB. We would need update from RRCRelease as well.  But I see the problem with this field description only “solutioN” as updating frequency list is bit odd then and probably not very intuitive at least.</w:t>
      </w:r>
    </w:p>
    <w:p w14:paraId="00ED83D8" w14:textId="77777777" w:rsidR="004A75E0" w:rsidRDefault="004A75E0" w:rsidP="004A75E0">
      <w:pPr>
        <w:pStyle w:val="af2"/>
      </w:pPr>
    </w:p>
    <w:p w14:paraId="32E7A9FF" w14:textId="77777777" w:rsidR="004A75E0" w:rsidRDefault="004A75E0" w:rsidP="004A75E0">
      <w:pPr>
        <w:pStyle w:val="af2"/>
      </w:pPr>
      <w:r>
        <w:t>One option is to write in the reporting proceural text (resume/ueinformationrequest) with if/else structure controling what UE reports in case of presence/absence of the field.  This would be most clear imho but with most changes as well. (I can draft this option once we settle other comments in those sections)</w:t>
      </w:r>
    </w:p>
    <w:p w14:paraId="7C715BC6" w14:textId="77777777" w:rsidR="004A75E0" w:rsidRDefault="004A75E0" w:rsidP="004A75E0">
      <w:pPr>
        <w:pStyle w:val="af2"/>
      </w:pPr>
    </w:p>
    <w:p w14:paraId="23DAB2DB" w14:textId="77777777" w:rsidR="004A75E0" w:rsidRDefault="004A75E0" w:rsidP="004A75E0">
      <w:pPr>
        <w:pStyle w:val="af2"/>
      </w:pPr>
      <w:r>
        <w:t xml:space="preserve">Another option is to do something like your prposed change also in RRCRelease but we should not mention SIB4. There has been no discussions for reselection measurements to be linked to SIB4 - it is about whatever measurements Ue does in IDLE/INACTIVE.. But problem with yoru proposal that how does UE handle variable that “consider </w:t>
      </w:r>
      <w:r>
        <w:rPr>
          <w:i/>
          <w:iCs/>
        </w:rPr>
        <w:t>measReselectionCarrierListNR</w:t>
      </w:r>
      <w:r>
        <w:t xml:space="preserve"> to include all frequencies”? That is for all UE vendors to say. If this is clear. To me it is bit vague. One option is to have seprate code point for indicating all the frequencies then there is discrepancy.</w:t>
      </w:r>
    </w:p>
    <w:p w14:paraId="180C376E" w14:textId="77777777" w:rsidR="004A75E0" w:rsidRDefault="004A75E0" w:rsidP="004A75E0">
      <w:pPr>
        <w:pStyle w:val="af2"/>
      </w:pPr>
    </w:p>
    <w:p w14:paraId="27B72F75" w14:textId="77777777" w:rsidR="004A75E0" w:rsidRDefault="004A75E0" w:rsidP="004A75E0">
      <w:pPr>
        <w:pStyle w:val="af2"/>
      </w:pPr>
      <w:r>
        <w:t>I tried to update your proposal here and also in the RRCRelease section. If we go this direction this field description would need to be removed.</w:t>
      </w:r>
    </w:p>
    <w:p w14:paraId="39A473B2" w14:textId="77777777" w:rsidR="004A75E0" w:rsidRDefault="004A75E0" w:rsidP="004A75E0">
      <w:pPr>
        <w:pStyle w:val="af2"/>
      </w:pPr>
    </w:p>
    <w:p w14:paraId="74F7457C" w14:textId="77777777" w:rsidR="004A75E0" w:rsidRDefault="004A75E0" w:rsidP="004A75E0">
      <w:pPr>
        <w:pStyle w:val="af2"/>
      </w:pPr>
    </w:p>
    <w:p w14:paraId="4A2B1FEE" w14:textId="77777777" w:rsidR="004A75E0" w:rsidRDefault="004A75E0" w:rsidP="004A75E0">
      <w:pPr>
        <w:pStyle w:val="af2"/>
      </w:pPr>
      <w:r>
        <w:t xml:space="preserve"> </w:t>
      </w:r>
    </w:p>
  </w:comment>
  <w:comment w:id="168" w:author="Xiaomi" w:date="2024-04-25T11:06:00Z" w:initials="X">
    <w:p w14:paraId="0238BF0E" w14:textId="3D870D13" w:rsidR="003172C9" w:rsidRDefault="003172C9">
      <w:pPr>
        <w:pStyle w:val="af2"/>
      </w:pPr>
      <w:r>
        <w:rPr>
          <w:rStyle w:val="af1"/>
        </w:rPr>
        <w:annotationRef/>
      </w:r>
      <w:r>
        <w:rPr>
          <w:rFonts w:eastAsia="等线"/>
          <w:lang w:eastAsia="zh-CN"/>
        </w:rPr>
        <w:t>We slightly prefer the first option (</w:t>
      </w:r>
      <w:r>
        <w:t xml:space="preserve">write in the reporting </w:t>
      </w:r>
      <w:proofErr w:type="spellStart"/>
      <w:r>
        <w:t>proceural</w:t>
      </w:r>
      <w:proofErr w:type="spellEnd"/>
      <w:r>
        <w:t xml:space="preserve"> text (resume/</w:t>
      </w:r>
      <w:proofErr w:type="spellStart"/>
      <w:r>
        <w:t>ueinformationrequest</w:t>
      </w:r>
      <w:proofErr w:type="spellEnd"/>
      <w:r>
        <w:t>)</w:t>
      </w:r>
      <w:r>
        <w:rPr>
          <w:rFonts w:eastAsia="等线"/>
          <w:lang w:eastAsia="zh-CN"/>
        </w:rPr>
        <w:t xml:space="preserve">) and it is </w:t>
      </w:r>
      <w:r>
        <w:t>most clear</w:t>
      </w:r>
      <w:r>
        <w:t>.</w:t>
      </w:r>
    </w:p>
    <w:p w14:paraId="010D6B98" w14:textId="77777777" w:rsidR="003172C9" w:rsidRDefault="003172C9">
      <w:pPr>
        <w:pStyle w:val="af2"/>
      </w:pPr>
    </w:p>
    <w:p w14:paraId="602DC16F" w14:textId="4CE1943E" w:rsidR="003172C9" w:rsidRPr="003172C9" w:rsidRDefault="003172C9" w:rsidP="003172C9">
      <w:pPr>
        <w:pStyle w:val="af2"/>
        <w:rPr>
          <w:rFonts w:eastAsia="等线" w:hint="eastAsia"/>
          <w:lang w:eastAsia="zh-CN"/>
        </w:rPr>
      </w:pPr>
      <w:r>
        <w:rPr>
          <w:rFonts w:eastAsia="等线"/>
          <w:lang w:eastAsia="zh-CN"/>
        </w:rPr>
        <w:t>If the second option</w:t>
      </w:r>
      <w:r w:rsidRPr="003172C9">
        <w:rPr>
          <w:rFonts w:eastAsia="等线"/>
          <w:lang w:eastAsia="zh-CN"/>
        </w:rPr>
        <w:t xml:space="preserve"> is accepted</w:t>
      </w:r>
      <w:r>
        <w:rPr>
          <w:rFonts w:eastAsia="等线"/>
          <w:lang w:eastAsia="zh-CN"/>
        </w:rPr>
        <w:t>, we suggest the following change to make it clearer</w:t>
      </w:r>
      <w:r>
        <w:rPr>
          <w:rFonts w:eastAsia="等线" w:hint="eastAsia"/>
          <w:lang w:eastAsia="zh-CN"/>
        </w:rPr>
        <w:t>.</w:t>
      </w:r>
    </w:p>
    <w:p w14:paraId="1E707604" w14:textId="1CF0C55B" w:rsidR="003172C9" w:rsidRPr="003172C9" w:rsidRDefault="003172C9" w:rsidP="003172C9">
      <w:pPr>
        <w:pStyle w:val="af2"/>
        <w:rPr>
          <w:rFonts w:eastAsia="等线" w:hint="eastAsia"/>
          <w:lang w:eastAsia="zh-CN"/>
        </w:rPr>
      </w:pPr>
      <w:r>
        <w:rPr>
          <w:rFonts w:eastAsia="等线"/>
          <w:lang w:eastAsia="zh-CN"/>
        </w:rPr>
        <w:t>“</w:t>
      </w:r>
      <w:proofErr w:type="gramStart"/>
      <w:r w:rsidRPr="003172C9">
        <w:rPr>
          <w:rFonts w:eastAsia="等线"/>
          <w:lang w:eastAsia="zh-CN"/>
        </w:rPr>
        <w:t>consider</w:t>
      </w:r>
      <w:proofErr w:type="gramEnd"/>
      <w:r w:rsidRPr="003172C9">
        <w:rPr>
          <w:rFonts w:eastAsia="等线"/>
          <w:lang w:eastAsia="zh-CN"/>
        </w:rPr>
        <w:t xml:space="preserve"> </w:t>
      </w:r>
      <w:proofErr w:type="spellStart"/>
      <w:r w:rsidRPr="003172C9">
        <w:rPr>
          <w:rFonts w:eastAsia="等线"/>
          <w:i/>
          <w:iCs/>
          <w:lang w:eastAsia="zh-CN"/>
        </w:rPr>
        <w:t>measReselectionCarrierListNR</w:t>
      </w:r>
      <w:proofErr w:type="spellEnd"/>
      <w:r w:rsidRPr="003172C9">
        <w:rPr>
          <w:rFonts w:eastAsia="等线"/>
          <w:color w:val="FF0000"/>
          <w:lang w:eastAsia="zh-CN"/>
        </w:rPr>
        <w:t xml:space="preserve"> in </w:t>
      </w:r>
      <w:proofErr w:type="spellStart"/>
      <w:r w:rsidRPr="003172C9">
        <w:rPr>
          <w:rFonts w:eastAsia="等线"/>
          <w:i/>
          <w:iCs/>
          <w:color w:val="FF0000"/>
          <w:lang w:eastAsia="zh-CN"/>
        </w:rPr>
        <w:t>VarMeasReselectionConfig</w:t>
      </w:r>
      <w:proofErr w:type="spellEnd"/>
      <w:r w:rsidRPr="003172C9">
        <w:rPr>
          <w:rFonts w:eastAsia="等线"/>
          <w:lang w:eastAsia="zh-CN"/>
        </w:rPr>
        <w:t xml:space="preserve"> to include all frequencies;</w:t>
      </w:r>
      <w:r>
        <w:rPr>
          <w:rFonts w:eastAsia="等线"/>
          <w:lang w:eastAsia="zh-CN"/>
        </w:rPr>
        <w:t>”</w:t>
      </w:r>
    </w:p>
  </w:comment>
  <w:comment w:id="178" w:author="Ericsson" w:date="2024-04-23T16:41:00Z" w:initials="Ericsson">
    <w:p w14:paraId="3F3B649D" w14:textId="77777777" w:rsidR="00C23146" w:rsidRDefault="00C23146" w:rsidP="006D58F7">
      <w:pPr>
        <w:pStyle w:val="af2"/>
      </w:pPr>
      <w:r>
        <w:rPr>
          <w:rStyle w:val="af1"/>
        </w:rPr>
        <w:annotationRef/>
      </w:r>
      <w:r>
        <w:t>We are not certain that this can be removed, see comments above. We are aware of the agreement, but there was no time to check it carefully.</w:t>
      </w:r>
    </w:p>
  </w:comment>
  <w:comment w:id="179" w:author="Jarkko(Nokia)_update" w:date="2024-04-24T11:59:00Z" w:initials="JTK">
    <w:p w14:paraId="6D49638E" w14:textId="77777777" w:rsidR="00CD14C6" w:rsidRDefault="00CD14C6" w:rsidP="00CD14C6">
      <w:pPr>
        <w:pStyle w:val="af2"/>
      </w:pPr>
      <w:r>
        <w:rPr>
          <w:rStyle w:val="af1"/>
        </w:rPr>
        <w:annotationRef/>
      </w:r>
      <w:r>
        <w:t>Yes - see coments on this</w:t>
      </w:r>
    </w:p>
  </w:comment>
  <w:comment w:id="188" w:author="David L (Huawei)" w:date="2024-04-22T16:22:00Z" w:initials="HW">
    <w:p w14:paraId="426C296F" w14:textId="28FC194E" w:rsidR="005C655D" w:rsidRDefault="005C655D">
      <w:pPr>
        <w:pStyle w:val="af2"/>
      </w:pPr>
      <w:r>
        <w:rPr>
          <w:rStyle w:val="af1"/>
        </w:rPr>
        <w:annotationRef/>
      </w:r>
      <w:r>
        <w:t>Could also change this to "cell reselection"</w:t>
      </w:r>
    </w:p>
  </w:comment>
  <w:comment w:id="189" w:author="Jarkko(Nokia)_update" w:date="2024-04-23T15:32:00Z" w:initials="JTK">
    <w:p w14:paraId="79AAD08E" w14:textId="77777777" w:rsidR="00BC090E" w:rsidRDefault="00BC090E" w:rsidP="00BC090E">
      <w:pPr>
        <w:pStyle w:val="af2"/>
      </w:pPr>
      <w:r>
        <w:rPr>
          <w:rStyle w:val="af1"/>
        </w:rPr>
        <w:annotationRef/>
      </w:r>
      <w:r>
        <w:t>Done</w:t>
      </w:r>
    </w:p>
  </w:comment>
  <w:comment w:id="195" w:author="David L (Huawei)" w:date="2024-04-22T16:23:00Z" w:initials="HW">
    <w:p w14:paraId="19436428" w14:textId="6D5FFC03" w:rsidR="005C655D" w:rsidRDefault="005C655D" w:rsidP="003B5FF8">
      <w:pPr>
        <w:pStyle w:val="af2"/>
      </w:pPr>
      <w:r>
        <w:rPr>
          <w:rStyle w:val="af1"/>
        </w:rPr>
        <w:annotationRef/>
      </w:r>
      <w:r w:rsidR="003B5FF8">
        <w:t xml:space="preserve">This field is only set by </w:t>
      </w:r>
      <w:r w:rsidR="003B5FF8" w:rsidRPr="00FF4867">
        <w:t>measIdleDuration</w:t>
      </w:r>
      <w:r w:rsidR="003B5FF8">
        <w:t xml:space="preserve"> in </w:t>
      </w:r>
      <w:r w:rsidR="003B5FF8" w:rsidRPr="00FF4867">
        <w:t>MeasIdleConfigDedicated</w:t>
      </w:r>
      <w:r w:rsidR="003B5FF8">
        <w:t>, which does not have this value, so does this change have any use?</w:t>
      </w:r>
    </w:p>
  </w:comment>
  <w:comment w:id="196" w:author="Jarkko(Nokia)_update" w:date="2024-04-23T15:33:00Z" w:initials="JTK">
    <w:p w14:paraId="0919A106" w14:textId="77777777" w:rsidR="00BC090E" w:rsidRDefault="00BC090E" w:rsidP="00BC090E">
      <w:pPr>
        <w:pStyle w:val="af2"/>
      </w:pPr>
      <w:r>
        <w:rPr>
          <w:rStyle w:val="af1"/>
        </w:rPr>
        <w:annotationRef/>
      </w:r>
      <w:r>
        <w:t xml:space="preserve">No - This was explicitly postponed in the agreements. </w:t>
      </w:r>
    </w:p>
    <w:p w14:paraId="37432544" w14:textId="77777777" w:rsidR="00BC090E" w:rsidRDefault="00BC090E" w:rsidP="00BC090E">
      <w:pPr>
        <w:pStyle w:val="af2"/>
      </w:pPr>
    </w:p>
    <w:p w14:paraId="25F9837D" w14:textId="77777777" w:rsidR="00BC090E" w:rsidRDefault="00BC090E" w:rsidP="00BC090E">
      <w:pPr>
        <w:pStyle w:val="af2"/>
      </w:pPr>
      <w:r>
        <w:t>We had proposal to allowe infinity value for T331 to be configured..</w:t>
      </w:r>
    </w:p>
    <w:p w14:paraId="70360775" w14:textId="77777777" w:rsidR="00BC090E" w:rsidRDefault="00BC090E" w:rsidP="00BC090E">
      <w:pPr>
        <w:pStyle w:val="af2"/>
      </w:pPr>
    </w:p>
    <w:p w14:paraId="079D7F83" w14:textId="77777777" w:rsidR="00BC090E" w:rsidRDefault="00BC090E" w:rsidP="00BC090E">
      <w:pPr>
        <w:pStyle w:val="af2"/>
      </w:pPr>
      <w:r>
        <w:t xml:space="preserve">I just forgot this change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9B7324" w15:done="0"/>
  <w15:commentEx w15:paraId="445F9A8E" w15:paraIdParent="209B7324" w15:done="0"/>
  <w15:commentEx w15:paraId="1CAAE213" w15:done="0"/>
  <w15:commentEx w15:paraId="12113185" w15:paraIdParent="1CAAE213" w15:done="0"/>
  <w15:commentEx w15:paraId="3BE793F4" w15:done="0"/>
  <w15:commentEx w15:paraId="293B16BC" w15:paraIdParent="3BE793F4" w15:done="0"/>
  <w15:commentEx w15:paraId="5B6B993F" w15:done="0"/>
  <w15:commentEx w15:paraId="642BA3CF" w15:paraIdParent="5B6B993F" w15:done="0"/>
  <w15:commentEx w15:paraId="0BEFDBA8" w15:done="0"/>
  <w15:commentEx w15:paraId="28C8080C" w15:paraIdParent="0BEFDBA8" w15:done="0"/>
  <w15:commentEx w15:paraId="7BE723D8" w15:done="0"/>
  <w15:commentEx w15:paraId="2B4906D9" w15:paraIdParent="7BE723D8" w15:done="0"/>
  <w15:commentEx w15:paraId="4407BF61" w15:done="0"/>
  <w15:commentEx w15:paraId="36A31892" w15:paraIdParent="4407BF61" w15:done="0"/>
  <w15:commentEx w15:paraId="6C8022F4" w15:done="0"/>
  <w15:commentEx w15:paraId="7D130B5A" w15:paraIdParent="6C8022F4" w15:done="0"/>
  <w15:commentEx w15:paraId="1AACF3D2" w15:done="0"/>
  <w15:commentEx w15:paraId="30099B5E" w15:paraIdParent="1AACF3D2" w15:done="0"/>
  <w15:commentEx w15:paraId="503CA91D" w15:done="0"/>
  <w15:commentEx w15:paraId="12A532A7" w15:paraIdParent="503CA91D" w15:done="0"/>
  <w15:commentEx w15:paraId="50DE63F5" w15:done="0"/>
  <w15:commentEx w15:paraId="68940929" w15:paraIdParent="50DE63F5" w15:done="0"/>
  <w15:commentEx w15:paraId="5B23745F" w15:done="0"/>
  <w15:commentEx w15:paraId="01A67739" w15:paraIdParent="5B23745F" w15:done="0"/>
  <w15:commentEx w15:paraId="1FFF9BDE" w15:done="0"/>
  <w15:commentEx w15:paraId="1CBDBFA8" w15:paraIdParent="1FFF9BDE" w15:done="0"/>
  <w15:commentEx w15:paraId="5E7FCCBE" w15:done="0"/>
  <w15:commentEx w15:paraId="33AD7610" w15:paraIdParent="5E7FCCBE" w15:done="0"/>
  <w15:commentEx w15:paraId="1E921311" w15:done="0"/>
  <w15:commentEx w15:paraId="49360318" w15:paraIdParent="1E921311" w15:done="0"/>
  <w15:commentEx w15:paraId="0D34A9A0" w15:done="0"/>
  <w15:commentEx w15:paraId="4A2B1FEE" w15:paraIdParent="0D34A9A0" w15:done="0"/>
  <w15:commentEx w15:paraId="1E707604" w15:paraIdParent="0D34A9A0" w15:done="0"/>
  <w15:commentEx w15:paraId="3F3B649D" w15:done="0"/>
  <w15:commentEx w15:paraId="6D49638E" w15:paraIdParent="3F3B649D" w15:done="0"/>
  <w15:commentEx w15:paraId="426C296F" w15:done="0"/>
  <w15:commentEx w15:paraId="79AAD08E" w15:paraIdParent="426C296F" w15:done="0"/>
  <w15:commentEx w15:paraId="19436428" w15:done="0"/>
  <w15:commentEx w15:paraId="079D7F83" w15:paraIdParent="19436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0013" w16cex:dateUtc="2024-04-22T07:26:00Z"/>
  <w16cex:commentExtensible w16cex:durableId="2A3DA233" w16cex:dateUtc="2024-04-23T12:14:00Z"/>
  <w16cex:commentExtensible w16cex:durableId="29D25C88" w16cex:dateUtc="2024-04-23T14:12:00Z"/>
  <w16cex:commentExtensible w16cex:durableId="54137B84" w16cex:dateUtc="2024-04-24T08:55:00Z"/>
  <w16cex:commentExtensible w16cex:durableId="29D10131" w16cex:dateUtc="2024-04-22T07:30:00Z"/>
  <w16cex:commentExtensible w16cex:durableId="2A2A398F" w16cex:dateUtc="2024-04-23T12:10:00Z"/>
  <w16cex:commentExtensible w16cex:durableId="29D1011C" w16cex:dateUtc="2024-04-22T07:30:00Z"/>
  <w16cex:commentExtensible w16cex:durableId="448DC060" w16cex:dateUtc="2024-04-23T12:14:00Z"/>
  <w16cex:commentExtensible w16cex:durableId="29D25D07" w16cex:dateUtc="2024-04-23T14:15:00Z"/>
  <w16cex:commentExtensible w16cex:durableId="2DB8AD5F" w16cex:dateUtc="2024-04-24T08:55:00Z"/>
  <w16cex:commentExtensible w16cex:durableId="29D1013C" w16cex:dateUtc="2024-04-22T07:31:00Z"/>
  <w16cex:commentExtensible w16cex:durableId="07A38F8C" w16cex:dateUtc="2024-04-23T12:15:00Z"/>
  <w16cex:commentExtensible w16cex:durableId="29D2613D" w16cex:dateUtc="2024-04-23T14:33:00Z"/>
  <w16cex:commentExtensible w16cex:durableId="3347026E" w16cex:dateUtc="2024-04-24T08:56:00Z"/>
  <w16cex:commentExtensible w16cex:durableId="29D10C11" w16cex:dateUtc="2024-04-22T08:17:00Z"/>
  <w16cex:commentExtensible w16cex:durableId="04D9EA4E" w16cex:dateUtc="2024-04-23T12:24:00Z"/>
  <w16cex:commentExtensible w16cex:durableId="29D2606A" w16cex:dateUtc="2024-04-23T14:29:00Z"/>
  <w16cex:commentExtensible w16cex:durableId="2D0ABE25" w16cex:dateUtc="2024-04-24T09:03:00Z"/>
  <w16cex:commentExtensible w16cex:durableId="29D107ED" w16cex:dateUtc="2024-04-22T07:59:00Z"/>
  <w16cex:commentExtensible w16cex:durableId="20239CF2" w16cex:dateUtc="2024-04-23T12:30:00Z"/>
  <w16cex:commentExtensible w16cex:durableId="29D26177" w16cex:dateUtc="2024-04-23T14:33:00Z"/>
  <w16cex:commentExtensible w16cex:durableId="526ECB8E" w16cex:dateUtc="2024-04-24T08:56:00Z"/>
  <w16cex:commentExtensible w16cex:durableId="29D261B4" w16cex:dateUtc="2024-04-23T14:35:00Z"/>
  <w16cex:commentExtensible w16cex:durableId="50146D9B" w16cex:dateUtc="2024-04-24T08:57:00Z"/>
  <w16cex:commentExtensible w16cex:durableId="29D2629E" w16cex:dateUtc="2024-04-23T14:38:00Z"/>
  <w16cex:commentExtensible w16cex:durableId="334C3D7C" w16cex:dateUtc="2024-04-24T08:58:00Z"/>
  <w16cex:commentExtensible w16cex:durableId="29D262D4" w16cex:dateUtc="2024-04-23T14:39:00Z"/>
  <w16cex:commentExtensible w16cex:durableId="61174672" w16cex:dateUtc="2024-04-24T08:58:00Z"/>
  <w16cex:commentExtensible w16cex:durableId="29D25E7A" w16cex:dateUtc="2024-04-23T14:21:00Z"/>
  <w16cex:commentExtensible w16cex:durableId="38FF0A93" w16cex:dateUtc="2024-04-24T08:59:00Z"/>
  <w16cex:commentExtensible w16cex:durableId="29D10CC1" w16cex:dateUtc="2024-04-22T08:20:00Z"/>
  <w16cex:commentExtensible w16cex:durableId="41034FC0" w16cex:dateUtc="2024-04-23T12:35:00Z"/>
  <w16cex:commentExtensible w16cex:durableId="29D4B7CB" w16cex:dateUtc="2024-04-25T03:06:00Z"/>
  <w16cex:commentExtensible w16cex:durableId="29D26329" w16cex:dateUtc="2024-04-23T14:41:00Z"/>
  <w16cex:commentExtensible w16cex:durableId="70C6B3A7" w16cex:dateUtc="2024-04-24T08:59:00Z"/>
  <w16cex:commentExtensible w16cex:durableId="29D10D39" w16cex:dateUtc="2024-04-22T08:22:00Z"/>
  <w16cex:commentExtensible w16cex:durableId="2E979C88" w16cex:dateUtc="2024-04-23T12:32:00Z"/>
  <w16cex:commentExtensible w16cex:durableId="29D10D7F" w16cex:dateUtc="2024-04-22T08:23:00Z"/>
  <w16cex:commentExtensible w16cex:durableId="52342DA2" w16cex:dateUtc="2024-04-23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9B7324" w16cid:durableId="29D10013"/>
  <w16cid:commentId w16cid:paraId="445F9A8E" w16cid:durableId="2A3DA233"/>
  <w16cid:commentId w16cid:paraId="1CAAE213" w16cid:durableId="29D25C88"/>
  <w16cid:commentId w16cid:paraId="12113185" w16cid:durableId="54137B84"/>
  <w16cid:commentId w16cid:paraId="3BE793F4" w16cid:durableId="29D10131"/>
  <w16cid:commentId w16cid:paraId="293B16BC" w16cid:durableId="2A2A398F"/>
  <w16cid:commentId w16cid:paraId="5B6B993F" w16cid:durableId="29D1011C"/>
  <w16cid:commentId w16cid:paraId="642BA3CF" w16cid:durableId="448DC060"/>
  <w16cid:commentId w16cid:paraId="0BEFDBA8" w16cid:durableId="29D25D07"/>
  <w16cid:commentId w16cid:paraId="28C8080C" w16cid:durableId="2DB8AD5F"/>
  <w16cid:commentId w16cid:paraId="7BE723D8" w16cid:durableId="29D1013C"/>
  <w16cid:commentId w16cid:paraId="2B4906D9" w16cid:durableId="07A38F8C"/>
  <w16cid:commentId w16cid:paraId="4407BF61" w16cid:durableId="29D2613D"/>
  <w16cid:commentId w16cid:paraId="36A31892" w16cid:durableId="3347026E"/>
  <w16cid:commentId w16cid:paraId="6C8022F4" w16cid:durableId="29D10C11"/>
  <w16cid:commentId w16cid:paraId="7D130B5A" w16cid:durableId="04D9EA4E"/>
  <w16cid:commentId w16cid:paraId="1AACF3D2" w16cid:durableId="29D2606A"/>
  <w16cid:commentId w16cid:paraId="30099B5E" w16cid:durableId="2D0ABE25"/>
  <w16cid:commentId w16cid:paraId="503CA91D" w16cid:durableId="29D107ED"/>
  <w16cid:commentId w16cid:paraId="12A532A7" w16cid:durableId="20239CF2"/>
  <w16cid:commentId w16cid:paraId="50DE63F5" w16cid:durableId="29D26177"/>
  <w16cid:commentId w16cid:paraId="68940929" w16cid:durableId="526ECB8E"/>
  <w16cid:commentId w16cid:paraId="5B23745F" w16cid:durableId="29D261B4"/>
  <w16cid:commentId w16cid:paraId="01A67739" w16cid:durableId="50146D9B"/>
  <w16cid:commentId w16cid:paraId="1FFF9BDE" w16cid:durableId="29D2629E"/>
  <w16cid:commentId w16cid:paraId="1CBDBFA8" w16cid:durableId="334C3D7C"/>
  <w16cid:commentId w16cid:paraId="5E7FCCBE" w16cid:durableId="29D262D4"/>
  <w16cid:commentId w16cid:paraId="33AD7610" w16cid:durableId="61174672"/>
  <w16cid:commentId w16cid:paraId="1E921311" w16cid:durableId="29D25E7A"/>
  <w16cid:commentId w16cid:paraId="49360318" w16cid:durableId="38FF0A93"/>
  <w16cid:commentId w16cid:paraId="0D34A9A0" w16cid:durableId="29D10CC1"/>
  <w16cid:commentId w16cid:paraId="4A2B1FEE" w16cid:durableId="41034FC0"/>
  <w16cid:commentId w16cid:paraId="1E707604" w16cid:durableId="29D4B7CB"/>
  <w16cid:commentId w16cid:paraId="3F3B649D" w16cid:durableId="29D26329"/>
  <w16cid:commentId w16cid:paraId="6D49638E" w16cid:durableId="70C6B3A7"/>
  <w16cid:commentId w16cid:paraId="426C296F" w16cid:durableId="29D10D39"/>
  <w16cid:commentId w16cid:paraId="79AAD08E" w16cid:durableId="2E979C88"/>
  <w16cid:commentId w16cid:paraId="19436428" w16cid:durableId="29D10D7F"/>
  <w16cid:commentId w16cid:paraId="079D7F83" w16cid:durableId="52342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C9AD4" w14:textId="77777777" w:rsidR="00F03BB4" w:rsidRPr="007B4B4C" w:rsidRDefault="00F03BB4">
      <w:pPr>
        <w:spacing w:after="0"/>
      </w:pPr>
      <w:r w:rsidRPr="007B4B4C">
        <w:separator/>
      </w:r>
    </w:p>
  </w:endnote>
  <w:endnote w:type="continuationSeparator" w:id="0">
    <w:p w14:paraId="7A2D6C72" w14:textId="77777777" w:rsidR="00F03BB4" w:rsidRPr="007B4B4C" w:rsidRDefault="00F03BB4">
      <w:pPr>
        <w:spacing w:after="0"/>
      </w:pPr>
      <w:r w:rsidRPr="007B4B4C">
        <w:continuationSeparator/>
      </w:r>
    </w:p>
  </w:endnote>
  <w:endnote w:type="continuationNotice" w:id="1">
    <w:p w14:paraId="7637107C" w14:textId="77777777" w:rsidR="00F03BB4" w:rsidRPr="007B4B4C" w:rsidRDefault="00F03B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B9BEB" w14:textId="77777777" w:rsidR="00F03BB4" w:rsidRPr="007B4B4C" w:rsidRDefault="00F03BB4">
      <w:pPr>
        <w:spacing w:after="0"/>
      </w:pPr>
      <w:r w:rsidRPr="007B4B4C">
        <w:separator/>
      </w:r>
    </w:p>
  </w:footnote>
  <w:footnote w:type="continuationSeparator" w:id="0">
    <w:p w14:paraId="152AF2BC" w14:textId="77777777" w:rsidR="00F03BB4" w:rsidRPr="007B4B4C" w:rsidRDefault="00F03BB4">
      <w:pPr>
        <w:spacing w:after="0"/>
      </w:pPr>
      <w:r w:rsidRPr="007B4B4C">
        <w:continuationSeparator/>
      </w:r>
    </w:p>
  </w:footnote>
  <w:footnote w:type="continuationNotice" w:id="1">
    <w:p w14:paraId="6A856DDA" w14:textId="77777777" w:rsidR="00F03BB4" w:rsidRPr="007B4B4C" w:rsidRDefault="00F03B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BEE2" w14:textId="77777777" w:rsidR="00103D2C" w:rsidRDefault="00103D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E9B0" w14:textId="77777777" w:rsidR="00AC0CA4" w:rsidRDefault="00AC0CA4">
    <w:r>
      <w:t xml:space="preserve">Page </w:t>
    </w:r>
    <w:r>
      <w:fldChar w:fldCharType="begin"/>
    </w:r>
    <w:r>
      <w:instrText>PAGE</w:instrText>
    </w:r>
    <w:r>
      <w:fldChar w:fldCharType="separate"/>
    </w:r>
    <w:r>
      <w:rPr>
        <w:noProof/>
      </w:rPr>
      <w:t>1</w:t>
    </w:r>
    <w:r>
      <w:rPr>
        <w:noProof/>
      </w:rPr>
      <w:fldChar w:fldCharType="end"/>
    </w:r>
    <w:r>
      <w:br/>
    </w:r>
  </w:p>
  <w:p w14:paraId="40634259" w14:textId="77777777" w:rsidR="00071A2D" w:rsidRDefault="00071A2D"/>
  <w:p w14:paraId="488BBC0C" w14:textId="77777777" w:rsidR="00071A2D" w:rsidRDefault="00071A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A8251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5684D4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7787254"/>
    <w:lvl w:ilvl="0">
      <w:start w:val="1"/>
      <w:numFmt w:val="decimal"/>
      <w:pStyle w:val="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360" w:hanging="360"/>
      </w:pPr>
      <w:rPr>
        <w:rFonts w:hint="default"/>
      </w:rPr>
    </w:lvl>
    <w:lvl w:ilvl="1" w:tplc="08090019" w:tentative="1">
      <w:start w:val="1"/>
      <w:numFmt w:val="lowerLetter"/>
      <w:lvlText w:val="%2."/>
      <w:lvlJc w:val="left"/>
      <w:pPr>
        <w:ind w:left="980" w:hanging="360"/>
      </w:pPr>
    </w:lvl>
    <w:lvl w:ilvl="2" w:tplc="0809001B" w:tentative="1">
      <w:start w:val="1"/>
      <w:numFmt w:val="lowerRoman"/>
      <w:lvlText w:val="%3."/>
      <w:lvlJc w:val="right"/>
      <w:pPr>
        <w:ind w:left="1700" w:hanging="180"/>
      </w:pPr>
    </w:lvl>
    <w:lvl w:ilvl="3" w:tplc="0809000F" w:tentative="1">
      <w:start w:val="1"/>
      <w:numFmt w:val="decimal"/>
      <w:lvlText w:val="%4."/>
      <w:lvlJc w:val="left"/>
      <w:pPr>
        <w:ind w:left="2420" w:hanging="360"/>
      </w:pPr>
    </w:lvl>
    <w:lvl w:ilvl="4" w:tplc="08090019" w:tentative="1">
      <w:start w:val="1"/>
      <w:numFmt w:val="lowerLetter"/>
      <w:lvlText w:val="%5."/>
      <w:lvlJc w:val="left"/>
      <w:pPr>
        <w:ind w:left="3140" w:hanging="360"/>
      </w:pPr>
    </w:lvl>
    <w:lvl w:ilvl="5" w:tplc="0809001B" w:tentative="1">
      <w:start w:val="1"/>
      <w:numFmt w:val="lowerRoman"/>
      <w:lvlText w:val="%6."/>
      <w:lvlJc w:val="right"/>
      <w:pPr>
        <w:ind w:left="3860" w:hanging="180"/>
      </w:pPr>
    </w:lvl>
    <w:lvl w:ilvl="6" w:tplc="0809000F" w:tentative="1">
      <w:start w:val="1"/>
      <w:numFmt w:val="decimal"/>
      <w:lvlText w:val="%7."/>
      <w:lvlJc w:val="left"/>
      <w:pPr>
        <w:ind w:left="4580" w:hanging="360"/>
      </w:pPr>
    </w:lvl>
    <w:lvl w:ilvl="7" w:tplc="08090019" w:tentative="1">
      <w:start w:val="1"/>
      <w:numFmt w:val="lowerLetter"/>
      <w:lvlText w:val="%8."/>
      <w:lvlJc w:val="left"/>
      <w:pPr>
        <w:ind w:left="5300" w:hanging="360"/>
      </w:pPr>
    </w:lvl>
    <w:lvl w:ilvl="8" w:tplc="0809001B" w:tentative="1">
      <w:start w:val="1"/>
      <w:numFmt w:val="lowerRoman"/>
      <w:lvlText w:val="%9."/>
      <w:lvlJc w:val="right"/>
      <w:pPr>
        <w:ind w:left="6020" w:hanging="180"/>
      </w:pPr>
    </w:lvl>
  </w:abstractNum>
  <w:abstractNum w:abstractNumId="4" w15:restartNumberingAfterBreak="0">
    <w:nsid w:val="469F0857"/>
    <w:multiLevelType w:val="hybridMultilevel"/>
    <w:tmpl w:val="F22AF7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7"/>
  </w:num>
  <w:num w:numId="8">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rkko(Nokia)_update">
    <w15:presenceInfo w15:providerId="None" w15:userId="Jarkko(Nokia)_update"/>
  </w15:person>
  <w15:person w15:author="David L (Huawei)">
    <w15:presenceInfo w15:providerId="None" w15:userId="David L (Huawei)"/>
  </w15:person>
  <w15:person w15:author="Ericsson">
    <w15:presenceInfo w15:providerId="None" w15:userId="Ericsson"/>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A1"/>
    <w:rsid w:val="0000091D"/>
    <w:rsid w:val="00000A61"/>
    <w:rsid w:val="00000AB0"/>
    <w:rsid w:val="00000D69"/>
    <w:rsid w:val="00000E60"/>
    <w:rsid w:val="00000ED7"/>
    <w:rsid w:val="0000130A"/>
    <w:rsid w:val="0000155E"/>
    <w:rsid w:val="00001ABB"/>
    <w:rsid w:val="00001B4C"/>
    <w:rsid w:val="00001D15"/>
    <w:rsid w:val="000020F8"/>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6EBA"/>
    <w:rsid w:val="0000730B"/>
    <w:rsid w:val="00007450"/>
    <w:rsid w:val="0000791A"/>
    <w:rsid w:val="00007AA3"/>
    <w:rsid w:val="00007BC4"/>
    <w:rsid w:val="00007E49"/>
    <w:rsid w:val="00007E8F"/>
    <w:rsid w:val="0001005A"/>
    <w:rsid w:val="00010156"/>
    <w:rsid w:val="000103E4"/>
    <w:rsid w:val="00010536"/>
    <w:rsid w:val="000109D7"/>
    <w:rsid w:val="00010AA6"/>
    <w:rsid w:val="00010C3E"/>
    <w:rsid w:val="00010CDA"/>
    <w:rsid w:val="00011425"/>
    <w:rsid w:val="0001164C"/>
    <w:rsid w:val="00011CD5"/>
    <w:rsid w:val="00011F32"/>
    <w:rsid w:val="00011F9C"/>
    <w:rsid w:val="00012284"/>
    <w:rsid w:val="0001248F"/>
    <w:rsid w:val="000128BE"/>
    <w:rsid w:val="0001292F"/>
    <w:rsid w:val="00012B4E"/>
    <w:rsid w:val="000133FD"/>
    <w:rsid w:val="0001365B"/>
    <w:rsid w:val="00013757"/>
    <w:rsid w:val="000138A2"/>
    <w:rsid w:val="00013FCA"/>
    <w:rsid w:val="0001460C"/>
    <w:rsid w:val="00014970"/>
    <w:rsid w:val="000149C7"/>
    <w:rsid w:val="00014C90"/>
    <w:rsid w:val="00014E77"/>
    <w:rsid w:val="00014ECA"/>
    <w:rsid w:val="00014EED"/>
    <w:rsid w:val="000151EB"/>
    <w:rsid w:val="00015221"/>
    <w:rsid w:val="00015289"/>
    <w:rsid w:val="00015613"/>
    <w:rsid w:val="0001567F"/>
    <w:rsid w:val="00015B6E"/>
    <w:rsid w:val="00015CA7"/>
    <w:rsid w:val="00015CFE"/>
    <w:rsid w:val="00015E1F"/>
    <w:rsid w:val="00016189"/>
    <w:rsid w:val="000168BF"/>
    <w:rsid w:val="00016CEA"/>
    <w:rsid w:val="00017168"/>
    <w:rsid w:val="0001722F"/>
    <w:rsid w:val="00017449"/>
    <w:rsid w:val="0001773C"/>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4C8"/>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6FE5"/>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42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A3B"/>
    <w:rsid w:val="00066ED6"/>
    <w:rsid w:val="00066F80"/>
    <w:rsid w:val="00067332"/>
    <w:rsid w:val="0006762C"/>
    <w:rsid w:val="00067669"/>
    <w:rsid w:val="000676BB"/>
    <w:rsid w:val="00067FD2"/>
    <w:rsid w:val="00070769"/>
    <w:rsid w:val="00070859"/>
    <w:rsid w:val="000708FF"/>
    <w:rsid w:val="00070947"/>
    <w:rsid w:val="00070B8B"/>
    <w:rsid w:val="0007103F"/>
    <w:rsid w:val="00071057"/>
    <w:rsid w:val="000710FB"/>
    <w:rsid w:val="0007117C"/>
    <w:rsid w:val="000713DF"/>
    <w:rsid w:val="0007145F"/>
    <w:rsid w:val="00071A2D"/>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3A"/>
    <w:rsid w:val="00080294"/>
    <w:rsid w:val="00080433"/>
    <w:rsid w:val="00080512"/>
    <w:rsid w:val="00080B9C"/>
    <w:rsid w:val="0008100A"/>
    <w:rsid w:val="00081258"/>
    <w:rsid w:val="00081493"/>
    <w:rsid w:val="000816B3"/>
    <w:rsid w:val="000817E3"/>
    <w:rsid w:val="000819CA"/>
    <w:rsid w:val="00082087"/>
    <w:rsid w:val="000820BE"/>
    <w:rsid w:val="0008265E"/>
    <w:rsid w:val="00082AE4"/>
    <w:rsid w:val="00082ECD"/>
    <w:rsid w:val="00082F94"/>
    <w:rsid w:val="00082FD9"/>
    <w:rsid w:val="000830BB"/>
    <w:rsid w:val="0008324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756"/>
    <w:rsid w:val="000859D0"/>
    <w:rsid w:val="00085A33"/>
    <w:rsid w:val="00085AFB"/>
    <w:rsid w:val="00085C44"/>
    <w:rsid w:val="00085D38"/>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17B"/>
    <w:rsid w:val="000953C5"/>
    <w:rsid w:val="00095807"/>
    <w:rsid w:val="00095C80"/>
    <w:rsid w:val="00095D2C"/>
    <w:rsid w:val="00095E61"/>
    <w:rsid w:val="00095EE0"/>
    <w:rsid w:val="00096367"/>
    <w:rsid w:val="00096601"/>
    <w:rsid w:val="00096610"/>
    <w:rsid w:val="00096AC1"/>
    <w:rsid w:val="00096B16"/>
    <w:rsid w:val="00096F06"/>
    <w:rsid w:val="00096FD5"/>
    <w:rsid w:val="00097024"/>
    <w:rsid w:val="00097470"/>
    <w:rsid w:val="000974B4"/>
    <w:rsid w:val="00097556"/>
    <w:rsid w:val="00097892"/>
    <w:rsid w:val="000A02E0"/>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3F5"/>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6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13"/>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C98"/>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9E"/>
    <w:rsid w:val="000D3EE3"/>
    <w:rsid w:val="000D43E8"/>
    <w:rsid w:val="000D557A"/>
    <w:rsid w:val="000D5712"/>
    <w:rsid w:val="000D58AB"/>
    <w:rsid w:val="000D5A4C"/>
    <w:rsid w:val="000D5C7A"/>
    <w:rsid w:val="000D6437"/>
    <w:rsid w:val="000D6501"/>
    <w:rsid w:val="000D669D"/>
    <w:rsid w:val="000D66CA"/>
    <w:rsid w:val="000D679A"/>
    <w:rsid w:val="000D78D5"/>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8FE"/>
    <w:rsid w:val="000E69FD"/>
    <w:rsid w:val="000E6E48"/>
    <w:rsid w:val="000E759C"/>
    <w:rsid w:val="000E770B"/>
    <w:rsid w:val="000E7942"/>
    <w:rsid w:val="000E7ABB"/>
    <w:rsid w:val="000E7B65"/>
    <w:rsid w:val="000E7C83"/>
    <w:rsid w:val="000E7F43"/>
    <w:rsid w:val="000F00B5"/>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A39"/>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2C"/>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1D9"/>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49C"/>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4DB4"/>
    <w:rsid w:val="00135CFE"/>
    <w:rsid w:val="00135D25"/>
    <w:rsid w:val="00136356"/>
    <w:rsid w:val="001364C9"/>
    <w:rsid w:val="00136838"/>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1BE"/>
    <w:rsid w:val="00141293"/>
    <w:rsid w:val="00142286"/>
    <w:rsid w:val="001428F9"/>
    <w:rsid w:val="00142A88"/>
    <w:rsid w:val="00142A9B"/>
    <w:rsid w:val="00142BAE"/>
    <w:rsid w:val="00142DE5"/>
    <w:rsid w:val="00143441"/>
    <w:rsid w:val="00143527"/>
    <w:rsid w:val="001437F6"/>
    <w:rsid w:val="00143837"/>
    <w:rsid w:val="00144012"/>
    <w:rsid w:val="001445E6"/>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47FB5"/>
    <w:rsid w:val="00150266"/>
    <w:rsid w:val="001503A1"/>
    <w:rsid w:val="0015041E"/>
    <w:rsid w:val="001510A8"/>
    <w:rsid w:val="00151167"/>
    <w:rsid w:val="00151481"/>
    <w:rsid w:val="001516D4"/>
    <w:rsid w:val="00151C9B"/>
    <w:rsid w:val="00151D5A"/>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793"/>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397"/>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37"/>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AC0"/>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F5A"/>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4B7"/>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63"/>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280"/>
    <w:rsid w:val="001D7396"/>
    <w:rsid w:val="001D756D"/>
    <w:rsid w:val="001D7738"/>
    <w:rsid w:val="001D7C1F"/>
    <w:rsid w:val="001D7D3F"/>
    <w:rsid w:val="001E0372"/>
    <w:rsid w:val="001E06D0"/>
    <w:rsid w:val="001E0B68"/>
    <w:rsid w:val="001E0C75"/>
    <w:rsid w:val="001E0DD9"/>
    <w:rsid w:val="001E0FBF"/>
    <w:rsid w:val="001E150A"/>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F0A"/>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BA6"/>
    <w:rsid w:val="001E6E31"/>
    <w:rsid w:val="001E70EA"/>
    <w:rsid w:val="001E712B"/>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A7F"/>
    <w:rsid w:val="00204F24"/>
    <w:rsid w:val="00205CA0"/>
    <w:rsid w:val="00205D47"/>
    <w:rsid w:val="002066CD"/>
    <w:rsid w:val="00206E14"/>
    <w:rsid w:val="00207030"/>
    <w:rsid w:val="002070A4"/>
    <w:rsid w:val="002072FC"/>
    <w:rsid w:val="002074A4"/>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97"/>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618"/>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A1"/>
    <w:rsid w:val="00227E02"/>
    <w:rsid w:val="00230144"/>
    <w:rsid w:val="0023081C"/>
    <w:rsid w:val="00230AB0"/>
    <w:rsid w:val="00230B3B"/>
    <w:rsid w:val="00230C1A"/>
    <w:rsid w:val="00230C43"/>
    <w:rsid w:val="0023118C"/>
    <w:rsid w:val="002313D8"/>
    <w:rsid w:val="00231467"/>
    <w:rsid w:val="00231503"/>
    <w:rsid w:val="0023185B"/>
    <w:rsid w:val="00231868"/>
    <w:rsid w:val="00231893"/>
    <w:rsid w:val="00231E55"/>
    <w:rsid w:val="00232046"/>
    <w:rsid w:val="002320F0"/>
    <w:rsid w:val="002321C5"/>
    <w:rsid w:val="00232806"/>
    <w:rsid w:val="00233162"/>
    <w:rsid w:val="0023321B"/>
    <w:rsid w:val="0023334C"/>
    <w:rsid w:val="00233388"/>
    <w:rsid w:val="00233629"/>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8E"/>
    <w:rsid w:val="00265EC5"/>
    <w:rsid w:val="00266288"/>
    <w:rsid w:val="002662C7"/>
    <w:rsid w:val="00266387"/>
    <w:rsid w:val="0026677E"/>
    <w:rsid w:val="00266975"/>
    <w:rsid w:val="00266C6E"/>
    <w:rsid w:val="00267154"/>
    <w:rsid w:val="002676D9"/>
    <w:rsid w:val="0026782F"/>
    <w:rsid w:val="00267C52"/>
    <w:rsid w:val="00267C76"/>
    <w:rsid w:val="00267D84"/>
    <w:rsid w:val="00270504"/>
    <w:rsid w:val="00270789"/>
    <w:rsid w:val="002707C7"/>
    <w:rsid w:val="00270869"/>
    <w:rsid w:val="00270D77"/>
    <w:rsid w:val="00271127"/>
    <w:rsid w:val="0027125D"/>
    <w:rsid w:val="00271394"/>
    <w:rsid w:val="002714C6"/>
    <w:rsid w:val="002717AF"/>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6BA4"/>
    <w:rsid w:val="00287551"/>
    <w:rsid w:val="00287A05"/>
    <w:rsid w:val="00287CE6"/>
    <w:rsid w:val="00287F57"/>
    <w:rsid w:val="002903BF"/>
    <w:rsid w:val="00290E79"/>
    <w:rsid w:val="00290F35"/>
    <w:rsid w:val="00291020"/>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6AFC"/>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943"/>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AE5"/>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3F5"/>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654"/>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AB"/>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12"/>
    <w:rsid w:val="002F6C4E"/>
    <w:rsid w:val="002F7027"/>
    <w:rsid w:val="002F773E"/>
    <w:rsid w:val="002F79E2"/>
    <w:rsid w:val="002F7DF0"/>
    <w:rsid w:val="0030017D"/>
    <w:rsid w:val="00300380"/>
    <w:rsid w:val="003003E3"/>
    <w:rsid w:val="003006DC"/>
    <w:rsid w:val="00300DD2"/>
    <w:rsid w:val="00301046"/>
    <w:rsid w:val="00301346"/>
    <w:rsid w:val="0030144C"/>
    <w:rsid w:val="00301C14"/>
    <w:rsid w:val="00301D5E"/>
    <w:rsid w:val="00301E34"/>
    <w:rsid w:val="00301FE0"/>
    <w:rsid w:val="00302535"/>
    <w:rsid w:val="00302572"/>
    <w:rsid w:val="003027F5"/>
    <w:rsid w:val="003029A5"/>
    <w:rsid w:val="00302EDB"/>
    <w:rsid w:val="0030315F"/>
    <w:rsid w:val="00303163"/>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4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48C"/>
    <w:rsid w:val="003114A2"/>
    <w:rsid w:val="00311B91"/>
    <w:rsid w:val="00311B9D"/>
    <w:rsid w:val="00311D09"/>
    <w:rsid w:val="00312525"/>
    <w:rsid w:val="003126B1"/>
    <w:rsid w:val="00312C7E"/>
    <w:rsid w:val="00312FFE"/>
    <w:rsid w:val="003133D5"/>
    <w:rsid w:val="0031340C"/>
    <w:rsid w:val="00313720"/>
    <w:rsid w:val="00313C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C9"/>
    <w:rsid w:val="003172DC"/>
    <w:rsid w:val="00317AC3"/>
    <w:rsid w:val="00317B20"/>
    <w:rsid w:val="00317B47"/>
    <w:rsid w:val="00317CA5"/>
    <w:rsid w:val="00320A71"/>
    <w:rsid w:val="00320E84"/>
    <w:rsid w:val="003211B4"/>
    <w:rsid w:val="003214D8"/>
    <w:rsid w:val="00321594"/>
    <w:rsid w:val="00321A36"/>
    <w:rsid w:val="00321E23"/>
    <w:rsid w:val="00321EE2"/>
    <w:rsid w:val="0032254C"/>
    <w:rsid w:val="0032272C"/>
    <w:rsid w:val="0032285F"/>
    <w:rsid w:val="00322A22"/>
    <w:rsid w:val="00322BB6"/>
    <w:rsid w:val="00322C8D"/>
    <w:rsid w:val="00323467"/>
    <w:rsid w:val="003234F1"/>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45"/>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0E50"/>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6DC"/>
    <w:rsid w:val="003449D5"/>
    <w:rsid w:val="0034534F"/>
    <w:rsid w:val="003455A3"/>
    <w:rsid w:val="00345BEA"/>
    <w:rsid w:val="00345E34"/>
    <w:rsid w:val="00345EB8"/>
    <w:rsid w:val="00345EFB"/>
    <w:rsid w:val="00346290"/>
    <w:rsid w:val="003463C8"/>
    <w:rsid w:val="00346AA6"/>
    <w:rsid w:val="00346B5A"/>
    <w:rsid w:val="00346FD7"/>
    <w:rsid w:val="003475B1"/>
    <w:rsid w:val="00347921"/>
    <w:rsid w:val="0034792B"/>
    <w:rsid w:val="00347F16"/>
    <w:rsid w:val="00350453"/>
    <w:rsid w:val="003505FC"/>
    <w:rsid w:val="0035065D"/>
    <w:rsid w:val="00350AE9"/>
    <w:rsid w:val="003511E5"/>
    <w:rsid w:val="00351E96"/>
    <w:rsid w:val="00351F19"/>
    <w:rsid w:val="00351F24"/>
    <w:rsid w:val="00352031"/>
    <w:rsid w:val="003520FB"/>
    <w:rsid w:val="00352401"/>
    <w:rsid w:val="00352648"/>
    <w:rsid w:val="003529C4"/>
    <w:rsid w:val="00352B51"/>
    <w:rsid w:val="00352D7B"/>
    <w:rsid w:val="00353514"/>
    <w:rsid w:val="00353672"/>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10"/>
    <w:rsid w:val="0036276D"/>
    <w:rsid w:val="00362859"/>
    <w:rsid w:val="00362A24"/>
    <w:rsid w:val="00362AC3"/>
    <w:rsid w:val="00362FDB"/>
    <w:rsid w:val="0036313F"/>
    <w:rsid w:val="003633F7"/>
    <w:rsid w:val="0036362D"/>
    <w:rsid w:val="00363789"/>
    <w:rsid w:val="00363881"/>
    <w:rsid w:val="00363ACB"/>
    <w:rsid w:val="00363AEB"/>
    <w:rsid w:val="00363C90"/>
    <w:rsid w:val="00364516"/>
    <w:rsid w:val="00364753"/>
    <w:rsid w:val="00365015"/>
    <w:rsid w:val="0036537C"/>
    <w:rsid w:val="0036562E"/>
    <w:rsid w:val="00365995"/>
    <w:rsid w:val="00366064"/>
    <w:rsid w:val="00366253"/>
    <w:rsid w:val="00366AFB"/>
    <w:rsid w:val="00366BDE"/>
    <w:rsid w:val="00366CC2"/>
    <w:rsid w:val="003674AB"/>
    <w:rsid w:val="003674D6"/>
    <w:rsid w:val="0036751E"/>
    <w:rsid w:val="00367C1C"/>
    <w:rsid w:val="00367DE0"/>
    <w:rsid w:val="00370241"/>
    <w:rsid w:val="00370656"/>
    <w:rsid w:val="00370753"/>
    <w:rsid w:val="00370A35"/>
    <w:rsid w:val="00370B66"/>
    <w:rsid w:val="00370F21"/>
    <w:rsid w:val="00370FB5"/>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5E7"/>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A6"/>
    <w:rsid w:val="00380B16"/>
    <w:rsid w:val="00380ECA"/>
    <w:rsid w:val="003812A4"/>
    <w:rsid w:val="00381355"/>
    <w:rsid w:val="00381778"/>
    <w:rsid w:val="003817FC"/>
    <w:rsid w:val="003819F7"/>
    <w:rsid w:val="00381C3A"/>
    <w:rsid w:val="00381C90"/>
    <w:rsid w:val="00381E1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DCF"/>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372"/>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6C6"/>
    <w:rsid w:val="003B4775"/>
    <w:rsid w:val="003B47A0"/>
    <w:rsid w:val="003B4A92"/>
    <w:rsid w:val="003B5FF8"/>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759"/>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43C"/>
    <w:rsid w:val="003C559D"/>
    <w:rsid w:val="003C5B02"/>
    <w:rsid w:val="003C5BC5"/>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DFB"/>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554"/>
    <w:rsid w:val="003E4673"/>
    <w:rsid w:val="003E4A5A"/>
    <w:rsid w:val="003E4C2A"/>
    <w:rsid w:val="003E4E12"/>
    <w:rsid w:val="003E5179"/>
    <w:rsid w:val="003E534A"/>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280"/>
    <w:rsid w:val="003F4345"/>
    <w:rsid w:val="003F44E8"/>
    <w:rsid w:val="003F4601"/>
    <w:rsid w:val="003F55A2"/>
    <w:rsid w:val="003F5A8C"/>
    <w:rsid w:val="003F5FFE"/>
    <w:rsid w:val="003F60E2"/>
    <w:rsid w:val="003F6104"/>
    <w:rsid w:val="003F692B"/>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11C"/>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2DF"/>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6C2"/>
    <w:rsid w:val="004209FD"/>
    <w:rsid w:val="00420BAA"/>
    <w:rsid w:val="00420C0A"/>
    <w:rsid w:val="00420C9F"/>
    <w:rsid w:val="00421120"/>
    <w:rsid w:val="00421351"/>
    <w:rsid w:val="004216C7"/>
    <w:rsid w:val="00422444"/>
    <w:rsid w:val="0042291C"/>
    <w:rsid w:val="004229D6"/>
    <w:rsid w:val="00422B2C"/>
    <w:rsid w:val="00422D0D"/>
    <w:rsid w:val="00422FB3"/>
    <w:rsid w:val="00423012"/>
    <w:rsid w:val="00423419"/>
    <w:rsid w:val="004235FE"/>
    <w:rsid w:val="00423797"/>
    <w:rsid w:val="004238AA"/>
    <w:rsid w:val="00423B1F"/>
    <w:rsid w:val="00423FD9"/>
    <w:rsid w:val="00423FDF"/>
    <w:rsid w:val="00424020"/>
    <w:rsid w:val="004240A6"/>
    <w:rsid w:val="004242F1"/>
    <w:rsid w:val="00424A58"/>
    <w:rsid w:val="00424C1A"/>
    <w:rsid w:val="00424CD8"/>
    <w:rsid w:val="00424E91"/>
    <w:rsid w:val="00425498"/>
    <w:rsid w:val="004255C9"/>
    <w:rsid w:val="00425A53"/>
    <w:rsid w:val="00425B34"/>
    <w:rsid w:val="00425CBF"/>
    <w:rsid w:val="00425E6C"/>
    <w:rsid w:val="00426116"/>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808"/>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3C9"/>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78D"/>
    <w:rsid w:val="00460D58"/>
    <w:rsid w:val="004610DF"/>
    <w:rsid w:val="0046142F"/>
    <w:rsid w:val="004616D4"/>
    <w:rsid w:val="004618AA"/>
    <w:rsid w:val="00461A77"/>
    <w:rsid w:val="00461AAD"/>
    <w:rsid w:val="0046275D"/>
    <w:rsid w:val="00462AA3"/>
    <w:rsid w:val="00462EF0"/>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176"/>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35"/>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0D3"/>
    <w:rsid w:val="004821D3"/>
    <w:rsid w:val="00482312"/>
    <w:rsid w:val="00482579"/>
    <w:rsid w:val="00482A54"/>
    <w:rsid w:val="00482CE2"/>
    <w:rsid w:val="00482E7C"/>
    <w:rsid w:val="00483509"/>
    <w:rsid w:val="0048355E"/>
    <w:rsid w:val="004835C3"/>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3A5"/>
    <w:rsid w:val="00497492"/>
    <w:rsid w:val="00497569"/>
    <w:rsid w:val="00497F88"/>
    <w:rsid w:val="004A05C2"/>
    <w:rsid w:val="004A0EC3"/>
    <w:rsid w:val="004A119B"/>
    <w:rsid w:val="004A155A"/>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5E0"/>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351"/>
    <w:rsid w:val="004C34C2"/>
    <w:rsid w:val="004C400D"/>
    <w:rsid w:val="004C4028"/>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6F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219"/>
    <w:rsid w:val="004D2A1F"/>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1A1"/>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A11"/>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A"/>
    <w:rsid w:val="004F3584"/>
    <w:rsid w:val="004F3899"/>
    <w:rsid w:val="004F3AC3"/>
    <w:rsid w:val="004F3BC4"/>
    <w:rsid w:val="004F3DBD"/>
    <w:rsid w:val="004F42C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9C2"/>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09C"/>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53"/>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BE4"/>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21F"/>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DA4"/>
    <w:rsid w:val="00556F12"/>
    <w:rsid w:val="00557171"/>
    <w:rsid w:val="005578B8"/>
    <w:rsid w:val="00557BB7"/>
    <w:rsid w:val="00557C49"/>
    <w:rsid w:val="0056095E"/>
    <w:rsid w:val="00560F98"/>
    <w:rsid w:val="005611F8"/>
    <w:rsid w:val="00561780"/>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1EB8"/>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0FD"/>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A47"/>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3A"/>
    <w:rsid w:val="005C4BA4"/>
    <w:rsid w:val="005C4C47"/>
    <w:rsid w:val="005C4E31"/>
    <w:rsid w:val="005C5064"/>
    <w:rsid w:val="005C5124"/>
    <w:rsid w:val="005C5169"/>
    <w:rsid w:val="005C583A"/>
    <w:rsid w:val="005C5858"/>
    <w:rsid w:val="005C5B27"/>
    <w:rsid w:val="005C5FC1"/>
    <w:rsid w:val="005C63B9"/>
    <w:rsid w:val="005C650E"/>
    <w:rsid w:val="005C6528"/>
    <w:rsid w:val="005C6552"/>
    <w:rsid w:val="005C655D"/>
    <w:rsid w:val="005C6625"/>
    <w:rsid w:val="005C6CDA"/>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56"/>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029"/>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2EF7"/>
    <w:rsid w:val="005F306D"/>
    <w:rsid w:val="005F3235"/>
    <w:rsid w:val="005F3346"/>
    <w:rsid w:val="005F3874"/>
    <w:rsid w:val="005F3ACD"/>
    <w:rsid w:val="005F3BDF"/>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502"/>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3FBC"/>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517"/>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9EE"/>
    <w:rsid w:val="00626C51"/>
    <w:rsid w:val="00627125"/>
    <w:rsid w:val="00627366"/>
    <w:rsid w:val="0062772A"/>
    <w:rsid w:val="00627C5C"/>
    <w:rsid w:val="00627E02"/>
    <w:rsid w:val="00627E6F"/>
    <w:rsid w:val="00630078"/>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BA4"/>
    <w:rsid w:val="00633DBB"/>
    <w:rsid w:val="0063426B"/>
    <w:rsid w:val="0063426C"/>
    <w:rsid w:val="00634414"/>
    <w:rsid w:val="00634867"/>
    <w:rsid w:val="00634981"/>
    <w:rsid w:val="00634C4A"/>
    <w:rsid w:val="00634EC2"/>
    <w:rsid w:val="006351CC"/>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4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70A"/>
    <w:rsid w:val="00695808"/>
    <w:rsid w:val="00695E94"/>
    <w:rsid w:val="00695FF8"/>
    <w:rsid w:val="00696169"/>
    <w:rsid w:val="006961F2"/>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3B0"/>
    <w:rsid w:val="006A2560"/>
    <w:rsid w:val="006A25AB"/>
    <w:rsid w:val="006A2C36"/>
    <w:rsid w:val="006A346E"/>
    <w:rsid w:val="006A347B"/>
    <w:rsid w:val="006A34A4"/>
    <w:rsid w:val="006A381D"/>
    <w:rsid w:val="006A3949"/>
    <w:rsid w:val="006A3B94"/>
    <w:rsid w:val="006A3C9D"/>
    <w:rsid w:val="006A3D51"/>
    <w:rsid w:val="006A3D85"/>
    <w:rsid w:val="006A4141"/>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76C"/>
    <w:rsid w:val="006B1DDE"/>
    <w:rsid w:val="006B29E7"/>
    <w:rsid w:val="006B2AC3"/>
    <w:rsid w:val="006B2ADD"/>
    <w:rsid w:val="006B2DC3"/>
    <w:rsid w:val="006B3213"/>
    <w:rsid w:val="006B3549"/>
    <w:rsid w:val="006B3DF2"/>
    <w:rsid w:val="006B40B7"/>
    <w:rsid w:val="006B460E"/>
    <w:rsid w:val="006B46FB"/>
    <w:rsid w:val="006B4922"/>
    <w:rsid w:val="006B4D5D"/>
    <w:rsid w:val="006B5099"/>
    <w:rsid w:val="006B51C9"/>
    <w:rsid w:val="006B5512"/>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5ED"/>
    <w:rsid w:val="006C2A7B"/>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D0B"/>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94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74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2FFE"/>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5B8"/>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AEC"/>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76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55B"/>
    <w:rsid w:val="00732659"/>
    <w:rsid w:val="00732680"/>
    <w:rsid w:val="00732916"/>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1D6"/>
    <w:rsid w:val="0074330C"/>
    <w:rsid w:val="007436C4"/>
    <w:rsid w:val="00743B12"/>
    <w:rsid w:val="00743B27"/>
    <w:rsid w:val="00743BF8"/>
    <w:rsid w:val="00743E9C"/>
    <w:rsid w:val="0074442C"/>
    <w:rsid w:val="00744533"/>
    <w:rsid w:val="0074461F"/>
    <w:rsid w:val="007446AA"/>
    <w:rsid w:val="00744894"/>
    <w:rsid w:val="007448B2"/>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2BE"/>
    <w:rsid w:val="00751333"/>
    <w:rsid w:val="00751419"/>
    <w:rsid w:val="00751563"/>
    <w:rsid w:val="0075160F"/>
    <w:rsid w:val="0075167F"/>
    <w:rsid w:val="007517E2"/>
    <w:rsid w:val="00751D7D"/>
    <w:rsid w:val="0075204A"/>
    <w:rsid w:val="00752086"/>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3F8F"/>
    <w:rsid w:val="00754543"/>
    <w:rsid w:val="00755060"/>
    <w:rsid w:val="00755A94"/>
    <w:rsid w:val="00755D75"/>
    <w:rsid w:val="00755DF4"/>
    <w:rsid w:val="00755EA8"/>
    <w:rsid w:val="007561B9"/>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570"/>
    <w:rsid w:val="00781965"/>
    <w:rsid w:val="00781C82"/>
    <w:rsid w:val="00781DD8"/>
    <w:rsid w:val="00781F0F"/>
    <w:rsid w:val="00782081"/>
    <w:rsid w:val="007821A4"/>
    <w:rsid w:val="0078266E"/>
    <w:rsid w:val="00782EC2"/>
    <w:rsid w:val="007830B1"/>
    <w:rsid w:val="007834C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8E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90C"/>
    <w:rsid w:val="007A6AEE"/>
    <w:rsid w:val="007A6B2B"/>
    <w:rsid w:val="007A6BF9"/>
    <w:rsid w:val="007A6DEE"/>
    <w:rsid w:val="007A7322"/>
    <w:rsid w:val="007A7368"/>
    <w:rsid w:val="007A7435"/>
    <w:rsid w:val="007A7440"/>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0E4E"/>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B7"/>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591"/>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A72"/>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2F93"/>
    <w:rsid w:val="00822FE6"/>
    <w:rsid w:val="00823096"/>
    <w:rsid w:val="008230AF"/>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27BD2"/>
    <w:rsid w:val="00830849"/>
    <w:rsid w:val="00830929"/>
    <w:rsid w:val="00830A8B"/>
    <w:rsid w:val="00830D78"/>
    <w:rsid w:val="00830FCD"/>
    <w:rsid w:val="008315D0"/>
    <w:rsid w:val="00831DAC"/>
    <w:rsid w:val="0083203E"/>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2BF8"/>
    <w:rsid w:val="00843537"/>
    <w:rsid w:val="00843656"/>
    <w:rsid w:val="00843B26"/>
    <w:rsid w:val="00843DBC"/>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2FCF"/>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4AF"/>
    <w:rsid w:val="00863542"/>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66A"/>
    <w:rsid w:val="00866836"/>
    <w:rsid w:val="00866880"/>
    <w:rsid w:val="008671D3"/>
    <w:rsid w:val="00867902"/>
    <w:rsid w:val="00867923"/>
    <w:rsid w:val="00867B26"/>
    <w:rsid w:val="00870415"/>
    <w:rsid w:val="0087057B"/>
    <w:rsid w:val="00870BB5"/>
    <w:rsid w:val="00870E8A"/>
    <w:rsid w:val="00870EE7"/>
    <w:rsid w:val="00871284"/>
    <w:rsid w:val="00871484"/>
    <w:rsid w:val="008716D0"/>
    <w:rsid w:val="008718C5"/>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7E9"/>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6856"/>
    <w:rsid w:val="008874E0"/>
    <w:rsid w:val="008874EE"/>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20"/>
    <w:rsid w:val="008B1A75"/>
    <w:rsid w:val="008B20FD"/>
    <w:rsid w:val="008B2134"/>
    <w:rsid w:val="008B2800"/>
    <w:rsid w:val="008B2B89"/>
    <w:rsid w:val="008B2D9D"/>
    <w:rsid w:val="008B2E9D"/>
    <w:rsid w:val="008B2ED8"/>
    <w:rsid w:val="008B319A"/>
    <w:rsid w:val="008B3ECF"/>
    <w:rsid w:val="008B3F01"/>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CAA"/>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1A3"/>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53"/>
    <w:rsid w:val="008D75B2"/>
    <w:rsid w:val="008D76BA"/>
    <w:rsid w:val="008D773E"/>
    <w:rsid w:val="008E00DC"/>
    <w:rsid w:val="008E017E"/>
    <w:rsid w:val="008E04AB"/>
    <w:rsid w:val="008E05B8"/>
    <w:rsid w:val="008E07BC"/>
    <w:rsid w:val="008E09BA"/>
    <w:rsid w:val="008E09E0"/>
    <w:rsid w:val="008E0BE7"/>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895"/>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106"/>
    <w:rsid w:val="0091754C"/>
    <w:rsid w:val="00917D02"/>
    <w:rsid w:val="0092029F"/>
    <w:rsid w:val="0092030B"/>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01D"/>
    <w:rsid w:val="009452F3"/>
    <w:rsid w:val="009454D1"/>
    <w:rsid w:val="00945613"/>
    <w:rsid w:val="00945C28"/>
    <w:rsid w:val="00945C97"/>
    <w:rsid w:val="00945E6C"/>
    <w:rsid w:val="00946331"/>
    <w:rsid w:val="009463BF"/>
    <w:rsid w:val="00946752"/>
    <w:rsid w:val="00947057"/>
    <w:rsid w:val="009474A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079"/>
    <w:rsid w:val="0096141A"/>
    <w:rsid w:val="0096148E"/>
    <w:rsid w:val="0096177C"/>
    <w:rsid w:val="00961C14"/>
    <w:rsid w:val="00961FF8"/>
    <w:rsid w:val="009620A4"/>
    <w:rsid w:val="009623B3"/>
    <w:rsid w:val="009625F8"/>
    <w:rsid w:val="00962711"/>
    <w:rsid w:val="00962A07"/>
    <w:rsid w:val="00962B3F"/>
    <w:rsid w:val="00962B61"/>
    <w:rsid w:val="00963233"/>
    <w:rsid w:val="009632C7"/>
    <w:rsid w:val="009632DB"/>
    <w:rsid w:val="0096338D"/>
    <w:rsid w:val="0096341C"/>
    <w:rsid w:val="009634A0"/>
    <w:rsid w:val="009635D9"/>
    <w:rsid w:val="00963709"/>
    <w:rsid w:val="00963CB0"/>
    <w:rsid w:val="00963D9F"/>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2D4"/>
    <w:rsid w:val="00971658"/>
    <w:rsid w:val="00971B1C"/>
    <w:rsid w:val="00971B80"/>
    <w:rsid w:val="00971BD8"/>
    <w:rsid w:val="00971E52"/>
    <w:rsid w:val="009726EC"/>
    <w:rsid w:val="0097274E"/>
    <w:rsid w:val="00972852"/>
    <w:rsid w:val="00972AFB"/>
    <w:rsid w:val="00973189"/>
    <w:rsid w:val="009736C5"/>
    <w:rsid w:val="00973A2D"/>
    <w:rsid w:val="00973B15"/>
    <w:rsid w:val="00973DED"/>
    <w:rsid w:val="00973FD9"/>
    <w:rsid w:val="00974104"/>
    <w:rsid w:val="00974BE5"/>
    <w:rsid w:val="0097507C"/>
    <w:rsid w:val="00975115"/>
    <w:rsid w:val="009755EF"/>
    <w:rsid w:val="00975E77"/>
    <w:rsid w:val="009769A4"/>
    <w:rsid w:val="00976AD8"/>
    <w:rsid w:val="00976AEE"/>
    <w:rsid w:val="00976B53"/>
    <w:rsid w:val="00976B59"/>
    <w:rsid w:val="00976C87"/>
    <w:rsid w:val="00976DC0"/>
    <w:rsid w:val="009772E9"/>
    <w:rsid w:val="00977687"/>
    <w:rsid w:val="009777D9"/>
    <w:rsid w:val="009777FC"/>
    <w:rsid w:val="00977850"/>
    <w:rsid w:val="00977C31"/>
    <w:rsid w:val="00977C57"/>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8AA"/>
    <w:rsid w:val="009849FC"/>
    <w:rsid w:val="00984ECB"/>
    <w:rsid w:val="00985480"/>
    <w:rsid w:val="00985AB7"/>
    <w:rsid w:val="00986076"/>
    <w:rsid w:val="009862AE"/>
    <w:rsid w:val="009870CB"/>
    <w:rsid w:val="00987475"/>
    <w:rsid w:val="00987DA4"/>
    <w:rsid w:val="00987F97"/>
    <w:rsid w:val="00990196"/>
    <w:rsid w:val="00990ABB"/>
    <w:rsid w:val="00990B4D"/>
    <w:rsid w:val="00990B99"/>
    <w:rsid w:val="00990C7B"/>
    <w:rsid w:val="00990D82"/>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AB9"/>
    <w:rsid w:val="00997B17"/>
    <w:rsid w:val="00997B26"/>
    <w:rsid w:val="00997C32"/>
    <w:rsid w:val="00997CFE"/>
    <w:rsid w:val="00997EFD"/>
    <w:rsid w:val="009A0023"/>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70A"/>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A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29A"/>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1B4"/>
    <w:rsid w:val="009D759A"/>
    <w:rsid w:val="009D78BF"/>
    <w:rsid w:val="009D7A8F"/>
    <w:rsid w:val="009D7BBB"/>
    <w:rsid w:val="009D7D3C"/>
    <w:rsid w:val="009D7E59"/>
    <w:rsid w:val="009E0304"/>
    <w:rsid w:val="009E08C1"/>
    <w:rsid w:val="009E10D6"/>
    <w:rsid w:val="009E1204"/>
    <w:rsid w:val="009E1366"/>
    <w:rsid w:val="009E13EB"/>
    <w:rsid w:val="009E1CDC"/>
    <w:rsid w:val="009E20AF"/>
    <w:rsid w:val="009E244D"/>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8F4"/>
    <w:rsid w:val="00A00ABC"/>
    <w:rsid w:val="00A01449"/>
    <w:rsid w:val="00A01970"/>
    <w:rsid w:val="00A019C2"/>
    <w:rsid w:val="00A01AC1"/>
    <w:rsid w:val="00A023B6"/>
    <w:rsid w:val="00A0244D"/>
    <w:rsid w:val="00A0248C"/>
    <w:rsid w:val="00A02512"/>
    <w:rsid w:val="00A025A6"/>
    <w:rsid w:val="00A028FD"/>
    <w:rsid w:val="00A02995"/>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50"/>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4907"/>
    <w:rsid w:val="00A15077"/>
    <w:rsid w:val="00A15560"/>
    <w:rsid w:val="00A156CD"/>
    <w:rsid w:val="00A159B9"/>
    <w:rsid w:val="00A159D0"/>
    <w:rsid w:val="00A15CE2"/>
    <w:rsid w:val="00A15F8A"/>
    <w:rsid w:val="00A160B9"/>
    <w:rsid w:val="00A164B4"/>
    <w:rsid w:val="00A166D4"/>
    <w:rsid w:val="00A168CB"/>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BB"/>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BF"/>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101"/>
    <w:rsid w:val="00A6666C"/>
    <w:rsid w:val="00A66715"/>
    <w:rsid w:val="00A6687D"/>
    <w:rsid w:val="00A66ABB"/>
    <w:rsid w:val="00A67E4D"/>
    <w:rsid w:val="00A701B8"/>
    <w:rsid w:val="00A7025A"/>
    <w:rsid w:val="00A70AF4"/>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75B"/>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BF7"/>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D77"/>
    <w:rsid w:val="00AA4E8E"/>
    <w:rsid w:val="00AA4F33"/>
    <w:rsid w:val="00AA50B4"/>
    <w:rsid w:val="00AA5130"/>
    <w:rsid w:val="00AA522A"/>
    <w:rsid w:val="00AA5AF7"/>
    <w:rsid w:val="00AA5C77"/>
    <w:rsid w:val="00AA6164"/>
    <w:rsid w:val="00AA618A"/>
    <w:rsid w:val="00AA64D0"/>
    <w:rsid w:val="00AA679D"/>
    <w:rsid w:val="00AA694E"/>
    <w:rsid w:val="00AA6A0E"/>
    <w:rsid w:val="00AA6D6C"/>
    <w:rsid w:val="00AA7971"/>
    <w:rsid w:val="00AA7AE5"/>
    <w:rsid w:val="00AA7AE7"/>
    <w:rsid w:val="00AA7B65"/>
    <w:rsid w:val="00AB021A"/>
    <w:rsid w:val="00AB02D4"/>
    <w:rsid w:val="00AB0822"/>
    <w:rsid w:val="00AB09DC"/>
    <w:rsid w:val="00AB0B44"/>
    <w:rsid w:val="00AB0C78"/>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CA4"/>
    <w:rsid w:val="00AC0E39"/>
    <w:rsid w:val="00AC14FA"/>
    <w:rsid w:val="00AC15D7"/>
    <w:rsid w:val="00AC1BAC"/>
    <w:rsid w:val="00AC1C5B"/>
    <w:rsid w:val="00AC22CD"/>
    <w:rsid w:val="00AC27B6"/>
    <w:rsid w:val="00AC2C23"/>
    <w:rsid w:val="00AC301B"/>
    <w:rsid w:val="00AC34B0"/>
    <w:rsid w:val="00AC35E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547"/>
    <w:rsid w:val="00AD5666"/>
    <w:rsid w:val="00AD5AD4"/>
    <w:rsid w:val="00AD5F83"/>
    <w:rsid w:val="00AD6007"/>
    <w:rsid w:val="00AD6272"/>
    <w:rsid w:val="00AD63D6"/>
    <w:rsid w:val="00AD6645"/>
    <w:rsid w:val="00AD6E26"/>
    <w:rsid w:val="00AD73C5"/>
    <w:rsid w:val="00AD78C6"/>
    <w:rsid w:val="00AD7E03"/>
    <w:rsid w:val="00AD7F24"/>
    <w:rsid w:val="00AE04FA"/>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121"/>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0BE"/>
    <w:rsid w:val="00AF0820"/>
    <w:rsid w:val="00AF0841"/>
    <w:rsid w:val="00AF086F"/>
    <w:rsid w:val="00AF095C"/>
    <w:rsid w:val="00AF0F64"/>
    <w:rsid w:val="00AF0FC1"/>
    <w:rsid w:val="00AF148A"/>
    <w:rsid w:val="00AF1748"/>
    <w:rsid w:val="00AF19DF"/>
    <w:rsid w:val="00AF264C"/>
    <w:rsid w:val="00AF28AD"/>
    <w:rsid w:val="00AF2964"/>
    <w:rsid w:val="00AF2AD1"/>
    <w:rsid w:val="00AF2FDD"/>
    <w:rsid w:val="00AF313D"/>
    <w:rsid w:val="00AF346A"/>
    <w:rsid w:val="00AF370A"/>
    <w:rsid w:val="00AF377B"/>
    <w:rsid w:val="00AF393F"/>
    <w:rsid w:val="00AF4428"/>
    <w:rsid w:val="00AF4A2E"/>
    <w:rsid w:val="00AF4B03"/>
    <w:rsid w:val="00AF4BB4"/>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1D1"/>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B8C"/>
    <w:rsid w:val="00B15C49"/>
    <w:rsid w:val="00B15CA9"/>
    <w:rsid w:val="00B15FCE"/>
    <w:rsid w:val="00B16130"/>
    <w:rsid w:val="00B1617A"/>
    <w:rsid w:val="00B1655A"/>
    <w:rsid w:val="00B166EA"/>
    <w:rsid w:val="00B167F0"/>
    <w:rsid w:val="00B16B78"/>
    <w:rsid w:val="00B170C1"/>
    <w:rsid w:val="00B1716F"/>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64D"/>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6C8"/>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AF3"/>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D42"/>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2A"/>
    <w:rsid w:val="00B61B9C"/>
    <w:rsid w:val="00B61C8E"/>
    <w:rsid w:val="00B622BF"/>
    <w:rsid w:val="00B623BD"/>
    <w:rsid w:val="00B62EB7"/>
    <w:rsid w:val="00B62EDF"/>
    <w:rsid w:val="00B63051"/>
    <w:rsid w:val="00B633BF"/>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2A"/>
    <w:rsid w:val="00B77D7F"/>
    <w:rsid w:val="00B77F03"/>
    <w:rsid w:val="00B80009"/>
    <w:rsid w:val="00B800A6"/>
    <w:rsid w:val="00B803E0"/>
    <w:rsid w:val="00B806BD"/>
    <w:rsid w:val="00B80D01"/>
    <w:rsid w:val="00B810B8"/>
    <w:rsid w:val="00B812B4"/>
    <w:rsid w:val="00B81423"/>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1F"/>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6DA"/>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02"/>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87"/>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0E"/>
    <w:rsid w:val="00BC0CA0"/>
    <w:rsid w:val="00BC0F7D"/>
    <w:rsid w:val="00BC0FE3"/>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4AC3"/>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1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3CA8"/>
    <w:rsid w:val="00BF3D85"/>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CBB"/>
    <w:rsid w:val="00C10E71"/>
    <w:rsid w:val="00C10F3F"/>
    <w:rsid w:val="00C111E8"/>
    <w:rsid w:val="00C11245"/>
    <w:rsid w:val="00C112AA"/>
    <w:rsid w:val="00C116F6"/>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E5D"/>
    <w:rsid w:val="00C2209C"/>
    <w:rsid w:val="00C22FFF"/>
    <w:rsid w:val="00C23146"/>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68"/>
    <w:rsid w:val="00C336FE"/>
    <w:rsid w:val="00C33C16"/>
    <w:rsid w:val="00C341EB"/>
    <w:rsid w:val="00C34540"/>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ED"/>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0C4"/>
    <w:rsid w:val="00C574E9"/>
    <w:rsid w:val="00C5780D"/>
    <w:rsid w:val="00C5795D"/>
    <w:rsid w:val="00C57B24"/>
    <w:rsid w:val="00C57C5D"/>
    <w:rsid w:val="00C57C6D"/>
    <w:rsid w:val="00C57D67"/>
    <w:rsid w:val="00C57E16"/>
    <w:rsid w:val="00C57EB8"/>
    <w:rsid w:val="00C600DC"/>
    <w:rsid w:val="00C60642"/>
    <w:rsid w:val="00C608D1"/>
    <w:rsid w:val="00C609CD"/>
    <w:rsid w:val="00C60B80"/>
    <w:rsid w:val="00C60C9B"/>
    <w:rsid w:val="00C60ED6"/>
    <w:rsid w:val="00C615C4"/>
    <w:rsid w:val="00C61BCF"/>
    <w:rsid w:val="00C61CB4"/>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71B"/>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C5E"/>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09"/>
    <w:rsid w:val="00CA1962"/>
    <w:rsid w:val="00CA196C"/>
    <w:rsid w:val="00CA1BF8"/>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167"/>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0A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3B"/>
    <w:rsid w:val="00CC2C66"/>
    <w:rsid w:val="00CC2D8D"/>
    <w:rsid w:val="00CC30D0"/>
    <w:rsid w:val="00CC3129"/>
    <w:rsid w:val="00CC35F5"/>
    <w:rsid w:val="00CC35F6"/>
    <w:rsid w:val="00CC3F51"/>
    <w:rsid w:val="00CC412D"/>
    <w:rsid w:val="00CC452B"/>
    <w:rsid w:val="00CC4699"/>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4C6"/>
    <w:rsid w:val="00CD2157"/>
    <w:rsid w:val="00CD24B6"/>
    <w:rsid w:val="00CD254E"/>
    <w:rsid w:val="00CD269D"/>
    <w:rsid w:val="00CD2716"/>
    <w:rsid w:val="00CD28ED"/>
    <w:rsid w:val="00CD2956"/>
    <w:rsid w:val="00CD2FEE"/>
    <w:rsid w:val="00CD30DC"/>
    <w:rsid w:val="00CD3333"/>
    <w:rsid w:val="00CD3639"/>
    <w:rsid w:val="00CD36EE"/>
    <w:rsid w:val="00CD380B"/>
    <w:rsid w:val="00CD3A2E"/>
    <w:rsid w:val="00CD3AA8"/>
    <w:rsid w:val="00CD3EF2"/>
    <w:rsid w:val="00CD3F22"/>
    <w:rsid w:val="00CD3FF1"/>
    <w:rsid w:val="00CD410C"/>
    <w:rsid w:val="00CD4177"/>
    <w:rsid w:val="00CD4390"/>
    <w:rsid w:val="00CD441C"/>
    <w:rsid w:val="00CD44DE"/>
    <w:rsid w:val="00CD4707"/>
    <w:rsid w:val="00CD486F"/>
    <w:rsid w:val="00CD4D14"/>
    <w:rsid w:val="00CD4D75"/>
    <w:rsid w:val="00CD5073"/>
    <w:rsid w:val="00CD531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5B2"/>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90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1F3"/>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6FC"/>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752"/>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27B"/>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0FE"/>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EE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77E32"/>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BA0"/>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DEC"/>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8C"/>
    <w:rsid w:val="00DB0EB9"/>
    <w:rsid w:val="00DB13BB"/>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1CD"/>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B41"/>
    <w:rsid w:val="00DC7DDD"/>
    <w:rsid w:val="00DD032A"/>
    <w:rsid w:val="00DD060F"/>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C4"/>
    <w:rsid w:val="00DD4AC0"/>
    <w:rsid w:val="00DD4B8B"/>
    <w:rsid w:val="00DD4EE3"/>
    <w:rsid w:val="00DD5395"/>
    <w:rsid w:val="00DD5FF7"/>
    <w:rsid w:val="00DD634F"/>
    <w:rsid w:val="00DD63B5"/>
    <w:rsid w:val="00DD6A20"/>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24C"/>
    <w:rsid w:val="00DF26A7"/>
    <w:rsid w:val="00DF272D"/>
    <w:rsid w:val="00DF2B1F"/>
    <w:rsid w:val="00DF3138"/>
    <w:rsid w:val="00DF3192"/>
    <w:rsid w:val="00DF31E6"/>
    <w:rsid w:val="00DF3ADD"/>
    <w:rsid w:val="00DF3FD0"/>
    <w:rsid w:val="00DF40D9"/>
    <w:rsid w:val="00DF4468"/>
    <w:rsid w:val="00DF454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5C6"/>
    <w:rsid w:val="00DF6DAB"/>
    <w:rsid w:val="00DF6EAD"/>
    <w:rsid w:val="00DF712D"/>
    <w:rsid w:val="00DF7178"/>
    <w:rsid w:val="00DF7567"/>
    <w:rsid w:val="00DF76BA"/>
    <w:rsid w:val="00DF76F8"/>
    <w:rsid w:val="00DF7A1B"/>
    <w:rsid w:val="00DF7B28"/>
    <w:rsid w:val="00DF7D96"/>
    <w:rsid w:val="00DF7DE1"/>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2C9"/>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E1C"/>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B92"/>
    <w:rsid w:val="00E21D7D"/>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65"/>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E21"/>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5F6E"/>
    <w:rsid w:val="00E662B4"/>
    <w:rsid w:val="00E66439"/>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91D"/>
    <w:rsid w:val="00E76A07"/>
    <w:rsid w:val="00E76C12"/>
    <w:rsid w:val="00E77352"/>
    <w:rsid w:val="00E77645"/>
    <w:rsid w:val="00E77EF0"/>
    <w:rsid w:val="00E8050B"/>
    <w:rsid w:val="00E80570"/>
    <w:rsid w:val="00E80C5C"/>
    <w:rsid w:val="00E80D5E"/>
    <w:rsid w:val="00E81201"/>
    <w:rsid w:val="00E813F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D6"/>
    <w:rsid w:val="00E85FFC"/>
    <w:rsid w:val="00E86377"/>
    <w:rsid w:val="00E863B4"/>
    <w:rsid w:val="00E8641B"/>
    <w:rsid w:val="00E86B68"/>
    <w:rsid w:val="00E86E87"/>
    <w:rsid w:val="00E872A6"/>
    <w:rsid w:val="00E877F5"/>
    <w:rsid w:val="00E87875"/>
    <w:rsid w:val="00E87B0C"/>
    <w:rsid w:val="00E87EBA"/>
    <w:rsid w:val="00E9004C"/>
    <w:rsid w:val="00E90960"/>
    <w:rsid w:val="00E90EE1"/>
    <w:rsid w:val="00E9108E"/>
    <w:rsid w:val="00E91134"/>
    <w:rsid w:val="00E9141D"/>
    <w:rsid w:val="00E91626"/>
    <w:rsid w:val="00E91A71"/>
    <w:rsid w:val="00E91B85"/>
    <w:rsid w:val="00E92072"/>
    <w:rsid w:val="00E92222"/>
    <w:rsid w:val="00E9232A"/>
    <w:rsid w:val="00E92610"/>
    <w:rsid w:val="00E928AF"/>
    <w:rsid w:val="00E92AA6"/>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3D"/>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58C"/>
    <w:rsid w:val="00EB09B7"/>
    <w:rsid w:val="00EB09C0"/>
    <w:rsid w:val="00EB0D97"/>
    <w:rsid w:val="00EB0E28"/>
    <w:rsid w:val="00EB15A6"/>
    <w:rsid w:val="00EB1818"/>
    <w:rsid w:val="00EB2026"/>
    <w:rsid w:val="00EB220B"/>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B7"/>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4DA3"/>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91D"/>
    <w:rsid w:val="00EE2FAC"/>
    <w:rsid w:val="00EE30B0"/>
    <w:rsid w:val="00EE314B"/>
    <w:rsid w:val="00EE33D2"/>
    <w:rsid w:val="00EE34FC"/>
    <w:rsid w:val="00EE3C24"/>
    <w:rsid w:val="00EE3F1D"/>
    <w:rsid w:val="00EE3F28"/>
    <w:rsid w:val="00EE3FA4"/>
    <w:rsid w:val="00EE46AC"/>
    <w:rsid w:val="00EE46B6"/>
    <w:rsid w:val="00EE4BC9"/>
    <w:rsid w:val="00EE4C48"/>
    <w:rsid w:val="00EE50F0"/>
    <w:rsid w:val="00EE537A"/>
    <w:rsid w:val="00EE54F5"/>
    <w:rsid w:val="00EE554A"/>
    <w:rsid w:val="00EE568B"/>
    <w:rsid w:val="00EE5765"/>
    <w:rsid w:val="00EE5841"/>
    <w:rsid w:val="00EE5D66"/>
    <w:rsid w:val="00EE5E38"/>
    <w:rsid w:val="00EE6039"/>
    <w:rsid w:val="00EE6153"/>
    <w:rsid w:val="00EE6A93"/>
    <w:rsid w:val="00EE6BC4"/>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3BB4"/>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BE8"/>
    <w:rsid w:val="00F07C3E"/>
    <w:rsid w:val="00F07C86"/>
    <w:rsid w:val="00F07D6C"/>
    <w:rsid w:val="00F10643"/>
    <w:rsid w:val="00F10B4F"/>
    <w:rsid w:val="00F10BD4"/>
    <w:rsid w:val="00F10F56"/>
    <w:rsid w:val="00F111D9"/>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85C"/>
    <w:rsid w:val="00F15C29"/>
    <w:rsid w:val="00F15DFC"/>
    <w:rsid w:val="00F15FAA"/>
    <w:rsid w:val="00F163AA"/>
    <w:rsid w:val="00F16593"/>
    <w:rsid w:val="00F16603"/>
    <w:rsid w:val="00F1673C"/>
    <w:rsid w:val="00F16FA0"/>
    <w:rsid w:val="00F170EC"/>
    <w:rsid w:val="00F1743D"/>
    <w:rsid w:val="00F178B6"/>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4A75"/>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4A"/>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4F3E"/>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A55"/>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5F0E"/>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760"/>
    <w:rsid w:val="00F719EE"/>
    <w:rsid w:val="00F71D80"/>
    <w:rsid w:val="00F71E61"/>
    <w:rsid w:val="00F71EC0"/>
    <w:rsid w:val="00F72200"/>
    <w:rsid w:val="00F722E8"/>
    <w:rsid w:val="00F7258C"/>
    <w:rsid w:val="00F727E7"/>
    <w:rsid w:val="00F72B2C"/>
    <w:rsid w:val="00F7316C"/>
    <w:rsid w:val="00F73345"/>
    <w:rsid w:val="00F73566"/>
    <w:rsid w:val="00F73D0E"/>
    <w:rsid w:val="00F73E99"/>
    <w:rsid w:val="00F74380"/>
    <w:rsid w:val="00F74383"/>
    <w:rsid w:val="00F747EB"/>
    <w:rsid w:val="00F74923"/>
    <w:rsid w:val="00F74A97"/>
    <w:rsid w:val="00F74C76"/>
    <w:rsid w:val="00F74F36"/>
    <w:rsid w:val="00F75254"/>
    <w:rsid w:val="00F7525F"/>
    <w:rsid w:val="00F7589F"/>
    <w:rsid w:val="00F7591E"/>
    <w:rsid w:val="00F75A20"/>
    <w:rsid w:val="00F760FF"/>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13"/>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09"/>
    <w:rsid w:val="00F913CE"/>
    <w:rsid w:val="00F915E8"/>
    <w:rsid w:val="00F9176D"/>
    <w:rsid w:val="00F9178A"/>
    <w:rsid w:val="00F92213"/>
    <w:rsid w:val="00F9279E"/>
    <w:rsid w:val="00F928F3"/>
    <w:rsid w:val="00F92A3B"/>
    <w:rsid w:val="00F93181"/>
    <w:rsid w:val="00F937A5"/>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42"/>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38D"/>
    <w:rsid w:val="00FD38D2"/>
    <w:rsid w:val="00FD38DE"/>
    <w:rsid w:val="00FD3924"/>
    <w:rsid w:val="00FD3F38"/>
    <w:rsid w:val="00FD40B5"/>
    <w:rsid w:val="00FD418E"/>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C7"/>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0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1FC6"/>
    <w:rsid w:val="00FF20B7"/>
    <w:rsid w:val="00FF27A4"/>
    <w:rsid w:val="00FF2AA2"/>
    <w:rsid w:val="00FF2BAB"/>
    <w:rsid w:val="00FF2D01"/>
    <w:rsid w:val="00FF2E18"/>
    <w:rsid w:val="00FF30FB"/>
    <w:rsid w:val="00FF3292"/>
    <w:rsid w:val="00FF333D"/>
    <w:rsid w:val="00FF3501"/>
    <w:rsid w:val="00FF38E5"/>
    <w:rsid w:val="00FF3B78"/>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1F5622E5-4D88-4009-BB10-3403EE80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0">
    <w:name w:val="heading 3"/>
    <w:basedOn w:val="2"/>
    <w:next w:val="a"/>
    <w:link w:val="31"/>
    <w:qFormat/>
    <w:rsid w:val="000F3B4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F3B47"/>
    <w:pPr>
      <w:ind w:left="1418" w:hanging="1418"/>
      <w:outlineLvl w:val="3"/>
    </w:pPr>
    <w:rPr>
      <w:sz w:val="24"/>
    </w:rPr>
  </w:style>
  <w:style w:type="paragraph" w:styleId="50">
    <w:name w:val="heading 5"/>
    <w:basedOn w:val="40"/>
    <w:next w:val="a"/>
    <w:link w:val="51"/>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1">
    <w:name w:val="标题 3 字符"/>
    <w:link w:val="30"/>
    <w:qFormat/>
    <w:rsid w:val="003958A6"/>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ja-JP"/>
    </w:rPr>
  </w:style>
  <w:style w:type="character" w:customStyle="1" w:styleId="51">
    <w:name w:val="标题 5 字符"/>
    <w:link w:val="50"/>
    <w:qFormat/>
    <w:rsid w:val="003958A6"/>
    <w:rPr>
      <w:rFonts w:ascii="Arial" w:eastAsia="Times New Roman" w:hAnsi="Arial"/>
      <w:sz w:val="22"/>
      <w:lang w:val="en-GB" w:eastAsia="ja-JP"/>
    </w:rPr>
  </w:style>
  <w:style w:type="paragraph" w:customStyle="1" w:styleId="H6">
    <w:name w:val="H6"/>
    <w:basedOn w:val="50"/>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uiPriority w:val="99"/>
    <w:qFormat/>
    <w:rsid w:val="000F3B47"/>
    <w:pPr>
      <w:jc w:val="center"/>
    </w:pPr>
    <w:rPr>
      <w:i/>
    </w:rPr>
  </w:style>
  <w:style w:type="character" w:customStyle="1" w:styleId="a6">
    <w:name w:val="页脚 字符"/>
    <w:link w:val="a5"/>
    <w:uiPriority w:val="99"/>
    <w:qFormat/>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rsid w:val="000F3B47"/>
    <w:pPr>
      <w:ind w:left="1985" w:hanging="1985"/>
    </w:pPr>
  </w:style>
  <w:style w:type="paragraph" w:styleId="TOC7">
    <w:name w:val="toc 7"/>
    <w:basedOn w:val="TOC6"/>
    <w:next w:val="a"/>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qFormat/>
    <w:rsid w:val="000F3B47"/>
  </w:style>
  <w:style w:type="paragraph" w:styleId="52">
    <w:name w:val="List 5"/>
    <w:basedOn w:val="42"/>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3">
    <w:name w:val="List Bullet 3"/>
    <w:basedOn w:val="24"/>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unhideWhenUsed/>
    <w:qFormat/>
    <w:rsid w:val="0055457B"/>
    <w:pPr>
      <w:spacing w:after="0"/>
    </w:pPr>
    <w:rPr>
      <w:rFonts w:ascii="Segoe UI" w:hAnsi="Segoe UI" w:cs="Segoe UI"/>
      <w:sz w:val="18"/>
      <w:szCs w:val="18"/>
    </w:rPr>
  </w:style>
  <w:style w:type="character" w:customStyle="1" w:styleId="af">
    <w:name w:val="批注框文本 字符"/>
    <w:basedOn w:val="a0"/>
    <w:link w:val="ae"/>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qFormat/>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0D06AF"/>
    <w:rPr>
      <w:rFonts w:eastAsia="MS Mincho"/>
      <w:lang w:val="en-GB"/>
    </w:rPr>
  </w:style>
  <w:style w:type="table" w:customStyle="1" w:styleId="44">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tdoc-header">
    <w:name w:val="tdoc-header"/>
    <w:rsid w:val="00103D2C"/>
    <w:rPr>
      <w:rFonts w:ascii="Arial" w:eastAsia="Times New Roman" w:hAnsi="Arial"/>
      <w:noProof/>
      <w:sz w:val="24"/>
      <w:lang w:val="en-GB" w:eastAsia="en-US"/>
    </w:rPr>
  </w:style>
  <w:style w:type="character" w:styleId="aff0">
    <w:name w:val="FollowedHyperlink"/>
    <w:rsid w:val="00103D2C"/>
    <w:rPr>
      <w:color w:val="800080"/>
      <w:u w:val="single"/>
    </w:rPr>
  </w:style>
  <w:style w:type="paragraph" w:styleId="aff1">
    <w:name w:val="Document Map"/>
    <w:basedOn w:val="a"/>
    <w:link w:val="aff2"/>
    <w:uiPriority w:val="99"/>
    <w:qFormat/>
    <w:rsid w:val="00103D2C"/>
    <w:pPr>
      <w:shd w:val="clear" w:color="auto" w:fill="000080"/>
      <w:overflowPunct/>
      <w:autoSpaceDE/>
      <w:autoSpaceDN/>
      <w:adjustRightInd/>
      <w:textAlignment w:val="auto"/>
    </w:pPr>
    <w:rPr>
      <w:rFonts w:ascii="Tahoma" w:hAnsi="Tahoma" w:cs="Tahoma"/>
      <w:lang w:eastAsia="en-US"/>
    </w:rPr>
  </w:style>
  <w:style w:type="character" w:customStyle="1" w:styleId="aff2">
    <w:name w:val="文档结构图 字符"/>
    <w:basedOn w:val="a0"/>
    <w:link w:val="aff1"/>
    <w:uiPriority w:val="99"/>
    <w:qFormat/>
    <w:rsid w:val="00103D2C"/>
    <w:rPr>
      <w:rFonts w:ascii="Tahoma" w:eastAsia="Times New Roman" w:hAnsi="Tahoma" w:cs="Tahoma"/>
      <w:shd w:val="clear" w:color="auto" w:fill="000080"/>
      <w:lang w:val="en-GB" w:eastAsia="en-US"/>
    </w:rPr>
  </w:style>
  <w:style w:type="paragraph" w:styleId="aff3">
    <w:name w:val="Bibliography"/>
    <w:basedOn w:val="a"/>
    <w:next w:val="a"/>
    <w:uiPriority w:val="37"/>
    <w:semiHidden/>
    <w:unhideWhenUsed/>
    <w:locked/>
    <w:rsid w:val="00103D2C"/>
    <w:pPr>
      <w:overflowPunct/>
      <w:autoSpaceDE/>
      <w:autoSpaceDN/>
      <w:adjustRightInd/>
      <w:textAlignment w:val="auto"/>
    </w:pPr>
    <w:rPr>
      <w:lang w:eastAsia="en-US"/>
    </w:rPr>
  </w:style>
  <w:style w:type="paragraph" w:styleId="aff4">
    <w:name w:val="Block Text"/>
    <w:basedOn w:val="a"/>
    <w:unhideWhenUsed/>
    <w:locked/>
    <w:rsid w:val="00103D2C"/>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27">
    <w:name w:val="Body Text 2"/>
    <w:basedOn w:val="a"/>
    <w:link w:val="28"/>
    <w:unhideWhenUsed/>
    <w:locked/>
    <w:rsid w:val="00103D2C"/>
    <w:pPr>
      <w:overflowPunct/>
      <w:autoSpaceDE/>
      <w:autoSpaceDN/>
      <w:adjustRightInd/>
      <w:spacing w:after="120" w:line="480" w:lineRule="auto"/>
      <w:textAlignment w:val="auto"/>
    </w:pPr>
    <w:rPr>
      <w:lang w:eastAsia="en-US"/>
    </w:rPr>
  </w:style>
  <w:style w:type="character" w:customStyle="1" w:styleId="28">
    <w:name w:val="正文文本 2 字符"/>
    <w:basedOn w:val="a0"/>
    <w:link w:val="27"/>
    <w:rsid w:val="00103D2C"/>
    <w:rPr>
      <w:rFonts w:eastAsia="Times New Roman"/>
      <w:lang w:val="en-GB" w:eastAsia="en-US"/>
    </w:rPr>
  </w:style>
  <w:style w:type="paragraph" w:styleId="aff5">
    <w:name w:val="Body Text First Indent"/>
    <w:basedOn w:val="afb"/>
    <w:link w:val="aff6"/>
    <w:locked/>
    <w:rsid w:val="00103D2C"/>
    <w:pPr>
      <w:overflowPunct/>
      <w:autoSpaceDE/>
      <w:autoSpaceDN/>
      <w:adjustRightInd/>
      <w:spacing w:after="180"/>
      <w:ind w:firstLine="360"/>
      <w:textAlignment w:val="auto"/>
    </w:pPr>
    <w:rPr>
      <w:lang w:eastAsia="en-US"/>
    </w:rPr>
  </w:style>
  <w:style w:type="character" w:customStyle="1" w:styleId="aff6">
    <w:name w:val="正文文本首行缩进 字符"/>
    <w:basedOn w:val="afc"/>
    <w:link w:val="aff5"/>
    <w:rsid w:val="00103D2C"/>
    <w:rPr>
      <w:rFonts w:eastAsia="Times New Roman"/>
      <w:lang w:val="en-GB" w:eastAsia="en-US"/>
    </w:rPr>
  </w:style>
  <w:style w:type="paragraph" w:styleId="aff7">
    <w:name w:val="Body Text Indent"/>
    <w:basedOn w:val="a"/>
    <w:link w:val="aff8"/>
    <w:unhideWhenUsed/>
    <w:locked/>
    <w:rsid w:val="00103D2C"/>
    <w:pPr>
      <w:overflowPunct/>
      <w:autoSpaceDE/>
      <w:autoSpaceDN/>
      <w:adjustRightInd/>
      <w:spacing w:after="120"/>
      <w:ind w:left="283"/>
      <w:textAlignment w:val="auto"/>
    </w:pPr>
    <w:rPr>
      <w:lang w:eastAsia="en-US"/>
    </w:rPr>
  </w:style>
  <w:style w:type="character" w:customStyle="1" w:styleId="aff8">
    <w:name w:val="正文文本缩进 字符"/>
    <w:basedOn w:val="a0"/>
    <w:link w:val="aff7"/>
    <w:rsid w:val="00103D2C"/>
    <w:rPr>
      <w:rFonts w:eastAsia="Times New Roman"/>
      <w:lang w:val="en-GB" w:eastAsia="en-US"/>
    </w:rPr>
  </w:style>
  <w:style w:type="paragraph" w:styleId="29">
    <w:name w:val="Body Text First Indent 2"/>
    <w:basedOn w:val="aff7"/>
    <w:link w:val="2a"/>
    <w:unhideWhenUsed/>
    <w:locked/>
    <w:rsid w:val="00103D2C"/>
    <w:pPr>
      <w:spacing w:after="180"/>
      <w:ind w:left="360" w:firstLine="360"/>
    </w:pPr>
  </w:style>
  <w:style w:type="character" w:customStyle="1" w:styleId="2a">
    <w:name w:val="正文文本首行缩进 2 字符"/>
    <w:basedOn w:val="aff8"/>
    <w:link w:val="29"/>
    <w:rsid w:val="00103D2C"/>
    <w:rPr>
      <w:rFonts w:eastAsia="Times New Roman"/>
      <w:lang w:val="en-GB" w:eastAsia="en-US"/>
    </w:rPr>
  </w:style>
  <w:style w:type="paragraph" w:styleId="2b">
    <w:name w:val="Body Text Indent 2"/>
    <w:basedOn w:val="a"/>
    <w:link w:val="2c"/>
    <w:unhideWhenUsed/>
    <w:locked/>
    <w:rsid w:val="00103D2C"/>
    <w:pPr>
      <w:overflowPunct/>
      <w:autoSpaceDE/>
      <w:autoSpaceDN/>
      <w:adjustRightInd/>
      <w:spacing w:after="120" w:line="480" w:lineRule="auto"/>
      <w:ind w:left="283"/>
      <w:textAlignment w:val="auto"/>
    </w:pPr>
    <w:rPr>
      <w:lang w:eastAsia="en-US"/>
    </w:rPr>
  </w:style>
  <w:style w:type="character" w:customStyle="1" w:styleId="2c">
    <w:name w:val="正文文本缩进 2 字符"/>
    <w:basedOn w:val="a0"/>
    <w:link w:val="2b"/>
    <w:rsid w:val="00103D2C"/>
    <w:rPr>
      <w:rFonts w:eastAsia="Times New Roman"/>
      <w:lang w:val="en-GB" w:eastAsia="en-US"/>
    </w:rPr>
  </w:style>
  <w:style w:type="paragraph" w:styleId="37">
    <w:name w:val="Body Text Indent 3"/>
    <w:basedOn w:val="a"/>
    <w:link w:val="38"/>
    <w:unhideWhenUsed/>
    <w:locked/>
    <w:rsid w:val="00103D2C"/>
    <w:pPr>
      <w:overflowPunct/>
      <w:autoSpaceDE/>
      <w:autoSpaceDN/>
      <w:adjustRightInd/>
      <w:spacing w:after="120"/>
      <w:ind w:left="283"/>
      <w:textAlignment w:val="auto"/>
    </w:pPr>
    <w:rPr>
      <w:sz w:val="16"/>
      <w:szCs w:val="16"/>
      <w:lang w:eastAsia="en-US"/>
    </w:rPr>
  </w:style>
  <w:style w:type="character" w:customStyle="1" w:styleId="38">
    <w:name w:val="正文文本缩进 3 字符"/>
    <w:basedOn w:val="a0"/>
    <w:link w:val="37"/>
    <w:rsid w:val="00103D2C"/>
    <w:rPr>
      <w:rFonts w:eastAsia="Times New Roman"/>
      <w:sz w:val="16"/>
      <w:szCs w:val="16"/>
      <w:lang w:val="en-GB" w:eastAsia="en-US"/>
    </w:rPr>
  </w:style>
  <w:style w:type="paragraph" w:styleId="aff9">
    <w:name w:val="caption"/>
    <w:basedOn w:val="a"/>
    <w:next w:val="a"/>
    <w:semiHidden/>
    <w:unhideWhenUsed/>
    <w:qFormat/>
    <w:rsid w:val="00103D2C"/>
    <w:pPr>
      <w:overflowPunct/>
      <w:autoSpaceDE/>
      <w:autoSpaceDN/>
      <w:adjustRightInd/>
      <w:spacing w:after="200"/>
      <w:textAlignment w:val="auto"/>
    </w:pPr>
    <w:rPr>
      <w:i/>
      <w:iCs/>
      <w:color w:val="44546A" w:themeColor="text2"/>
      <w:sz w:val="18"/>
      <w:szCs w:val="18"/>
      <w:lang w:eastAsia="en-US"/>
    </w:rPr>
  </w:style>
  <w:style w:type="paragraph" w:styleId="affa">
    <w:name w:val="Closing"/>
    <w:basedOn w:val="a"/>
    <w:link w:val="affb"/>
    <w:unhideWhenUsed/>
    <w:locked/>
    <w:rsid w:val="00103D2C"/>
    <w:pPr>
      <w:overflowPunct/>
      <w:autoSpaceDE/>
      <w:autoSpaceDN/>
      <w:adjustRightInd/>
      <w:spacing w:after="0"/>
      <w:ind w:left="4252"/>
      <w:textAlignment w:val="auto"/>
    </w:pPr>
    <w:rPr>
      <w:lang w:eastAsia="en-US"/>
    </w:rPr>
  </w:style>
  <w:style w:type="character" w:customStyle="1" w:styleId="affb">
    <w:name w:val="结束语 字符"/>
    <w:basedOn w:val="a0"/>
    <w:link w:val="affa"/>
    <w:rsid w:val="00103D2C"/>
    <w:rPr>
      <w:rFonts w:eastAsia="Times New Roman"/>
      <w:lang w:val="en-GB" w:eastAsia="en-US"/>
    </w:rPr>
  </w:style>
  <w:style w:type="paragraph" w:styleId="affc">
    <w:name w:val="Date"/>
    <w:basedOn w:val="a"/>
    <w:next w:val="a"/>
    <w:link w:val="affd"/>
    <w:locked/>
    <w:rsid w:val="00103D2C"/>
    <w:pPr>
      <w:overflowPunct/>
      <w:autoSpaceDE/>
      <w:autoSpaceDN/>
      <w:adjustRightInd/>
      <w:textAlignment w:val="auto"/>
    </w:pPr>
    <w:rPr>
      <w:lang w:eastAsia="en-US"/>
    </w:rPr>
  </w:style>
  <w:style w:type="character" w:customStyle="1" w:styleId="affd">
    <w:name w:val="日期 字符"/>
    <w:basedOn w:val="a0"/>
    <w:link w:val="affc"/>
    <w:rsid w:val="00103D2C"/>
    <w:rPr>
      <w:rFonts w:eastAsia="Times New Roman"/>
      <w:lang w:val="en-GB" w:eastAsia="en-US"/>
    </w:rPr>
  </w:style>
  <w:style w:type="paragraph" w:styleId="affe">
    <w:name w:val="E-mail Signature"/>
    <w:basedOn w:val="a"/>
    <w:link w:val="afff"/>
    <w:unhideWhenUsed/>
    <w:locked/>
    <w:rsid w:val="00103D2C"/>
    <w:pPr>
      <w:overflowPunct/>
      <w:autoSpaceDE/>
      <w:autoSpaceDN/>
      <w:adjustRightInd/>
      <w:spacing w:after="0"/>
      <w:textAlignment w:val="auto"/>
    </w:pPr>
    <w:rPr>
      <w:lang w:eastAsia="en-US"/>
    </w:rPr>
  </w:style>
  <w:style w:type="character" w:customStyle="1" w:styleId="afff">
    <w:name w:val="电子邮件签名 字符"/>
    <w:basedOn w:val="a0"/>
    <w:link w:val="affe"/>
    <w:rsid w:val="00103D2C"/>
    <w:rPr>
      <w:rFonts w:eastAsia="Times New Roman"/>
      <w:lang w:val="en-GB" w:eastAsia="en-US"/>
    </w:rPr>
  </w:style>
  <w:style w:type="paragraph" w:styleId="afff0">
    <w:name w:val="endnote text"/>
    <w:basedOn w:val="a"/>
    <w:link w:val="afff1"/>
    <w:unhideWhenUsed/>
    <w:locked/>
    <w:rsid w:val="00103D2C"/>
    <w:pPr>
      <w:overflowPunct/>
      <w:autoSpaceDE/>
      <w:autoSpaceDN/>
      <w:adjustRightInd/>
      <w:spacing w:after="0"/>
      <w:textAlignment w:val="auto"/>
    </w:pPr>
    <w:rPr>
      <w:lang w:eastAsia="en-US"/>
    </w:rPr>
  </w:style>
  <w:style w:type="character" w:customStyle="1" w:styleId="afff1">
    <w:name w:val="尾注文本 字符"/>
    <w:basedOn w:val="a0"/>
    <w:link w:val="afff0"/>
    <w:rsid w:val="00103D2C"/>
    <w:rPr>
      <w:rFonts w:eastAsia="Times New Roman"/>
      <w:lang w:val="en-GB" w:eastAsia="en-US"/>
    </w:rPr>
  </w:style>
  <w:style w:type="paragraph" w:styleId="afff2">
    <w:name w:val="envelope address"/>
    <w:basedOn w:val="a"/>
    <w:unhideWhenUsed/>
    <w:locked/>
    <w:rsid w:val="00103D2C"/>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f3">
    <w:name w:val="envelope return"/>
    <w:basedOn w:val="a"/>
    <w:unhideWhenUsed/>
    <w:locked/>
    <w:rsid w:val="00103D2C"/>
    <w:pPr>
      <w:overflowPunct/>
      <w:autoSpaceDE/>
      <w:autoSpaceDN/>
      <w:adjustRightInd/>
      <w:spacing w:after="0"/>
      <w:textAlignment w:val="auto"/>
    </w:pPr>
    <w:rPr>
      <w:rFonts w:asciiTheme="majorHAnsi" w:eastAsiaTheme="majorEastAsia" w:hAnsiTheme="majorHAnsi" w:cstheme="majorBidi"/>
      <w:lang w:eastAsia="en-US"/>
    </w:rPr>
  </w:style>
  <w:style w:type="paragraph" w:styleId="HTML">
    <w:name w:val="HTML Address"/>
    <w:basedOn w:val="a"/>
    <w:link w:val="HTML0"/>
    <w:unhideWhenUsed/>
    <w:locked/>
    <w:rsid w:val="00103D2C"/>
    <w:pPr>
      <w:overflowPunct/>
      <w:autoSpaceDE/>
      <w:autoSpaceDN/>
      <w:adjustRightInd/>
      <w:spacing w:after="0"/>
      <w:textAlignment w:val="auto"/>
    </w:pPr>
    <w:rPr>
      <w:i/>
      <w:iCs/>
      <w:lang w:eastAsia="en-US"/>
    </w:rPr>
  </w:style>
  <w:style w:type="character" w:customStyle="1" w:styleId="HTML0">
    <w:name w:val="HTML 地址 字符"/>
    <w:basedOn w:val="a0"/>
    <w:link w:val="HTML"/>
    <w:rsid w:val="00103D2C"/>
    <w:rPr>
      <w:rFonts w:eastAsia="Times New Roman"/>
      <w:i/>
      <w:iCs/>
      <w:lang w:val="en-GB" w:eastAsia="en-US"/>
    </w:rPr>
  </w:style>
  <w:style w:type="paragraph" w:styleId="HTML1">
    <w:name w:val="HTML Preformatted"/>
    <w:basedOn w:val="a"/>
    <w:link w:val="HTML2"/>
    <w:semiHidden/>
    <w:unhideWhenUsed/>
    <w:locked/>
    <w:rsid w:val="00103D2C"/>
    <w:pPr>
      <w:overflowPunct/>
      <w:autoSpaceDE/>
      <w:autoSpaceDN/>
      <w:adjustRightInd/>
      <w:spacing w:after="0"/>
      <w:textAlignment w:val="auto"/>
    </w:pPr>
    <w:rPr>
      <w:rFonts w:ascii="Consolas" w:hAnsi="Consolas" w:cs="Consolas"/>
      <w:lang w:eastAsia="en-US"/>
    </w:rPr>
  </w:style>
  <w:style w:type="character" w:customStyle="1" w:styleId="HTML2">
    <w:name w:val="HTML 预设格式 字符"/>
    <w:basedOn w:val="a0"/>
    <w:link w:val="HTML1"/>
    <w:semiHidden/>
    <w:rsid w:val="00103D2C"/>
    <w:rPr>
      <w:rFonts w:ascii="Consolas" w:eastAsia="Times New Roman" w:hAnsi="Consolas" w:cs="Consolas"/>
      <w:lang w:val="en-GB" w:eastAsia="en-US"/>
    </w:rPr>
  </w:style>
  <w:style w:type="paragraph" w:styleId="39">
    <w:name w:val="index 3"/>
    <w:basedOn w:val="a"/>
    <w:next w:val="a"/>
    <w:unhideWhenUsed/>
    <w:locked/>
    <w:rsid w:val="00103D2C"/>
    <w:pPr>
      <w:overflowPunct/>
      <w:autoSpaceDE/>
      <w:autoSpaceDN/>
      <w:adjustRightInd/>
      <w:spacing w:after="0"/>
      <w:ind w:left="600" w:hanging="200"/>
      <w:textAlignment w:val="auto"/>
    </w:pPr>
    <w:rPr>
      <w:lang w:eastAsia="en-US"/>
    </w:rPr>
  </w:style>
  <w:style w:type="paragraph" w:styleId="45">
    <w:name w:val="index 4"/>
    <w:basedOn w:val="a"/>
    <w:next w:val="a"/>
    <w:unhideWhenUsed/>
    <w:locked/>
    <w:rsid w:val="00103D2C"/>
    <w:pPr>
      <w:overflowPunct/>
      <w:autoSpaceDE/>
      <w:autoSpaceDN/>
      <w:adjustRightInd/>
      <w:spacing w:after="0"/>
      <w:ind w:left="800" w:hanging="200"/>
      <w:textAlignment w:val="auto"/>
    </w:pPr>
    <w:rPr>
      <w:lang w:eastAsia="en-US"/>
    </w:rPr>
  </w:style>
  <w:style w:type="paragraph" w:styleId="54">
    <w:name w:val="index 5"/>
    <w:basedOn w:val="a"/>
    <w:next w:val="a"/>
    <w:unhideWhenUsed/>
    <w:locked/>
    <w:rsid w:val="00103D2C"/>
    <w:pPr>
      <w:overflowPunct/>
      <w:autoSpaceDE/>
      <w:autoSpaceDN/>
      <w:adjustRightInd/>
      <w:spacing w:after="0"/>
      <w:ind w:left="1000" w:hanging="200"/>
      <w:textAlignment w:val="auto"/>
    </w:pPr>
    <w:rPr>
      <w:lang w:eastAsia="en-US"/>
    </w:rPr>
  </w:style>
  <w:style w:type="paragraph" w:styleId="61">
    <w:name w:val="index 6"/>
    <w:basedOn w:val="a"/>
    <w:next w:val="a"/>
    <w:unhideWhenUsed/>
    <w:locked/>
    <w:rsid w:val="00103D2C"/>
    <w:pPr>
      <w:overflowPunct/>
      <w:autoSpaceDE/>
      <w:autoSpaceDN/>
      <w:adjustRightInd/>
      <w:spacing w:after="0"/>
      <w:ind w:left="1200" w:hanging="200"/>
      <w:textAlignment w:val="auto"/>
    </w:pPr>
    <w:rPr>
      <w:lang w:eastAsia="en-US"/>
    </w:rPr>
  </w:style>
  <w:style w:type="paragraph" w:styleId="71">
    <w:name w:val="index 7"/>
    <w:basedOn w:val="a"/>
    <w:next w:val="a"/>
    <w:unhideWhenUsed/>
    <w:locked/>
    <w:rsid w:val="00103D2C"/>
    <w:pPr>
      <w:overflowPunct/>
      <w:autoSpaceDE/>
      <w:autoSpaceDN/>
      <w:adjustRightInd/>
      <w:spacing w:after="0"/>
      <w:ind w:left="1400" w:hanging="200"/>
      <w:textAlignment w:val="auto"/>
    </w:pPr>
    <w:rPr>
      <w:lang w:eastAsia="en-US"/>
    </w:rPr>
  </w:style>
  <w:style w:type="paragraph" w:styleId="81">
    <w:name w:val="index 8"/>
    <w:basedOn w:val="a"/>
    <w:next w:val="a"/>
    <w:unhideWhenUsed/>
    <w:locked/>
    <w:rsid w:val="00103D2C"/>
    <w:pPr>
      <w:overflowPunct/>
      <w:autoSpaceDE/>
      <w:autoSpaceDN/>
      <w:adjustRightInd/>
      <w:spacing w:after="0"/>
      <w:ind w:left="1600" w:hanging="200"/>
      <w:textAlignment w:val="auto"/>
    </w:pPr>
    <w:rPr>
      <w:lang w:eastAsia="en-US"/>
    </w:rPr>
  </w:style>
  <w:style w:type="paragraph" w:styleId="91">
    <w:name w:val="index 9"/>
    <w:basedOn w:val="a"/>
    <w:next w:val="a"/>
    <w:unhideWhenUsed/>
    <w:locked/>
    <w:rsid w:val="00103D2C"/>
    <w:pPr>
      <w:overflowPunct/>
      <w:autoSpaceDE/>
      <w:autoSpaceDN/>
      <w:adjustRightInd/>
      <w:spacing w:after="0"/>
      <w:ind w:left="1800" w:hanging="200"/>
      <w:textAlignment w:val="auto"/>
    </w:pPr>
    <w:rPr>
      <w:lang w:eastAsia="en-US"/>
    </w:rPr>
  </w:style>
  <w:style w:type="paragraph" w:styleId="afff4">
    <w:name w:val="index heading"/>
    <w:basedOn w:val="a"/>
    <w:next w:val="11"/>
    <w:unhideWhenUsed/>
    <w:locked/>
    <w:rsid w:val="00103D2C"/>
    <w:pPr>
      <w:overflowPunct/>
      <w:autoSpaceDE/>
      <w:autoSpaceDN/>
      <w:adjustRightInd/>
      <w:textAlignment w:val="auto"/>
    </w:pPr>
    <w:rPr>
      <w:rFonts w:asciiTheme="majorHAnsi" w:eastAsiaTheme="majorEastAsia" w:hAnsiTheme="majorHAnsi" w:cstheme="majorBidi"/>
      <w:b/>
      <w:bCs/>
      <w:lang w:eastAsia="en-US"/>
    </w:rPr>
  </w:style>
  <w:style w:type="paragraph" w:styleId="afff5">
    <w:name w:val="Intense Quote"/>
    <w:basedOn w:val="a"/>
    <w:next w:val="a"/>
    <w:link w:val="afff6"/>
    <w:uiPriority w:val="30"/>
    <w:qFormat/>
    <w:locked/>
    <w:rsid w:val="00103D2C"/>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i/>
      <w:iCs/>
      <w:color w:val="4472C4" w:themeColor="accent1"/>
      <w:lang w:eastAsia="en-US"/>
    </w:rPr>
  </w:style>
  <w:style w:type="character" w:customStyle="1" w:styleId="afff6">
    <w:name w:val="明显引用 字符"/>
    <w:basedOn w:val="a0"/>
    <w:link w:val="afff5"/>
    <w:uiPriority w:val="30"/>
    <w:rsid w:val="00103D2C"/>
    <w:rPr>
      <w:rFonts w:eastAsia="Times New Roman"/>
      <w:i/>
      <w:iCs/>
      <w:color w:val="4472C4" w:themeColor="accent1"/>
      <w:lang w:val="en-GB" w:eastAsia="en-US"/>
    </w:rPr>
  </w:style>
  <w:style w:type="paragraph" w:styleId="afff7">
    <w:name w:val="List Continue"/>
    <w:basedOn w:val="a"/>
    <w:unhideWhenUsed/>
    <w:locked/>
    <w:rsid w:val="00103D2C"/>
    <w:pPr>
      <w:overflowPunct/>
      <w:autoSpaceDE/>
      <w:autoSpaceDN/>
      <w:adjustRightInd/>
      <w:spacing w:after="120"/>
      <w:ind w:left="283"/>
      <w:contextualSpacing/>
      <w:textAlignment w:val="auto"/>
    </w:pPr>
    <w:rPr>
      <w:lang w:eastAsia="en-US"/>
    </w:rPr>
  </w:style>
  <w:style w:type="paragraph" w:styleId="2d">
    <w:name w:val="List Continue 2"/>
    <w:basedOn w:val="a"/>
    <w:unhideWhenUsed/>
    <w:locked/>
    <w:rsid w:val="00103D2C"/>
    <w:pPr>
      <w:overflowPunct/>
      <w:autoSpaceDE/>
      <w:autoSpaceDN/>
      <w:adjustRightInd/>
      <w:spacing w:after="120"/>
      <w:ind w:left="566"/>
      <w:contextualSpacing/>
      <w:textAlignment w:val="auto"/>
    </w:pPr>
    <w:rPr>
      <w:lang w:eastAsia="en-US"/>
    </w:rPr>
  </w:style>
  <w:style w:type="paragraph" w:styleId="3a">
    <w:name w:val="List Continue 3"/>
    <w:basedOn w:val="a"/>
    <w:unhideWhenUsed/>
    <w:locked/>
    <w:rsid w:val="00103D2C"/>
    <w:pPr>
      <w:overflowPunct/>
      <w:autoSpaceDE/>
      <w:autoSpaceDN/>
      <w:adjustRightInd/>
      <w:spacing w:after="120"/>
      <w:ind w:left="849"/>
      <w:contextualSpacing/>
      <w:textAlignment w:val="auto"/>
    </w:pPr>
    <w:rPr>
      <w:lang w:eastAsia="en-US"/>
    </w:rPr>
  </w:style>
  <w:style w:type="paragraph" w:styleId="46">
    <w:name w:val="List Continue 4"/>
    <w:basedOn w:val="a"/>
    <w:unhideWhenUsed/>
    <w:locked/>
    <w:rsid w:val="00103D2C"/>
    <w:pPr>
      <w:overflowPunct/>
      <w:autoSpaceDE/>
      <w:autoSpaceDN/>
      <w:adjustRightInd/>
      <w:spacing w:after="120"/>
      <w:ind w:left="1132"/>
      <w:contextualSpacing/>
      <w:textAlignment w:val="auto"/>
    </w:pPr>
    <w:rPr>
      <w:lang w:eastAsia="en-US"/>
    </w:rPr>
  </w:style>
  <w:style w:type="paragraph" w:styleId="55">
    <w:name w:val="List Continue 5"/>
    <w:basedOn w:val="a"/>
    <w:unhideWhenUsed/>
    <w:locked/>
    <w:rsid w:val="00103D2C"/>
    <w:pPr>
      <w:overflowPunct/>
      <w:autoSpaceDE/>
      <w:autoSpaceDN/>
      <w:adjustRightInd/>
      <w:spacing w:after="120"/>
      <w:ind w:left="1415"/>
      <w:contextualSpacing/>
      <w:textAlignment w:val="auto"/>
    </w:pPr>
    <w:rPr>
      <w:lang w:eastAsia="en-US"/>
    </w:rPr>
  </w:style>
  <w:style w:type="paragraph" w:styleId="3">
    <w:name w:val="List Number 3"/>
    <w:basedOn w:val="a"/>
    <w:unhideWhenUsed/>
    <w:locked/>
    <w:rsid w:val="00103D2C"/>
    <w:pPr>
      <w:numPr>
        <w:numId w:val="3"/>
      </w:numPr>
      <w:overflowPunct/>
      <w:autoSpaceDE/>
      <w:autoSpaceDN/>
      <w:adjustRightInd/>
      <w:contextualSpacing/>
      <w:textAlignment w:val="auto"/>
    </w:pPr>
    <w:rPr>
      <w:lang w:eastAsia="en-US"/>
    </w:rPr>
  </w:style>
  <w:style w:type="paragraph" w:styleId="4">
    <w:name w:val="List Number 4"/>
    <w:basedOn w:val="a"/>
    <w:unhideWhenUsed/>
    <w:locked/>
    <w:rsid w:val="00103D2C"/>
    <w:pPr>
      <w:numPr>
        <w:numId w:val="4"/>
      </w:numPr>
      <w:overflowPunct/>
      <w:autoSpaceDE/>
      <w:autoSpaceDN/>
      <w:adjustRightInd/>
      <w:contextualSpacing/>
      <w:textAlignment w:val="auto"/>
    </w:pPr>
    <w:rPr>
      <w:lang w:eastAsia="en-US"/>
    </w:rPr>
  </w:style>
  <w:style w:type="paragraph" w:styleId="5">
    <w:name w:val="List Number 5"/>
    <w:basedOn w:val="a"/>
    <w:unhideWhenUsed/>
    <w:locked/>
    <w:rsid w:val="00103D2C"/>
    <w:pPr>
      <w:numPr>
        <w:numId w:val="5"/>
      </w:numPr>
      <w:overflowPunct/>
      <w:autoSpaceDE/>
      <w:autoSpaceDN/>
      <w:adjustRightInd/>
      <w:contextualSpacing/>
      <w:textAlignment w:val="auto"/>
    </w:pPr>
    <w:rPr>
      <w:lang w:eastAsia="en-US"/>
    </w:rPr>
  </w:style>
  <w:style w:type="paragraph" w:styleId="afff8">
    <w:name w:val="macro"/>
    <w:link w:val="afff9"/>
    <w:unhideWhenUsed/>
    <w:locked/>
    <w:rsid w:val="00103D2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character" w:customStyle="1" w:styleId="afff9">
    <w:name w:val="宏文本 字符"/>
    <w:basedOn w:val="a0"/>
    <w:link w:val="afff8"/>
    <w:rsid w:val="00103D2C"/>
    <w:rPr>
      <w:rFonts w:ascii="Consolas" w:eastAsia="Times New Roman" w:hAnsi="Consolas" w:cs="Consolas"/>
      <w:lang w:val="en-GB" w:eastAsia="en-US"/>
    </w:rPr>
  </w:style>
  <w:style w:type="paragraph" w:styleId="afffa">
    <w:name w:val="Message Header"/>
    <w:basedOn w:val="a"/>
    <w:link w:val="afffb"/>
    <w:unhideWhenUsed/>
    <w:locked/>
    <w:rsid w:val="00103D2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afffb">
    <w:name w:val="信息标题 字符"/>
    <w:basedOn w:val="a0"/>
    <w:link w:val="afffa"/>
    <w:rsid w:val="00103D2C"/>
    <w:rPr>
      <w:rFonts w:asciiTheme="majorHAnsi" w:eastAsiaTheme="majorEastAsia" w:hAnsiTheme="majorHAnsi" w:cstheme="majorBidi"/>
      <w:sz w:val="24"/>
      <w:szCs w:val="24"/>
      <w:shd w:val="pct20" w:color="auto" w:fill="auto"/>
      <w:lang w:val="en-GB" w:eastAsia="en-US"/>
    </w:rPr>
  </w:style>
  <w:style w:type="paragraph" w:styleId="afffc">
    <w:name w:val="No Spacing"/>
    <w:uiPriority w:val="1"/>
    <w:qFormat/>
    <w:locked/>
    <w:rsid w:val="00103D2C"/>
    <w:rPr>
      <w:rFonts w:eastAsia="Times New Roman"/>
      <w:lang w:val="en-GB" w:eastAsia="en-US"/>
    </w:rPr>
  </w:style>
  <w:style w:type="paragraph" w:styleId="afffd">
    <w:name w:val="Normal Indent"/>
    <w:basedOn w:val="a"/>
    <w:unhideWhenUsed/>
    <w:locked/>
    <w:rsid w:val="00103D2C"/>
    <w:pPr>
      <w:overflowPunct/>
      <w:autoSpaceDE/>
      <w:autoSpaceDN/>
      <w:adjustRightInd/>
      <w:ind w:left="720"/>
      <w:textAlignment w:val="auto"/>
    </w:pPr>
    <w:rPr>
      <w:lang w:eastAsia="en-US"/>
    </w:rPr>
  </w:style>
  <w:style w:type="paragraph" w:styleId="afffe">
    <w:name w:val="Note Heading"/>
    <w:basedOn w:val="a"/>
    <w:next w:val="a"/>
    <w:link w:val="affff"/>
    <w:unhideWhenUsed/>
    <w:locked/>
    <w:rsid w:val="00103D2C"/>
    <w:pPr>
      <w:overflowPunct/>
      <w:autoSpaceDE/>
      <w:autoSpaceDN/>
      <w:adjustRightInd/>
      <w:spacing w:after="0"/>
      <w:textAlignment w:val="auto"/>
    </w:pPr>
    <w:rPr>
      <w:lang w:eastAsia="en-US"/>
    </w:rPr>
  </w:style>
  <w:style w:type="character" w:customStyle="1" w:styleId="affff">
    <w:name w:val="注释标题 字符"/>
    <w:basedOn w:val="a0"/>
    <w:link w:val="afffe"/>
    <w:rsid w:val="00103D2C"/>
    <w:rPr>
      <w:rFonts w:eastAsia="Times New Roman"/>
      <w:lang w:val="en-GB" w:eastAsia="en-US"/>
    </w:rPr>
  </w:style>
  <w:style w:type="paragraph" w:styleId="affff0">
    <w:name w:val="Quote"/>
    <w:basedOn w:val="a"/>
    <w:next w:val="a"/>
    <w:link w:val="affff1"/>
    <w:uiPriority w:val="29"/>
    <w:qFormat/>
    <w:locked/>
    <w:rsid w:val="00103D2C"/>
    <w:pPr>
      <w:overflowPunct/>
      <w:autoSpaceDE/>
      <w:autoSpaceDN/>
      <w:adjustRightInd/>
      <w:spacing w:before="200" w:after="160"/>
      <w:ind w:left="864" w:right="864"/>
      <w:jc w:val="center"/>
      <w:textAlignment w:val="auto"/>
    </w:pPr>
    <w:rPr>
      <w:i/>
      <w:iCs/>
      <w:color w:val="404040" w:themeColor="text1" w:themeTint="BF"/>
      <w:lang w:eastAsia="en-US"/>
    </w:rPr>
  </w:style>
  <w:style w:type="character" w:customStyle="1" w:styleId="affff1">
    <w:name w:val="引用 字符"/>
    <w:basedOn w:val="a0"/>
    <w:link w:val="affff0"/>
    <w:uiPriority w:val="29"/>
    <w:rsid w:val="00103D2C"/>
    <w:rPr>
      <w:rFonts w:eastAsia="Times New Roman"/>
      <w:i/>
      <w:iCs/>
      <w:color w:val="404040" w:themeColor="text1" w:themeTint="BF"/>
      <w:lang w:val="en-GB" w:eastAsia="en-US"/>
    </w:rPr>
  </w:style>
  <w:style w:type="paragraph" w:styleId="affff2">
    <w:name w:val="Salutation"/>
    <w:basedOn w:val="a"/>
    <w:next w:val="a"/>
    <w:link w:val="affff3"/>
    <w:locked/>
    <w:rsid w:val="00103D2C"/>
    <w:pPr>
      <w:overflowPunct/>
      <w:autoSpaceDE/>
      <w:autoSpaceDN/>
      <w:adjustRightInd/>
      <w:textAlignment w:val="auto"/>
    </w:pPr>
    <w:rPr>
      <w:lang w:eastAsia="en-US"/>
    </w:rPr>
  </w:style>
  <w:style w:type="character" w:customStyle="1" w:styleId="affff3">
    <w:name w:val="称呼 字符"/>
    <w:basedOn w:val="a0"/>
    <w:link w:val="affff2"/>
    <w:rsid w:val="00103D2C"/>
    <w:rPr>
      <w:rFonts w:eastAsia="Times New Roman"/>
      <w:lang w:val="en-GB" w:eastAsia="en-US"/>
    </w:rPr>
  </w:style>
  <w:style w:type="paragraph" w:styleId="affff4">
    <w:name w:val="Signature"/>
    <w:basedOn w:val="a"/>
    <w:link w:val="affff5"/>
    <w:unhideWhenUsed/>
    <w:locked/>
    <w:rsid w:val="00103D2C"/>
    <w:pPr>
      <w:overflowPunct/>
      <w:autoSpaceDE/>
      <w:autoSpaceDN/>
      <w:adjustRightInd/>
      <w:spacing w:after="0"/>
      <w:ind w:left="4252"/>
      <w:textAlignment w:val="auto"/>
    </w:pPr>
    <w:rPr>
      <w:lang w:eastAsia="en-US"/>
    </w:rPr>
  </w:style>
  <w:style w:type="character" w:customStyle="1" w:styleId="affff5">
    <w:name w:val="签名 字符"/>
    <w:basedOn w:val="a0"/>
    <w:link w:val="affff4"/>
    <w:rsid w:val="00103D2C"/>
    <w:rPr>
      <w:rFonts w:eastAsia="Times New Roman"/>
      <w:lang w:val="en-GB" w:eastAsia="en-US"/>
    </w:rPr>
  </w:style>
  <w:style w:type="paragraph" w:styleId="affff6">
    <w:name w:val="Subtitle"/>
    <w:basedOn w:val="a"/>
    <w:next w:val="a"/>
    <w:link w:val="affff7"/>
    <w:qFormat/>
    <w:locked/>
    <w:rsid w:val="00103D2C"/>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affff7">
    <w:name w:val="副标题 字符"/>
    <w:basedOn w:val="a0"/>
    <w:link w:val="affff6"/>
    <w:rsid w:val="00103D2C"/>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unhideWhenUsed/>
    <w:locked/>
    <w:rsid w:val="00103D2C"/>
    <w:pPr>
      <w:overflowPunct/>
      <w:autoSpaceDE/>
      <w:autoSpaceDN/>
      <w:adjustRightInd/>
      <w:spacing w:after="0"/>
      <w:ind w:left="200" w:hanging="200"/>
      <w:textAlignment w:val="auto"/>
    </w:pPr>
    <w:rPr>
      <w:lang w:eastAsia="en-US"/>
    </w:rPr>
  </w:style>
  <w:style w:type="paragraph" w:styleId="affff9">
    <w:name w:val="table of figures"/>
    <w:basedOn w:val="a"/>
    <w:next w:val="a"/>
    <w:unhideWhenUsed/>
    <w:locked/>
    <w:rsid w:val="00103D2C"/>
    <w:pPr>
      <w:overflowPunct/>
      <w:autoSpaceDE/>
      <w:autoSpaceDN/>
      <w:adjustRightInd/>
      <w:spacing w:after="0"/>
      <w:textAlignment w:val="auto"/>
    </w:pPr>
    <w:rPr>
      <w:lang w:eastAsia="en-US"/>
    </w:rPr>
  </w:style>
  <w:style w:type="paragraph" w:styleId="affffa">
    <w:name w:val="Title"/>
    <w:basedOn w:val="a"/>
    <w:next w:val="a"/>
    <w:link w:val="affffb"/>
    <w:qFormat/>
    <w:locked/>
    <w:rsid w:val="00103D2C"/>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ffffb">
    <w:name w:val="标题 字符"/>
    <w:basedOn w:val="a0"/>
    <w:link w:val="affffa"/>
    <w:rsid w:val="00103D2C"/>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unhideWhenUsed/>
    <w:locked/>
    <w:rsid w:val="00103D2C"/>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
    <w:name w:val="TOC Heading"/>
    <w:basedOn w:val="1"/>
    <w:next w:val="a"/>
    <w:uiPriority w:val="39"/>
    <w:semiHidden/>
    <w:unhideWhenUsed/>
    <w:qFormat/>
    <w:locked/>
    <w:rsid w:val="00103D2C"/>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numbering" w:customStyle="1" w:styleId="NoList1">
    <w:name w:val="No List1"/>
    <w:next w:val="a2"/>
    <w:uiPriority w:val="99"/>
    <w:semiHidden/>
    <w:unhideWhenUsed/>
    <w:rsid w:val="00103D2C"/>
  </w:style>
  <w:style w:type="numbering" w:customStyle="1" w:styleId="NoList2">
    <w:name w:val="No List2"/>
    <w:next w:val="a2"/>
    <w:uiPriority w:val="99"/>
    <w:semiHidden/>
    <w:unhideWhenUsed/>
    <w:rsid w:val="00103D2C"/>
  </w:style>
  <w:style w:type="table" w:customStyle="1" w:styleId="410">
    <w:name w:val="网格型41"/>
    <w:basedOn w:val="a1"/>
    <w:next w:val="af8"/>
    <w:uiPriority w:val="39"/>
    <w:rsid w:val="00103D2C"/>
    <w:rPr>
      <w:rFonts w:ascii="Calibri" w:eastAsia="Yu Mincho" w:hAnsi="Calibr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
    <w:qFormat/>
    <w:rsid w:val="006961F2"/>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NChar">
    <w:name w:val="TAN Char"/>
    <w:link w:val="TAN"/>
    <w:uiPriority w:val="99"/>
    <w:locked/>
    <w:rsid w:val="006961F2"/>
    <w:rPr>
      <w:rFonts w:ascii="Arial" w:eastAsia="Times New Roman" w:hAnsi="Arial"/>
      <w:sz w:val="18"/>
      <w:lang w:val="en-GB" w:eastAsia="ja-JP"/>
    </w:rPr>
  </w:style>
  <w:style w:type="paragraph" w:customStyle="1" w:styleId="maintext">
    <w:name w:val="main text"/>
    <w:basedOn w:val="a"/>
    <w:link w:val="maintextChar"/>
    <w:qFormat/>
    <w:rsid w:val="006961F2"/>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961F2"/>
    <w:rPr>
      <w:rFonts w:eastAsia="Malgun Gothic"/>
      <w:lang w:val="en-GB" w:eastAsia="ko-KR"/>
    </w:rPr>
  </w:style>
  <w:style w:type="paragraph" w:customStyle="1" w:styleId="tal0">
    <w:name w:val="tal"/>
    <w:basedOn w:val="a"/>
    <w:rsid w:val="006961F2"/>
    <w:pPr>
      <w:overflowPunct/>
      <w:autoSpaceDE/>
      <w:autoSpaceDN/>
      <w:adjustRightInd/>
      <w:spacing w:after="0"/>
      <w:textAlignment w:val="auto"/>
    </w:pPr>
    <w:rPr>
      <w:rFonts w:ascii="Arial" w:eastAsiaTheme="minorEastAsia" w:hAnsi="Arial" w:cs="Arial"/>
      <w:sz w:val="22"/>
      <w:szCs w:val="22"/>
      <w:lang w:eastAsia="zh-CN"/>
    </w:rPr>
  </w:style>
  <w:style w:type="table" w:customStyle="1" w:styleId="TableGrid1">
    <w:name w:val="Table Grid1"/>
    <w:basedOn w:val="a1"/>
    <w:next w:val="af8"/>
    <w:uiPriority w:val="39"/>
    <w:qFormat/>
    <w:rsid w:val="006961F2"/>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296AFC"/>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96AFC"/>
    <w:rPr>
      <w:rFonts w:ascii="Arial" w:eastAsia="MS Mincho" w:hAnsi="Arial"/>
      <w:b/>
      <w:szCs w:val="24"/>
      <w:lang w:val="en-GB" w:eastAsia="en-GB"/>
    </w:rPr>
  </w:style>
  <w:style w:type="paragraph" w:customStyle="1" w:styleId="Agreement">
    <w:name w:val="Agreement"/>
    <w:basedOn w:val="a"/>
    <w:next w:val="Doc-text2"/>
    <w:uiPriority w:val="99"/>
    <w:qFormat/>
    <w:rsid w:val="00296AFC"/>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265E8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265E8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1067865">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011817">
      <w:bodyDiv w:val="1"/>
      <w:marLeft w:val="0"/>
      <w:marRight w:val="0"/>
      <w:marTop w:val="0"/>
      <w:marBottom w:val="0"/>
      <w:divBdr>
        <w:top w:val="none" w:sz="0" w:space="0" w:color="auto"/>
        <w:left w:val="none" w:sz="0" w:space="0" w:color="auto"/>
        <w:bottom w:val="none" w:sz="0" w:space="0" w:color="auto"/>
        <w:right w:val="none" w:sz="0" w:space="0" w:color="auto"/>
      </w:divBdr>
      <w:divsChild>
        <w:div w:id="858592147">
          <w:marLeft w:val="0"/>
          <w:marRight w:val="0"/>
          <w:marTop w:val="0"/>
          <w:marBottom w:val="0"/>
          <w:divBdr>
            <w:top w:val="none" w:sz="0" w:space="0" w:color="auto"/>
            <w:left w:val="none" w:sz="0" w:space="0" w:color="auto"/>
            <w:bottom w:val="none" w:sz="0" w:space="0" w:color="auto"/>
            <w:right w:val="none" w:sz="0" w:space="0" w:color="auto"/>
          </w:divBdr>
        </w:div>
        <w:div w:id="1077289180">
          <w:marLeft w:val="0"/>
          <w:marRight w:val="0"/>
          <w:marTop w:val="0"/>
          <w:marBottom w:val="0"/>
          <w:divBdr>
            <w:top w:val="none" w:sz="0" w:space="0" w:color="auto"/>
            <w:left w:val="none" w:sz="0" w:space="0" w:color="auto"/>
            <w:bottom w:val="none" w:sz="0" w:space="0" w:color="auto"/>
            <w:right w:val="none" w:sz="0" w:space="0" w:color="auto"/>
          </w:divBdr>
        </w:div>
        <w:div w:id="1581409768">
          <w:marLeft w:val="0"/>
          <w:marRight w:val="0"/>
          <w:marTop w:val="0"/>
          <w:marBottom w:val="0"/>
          <w:divBdr>
            <w:top w:val="none" w:sz="0" w:space="0" w:color="auto"/>
            <w:left w:val="none" w:sz="0" w:space="0" w:color="auto"/>
            <w:bottom w:val="none" w:sz="0" w:space="0" w:color="auto"/>
            <w:right w:val="none" w:sz="0" w:space="0" w:color="auto"/>
          </w:divBdr>
        </w:div>
        <w:div w:id="1849634234">
          <w:marLeft w:val="0"/>
          <w:marRight w:val="0"/>
          <w:marTop w:val="0"/>
          <w:marBottom w:val="0"/>
          <w:divBdr>
            <w:top w:val="none" w:sz="0" w:space="0" w:color="auto"/>
            <w:left w:val="none" w:sz="0" w:space="0" w:color="auto"/>
            <w:bottom w:val="none" w:sz="0" w:space="0" w:color="auto"/>
            <w:right w:val="none" w:sz="0" w:space="0" w:color="auto"/>
          </w:divBdr>
        </w:div>
        <w:div w:id="1861158151">
          <w:marLeft w:val="0"/>
          <w:marRight w:val="0"/>
          <w:marTop w:val="0"/>
          <w:marBottom w:val="0"/>
          <w:divBdr>
            <w:top w:val="none" w:sz="0" w:space="0" w:color="auto"/>
            <w:left w:val="none" w:sz="0" w:space="0" w:color="auto"/>
            <w:bottom w:val="none" w:sz="0" w:space="0" w:color="auto"/>
            <w:right w:val="none" w:sz="0" w:space="0" w:color="auto"/>
          </w:divBdr>
        </w:div>
        <w:div w:id="2144807061">
          <w:marLeft w:val="0"/>
          <w:marRight w:val="0"/>
          <w:marTop w:val="0"/>
          <w:marBottom w:val="0"/>
          <w:divBdr>
            <w:top w:val="none" w:sz="0" w:space="0" w:color="auto"/>
            <w:left w:val="none" w:sz="0" w:space="0" w:color="auto"/>
            <w:bottom w:val="none" w:sz="0" w:space="0" w:color="auto"/>
            <w:right w:val="none" w:sz="0" w:space="0" w:color="auto"/>
          </w:divBdr>
        </w:div>
      </w:divsChild>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0994947">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79102633">
      <w:bodyDiv w:val="1"/>
      <w:marLeft w:val="0"/>
      <w:marRight w:val="0"/>
      <w:marTop w:val="0"/>
      <w:marBottom w:val="0"/>
      <w:divBdr>
        <w:top w:val="none" w:sz="0" w:space="0" w:color="auto"/>
        <w:left w:val="none" w:sz="0" w:space="0" w:color="auto"/>
        <w:bottom w:val="none" w:sz="0" w:space="0" w:color="auto"/>
        <w:right w:val="none" w:sz="0" w:space="0" w:color="auto"/>
      </w:divBdr>
      <w:divsChild>
        <w:div w:id="127825848">
          <w:marLeft w:val="0"/>
          <w:marRight w:val="0"/>
          <w:marTop w:val="0"/>
          <w:marBottom w:val="0"/>
          <w:divBdr>
            <w:top w:val="none" w:sz="0" w:space="0" w:color="auto"/>
            <w:left w:val="none" w:sz="0" w:space="0" w:color="auto"/>
            <w:bottom w:val="none" w:sz="0" w:space="0" w:color="auto"/>
            <w:right w:val="none" w:sz="0" w:space="0" w:color="auto"/>
          </w:divBdr>
        </w:div>
        <w:div w:id="158734772">
          <w:marLeft w:val="0"/>
          <w:marRight w:val="0"/>
          <w:marTop w:val="0"/>
          <w:marBottom w:val="0"/>
          <w:divBdr>
            <w:top w:val="none" w:sz="0" w:space="0" w:color="auto"/>
            <w:left w:val="none" w:sz="0" w:space="0" w:color="auto"/>
            <w:bottom w:val="none" w:sz="0" w:space="0" w:color="auto"/>
            <w:right w:val="none" w:sz="0" w:space="0" w:color="auto"/>
          </w:divBdr>
        </w:div>
        <w:div w:id="1480000783">
          <w:marLeft w:val="0"/>
          <w:marRight w:val="0"/>
          <w:marTop w:val="0"/>
          <w:marBottom w:val="0"/>
          <w:divBdr>
            <w:top w:val="none" w:sz="0" w:space="0" w:color="auto"/>
            <w:left w:val="none" w:sz="0" w:space="0" w:color="auto"/>
            <w:bottom w:val="none" w:sz="0" w:space="0" w:color="auto"/>
            <w:right w:val="none" w:sz="0" w:space="0" w:color="auto"/>
          </w:divBdr>
        </w:div>
      </w:divsChild>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4022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643555">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1954092">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1626027">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111830">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37113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527473">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5104099">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583364">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27685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3G_Specs/CRs.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www.3gpp.org/Change-Request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RBI5PAMIO524-1616901215-16945</_dlc_DocId>
    <_dlc_DocIdPersistId xmlns="71c5aaf6-e6ce-465b-b873-5148d2a4c105">false</_dlc_DocIdPersistId>
    <_dlc_DocIdUrl xmlns="71c5aaf6-e6ce-465b-b873-5148d2a4c105">
      <Url>https://nokia.sharepoint.com/sites/gxp/_layouts/15/DocIdRedir.aspx?ID=RBI5PAMIO524-1616901215-16945</Url>
      <Description>RBI5PAMIO524-1616901215-16945</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9427E-5D2B-47FA-B5D3-1CC590747DE4}">
  <ds:schemaRefs>
    <ds:schemaRef ds:uri="http://schemas.microsoft.com/sharepoint/events"/>
  </ds:schemaRefs>
</ds:datastoreItem>
</file>

<file path=customXml/itemProps2.xml><?xml version="1.0" encoding="utf-8"?>
<ds:datastoreItem xmlns:ds="http://schemas.openxmlformats.org/officeDocument/2006/customXml" ds:itemID="{73266269-9DCD-4704-85BC-AC3DB4F777DC}">
  <ds:schemaRefs>
    <ds:schemaRef ds:uri="http://schemas.openxmlformats.org/officeDocument/2006/bibliography"/>
  </ds:schemaRefs>
</ds:datastoreItem>
</file>

<file path=customXml/itemProps3.xml><?xml version="1.0" encoding="utf-8"?>
<ds:datastoreItem xmlns:ds="http://schemas.openxmlformats.org/officeDocument/2006/customXml" ds:itemID="{4E5721F3-F148-4BF3-8E0D-F25DED72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057B8408-6752-43A5-978A-D9CEC6075096}">
  <ds:schemaRefs>
    <ds:schemaRef ds:uri="Microsoft.SharePoint.Taxonomy.ContentTypeSync"/>
  </ds:schemaRefs>
</ds:datastoreItem>
</file>

<file path=customXml/itemProps6.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7</TotalTime>
  <Pages>76</Pages>
  <Words>26403</Words>
  <Characters>150502</Characters>
  <Application>Microsoft Office Word</Application>
  <DocSecurity>0</DocSecurity>
  <Lines>1254</Lines>
  <Paragraphs>353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176552</CharactersWithSpaces>
  <SharedDoc>false</SharedDoc>
  <HyperlinkBase/>
  <HLinks>
    <vt:vector size="3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cp:lastModifiedBy>
  <cp:revision>3</cp:revision>
  <cp:lastPrinted>2017-05-09T06:55:00Z</cp:lastPrinted>
  <dcterms:created xsi:type="dcterms:W3CDTF">2024-04-25T03:06:00Z</dcterms:created>
  <dcterms:modified xsi:type="dcterms:W3CDTF">2024-04-25T03:14:00Z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37d14436-8815-4838-9e16-f4be2ae48494</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2024-03-07T01:55:51Z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6334021a-a2e6-4166-9f03-0a3f8f8d6244</vt:lpwstr>
  </property>
  <property fmtid="{D5CDD505-2E9C-101B-9397-08002B2CF9AE}" pid="70" name="MSIP_Label_83bcef13-7cac-433f-ba1d-47a323951816_ContentBits">
    <vt:lpwstr>0</vt:lpwstr>
  </property>
  <property fmtid="{D5CDD505-2E9C-101B-9397-08002B2CF9AE}" pid="71" name="CWMf4ea2510dc6411ee8000719800007198">
    <vt:lpwstr>CWM2FJK/abO6i9lPQO4iqGBXwrW7WoJyhUXzpwZgofOGfNLQwAglWrxAJzJwTwRsVsLOgQl3y7Acavf5HObuv/RDw==</vt:lpwstr>
  </property>
</Properties>
</file>