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w:t>
      </w:r>
      <w:proofErr w:type="gramStart"/>
      <w:r w:rsidR="00CA1BF8" w:rsidRPr="00CA1BF8">
        <w:rPr>
          <w:rFonts w:ascii="Arial" w:hAnsi="Arial" w:cs="Arial"/>
          <w:b/>
          <w:bCs/>
          <w:sz w:val="24"/>
        </w:rPr>
        <w:t>513][</w:t>
      </w:r>
      <w:proofErr w:type="gramEnd"/>
      <w:r w:rsidR="00CA1BF8" w:rsidRPr="00CA1BF8">
        <w:rPr>
          <w:rFonts w:ascii="Arial" w:hAnsi="Arial" w:cs="Arial"/>
          <w:b/>
          <w:bCs/>
          <w:sz w:val="24"/>
        </w:rPr>
        <w:t>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w:t>
      </w:r>
      <w:proofErr w:type="gramStart"/>
      <w:r>
        <w:t>513][</w:t>
      </w:r>
      <w:proofErr w:type="gramEnd"/>
      <w:r>
        <w:t>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w:t>
      </w:r>
      <w:proofErr w:type="spellStart"/>
      <w:r>
        <w:t>freq</w:t>
      </w:r>
      <w:proofErr w:type="spellEnd"/>
      <w:r>
        <w:t xml:space="preserve">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 xml:space="preserve">For reselection measurements: UE doesn’t do filtering </w:t>
      </w:r>
      <w:proofErr w:type="spellStart"/>
      <w:r>
        <w:t>wrt</w:t>
      </w:r>
      <w:proofErr w:type="spellEnd"/>
      <w:r>
        <w:t xml:space="preserve"> CADC UE caps (</w:t>
      </w:r>
      <w:proofErr w:type="spellStart"/>
      <w:r>
        <w:t>wrt</w:t>
      </w:r>
      <w:proofErr w:type="spellEnd"/>
      <w:r>
        <w:t xml:space="preserve">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proofErr w:type="spellStart"/>
            <w:r>
              <w:t>eEMR</w:t>
            </w:r>
            <w:proofErr w:type="spellEnd"/>
            <w:r>
              <w:t xml:space="preserve">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62B1D7D5" w14:textId="77777777" w:rsidR="00103D2C" w:rsidRDefault="00103D2C" w:rsidP="00103D2C">
      <w:pPr>
        <w:rPr>
          <w:noProof/>
        </w:rPr>
        <w:sectPr w:rsidR="00103D2C" w:rsidSect="00347921">
          <w:headerReference w:type="even" r:id="rId16"/>
          <w:footnotePr>
            <w:numRestart w:val="eachSect"/>
          </w:footnotePr>
          <w:pgSz w:w="11907" w:h="16840"/>
          <w:pgMar w:top="1134" w:right="1134" w:bottom="1418" w:left="1134" w:header="680" w:footer="567" w:gutter="0"/>
          <w:cols w:space="720"/>
        </w:sectPr>
      </w:pPr>
    </w:p>
    <w:p w14:paraId="5BB1F7AB" w14:textId="7777777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CF6F33" w14:textId="77777777" w:rsidR="002A6AE5" w:rsidRPr="00FF4867" w:rsidRDefault="002A6AE5" w:rsidP="002A6AE5">
      <w:pPr>
        <w:pStyle w:val="Heading4"/>
      </w:pPr>
      <w:bookmarkStart w:id="9" w:name="_Toc162894199"/>
      <w:bookmarkStart w:id="10" w:name="_Toc156129681"/>
      <w:bookmarkStart w:id="11" w:name="_Toc60776816"/>
      <w:bookmarkStart w:id="12" w:name="_Toc156129794"/>
      <w:r w:rsidRPr="00FF4867">
        <w:t>5.3.13.4</w:t>
      </w:r>
      <w:r w:rsidRPr="00FF4867">
        <w:tab/>
        <w:t xml:space="preserve">Reception of the </w:t>
      </w:r>
      <w:proofErr w:type="spellStart"/>
      <w:r w:rsidRPr="00FF4867">
        <w:rPr>
          <w:i/>
        </w:rPr>
        <w:t>RRCResume</w:t>
      </w:r>
      <w:proofErr w:type="spellEnd"/>
      <w:r w:rsidRPr="00FF4867">
        <w:t xml:space="preserve"> by the UE</w:t>
      </w:r>
      <w:bookmarkEnd w:id="9"/>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includes the </w:t>
      </w:r>
      <w:proofErr w:type="spellStart"/>
      <w:r w:rsidRPr="00FF4867">
        <w:rPr>
          <w:i/>
        </w:rPr>
        <w:t>fullConfig</w:t>
      </w:r>
      <w:proofErr w:type="spellEnd"/>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proofErr w:type="spellStart"/>
      <w:r w:rsidRPr="00FF4867">
        <w:rPr>
          <w:i/>
        </w:rPr>
        <w:t>RRCResume</w:t>
      </w:r>
      <w:proofErr w:type="spellEnd"/>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 xml:space="preserve">release the MCG </w:t>
      </w:r>
      <w:proofErr w:type="spellStart"/>
      <w:r w:rsidRPr="00FF4867">
        <w:t>SCell</w:t>
      </w:r>
      <w:proofErr w:type="spellEnd"/>
      <w:r w:rsidRPr="00FF4867">
        <w:t>(s)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proofErr w:type="spellStart"/>
      <w:r w:rsidRPr="00FF4867">
        <w:rPr>
          <w:i/>
        </w:rPr>
        <w:t>RRCResume</w:t>
      </w:r>
      <w:proofErr w:type="spellEnd"/>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proofErr w:type="spellStart"/>
      <w:r w:rsidRPr="00FF4867">
        <w:rPr>
          <w:i/>
        </w:rPr>
        <w:t>masterCellGroup</w:t>
      </w:r>
      <w:proofErr w:type="spellEnd"/>
      <w:r w:rsidRPr="00FF4867">
        <w:rPr>
          <w:i/>
        </w:rPr>
        <w:t xml:space="preserve">, </w:t>
      </w:r>
      <w:proofErr w:type="spellStart"/>
      <w:r w:rsidRPr="00FF4867">
        <w:rPr>
          <w:i/>
        </w:rPr>
        <w:t>mrdc-SecondaryCellGroup</w:t>
      </w:r>
      <w:proofErr w:type="spellEnd"/>
      <w:r w:rsidRPr="00FF4867">
        <w:t xml:space="preserve">, if stored, and </w:t>
      </w:r>
      <w:proofErr w:type="spellStart"/>
      <w:r w:rsidRPr="00FF4867">
        <w:rPr>
          <w:i/>
        </w:rPr>
        <w:t>pdcp</w:t>
      </w:r>
      <w:proofErr w:type="spellEnd"/>
      <w:r w:rsidRPr="00FF4867">
        <w:rPr>
          <w:i/>
        </w:rPr>
        <w:t>-Config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 xml:space="preserve">configure lower layers to consider the restored MCG and SCG </w:t>
      </w:r>
      <w:proofErr w:type="spellStart"/>
      <w:r w:rsidRPr="00FF4867">
        <w:t>SCell</w:t>
      </w:r>
      <w:proofErr w:type="spellEnd"/>
      <w:r w:rsidRPr="00FF4867">
        <w:t>(s)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proofErr w:type="spellStart"/>
      <w:r w:rsidRPr="00FF4867">
        <w:rPr>
          <w:i/>
          <w:iCs/>
        </w:rPr>
        <w:t>nextHopChainingCount</w:t>
      </w:r>
      <w:proofErr w:type="spellEnd"/>
      <w:r w:rsidRPr="00FF4867">
        <w:t xml:space="preserve"> value associated to the current </w:t>
      </w:r>
      <w:proofErr w:type="spellStart"/>
      <w:r w:rsidRPr="00FF4867">
        <w:t>K</w:t>
      </w:r>
      <w:r w:rsidRPr="00FF4867">
        <w:rPr>
          <w:vertAlign w:val="subscript"/>
        </w:rPr>
        <w:t>gNB</w:t>
      </w:r>
      <w:proofErr w:type="spellEnd"/>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proofErr w:type="spellStart"/>
      <w:r w:rsidRPr="00FF4867">
        <w:rPr>
          <w:i/>
          <w:iCs/>
        </w:rPr>
        <w:t>sdt</w:t>
      </w:r>
      <w:proofErr w:type="spellEnd"/>
      <w:r w:rsidRPr="00FF4867">
        <w:rPr>
          <w:i/>
          <w:iCs/>
        </w:rPr>
        <w:t>-MAC-PHY-CG-Config</w:t>
      </w:r>
      <w:r w:rsidRPr="00FF4867">
        <w:t xml:space="preserve"> is configured:</w:t>
      </w:r>
    </w:p>
    <w:p w14:paraId="32FB0C8A" w14:textId="77777777" w:rsidR="002A6AE5" w:rsidRPr="00FF4867" w:rsidRDefault="002A6AE5" w:rsidP="002A6AE5">
      <w:pPr>
        <w:pStyle w:val="B2"/>
      </w:pPr>
      <w:r w:rsidRPr="00FF4867">
        <w:lastRenderedPageBreak/>
        <w:t>2&gt;</w:t>
      </w:r>
      <w:r w:rsidRPr="00FF4867">
        <w:tab/>
        <w:t xml:space="preserve">instruct the MAC entity to stop the </w:t>
      </w:r>
      <w:r w:rsidRPr="00FF4867">
        <w:rPr>
          <w:i/>
          <w:iCs/>
        </w:rPr>
        <w:t>cg-SDT-</w:t>
      </w:r>
      <w:proofErr w:type="spellStart"/>
      <w:r w:rsidRPr="00FF4867">
        <w:rPr>
          <w:i/>
          <w:iCs/>
        </w:rPr>
        <w:t>TimeAlignmentTimer</w:t>
      </w:r>
      <w:proofErr w:type="spellEnd"/>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proofErr w:type="spellStart"/>
      <w:r w:rsidRPr="00FF4867">
        <w:rPr>
          <w:i/>
          <w:iCs/>
        </w:rPr>
        <w:t>timeAlignmentTimer</w:t>
      </w:r>
      <w:proofErr w:type="spellEnd"/>
      <w:r w:rsidRPr="00FF4867">
        <w:rPr>
          <w:i/>
          <w:iCs/>
        </w:rPr>
        <w:t xml:space="preserve">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proofErr w:type="spellStart"/>
      <w:r w:rsidRPr="00FF4867">
        <w:rPr>
          <w:i/>
        </w:rPr>
        <w:t>srs</w:t>
      </w:r>
      <w:proofErr w:type="spellEnd"/>
      <w:r w:rsidRPr="00FF4867">
        <w:rPr>
          <w:i/>
        </w:rPr>
        <w:t>-</w:t>
      </w:r>
      <w:proofErr w:type="spellStart"/>
      <w:r w:rsidRPr="00FF4867">
        <w:rPr>
          <w:i/>
        </w:rPr>
        <w:t>PosRRC</w:t>
      </w:r>
      <w:proofErr w:type="spellEnd"/>
      <w:r w:rsidRPr="00FF4867">
        <w:rPr>
          <w:i/>
        </w:rPr>
        <w:t>-Inactive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proofErr w:type="spellStart"/>
      <w:r w:rsidRPr="00FF4867">
        <w:rPr>
          <w:i/>
        </w:rPr>
        <w:t>inactivePosSRS-TimeAlignmentTimer</w:t>
      </w:r>
      <w:proofErr w:type="spellEnd"/>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proofErr w:type="spellStart"/>
      <w:r w:rsidRPr="00FF4867">
        <w:rPr>
          <w:i/>
          <w:iCs/>
        </w:rPr>
        <w:t>srs-PosRRC-InactiveValidityAreaNonPreConfig</w:t>
      </w:r>
      <w:proofErr w:type="spellEnd"/>
      <w:r w:rsidRPr="00FF4867">
        <w:rPr>
          <w:i/>
          <w:iCs/>
        </w:rPr>
        <w:t xml:space="preserve">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proofErr w:type="spellStart"/>
      <w:r w:rsidRPr="00FF4867">
        <w:rPr>
          <w:i/>
          <w:iCs/>
        </w:rPr>
        <w:t>srs-PosRRC-InactiveValidityAreaPreConfigList</w:t>
      </w:r>
      <w:proofErr w:type="spellEnd"/>
      <w:r w:rsidRPr="00FF4867">
        <w:rPr>
          <w:i/>
          <w:iCs/>
        </w:rPr>
        <w:t xml:space="preserve"> </w:t>
      </w:r>
      <w:r w:rsidRPr="00FF4867">
        <w:t>is configured and</w:t>
      </w:r>
      <w:r w:rsidRPr="00FF4867">
        <w:rPr>
          <w:rStyle w:val="B1Char1"/>
        </w:rPr>
        <w:t xml:space="preserve"> if the cell is not listed in </w:t>
      </w:r>
      <w:proofErr w:type="spellStart"/>
      <w:r w:rsidRPr="00FF4867">
        <w:rPr>
          <w:rStyle w:val="B1Char1"/>
          <w:i/>
          <w:iCs/>
        </w:rPr>
        <w:t>srs-PosConfigValidityArea</w:t>
      </w:r>
      <w:proofErr w:type="spellEnd"/>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proofErr w:type="spellStart"/>
      <w:r w:rsidRPr="00FF4867">
        <w:rPr>
          <w:i/>
          <w:iCs/>
        </w:rPr>
        <w:t>inactivePosSRS-ValidityAreaTAT</w:t>
      </w:r>
      <w:proofErr w:type="spellEnd"/>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proofErr w:type="spellStart"/>
      <w:r w:rsidRPr="00FF4867">
        <w:rPr>
          <w:i/>
        </w:rPr>
        <w:t>suspendConfig</w:t>
      </w:r>
      <w:proofErr w:type="spellEnd"/>
      <w:r w:rsidRPr="00FF4867">
        <w:t xml:space="preserve"> except the </w:t>
      </w:r>
      <w:r w:rsidRPr="00FF4867">
        <w:rPr>
          <w:i/>
        </w:rPr>
        <w:t>ran-</w:t>
      </w:r>
      <w:proofErr w:type="spellStart"/>
      <w:r w:rsidRPr="00FF4867">
        <w:rPr>
          <w:i/>
        </w:rPr>
        <w:t>NotificationAreaInfo</w:t>
      </w:r>
      <w:proofErr w:type="spellEnd"/>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proofErr w:type="spellStart"/>
      <w:r w:rsidRPr="00FF4867">
        <w:rPr>
          <w:i/>
        </w:rPr>
        <w:t>RRCResume</w:t>
      </w:r>
      <w:proofErr w:type="spellEnd"/>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proofErr w:type="spellStart"/>
      <w:r w:rsidRPr="00FF4867">
        <w:rPr>
          <w:i/>
        </w:rPr>
        <w:t>RRCResume</w:t>
      </w:r>
      <w:proofErr w:type="spellEnd"/>
      <w:r w:rsidRPr="00FF4867">
        <w:rPr>
          <w:rFonts w:eastAsia="Batang"/>
          <w:noProof/>
        </w:rPr>
        <w:t xml:space="preserve"> </w:t>
      </w:r>
      <w:r w:rsidRPr="00FF4867">
        <w:t xml:space="preserve">includes the </w:t>
      </w:r>
      <w:proofErr w:type="spellStart"/>
      <w:r w:rsidRPr="00FF4867">
        <w:rPr>
          <w:i/>
        </w:rPr>
        <w:t>mrdc-SecondaryCellGroup</w:t>
      </w:r>
      <w:proofErr w:type="spellEnd"/>
      <w:r w:rsidRPr="00FF4867">
        <w:rPr>
          <w:i/>
        </w:rPr>
        <w:t>:</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proofErr w:type="spellStart"/>
      <w:r w:rsidRPr="00FF4867">
        <w:rPr>
          <w:i/>
        </w:rPr>
        <w:t>mrdc-SecondaryCellGroup</w:t>
      </w:r>
      <w:proofErr w:type="spellEnd"/>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proofErr w:type="spellStart"/>
      <w:r w:rsidRPr="00FF4867">
        <w:rPr>
          <w:i/>
        </w:rPr>
        <w:t>mrdc-SecondaryCellGroup</w:t>
      </w:r>
      <w:proofErr w:type="spellEnd"/>
      <w:r w:rsidRPr="00FF4867">
        <w:t xml:space="preserve"> is set to </w:t>
      </w:r>
      <w:proofErr w:type="spellStart"/>
      <w:r w:rsidRPr="00FF4867">
        <w:rPr>
          <w:i/>
        </w:rPr>
        <w:t>eutra</w:t>
      </w:r>
      <w:proofErr w:type="spellEnd"/>
      <w:r w:rsidRPr="00FF4867">
        <w:rPr>
          <w:i/>
        </w:rPr>
        <w:t>-SCG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proofErr w:type="spellStart"/>
      <w:r w:rsidRPr="00FF4867">
        <w:rPr>
          <w:i/>
        </w:rPr>
        <w:t>RRCResume</w:t>
      </w:r>
      <w:proofErr w:type="spellEnd"/>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proofErr w:type="spellStart"/>
      <w:r w:rsidRPr="00FF4867">
        <w:rPr>
          <w:i/>
        </w:rPr>
        <w:t>RRCResume</w:t>
      </w:r>
      <w:proofErr w:type="spellEnd"/>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proofErr w:type="spellStart"/>
      <w:r w:rsidRPr="00FF4867">
        <w:rPr>
          <w:i/>
        </w:rPr>
        <w:t>RRCResume</w:t>
      </w:r>
      <w:proofErr w:type="spellEnd"/>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proofErr w:type="spellStart"/>
      <w:r w:rsidRPr="00FF4867">
        <w:rPr>
          <w:i/>
          <w:lang w:eastAsia="x-none"/>
        </w:rPr>
        <w:t>RRCResume</w:t>
      </w:r>
      <w:proofErr w:type="spellEnd"/>
      <w:r w:rsidRPr="00FF4867">
        <w:rPr>
          <w:rFonts w:eastAsia="Batang"/>
          <w:noProof/>
        </w:rPr>
        <w:t xml:space="preserve"> </w:t>
      </w:r>
      <w:r w:rsidRPr="00FF4867">
        <w:t xml:space="preserve">message includes the </w:t>
      </w:r>
      <w:proofErr w:type="spellStart"/>
      <w:r w:rsidRPr="00FF4867">
        <w:rPr>
          <w:i/>
        </w:rPr>
        <w:t>needForGapsConfigNR</w:t>
      </w:r>
      <w:proofErr w:type="spellEnd"/>
      <w:r w:rsidRPr="00FF4867">
        <w:t>:</w:t>
      </w:r>
    </w:p>
    <w:p w14:paraId="5A79BD0B" w14:textId="77777777" w:rsidR="002A6AE5" w:rsidRPr="00FF4867" w:rsidRDefault="002A6AE5" w:rsidP="002A6AE5">
      <w:pPr>
        <w:pStyle w:val="B2"/>
      </w:pPr>
      <w:r w:rsidRPr="00FF4867">
        <w:t>2&gt;</w:t>
      </w:r>
      <w:r w:rsidRPr="00FF4867">
        <w:tab/>
        <w:t xml:space="preserve">if </w:t>
      </w:r>
      <w:proofErr w:type="spellStart"/>
      <w:r w:rsidRPr="00FF4867">
        <w:rPr>
          <w:i/>
        </w:rPr>
        <w:t>needForGapsConfigNR</w:t>
      </w:r>
      <w:proofErr w:type="spellEnd"/>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lastRenderedPageBreak/>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needForGapNCSG-ConfigNR</w:t>
      </w:r>
      <w:proofErr w:type="spellEnd"/>
      <w:r w:rsidRPr="00FF4867">
        <w:t>:</w:t>
      </w:r>
    </w:p>
    <w:p w14:paraId="0EFCC521" w14:textId="77777777" w:rsidR="002A6AE5" w:rsidRPr="00FF4867" w:rsidRDefault="002A6AE5" w:rsidP="002A6AE5">
      <w:pPr>
        <w:pStyle w:val="B2"/>
      </w:pPr>
      <w:r w:rsidRPr="00FF4867">
        <w:t>2&gt;</w:t>
      </w:r>
      <w:r w:rsidRPr="00FF4867">
        <w:tab/>
        <w:t xml:space="preserve">if </w:t>
      </w:r>
      <w:proofErr w:type="spellStart"/>
      <w:r w:rsidRPr="00FF4867">
        <w:rPr>
          <w:i/>
        </w:rPr>
        <w:t>needForGapNCSG-ConfigNR</w:t>
      </w:r>
      <w:proofErr w:type="spellEnd"/>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needForGapNCSG-ConfigEUTRA</w:t>
      </w:r>
      <w:proofErr w:type="spellEnd"/>
      <w:r w:rsidRPr="00FF4867">
        <w:t>:</w:t>
      </w:r>
    </w:p>
    <w:p w14:paraId="0A181D09" w14:textId="77777777" w:rsidR="002A6AE5" w:rsidRPr="00FF4867" w:rsidRDefault="002A6AE5" w:rsidP="002A6AE5">
      <w:pPr>
        <w:pStyle w:val="B2"/>
      </w:pPr>
      <w:r w:rsidRPr="00FF4867">
        <w:t>2&gt;</w:t>
      </w:r>
      <w:r w:rsidRPr="00FF4867">
        <w:tab/>
        <w:t xml:space="preserve">if </w:t>
      </w:r>
      <w:proofErr w:type="spellStart"/>
      <w:r w:rsidRPr="00FF4867">
        <w:rPr>
          <w:i/>
        </w:rPr>
        <w:t>needForGapNCSG-ConfigEUTRA</w:t>
      </w:r>
      <w:proofErr w:type="spellEnd"/>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proofErr w:type="spellStart"/>
      <w:r w:rsidRPr="00FF4867">
        <w:rPr>
          <w:i/>
          <w:iCs/>
          <w:lang w:eastAsia="zh-CN"/>
        </w:rPr>
        <w:t>appLayerIdleInactiveConfig</w:t>
      </w:r>
      <w:proofErr w:type="spellEnd"/>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proofErr w:type="spellStart"/>
      <w:r w:rsidRPr="00FF4867">
        <w:rPr>
          <w:i/>
          <w:iCs/>
        </w:rPr>
        <w:t>plmn-IdentityList</w:t>
      </w:r>
      <w:proofErr w:type="spellEnd"/>
      <w:r w:rsidRPr="00FF4867">
        <w:t xml:space="preserve"> in </w:t>
      </w:r>
      <w:proofErr w:type="spellStart"/>
      <w:r w:rsidRPr="00FF4867">
        <w:rPr>
          <w:i/>
          <w:iCs/>
        </w:rPr>
        <w:t>VarAppLayerPLMN-ListConfig</w:t>
      </w:r>
      <w:proofErr w:type="spellEnd"/>
      <w:r w:rsidRPr="00FF4867">
        <w:t>:</w:t>
      </w:r>
    </w:p>
    <w:p w14:paraId="647DC981" w14:textId="77777777" w:rsidR="002A6AE5" w:rsidRPr="00FF4867" w:rsidRDefault="002A6AE5" w:rsidP="002A6AE5">
      <w:pPr>
        <w:pStyle w:val="B3"/>
      </w:pPr>
      <w:r w:rsidRPr="00FF4867">
        <w:t>3&gt;</w:t>
      </w:r>
      <w:r w:rsidRPr="00FF4867">
        <w:tab/>
        <w:t xml:space="preserve">forward the </w:t>
      </w:r>
      <w:proofErr w:type="spellStart"/>
      <w:r w:rsidRPr="00FF4867">
        <w:rPr>
          <w:i/>
        </w:rPr>
        <w:t>measConfigAppLayerId</w:t>
      </w:r>
      <w:proofErr w:type="spellEnd"/>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proofErr w:type="spellStart"/>
      <w:r w:rsidRPr="00FF4867">
        <w:rPr>
          <w:i/>
          <w:iCs/>
        </w:rPr>
        <w:t>VarAppLayerIdleConfig</w:t>
      </w:r>
      <w:proofErr w:type="spellEnd"/>
      <w:r w:rsidRPr="00FF4867">
        <w:t xml:space="preserve"> and </w:t>
      </w:r>
      <w:proofErr w:type="spellStart"/>
      <w:r w:rsidRPr="00FF4867">
        <w:rPr>
          <w:i/>
        </w:rPr>
        <w:t>VarAppLayerPLMN-ListConfig</w:t>
      </w:r>
      <w:proofErr w:type="spellEnd"/>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proofErr w:type="spellStart"/>
      <w:r w:rsidRPr="00FF4867">
        <w:rPr>
          <w:i/>
        </w:rPr>
        <w:t>measConfigAppLayerId</w:t>
      </w:r>
      <w:proofErr w:type="spellEnd"/>
      <w:r w:rsidRPr="00FF4867">
        <w:rPr>
          <w:iCs/>
        </w:rPr>
        <w:t>;</w:t>
      </w:r>
    </w:p>
    <w:p w14:paraId="1C7DEB3F"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appLayerMeasConfig</w:t>
      </w:r>
      <w:proofErr w:type="spellEnd"/>
      <w:r w:rsidRPr="00FF4867">
        <w:t>:</w:t>
      </w:r>
    </w:p>
    <w:p w14:paraId="25B680BE" w14:textId="77777777" w:rsidR="002A6AE5" w:rsidRPr="00FF4867" w:rsidRDefault="002A6AE5" w:rsidP="002A6AE5">
      <w:pPr>
        <w:pStyle w:val="B2"/>
      </w:pPr>
      <w:r w:rsidRPr="00FF4867">
        <w:t>2&gt;</w:t>
      </w:r>
      <w:r w:rsidRPr="00FF4867">
        <w:tab/>
        <w:t xml:space="preserve">if </w:t>
      </w:r>
      <w:proofErr w:type="spellStart"/>
      <w:r w:rsidRPr="00FF4867">
        <w:rPr>
          <w:i/>
          <w:iCs/>
        </w:rPr>
        <w:t>idleInactiveReportAllowed</w:t>
      </w:r>
      <w:proofErr w:type="spellEnd"/>
      <w:r w:rsidRPr="00FF4867">
        <w:t xml:space="preserve"> is included in the </w:t>
      </w:r>
      <w:proofErr w:type="spellStart"/>
      <w:r w:rsidRPr="00FF4867">
        <w:rPr>
          <w:i/>
          <w:iCs/>
        </w:rPr>
        <w:t>RRCResume</w:t>
      </w:r>
      <w:proofErr w:type="spellEnd"/>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proofErr w:type="spellStart"/>
      <w:r w:rsidRPr="00FF4867">
        <w:rPr>
          <w:i/>
          <w:iCs/>
        </w:rPr>
        <w:t>appLayerIdleInactiveConfig</w:t>
      </w:r>
      <w:proofErr w:type="spellEnd"/>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proofErr w:type="spellStart"/>
      <w:r w:rsidRPr="00FF4867">
        <w:rPr>
          <w:i/>
          <w:iCs/>
        </w:rPr>
        <w:t>RRCResumeComplete</w:t>
      </w:r>
      <w:proofErr w:type="spellEnd"/>
      <w:r w:rsidRPr="00FF4867">
        <w:t xml:space="preserve"> has been transmitted;</w:t>
      </w:r>
    </w:p>
    <w:p w14:paraId="57967D52" w14:textId="77777777" w:rsidR="002A6AE5" w:rsidRPr="00FF4867" w:rsidRDefault="002A6AE5" w:rsidP="002A6AE5">
      <w:pPr>
        <w:pStyle w:val="B2"/>
      </w:pPr>
      <w:r w:rsidRPr="00FF4867">
        <w:lastRenderedPageBreak/>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proofErr w:type="spellStart"/>
      <w:r w:rsidRPr="00FF4867">
        <w:rPr>
          <w:i/>
          <w:iCs/>
        </w:rPr>
        <w:t>appLayerIdleInactiveConfig</w:t>
      </w:r>
      <w:proofErr w:type="spellEnd"/>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proofErr w:type="spellStart"/>
      <w:r w:rsidRPr="00FF4867">
        <w:rPr>
          <w:i/>
        </w:rPr>
        <w:t>measConfigAppLayerId</w:t>
      </w:r>
      <w:proofErr w:type="spellEnd"/>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proofErr w:type="spellStart"/>
      <w:r w:rsidRPr="00FF4867">
        <w:rPr>
          <w:i/>
          <w:iCs/>
        </w:rPr>
        <w:t>VarAppLayerIdleConfig</w:t>
      </w:r>
      <w:proofErr w:type="spellEnd"/>
      <w:r w:rsidRPr="00FF4867">
        <w:t xml:space="preserve"> and </w:t>
      </w:r>
      <w:proofErr w:type="spellStart"/>
      <w:r w:rsidRPr="00FF4867">
        <w:rPr>
          <w:i/>
        </w:rPr>
        <w:t>VarAppLayerPLMN-ListConfig</w:t>
      </w:r>
      <w:proofErr w:type="spellEnd"/>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proofErr w:type="spellStart"/>
      <w:r w:rsidRPr="00FF4867">
        <w:rPr>
          <w:i/>
        </w:rPr>
        <w:t>measConfigAppLayerId</w:t>
      </w:r>
      <w:proofErr w:type="spellEnd"/>
      <w:r w:rsidRPr="00FF4867">
        <w:rPr>
          <w:iCs/>
        </w:rPr>
        <w:t>;</w:t>
      </w:r>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sl-ConfigDedicatedNR</w:t>
      </w:r>
      <w:proofErr w:type="spellEnd"/>
      <w:r w:rsidRPr="00FF4867">
        <w:t>:</w:t>
      </w:r>
    </w:p>
    <w:p w14:paraId="009F4A36" w14:textId="77777777" w:rsidR="002A6AE5" w:rsidRPr="00FF4867" w:rsidRDefault="002A6AE5" w:rsidP="002A6AE5">
      <w:pPr>
        <w:pStyle w:val="B2"/>
        <w:rPr>
          <w:b/>
        </w:rPr>
      </w:pPr>
      <w:r w:rsidRPr="00FF4867">
        <w:t>2&gt;</w:t>
      </w:r>
      <w:r w:rsidRPr="00FF4867">
        <w:tab/>
        <w:t xml:space="preserve">perform the </w:t>
      </w:r>
      <w:proofErr w:type="spellStart"/>
      <w:r w:rsidRPr="00FF4867">
        <w:t>sidelink</w:t>
      </w:r>
      <w:proofErr w:type="spellEnd"/>
      <w:r w:rsidRPr="00FF4867">
        <w:t xml:space="preserve">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proofErr w:type="spellStart"/>
      <w:r w:rsidRPr="00FF4867">
        <w:rPr>
          <w:i/>
        </w:rPr>
        <w:t>cellReselectionPriorities</w:t>
      </w:r>
      <w:proofErr w:type="spellEnd"/>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measConfig</w:t>
      </w:r>
      <w:proofErr w:type="spellEnd"/>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lastRenderedPageBreak/>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 xml:space="preserve">consider the current cell to be the </w:t>
      </w:r>
      <w:proofErr w:type="spellStart"/>
      <w:r w:rsidRPr="00FF4867">
        <w:t>PCell</w:t>
      </w:r>
      <w:proofErr w:type="spellEnd"/>
      <w:r w:rsidRPr="00FF4867">
        <w:t>;</w:t>
      </w:r>
    </w:p>
    <w:p w14:paraId="497D83CE" w14:textId="77777777" w:rsidR="002A6AE5" w:rsidRPr="00FF4867" w:rsidRDefault="002A6AE5" w:rsidP="002A6AE5">
      <w:pPr>
        <w:pStyle w:val="B1"/>
      </w:pPr>
      <w:r w:rsidRPr="00FF4867">
        <w:t>1&gt;</w:t>
      </w:r>
      <w:r w:rsidRPr="00FF4867">
        <w:tab/>
        <w:t xml:space="preserve">set the content of the of </w:t>
      </w:r>
      <w:proofErr w:type="spellStart"/>
      <w:r w:rsidRPr="00FF4867">
        <w:rPr>
          <w:i/>
        </w:rPr>
        <w:t>RRCResumeComplete</w:t>
      </w:r>
      <w:proofErr w:type="spellEnd"/>
      <w:r w:rsidRPr="00FF4867">
        <w:rPr>
          <w:i/>
        </w:rPr>
        <w:t xml:space="preserv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t>2&gt;</w:t>
      </w:r>
      <w:r w:rsidRPr="00FF4867">
        <w:tab/>
        <w:t xml:space="preserve">if upper layers </w:t>
      </w:r>
      <w:proofErr w:type="gramStart"/>
      <w:r w:rsidRPr="00FF4867">
        <w:t>provides</w:t>
      </w:r>
      <w:proofErr w:type="gramEnd"/>
      <w:r w:rsidRPr="00FF4867">
        <w:t xml:space="preserve">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proofErr w:type="spellStart"/>
      <w:r w:rsidRPr="00FF4867">
        <w:rPr>
          <w:i/>
          <w:iCs/>
        </w:rPr>
        <w:t>selectedPLMN</w:t>
      </w:r>
      <w:proofErr w:type="spellEnd"/>
      <w:r w:rsidRPr="00FF4867">
        <w:rPr>
          <w:i/>
          <w:iCs/>
        </w:rPr>
        <w:t>-Identity</w:t>
      </w:r>
      <w:r w:rsidRPr="00FF4867">
        <w:t xml:space="preserve"> from the </w:t>
      </w:r>
      <w:proofErr w:type="spellStart"/>
      <w:r w:rsidRPr="00FF4867">
        <w:rPr>
          <w:i/>
          <w:iCs/>
        </w:rPr>
        <w:t>npn-IdentityInfoList</w:t>
      </w:r>
      <w:proofErr w:type="spellEnd"/>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proofErr w:type="spellStart"/>
      <w:r w:rsidRPr="00FF4867">
        <w:rPr>
          <w:i/>
        </w:rPr>
        <w:t>selectedPLMN</w:t>
      </w:r>
      <w:proofErr w:type="spellEnd"/>
      <w:r w:rsidRPr="00FF4867">
        <w:rPr>
          <w:i/>
        </w:rPr>
        <w:t>-Identity</w:t>
      </w:r>
      <w:r w:rsidRPr="00FF4867">
        <w:t xml:space="preserve"> to the PLMN selected by upper layers from the </w:t>
      </w:r>
      <w:proofErr w:type="spellStart"/>
      <w:r w:rsidRPr="00FF4867">
        <w:rPr>
          <w:i/>
        </w:rPr>
        <w:t>plmn-IdentityInfoList</w:t>
      </w:r>
      <w:proofErr w:type="spellEnd"/>
      <w:r w:rsidRPr="00FF4867">
        <w:rPr>
          <w:iCs/>
        </w:rPr>
        <w:t>;</w:t>
      </w:r>
    </w:p>
    <w:p w14:paraId="435C3CA9" w14:textId="77777777" w:rsidR="002A6AE5" w:rsidRPr="00FF4867" w:rsidRDefault="002A6AE5" w:rsidP="002A6AE5">
      <w:pPr>
        <w:pStyle w:val="B2"/>
      </w:pPr>
      <w:r w:rsidRPr="00FF4867">
        <w:t>2&gt;</w:t>
      </w:r>
      <w:r w:rsidRPr="00FF4867">
        <w:tab/>
        <w:t xml:space="preserve">if the </w:t>
      </w:r>
      <w:proofErr w:type="spellStart"/>
      <w:r w:rsidRPr="00FF4867">
        <w:rPr>
          <w:i/>
        </w:rPr>
        <w:t>masterCellGroup</w:t>
      </w:r>
      <w:proofErr w:type="spellEnd"/>
      <w:r w:rsidRPr="00FF4867">
        <w:t xml:space="preserve"> contains the </w:t>
      </w:r>
      <w:proofErr w:type="spellStart"/>
      <w:r w:rsidRPr="00FF4867">
        <w:rPr>
          <w:i/>
        </w:rPr>
        <w:t>reportUplinkTxDirectCurrent</w:t>
      </w:r>
      <w:proofErr w:type="spellEnd"/>
      <w:r w:rsidRPr="00FF4867">
        <w:t>:</w:t>
      </w:r>
    </w:p>
    <w:p w14:paraId="448FEAB3" w14:textId="77777777" w:rsidR="002A6AE5" w:rsidRPr="00FF4867" w:rsidRDefault="002A6AE5" w:rsidP="002A6AE5">
      <w:pPr>
        <w:pStyle w:val="B3"/>
      </w:pPr>
      <w:r w:rsidRPr="00FF4867">
        <w:t>3&gt;</w:t>
      </w:r>
      <w:r w:rsidRPr="00FF4867">
        <w:tab/>
        <w:t xml:space="preserve">include the </w:t>
      </w:r>
      <w:proofErr w:type="spellStart"/>
      <w:r w:rsidRPr="00FF4867">
        <w:rPr>
          <w:i/>
        </w:rPr>
        <w:t>uplinkTxDirectCurrentList</w:t>
      </w:r>
      <w:proofErr w:type="spellEnd"/>
      <w:r w:rsidRPr="00FF4867">
        <w:rPr>
          <w:i/>
        </w:rPr>
        <w:t xml:space="preserve">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proofErr w:type="spellStart"/>
      <w:r w:rsidRPr="00FF4867">
        <w:rPr>
          <w:i/>
        </w:rPr>
        <w:t>uplinkDirectCurrentBWP</w:t>
      </w:r>
      <w:proofErr w:type="spellEnd"/>
      <w:r w:rsidRPr="00FF4867">
        <w:rPr>
          <w:i/>
        </w:rPr>
        <w:t>-SUL</w:t>
      </w:r>
      <w:r w:rsidRPr="00FF4867">
        <w:t xml:space="preserve"> for each MCG serving cell configured with SUL carrier, if any, within the </w:t>
      </w:r>
      <w:proofErr w:type="spellStart"/>
      <w:r w:rsidRPr="00FF4867">
        <w:rPr>
          <w:i/>
        </w:rPr>
        <w:t>uplinkTxDirectCurrentList</w:t>
      </w:r>
      <w:proofErr w:type="spellEnd"/>
      <w:r w:rsidRPr="00FF4867">
        <w:t>;</w:t>
      </w:r>
    </w:p>
    <w:p w14:paraId="04484A33" w14:textId="77777777" w:rsidR="002A6AE5" w:rsidRPr="00FF4867" w:rsidRDefault="002A6AE5" w:rsidP="002A6AE5">
      <w:pPr>
        <w:pStyle w:val="B2"/>
      </w:pPr>
      <w:r w:rsidRPr="00FF4867">
        <w:t>2&gt;</w:t>
      </w:r>
      <w:r w:rsidRPr="00FF4867">
        <w:tab/>
        <w:t xml:space="preserve">if the </w:t>
      </w:r>
      <w:proofErr w:type="spellStart"/>
      <w:r w:rsidRPr="00FF4867">
        <w:rPr>
          <w:i/>
        </w:rPr>
        <w:t>masterCellGroup</w:t>
      </w:r>
      <w:proofErr w:type="spellEnd"/>
      <w:r w:rsidRPr="00FF4867">
        <w:t xml:space="preserve"> contains the </w:t>
      </w:r>
      <w:proofErr w:type="spellStart"/>
      <w:r w:rsidRPr="00FF4867">
        <w:rPr>
          <w:i/>
        </w:rPr>
        <w:t>reportUplinkTxDirectCurrentTwoCarrier</w:t>
      </w:r>
      <w:proofErr w:type="spellEnd"/>
      <w:r w:rsidRPr="00FF4867">
        <w:t>:</w:t>
      </w:r>
    </w:p>
    <w:p w14:paraId="6453326F" w14:textId="77777777" w:rsidR="002A6AE5" w:rsidRPr="00FF4867" w:rsidRDefault="002A6AE5" w:rsidP="002A6AE5">
      <w:pPr>
        <w:pStyle w:val="B3"/>
      </w:pPr>
      <w:r w:rsidRPr="00FF4867">
        <w:t>3&gt;</w:t>
      </w:r>
      <w:r w:rsidRPr="00FF4867">
        <w:tab/>
        <w:t xml:space="preserve">include in the </w:t>
      </w:r>
      <w:proofErr w:type="spellStart"/>
      <w:r w:rsidRPr="00FF4867">
        <w:rPr>
          <w:i/>
        </w:rPr>
        <w:t>uplinkTxDirectCurrentTwoCarrierList</w:t>
      </w:r>
      <w:proofErr w:type="spellEnd"/>
      <w:r w:rsidRPr="00FF4867">
        <w:rPr>
          <w:i/>
        </w:rPr>
        <w:t xml:space="preserve">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proofErr w:type="spellStart"/>
      <w:r w:rsidRPr="00FF4867">
        <w:rPr>
          <w:i/>
        </w:rPr>
        <w:t>masterCellGroup</w:t>
      </w:r>
      <w:proofErr w:type="spellEnd"/>
      <w:r w:rsidRPr="00FF4867">
        <w:t xml:space="preserve"> contains the </w:t>
      </w:r>
      <w:proofErr w:type="spellStart"/>
      <w:r w:rsidRPr="00FF4867">
        <w:rPr>
          <w:i/>
        </w:rPr>
        <w:t>reportUplinkTxDirectCurrentMoreCarrier</w:t>
      </w:r>
      <w:proofErr w:type="spellEnd"/>
      <w:r w:rsidRPr="00FF4867">
        <w:t>:</w:t>
      </w:r>
    </w:p>
    <w:p w14:paraId="56F70DB3" w14:textId="77777777" w:rsidR="002A6AE5" w:rsidRPr="00FF4867" w:rsidRDefault="002A6AE5" w:rsidP="002A6AE5">
      <w:pPr>
        <w:pStyle w:val="B3"/>
      </w:pPr>
      <w:r w:rsidRPr="00FF4867">
        <w:t>3&gt;</w:t>
      </w:r>
      <w:r w:rsidRPr="00FF4867">
        <w:tab/>
        <w:t xml:space="preserve">include in the </w:t>
      </w:r>
      <w:proofErr w:type="spellStart"/>
      <w:r w:rsidRPr="00FF4867">
        <w:rPr>
          <w:i/>
        </w:rPr>
        <w:t>uplinkTxDirectCurrentMoreCarrierList</w:t>
      </w:r>
      <w:proofErr w:type="spellEnd"/>
      <w:r w:rsidRPr="00FF4867">
        <w:rPr>
          <w:i/>
        </w:rPr>
        <w:t xml:space="preserve">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13"/>
      <w:r w:rsidRPr="00FF4867">
        <w:t>2&gt;</w:t>
      </w:r>
      <w:r w:rsidRPr="00FF4867">
        <w:tab/>
        <w:t xml:space="preserve">if the </w:t>
      </w:r>
      <w:r w:rsidRPr="00FF4867">
        <w:rPr>
          <w:rFonts w:eastAsia="SimSun"/>
        </w:rPr>
        <w:t xml:space="preserve">UE has idle/inactive measurement information concerning cells other than the </w:t>
      </w:r>
      <w:proofErr w:type="spellStart"/>
      <w:r w:rsidRPr="00FF4867">
        <w:rPr>
          <w:rFonts w:eastAsia="SimSun"/>
        </w:rPr>
        <w:t>PCell</w:t>
      </w:r>
      <w:proofErr w:type="spellEnd"/>
      <w:r w:rsidRPr="00FF4867">
        <w:rPr>
          <w:rFonts w:eastAsia="SimSun"/>
        </w:rPr>
        <w:t xml:space="preserve"> available in </w:t>
      </w:r>
      <w:proofErr w:type="spellStart"/>
      <w:r w:rsidRPr="00FF4867">
        <w:rPr>
          <w:rFonts w:eastAsia="SimSun"/>
          <w:i/>
        </w:rPr>
        <w:t>VarMeasIdleReport</w:t>
      </w:r>
      <w:proofErr w:type="spellEnd"/>
      <w:r w:rsidRPr="00FF4867">
        <w:t>:</w:t>
      </w:r>
      <w:commentRangeEnd w:id="13"/>
      <w:r w:rsidR="003C543C">
        <w:rPr>
          <w:rStyle w:val="CommentReference"/>
        </w:rPr>
        <w:commentReference w:id="13"/>
      </w:r>
    </w:p>
    <w:p w14:paraId="0782D8B9" w14:textId="00655EAF" w:rsidR="003C543C" w:rsidRDefault="003C543C" w:rsidP="003C543C">
      <w:pPr>
        <w:pStyle w:val="B3"/>
        <w:rPr>
          <w:ins w:id="14" w:author="David L (Huawei)" w:date="2024-04-22T15:28:00Z"/>
        </w:rPr>
      </w:pPr>
      <w:commentRangeStart w:id="15"/>
      <w:ins w:id="16" w:author="David L (Huawei)" w:date="2024-04-22T15:27:00Z">
        <w:r w:rsidRPr="00FF4867">
          <w:t>3&gt;</w:t>
        </w:r>
        <w:r w:rsidRPr="00FF4867">
          <w:tab/>
          <w:t xml:space="preserve">if the </w:t>
        </w:r>
        <w:proofErr w:type="spellStart"/>
        <w:r>
          <w:rPr>
            <w:i/>
          </w:rPr>
          <w:t>validate</w:t>
        </w:r>
      </w:ins>
      <w:ins w:id="17" w:author="David L (Huawei)" w:date="2024-04-22T15:28:00Z">
        <w:r>
          <w:rPr>
            <w:i/>
          </w:rPr>
          <w:t>d</w:t>
        </w:r>
      </w:ins>
      <w:ins w:id="18" w:author="David L (Huawei)" w:date="2024-04-22T15:27:00Z">
        <w:r>
          <w:rPr>
            <w:i/>
          </w:rPr>
          <w:t>Measurements</w:t>
        </w:r>
        <w:r w:rsidRPr="00FF4867">
          <w:rPr>
            <w:i/>
          </w:rPr>
          <w:t>Req</w:t>
        </w:r>
        <w:proofErr w:type="spellEnd"/>
        <w:r w:rsidRPr="00FF4867">
          <w:t xml:space="preserve"> is included in the </w:t>
        </w:r>
        <w:proofErr w:type="spellStart"/>
        <w:r w:rsidRPr="00FF4867">
          <w:rPr>
            <w:i/>
          </w:rPr>
          <w:t>RRCResume</w:t>
        </w:r>
        <w:proofErr w:type="spellEnd"/>
        <w:r w:rsidRPr="00FF4867">
          <w:t xml:space="preserve"> message:</w:t>
        </w:r>
      </w:ins>
    </w:p>
    <w:p w14:paraId="06F07050" w14:textId="2540C252" w:rsidR="003C543C" w:rsidRPr="00FF4867" w:rsidRDefault="003C543C" w:rsidP="003C543C">
      <w:pPr>
        <w:pStyle w:val="B4"/>
        <w:rPr>
          <w:ins w:id="19" w:author="David L (Huawei)" w:date="2024-04-22T15:28:00Z"/>
        </w:rPr>
      </w:pPr>
      <w:ins w:id="20" w:author="David L (Huawei)" w:date="2024-04-22T15:28:00Z">
        <w:r>
          <w:t>4</w:t>
        </w:r>
        <w:r w:rsidRPr="00FF4867">
          <w:t>&gt;</w:t>
        </w:r>
        <w:r w:rsidRPr="00FF4867">
          <w:tab/>
          <w:t xml:space="preserve">set the </w:t>
        </w:r>
        <w:proofErr w:type="spellStart"/>
        <w:r w:rsidRPr="00FF4867">
          <w:rPr>
            <w:i/>
          </w:rPr>
          <w:t>measResultIdleNR</w:t>
        </w:r>
        <w:proofErr w:type="spellEnd"/>
        <w:r w:rsidRPr="00FF4867">
          <w:t xml:space="preserve"> in the </w:t>
        </w:r>
        <w:proofErr w:type="spellStart"/>
        <w:r w:rsidRPr="00FF4867">
          <w:rPr>
            <w:i/>
          </w:rPr>
          <w:t>RRCResumeComplete</w:t>
        </w:r>
        <w:proofErr w:type="spellEnd"/>
        <w:r w:rsidRPr="00FF4867">
          <w:t xml:space="preserve"> message to the value of </w:t>
        </w:r>
        <w:proofErr w:type="spellStart"/>
        <w:r w:rsidRPr="00FF4867">
          <w:rPr>
            <w:i/>
          </w:rPr>
          <w:t>measReportIdleNR</w:t>
        </w:r>
        <w:proofErr w:type="spellEnd"/>
        <w:r w:rsidRPr="00FF4867">
          <w:t xml:space="preserve"> in the </w:t>
        </w:r>
        <w:proofErr w:type="spellStart"/>
        <w:r w:rsidRPr="00FF4867">
          <w:rPr>
            <w:i/>
          </w:rPr>
          <w:t>VarMeasIdleReport</w:t>
        </w:r>
        <w:proofErr w:type="spellEnd"/>
        <w:r w:rsidRPr="00FF4867">
          <w:rPr>
            <w:i/>
          </w:rPr>
          <w:t xml:space="preserve"> </w:t>
        </w:r>
        <w:r w:rsidRPr="00FF4867">
          <w:rPr>
            <w:iCs/>
          </w:rPr>
          <w:t>for any valid measurement results</w:t>
        </w:r>
        <w:r w:rsidRPr="00FF4867">
          <w:t>, if available;</w:t>
        </w:r>
      </w:ins>
    </w:p>
    <w:p w14:paraId="4BEE1034" w14:textId="77777777" w:rsidR="003C543C" w:rsidRPr="00FF4867" w:rsidRDefault="003C543C" w:rsidP="003C543C">
      <w:pPr>
        <w:pStyle w:val="B3"/>
        <w:rPr>
          <w:ins w:id="21" w:author="David L (Huawei)" w:date="2024-04-22T15:27:00Z"/>
        </w:rPr>
      </w:pPr>
    </w:p>
    <w:p w14:paraId="3FC8183F" w14:textId="6A7095F4" w:rsidR="002A6AE5" w:rsidRPr="00FF4867" w:rsidRDefault="002A6AE5" w:rsidP="002A6AE5">
      <w:pPr>
        <w:pStyle w:val="B3"/>
      </w:pPr>
      <w:r w:rsidRPr="00FF4867">
        <w:t>3&gt;</w:t>
      </w:r>
      <w:r w:rsidRPr="00FF4867">
        <w:tab/>
      </w:r>
      <w:ins w:id="22" w:author="David L (Huawei)" w:date="2024-04-22T15:29:00Z">
        <w:r w:rsidR="003C543C">
          <w:t xml:space="preserve">else </w:t>
        </w:r>
        <w:commentRangeEnd w:id="15"/>
        <w:r w:rsidR="003C543C">
          <w:rPr>
            <w:rStyle w:val="CommentReference"/>
          </w:rPr>
          <w:commentReference w:id="15"/>
        </w:r>
      </w:ins>
      <w:r w:rsidRPr="00FF4867">
        <w:t xml:space="preserve">if the </w:t>
      </w:r>
      <w:proofErr w:type="spellStart"/>
      <w:r w:rsidRPr="00FF4867">
        <w:rPr>
          <w:i/>
        </w:rPr>
        <w:t>idleModeMeasurementReq</w:t>
      </w:r>
      <w:proofErr w:type="spellEnd"/>
      <w:r w:rsidRPr="00FF4867">
        <w:t xml:space="preserve"> is included in the </w:t>
      </w:r>
      <w:proofErr w:type="spellStart"/>
      <w:r w:rsidRPr="00FF4867">
        <w:rPr>
          <w:i/>
        </w:rPr>
        <w:t>RRCResume</w:t>
      </w:r>
      <w:proofErr w:type="spellEnd"/>
      <w:r w:rsidRPr="00FF4867">
        <w:t xml:space="preserve"> message:</w:t>
      </w:r>
    </w:p>
    <w:p w14:paraId="7A56FE60" w14:textId="3F982FDD" w:rsidR="002A6AE5" w:rsidRPr="00FF4867" w:rsidRDefault="002A6AE5" w:rsidP="002A6AE5">
      <w:pPr>
        <w:pStyle w:val="B4"/>
      </w:pPr>
      <w:r w:rsidRPr="00FF4867">
        <w:t>4&gt;</w:t>
      </w:r>
      <w:r w:rsidRPr="00FF4867">
        <w:tab/>
        <w:t xml:space="preserve">if </w:t>
      </w:r>
      <w:proofErr w:type="spellStart"/>
      <w:r w:rsidRPr="00FF4867">
        <w:rPr>
          <w:i/>
          <w:iCs/>
        </w:rPr>
        <w:t>measIdleValidityDuration</w:t>
      </w:r>
      <w:proofErr w:type="spellEnd"/>
      <w:r w:rsidRPr="00FF4867">
        <w:t xml:space="preserve"> is included in </w:t>
      </w:r>
      <w:proofErr w:type="spellStart"/>
      <w:r w:rsidRPr="00FF4867">
        <w:rPr>
          <w:i/>
          <w:iCs/>
        </w:rPr>
        <w:t>VarEnhMeasIdleConfig</w:t>
      </w:r>
      <w:proofErr w:type="spellEnd"/>
      <w:ins w:id="23" w:author="Jarkko(Nokia)_update" w:date="2024-04-17T12:24:00Z">
        <w:r w:rsidR="00340E50" w:rsidRPr="00340E50">
          <w:t xml:space="preserve"> </w:t>
        </w:r>
        <w:r w:rsidR="00340E50">
          <w:t xml:space="preserve">and </w:t>
        </w:r>
        <w:proofErr w:type="spellStart"/>
        <w:r w:rsidR="00340E50">
          <w:rPr>
            <w:i/>
            <w:iCs/>
          </w:rPr>
          <w:t>validatedMeasurementsReq</w:t>
        </w:r>
        <w:proofErr w:type="spellEnd"/>
        <w:r w:rsidR="00340E50">
          <w:rPr>
            <w:i/>
            <w:iCs/>
          </w:rPr>
          <w:t xml:space="preserve"> </w:t>
        </w:r>
        <w:r w:rsidR="00340E50">
          <w:t xml:space="preserve">is included in the </w:t>
        </w:r>
        <w:proofErr w:type="spellStart"/>
        <w:r w:rsidR="00340E50">
          <w:rPr>
            <w:i/>
            <w:iCs/>
          </w:rPr>
          <w:t>RRCResume</w:t>
        </w:r>
      </w:ins>
      <w:proofErr w:type="spellEnd"/>
      <w:r w:rsidRPr="00FF4867">
        <w:t>;</w:t>
      </w:r>
    </w:p>
    <w:p w14:paraId="7669B2BD" w14:textId="2AA26278" w:rsidR="002A6AE5" w:rsidRPr="00FF4867" w:rsidRDefault="002A6AE5" w:rsidP="002A6AE5">
      <w:pPr>
        <w:pStyle w:val="B5"/>
      </w:pPr>
      <w:r w:rsidRPr="00FF4867">
        <w:t>5&gt;</w:t>
      </w:r>
      <w:r w:rsidRPr="00FF4867">
        <w:tab/>
        <w:t xml:space="preserve">set the </w:t>
      </w:r>
      <w:proofErr w:type="spellStart"/>
      <w:r w:rsidRPr="00FF4867">
        <w:rPr>
          <w:i/>
        </w:rPr>
        <w:t>measResultIdleEUTRA</w:t>
      </w:r>
      <w:proofErr w:type="spellEnd"/>
      <w:r w:rsidRPr="00FF4867">
        <w:t xml:space="preserve"> in the </w:t>
      </w:r>
      <w:proofErr w:type="spellStart"/>
      <w:r w:rsidRPr="00FF4867">
        <w:rPr>
          <w:i/>
        </w:rPr>
        <w:t>RRCResumeComplete</w:t>
      </w:r>
      <w:proofErr w:type="spellEnd"/>
      <w:r w:rsidRPr="00FF4867">
        <w:t xml:space="preserve"> message to the value of </w:t>
      </w:r>
      <w:proofErr w:type="spellStart"/>
      <w:r w:rsidRPr="00FF4867">
        <w:rPr>
          <w:i/>
        </w:rPr>
        <w:t>measReportIdleEUTRA</w:t>
      </w:r>
      <w:proofErr w:type="spellEnd"/>
      <w:r w:rsidRPr="00FF4867">
        <w:t xml:space="preserve"> in the </w:t>
      </w:r>
      <w:proofErr w:type="spellStart"/>
      <w:r w:rsidRPr="00FF4867">
        <w:rPr>
          <w:i/>
        </w:rPr>
        <w:t>VarMeasIdleReport</w:t>
      </w:r>
      <w:proofErr w:type="spellEnd"/>
      <w:r w:rsidRPr="00FF4867">
        <w:rPr>
          <w:i/>
        </w:rPr>
        <w:t xml:space="preserve"> </w:t>
      </w:r>
      <w:r w:rsidRPr="00FF4867">
        <w:rPr>
          <w:iCs/>
        </w:rPr>
        <w:t>for any valid measurement results</w:t>
      </w:r>
      <w:r w:rsidRPr="00FF4867">
        <w:rPr>
          <w:i/>
        </w:rPr>
        <w:t xml:space="preserve">, </w:t>
      </w:r>
      <w:r w:rsidRPr="00FF4867">
        <w:t>if available</w:t>
      </w:r>
      <w:del w:id="24"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1C6D7EBF" w14:textId="49606294" w:rsidR="001B54B7" w:rsidRPr="00FF4867" w:rsidRDefault="002A6AE5" w:rsidP="002A6AE5">
      <w:pPr>
        <w:pStyle w:val="B5"/>
      </w:pPr>
      <w:r w:rsidRPr="00FF4867">
        <w:t>5&gt;</w:t>
      </w:r>
      <w:r w:rsidRPr="00FF4867">
        <w:tab/>
        <w:t xml:space="preserve">set the </w:t>
      </w:r>
      <w:proofErr w:type="spellStart"/>
      <w:r w:rsidRPr="00FF4867">
        <w:rPr>
          <w:i/>
        </w:rPr>
        <w:t>measResultIdleNR</w:t>
      </w:r>
      <w:proofErr w:type="spellEnd"/>
      <w:r w:rsidRPr="00FF4867">
        <w:t xml:space="preserve"> in the </w:t>
      </w:r>
      <w:proofErr w:type="spellStart"/>
      <w:r w:rsidRPr="00FF4867">
        <w:rPr>
          <w:i/>
        </w:rPr>
        <w:t>RRCResumeComplete</w:t>
      </w:r>
      <w:proofErr w:type="spellEnd"/>
      <w:r w:rsidRPr="00FF4867">
        <w:t xml:space="preserve"> message to the value of </w:t>
      </w:r>
      <w:proofErr w:type="spellStart"/>
      <w:r w:rsidRPr="00FF4867">
        <w:rPr>
          <w:i/>
        </w:rPr>
        <w:t>measReportIdleNR</w:t>
      </w:r>
      <w:proofErr w:type="spellEnd"/>
      <w:r w:rsidRPr="00FF4867">
        <w:t xml:space="preserve"> in the </w:t>
      </w:r>
      <w:proofErr w:type="spellStart"/>
      <w:r w:rsidRPr="00FF4867">
        <w:rPr>
          <w:i/>
        </w:rPr>
        <w:t>VarMeasIdleReport</w:t>
      </w:r>
      <w:proofErr w:type="spellEnd"/>
      <w:r w:rsidRPr="00FF4867">
        <w:rPr>
          <w:i/>
        </w:rPr>
        <w:t xml:space="preserve"> </w:t>
      </w:r>
      <w:r w:rsidRPr="00FF4867">
        <w:rPr>
          <w:iCs/>
        </w:rPr>
        <w:t>for any valid measurement results</w:t>
      </w:r>
      <w:r w:rsidRPr="00FF4867">
        <w:t>, if available</w:t>
      </w:r>
      <w:del w:id="25"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proofErr w:type="spellStart"/>
      <w:r w:rsidRPr="00FF4867">
        <w:rPr>
          <w:i/>
        </w:rPr>
        <w:t>VarMeasIdleReport</w:t>
      </w:r>
      <w:proofErr w:type="spellEnd"/>
      <w:r w:rsidRPr="00FF4867">
        <w:t xml:space="preserve"> upon successful delivery of the </w:t>
      </w:r>
      <w:proofErr w:type="spellStart"/>
      <w:r w:rsidRPr="00FF4867">
        <w:rPr>
          <w:i/>
        </w:rPr>
        <w:t>RRCResumeComplete</w:t>
      </w:r>
      <w:proofErr w:type="spellEnd"/>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proofErr w:type="spellStart"/>
      <w:r w:rsidRPr="00FF4867">
        <w:rPr>
          <w:i/>
          <w:iCs/>
        </w:rPr>
        <w:t>measResultIdleEUTRA</w:t>
      </w:r>
      <w:proofErr w:type="spellEnd"/>
      <w:r w:rsidRPr="00FF4867">
        <w:t xml:space="preserve"> in the </w:t>
      </w:r>
      <w:proofErr w:type="spellStart"/>
      <w:r w:rsidRPr="00FF4867">
        <w:rPr>
          <w:i/>
          <w:iCs/>
        </w:rPr>
        <w:t>RRCResumeComplete</w:t>
      </w:r>
      <w:proofErr w:type="spellEnd"/>
      <w:r w:rsidRPr="00FF4867">
        <w:t xml:space="preserve"> message to the value of </w:t>
      </w:r>
      <w:proofErr w:type="spellStart"/>
      <w:r w:rsidRPr="00FF4867">
        <w:t>measReportIdleEUTRA</w:t>
      </w:r>
      <w:proofErr w:type="spellEnd"/>
      <w:r w:rsidRPr="00FF4867">
        <w:t xml:space="preserve"> in the </w:t>
      </w:r>
      <w:proofErr w:type="spellStart"/>
      <w:r w:rsidRPr="00FF4867">
        <w:rPr>
          <w:i/>
          <w:iCs/>
        </w:rPr>
        <w:t>VarMeasIdleReport</w:t>
      </w:r>
      <w:proofErr w:type="spellEnd"/>
      <w:r w:rsidRPr="00FF4867">
        <w:t>, if available;</w:t>
      </w:r>
    </w:p>
    <w:p w14:paraId="13C9F366" w14:textId="77777777" w:rsidR="002A6AE5" w:rsidRPr="00FF4867" w:rsidRDefault="002A6AE5" w:rsidP="002A6AE5">
      <w:pPr>
        <w:pStyle w:val="B5"/>
      </w:pPr>
      <w:r w:rsidRPr="00FF4867">
        <w:t>5&gt;</w:t>
      </w:r>
      <w:r w:rsidRPr="00FF4867">
        <w:tab/>
        <w:t xml:space="preserve">set the </w:t>
      </w:r>
      <w:proofErr w:type="spellStart"/>
      <w:r w:rsidRPr="00FF4867">
        <w:rPr>
          <w:i/>
          <w:iCs/>
        </w:rPr>
        <w:t>measResultIdleNR</w:t>
      </w:r>
      <w:proofErr w:type="spellEnd"/>
      <w:r w:rsidRPr="00FF4867">
        <w:t xml:space="preserve"> in the </w:t>
      </w:r>
      <w:proofErr w:type="spellStart"/>
      <w:r w:rsidRPr="00FF4867">
        <w:rPr>
          <w:i/>
          <w:iCs/>
        </w:rPr>
        <w:t>RRCResumeComplete</w:t>
      </w:r>
      <w:proofErr w:type="spellEnd"/>
      <w:r w:rsidRPr="00FF4867">
        <w:t xml:space="preserve"> message to the value of </w:t>
      </w:r>
      <w:proofErr w:type="spellStart"/>
      <w:r w:rsidRPr="00FF4867">
        <w:rPr>
          <w:i/>
          <w:iCs/>
        </w:rPr>
        <w:t>measReportIdleNR</w:t>
      </w:r>
      <w:proofErr w:type="spellEnd"/>
      <w:r w:rsidRPr="00FF4867">
        <w:t xml:space="preserve"> in the </w:t>
      </w:r>
      <w:proofErr w:type="spellStart"/>
      <w:r w:rsidRPr="00FF4867">
        <w:rPr>
          <w:i/>
          <w:iCs/>
        </w:rPr>
        <w:t>VarMeasIdleReport</w:t>
      </w:r>
      <w:proofErr w:type="spellEnd"/>
      <w:r w:rsidRPr="00FF4867">
        <w:t>, if available;</w:t>
      </w:r>
    </w:p>
    <w:p w14:paraId="458B4A46" w14:textId="77777777" w:rsidR="002A6AE5" w:rsidRPr="00FF4867" w:rsidRDefault="002A6AE5" w:rsidP="002A6AE5">
      <w:pPr>
        <w:pStyle w:val="B5"/>
      </w:pPr>
      <w:r w:rsidRPr="00FF4867">
        <w:t>5&gt;</w:t>
      </w:r>
      <w:r w:rsidRPr="00FF4867">
        <w:tab/>
        <w:t xml:space="preserve">discard the </w:t>
      </w:r>
      <w:proofErr w:type="spellStart"/>
      <w:r w:rsidRPr="00FF4867">
        <w:rPr>
          <w:i/>
          <w:iCs/>
        </w:rPr>
        <w:t>VarMeasIdleReport</w:t>
      </w:r>
      <w:proofErr w:type="spellEnd"/>
      <w:r w:rsidRPr="00FF4867">
        <w:t xml:space="preserve"> upon successful delivery of the </w:t>
      </w:r>
      <w:proofErr w:type="spellStart"/>
      <w:r w:rsidRPr="00FF4867">
        <w:rPr>
          <w:i/>
          <w:iCs/>
        </w:rPr>
        <w:t>RRCResumeComplete</w:t>
      </w:r>
      <w:proofErr w:type="spellEnd"/>
      <w:r w:rsidRPr="00FF4867">
        <w:t xml:space="preserve"> message is confirmed by lower layers;</w:t>
      </w:r>
    </w:p>
    <w:p w14:paraId="0BAD3E71" w14:textId="77777777" w:rsidR="002A6AE5" w:rsidRPr="00FF4867" w:rsidRDefault="002A6AE5" w:rsidP="002A6AE5">
      <w:pPr>
        <w:pStyle w:val="B3"/>
      </w:pPr>
      <w:r w:rsidRPr="00FF4867">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proofErr w:type="spellStart"/>
      <w:r w:rsidRPr="00FF4867">
        <w:rPr>
          <w:i/>
        </w:rPr>
        <w:t>idleModeMeasurements</w:t>
      </w:r>
      <w:r w:rsidRPr="00FF4867">
        <w:rPr>
          <w:i/>
          <w:iCs/>
        </w:rPr>
        <w:t>NR</w:t>
      </w:r>
      <w:proofErr w:type="spellEnd"/>
      <w:r w:rsidRPr="00FF4867">
        <w:t xml:space="preserve"> and the UE has NR idle/inactive measurement information concerning cells other than the </w:t>
      </w:r>
      <w:proofErr w:type="spellStart"/>
      <w:r w:rsidRPr="00FF4867">
        <w:t>PCell</w:t>
      </w:r>
      <w:proofErr w:type="spellEnd"/>
      <w:r w:rsidRPr="00FF4867">
        <w:t xml:space="preserve"> available in </w:t>
      </w:r>
      <w:proofErr w:type="spellStart"/>
      <w:r w:rsidRPr="00FF4867">
        <w:rPr>
          <w:i/>
          <w:iCs/>
        </w:rPr>
        <w:t>VarMeasIdleReport</w:t>
      </w:r>
      <w:proofErr w:type="spellEnd"/>
      <w:r w:rsidRPr="00FF4867">
        <w:t>; or</w:t>
      </w:r>
    </w:p>
    <w:p w14:paraId="3093FF82" w14:textId="77777777" w:rsidR="002A6AE5" w:rsidRPr="00FF4867" w:rsidRDefault="002A6AE5" w:rsidP="002A6AE5">
      <w:pPr>
        <w:pStyle w:val="B4"/>
      </w:pPr>
      <w:r w:rsidRPr="00FF4867">
        <w:t>4&gt;</w:t>
      </w:r>
      <w:r w:rsidRPr="00FF4867">
        <w:tab/>
        <w:t xml:space="preserve">if the SIB1 contains </w:t>
      </w:r>
      <w:proofErr w:type="spellStart"/>
      <w:r w:rsidRPr="00FF4867">
        <w:rPr>
          <w:i/>
        </w:rPr>
        <w:t>idleModeMeasurementsEUTRA</w:t>
      </w:r>
      <w:proofErr w:type="spellEnd"/>
      <w:r w:rsidRPr="00FF4867">
        <w:t xml:space="preserve"> and the UE has E-UTRA idle/inactive measurement information available in </w:t>
      </w:r>
      <w:proofErr w:type="spellStart"/>
      <w:r w:rsidRPr="00FF4867">
        <w:rPr>
          <w:i/>
        </w:rPr>
        <w:t>VarMeasIdleReport</w:t>
      </w:r>
      <w:proofErr w:type="spellEnd"/>
      <w:r w:rsidRPr="00FF4867">
        <w:t>:</w:t>
      </w:r>
    </w:p>
    <w:p w14:paraId="38BDDFF0" w14:textId="77777777" w:rsidR="002A6AE5" w:rsidRPr="00FF4867" w:rsidRDefault="002A6AE5" w:rsidP="002A6AE5">
      <w:pPr>
        <w:pStyle w:val="B5"/>
      </w:pPr>
      <w:r w:rsidRPr="00FF4867">
        <w:t>5&gt;</w:t>
      </w:r>
      <w:r w:rsidRPr="00FF4867">
        <w:tab/>
        <w:t xml:space="preserve">include the </w:t>
      </w:r>
      <w:proofErr w:type="spellStart"/>
      <w:r w:rsidRPr="00FF4867">
        <w:rPr>
          <w:i/>
        </w:rPr>
        <w:t>idleMeasAvailable</w:t>
      </w:r>
      <w:proofErr w:type="spellEnd"/>
      <w:r w:rsidRPr="00FF4867">
        <w:t>;</w:t>
      </w: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26"/>
      <w:del w:id="27" w:author="Jarkko(Nokia)_update" w:date="2024-04-18T09:55:00Z">
        <w:r w:rsidRPr="00FF4867" w:rsidDel="004C3351">
          <w:rPr>
            <w:rFonts w:eastAsia="SimSun"/>
          </w:rPr>
          <w:delText xml:space="preserve">valid </w:delText>
        </w:r>
      </w:del>
      <w:commentRangeEnd w:id="26"/>
      <w:r w:rsidR="003C543C">
        <w:rPr>
          <w:rStyle w:val="CommentReference"/>
        </w:rPr>
        <w:commentReference w:id="26"/>
      </w:r>
      <w:r w:rsidRPr="00FF4867">
        <w:rPr>
          <w:rFonts w:eastAsia="SimSun"/>
        </w:rPr>
        <w:t>reselection measurements available;</w:t>
      </w:r>
    </w:p>
    <w:p w14:paraId="583EAE6D" w14:textId="1D46D8F7" w:rsidR="002A6AE5" w:rsidRPr="00FF4867" w:rsidRDefault="002A6AE5" w:rsidP="002A6AE5">
      <w:pPr>
        <w:pStyle w:val="B3"/>
      </w:pPr>
      <w:r w:rsidRPr="00FF4867">
        <w:t>3&gt;</w:t>
      </w:r>
      <w:r w:rsidRPr="00FF4867">
        <w:tab/>
        <w:t xml:space="preserve">if the </w:t>
      </w:r>
      <w:proofErr w:type="spellStart"/>
      <w:ins w:id="28" w:author="Jarkko(Nokia)_update" w:date="2024-04-17T12:16:00Z">
        <w:r w:rsidR="00B916DA" w:rsidRPr="00B916DA">
          <w:rPr>
            <w:i/>
          </w:rPr>
          <w:t>reselectionMeasurementReq</w:t>
        </w:r>
        <w:proofErr w:type="spellEnd"/>
        <w:r w:rsidR="00B916DA" w:rsidRPr="00B916DA" w:rsidDel="00B916DA">
          <w:rPr>
            <w:i/>
          </w:rPr>
          <w:t xml:space="preserve"> </w:t>
        </w:r>
      </w:ins>
      <w:del w:id="29"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proofErr w:type="spellStart"/>
      <w:r w:rsidRPr="00FF4867">
        <w:rPr>
          <w:i/>
        </w:rPr>
        <w:t>RRCResume</w:t>
      </w:r>
      <w:proofErr w:type="spellEnd"/>
      <w:r w:rsidRPr="00FF4867">
        <w:t xml:space="preserve"> message:</w:t>
      </w:r>
    </w:p>
    <w:p w14:paraId="77B67AA3" w14:textId="7BCEF171" w:rsidR="002A6AE5" w:rsidRPr="00FF4867" w:rsidRDefault="002A6AE5" w:rsidP="002A6AE5">
      <w:pPr>
        <w:pStyle w:val="B4"/>
      </w:pPr>
      <w:r w:rsidRPr="00FF4867">
        <w:t xml:space="preserve">4&gt; if </w:t>
      </w:r>
      <w:proofErr w:type="spellStart"/>
      <w:r w:rsidRPr="00FF4867">
        <w:rPr>
          <w:i/>
          <w:iCs/>
        </w:rPr>
        <w:t>measReselectionValidityDuration</w:t>
      </w:r>
      <w:proofErr w:type="spellEnd"/>
      <w:r w:rsidRPr="00FF4867">
        <w:rPr>
          <w:i/>
          <w:iCs/>
        </w:rPr>
        <w:t xml:space="preserve"> </w:t>
      </w:r>
      <w:r w:rsidRPr="00FF4867">
        <w:t xml:space="preserve">is included in </w:t>
      </w:r>
      <w:proofErr w:type="spellStart"/>
      <w:r w:rsidRPr="00FF4867">
        <w:rPr>
          <w:i/>
          <w:iCs/>
        </w:rPr>
        <w:t>VarMeasReselectionConfig</w:t>
      </w:r>
      <w:commentRangeStart w:id="30"/>
      <w:proofErr w:type="spellEnd"/>
      <w:ins w:id="31" w:author="Jarkko(Nokia)_update" w:date="2024-04-17T12:07:00Z">
        <w:r w:rsidR="006B2DC3">
          <w:rPr>
            <w:i/>
            <w:iCs/>
          </w:rPr>
          <w:t xml:space="preserve"> </w:t>
        </w:r>
        <w:r w:rsidR="006B2DC3">
          <w:t xml:space="preserve">and </w:t>
        </w:r>
        <w:bookmarkStart w:id="32" w:name="_Hlk164248808"/>
        <w:proofErr w:type="spellStart"/>
        <w:r w:rsidR="006B2DC3">
          <w:rPr>
            <w:i/>
            <w:iCs/>
          </w:rPr>
          <w:t>validatedMeasurementsReq</w:t>
        </w:r>
        <w:proofErr w:type="spellEnd"/>
        <w:r w:rsidR="006B2DC3">
          <w:rPr>
            <w:i/>
            <w:iCs/>
          </w:rPr>
          <w:t xml:space="preserve"> </w:t>
        </w:r>
        <w:bookmarkEnd w:id="32"/>
        <w:r w:rsidR="006B2DC3">
          <w:t xml:space="preserve">is included in the </w:t>
        </w:r>
        <w:proofErr w:type="spellStart"/>
        <w:r w:rsidR="006B2DC3">
          <w:rPr>
            <w:i/>
            <w:iCs/>
          </w:rPr>
          <w:t>RRCResume</w:t>
        </w:r>
      </w:ins>
      <w:commentRangeEnd w:id="30"/>
      <w:proofErr w:type="spellEnd"/>
      <w:r w:rsidR="003C543C">
        <w:rPr>
          <w:rStyle w:val="CommentReference"/>
        </w:rPr>
        <w:commentReference w:id="30"/>
      </w:r>
    </w:p>
    <w:p w14:paraId="429004F1" w14:textId="2C8AAFEB" w:rsidR="006B176C" w:rsidRDefault="002A6AE5" w:rsidP="002A6AE5">
      <w:pPr>
        <w:pStyle w:val="B5"/>
        <w:rPr>
          <w:ins w:id="33" w:author="Jarkko(Nokia)_update" w:date="2024-04-17T09:19:00Z"/>
        </w:rPr>
      </w:pPr>
      <w:r w:rsidRPr="00FF4867">
        <w:t>5&gt;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the valid NR 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del w:id="34" w:author="Jarkko(Nokia)_update" w:date="2024-04-17T09:19:00Z">
        <w:r w:rsidRPr="00FF4867" w:rsidDel="006B176C">
          <w:rPr>
            <w:iCs/>
          </w:rPr>
          <w:delText xml:space="preserve"> and set </w:delText>
        </w:r>
        <w:r w:rsidRPr="00FF4867" w:rsidDel="006B176C">
          <w:rPr>
            <w:i/>
          </w:rPr>
          <w:delText xml:space="preserve">validityStatus </w:delText>
        </w:r>
        <w:r w:rsidRPr="00FF4867" w:rsidDel="006B176C">
          <w:rPr>
            <w:iCs/>
          </w:rPr>
          <w:delText xml:space="preserve">to value </w:delText>
        </w:r>
        <w:r w:rsidRPr="00FF4867" w:rsidDel="006B176C">
          <w:rPr>
            <w:i/>
          </w:rPr>
          <w:delText xml:space="preserve">checked </w:delText>
        </w:r>
        <w:r w:rsidRPr="00FF4867" w:rsidDel="006B176C">
          <w:rPr>
            <w:iCs/>
          </w:rPr>
          <w:delText>for each reported measurement</w:delText>
        </w:r>
      </w:del>
      <w:r w:rsidRPr="00FF4867">
        <w:t>;</w:t>
      </w:r>
    </w:p>
    <w:p w14:paraId="60A64535" w14:textId="6C7B2895" w:rsidR="006B176C" w:rsidRPr="00FF4867" w:rsidRDefault="00B6192A" w:rsidP="002A6AE5">
      <w:pPr>
        <w:pStyle w:val="B5"/>
      </w:pPr>
      <w:commentRangeStart w:id="35"/>
      <w:ins w:id="36" w:author="Jarkko(Nokia)_update" w:date="2024-04-17T09:10:00Z">
        <w:r w:rsidRPr="00FF4867">
          <w:t>5&gt;</w:t>
        </w:r>
        <w:r w:rsidRPr="00FF4867">
          <w:tab/>
        </w:r>
        <w:r w:rsidRPr="00FF4867">
          <w:rPr>
            <w:iCs/>
          </w:rPr>
          <w:t xml:space="preserve">set </w:t>
        </w:r>
        <w:proofErr w:type="spellStart"/>
        <w:r w:rsidRPr="00FF4867">
          <w:rPr>
            <w:i/>
          </w:rPr>
          <w:t>validityStatus</w:t>
        </w:r>
        <w:proofErr w:type="spellEnd"/>
        <w:r w:rsidRPr="00FF4867">
          <w:rPr>
            <w:i/>
          </w:rPr>
          <w:t xml:space="preserve"> </w:t>
        </w:r>
        <w:r w:rsidRPr="00FF4867">
          <w:rPr>
            <w:iCs/>
          </w:rPr>
          <w:t xml:space="preserve">to value </w:t>
        </w:r>
        <w:r w:rsidRPr="00FF4867">
          <w:rPr>
            <w:i/>
          </w:rPr>
          <w:t>checked</w:t>
        </w:r>
        <w:r>
          <w:rPr>
            <w:i/>
          </w:rPr>
          <w:t>;</w:t>
        </w:r>
      </w:ins>
      <w:commentRangeEnd w:id="35"/>
      <w:r w:rsidR="003C543C">
        <w:rPr>
          <w:rStyle w:val="CommentReference"/>
        </w:rPr>
        <w:commentReference w:id="35"/>
      </w:r>
    </w:p>
    <w:p w14:paraId="4354F0F2" w14:textId="77777777" w:rsidR="002A6AE5" w:rsidRPr="00FF4867" w:rsidRDefault="002A6AE5" w:rsidP="002A6AE5">
      <w:pPr>
        <w:pStyle w:val="B4"/>
      </w:pPr>
      <w:r w:rsidRPr="00FF4867">
        <w:t>4&gt; else:</w:t>
      </w:r>
    </w:p>
    <w:p w14:paraId="2CAC400B" w14:textId="77777777" w:rsidR="002A6AE5" w:rsidRDefault="002A6AE5" w:rsidP="002A6AE5">
      <w:pPr>
        <w:pStyle w:val="B5"/>
      </w:pPr>
      <w:r w:rsidRPr="00FF4867">
        <w:t>5&gt;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the NR 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r w:rsidRPr="00FF4867">
        <w:t>;</w:t>
      </w:r>
    </w:p>
    <w:p w14:paraId="7EC21557" w14:textId="412886AE" w:rsidR="00B6192A" w:rsidRPr="00FF4867" w:rsidDel="004C3351" w:rsidRDefault="00B6192A" w:rsidP="002A6AE5">
      <w:pPr>
        <w:pStyle w:val="B5"/>
        <w:rPr>
          <w:del w:id="37" w:author="Jarkko(Nokia)_update" w:date="2024-04-18T09:56:00Z"/>
        </w:rPr>
      </w:pPr>
    </w:p>
    <w:p w14:paraId="6721AE73" w14:textId="77777777" w:rsidR="002A6AE5" w:rsidRPr="00FF4867" w:rsidRDefault="002A6AE5" w:rsidP="002A6AE5">
      <w:pPr>
        <w:pStyle w:val="B3"/>
      </w:pPr>
      <w:r w:rsidRPr="00FF4867">
        <w:t>3&gt;</w:t>
      </w:r>
      <w:r w:rsidRPr="00FF4867">
        <w:tab/>
        <w:t>else:</w:t>
      </w:r>
    </w:p>
    <w:p w14:paraId="122E646C" w14:textId="77777777" w:rsidR="002A6AE5" w:rsidRPr="00FF4867" w:rsidRDefault="002A6AE5" w:rsidP="002A6AE5">
      <w:pPr>
        <w:pStyle w:val="B4"/>
      </w:pPr>
      <w:r w:rsidRPr="00FF4867">
        <w:t>4&gt;</w:t>
      </w:r>
      <w:r w:rsidRPr="00FF4867">
        <w:tab/>
        <w:t xml:space="preserve">if the SIB1 contains </w:t>
      </w:r>
      <w:proofErr w:type="spellStart"/>
      <w:r w:rsidRPr="00FF4867">
        <w:rPr>
          <w:i/>
        </w:rPr>
        <w:t>reselectionMeasurementsNR</w:t>
      </w:r>
      <w:proofErr w:type="spellEnd"/>
      <w:r w:rsidRPr="00FF4867" w:rsidDel="00083245">
        <w:rPr>
          <w:rStyle w:val="CommentReference"/>
          <w:i/>
          <w:sz w:val="20"/>
          <w:szCs w:val="20"/>
        </w:rPr>
        <w:t xml:space="preserve"> </w:t>
      </w:r>
      <w:r w:rsidRPr="00FF4867">
        <w:t xml:space="preserve">and the UE has valid NR reselection measurements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r w:rsidRPr="00FF4867">
        <w:t>:</w:t>
      </w:r>
    </w:p>
    <w:p w14:paraId="18CF3344" w14:textId="77777777" w:rsidR="002A6AE5" w:rsidRPr="00FF4867" w:rsidRDefault="002A6AE5" w:rsidP="002A6AE5">
      <w:pPr>
        <w:pStyle w:val="B5"/>
      </w:pPr>
      <w:r w:rsidRPr="00FF4867">
        <w:t>5&gt;</w:t>
      </w:r>
      <w:r w:rsidRPr="00FF4867">
        <w:tab/>
        <w:t xml:space="preserve">include the </w:t>
      </w:r>
      <w:proofErr w:type="spellStart"/>
      <w:r w:rsidRPr="00FF4867">
        <w:rPr>
          <w:i/>
        </w:rPr>
        <w:t>reselectionMeasAvailable</w:t>
      </w:r>
      <w:proofErr w:type="spellEnd"/>
      <w:r w:rsidRPr="00FF4867">
        <w:t>;</w:t>
      </w:r>
    </w:p>
    <w:p w14:paraId="5FEE7BBD" w14:textId="77777777" w:rsidR="002A6AE5" w:rsidRPr="00FF4867" w:rsidRDefault="002A6AE5" w:rsidP="002A6AE5">
      <w:pPr>
        <w:pStyle w:val="B2"/>
      </w:pPr>
      <w:r w:rsidRPr="00FF4867">
        <w:t>2&gt;</w:t>
      </w:r>
      <w:r w:rsidRPr="00FF4867">
        <w:tab/>
        <w:t xml:space="preserve">if the </w:t>
      </w:r>
      <w:proofErr w:type="spellStart"/>
      <w:r w:rsidRPr="00FF4867">
        <w:rPr>
          <w:i/>
        </w:rPr>
        <w:t>RRCResume</w:t>
      </w:r>
      <w:proofErr w:type="spellEnd"/>
      <w:r w:rsidRPr="00FF4867">
        <w:t xml:space="preserve"> message includes </w:t>
      </w:r>
      <w:proofErr w:type="spellStart"/>
      <w:r w:rsidRPr="00FF4867">
        <w:rPr>
          <w:i/>
          <w:iCs/>
        </w:rPr>
        <w:t>mrdc-SecondaryCellGroup</w:t>
      </w:r>
      <w:proofErr w:type="spellEnd"/>
      <w:r w:rsidRPr="00FF4867">
        <w:t xml:space="preserve"> set to </w:t>
      </w:r>
      <w:proofErr w:type="spellStart"/>
      <w:r w:rsidRPr="00FF4867">
        <w:rPr>
          <w:i/>
        </w:rPr>
        <w:t>eutra</w:t>
      </w:r>
      <w:proofErr w:type="spellEnd"/>
      <w:r w:rsidRPr="00FF4867">
        <w:rPr>
          <w:i/>
        </w:rPr>
        <w:t>-SCG</w:t>
      </w:r>
      <w:r w:rsidRPr="00FF4867">
        <w:t>:</w:t>
      </w:r>
    </w:p>
    <w:p w14:paraId="5B0DD8CD" w14:textId="77777777" w:rsidR="002A6AE5" w:rsidRPr="00FF4867" w:rsidRDefault="002A6AE5" w:rsidP="002A6AE5">
      <w:pPr>
        <w:pStyle w:val="B3"/>
      </w:pPr>
      <w:r w:rsidRPr="00FF4867">
        <w:t>3&gt;</w:t>
      </w:r>
      <w:r w:rsidRPr="00FF4867">
        <w:tab/>
        <w:t xml:space="preserve">include in the </w:t>
      </w:r>
      <w:proofErr w:type="spellStart"/>
      <w:r w:rsidRPr="00FF4867">
        <w:rPr>
          <w:i/>
        </w:rPr>
        <w:t>eutra</w:t>
      </w:r>
      <w:proofErr w:type="spellEnd"/>
      <w:r w:rsidRPr="00FF4867">
        <w:rPr>
          <w:i/>
        </w:rPr>
        <w:t>-SCG-Response</w:t>
      </w:r>
      <w:r w:rsidRPr="00FF4867">
        <w:t xml:space="preserve"> the E-UTRA </w:t>
      </w:r>
      <w:proofErr w:type="spellStart"/>
      <w:r w:rsidRPr="00FF4867">
        <w:rPr>
          <w:i/>
          <w:iCs/>
        </w:rPr>
        <w:t>RRCConnectionReconfigurationComplete</w:t>
      </w:r>
      <w:proofErr w:type="spellEnd"/>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proofErr w:type="spellStart"/>
      <w:r w:rsidRPr="00FF4867">
        <w:rPr>
          <w:i/>
        </w:rPr>
        <w:t>RRCResume</w:t>
      </w:r>
      <w:proofErr w:type="spellEnd"/>
      <w:r w:rsidRPr="00FF4867">
        <w:t xml:space="preserve"> message includes </w:t>
      </w:r>
      <w:proofErr w:type="spellStart"/>
      <w:r w:rsidRPr="00FF4867">
        <w:rPr>
          <w:i/>
          <w:iCs/>
        </w:rPr>
        <w:t>mrdc-SecondaryCellGroup</w:t>
      </w:r>
      <w:proofErr w:type="spellEnd"/>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proofErr w:type="spellStart"/>
      <w:r w:rsidRPr="00FF4867">
        <w:rPr>
          <w:i/>
        </w:rPr>
        <w:t>RRCReconfigurationComplete</w:t>
      </w:r>
      <w:proofErr w:type="spellEnd"/>
      <w:r w:rsidRPr="00FF4867">
        <w:rPr>
          <w:iCs/>
        </w:rPr>
        <w:t xml:space="preserve"> message</w:t>
      </w:r>
      <w:r w:rsidRPr="00FF4867">
        <w:t>;</w:t>
      </w:r>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proofErr w:type="spellStart"/>
      <w:r w:rsidRPr="00FF4867">
        <w:rPr>
          <w:i/>
          <w:iCs/>
        </w:rPr>
        <w:t>plmn-IdentityList</w:t>
      </w:r>
      <w:proofErr w:type="spellEnd"/>
      <w:r w:rsidRPr="00FF4867">
        <w:t xml:space="preserve"> stored in </w:t>
      </w:r>
      <w:proofErr w:type="spellStart"/>
      <w:r w:rsidRPr="00FF4867">
        <w:rPr>
          <w:i/>
          <w:iCs/>
        </w:rPr>
        <w:t>VarLogMeasReport</w:t>
      </w:r>
      <w:proofErr w:type="spellEnd"/>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proofErr w:type="spellStart"/>
      <w:r w:rsidRPr="00FF4867">
        <w:rPr>
          <w:rFonts w:eastAsia="SimSun"/>
          <w:i/>
        </w:rPr>
        <w:t>snpn-ConfigIDList</w:t>
      </w:r>
      <w:proofErr w:type="spellEnd"/>
      <w:r w:rsidRPr="00FF4867">
        <w:rPr>
          <w:rFonts w:eastAsia="SimSun"/>
        </w:rPr>
        <w:t xml:space="preserve"> stored in </w:t>
      </w:r>
      <w:proofErr w:type="spellStart"/>
      <w:r w:rsidRPr="00FF4867">
        <w:rPr>
          <w:i/>
          <w:iCs/>
        </w:rPr>
        <w:t>VarLogMeasReport</w:t>
      </w:r>
      <w:proofErr w:type="spellEnd"/>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proofErr w:type="spellStart"/>
      <w:r w:rsidRPr="00FF4867">
        <w:rPr>
          <w:i/>
          <w:iCs/>
        </w:rPr>
        <w:t>logMeas</w:t>
      </w:r>
      <w:r w:rsidRPr="00FF4867">
        <w:rPr>
          <w:rFonts w:eastAsia="SimSun"/>
          <w:i/>
        </w:rPr>
        <w:t>Available</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w:t>
      </w:r>
      <w:proofErr w:type="spellStart"/>
      <w:r w:rsidRPr="00FF4867">
        <w:rPr>
          <w:i/>
          <w:iCs/>
        </w:rPr>
        <w:t>logMeasAvailableBT</w:t>
      </w:r>
      <w:proofErr w:type="spellEnd"/>
      <w:r w:rsidRPr="00FF4867">
        <w:rPr>
          <w:rFonts w:eastAsia="SimSun"/>
        </w:rPr>
        <w:t xml:space="preserve"> </w:t>
      </w:r>
      <w:r w:rsidRPr="00FF4867">
        <w:rPr>
          <w:rFonts w:eastAsia="SimSun"/>
          <w:iCs/>
        </w:rPr>
        <w:t xml:space="preserve">in the </w:t>
      </w:r>
      <w:proofErr w:type="spellStart"/>
      <w:r w:rsidRPr="00FF4867">
        <w:rPr>
          <w:i/>
          <w:iCs/>
        </w:rPr>
        <w:t>RRCResumeComplete</w:t>
      </w:r>
      <w:proofErr w:type="spellEnd"/>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proofErr w:type="spellStart"/>
      <w:r w:rsidRPr="00FF4867">
        <w:rPr>
          <w:i/>
        </w:rPr>
        <w:t>logMeasAvailableWLAN</w:t>
      </w:r>
      <w:proofErr w:type="spellEnd"/>
      <w:r w:rsidRPr="00FF4867">
        <w:rPr>
          <w:rFonts w:eastAsia="SimSun"/>
        </w:rPr>
        <w:t xml:space="preserve"> </w:t>
      </w:r>
      <w:r w:rsidRPr="00FF4867">
        <w:rPr>
          <w:rFonts w:eastAsia="SimSun"/>
          <w:iCs/>
        </w:rPr>
        <w:t xml:space="preserve">in the </w:t>
      </w:r>
      <w:proofErr w:type="spellStart"/>
      <w:r w:rsidRPr="00FF4867">
        <w:rPr>
          <w:i/>
          <w:iCs/>
        </w:rPr>
        <w:t>RRCResumeComplete</w:t>
      </w:r>
      <w:proofErr w:type="spellEnd"/>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proofErr w:type="spellStart"/>
      <w:r w:rsidRPr="00FF4867">
        <w:rPr>
          <w:rFonts w:eastAsia="DengXian"/>
          <w:i/>
          <w:lang w:eastAsia="zh-CN"/>
        </w:rPr>
        <w:t>sigLoggedMeasType</w:t>
      </w:r>
      <w:proofErr w:type="spellEnd"/>
      <w:r w:rsidRPr="00FF4867">
        <w:rPr>
          <w:rFonts w:eastAsia="DengXian"/>
          <w:lang w:eastAsia="zh-CN"/>
        </w:rPr>
        <w:t xml:space="preserve"> in </w:t>
      </w:r>
      <w:proofErr w:type="spellStart"/>
      <w:r w:rsidRPr="00FF4867">
        <w:rPr>
          <w:rFonts w:eastAsia="DengXian"/>
          <w:i/>
          <w:lang w:eastAsia="zh-CN"/>
        </w:rPr>
        <w:t>VarLogMeasReport</w:t>
      </w:r>
      <w:proofErr w:type="spellEnd"/>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proofErr w:type="spellStart"/>
      <w:r w:rsidRPr="00FF4867">
        <w:rPr>
          <w:rFonts w:eastAsia="DengXian"/>
          <w:i/>
          <w:lang w:eastAsia="zh-CN"/>
        </w:rPr>
        <w:t>sigLoggedMeasType</w:t>
      </w:r>
      <w:proofErr w:type="spellEnd"/>
      <w:r w:rsidRPr="00FF4867">
        <w:rPr>
          <w:rFonts w:eastAsia="DengXian"/>
          <w:lang w:eastAsia="zh-CN"/>
        </w:rPr>
        <w:t xml:space="preserve"> in </w:t>
      </w:r>
      <w:proofErr w:type="spellStart"/>
      <w:r w:rsidRPr="00FF4867">
        <w:rPr>
          <w:rFonts w:eastAsia="DengXian"/>
          <w:i/>
          <w:lang w:eastAsia="zh-CN"/>
        </w:rPr>
        <w:t>VarLogMeasReport</w:t>
      </w:r>
      <w:proofErr w:type="spellEnd"/>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proofErr w:type="spellStart"/>
      <w:r w:rsidRPr="00FF4867">
        <w:rPr>
          <w:rFonts w:eastAsia="DengXian"/>
          <w:i/>
          <w:lang w:eastAsia="zh-CN"/>
        </w:rPr>
        <w:t>sigLogMeasConfigAvailable</w:t>
      </w:r>
      <w:proofErr w:type="spellEnd"/>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w:t>
      </w:r>
      <w:proofErr w:type="spellStart"/>
      <w:r w:rsidRPr="00FF4867">
        <w:rPr>
          <w:i/>
          <w:iCs/>
        </w:rPr>
        <w:t>RRCResumeComplete</w:t>
      </w:r>
      <w:proofErr w:type="spellEnd"/>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proofErr w:type="spellStart"/>
      <w:r w:rsidRPr="00FF4867">
        <w:rPr>
          <w:i/>
          <w:iCs/>
          <w:color w:val="000000" w:themeColor="text1"/>
        </w:rPr>
        <w:t>VarLogMeasReport</w:t>
      </w:r>
      <w:proofErr w:type="spellEnd"/>
      <w:r w:rsidRPr="00FF4867">
        <w:rPr>
          <w:color w:val="000000" w:themeColor="text1"/>
        </w:rPr>
        <w:t xml:space="preserve"> or in </w:t>
      </w:r>
      <w:proofErr w:type="spellStart"/>
      <w:r w:rsidRPr="00FF4867">
        <w:rPr>
          <w:i/>
          <w:iCs/>
          <w:color w:val="000000" w:themeColor="text1"/>
        </w:rPr>
        <w:t>VarLogMeasReport</w:t>
      </w:r>
      <w:proofErr w:type="spellEnd"/>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proofErr w:type="spellStart"/>
      <w:r w:rsidRPr="00FF4867">
        <w:rPr>
          <w:rFonts w:eastAsia="DengXian"/>
          <w:i/>
          <w:iCs/>
          <w:lang w:eastAsia="zh-CN"/>
        </w:rPr>
        <w:t>sigLogMeasConfigAvailable</w:t>
      </w:r>
      <w:proofErr w:type="spellEnd"/>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proofErr w:type="spellStart"/>
      <w:r w:rsidRPr="00FF4867">
        <w:rPr>
          <w:i/>
        </w:rPr>
        <w:t>RRCResumeComplete</w:t>
      </w:r>
      <w:proofErr w:type="spellEnd"/>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lastRenderedPageBreak/>
        <w:t>2&gt;</w:t>
      </w:r>
      <w:r w:rsidRPr="00FF4867">
        <w:tab/>
        <w:t xml:space="preserve">if the UE has connection establishment failure or connection resume failure information available in </w:t>
      </w:r>
      <w:proofErr w:type="spellStart"/>
      <w:r w:rsidRPr="00FF4867">
        <w:rPr>
          <w:i/>
        </w:rPr>
        <w:t>VarConnEstFailReport</w:t>
      </w:r>
      <w:proofErr w:type="spellEnd"/>
      <w:r w:rsidRPr="00FF4867">
        <w:t xml:space="preserve"> or </w:t>
      </w:r>
      <w:proofErr w:type="spellStart"/>
      <w:r w:rsidRPr="00FF4867">
        <w:rPr>
          <w:rFonts w:eastAsia="DengXian"/>
          <w:i/>
        </w:rPr>
        <w:t>VarConnEstFailReportList</w:t>
      </w:r>
      <w:proofErr w:type="spellEnd"/>
      <w:r w:rsidRPr="00FF4867">
        <w:t xml:space="preserve"> and if the RPLMN is equal to</w:t>
      </w:r>
      <w:r w:rsidRPr="00FF4867">
        <w:rPr>
          <w:i/>
        </w:rPr>
        <w:t xml:space="preserve"> </w:t>
      </w:r>
      <w:proofErr w:type="spellStart"/>
      <w:r w:rsidRPr="00FF4867">
        <w:rPr>
          <w:i/>
        </w:rPr>
        <w:t>plmn</w:t>
      </w:r>
      <w:proofErr w:type="spellEnd"/>
      <w:r w:rsidRPr="00FF4867">
        <w:rPr>
          <w:i/>
        </w:rPr>
        <w:t>-Identity</w:t>
      </w:r>
      <w:r w:rsidRPr="00FF4867">
        <w:t xml:space="preserve"> stored in </w:t>
      </w:r>
      <w:proofErr w:type="spellStart"/>
      <w:r w:rsidRPr="00FF4867">
        <w:rPr>
          <w:i/>
        </w:rPr>
        <w:t>VarConnEstFailReport</w:t>
      </w:r>
      <w:proofErr w:type="spellEnd"/>
      <w:r w:rsidRPr="00FF4867">
        <w:rPr>
          <w:i/>
        </w:rPr>
        <w:t xml:space="preserve">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w:t>
      </w:r>
      <w:proofErr w:type="spellStart"/>
      <w:r w:rsidRPr="00FF4867">
        <w:rPr>
          <w:rFonts w:eastAsia="DengXian"/>
          <w:i/>
        </w:rPr>
        <w:t>VarConnEstFailReportList</w:t>
      </w:r>
      <w:proofErr w:type="spellEnd"/>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i/>
        </w:rPr>
        <w:t xml:space="preserve"> </w:t>
      </w:r>
      <w:r w:rsidRPr="00FF4867">
        <w:rPr>
          <w:rFonts w:eastAsia="DengXian"/>
        </w:rPr>
        <w:t xml:space="preserve">or </w:t>
      </w:r>
      <w:proofErr w:type="spellStart"/>
      <w:r w:rsidRPr="00FF4867">
        <w:rPr>
          <w:rFonts w:eastAsia="DengXian"/>
          <w:i/>
        </w:rPr>
        <w:t>VarConnEstFailReportList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 xml:space="preserve">-identity </w:t>
      </w:r>
      <w:r w:rsidRPr="00FF4867">
        <w:rPr>
          <w:rFonts w:eastAsia="DengXian"/>
          <w:color w:val="000000" w:themeColor="text1"/>
        </w:rPr>
        <w:t xml:space="preserve">in </w:t>
      </w:r>
      <w:proofErr w:type="spellStart"/>
      <w:r w:rsidRPr="00FF4867">
        <w:rPr>
          <w:rFonts w:eastAsia="DengXian"/>
          <w:i/>
          <w:iCs/>
          <w:color w:val="000000" w:themeColor="text1"/>
        </w:rPr>
        <w:t>networkIdentity</w:t>
      </w:r>
      <w:proofErr w:type="spellEnd"/>
      <w:r w:rsidRPr="00FF4867">
        <w:rPr>
          <w:rFonts w:eastAsia="DengXian"/>
          <w:i/>
          <w:iCs/>
          <w:color w:val="000000" w:themeColor="text1"/>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proofErr w:type="spellStart"/>
      <w:r w:rsidRPr="00FF4867">
        <w:rPr>
          <w:i/>
        </w:rPr>
        <w:t>connEstFailInfoAvailable</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proofErr w:type="spellStart"/>
      <w:r w:rsidRPr="00FF4867">
        <w:rPr>
          <w:i/>
        </w:rPr>
        <w:t>VarRLF</w:t>
      </w:r>
      <w:proofErr w:type="spellEnd"/>
      <w:r w:rsidRPr="00FF4867">
        <w:rPr>
          <w:i/>
        </w:rPr>
        <w:t>-Report</w:t>
      </w:r>
      <w:r w:rsidRPr="00FF4867">
        <w:t xml:space="preserve"> and if the RPLMN is included in</w:t>
      </w:r>
      <w:r w:rsidRPr="00FF4867">
        <w:rPr>
          <w:i/>
        </w:rPr>
        <w:t xml:space="preserve"> </w:t>
      </w:r>
      <w:proofErr w:type="spellStart"/>
      <w:r w:rsidRPr="00FF4867">
        <w:rPr>
          <w:i/>
        </w:rPr>
        <w:t>plmn-IdentityList</w:t>
      </w:r>
      <w:proofErr w:type="spellEnd"/>
      <w:r w:rsidRPr="00FF4867">
        <w:t xml:space="preserve"> stored in </w:t>
      </w:r>
      <w:proofErr w:type="spellStart"/>
      <w:r w:rsidRPr="00FF4867">
        <w:rPr>
          <w:i/>
        </w:rPr>
        <w:t>VarRLF</w:t>
      </w:r>
      <w:proofErr w:type="spellEnd"/>
      <w:r w:rsidRPr="00FF4867">
        <w:rPr>
          <w:i/>
        </w:rPr>
        <w:t>-Report</w:t>
      </w:r>
      <w:r w:rsidRPr="00FF4867">
        <w:t>; or</w:t>
      </w:r>
    </w:p>
    <w:p w14:paraId="04980D04" w14:textId="77777777" w:rsidR="002A6AE5" w:rsidRPr="00FF4867" w:rsidRDefault="002A6AE5" w:rsidP="002A6AE5">
      <w:pPr>
        <w:pStyle w:val="B2"/>
      </w:pPr>
      <w:r w:rsidRPr="00FF4867">
        <w:t>2&gt;</w:t>
      </w:r>
      <w:r w:rsidRPr="00FF4867">
        <w:tab/>
        <w:t xml:space="preserve">if the UE has radio link failure or handover failure information available in </w:t>
      </w:r>
      <w:proofErr w:type="spellStart"/>
      <w:r w:rsidRPr="00FF4867">
        <w:rPr>
          <w:i/>
        </w:rPr>
        <w:t>VarRLF</w:t>
      </w:r>
      <w:proofErr w:type="spellEnd"/>
      <w:r w:rsidRPr="00FF4867">
        <w:rPr>
          <w:i/>
        </w:rPr>
        <w:t>-Report</w:t>
      </w:r>
      <w:r w:rsidRPr="00FF4867">
        <w:t xml:space="preserve"> of TS 36.331 [10] and if the UE is capable of cross-RAT RLF reporting and if the RPLMN is included in</w:t>
      </w:r>
      <w:r w:rsidRPr="00FF4867">
        <w:rPr>
          <w:i/>
        </w:rPr>
        <w:t xml:space="preserve"> </w:t>
      </w:r>
      <w:proofErr w:type="spellStart"/>
      <w:r w:rsidRPr="00FF4867">
        <w:rPr>
          <w:i/>
        </w:rPr>
        <w:t>plmn-IdentityList</w:t>
      </w:r>
      <w:proofErr w:type="spellEnd"/>
      <w:r w:rsidRPr="00FF4867">
        <w:t xml:space="preserve"> stored in </w:t>
      </w:r>
      <w:proofErr w:type="spellStart"/>
      <w:r w:rsidRPr="00FF4867">
        <w:rPr>
          <w:i/>
        </w:rPr>
        <w:t>VarRLF</w:t>
      </w:r>
      <w:proofErr w:type="spellEnd"/>
      <w:r w:rsidRPr="00FF4867">
        <w:rPr>
          <w:i/>
        </w:rPr>
        <w:t xml:space="preserve">-Report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proofErr w:type="spellStart"/>
      <w:r w:rsidRPr="00FF4867">
        <w:rPr>
          <w:i/>
        </w:rPr>
        <w:t>VarRLF</w:t>
      </w:r>
      <w:proofErr w:type="spellEnd"/>
      <w:r w:rsidRPr="00FF4867">
        <w:rPr>
          <w:i/>
        </w:rPr>
        <w:t>-Report</w:t>
      </w:r>
      <w:r w:rsidRPr="00FF4867">
        <w:t xml:space="preserve"> and if </w:t>
      </w:r>
      <w:r w:rsidRPr="00FF4867">
        <w:rPr>
          <w:rFonts w:eastAsia="SimSun"/>
        </w:rPr>
        <w:t xml:space="preserve">the current registered SNPN identity are included in </w:t>
      </w:r>
      <w:proofErr w:type="spellStart"/>
      <w:r w:rsidRPr="00FF4867">
        <w:rPr>
          <w:rFonts w:eastAsia="SimSun"/>
          <w:i/>
        </w:rPr>
        <w:t>snpn-IdentityList</w:t>
      </w:r>
      <w:proofErr w:type="spellEnd"/>
      <w:r w:rsidRPr="00FF4867">
        <w:rPr>
          <w:rFonts w:eastAsia="SimSun"/>
        </w:rPr>
        <w:t xml:space="preserve"> stored in </w:t>
      </w:r>
      <w:proofErr w:type="spellStart"/>
      <w:r w:rsidRPr="00FF4867">
        <w:rPr>
          <w:i/>
          <w:iCs/>
        </w:rPr>
        <w:t>VarRLF</w:t>
      </w:r>
      <w:proofErr w:type="spellEnd"/>
      <w:r w:rsidRPr="00FF4867">
        <w:rPr>
          <w:i/>
          <w:iCs/>
        </w:rPr>
        <w:t>-Report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proofErr w:type="spellStart"/>
      <w:r w:rsidRPr="00FF4867">
        <w:rPr>
          <w:i/>
        </w:rPr>
        <w:t>rlf-InfoAvailable</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rPr>
          <w:i/>
        </w:rPr>
        <w:t xml:space="preserv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w:t>
      </w:r>
      <w:proofErr w:type="spellStart"/>
      <w:r w:rsidRPr="00FF4867">
        <w:t>PSCell</w:t>
      </w:r>
      <w:proofErr w:type="spellEnd"/>
      <w:r w:rsidRPr="00FF4867">
        <w:t xml:space="preserve"> change or addition related information available in </w:t>
      </w:r>
      <w:proofErr w:type="spellStart"/>
      <w:r w:rsidRPr="00FF4867">
        <w:rPr>
          <w:i/>
        </w:rPr>
        <w:t>VarSuccessPSCell</w:t>
      </w:r>
      <w:proofErr w:type="spellEnd"/>
      <w:r w:rsidRPr="00FF4867">
        <w:rPr>
          <w:i/>
        </w:rPr>
        <w:t xml:space="preserve">-Report </w:t>
      </w:r>
      <w:r w:rsidRPr="00FF4867">
        <w:t>and if the RPLMN is included in</w:t>
      </w:r>
      <w:r w:rsidRPr="00FF4867">
        <w:rPr>
          <w:i/>
        </w:rPr>
        <w:t xml:space="preserve"> </w:t>
      </w:r>
      <w:proofErr w:type="spellStart"/>
      <w:r w:rsidRPr="00FF4867">
        <w:rPr>
          <w:i/>
        </w:rPr>
        <w:t>plmn-IdentityList</w:t>
      </w:r>
      <w:proofErr w:type="spellEnd"/>
      <w:r w:rsidRPr="00FF4867">
        <w:t xml:space="preserve"> stored in </w:t>
      </w:r>
      <w:proofErr w:type="spellStart"/>
      <w:r w:rsidRPr="00FF4867">
        <w:rPr>
          <w:i/>
        </w:rPr>
        <w:t>VarSuccessPSCell</w:t>
      </w:r>
      <w:proofErr w:type="spellEnd"/>
      <w:r w:rsidRPr="00FF4867">
        <w:rPr>
          <w:i/>
        </w:rPr>
        <w:t>-Report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w:t>
      </w:r>
      <w:proofErr w:type="spellStart"/>
      <w:r w:rsidRPr="00FF4867">
        <w:t>PSCell</w:t>
      </w:r>
      <w:proofErr w:type="spellEnd"/>
      <w:r w:rsidRPr="00FF4867">
        <w:t xml:space="preserve"> change or addition information available in </w:t>
      </w:r>
      <w:proofErr w:type="spellStart"/>
      <w:r w:rsidRPr="00FF4867">
        <w:rPr>
          <w:i/>
        </w:rPr>
        <w:t>VarSuccessPSCell</w:t>
      </w:r>
      <w:proofErr w:type="spellEnd"/>
      <w:r w:rsidRPr="00FF4867">
        <w:rPr>
          <w:i/>
        </w:rPr>
        <w:t xml:space="preserve">-Report </w:t>
      </w:r>
      <w:r w:rsidRPr="00FF4867">
        <w:t xml:space="preserve">and if </w:t>
      </w:r>
      <w:r w:rsidRPr="00FF4867">
        <w:rPr>
          <w:rFonts w:eastAsia="SimSun"/>
        </w:rPr>
        <w:t xml:space="preserve">the current registered SNPN identity is included in </w:t>
      </w:r>
      <w:proofErr w:type="spellStart"/>
      <w:r w:rsidRPr="00FF4867">
        <w:rPr>
          <w:rFonts w:eastAsia="SimSun"/>
          <w:i/>
          <w:iCs/>
        </w:rPr>
        <w:t>snpn-IdentityList</w:t>
      </w:r>
      <w:proofErr w:type="spellEnd"/>
      <w:r w:rsidRPr="00FF4867">
        <w:rPr>
          <w:rFonts w:eastAsia="SimSun"/>
        </w:rPr>
        <w:t xml:space="preserve"> stored in the </w:t>
      </w:r>
      <w:proofErr w:type="spellStart"/>
      <w:r w:rsidRPr="00FF4867">
        <w:rPr>
          <w:rFonts w:eastAsia="SimSun"/>
          <w:i/>
          <w:iCs/>
        </w:rPr>
        <w:t>VarSuccessPSCell</w:t>
      </w:r>
      <w:proofErr w:type="spellEnd"/>
      <w:r w:rsidRPr="00FF4867">
        <w:rPr>
          <w:rFonts w:eastAsia="SimSun"/>
          <w:i/>
          <w:iCs/>
        </w:rPr>
        <w:t>-Report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proofErr w:type="spellStart"/>
      <w:r w:rsidRPr="00FF4867">
        <w:rPr>
          <w:i/>
          <w:iCs/>
        </w:rPr>
        <w:t>successPSCell-InfoAvailable</w:t>
      </w:r>
      <w:proofErr w:type="spellEnd"/>
      <w:r w:rsidRPr="00FF4867">
        <w:rPr>
          <w:rFonts w:eastAsia="SimSun"/>
        </w:rPr>
        <w:t xml:space="preserve"> </w:t>
      </w:r>
      <w:r w:rsidRPr="00FF4867">
        <w:rPr>
          <w:rFonts w:eastAsia="SimSun"/>
          <w:iCs/>
        </w:rPr>
        <w:t xml:space="preserve">in the </w:t>
      </w:r>
      <w:proofErr w:type="spellStart"/>
      <w:r w:rsidRPr="00FF4867">
        <w:rPr>
          <w:i/>
        </w:rPr>
        <w:t>RRCResumeComplete</w:t>
      </w:r>
      <w:proofErr w:type="spellEnd"/>
      <w:r w:rsidRPr="00FF4867">
        <w:rPr>
          <w:i/>
        </w:rPr>
        <w:t xml:space="preserv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proofErr w:type="spellStart"/>
      <w:r w:rsidRPr="00FF4867">
        <w:rPr>
          <w:i/>
        </w:rPr>
        <w:t>VarSuccessHO</w:t>
      </w:r>
      <w:proofErr w:type="spellEnd"/>
      <w:r w:rsidRPr="00FF4867">
        <w:rPr>
          <w:i/>
        </w:rPr>
        <w:t xml:space="preserve">-Report </w:t>
      </w:r>
      <w:r w:rsidRPr="00FF4867">
        <w:t>and if the RPLMN is included in</w:t>
      </w:r>
      <w:r w:rsidRPr="00FF4867">
        <w:rPr>
          <w:i/>
        </w:rPr>
        <w:t xml:space="preserve"> </w:t>
      </w:r>
      <w:proofErr w:type="spellStart"/>
      <w:r w:rsidRPr="00FF4867">
        <w:rPr>
          <w:i/>
        </w:rPr>
        <w:t>plmn-IdentityList</w:t>
      </w:r>
      <w:proofErr w:type="spellEnd"/>
      <w:r w:rsidRPr="00FF4867">
        <w:t xml:space="preserve"> stored in </w:t>
      </w:r>
      <w:proofErr w:type="spellStart"/>
      <w:r w:rsidRPr="00FF4867">
        <w:rPr>
          <w:i/>
        </w:rPr>
        <w:t>VarSuccessHO</w:t>
      </w:r>
      <w:proofErr w:type="spellEnd"/>
      <w:r w:rsidRPr="00FF4867">
        <w:rPr>
          <w:i/>
        </w:rPr>
        <w:t>-Report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proofErr w:type="spellStart"/>
      <w:r w:rsidRPr="00FF4867">
        <w:rPr>
          <w:i/>
        </w:rPr>
        <w:t>VarSuccessHO</w:t>
      </w:r>
      <w:proofErr w:type="spellEnd"/>
      <w:r w:rsidRPr="00FF4867">
        <w:rPr>
          <w:i/>
        </w:rPr>
        <w:t xml:space="preserve">-Report </w:t>
      </w:r>
      <w:r w:rsidRPr="00FF4867">
        <w:t xml:space="preserve">and if </w:t>
      </w:r>
      <w:r w:rsidRPr="00FF4867">
        <w:rPr>
          <w:rFonts w:eastAsia="SimSun"/>
        </w:rPr>
        <w:t xml:space="preserve">the current registered SNPN identity is included in </w:t>
      </w:r>
      <w:proofErr w:type="spellStart"/>
      <w:r w:rsidRPr="00FF4867">
        <w:rPr>
          <w:rFonts w:eastAsia="SimSun"/>
          <w:i/>
          <w:iCs/>
        </w:rPr>
        <w:t>snpn-IdentityList</w:t>
      </w:r>
      <w:proofErr w:type="spellEnd"/>
      <w:r w:rsidRPr="00FF4867">
        <w:rPr>
          <w:rFonts w:eastAsia="SimSun"/>
        </w:rPr>
        <w:t xml:space="preserve"> stored in the </w:t>
      </w:r>
      <w:proofErr w:type="spellStart"/>
      <w:r w:rsidRPr="00FF4867">
        <w:rPr>
          <w:rFonts w:eastAsia="SimSun"/>
          <w:i/>
          <w:iCs/>
        </w:rPr>
        <w:t>VarSuccessHO</w:t>
      </w:r>
      <w:proofErr w:type="spellEnd"/>
      <w:r w:rsidRPr="00FF4867">
        <w:rPr>
          <w:rFonts w:eastAsia="SimSun"/>
          <w:i/>
          <w:iCs/>
        </w:rPr>
        <w:t>-Report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proofErr w:type="spellStart"/>
      <w:r w:rsidRPr="00FF4867">
        <w:rPr>
          <w:i/>
          <w:iCs/>
        </w:rPr>
        <w:t>successHO-InfoAvailable</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rPr>
          <w:i/>
        </w:rPr>
        <w:t xml:space="preserv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proofErr w:type="spellStart"/>
      <w:r w:rsidRPr="00FF4867">
        <w:rPr>
          <w:i/>
          <w:iCs/>
        </w:rPr>
        <w:t>VarMobilityHistoryReport</w:t>
      </w:r>
      <w:proofErr w:type="spellEnd"/>
      <w:r w:rsidRPr="00FF4867">
        <w:t>:</w:t>
      </w:r>
    </w:p>
    <w:p w14:paraId="28AE3FA5" w14:textId="77777777" w:rsidR="002A6AE5" w:rsidRPr="00FF4867" w:rsidRDefault="002A6AE5" w:rsidP="002A6AE5">
      <w:pPr>
        <w:pStyle w:val="B3"/>
      </w:pPr>
      <w:r w:rsidRPr="00FF4867">
        <w:t>3&gt;</w:t>
      </w:r>
      <w:r w:rsidRPr="00FF4867">
        <w:tab/>
        <w:t xml:space="preserve">include the </w:t>
      </w:r>
      <w:proofErr w:type="spellStart"/>
      <w:r w:rsidRPr="00FF4867">
        <w:rPr>
          <w:i/>
        </w:rPr>
        <w:t>mobilityHistoryAvail</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proofErr w:type="spellStart"/>
      <w:r w:rsidRPr="00FF4867">
        <w:rPr>
          <w:i/>
          <w:iCs/>
        </w:rPr>
        <w:t>speedStateReselectionPars</w:t>
      </w:r>
      <w:proofErr w:type="spellEnd"/>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proofErr w:type="spellStart"/>
      <w:r w:rsidRPr="00FF4867">
        <w:rPr>
          <w:i/>
          <w:iCs/>
        </w:rPr>
        <w:t>mobilityState</w:t>
      </w:r>
      <w:proofErr w:type="spellEnd"/>
      <w:r w:rsidRPr="00FF4867">
        <w:t xml:space="preserve"> </w:t>
      </w:r>
      <w:r w:rsidRPr="00FF4867">
        <w:rPr>
          <w:rFonts w:eastAsia="SimSun"/>
          <w:iCs/>
        </w:rPr>
        <w:t xml:space="preserve">in the </w:t>
      </w:r>
      <w:proofErr w:type="spellStart"/>
      <w:r w:rsidRPr="00FF4867">
        <w:rPr>
          <w:i/>
        </w:rPr>
        <w:t>RRCResumeComplete</w:t>
      </w:r>
      <w:proofErr w:type="spellEnd"/>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proofErr w:type="spellStart"/>
      <w:r w:rsidRPr="00FF4867">
        <w:rPr>
          <w:i/>
          <w:iCs/>
          <w:lang w:eastAsia="zh-CN"/>
        </w:rPr>
        <w:t>appLayerIdleInactiveConfig</w:t>
      </w:r>
      <w:proofErr w:type="spellEnd"/>
      <w:r w:rsidRPr="00FF4867">
        <w:rPr>
          <w:lang w:eastAsia="zh-CN"/>
        </w:rPr>
        <w:t xml:space="preserve"> configured</w:t>
      </w:r>
      <w:r w:rsidRPr="00FF4867">
        <w:t>:</w:t>
      </w:r>
    </w:p>
    <w:p w14:paraId="6D05BC61" w14:textId="77777777" w:rsidR="002A6AE5" w:rsidRPr="00FF4867" w:rsidRDefault="002A6AE5" w:rsidP="002A6AE5">
      <w:pPr>
        <w:pStyle w:val="B3"/>
      </w:pPr>
      <w:r w:rsidRPr="00FF4867">
        <w:lastRenderedPageBreak/>
        <w:t>3&gt;</w:t>
      </w:r>
      <w:r w:rsidRPr="00FF4867">
        <w:tab/>
        <w:t xml:space="preserve">include </w:t>
      </w:r>
      <w:proofErr w:type="spellStart"/>
      <w:r w:rsidRPr="00FF4867">
        <w:t>measConfigReportAppLayerAvailable</w:t>
      </w:r>
      <w:proofErr w:type="spellEnd"/>
      <w:r w:rsidRPr="00FF4867">
        <w:t xml:space="preserve"> in the </w:t>
      </w:r>
      <w:proofErr w:type="spellStart"/>
      <w:r w:rsidRPr="00FF4867">
        <w:t>RRCResumeComplete</w:t>
      </w:r>
      <w:proofErr w:type="spellEnd"/>
      <w:r w:rsidRPr="00FF4867">
        <w:t xml:space="preserv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proofErr w:type="spellStart"/>
      <w:r w:rsidRPr="00FF4867">
        <w:rPr>
          <w:i/>
        </w:rPr>
        <w:t>NeedForGapsInfoNR</w:t>
      </w:r>
      <w:proofErr w:type="spellEnd"/>
      <w:r w:rsidRPr="00FF4867">
        <w:t xml:space="preserve"> and set the contents as follows:</w:t>
      </w:r>
    </w:p>
    <w:p w14:paraId="516197CB" w14:textId="77777777" w:rsidR="002A6AE5" w:rsidRPr="00FF4867" w:rsidRDefault="002A6AE5" w:rsidP="002A6AE5">
      <w:pPr>
        <w:pStyle w:val="B4"/>
      </w:pPr>
      <w:r w:rsidRPr="00FF4867">
        <w:t xml:space="preserve">4&gt; include </w:t>
      </w:r>
      <w:proofErr w:type="spellStart"/>
      <w:r w:rsidRPr="00FF4867">
        <w:rPr>
          <w:i/>
        </w:rPr>
        <w:t>intraFreq-needForGap</w:t>
      </w:r>
      <w:proofErr w:type="spellEnd"/>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t>4&gt;</w:t>
      </w:r>
      <w:r w:rsidRPr="00FF4867">
        <w:tab/>
        <w:t xml:space="preserve">if </w:t>
      </w:r>
      <w:proofErr w:type="spellStart"/>
      <w:r w:rsidRPr="00FF4867">
        <w:rPr>
          <w:i/>
        </w:rPr>
        <w:t>requestedTargetBandFilterNR</w:t>
      </w:r>
      <w:proofErr w:type="spellEnd"/>
      <w:r w:rsidRPr="00FF4867">
        <w:t xml:space="preserve"> is configured, for each supported NR band that is also included in </w:t>
      </w:r>
      <w:proofErr w:type="spellStart"/>
      <w:r w:rsidRPr="00FF4867">
        <w:rPr>
          <w:i/>
        </w:rPr>
        <w:t>requestedTargetBandFilterNR</w:t>
      </w:r>
      <w:proofErr w:type="spellEnd"/>
      <w:r w:rsidRPr="00FF4867">
        <w:t xml:space="preserve">, include an entry in </w:t>
      </w:r>
      <w:proofErr w:type="spellStart"/>
      <w:r w:rsidRPr="00FF4867">
        <w:rPr>
          <w:i/>
        </w:rPr>
        <w:t>interFreq-needForGap</w:t>
      </w:r>
      <w:proofErr w:type="spellEnd"/>
      <w:r w:rsidRPr="00FF4867">
        <w:t xml:space="preserve"> and set the gap requirement information for that band; otherwise, include an entry in </w:t>
      </w:r>
      <w:proofErr w:type="spellStart"/>
      <w:r w:rsidRPr="00FF4867">
        <w:rPr>
          <w:i/>
        </w:rPr>
        <w:t>interFreq-needForGap</w:t>
      </w:r>
      <w:proofErr w:type="spellEnd"/>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proofErr w:type="spellStart"/>
      <w:r w:rsidRPr="00FF4867">
        <w:rPr>
          <w:i/>
          <w:iCs/>
        </w:rPr>
        <w:t>needForInterruptionConfigNR</w:t>
      </w:r>
      <w:proofErr w:type="spellEnd"/>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proofErr w:type="spellStart"/>
      <w:r w:rsidRPr="00FF4867">
        <w:rPr>
          <w:i/>
          <w:iCs/>
        </w:rPr>
        <w:t>needForInterruptionInfoNR</w:t>
      </w:r>
      <w:proofErr w:type="spellEnd"/>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proofErr w:type="spellStart"/>
      <w:r w:rsidRPr="00FF4867">
        <w:rPr>
          <w:i/>
          <w:iCs/>
        </w:rPr>
        <w:t>intraFreq-needForInterruption</w:t>
      </w:r>
      <w:proofErr w:type="spellEnd"/>
      <w:r w:rsidRPr="00FF4867">
        <w:t xml:space="preserve"> with the same number of entries, and listed in the same order, as in </w:t>
      </w:r>
      <w:proofErr w:type="spellStart"/>
      <w:r w:rsidRPr="00FF4867">
        <w:rPr>
          <w:i/>
        </w:rPr>
        <w:t>intraFreq-needForGap</w:t>
      </w:r>
      <w:proofErr w:type="spellEnd"/>
      <w:r w:rsidRPr="00FF4867">
        <w:t>;</w:t>
      </w:r>
    </w:p>
    <w:p w14:paraId="21EC4F29" w14:textId="77777777" w:rsidR="002A6AE5" w:rsidRPr="00FF4867" w:rsidRDefault="002A6AE5" w:rsidP="002A6AE5">
      <w:pPr>
        <w:pStyle w:val="B5"/>
      </w:pPr>
      <w:r w:rsidRPr="00FF4867">
        <w:t xml:space="preserve">5&gt; for each entry in </w:t>
      </w:r>
      <w:proofErr w:type="spellStart"/>
      <w:r w:rsidRPr="00FF4867">
        <w:rPr>
          <w:i/>
          <w:iCs/>
        </w:rPr>
        <w:t>intraFreq-needForInterruption</w:t>
      </w:r>
      <w:proofErr w:type="spellEnd"/>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proofErr w:type="spellStart"/>
      <w:r w:rsidRPr="00FF4867">
        <w:rPr>
          <w:i/>
          <w:iCs/>
          <w:lang w:val="en-GB"/>
        </w:rPr>
        <w:t>interruptionIndication</w:t>
      </w:r>
      <w:proofErr w:type="spellEnd"/>
      <w:r w:rsidRPr="00FF4867">
        <w:rPr>
          <w:lang w:val="en-GB"/>
        </w:rPr>
        <w:t xml:space="preserve"> and set the interruption requirement information if the corresponding entry in </w:t>
      </w:r>
      <w:proofErr w:type="spellStart"/>
      <w:r w:rsidRPr="00FF4867">
        <w:rPr>
          <w:i/>
          <w:lang w:val="en-GB"/>
        </w:rPr>
        <w:t>intraFreq-needForGap</w:t>
      </w:r>
      <w:proofErr w:type="spellEnd"/>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proofErr w:type="spellStart"/>
      <w:r w:rsidRPr="00FF4867">
        <w:rPr>
          <w:i/>
          <w:iCs/>
        </w:rPr>
        <w:t>interFreq-needForInterruption</w:t>
      </w:r>
      <w:proofErr w:type="spellEnd"/>
      <w:r w:rsidRPr="00FF4867">
        <w:rPr>
          <w:i/>
          <w:iCs/>
        </w:rPr>
        <w:t xml:space="preserve"> </w:t>
      </w:r>
      <w:r w:rsidRPr="00FF4867">
        <w:t xml:space="preserve">with the same number of entries, and listed in the same order, as in </w:t>
      </w:r>
      <w:proofErr w:type="spellStart"/>
      <w:r w:rsidRPr="00FF4867">
        <w:rPr>
          <w:i/>
        </w:rPr>
        <w:t>interFreq-needForGap</w:t>
      </w:r>
      <w:proofErr w:type="spellEnd"/>
      <w:r w:rsidRPr="00FF4867">
        <w:t>;</w:t>
      </w:r>
    </w:p>
    <w:p w14:paraId="7C6E5C4E" w14:textId="77777777" w:rsidR="002A6AE5" w:rsidRPr="00FF4867" w:rsidRDefault="002A6AE5" w:rsidP="002A6AE5">
      <w:pPr>
        <w:pStyle w:val="B5"/>
      </w:pPr>
      <w:r w:rsidRPr="00FF4867">
        <w:t>5&gt;</w:t>
      </w:r>
      <w:r w:rsidRPr="00FF4867">
        <w:tab/>
        <w:t xml:space="preserve">for each entry in </w:t>
      </w:r>
      <w:proofErr w:type="spellStart"/>
      <w:r w:rsidRPr="00FF4867">
        <w:rPr>
          <w:i/>
          <w:iCs/>
        </w:rPr>
        <w:t>interFreq-needForInterruption</w:t>
      </w:r>
      <w:proofErr w:type="spellEnd"/>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proofErr w:type="spellStart"/>
      <w:r w:rsidRPr="00FF4867">
        <w:rPr>
          <w:i/>
          <w:iCs/>
          <w:lang w:val="en-GB"/>
        </w:rPr>
        <w:t>interruptionIndication</w:t>
      </w:r>
      <w:proofErr w:type="spellEnd"/>
      <w:r w:rsidRPr="00FF4867">
        <w:rPr>
          <w:i/>
          <w:iCs/>
          <w:lang w:val="en-GB"/>
        </w:rPr>
        <w:t xml:space="preserve"> </w:t>
      </w:r>
      <w:r w:rsidRPr="00FF4867">
        <w:rPr>
          <w:lang w:val="en-GB"/>
        </w:rPr>
        <w:t xml:space="preserve">and set the interruption requirement information if the corresponding entry in </w:t>
      </w:r>
      <w:proofErr w:type="spellStart"/>
      <w:r w:rsidRPr="00FF4867">
        <w:rPr>
          <w:i/>
          <w:lang w:val="en-GB"/>
        </w:rPr>
        <w:t>interFreq-needForGap</w:t>
      </w:r>
      <w:proofErr w:type="spellEnd"/>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proofErr w:type="spellStart"/>
      <w:r w:rsidRPr="00FF4867">
        <w:rPr>
          <w:i/>
        </w:rPr>
        <w:t>NeedForGapNCSG-InfoNR</w:t>
      </w:r>
      <w:proofErr w:type="spellEnd"/>
      <w:r w:rsidRPr="00FF4867">
        <w:t xml:space="preserve"> and set the contents as follows:</w:t>
      </w:r>
    </w:p>
    <w:p w14:paraId="595CA992" w14:textId="77777777" w:rsidR="002A6AE5" w:rsidRPr="00FF4867" w:rsidRDefault="002A6AE5" w:rsidP="002A6AE5">
      <w:pPr>
        <w:pStyle w:val="B4"/>
      </w:pPr>
      <w:r w:rsidRPr="00FF4867">
        <w:t xml:space="preserve">4&gt; include </w:t>
      </w:r>
      <w:proofErr w:type="spellStart"/>
      <w:r w:rsidRPr="00FF4867">
        <w:rPr>
          <w:i/>
        </w:rPr>
        <w:t>intraFreq-needForNCSG</w:t>
      </w:r>
      <w:proofErr w:type="spellEnd"/>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proofErr w:type="spellStart"/>
      <w:r w:rsidRPr="00FF4867">
        <w:rPr>
          <w:i/>
        </w:rPr>
        <w:t>requestedTargetBandFilterNCSG</w:t>
      </w:r>
      <w:proofErr w:type="spellEnd"/>
      <w:r w:rsidRPr="00FF4867">
        <w:rPr>
          <w:i/>
        </w:rPr>
        <w:t>-NR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proofErr w:type="spellStart"/>
      <w:r w:rsidRPr="00FF4867">
        <w:rPr>
          <w:i/>
        </w:rPr>
        <w:t>requestedTargetBandFilterNCSG</w:t>
      </w:r>
      <w:proofErr w:type="spellEnd"/>
      <w:r w:rsidRPr="00FF4867">
        <w:rPr>
          <w:i/>
        </w:rPr>
        <w:t>-NR</w:t>
      </w:r>
      <w:r w:rsidRPr="00FF4867">
        <w:t xml:space="preserve">, include an entry in </w:t>
      </w:r>
      <w:proofErr w:type="spellStart"/>
      <w:r w:rsidRPr="00FF4867">
        <w:rPr>
          <w:i/>
        </w:rPr>
        <w:t>interFreq-needForNCSG</w:t>
      </w:r>
      <w:proofErr w:type="spellEnd"/>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proofErr w:type="spellStart"/>
      <w:r w:rsidRPr="00FF4867">
        <w:rPr>
          <w:i/>
        </w:rPr>
        <w:t>interFreq-needForNCSG</w:t>
      </w:r>
      <w:proofErr w:type="spellEnd"/>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proofErr w:type="spellStart"/>
      <w:r w:rsidRPr="00FF4867">
        <w:rPr>
          <w:i/>
        </w:rPr>
        <w:t>NeedForGapNCSG-InfoEUTRA</w:t>
      </w:r>
      <w:proofErr w:type="spellEnd"/>
      <w:r w:rsidRPr="00FF4867">
        <w:t xml:space="preserve"> and set the contents as follows:</w:t>
      </w:r>
    </w:p>
    <w:p w14:paraId="23CF3F07" w14:textId="77777777" w:rsidR="002A6AE5" w:rsidRPr="00FF4867" w:rsidRDefault="002A6AE5" w:rsidP="002A6AE5">
      <w:pPr>
        <w:pStyle w:val="B4"/>
      </w:pPr>
      <w:r w:rsidRPr="00FF4867">
        <w:lastRenderedPageBreak/>
        <w:t>4&gt;</w:t>
      </w:r>
      <w:r w:rsidRPr="00FF4867">
        <w:tab/>
        <w:t xml:space="preserve">if </w:t>
      </w:r>
      <w:proofErr w:type="spellStart"/>
      <w:r w:rsidRPr="00FF4867">
        <w:rPr>
          <w:i/>
        </w:rPr>
        <w:t>requestedTargetBandFilterNCSG</w:t>
      </w:r>
      <w:proofErr w:type="spellEnd"/>
      <w:r w:rsidRPr="00FF4867">
        <w:rPr>
          <w:i/>
        </w:rPr>
        <w:t>-EUTRA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proofErr w:type="spellStart"/>
      <w:r w:rsidRPr="00FF4867">
        <w:rPr>
          <w:i/>
        </w:rPr>
        <w:t>requestedTargetBandFilterNCSG</w:t>
      </w:r>
      <w:proofErr w:type="spellEnd"/>
      <w:r w:rsidRPr="00FF4867">
        <w:rPr>
          <w:i/>
        </w:rPr>
        <w:t>-EUTRA</w:t>
      </w:r>
      <w:r w:rsidRPr="00FF4867">
        <w:t xml:space="preserve">, include an entry in </w:t>
      </w:r>
      <w:proofErr w:type="spellStart"/>
      <w:r w:rsidRPr="00FF4867">
        <w:rPr>
          <w:i/>
        </w:rPr>
        <w:t>needForNCSG</w:t>
      </w:r>
      <w:proofErr w:type="spellEnd"/>
      <w:r w:rsidRPr="00FF4867">
        <w:rPr>
          <w:i/>
        </w:rPr>
        <w:t>-EUTRA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t>5&gt;</w:t>
      </w:r>
      <w:r w:rsidRPr="00FF4867">
        <w:tab/>
        <w:t xml:space="preserve">include an entry for each supported E-UTRA band in </w:t>
      </w:r>
      <w:proofErr w:type="spellStart"/>
      <w:r w:rsidRPr="00FF4867">
        <w:rPr>
          <w:i/>
        </w:rPr>
        <w:t>needForNCSG</w:t>
      </w:r>
      <w:proofErr w:type="spellEnd"/>
      <w:r w:rsidRPr="00FF4867">
        <w:rPr>
          <w:i/>
        </w:rPr>
        <w:t>-EUTRA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proofErr w:type="spellStart"/>
      <w:r w:rsidRPr="00FF4867">
        <w:rPr>
          <w:rFonts w:eastAsia="SimSun"/>
          <w:i/>
        </w:rPr>
        <w:t>musim-CapRestrictionAllowed</w:t>
      </w:r>
      <w:proofErr w:type="spellEnd"/>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proofErr w:type="spellStart"/>
      <w:r w:rsidRPr="00FF4867">
        <w:rPr>
          <w:rFonts w:eastAsia="SimSun"/>
          <w:i/>
        </w:rPr>
        <w:t>musim-CapRestrictionInd</w:t>
      </w:r>
      <w:proofErr w:type="spellEnd"/>
      <w:r w:rsidRPr="00FF4867">
        <w:rPr>
          <w:rFonts w:eastAsia="SimSun"/>
          <w:i/>
        </w:rPr>
        <w:t xml:space="preserve"> </w:t>
      </w:r>
      <w:r w:rsidRPr="00FF4867">
        <w:rPr>
          <w:rFonts w:eastAsia="SimSun"/>
        </w:rPr>
        <w:t xml:space="preserve">in the </w:t>
      </w:r>
      <w:proofErr w:type="spellStart"/>
      <w:r w:rsidRPr="00FF4867">
        <w:rPr>
          <w:rFonts w:eastAsia="SimSun"/>
          <w:i/>
        </w:rPr>
        <w:t>RRCResumeComplete</w:t>
      </w:r>
      <w:proofErr w:type="spellEnd"/>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proofErr w:type="spellStart"/>
      <w:r w:rsidRPr="00FF4867">
        <w:rPr>
          <w:rFonts w:eastAsia="SimSun"/>
          <w:i/>
          <w:iCs/>
          <w:lang w:eastAsia="en-US"/>
        </w:rPr>
        <w:t>flightPathInfoAvailable</w:t>
      </w:r>
      <w:proofErr w:type="spellEnd"/>
      <w:r w:rsidRPr="00FF4867">
        <w:rPr>
          <w:rFonts w:eastAsia="SimSun"/>
          <w:lang w:eastAsia="en-US"/>
        </w:rPr>
        <w:t>;</w:t>
      </w:r>
    </w:p>
    <w:p w14:paraId="784BFFD1" w14:textId="77777777" w:rsidR="002A6AE5" w:rsidRPr="00FF4867" w:rsidRDefault="002A6AE5" w:rsidP="002A6AE5">
      <w:pPr>
        <w:pStyle w:val="B1"/>
      </w:pPr>
      <w:r w:rsidRPr="00FF4867">
        <w:t>1&gt;</w:t>
      </w:r>
      <w:r w:rsidRPr="00FF4867">
        <w:tab/>
        <w:t xml:space="preserve">submit the </w:t>
      </w:r>
      <w:proofErr w:type="spellStart"/>
      <w:r w:rsidRPr="00FF4867">
        <w:rPr>
          <w:i/>
        </w:rPr>
        <w:t>RRCResumeComplete</w:t>
      </w:r>
      <w:proofErr w:type="spellEnd"/>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proofErr w:type="spellStart"/>
      <w:r w:rsidRPr="00FF4867">
        <w:rPr>
          <w:i/>
        </w:rPr>
        <w:t>reportUplinkTxDirectCurrent</w:t>
      </w:r>
      <w:proofErr w:type="spellEnd"/>
      <w:r w:rsidRPr="00FF4867">
        <w:rPr>
          <w:i/>
        </w:rPr>
        <w:t xml:space="preserve">, </w:t>
      </w:r>
      <w:proofErr w:type="spellStart"/>
      <w:r w:rsidRPr="00FF4867">
        <w:rPr>
          <w:i/>
        </w:rPr>
        <w:t>reportUplinkTxDirectCurrentTwoCarrier</w:t>
      </w:r>
      <w:proofErr w:type="spellEnd"/>
      <w:r w:rsidRPr="00FF4867">
        <w:t xml:space="preserve"> or </w:t>
      </w:r>
      <w:proofErr w:type="spellStart"/>
      <w:r w:rsidRPr="00FF4867">
        <w:rPr>
          <w:i/>
        </w:rPr>
        <w:t>reportUplinkTxDirectCurrentMoreCarrier</w:t>
      </w:r>
      <w:proofErr w:type="spellEnd"/>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proofErr w:type="spellStart"/>
      <w:r w:rsidRPr="00FF4867">
        <w:rPr>
          <w:i/>
          <w:iCs/>
        </w:rPr>
        <w:t>musim-CapRestrictionInd</w:t>
      </w:r>
      <w:proofErr w:type="spellEnd"/>
      <w:r w:rsidRPr="00FF4867">
        <w:t xml:space="preserve"> in </w:t>
      </w:r>
      <w:proofErr w:type="spellStart"/>
      <w:r w:rsidRPr="00FF4867">
        <w:rPr>
          <w:i/>
          <w:iCs/>
        </w:rPr>
        <w:t>RRCResumeComplete</w:t>
      </w:r>
      <w:proofErr w:type="spellEnd"/>
      <w:r w:rsidRPr="00FF4867">
        <w:t xml:space="preserve">, it is up to network implementation to configure the UE with a limited configuration that is used until network sends </w:t>
      </w:r>
      <w:proofErr w:type="spellStart"/>
      <w:r w:rsidRPr="00FF4867">
        <w:rPr>
          <w:i/>
          <w:iCs/>
        </w:rPr>
        <w:t>RRCReconfiguration</w:t>
      </w:r>
      <w:proofErr w:type="spellEnd"/>
      <w:r w:rsidRPr="00FF4867">
        <w:t xml:space="preserve"> based on the actual restricted UE capabilities included in </w:t>
      </w:r>
      <w:proofErr w:type="spellStart"/>
      <w:r w:rsidRPr="00FF4867">
        <w:rPr>
          <w:i/>
          <w:iCs/>
        </w:rPr>
        <w:t>UEAssistanceInformation</w:t>
      </w:r>
      <w:proofErr w:type="spellEnd"/>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38" w:name="_Toc162894377"/>
      <w:r w:rsidRPr="00FF4867">
        <w:t>5.7.8.1a</w:t>
      </w:r>
      <w:r w:rsidRPr="00FF4867">
        <w:tab/>
        <w:t>Measurement configuration</w:t>
      </w:r>
      <w:bookmarkEnd w:id="38"/>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xml:space="preserve">), </w:t>
      </w:r>
      <w:proofErr w:type="gramStart"/>
      <w:r w:rsidRPr="00FF4867">
        <w:t>e.g.</w:t>
      </w:r>
      <w:proofErr w:type="gramEnd"/>
      <w:r w:rsidRPr="00FF4867">
        <w:t xml:space="preserve">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proofErr w:type="spellStart"/>
      <w:r w:rsidRPr="00FF4867">
        <w:rPr>
          <w:i/>
          <w:iCs/>
        </w:rPr>
        <w:t>VarMeasIdleConfig</w:t>
      </w:r>
      <w:proofErr w:type="spellEnd"/>
      <w:r w:rsidRPr="00FF4867">
        <w:t xml:space="preserve"> includes neither a </w:t>
      </w:r>
      <w:proofErr w:type="spellStart"/>
      <w:r w:rsidRPr="00FF4867">
        <w:rPr>
          <w:i/>
          <w:iCs/>
        </w:rPr>
        <w:t>measIdleCarrierListEUTRA</w:t>
      </w:r>
      <w:proofErr w:type="spellEnd"/>
      <w:r w:rsidRPr="00FF4867">
        <w:rPr>
          <w:i/>
          <w:iCs/>
        </w:rPr>
        <w:t xml:space="preserve"> </w:t>
      </w:r>
      <w:r w:rsidRPr="00FF4867">
        <w:t xml:space="preserve">nor a </w:t>
      </w:r>
      <w:proofErr w:type="spellStart"/>
      <w:r w:rsidRPr="00FF4867">
        <w:rPr>
          <w:i/>
          <w:iCs/>
        </w:rPr>
        <w:t>measIdleCarrierListNR</w:t>
      </w:r>
      <w:proofErr w:type="spellEnd"/>
      <w:r w:rsidRPr="00FF4867">
        <w:t xml:space="preserve"> received from the </w:t>
      </w:r>
      <w:proofErr w:type="spellStart"/>
      <w:r w:rsidRPr="00FF4867">
        <w:rPr>
          <w:i/>
          <w:iCs/>
        </w:rPr>
        <w:t>RRCRelease</w:t>
      </w:r>
      <w:proofErr w:type="spellEnd"/>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lastRenderedPageBreak/>
        <w:t>2&gt;</w:t>
      </w:r>
      <w:r w:rsidRPr="00FF4867">
        <w:tab/>
        <w:t xml:space="preserve">if the UE supports </w:t>
      </w:r>
      <w:proofErr w:type="spellStart"/>
      <w:r w:rsidRPr="00FF4867">
        <w:rPr>
          <w:i/>
          <w:iCs/>
        </w:rPr>
        <w:t>idleInactiveEUTRA-MeasReport</w:t>
      </w:r>
      <w:proofErr w:type="spellEnd"/>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proofErr w:type="spellStart"/>
      <w:r w:rsidRPr="00FF4867">
        <w:rPr>
          <w:i/>
          <w:iCs/>
        </w:rPr>
        <w:t>measIdleConfigSIB</w:t>
      </w:r>
      <w:proofErr w:type="spellEnd"/>
      <w:r w:rsidRPr="00FF4867">
        <w:t xml:space="preserve"> and contains </w:t>
      </w:r>
      <w:proofErr w:type="spellStart"/>
      <w:r w:rsidRPr="00FF4867">
        <w:rPr>
          <w:i/>
          <w:iCs/>
        </w:rPr>
        <w:t>measIdleCarrierListEUTRA</w:t>
      </w:r>
      <w:proofErr w:type="spellEnd"/>
      <w:r w:rsidRPr="00FF4867">
        <w:t>:</w:t>
      </w:r>
    </w:p>
    <w:p w14:paraId="6D82BA7A" w14:textId="77777777" w:rsidR="00F75A20" w:rsidRPr="00FF4867" w:rsidRDefault="00F75A20" w:rsidP="00F75A20">
      <w:pPr>
        <w:pStyle w:val="B4"/>
      </w:pPr>
      <w:r w:rsidRPr="00FF4867">
        <w:t>4&gt;</w:t>
      </w:r>
      <w:r w:rsidRPr="00FF4867">
        <w:tab/>
        <w:t xml:space="preserve">store or replace the </w:t>
      </w:r>
      <w:proofErr w:type="spellStart"/>
      <w:r w:rsidRPr="00FF4867">
        <w:rPr>
          <w:i/>
          <w:iCs/>
        </w:rPr>
        <w:t>measIdleCarrierListEUTRA</w:t>
      </w:r>
      <w:proofErr w:type="spellEnd"/>
      <w:r w:rsidRPr="00FF4867">
        <w:t xml:space="preserve"> of </w:t>
      </w:r>
      <w:proofErr w:type="spellStart"/>
      <w:r w:rsidRPr="00FF4867">
        <w:rPr>
          <w:i/>
          <w:iCs/>
        </w:rPr>
        <w:t>measIdleConfigSIB</w:t>
      </w:r>
      <w:proofErr w:type="spellEnd"/>
      <w:r w:rsidRPr="00FF4867">
        <w:t xml:space="preserve"> of SIB11 within </w:t>
      </w:r>
      <w:proofErr w:type="spellStart"/>
      <w:r w:rsidRPr="00FF4867">
        <w:rPr>
          <w:i/>
          <w:iCs/>
        </w:rPr>
        <w:t>VarMeasIdleConfig</w:t>
      </w:r>
      <w:proofErr w:type="spellEnd"/>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t>4&gt;</w:t>
      </w:r>
      <w:r w:rsidRPr="00FF4867">
        <w:tab/>
        <w:t xml:space="preserve">remove the </w:t>
      </w:r>
      <w:proofErr w:type="spellStart"/>
      <w:r w:rsidRPr="00FF4867">
        <w:rPr>
          <w:i/>
          <w:iCs/>
        </w:rPr>
        <w:t>measIdleCarrierListEUTRA</w:t>
      </w:r>
      <w:proofErr w:type="spellEnd"/>
      <w:r w:rsidRPr="00FF4867">
        <w:t xml:space="preserve"> in </w:t>
      </w:r>
      <w:proofErr w:type="spellStart"/>
      <w:r w:rsidRPr="00FF4867">
        <w:rPr>
          <w:i/>
          <w:iCs/>
        </w:rPr>
        <w:t>VarMeasIdleConfig</w:t>
      </w:r>
      <w:proofErr w:type="spellEnd"/>
      <w:r w:rsidRPr="00FF4867">
        <w:t>, if stored;</w:t>
      </w:r>
    </w:p>
    <w:p w14:paraId="622A8C50" w14:textId="77777777" w:rsidR="00F75A20" w:rsidRPr="00FF4867" w:rsidRDefault="00F75A20" w:rsidP="00F75A20">
      <w:pPr>
        <w:pStyle w:val="B2"/>
      </w:pPr>
      <w:r w:rsidRPr="00FF4867">
        <w:t>2&gt;</w:t>
      </w:r>
      <w:r w:rsidRPr="00FF4867">
        <w:tab/>
        <w:t xml:space="preserve">if the UE supports </w:t>
      </w:r>
      <w:proofErr w:type="spellStart"/>
      <w:r w:rsidRPr="00FF4867">
        <w:rPr>
          <w:i/>
          <w:iCs/>
        </w:rPr>
        <w:t>idleInactiveNR-MeasReport</w:t>
      </w:r>
      <w:proofErr w:type="spellEnd"/>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measIdleCarrierListNR</w:t>
      </w:r>
      <w:proofErr w:type="spellEnd"/>
      <w:r w:rsidRPr="00FF4867">
        <w:t>:</w:t>
      </w:r>
    </w:p>
    <w:p w14:paraId="16523BD9" w14:textId="77777777" w:rsidR="00F75A20" w:rsidRPr="00FF4867" w:rsidRDefault="00F75A20" w:rsidP="00F75A20">
      <w:pPr>
        <w:pStyle w:val="B4"/>
      </w:pPr>
      <w:r w:rsidRPr="00FF4867">
        <w:t>4&gt;</w:t>
      </w:r>
      <w:r w:rsidRPr="00FF4867">
        <w:tab/>
        <w:t xml:space="preserve">store or replace the </w:t>
      </w:r>
      <w:proofErr w:type="spellStart"/>
      <w:r w:rsidRPr="00FF4867">
        <w:rPr>
          <w:i/>
          <w:iCs/>
        </w:rPr>
        <w:t>measIdleCarrierListNR</w:t>
      </w:r>
      <w:proofErr w:type="spellEnd"/>
      <w:r w:rsidRPr="00FF4867">
        <w:t xml:space="preserve"> of </w:t>
      </w:r>
      <w:proofErr w:type="spellStart"/>
      <w:r w:rsidRPr="00FF4867">
        <w:rPr>
          <w:i/>
          <w:iCs/>
          <w:lang w:eastAsia="zh-CN"/>
        </w:rPr>
        <w:t>measIdleConfigSIB</w:t>
      </w:r>
      <w:proofErr w:type="spellEnd"/>
      <w:r w:rsidRPr="00FF4867">
        <w:rPr>
          <w:lang w:eastAsia="zh-CN"/>
        </w:rPr>
        <w:t xml:space="preserve"> of </w:t>
      </w:r>
      <w:r w:rsidRPr="00FF4867">
        <w:rPr>
          <w:i/>
          <w:iCs/>
          <w:lang w:eastAsia="zh-CN"/>
        </w:rPr>
        <w:t>SIB11</w:t>
      </w:r>
      <w:r w:rsidRPr="00FF4867">
        <w:rPr>
          <w:lang w:eastAsia="zh-CN"/>
        </w:rPr>
        <w:t xml:space="preserve"> within </w:t>
      </w:r>
      <w:proofErr w:type="spellStart"/>
      <w:r w:rsidRPr="00FF4867">
        <w:rPr>
          <w:i/>
          <w:iCs/>
        </w:rPr>
        <w:t>VarMeasIdleConfig</w:t>
      </w:r>
      <w:proofErr w:type="spellEnd"/>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proofErr w:type="spellStart"/>
      <w:r w:rsidRPr="00FF4867">
        <w:rPr>
          <w:i/>
          <w:iCs/>
        </w:rPr>
        <w:t>measIdleCarrierListNR</w:t>
      </w:r>
      <w:proofErr w:type="spellEnd"/>
      <w:r w:rsidRPr="00FF4867">
        <w:t xml:space="preserve"> in </w:t>
      </w:r>
      <w:proofErr w:type="spellStart"/>
      <w:r w:rsidRPr="00FF4867">
        <w:rPr>
          <w:i/>
          <w:iCs/>
        </w:rPr>
        <w:t>VarMeasIdleConfig</w:t>
      </w:r>
      <w:proofErr w:type="spellEnd"/>
      <w:r w:rsidRPr="00FF4867">
        <w:t>, if stored;</w:t>
      </w:r>
    </w:p>
    <w:p w14:paraId="7327CD4E" w14:textId="7DB96B42" w:rsidR="00F75A20" w:rsidRPr="00FF4867" w:rsidDel="0094501D" w:rsidRDefault="00F75A20" w:rsidP="00F75A20">
      <w:pPr>
        <w:pStyle w:val="B2"/>
        <w:rPr>
          <w:del w:id="39" w:author="Jarkko(Nokia)_update" w:date="2024-04-03T16:06:00Z"/>
        </w:rPr>
      </w:pPr>
      <w:del w:id="40" w:author="Jarkko(Nokia)_update" w:date="2024-04-03T16:06:00Z">
        <w:r w:rsidRPr="00FF4867" w:rsidDel="0094501D">
          <w:delText>2&gt;</w:delText>
        </w:r>
        <w:r w:rsidRPr="00FF4867" w:rsidDel="0094501D">
          <w:tab/>
          <w:delText>if the UE supports reselection measurement reporting:</w:delText>
        </w:r>
      </w:del>
    </w:p>
    <w:p w14:paraId="58FC1528" w14:textId="0ECB6206" w:rsidR="00F75A20" w:rsidRPr="00FF4867" w:rsidDel="0094501D" w:rsidRDefault="00F75A20" w:rsidP="00F75A20">
      <w:pPr>
        <w:pStyle w:val="B3"/>
        <w:rPr>
          <w:del w:id="41" w:author="Jarkko(Nokia)_update" w:date="2024-04-03T16:06:00Z"/>
        </w:rPr>
      </w:pPr>
      <w:del w:id="42"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rsidP="00F75A20">
      <w:pPr>
        <w:pStyle w:val="B4"/>
        <w:rPr>
          <w:del w:id="43" w:author="Jarkko(Nokia)_update" w:date="2024-04-03T16:06:00Z"/>
        </w:rPr>
      </w:pPr>
      <w:del w:id="44"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rsidP="00F75A20">
      <w:pPr>
        <w:pStyle w:val="B3"/>
        <w:rPr>
          <w:del w:id="45" w:author="Jarkko(Nokia)_update" w:date="2024-04-03T16:06:00Z"/>
        </w:rPr>
      </w:pPr>
      <w:del w:id="46"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rsidP="00F75A20">
      <w:pPr>
        <w:pStyle w:val="B4"/>
        <w:rPr>
          <w:del w:id="47" w:author="Jarkko(Nokia)_update" w:date="2024-04-03T16:06:00Z"/>
          <w:lang w:eastAsia="zh-CN"/>
        </w:rPr>
      </w:pPr>
      <w:del w:id="48"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rsidP="00F75A20">
      <w:pPr>
        <w:pStyle w:val="B3"/>
        <w:rPr>
          <w:del w:id="49" w:author="Jarkko(Nokia)_update" w:date="2024-04-03T16:06:00Z"/>
        </w:rPr>
      </w:pPr>
      <w:del w:id="50"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rsidP="00F75A20">
      <w:pPr>
        <w:pStyle w:val="B4"/>
        <w:rPr>
          <w:del w:id="51" w:author="Jarkko(Nokia)_update" w:date="2024-04-03T16:06:00Z"/>
        </w:rPr>
      </w:pPr>
      <w:del w:id="52"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rsidP="00F75A20">
      <w:pPr>
        <w:pStyle w:val="B3"/>
        <w:rPr>
          <w:del w:id="53" w:author="Jarkko(Nokia)_update" w:date="2024-04-03T16:06:00Z"/>
        </w:rPr>
      </w:pPr>
      <w:del w:id="54"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rsidP="00F75A20">
      <w:pPr>
        <w:pStyle w:val="B4"/>
        <w:rPr>
          <w:del w:id="55" w:author="Jarkko(Nokia)_update" w:date="2024-04-03T16:06:00Z"/>
        </w:rPr>
      </w:pPr>
      <w:del w:id="56"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6311B79F"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measIdleValidityDuration</w:t>
      </w:r>
      <w:proofErr w:type="spellEnd"/>
      <w:r w:rsidRPr="00FF4867">
        <w:t>:</w:t>
      </w:r>
    </w:p>
    <w:p w14:paraId="032A318D" w14:textId="51721895" w:rsidR="00F75A20" w:rsidRPr="00FF4867" w:rsidRDefault="00F75A20" w:rsidP="00F75A20">
      <w:pPr>
        <w:pStyle w:val="B4"/>
      </w:pPr>
      <w:r w:rsidRPr="00FF4867">
        <w:t>4&gt;</w:t>
      </w:r>
      <w:r w:rsidRPr="00FF4867">
        <w:tab/>
        <w:t xml:space="preserve">store or replace the </w:t>
      </w:r>
      <w:proofErr w:type="spellStart"/>
      <w:r w:rsidRPr="00FF4867">
        <w:rPr>
          <w:i/>
          <w:iCs/>
        </w:rPr>
        <w:t>measIdleValidityDuration</w:t>
      </w:r>
      <w:proofErr w:type="spellEnd"/>
      <w:r w:rsidRPr="00FF4867">
        <w:rPr>
          <w:i/>
          <w:iCs/>
        </w:rPr>
        <w:t xml:space="preserve"> </w:t>
      </w:r>
      <w:r w:rsidRPr="00FF4867">
        <w:t>of</w:t>
      </w:r>
      <w:r w:rsidRPr="00FF4867">
        <w:rPr>
          <w:i/>
          <w:iCs/>
        </w:rPr>
        <w:t xml:space="preserve"> </w:t>
      </w:r>
      <w:proofErr w:type="spellStart"/>
      <w:r w:rsidRPr="00FF4867">
        <w:rPr>
          <w:i/>
          <w:iCs/>
          <w:lang w:eastAsia="zh-CN"/>
        </w:rPr>
        <w:t>measIdleConfigSIB</w:t>
      </w:r>
      <w:proofErr w:type="spellEnd"/>
      <w:r w:rsidRPr="00FF4867">
        <w:rPr>
          <w:lang w:eastAsia="zh-CN"/>
        </w:rPr>
        <w:t xml:space="preserve"> of </w:t>
      </w:r>
      <w:r w:rsidRPr="00FF4867">
        <w:rPr>
          <w:i/>
          <w:iCs/>
          <w:lang w:eastAsia="zh-CN"/>
        </w:rPr>
        <w:t>SIB11</w:t>
      </w:r>
      <w:r w:rsidRPr="00FF4867">
        <w:rPr>
          <w:lang w:eastAsia="zh-CN"/>
        </w:rPr>
        <w:t xml:space="preserve"> within </w:t>
      </w:r>
      <w:proofErr w:type="spellStart"/>
      <w:r w:rsidRPr="00FF4867">
        <w:rPr>
          <w:i/>
          <w:iCs/>
        </w:rPr>
        <w:t>VarEnhMeasIdleConfig</w:t>
      </w:r>
      <w:proofErr w:type="spellEnd"/>
      <w:r w:rsidRPr="00FF4867">
        <w:t>;</w:t>
      </w:r>
    </w:p>
    <w:p w14:paraId="04BB8D3F" w14:textId="458CB16C" w:rsidR="00F75A20" w:rsidRPr="00FF4867" w:rsidRDefault="00F75A20" w:rsidP="00F75A20">
      <w:pPr>
        <w:pStyle w:val="B3"/>
      </w:pPr>
      <w:r w:rsidRPr="00FF4867">
        <w:t>3&gt;</w:t>
      </w:r>
      <w:r w:rsidRPr="00FF4867">
        <w:tab/>
        <w:t>else:</w:t>
      </w:r>
    </w:p>
    <w:p w14:paraId="2A266502" w14:textId="69D50155" w:rsidR="00F75A20" w:rsidRPr="00FF4867" w:rsidRDefault="00F75A20" w:rsidP="00F75A20">
      <w:pPr>
        <w:pStyle w:val="B4"/>
        <w:rPr>
          <w:lang w:eastAsia="zh-CN"/>
        </w:rPr>
      </w:pPr>
      <w:r w:rsidRPr="00FF4867">
        <w:t>4&gt;</w:t>
      </w:r>
      <w:r w:rsidRPr="00FF4867">
        <w:tab/>
        <w:t xml:space="preserve">remove the </w:t>
      </w:r>
      <w:proofErr w:type="spellStart"/>
      <w:r w:rsidRPr="00FF4867">
        <w:rPr>
          <w:i/>
          <w:iCs/>
        </w:rPr>
        <w:t>measIdleValidityDuration</w:t>
      </w:r>
      <w:proofErr w:type="spellEnd"/>
      <w:r w:rsidRPr="00FF4867">
        <w:rPr>
          <w:i/>
          <w:iCs/>
        </w:rPr>
        <w:t xml:space="preserve"> </w:t>
      </w:r>
      <w:r w:rsidRPr="00FF4867">
        <w:t xml:space="preserve">in </w:t>
      </w:r>
      <w:proofErr w:type="spellStart"/>
      <w:r w:rsidRPr="00FF4867">
        <w:rPr>
          <w:i/>
          <w:iCs/>
        </w:rPr>
        <w:t>VarEnhMeasIdleConfig</w:t>
      </w:r>
      <w:proofErr w:type="spellEnd"/>
      <w:r w:rsidRPr="00FF4867">
        <w:t>, if stored;</w:t>
      </w:r>
    </w:p>
    <w:p w14:paraId="1DFDD443" w14:textId="77777777" w:rsidR="00F75A20" w:rsidRPr="00FF4867" w:rsidRDefault="00F75A20" w:rsidP="00F75A20">
      <w:pPr>
        <w:pStyle w:val="B1"/>
      </w:pPr>
      <w:r w:rsidRPr="00FF4867">
        <w:lastRenderedPageBreak/>
        <w:t>1&gt;</w:t>
      </w:r>
      <w:r w:rsidRPr="00FF4867">
        <w:tab/>
        <w:t xml:space="preserve">for each entry in the </w:t>
      </w:r>
      <w:proofErr w:type="spellStart"/>
      <w:r w:rsidRPr="00FF4867">
        <w:rPr>
          <w:i/>
        </w:rPr>
        <w:t>measIdleCarrierListNR</w:t>
      </w:r>
      <w:proofErr w:type="spellEnd"/>
      <w:r w:rsidRPr="00FF4867">
        <w:t xml:space="preserve"> within </w:t>
      </w:r>
      <w:proofErr w:type="spellStart"/>
      <w:r w:rsidRPr="00FF4867">
        <w:rPr>
          <w:i/>
        </w:rPr>
        <w:t>VarMeasIdleConfig</w:t>
      </w:r>
      <w:proofErr w:type="spellEnd"/>
      <w:r w:rsidRPr="00FF4867">
        <w:t xml:space="preserve"> that does not contain an </w:t>
      </w:r>
      <w:proofErr w:type="spellStart"/>
      <w:r w:rsidRPr="00FF4867">
        <w:rPr>
          <w:i/>
        </w:rPr>
        <w:t>ssb-MeasConfig</w:t>
      </w:r>
      <w:proofErr w:type="spellEnd"/>
      <w:r w:rsidRPr="00FF4867">
        <w:t xml:space="preserve"> received from the </w:t>
      </w:r>
      <w:proofErr w:type="spellStart"/>
      <w:r w:rsidRPr="00FF4867">
        <w:rPr>
          <w:i/>
        </w:rPr>
        <w:t>RRCRelease</w:t>
      </w:r>
      <w:proofErr w:type="spellEnd"/>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proofErr w:type="spellStart"/>
      <w:r w:rsidRPr="00FF4867">
        <w:rPr>
          <w:i/>
        </w:rPr>
        <w:t>measIdleCarrierListNR</w:t>
      </w:r>
      <w:proofErr w:type="spellEnd"/>
      <w:r w:rsidRPr="00FF4867">
        <w:t xml:space="preserve"> in </w:t>
      </w:r>
      <w:proofErr w:type="spellStart"/>
      <w:r w:rsidRPr="00FF4867">
        <w:rPr>
          <w:i/>
        </w:rPr>
        <w:t>measIdleConfigSIB</w:t>
      </w:r>
      <w:proofErr w:type="spellEnd"/>
      <w:r w:rsidRPr="00FF4867">
        <w:t xml:space="preserve"> of </w:t>
      </w:r>
      <w:r w:rsidRPr="00FF4867">
        <w:rPr>
          <w:i/>
          <w:iCs/>
        </w:rPr>
        <w:t>SIB11</w:t>
      </w:r>
      <w:r w:rsidRPr="00FF4867">
        <w:t xml:space="preserve"> that has the same carrier frequency and subcarrier spacing as the entry in the </w:t>
      </w:r>
      <w:proofErr w:type="spellStart"/>
      <w:r w:rsidRPr="00FF4867">
        <w:rPr>
          <w:i/>
        </w:rPr>
        <w:t>measIdleCarrierListNR</w:t>
      </w:r>
      <w:proofErr w:type="spellEnd"/>
      <w:r w:rsidRPr="00FF4867">
        <w:t xml:space="preserve"> within </w:t>
      </w:r>
      <w:proofErr w:type="spellStart"/>
      <w:r w:rsidRPr="00FF4867">
        <w:rPr>
          <w:i/>
        </w:rPr>
        <w:t>VarMeasIdleConfig</w:t>
      </w:r>
      <w:proofErr w:type="spellEnd"/>
      <w:r w:rsidRPr="00FF4867">
        <w:t xml:space="preserve"> and that contains </w:t>
      </w:r>
      <w:proofErr w:type="spellStart"/>
      <w:r w:rsidRPr="00FF4867">
        <w:rPr>
          <w:i/>
        </w:rPr>
        <w:t>ssb-MeasConfig</w:t>
      </w:r>
      <w:proofErr w:type="spellEnd"/>
      <w:r w:rsidRPr="00FF4867">
        <w:t>:</w:t>
      </w:r>
    </w:p>
    <w:p w14:paraId="72953647" w14:textId="77777777" w:rsidR="00F75A20" w:rsidRPr="00FF4867" w:rsidRDefault="00F75A20" w:rsidP="00F75A20">
      <w:pPr>
        <w:pStyle w:val="B3"/>
      </w:pPr>
      <w:r w:rsidRPr="00FF4867">
        <w:t>3&gt;</w:t>
      </w:r>
      <w:r w:rsidRPr="00FF4867">
        <w:tab/>
        <w:t xml:space="preserve">delete the </w:t>
      </w:r>
      <w:proofErr w:type="spellStart"/>
      <w:r w:rsidRPr="00FF4867">
        <w:rPr>
          <w:i/>
          <w:iCs/>
        </w:rPr>
        <w:t>ssb-MeasConfig</w:t>
      </w:r>
      <w:proofErr w:type="spellEnd"/>
      <w:r w:rsidRPr="00FF4867">
        <w:t xml:space="preserve"> of the corresponding entry in the </w:t>
      </w:r>
      <w:proofErr w:type="spellStart"/>
      <w:r w:rsidRPr="00FF4867">
        <w:rPr>
          <w:i/>
          <w:iCs/>
        </w:rPr>
        <w:t>measIdleCarrierListNR</w:t>
      </w:r>
      <w:proofErr w:type="spellEnd"/>
      <w:r w:rsidRPr="00FF4867">
        <w:t xml:space="preserve"> within </w:t>
      </w:r>
      <w:proofErr w:type="spellStart"/>
      <w:r w:rsidRPr="00FF4867">
        <w:rPr>
          <w:i/>
          <w:iCs/>
        </w:rPr>
        <w:t>VarMeasIdleConfig</w:t>
      </w:r>
      <w:proofErr w:type="spellEnd"/>
      <w:r w:rsidRPr="00FF4867">
        <w:t>;</w:t>
      </w:r>
    </w:p>
    <w:p w14:paraId="615033B8"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SIB11</w:t>
      </w:r>
      <w:r w:rsidRPr="00FF4867">
        <w:t xml:space="preserve"> into </w:t>
      </w:r>
      <w:proofErr w:type="spellStart"/>
      <w:r w:rsidRPr="00FF4867">
        <w:rPr>
          <w:i/>
          <w:iCs/>
        </w:rPr>
        <w:t>nrofSS-BlocksToAverage</w:t>
      </w:r>
      <w:proofErr w:type="spellEnd"/>
      <w:r w:rsidRPr="00FF4867">
        <w:t xml:space="preserve">, </w:t>
      </w:r>
      <w:proofErr w:type="spellStart"/>
      <w:r w:rsidRPr="00FF4867">
        <w:rPr>
          <w:i/>
          <w:iCs/>
        </w:rPr>
        <w:t>absThreshSS-BlocksConsolidation</w:t>
      </w:r>
      <w:proofErr w:type="spellEnd"/>
      <w:r w:rsidRPr="00FF4867">
        <w:t xml:space="preserve">, </w:t>
      </w:r>
      <w:proofErr w:type="spellStart"/>
      <w:r w:rsidRPr="00FF4867">
        <w:rPr>
          <w:i/>
          <w:iCs/>
        </w:rPr>
        <w:t>smtc</w:t>
      </w:r>
      <w:proofErr w:type="spellEnd"/>
      <w:r w:rsidRPr="00FF4867">
        <w:t xml:space="preserve">, </w:t>
      </w:r>
      <w:proofErr w:type="spellStart"/>
      <w:r w:rsidRPr="00FF4867">
        <w:rPr>
          <w:i/>
          <w:iCs/>
        </w:rPr>
        <w:t>ssb-ToMeasure</w:t>
      </w:r>
      <w:proofErr w:type="spellEnd"/>
      <w:r w:rsidRPr="00FF4867">
        <w:t xml:space="preserve">, </w:t>
      </w:r>
      <w:proofErr w:type="spellStart"/>
      <w:r w:rsidRPr="00FF4867">
        <w:rPr>
          <w:i/>
          <w:iCs/>
        </w:rPr>
        <w:t>deriveSSB-IndexFromCell</w:t>
      </w:r>
      <w:proofErr w:type="spellEnd"/>
      <w:r w:rsidRPr="00FF4867">
        <w:t xml:space="preserve">, and </w:t>
      </w:r>
      <w:r w:rsidRPr="00FF4867">
        <w:rPr>
          <w:i/>
          <w:iCs/>
        </w:rPr>
        <w:t>ss-RSSI-Measurement</w:t>
      </w:r>
      <w:r w:rsidRPr="00FF4867">
        <w:t xml:space="preserve"> within </w:t>
      </w:r>
      <w:proofErr w:type="spellStart"/>
      <w:r w:rsidRPr="00FF4867">
        <w:rPr>
          <w:i/>
          <w:iCs/>
        </w:rPr>
        <w:t>ssb-MeasConfig</w:t>
      </w:r>
      <w:proofErr w:type="spellEnd"/>
      <w:r w:rsidRPr="00FF4867">
        <w:t xml:space="preserve"> of the corresponding entry in the </w:t>
      </w:r>
      <w:proofErr w:type="spellStart"/>
      <w:r w:rsidRPr="00FF4867">
        <w:rPr>
          <w:i/>
          <w:iCs/>
        </w:rPr>
        <w:t>measIdleCarrierListNR</w:t>
      </w:r>
      <w:proofErr w:type="spellEnd"/>
      <w:r w:rsidRPr="00FF4867">
        <w:t xml:space="preserve"> within </w:t>
      </w:r>
      <w:proofErr w:type="spellStart"/>
      <w:r w:rsidRPr="00FF4867">
        <w:rPr>
          <w:i/>
          <w:iCs/>
        </w:rPr>
        <w:t>VarMeasIdleConfig</w:t>
      </w:r>
      <w:proofErr w:type="spellEnd"/>
      <w:r w:rsidRPr="00FF4867">
        <w:t>;</w:t>
      </w:r>
    </w:p>
    <w:p w14:paraId="5CDD0E0E" w14:textId="77777777" w:rsidR="00F75A20" w:rsidRPr="00FF4867" w:rsidRDefault="00F75A20" w:rsidP="00F75A20">
      <w:pPr>
        <w:pStyle w:val="B2"/>
      </w:pPr>
      <w:r w:rsidRPr="00FF4867">
        <w:t>2&gt;</w:t>
      </w:r>
      <w:r w:rsidRPr="00FF4867">
        <w:tab/>
        <w:t xml:space="preserve">else if there is an entry in </w:t>
      </w:r>
      <w:proofErr w:type="spellStart"/>
      <w:r w:rsidRPr="00FF4867">
        <w:rPr>
          <w:i/>
          <w:lang w:eastAsia="zh-CN"/>
        </w:rPr>
        <w:t>interFreqCarrierFreqList</w:t>
      </w:r>
      <w:proofErr w:type="spellEnd"/>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proofErr w:type="spellStart"/>
      <w:r w:rsidRPr="00FF4867">
        <w:rPr>
          <w:i/>
        </w:rPr>
        <w:t>measIdleCarrierListNR</w:t>
      </w:r>
      <w:proofErr w:type="spellEnd"/>
      <w:r w:rsidRPr="00FF4867">
        <w:t xml:space="preserve"> within </w:t>
      </w:r>
      <w:proofErr w:type="spellStart"/>
      <w:r w:rsidRPr="00FF4867">
        <w:rPr>
          <w:i/>
        </w:rPr>
        <w:t>VarMeasIdleConfig</w:t>
      </w:r>
      <w:proofErr w:type="spellEnd"/>
      <w:r w:rsidRPr="00FF4867">
        <w:t>:</w:t>
      </w:r>
    </w:p>
    <w:p w14:paraId="277124BA" w14:textId="77777777" w:rsidR="00F75A20" w:rsidRPr="00FF4867" w:rsidRDefault="00F75A20" w:rsidP="00F75A20">
      <w:pPr>
        <w:pStyle w:val="B3"/>
      </w:pPr>
      <w:r w:rsidRPr="00FF4867">
        <w:t>3&gt;</w:t>
      </w:r>
      <w:r w:rsidRPr="00FF4867">
        <w:tab/>
        <w:t xml:space="preserve">delete the </w:t>
      </w:r>
      <w:proofErr w:type="spellStart"/>
      <w:r w:rsidRPr="00FF4867">
        <w:rPr>
          <w:i/>
          <w:iCs/>
        </w:rPr>
        <w:t>ssb-MeasConfig</w:t>
      </w:r>
      <w:proofErr w:type="spellEnd"/>
      <w:r w:rsidRPr="00FF4867">
        <w:t xml:space="preserve"> of the corresponding entry in the </w:t>
      </w:r>
      <w:proofErr w:type="spellStart"/>
      <w:r w:rsidRPr="00FF4867">
        <w:rPr>
          <w:i/>
          <w:iCs/>
        </w:rPr>
        <w:t>measIdleCarrierListNR</w:t>
      </w:r>
      <w:proofErr w:type="spellEnd"/>
      <w:r w:rsidRPr="00FF4867">
        <w:t xml:space="preserve"> within </w:t>
      </w:r>
      <w:proofErr w:type="spellStart"/>
      <w:r w:rsidRPr="00FF4867">
        <w:rPr>
          <w:i/>
          <w:iCs/>
        </w:rPr>
        <w:t>VarMeasIdleConfig</w:t>
      </w:r>
      <w:proofErr w:type="spellEnd"/>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proofErr w:type="spellStart"/>
      <w:r w:rsidRPr="00FF4867">
        <w:rPr>
          <w:i/>
          <w:iCs/>
        </w:rPr>
        <w:t>nrofSS-BlocksToAverage</w:t>
      </w:r>
      <w:proofErr w:type="spellEnd"/>
      <w:r w:rsidRPr="00FF4867">
        <w:t xml:space="preserve">, </w:t>
      </w:r>
      <w:proofErr w:type="spellStart"/>
      <w:r w:rsidRPr="00FF4867">
        <w:rPr>
          <w:i/>
          <w:iCs/>
        </w:rPr>
        <w:t>absThreshSS-BlocksConsolidation</w:t>
      </w:r>
      <w:proofErr w:type="spellEnd"/>
      <w:r w:rsidRPr="00FF4867">
        <w:t xml:space="preserve">, </w:t>
      </w:r>
      <w:proofErr w:type="spellStart"/>
      <w:r w:rsidRPr="00FF4867">
        <w:rPr>
          <w:i/>
          <w:iCs/>
        </w:rPr>
        <w:t>smtc</w:t>
      </w:r>
      <w:proofErr w:type="spellEnd"/>
      <w:r w:rsidRPr="00FF4867">
        <w:t xml:space="preserve">, </w:t>
      </w:r>
      <w:proofErr w:type="spellStart"/>
      <w:r w:rsidRPr="00FF4867">
        <w:rPr>
          <w:i/>
          <w:iCs/>
        </w:rPr>
        <w:t>ssb-ToMeasure</w:t>
      </w:r>
      <w:proofErr w:type="spellEnd"/>
      <w:r w:rsidRPr="00FF4867">
        <w:t xml:space="preserve">, </w:t>
      </w:r>
      <w:proofErr w:type="spellStart"/>
      <w:r w:rsidRPr="00FF4867">
        <w:rPr>
          <w:i/>
          <w:iCs/>
        </w:rPr>
        <w:t>deriveSSB-IndexFromCell</w:t>
      </w:r>
      <w:proofErr w:type="spellEnd"/>
      <w:r w:rsidRPr="00FF4867">
        <w:t xml:space="preserve">, and </w:t>
      </w:r>
      <w:r w:rsidRPr="00FF4867">
        <w:rPr>
          <w:i/>
          <w:iCs/>
        </w:rPr>
        <w:t>ss-RSSI-Measurement</w:t>
      </w:r>
      <w:r w:rsidRPr="00FF4867">
        <w:t xml:space="preserve"> within </w:t>
      </w:r>
      <w:proofErr w:type="spellStart"/>
      <w:r w:rsidRPr="00FF4867">
        <w:rPr>
          <w:i/>
          <w:iCs/>
        </w:rPr>
        <w:t>ssb-MeasConfig</w:t>
      </w:r>
      <w:proofErr w:type="spellEnd"/>
      <w:r w:rsidRPr="00FF4867">
        <w:t xml:space="preserve"> of the corresponding entry in the </w:t>
      </w:r>
      <w:proofErr w:type="spellStart"/>
      <w:r w:rsidRPr="00FF4867">
        <w:rPr>
          <w:i/>
          <w:iCs/>
        </w:rPr>
        <w:t>measIdleCarrierListNR</w:t>
      </w:r>
      <w:proofErr w:type="spellEnd"/>
      <w:r w:rsidRPr="00FF4867">
        <w:t xml:space="preserve"> within </w:t>
      </w:r>
      <w:proofErr w:type="spellStart"/>
      <w:r w:rsidRPr="00FF4867">
        <w:rPr>
          <w:i/>
          <w:iCs/>
        </w:rPr>
        <w:t>VarMeasIdleConfig</w:t>
      </w:r>
      <w:proofErr w:type="spellEnd"/>
      <w:r w:rsidRPr="00FF4867">
        <w:t>;</w:t>
      </w:r>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proofErr w:type="spellStart"/>
      <w:r w:rsidRPr="00FF4867">
        <w:rPr>
          <w:i/>
        </w:rPr>
        <w:t>ssb-MeasConfig</w:t>
      </w:r>
      <w:proofErr w:type="spellEnd"/>
      <w:r w:rsidRPr="00FF4867">
        <w:t xml:space="preserve"> of the corresponding entry in the </w:t>
      </w:r>
      <w:proofErr w:type="spellStart"/>
      <w:r w:rsidRPr="00FF4867">
        <w:rPr>
          <w:i/>
        </w:rPr>
        <w:t>measIdleCarrierListNR</w:t>
      </w:r>
      <w:proofErr w:type="spellEnd"/>
      <w:r w:rsidRPr="00FF4867">
        <w:t xml:space="preserve"> </w:t>
      </w:r>
      <w:r w:rsidRPr="00FF4867">
        <w:rPr>
          <w:lang w:eastAsia="zh-CN"/>
        </w:rPr>
        <w:t xml:space="preserve">within </w:t>
      </w:r>
      <w:proofErr w:type="spellStart"/>
      <w:r w:rsidRPr="00FF4867">
        <w:rPr>
          <w:i/>
        </w:rPr>
        <w:t>VarMeasIdleConfig</w:t>
      </w:r>
      <w:proofErr w:type="spellEnd"/>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57" w:author="Jarkko(Nokia)_update" w:date="2024-04-03T15:57:00Z"/>
        </w:rPr>
      </w:pPr>
      <w:ins w:id="58"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59" w:author="Jarkko(Nokia)_update" w:date="2024-04-03T15:57:00Z"/>
        </w:rPr>
      </w:pPr>
      <w:ins w:id="60"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61" w:author="Jarkko(Nokia)_update" w:date="2024-04-03T15:57:00Z"/>
        </w:rPr>
      </w:pPr>
      <w:ins w:id="62" w:author="Jarkko(Nokia)_update" w:date="2024-04-03T15:57:00Z">
        <w:r w:rsidRPr="00FF4867">
          <w:t xml:space="preserve">The UE initiates this procedure </w:t>
        </w:r>
      </w:ins>
      <w:ins w:id="63" w:author="Jarkko(Nokia)_update" w:date="2024-04-18T08:21:00Z">
        <w:r w:rsidR="00C50CED">
          <w:t xml:space="preserve">while </w:t>
        </w:r>
      </w:ins>
      <w:ins w:id="64"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65" w:author="Jarkko(Nokia)_update" w:date="2024-04-03T15:57:00Z"/>
        </w:rPr>
      </w:pPr>
      <w:ins w:id="66"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67" w:author="Jarkko(Nokia)_update" w:date="2024-04-03T15:57:00Z"/>
        </w:rPr>
      </w:pPr>
      <w:ins w:id="68" w:author="Jarkko(Nokia)_update" w:date="2024-04-03T15:57:00Z">
        <w:r w:rsidRPr="00FF4867">
          <w:t>1&gt;</w:t>
        </w:r>
        <w:r w:rsidRPr="00FF4867">
          <w:tab/>
          <w:t>upon update of system information (</w:t>
        </w:r>
      </w:ins>
      <w:ins w:id="69" w:author="Jarkko(Nokia)_update" w:date="2024-04-03T15:58:00Z">
        <w:r w:rsidR="008E0BE7">
          <w:t>SIB</w:t>
        </w:r>
      </w:ins>
      <w:ins w:id="70" w:author="Jarkko(Nokia)_update" w:date="2024-04-03T15:57:00Z">
        <w:r w:rsidRPr="00FF4867">
          <w:rPr>
            <w:i/>
            <w:iCs/>
          </w:rPr>
          <w:t>11</w:t>
        </w:r>
        <w:r w:rsidRPr="00FF4867">
          <w:t xml:space="preserve">), </w:t>
        </w:r>
        <w:proofErr w:type="gramStart"/>
        <w:r w:rsidRPr="00FF4867">
          <w:t>e.g.</w:t>
        </w:r>
        <w:proofErr w:type="gramEnd"/>
        <w:r w:rsidRPr="00FF4867">
          <w:t xml:space="preserve"> due to intra-RAT cell (re)selection;</w:t>
        </w:r>
      </w:ins>
    </w:p>
    <w:p w14:paraId="7C289AC7" w14:textId="1C1A5020" w:rsidR="00F71760" w:rsidRPr="00FF4867" w:rsidRDefault="00F71760" w:rsidP="00F71760">
      <w:pPr>
        <w:rPr>
          <w:ins w:id="71" w:author="Jarkko(Nokia)_update" w:date="2024-04-03T15:57:00Z"/>
        </w:rPr>
      </w:pPr>
      <w:ins w:id="72" w:author="Jarkko(Nokia)_update" w:date="2024-04-03T15:57:00Z">
        <w:r w:rsidRPr="00FF4867">
          <w:t>While in RRC_IDLE or RRC_INACTIVE, the UE shall:</w:t>
        </w:r>
      </w:ins>
    </w:p>
    <w:p w14:paraId="3CC6BE94" w14:textId="0E4AFFCB" w:rsidR="00F71760" w:rsidRPr="00FF4867" w:rsidRDefault="00F71760" w:rsidP="00F71760">
      <w:pPr>
        <w:pStyle w:val="B1"/>
        <w:rPr>
          <w:ins w:id="73" w:author="Jarkko(Nokia)_update" w:date="2024-04-03T15:57:00Z"/>
          <w:lang w:eastAsia="zh-CN"/>
        </w:rPr>
      </w:pPr>
      <w:ins w:id="74" w:author="Jarkko(Nokia)_update" w:date="2024-04-03T15:57:00Z">
        <w:r w:rsidRPr="00FF4867">
          <w:t>1&gt;</w:t>
        </w:r>
        <w:r w:rsidRPr="00FF4867">
          <w:tab/>
          <w:t xml:space="preserve">if </w:t>
        </w:r>
      </w:ins>
      <w:proofErr w:type="spellStart"/>
      <w:ins w:id="75" w:author="Jarkko(Nokia)_update" w:date="2024-04-03T16:01:00Z">
        <w:r w:rsidR="000859D0" w:rsidRPr="000859D0">
          <w:rPr>
            <w:i/>
            <w:iCs/>
          </w:rPr>
          <w:t>VarMeasReselectionConfig</w:t>
        </w:r>
        <w:proofErr w:type="spellEnd"/>
        <w:r w:rsidR="000859D0" w:rsidRPr="000859D0">
          <w:rPr>
            <w:i/>
            <w:iCs/>
          </w:rPr>
          <w:t xml:space="preserve"> </w:t>
        </w:r>
      </w:ins>
      <w:ins w:id="76" w:author="Jarkko(Nokia)_update" w:date="2024-04-03T16:02:00Z">
        <w:r w:rsidR="007834C3" w:rsidRPr="007834C3">
          <w:t>does not include</w:t>
        </w:r>
        <w:r w:rsidR="007834C3">
          <w:rPr>
            <w:i/>
            <w:iCs/>
          </w:rPr>
          <w:t xml:space="preserve"> </w:t>
        </w:r>
        <w:proofErr w:type="spellStart"/>
        <w:r w:rsidR="007834C3" w:rsidRPr="007834C3">
          <w:rPr>
            <w:i/>
            <w:iCs/>
          </w:rPr>
          <w:t>measReselectionCarrierListNR</w:t>
        </w:r>
      </w:ins>
      <w:proofErr w:type="spellEnd"/>
      <w:ins w:id="77" w:author="Jarkko(Nokia)_update" w:date="2024-04-03T15:57:00Z">
        <w:r w:rsidRPr="00FF4867">
          <w:t xml:space="preserve"> received from the </w:t>
        </w:r>
        <w:proofErr w:type="spellStart"/>
        <w:r w:rsidRPr="00FF4867">
          <w:rPr>
            <w:i/>
            <w:iCs/>
          </w:rPr>
          <w:t>RRCRelease</w:t>
        </w:r>
        <w:proofErr w:type="spellEnd"/>
        <w:r w:rsidRPr="00FF4867">
          <w:t xml:space="preserve"> message</w:t>
        </w:r>
        <w:r w:rsidRPr="00FF4867">
          <w:rPr>
            <w:lang w:eastAsia="zh-CN"/>
          </w:rPr>
          <w:t>:</w:t>
        </w:r>
      </w:ins>
    </w:p>
    <w:p w14:paraId="2E70DEA5" w14:textId="77777777" w:rsidR="00F71760" w:rsidRPr="00FF4867" w:rsidRDefault="00F71760" w:rsidP="00F71760">
      <w:pPr>
        <w:pStyle w:val="B2"/>
        <w:rPr>
          <w:ins w:id="78" w:author="Jarkko(Nokia)_update" w:date="2024-04-03T15:57:00Z"/>
        </w:rPr>
      </w:pPr>
      <w:ins w:id="79"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80" w:author="Jarkko(Nokia)_update" w:date="2024-04-03T15:57:00Z"/>
        </w:rPr>
      </w:pPr>
      <w:ins w:id="81" w:author="Jarkko(Nokia)_update" w:date="2024-04-03T15:57:00Z">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measReselectionCarrierListNR</w:t>
        </w:r>
        <w:proofErr w:type="spellEnd"/>
        <w:r w:rsidRPr="00FF4867">
          <w:t>:</w:t>
        </w:r>
      </w:ins>
    </w:p>
    <w:p w14:paraId="74590B2B" w14:textId="77777777" w:rsidR="00F71760" w:rsidRPr="00FF4867" w:rsidRDefault="00F71760" w:rsidP="00F71760">
      <w:pPr>
        <w:pStyle w:val="B4"/>
        <w:rPr>
          <w:ins w:id="82" w:author="Jarkko(Nokia)_update" w:date="2024-04-03T15:57:00Z"/>
        </w:rPr>
      </w:pPr>
      <w:ins w:id="83" w:author="Jarkko(Nokia)_update" w:date="2024-04-03T15:57:00Z">
        <w:r w:rsidRPr="00FF4867">
          <w:t>4&gt;</w:t>
        </w:r>
        <w:r w:rsidRPr="00FF4867">
          <w:tab/>
          <w:t xml:space="preserve">store or replace the </w:t>
        </w:r>
        <w:proofErr w:type="spellStart"/>
        <w:r w:rsidRPr="00FF4867">
          <w:rPr>
            <w:i/>
            <w:iCs/>
          </w:rPr>
          <w:t>measReselectionCarrierListNR</w:t>
        </w:r>
        <w:proofErr w:type="spellEnd"/>
        <w:r w:rsidRPr="00FF4867">
          <w:t xml:space="preserve"> of </w:t>
        </w:r>
        <w:proofErr w:type="spellStart"/>
        <w:r w:rsidRPr="00FF4867">
          <w:rPr>
            <w:i/>
            <w:iCs/>
            <w:lang w:eastAsia="zh-CN"/>
          </w:rPr>
          <w:t>measIdleConfigSIB</w:t>
        </w:r>
        <w:proofErr w:type="spellEnd"/>
        <w:r w:rsidRPr="00FF4867">
          <w:rPr>
            <w:lang w:eastAsia="zh-CN"/>
          </w:rPr>
          <w:t xml:space="preserve"> of </w:t>
        </w:r>
        <w:r w:rsidRPr="00FF4867">
          <w:rPr>
            <w:i/>
            <w:iCs/>
            <w:lang w:eastAsia="zh-CN"/>
          </w:rPr>
          <w:t>SIB11</w:t>
        </w:r>
        <w:r w:rsidRPr="00FF4867">
          <w:rPr>
            <w:lang w:eastAsia="zh-CN"/>
          </w:rPr>
          <w:t xml:space="preserve"> within </w:t>
        </w:r>
        <w:proofErr w:type="spellStart"/>
        <w:r w:rsidRPr="00FF4867">
          <w:rPr>
            <w:i/>
            <w:iCs/>
          </w:rPr>
          <w:t>VarMeasReselectionConfig</w:t>
        </w:r>
        <w:proofErr w:type="spellEnd"/>
        <w:r w:rsidRPr="00FF4867">
          <w:t>;</w:t>
        </w:r>
      </w:ins>
    </w:p>
    <w:p w14:paraId="170E59F9" w14:textId="77777777" w:rsidR="00F71760" w:rsidRPr="00FF4867" w:rsidRDefault="00F71760" w:rsidP="00F71760">
      <w:pPr>
        <w:pStyle w:val="B3"/>
        <w:rPr>
          <w:ins w:id="84" w:author="Jarkko(Nokia)_update" w:date="2024-04-03T15:57:00Z"/>
        </w:rPr>
      </w:pPr>
      <w:ins w:id="85" w:author="Jarkko(Nokia)_update" w:date="2024-04-03T15:57:00Z">
        <w:r w:rsidRPr="00FF4867">
          <w:t>3&gt;</w:t>
        </w:r>
        <w:r w:rsidRPr="00FF4867">
          <w:tab/>
          <w:t>else:</w:t>
        </w:r>
      </w:ins>
    </w:p>
    <w:p w14:paraId="1C9E67EC" w14:textId="23AEDC2A" w:rsidR="00F71760" w:rsidRDefault="00F71760" w:rsidP="00F71760">
      <w:pPr>
        <w:pStyle w:val="B4"/>
        <w:rPr>
          <w:ins w:id="86" w:author="David L (Huawei)" w:date="2024-04-22T16:13:00Z"/>
        </w:rPr>
      </w:pPr>
      <w:ins w:id="87" w:author="Jarkko(Nokia)_update" w:date="2024-04-03T15:57:00Z">
        <w:r w:rsidRPr="00FF4867">
          <w:lastRenderedPageBreak/>
          <w:t>4&gt;</w:t>
        </w:r>
        <w:r w:rsidRPr="00FF4867">
          <w:tab/>
          <w:t xml:space="preserve">remove the </w:t>
        </w:r>
        <w:proofErr w:type="spellStart"/>
        <w:r w:rsidRPr="00FF4867">
          <w:rPr>
            <w:i/>
            <w:iCs/>
          </w:rPr>
          <w:t>measReselectionCarrierListNR</w:t>
        </w:r>
        <w:proofErr w:type="spellEnd"/>
        <w:r w:rsidRPr="00FF4867">
          <w:t xml:space="preserve"> in </w:t>
        </w:r>
        <w:proofErr w:type="spellStart"/>
        <w:r w:rsidRPr="00FF4867">
          <w:rPr>
            <w:i/>
            <w:iCs/>
          </w:rPr>
          <w:t>VarMeasReselectionConfig</w:t>
        </w:r>
        <w:proofErr w:type="spellEnd"/>
        <w:r w:rsidRPr="00FF4867">
          <w:t>, if stored;</w:t>
        </w:r>
      </w:ins>
    </w:p>
    <w:p w14:paraId="0641076F" w14:textId="668596FE" w:rsidR="00462EF0" w:rsidRPr="005C655D" w:rsidRDefault="00462EF0" w:rsidP="00F71760">
      <w:pPr>
        <w:pStyle w:val="B4"/>
        <w:rPr>
          <w:ins w:id="88" w:author="Jarkko(Nokia)_update" w:date="2024-04-03T15:57:00Z"/>
          <w:lang w:eastAsia="zh-CN"/>
        </w:rPr>
      </w:pPr>
      <w:commentRangeStart w:id="89"/>
      <w:ins w:id="90" w:author="David L (Huawei)" w:date="2024-04-22T16:13:00Z">
        <w:r>
          <w:t>4&gt;</w:t>
        </w:r>
        <w:r>
          <w:tab/>
          <w:t xml:space="preserve">consider </w:t>
        </w:r>
      </w:ins>
      <w:proofErr w:type="spellStart"/>
      <w:ins w:id="91" w:author="David L (Huawei)" w:date="2024-04-22T16:16:00Z">
        <w:r w:rsidR="005C655D" w:rsidRPr="00FF4867">
          <w:rPr>
            <w:i/>
            <w:iCs/>
          </w:rPr>
          <w:t>measReselectionCarrierListNR</w:t>
        </w:r>
        <w:proofErr w:type="spellEnd"/>
        <w:r w:rsidR="005C655D">
          <w:t xml:space="preserve"> to include all frequencies indicated in </w:t>
        </w:r>
        <w:r w:rsidR="005C655D">
          <w:rPr>
            <w:i/>
            <w:iCs/>
          </w:rPr>
          <w:t>SIB4</w:t>
        </w:r>
        <w:r w:rsidR="005C655D">
          <w:t>;</w:t>
        </w:r>
      </w:ins>
      <w:commentRangeEnd w:id="89"/>
      <w:ins w:id="92" w:author="David L (Huawei)" w:date="2024-04-22T16:17:00Z">
        <w:r w:rsidR="005C655D">
          <w:rPr>
            <w:rStyle w:val="CommentReference"/>
          </w:rPr>
          <w:commentReference w:id="89"/>
        </w:r>
      </w:ins>
    </w:p>
    <w:p w14:paraId="040580A3" w14:textId="77777777" w:rsidR="00F71760" w:rsidRPr="00FF4867" w:rsidRDefault="00F71760" w:rsidP="00F71760">
      <w:pPr>
        <w:pStyle w:val="B3"/>
        <w:rPr>
          <w:ins w:id="93" w:author="Jarkko(Nokia)_update" w:date="2024-04-03T15:57:00Z"/>
        </w:rPr>
      </w:pPr>
      <w:ins w:id="94" w:author="Jarkko(Nokia)_update" w:date="2024-04-03T15:57:00Z">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measReselectionValidityDuration</w:t>
        </w:r>
        <w:proofErr w:type="spellEnd"/>
        <w:r w:rsidRPr="00FF4867">
          <w:t>:</w:t>
        </w:r>
      </w:ins>
    </w:p>
    <w:p w14:paraId="62248DA8" w14:textId="77777777" w:rsidR="00F71760" w:rsidRPr="00FF4867" w:rsidRDefault="00F71760" w:rsidP="00F71760">
      <w:pPr>
        <w:pStyle w:val="B4"/>
        <w:rPr>
          <w:ins w:id="95" w:author="Jarkko(Nokia)_update" w:date="2024-04-03T15:57:00Z"/>
        </w:rPr>
      </w:pPr>
      <w:ins w:id="96" w:author="Jarkko(Nokia)_update" w:date="2024-04-03T15:57:00Z">
        <w:r w:rsidRPr="00FF4867">
          <w:t>4&gt;</w:t>
        </w:r>
        <w:r w:rsidRPr="00FF4867">
          <w:tab/>
          <w:t xml:space="preserve">store or replace the </w:t>
        </w:r>
        <w:proofErr w:type="spellStart"/>
        <w:r w:rsidRPr="00FF4867">
          <w:rPr>
            <w:i/>
            <w:iCs/>
          </w:rPr>
          <w:t>measReselectionValidityDuration</w:t>
        </w:r>
        <w:proofErr w:type="spellEnd"/>
        <w:r w:rsidRPr="00FF4867">
          <w:rPr>
            <w:i/>
            <w:iCs/>
          </w:rPr>
          <w:t xml:space="preserve"> </w:t>
        </w:r>
        <w:r w:rsidRPr="00FF4867">
          <w:t>of</w:t>
        </w:r>
        <w:r w:rsidRPr="00FF4867">
          <w:rPr>
            <w:i/>
            <w:iCs/>
          </w:rPr>
          <w:t xml:space="preserve"> </w:t>
        </w:r>
        <w:proofErr w:type="spellStart"/>
        <w:r w:rsidRPr="00FF4867">
          <w:rPr>
            <w:i/>
            <w:iCs/>
            <w:lang w:eastAsia="zh-CN"/>
          </w:rPr>
          <w:t>measIdleConfigSIB</w:t>
        </w:r>
        <w:proofErr w:type="spellEnd"/>
        <w:r w:rsidRPr="00FF4867">
          <w:rPr>
            <w:lang w:eastAsia="zh-CN"/>
          </w:rPr>
          <w:t xml:space="preserve"> of </w:t>
        </w:r>
        <w:r w:rsidRPr="00FF4867">
          <w:rPr>
            <w:i/>
            <w:iCs/>
            <w:lang w:eastAsia="zh-CN"/>
          </w:rPr>
          <w:t>SIB11</w:t>
        </w:r>
        <w:r w:rsidRPr="00FF4867">
          <w:rPr>
            <w:lang w:eastAsia="zh-CN"/>
          </w:rPr>
          <w:t xml:space="preserve"> within </w:t>
        </w:r>
        <w:proofErr w:type="spellStart"/>
        <w:r w:rsidRPr="00FF4867">
          <w:rPr>
            <w:i/>
            <w:iCs/>
          </w:rPr>
          <w:t>VarMeasReselectionConfig</w:t>
        </w:r>
        <w:proofErr w:type="spellEnd"/>
        <w:r w:rsidRPr="00FF4867">
          <w:t>;</w:t>
        </w:r>
      </w:ins>
    </w:p>
    <w:p w14:paraId="2F5B58D3" w14:textId="77777777" w:rsidR="00F71760" w:rsidRPr="00FF4867" w:rsidRDefault="00F71760" w:rsidP="00F71760">
      <w:pPr>
        <w:pStyle w:val="B3"/>
        <w:rPr>
          <w:ins w:id="97" w:author="Jarkko(Nokia)_update" w:date="2024-04-03T15:57:00Z"/>
        </w:rPr>
      </w:pPr>
      <w:ins w:id="98" w:author="Jarkko(Nokia)_update" w:date="2024-04-03T15:57:00Z">
        <w:r w:rsidRPr="00FF4867">
          <w:t>3&gt;</w:t>
        </w:r>
        <w:r w:rsidRPr="00FF4867">
          <w:tab/>
          <w:t>else:</w:t>
        </w:r>
      </w:ins>
    </w:p>
    <w:p w14:paraId="5E6B549E" w14:textId="77777777" w:rsidR="00F71760" w:rsidRDefault="00F71760" w:rsidP="00F71760">
      <w:pPr>
        <w:pStyle w:val="B4"/>
        <w:rPr>
          <w:ins w:id="99" w:author="Jarkko(Nokia)_update" w:date="2024-04-03T16:11:00Z"/>
        </w:rPr>
      </w:pPr>
      <w:ins w:id="100" w:author="Jarkko(Nokia)_update" w:date="2024-04-03T15:57:00Z">
        <w:r w:rsidRPr="00FF4867">
          <w:t>4&gt;</w:t>
        </w:r>
        <w:r w:rsidRPr="00FF4867">
          <w:tab/>
          <w:t xml:space="preserve">remove the </w:t>
        </w:r>
        <w:proofErr w:type="spellStart"/>
        <w:r w:rsidRPr="00FF4867">
          <w:rPr>
            <w:i/>
            <w:iCs/>
          </w:rPr>
          <w:t>measurementValidityDuration</w:t>
        </w:r>
        <w:proofErr w:type="spellEnd"/>
        <w:r w:rsidRPr="00FF4867">
          <w:t xml:space="preserve"> in </w:t>
        </w:r>
        <w:proofErr w:type="spellStart"/>
        <w:r w:rsidRPr="00FF4867">
          <w:rPr>
            <w:i/>
            <w:iCs/>
          </w:rPr>
          <w:t>VarMeasReselectionConfig</w:t>
        </w:r>
        <w:proofErr w:type="spellEnd"/>
        <w:r w:rsidRPr="00FF4867">
          <w:t>, if stored;</w:t>
        </w:r>
      </w:ins>
    </w:p>
    <w:p w14:paraId="0171E413" w14:textId="77777777" w:rsidR="008634AF" w:rsidRDefault="008634AF" w:rsidP="00F71760">
      <w:pPr>
        <w:pStyle w:val="B4"/>
        <w:rPr>
          <w:ins w:id="101"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02" w:name="_Toc60776996"/>
      <w:bookmarkStart w:id="103"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proofErr w:type="spellStart"/>
      <w:r w:rsidRPr="00FF4867">
        <w:rPr>
          <w:i/>
          <w:iCs/>
        </w:rPr>
        <w:t>UEI</w:t>
      </w:r>
      <w:r w:rsidRPr="00FF4867">
        <w:rPr>
          <w:i/>
        </w:rPr>
        <w:t>nformationRequest</w:t>
      </w:r>
      <w:proofErr w:type="spellEnd"/>
      <w:r w:rsidRPr="00FF4867">
        <w:rPr>
          <w:i/>
          <w:lang w:eastAsia="zh-CN"/>
        </w:rPr>
        <w:t xml:space="preserve"> </w:t>
      </w:r>
      <w:r w:rsidRPr="00FF4867">
        <w:t>message</w:t>
      </w:r>
      <w:bookmarkEnd w:id="102"/>
      <w:bookmarkEnd w:id="103"/>
    </w:p>
    <w:p w14:paraId="468722F7" w14:textId="77777777" w:rsidR="00822F93" w:rsidRPr="00FF4867" w:rsidRDefault="00822F93" w:rsidP="00822F93">
      <w:pPr>
        <w:rPr>
          <w:lang w:eastAsia="zh-CN"/>
        </w:rPr>
      </w:pPr>
      <w:r w:rsidRPr="00FF4867">
        <w:rPr>
          <w:lang w:eastAsia="zh-CN"/>
        </w:rPr>
        <w:t xml:space="preserve">Upon receiving the </w:t>
      </w:r>
      <w:proofErr w:type="spellStart"/>
      <w:r w:rsidRPr="00FF4867">
        <w:rPr>
          <w:i/>
        </w:rPr>
        <w:t>UEInformationRequest</w:t>
      </w:r>
      <w:proofErr w:type="spellEnd"/>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proofErr w:type="spellStart"/>
      <w:r w:rsidRPr="00FF4867">
        <w:rPr>
          <w:i/>
          <w:iCs/>
        </w:rPr>
        <w:t>idleModeMeasurementReq</w:t>
      </w:r>
      <w:proofErr w:type="spellEnd"/>
      <w:r w:rsidRPr="00FF4867">
        <w:rPr>
          <w:i/>
          <w:iCs/>
        </w:rPr>
        <w:t xml:space="preserve"> </w:t>
      </w:r>
      <w:r w:rsidRPr="00FF4867">
        <w:t xml:space="preserve">is included in the </w:t>
      </w:r>
      <w:proofErr w:type="spellStart"/>
      <w:r w:rsidRPr="00FF4867">
        <w:rPr>
          <w:i/>
          <w:iCs/>
        </w:rPr>
        <w:t>UEInformationRequest</w:t>
      </w:r>
      <w:proofErr w:type="spellEnd"/>
      <w:r w:rsidRPr="00FF4867">
        <w:rPr>
          <w:iCs/>
        </w:rPr>
        <w:t xml:space="preserve"> and the UE has stored </w:t>
      </w:r>
      <w:proofErr w:type="spellStart"/>
      <w:r w:rsidRPr="00FF4867">
        <w:rPr>
          <w:i/>
          <w:iCs/>
        </w:rPr>
        <w:t>VarMeasIdleReport</w:t>
      </w:r>
      <w:proofErr w:type="spellEnd"/>
      <w:r w:rsidRPr="00FF4867">
        <w:rPr>
          <w:i/>
          <w:iCs/>
        </w:rPr>
        <w:t xml:space="preserve"> </w:t>
      </w:r>
      <w:r w:rsidRPr="00FF4867">
        <w:t xml:space="preserve">that contains measurement information concerning cells other than the </w:t>
      </w:r>
      <w:proofErr w:type="spellStart"/>
      <w:r w:rsidRPr="00FF4867">
        <w:t>PCell</w:t>
      </w:r>
      <w:proofErr w:type="spellEnd"/>
      <w:r w:rsidRPr="00FF4867">
        <w:t>:</w:t>
      </w:r>
    </w:p>
    <w:p w14:paraId="62F46839" w14:textId="593E2BC9" w:rsidR="00822F93" w:rsidRPr="00FF4867" w:rsidRDefault="00822F93" w:rsidP="00822F93">
      <w:pPr>
        <w:pStyle w:val="B2"/>
      </w:pPr>
      <w:r w:rsidRPr="00FF4867">
        <w:t>2&gt;</w:t>
      </w:r>
      <w:r w:rsidRPr="00FF4867">
        <w:tab/>
        <w:t xml:space="preserve">if </w:t>
      </w:r>
      <w:proofErr w:type="spellStart"/>
      <w:r w:rsidRPr="00FF4867">
        <w:rPr>
          <w:i/>
          <w:iCs/>
        </w:rPr>
        <w:t>measIdleValidityDuration</w:t>
      </w:r>
      <w:proofErr w:type="spellEnd"/>
      <w:r w:rsidRPr="00FF4867">
        <w:t xml:space="preserve"> is included in </w:t>
      </w:r>
      <w:proofErr w:type="spellStart"/>
      <w:r w:rsidRPr="00FF4867">
        <w:rPr>
          <w:i/>
          <w:iCs/>
        </w:rPr>
        <w:t>VarEnhMeasIdleConfig</w:t>
      </w:r>
      <w:commentRangeStart w:id="104"/>
      <w:proofErr w:type="spellEnd"/>
      <w:ins w:id="105" w:author="Jarkko(Nokia)_update" w:date="2024-04-17T12:04:00Z">
        <w:r w:rsidR="00E66439">
          <w:rPr>
            <w:i/>
            <w:iCs/>
          </w:rPr>
          <w:t xml:space="preserve"> </w:t>
        </w:r>
        <w:r w:rsidR="00E66439">
          <w:t xml:space="preserve">and </w:t>
        </w:r>
        <w:proofErr w:type="spellStart"/>
        <w:r w:rsidR="00E66439">
          <w:rPr>
            <w:i/>
            <w:iCs/>
          </w:rPr>
          <w:t>validatedMeasurementsReq</w:t>
        </w:r>
      </w:ins>
      <w:proofErr w:type="spellEnd"/>
      <w:ins w:id="106" w:author="Jarkko(Nokia)_update" w:date="2024-04-17T12:05:00Z">
        <w:r w:rsidR="00DC7B41">
          <w:rPr>
            <w:i/>
            <w:iCs/>
          </w:rPr>
          <w:t xml:space="preserve"> </w:t>
        </w:r>
        <w:r w:rsidR="00DC7B41">
          <w:t xml:space="preserve">is included in the </w:t>
        </w:r>
        <w:proofErr w:type="spellStart"/>
        <w:r w:rsidR="00DC7B41">
          <w:rPr>
            <w:i/>
            <w:iCs/>
          </w:rPr>
          <w:t>UEInformationRequest</w:t>
        </w:r>
      </w:ins>
      <w:commentRangeEnd w:id="104"/>
      <w:proofErr w:type="spellEnd"/>
      <w:r w:rsidR="00600502">
        <w:rPr>
          <w:rStyle w:val="CommentReference"/>
        </w:rPr>
        <w:commentReference w:id="104"/>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proofErr w:type="spellStart"/>
      <w:r w:rsidRPr="00FF4867">
        <w:rPr>
          <w:i/>
          <w:iCs/>
        </w:rPr>
        <w:t>measResultIdleEUTRA</w:t>
      </w:r>
      <w:proofErr w:type="spellEnd"/>
      <w:r w:rsidRPr="00FF4867">
        <w:t xml:space="preserve"> in the </w:t>
      </w:r>
      <w:proofErr w:type="spellStart"/>
      <w:r w:rsidRPr="00FF4867">
        <w:rPr>
          <w:i/>
          <w:iCs/>
        </w:rPr>
        <w:t>UEInformationResponse</w:t>
      </w:r>
      <w:proofErr w:type="spellEnd"/>
      <w:r w:rsidRPr="00FF4867">
        <w:t xml:space="preserve"> message to the value of </w:t>
      </w:r>
      <w:proofErr w:type="spellStart"/>
      <w:r w:rsidRPr="00FF4867">
        <w:rPr>
          <w:i/>
          <w:iCs/>
        </w:rPr>
        <w:t>measReportIdleEUTRA</w:t>
      </w:r>
      <w:proofErr w:type="spellEnd"/>
      <w:r w:rsidRPr="00FF4867">
        <w:t xml:space="preserve"> in the </w:t>
      </w:r>
      <w:proofErr w:type="spellStart"/>
      <w:r w:rsidRPr="00FF4867">
        <w:rPr>
          <w:i/>
          <w:iCs/>
        </w:rPr>
        <w:t>VarMeasIdleReport</w:t>
      </w:r>
      <w:proofErr w:type="spellEnd"/>
      <w:r w:rsidRPr="00FF4867">
        <w:rPr>
          <w:iCs/>
        </w:rPr>
        <w:t xml:space="preserve"> for any valid measurement results</w:t>
      </w:r>
      <w:r w:rsidRPr="00FF4867">
        <w:t>, if available</w:t>
      </w:r>
      <w:del w:id="107" w:author="Jarkko(Nokia)_update" w:date="2024-04-18T09:54:00Z">
        <w:r w:rsidRPr="00FF4867" w:rsidDel="004C3351">
          <w:delText xml:space="preserve">, </w:delText>
        </w:r>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proofErr w:type="spellStart"/>
      <w:r w:rsidRPr="00FF4867">
        <w:rPr>
          <w:i/>
          <w:iCs/>
        </w:rPr>
        <w:t>measResultIdleNR</w:t>
      </w:r>
      <w:proofErr w:type="spellEnd"/>
      <w:r w:rsidRPr="00FF4867">
        <w:t xml:space="preserve"> in the </w:t>
      </w:r>
      <w:proofErr w:type="spellStart"/>
      <w:r w:rsidRPr="00FF4867">
        <w:t>UEInformationResponse</w:t>
      </w:r>
      <w:proofErr w:type="spellEnd"/>
      <w:r w:rsidRPr="00FF4867">
        <w:t xml:space="preserve"> message to the value of </w:t>
      </w:r>
      <w:proofErr w:type="spellStart"/>
      <w:r w:rsidRPr="00FF4867">
        <w:rPr>
          <w:i/>
          <w:iCs/>
        </w:rPr>
        <w:t>measReportIdleNR</w:t>
      </w:r>
      <w:proofErr w:type="spellEnd"/>
      <w:r w:rsidRPr="00FF4867">
        <w:t xml:space="preserve"> in the </w:t>
      </w:r>
      <w:proofErr w:type="spellStart"/>
      <w:r w:rsidRPr="00FF4867">
        <w:rPr>
          <w:i/>
          <w:iCs/>
        </w:rPr>
        <w:t>VarMeasIdleReport</w:t>
      </w:r>
      <w:proofErr w:type="spellEnd"/>
      <w:r w:rsidRPr="00FF4867">
        <w:rPr>
          <w:iCs/>
        </w:rPr>
        <w:t xml:space="preserve"> for any valid measurement results</w:t>
      </w:r>
      <w:r w:rsidRPr="00FF4867">
        <w:t>, if available</w:t>
      </w:r>
      <w:del w:id="108"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proofErr w:type="spellStart"/>
      <w:r w:rsidRPr="00FF4867">
        <w:rPr>
          <w:i/>
          <w:iCs/>
          <w:lang w:eastAsia="zh-CN"/>
        </w:rPr>
        <w:t>VarMeasIdleReport</w:t>
      </w:r>
      <w:proofErr w:type="spellEnd"/>
      <w:r w:rsidRPr="00FF4867">
        <w:rPr>
          <w:lang w:eastAsia="zh-CN"/>
        </w:rPr>
        <w:t xml:space="preserve"> upon successful </w:t>
      </w:r>
      <w:r w:rsidRPr="00FF4867">
        <w:t>delivery</w:t>
      </w:r>
      <w:r w:rsidRPr="00FF4867">
        <w:rPr>
          <w:lang w:eastAsia="zh-CN"/>
        </w:rPr>
        <w:t xml:space="preserve"> of the </w:t>
      </w:r>
      <w:proofErr w:type="spellStart"/>
      <w:r w:rsidRPr="00FF4867">
        <w:rPr>
          <w:i/>
          <w:iCs/>
          <w:lang w:eastAsia="zh-CN"/>
        </w:rPr>
        <w:t>UEInformationResponse</w:t>
      </w:r>
      <w:proofErr w:type="spellEnd"/>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proofErr w:type="spellStart"/>
      <w:r w:rsidRPr="00FF4867">
        <w:rPr>
          <w:i/>
          <w:iCs/>
        </w:rPr>
        <w:t>measResultIdleEUTRA</w:t>
      </w:r>
      <w:proofErr w:type="spellEnd"/>
      <w:r w:rsidRPr="00FF4867">
        <w:t xml:space="preserve"> in the </w:t>
      </w:r>
      <w:proofErr w:type="spellStart"/>
      <w:r w:rsidRPr="00FF4867">
        <w:rPr>
          <w:i/>
          <w:iCs/>
        </w:rPr>
        <w:t>UEInformationResponse</w:t>
      </w:r>
      <w:proofErr w:type="spellEnd"/>
      <w:r w:rsidRPr="00FF4867">
        <w:t xml:space="preserve"> message to the value of </w:t>
      </w:r>
      <w:proofErr w:type="spellStart"/>
      <w:r w:rsidRPr="00FF4867">
        <w:rPr>
          <w:i/>
          <w:iCs/>
        </w:rPr>
        <w:t>measReportIdleEUTRA</w:t>
      </w:r>
      <w:proofErr w:type="spellEnd"/>
      <w:r w:rsidRPr="00FF4867">
        <w:t xml:space="preserve"> in the </w:t>
      </w:r>
      <w:proofErr w:type="spellStart"/>
      <w:r w:rsidRPr="00FF4867">
        <w:rPr>
          <w:i/>
          <w:iCs/>
        </w:rPr>
        <w:t>VarMeasIdleReport</w:t>
      </w:r>
      <w:proofErr w:type="spellEnd"/>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proofErr w:type="spellStart"/>
      <w:r w:rsidRPr="00FF4867">
        <w:rPr>
          <w:i/>
          <w:iCs/>
        </w:rPr>
        <w:t>measResultIdleNR</w:t>
      </w:r>
      <w:proofErr w:type="spellEnd"/>
      <w:r w:rsidRPr="00FF4867">
        <w:t xml:space="preserve"> in the </w:t>
      </w:r>
      <w:proofErr w:type="spellStart"/>
      <w:r w:rsidRPr="00FF4867">
        <w:rPr>
          <w:i/>
          <w:iCs/>
        </w:rPr>
        <w:t>UEInformationResponse</w:t>
      </w:r>
      <w:proofErr w:type="spellEnd"/>
      <w:r w:rsidRPr="00FF4867">
        <w:t xml:space="preserve"> message to the value of </w:t>
      </w:r>
      <w:proofErr w:type="spellStart"/>
      <w:r w:rsidRPr="00FF4867">
        <w:rPr>
          <w:i/>
          <w:iCs/>
        </w:rPr>
        <w:t>measReportIdleNR</w:t>
      </w:r>
      <w:proofErr w:type="spellEnd"/>
      <w:r w:rsidRPr="00FF4867">
        <w:t xml:space="preserve"> in the </w:t>
      </w:r>
      <w:proofErr w:type="spellStart"/>
      <w:r w:rsidRPr="00FF4867">
        <w:rPr>
          <w:i/>
          <w:iCs/>
        </w:rPr>
        <w:t>VarMeasIdleReport</w:t>
      </w:r>
      <w:proofErr w:type="spellEnd"/>
      <w:r w:rsidRPr="00FF4867">
        <w:t>, if available</w:t>
      </w:r>
      <w:r w:rsidRPr="00FF4867">
        <w:rPr>
          <w:iCs/>
        </w:rPr>
        <w:t>;</w:t>
      </w:r>
    </w:p>
    <w:p w14:paraId="70E3E2B0" w14:textId="77777777" w:rsidR="00822F93" w:rsidRPr="00FF4867" w:rsidRDefault="00822F93" w:rsidP="00822F93">
      <w:pPr>
        <w:pStyle w:val="B3"/>
      </w:pPr>
      <w:r w:rsidRPr="00FF4867">
        <w:rPr>
          <w:lang w:eastAsia="zh-CN"/>
        </w:rPr>
        <w:lastRenderedPageBreak/>
        <w:t>3&gt;</w:t>
      </w:r>
      <w:r w:rsidRPr="00FF4867">
        <w:rPr>
          <w:lang w:eastAsia="zh-CN"/>
        </w:rPr>
        <w:tab/>
        <w:t xml:space="preserve">discard the </w:t>
      </w:r>
      <w:proofErr w:type="spellStart"/>
      <w:r w:rsidRPr="00FF4867">
        <w:rPr>
          <w:i/>
          <w:iCs/>
          <w:lang w:eastAsia="zh-CN"/>
        </w:rPr>
        <w:t>VarMeasIdleReport</w:t>
      </w:r>
      <w:proofErr w:type="spellEnd"/>
      <w:r w:rsidRPr="00FF4867">
        <w:rPr>
          <w:lang w:eastAsia="zh-CN"/>
        </w:rPr>
        <w:t xml:space="preserve"> upon successful </w:t>
      </w:r>
      <w:r w:rsidRPr="00FF4867">
        <w:t>delivery</w:t>
      </w:r>
      <w:r w:rsidRPr="00FF4867">
        <w:rPr>
          <w:lang w:eastAsia="zh-CN"/>
        </w:rPr>
        <w:t xml:space="preserve"> of the </w:t>
      </w:r>
      <w:proofErr w:type="spellStart"/>
      <w:r w:rsidRPr="00FF4867">
        <w:rPr>
          <w:i/>
          <w:iCs/>
          <w:lang w:eastAsia="zh-CN"/>
        </w:rPr>
        <w:t>UEInformationResponse</w:t>
      </w:r>
      <w:proofErr w:type="spellEnd"/>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proofErr w:type="spellStart"/>
      <w:r w:rsidRPr="00FF4867">
        <w:rPr>
          <w:i/>
          <w:iCs/>
        </w:rPr>
        <w:t>reselectionMeasurementReq</w:t>
      </w:r>
      <w:proofErr w:type="spellEnd"/>
      <w:r w:rsidRPr="00FF4867">
        <w:rPr>
          <w:i/>
          <w:iCs/>
        </w:rPr>
        <w:t xml:space="preserve"> </w:t>
      </w:r>
      <w:r w:rsidRPr="00FF4867">
        <w:t xml:space="preserve">is included in the </w:t>
      </w:r>
      <w:proofErr w:type="spellStart"/>
      <w:r w:rsidRPr="00FF4867">
        <w:rPr>
          <w:i/>
          <w:iCs/>
        </w:rPr>
        <w:t>UEInformationRequest</w:t>
      </w:r>
      <w:proofErr w:type="spellEnd"/>
      <w:del w:id="109" w:author="Jarkko(Nokia)_update" w:date="2024-04-18T09:55:00Z">
        <w:r w:rsidRPr="00FF4867" w:rsidDel="004C3351">
          <w:rPr>
            <w:iCs/>
          </w:rPr>
          <w:delText xml:space="preserve"> and the UE has valid reselection measurements available</w:delText>
        </w:r>
      </w:del>
      <w:r w:rsidRPr="00FF4867">
        <w:t>:</w:t>
      </w:r>
    </w:p>
    <w:p w14:paraId="4CE86589" w14:textId="465FA750" w:rsidR="00822F93" w:rsidRPr="00FF4867" w:rsidRDefault="00822F93" w:rsidP="00822F93">
      <w:pPr>
        <w:pStyle w:val="B2"/>
      </w:pPr>
      <w:r w:rsidRPr="00FF4867">
        <w:t>2&gt;</w:t>
      </w:r>
      <w:r w:rsidRPr="00FF4867">
        <w:tab/>
        <w:t xml:space="preserve">if </w:t>
      </w:r>
      <w:proofErr w:type="spellStart"/>
      <w:r w:rsidRPr="00FF4867">
        <w:rPr>
          <w:i/>
          <w:iCs/>
        </w:rPr>
        <w:t>measReselectionValidityDuration</w:t>
      </w:r>
      <w:proofErr w:type="spellEnd"/>
      <w:r w:rsidRPr="00FF4867">
        <w:rPr>
          <w:i/>
          <w:iCs/>
        </w:rPr>
        <w:t xml:space="preserve"> </w:t>
      </w:r>
      <w:r w:rsidRPr="00FF4867">
        <w:t xml:space="preserve">is included in </w:t>
      </w:r>
      <w:proofErr w:type="spellStart"/>
      <w:r w:rsidRPr="00FF4867">
        <w:rPr>
          <w:i/>
          <w:iCs/>
        </w:rPr>
        <w:t>VarMeasReselectionConfig</w:t>
      </w:r>
      <w:proofErr w:type="spellEnd"/>
      <w:ins w:id="110" w:author="Jarkko(Nokia)_update" w:date="2024-04-17T12:23:00Z">
        <w:r w:rsidR="00340E50">
          <w:rPr>
            <w:i/>
            <w:iCs/>
          </w:rPr>
          <w:t xml:space="preserve"> </w:t>
        </w:r>
        <w:r w:rsidR="00340E50">
          <w:t xml:space="preserve">and </w:t>
        </w:r>
        <w:proofErr w:type="spellStart"/>
        <w:r w:rsidR="00340E50">
          <w:rPr>
            <w:i/>
            <w:iCs/>
          </w:rPr>
          <w:t>validatedMeasurementsReq</w:t>
        </w:r>
        <w:proofErr w:type="spellEnd"/>
        <w:r w:rsidR="00340E50">
          <w:rPr>
            <w:i/>
            <w:iCs/>
          </w:rPr>
          <w:t xml:space="preserve"> </w:t>
        </w:r>
        <w:r w:rsidR="00340E50">
          <w:t xml:space="preserve">is included in the </w:t>
        </w:r>
        <w:proofErr w:type="spellStart"/>
        <w:r w:rsidR="00340E50">
          <w:rPr>
            <w:i/>
            <w:iCs/>
          </w:rPr>
          <w:t>UEInformationRequest</w:t>
        </w:r>
      </w:ins>
      <w:proofErr w:type="spellEnd"/>
      <w:r w:rsidRPr="00FF4867">
        <w:t>;</w:t>
      </w:r>
    </w:p>
    <w:p w14:paraId="441E698E" w14:textId="472140FE" w:rsidR="008C51A3" w:rsidRPr="00FF4867" w:rsidRDefault="00822F93" w:rsidP="00822F93">
      <w:pPr>
        <w:pStyle w:val="B3"/>
        <w:rPr>
          <w:iCs/>
        </w:rPr>
      </w:pPr>
      <w:r w:rsidRPr="00FF4867">
        <w:t>3&gt;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the valid NR</w:t>
      </w:r>
      <w:r w:rsidRPr="00FF4867">
        <w:rPr>
          <w:rFonts w:eastAsia="SimSun"/>
        </w:rPr>
        <w:t xml:space="preserve"> </w:t>
      </w:r>
      <w:r w:rsidRPr="00FF4867">
        <w:t xml:space="preserve">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del w:id="111" w:author="Jarkko(Nokia)_update" w:date="2024-04-17T09:36:00Z">
        <w:r w:rsidRPr="00FF4867" w:rsidDel="008C51A3">
          <w:rPr>
            <w:iCs/>
          </w:rPr>
          <w:delText xml:space="preserve"> 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t>;</w:t>
      </w:r>
    </w:p>
    <w:p w14:paraId="3ACF7B0D" w14:textId="77777777" w:rsidR="00822F93" w:rsidRPr="00FF4867" w:rsidRDefault="00822F93" w:rsidP="00822F93">
      <w:pPr>
        <w:pStyle w:val="B2"/>
      </w:pPr>
      <w:r w:rsidRPr="00FF4867">
        <w:t>2&gt;</w:t>
      </w:r>
      <w:r w:rsidRPr="00FF4867">
        <w:tab/>
        <w:t>else:</w:t>
      </w:r>
    </w:p>
    <w:p w14:paraId="44B07844" w14:textId="77777777" w:rsidR="00822F93" w:rsidRPr="00FF4867" w:rsidRDefault="00822F93" w:rsidP="00822F93">
      <w:pPr>
        <w:pStyle w:val="B3"/>
        <w:rPr>
          <w:iCs/>
        </w:rPr>
      </w:pPr>
      <w:r w:rsidRPr="00FF4867">
        <w:t>3&gt;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the NR</w:t>
      </w:r>
      <w:r w:rsidRPr="00FF4867">
        <w:rPr>
          <w:rFonts w:eastAsia="SimSun"/>
        </w:rPr>
        <w:t xml:space="preserve"> </w:t>
      </w:r>
      <w:r w:rsidRPr="00FF4867">
        <w:t xml:space="preserve">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r w:rsidRPr="00FF4867">
        <w:t>;</w:t>
      </w:r>
    </w:p>
    <w:p w14:paraId="41029AAD" w14:textId="77777777" w:rsidR="00822F93" w:rsidRPr="00FF4867" w:rsidRDefault="00822F93" w:rsidP="00822F93">
      <w:pPr>
        <w:pStyle w:val="B1"/>
        <w:rPr>
          <w:lang w:eastAsia="ko-KR"/>
        </w:rPr>
      </w:pPr>
      <w:r w:rsidRPr="00FF4867">
        <w:t>1&gt;</w:t>
      </w:r>
      <w:r w:rsidRPr="00FF4867">
        <w:tab/>
        <w:t xml:space="preserve">if the </w:t>
      </w:r>
      <w:proofErr w:type="spellStart"/>
      <w:r w:rsidRPr="00FF4867">
        <w:rPr>
          <w:i/>
          <w:iCs/>
        </w:rPr>
        <w:t>logMeas</w:t>
      </w:r>
      <w:r w:rsidRPr="00FF4867">
        <w:rPr>
          <w:i/>
        </w:rPr>
        <w:t>Re</w:t>
      </w:r>
      <w:r w:rsidRPr="00FF4867">
        <w:rPr>
          <w:rFonts w:eastAsia="SimSun"/>
          <w:i/>
        </w:rPr>
        <w:t>portReq</w:t>
      </w:r>
      <w:proofErr w:type="spellEnd"/>
      <w:r w:rsidRPr="00FF4867">
        <w:t xml:space="preserve"> is present and if the RPLMN is included in</w:t>
      </w:r>
      <w:r w:rsidRPr="00FF4867">
        <w:rPr>
          <w:i/>
        </w:rPr>
        <w:t xml:space="preserve"> </w:t>
      </w:r>
      <w:proofErr w:type="spellStart"/>
      <w:r w:rsidRPr="00FF4867">
        <w:rPr>
          <w:i/>
          <w:iCs/>
        </w:rPr>
        <w:t>plmn-IdentityList</w:t>
      </w:r>
      <w:proofErr w:type="spellEnd"/>
      <w:r w:rsidRPr="00FF4867">
        <w:t xml:space="preserve"> stored in </w:t>
      </w:r>
      <w:proofErr w:type="spellStart"/>
      <w:r w:rsidRPr="00FF4867">
        <w:rPr>
          <w:i/>
          <w:iCs/>
        </w:rPr>
        <w:t>VarLogMeasReport</w:t>
      </w:r>
      <w:proofErr w:type="spellEnd"/>
      <w:r w:rsidRPr="00FF4867">
        <w:rPr>
          <w:iCs/>
        </w:rPr>
        <w:t xml:space="preserve">, or if the current registered SNPN identity is included </w:t>
      </w:r>
      <w:r w:rsidRPr="00FF4867">
        <w:rPr>
          <w:rFonts w:eastAsia="SimSun"/>
        </w:rPr>
        <w:t xml:space="preserve">in </w:t>
      </w:r>
      <w:proofErr w:type="spellStart"/>
      <w:r w:rsidRPr="00FF4867">
        <w:rPr>
          <w:rFonts w:eastAsia="SimSun"/>
          <w:i/>
        </w:rPr>
        <w:t>snpn-ConfigIDList</w:t>
      </w:r>
      <w:proofErr w:type="spellEnd"/>
      <w:r w:rsidRPr="00FF4867">
        <w:rPr>
          <w:rFonts w:eastAsia="SimSun"/>
        </w:rPr>
        <w:t xml:space="preserve"> stored in </w:t>
      </w:r>
      <w:proofErr w:type="spellStart"/>
      <w:r w:rsidRPr="00FF4867">
        <w:rPr>
          <w:i/>
          <w:iCs/>
        </w:rPr>
        <w:t>VarLogMeasReport</w:t>
      </w:r>
      <w:proofErr w:type="spellEnd"/>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proofErr w:type="spellStart"/>
      <w:r w:rsidRPr="00FF4867">
        <w:rPr>
          <w:i/>
          <w:iCs/>
        </w:rPr>
        <w:t>VarLogMeasReport</w:t>
      </w:r>
      <w:proofErr w:type="spellEnd"/>
      <w:r w:rsidRPr="00FF4867">
        <w:rPr>
          <w:i/>
          <w:iCs/>
        </w:rPr>
        <w:t xml:space="preserve"> </w:t>
      </w:r>
      <w:r w:rsidRPr="00FF4867">
        <w:t>includes</w:t>
      </w:r>
      <w:r w:rsidRPr="00FF4867">
        <w:rPr>
          <w:rFonts w:eastAsia="SimSun"/>
        </w:rPr>
        <w:t xml:space="preserve"> one or more logged measurement entries, set </w:t>
      </w:r>
      <w:r w:rsidRPr="00FF4867">
        <w:t xml:space="preserve">the contents of the </w:t>
      </w:r>
      <w:proofErr w:type="spellStart"/>
      <w:r w:rsidRPr="00FF4867">
        <w:rPr>
          <w:i/>
        </w:rPr>
        <w:t>logMeasReport</w:t>
      </w:r>
      <w:proofErr w:type="spellEnd"/>
      <w:r w:rsidRPr="00FF4867">
        <w:t xml:space="preserve"> </w:t>
      </w:r>
      <w:r w:rsidRPr="00FF4867">
        <w:rPr>
          <w:iCs/>
          <w:lang w:eastAsia="ko-KR"/>
        </w:rPr>
        <w:t xml:space="preserve">in the </w:t>
      </w:r>
      <w:proofErr w:type="spellStart"/>
      <w:r w:rsidRPr="00FF4867">
        <w:rPr>
          <w:i/>
          <w:lang w:eastAsia="ko-KR"/>
        </w:rPr>
        <w:t>UEInformationResponse</w:t>
      </w:r>
      <w:proofErr w:type="spellEnd"/>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proofErr w:type="spellStart"/>
      <w:r w:rsidRPr="00FF4867">
        <w:rPr>
          <w:i/>
          <w:iCs/>
          <w:lang w:eastAsia="ko-KR"/>
        </w:rPr>
        <w:t>absoluteTimeStamp</w:t>
      </w:r>
      <w:proofErr w:type="spellEnd"/>
      <w:r w:rsidRPr="00FF4867">
        <w:rPr>
          <w:lang w:eastAsia="ko-KR"/>
        </w:rPr>
        <w:t xml:space="preserve"> and set it to the value of </w:t>
      </w:r>
      <w:proofErr w:type="spellStart"/>
      <w:r w:rsidRPr="00FF4867">
        <w:rPr>
          <w:i/>
          <w:iCs/>
          <w:lang w:eastAsia="ko-KR"/>
        </w:rPr>
        <w:t>absoluteTimeInfo</w:t>
      </w:r>
      <w:proofErr w:type="spellEnd"/>
      <w:r w:rsidRPr="00FF4867">
        <w:rPr>
          <w:lang w:eastAsia="ko-KR"/>
        </w:rPr>
        <w:t xml:space="preserve"> in the </w:t>
      </w:r>
      <w:proofErr w:type="spellStart"/>
      <w:r w:rsidRPr="00FF4867">
        <w:rPr>
          <w:i/>
          <w:iCs/>
          <w:lang w:eastAsia="ko-KR"/>
        </w:rPr>
        <w:t>VarLogMeasReport</w:t>
      </w:r>
      <w:proofErr w:type="spellEnd"/>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proofErr w:type="spellStart"/>
      <w:r w:rsidRPr="00FF4867">
        <w:rPr>
          <w:i/>
          <w:iCs/>
          <w:lang w:eastAsia="ko-KR"/>
        </w:rPr>
        <w:t>traceReference</w:t>
      </w:r>
      <w:proofErr w:type="spellEnd"/>
      <w:r w:rsidRPr="00FF4867">
        <w:rPr>
          <w:lang w:eastAsia="ko-KR"/>
        </w:rPr>
        <w:t xml:space="preserve"> and set it to the value of </w:t>
      </w:r>
      <w:proofErr w:type="spellStart"/>
      <w:r w:rsidRPr="00FF4867">
        <w:rPr>
          <w:i/>
          <w:iCs/>
          <w:lang w:eastAsia="ko-KR"/>
        </w:rPr>
        <w:t>traceReference</w:t>
      </w:r>
      <w:proofErr w:type="spellEnd"/>
      <w:r w:rsidRPr="00FF4867">
        <w:rPr>
          <w:lang w:eastAsia="ko-KR"/>
        </w:rPr>
        <w:t xml:space="preserve"> in the </w:t>
      </w:r>
      <w:proofErr w:type="spellStart"/>
      <w:r w:rsidRPr="00FF4867">
        <w:rPr>
          <w:i/>
          <w:iCs/>
          <w:lang w:eastAsia="ko-KR"/>
        </w:rPr>
        <w:t>VarLogMeasReport</w:t>
      </w:r>
      <w:proofErr w:type="spellEnd"/>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proofErr w:type="spellStart"/>
      <w:r w:rsidRPr="00FF4867">
        <w:rPr>
          <w:i/>
          <w:iCs/>
          <w:lang w:eastAsia="ko-KR"/>
        </w:rPr>
        <w:t>traceRecordingSessionRef</w:t>
      </w:r>
      <w:proofErr w:type="spellEnd"/>
      <w:r w:rsidRPr="00FF4867">
        <w:rPr>
          <w:lang w:eastAsia="ko-KR"/>
        </w:rPr>
        <w:t xml:space="preserve"> and set it to the value of </w:t>
      </w:r>
      <w:proofErr w:type="spellStart"/>
      <w:r w:rsidRPr="00FF4867">
        <w:rPr>
          <w:i/>
          <w:iCs/>
          <w:lang w:eastAsia="ko-KR"/>
        </w:rPr>
        <w:t>traceRecordingSessionRef</w:t>
      </w:r>
      <w:proofErr w:type="spellEnd"/>
      <w:r w:rsidRPr="00FF4867">
        <w:rPr>
          <w:lang w:eastAsia="ko-KR"/>
        </w:rPr>
        <w:t xml:space="preserve"> in the </w:t>
      </w:r>
      <w:proofErr w:type="spellStart"/>
      <w:r w:rsidRPr="00FF4867">
        <w:rPr>
          <w:i/>
          <w:iCs/>
          <w:lang w:eastAsia="ko-KR"/>
        </w:rPr>
        <w:t>VarLogMeasReport</w:t>
      </w:r>
      <w:proofErr w:type="spellEnd"/>
      <w:r w:rsidRPr="00FF4867">
        <w:rPr>
          <w:i/>
          <w:iCs/>
          <w:lang w:eastAsia="ko-KR"/>
        </w:rPr>
        <w:t>;</w:t>
      </w:r>
    </w:p>
    <w:p w14:paraId="0FB31284" w14:textId="77777777" w:rsidR="00822F93" w:rsidRPr="00FF4867" w:rsidRDefault="00822F93" w:rsidP="00822F93">
      <w:pPr>
        <w:pStyle w:val="B3"/>
      </w:pPr>
      <w:r w:rsidRPr="00FF4867">
        <w:t>3&gt;</w:t>
      </w:r>
      <w:r w:rsidRPr="00FF4867">
        <w:tab/>
        <w:t xml:space="preserve">include the </w:t>
      </w:r>
      <w:proofErr w:type="spellStart"/>
      <w:r w:rsidRPr="00FF4867">
        <w:rPr>
          <w:i/>
        </w:rPr>
        <w:t>tce</w:t>
      </w:r>
      <w:proofErr w:type="spellEnd"/>
      <w:r w:rsidRPr="00FF4867">
        <w:rPr>
          <w:i/>
        </w:rPr>
        <w:t>-Id</w:t>
      </w:r>
      <w:r w:rsidRPr="00FF4867">
        <w:t xml:space="preserve"> and set it to the value of </w:t>
      </w:r>
      <w:proofErr w:type="spellStart"/>
      <w:r w:rsidRPr="00FF4867">
        <w:rPr>
          <w:i/>
        </w:rPr>
        <w:t>tce</w:t>
      </w:r>
      <w:proofErr w:type="spellEnd"/>
      <w:r w:rsidRPr="00FF4867">
        <w:rPr>
          <w:i/>
        </w:rPr>
        <w:t>-Id</w:t>
      </w:r>
      <w:r w:rsidRPr="00FF4867">
        <w:t xml:space="preserve"> in the </w:t>
      </w:r>
      <w:proofErr w:type="spellStart"/>
      <w:r w:rsidRPr="00FF4867">
        <w:rPr>
          <w:i/>
        </w:rPr>
        <w:t>VarLogMeasReport</w:t>
      </w:r>
      <w:proofErr w:type="spellEnd"/>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proofErr w:type="spellStart"/>
      <w:r w:rsidRPr="00FF4867">
        <w:rPr>
          <w:i/>
          <w:iCs/>
          <w:lang w:eastAsia="ko-KR"/>
        </w:rPr>
        <w:t>logMeasInfo</w:t>
      </w:r>
      <w:r w:rsidRPr="00FF4867">
        <w:rPr>
          <w:i/>
          <w:lang w:eastAsia="ko-KR"/>
        </w:rPr>
        <w:t>List</w:t>
      </w:r>
      <w:proofErr w:type="spellEnd"/>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w:t>
      </w:r>
      <w:proofErr w:type="spellStart"/>
      <w:r w:rsidRPr="00FF4867">
        <w:rPr>
          <w:i/>
        </w:rPr>
        <w:t>VarLogMeasReport</w:t>
      </w:r>
      <w:proofErr w:type="spellEnd"/>
      <w:r w:rsidRPr="00FF4867">
        <w:rPr>
          <w:lang w:eastAsia="ko-KR"/>
        </w:rPr>
        <w:t xml:space="preserve"> </w:t>
      </w:r>
      <w:r w:rsidRPr="00FF4867">
        <w:rPr>
          <w:rFonts w:eastAsia="SimSun"/>
        </w:rPr>
        <w:t xml:space="preserve">starting from the entries logged first, and for each entry of the </w:t>
      </w:r>
      <w:proofErr w:type="spellStart"/>
      <w:r w:rsidRPr="00FF4867">
        <w:rPr>
          <w:i/>
          <w:iCs/>
        </w:rPr>
        <w:t>logMeasInfoList</w:t>
      </w:r>
      <w:proofErr w:type="spellEnd"/>
      <w:r w:rsidRPr="00FF4867">
        <w:rPr>
          <w:rFonts w:eastAsia="SimSun"/>
        </w:rPr>
        <w:t xml:space="preserve"> that is included, include all information stored</w:t>
      </w:r>
      <w:r w:rsidRPr="00FF4867">
        <w:t xml:space="preserve"> in the corresponding </w:t>
      </w:r>
      <w:proofErr w:type="spellStart"/>
      <w:r w:rsidRPr="00FF4867">
        <w:rPr>
          <w:i/>
          <w:iCs/>
        </w:rPr>
        <w:t>logMeasInfoList</w:t>
      </w:r>
      <w:proofErr w:type="spellEnd"/>
      <w:r w:rsidRPr="00FF4867">
        <w:t xml:space="preserve"> </w:t>
      </w:r>
      <w:r w:rsidRPr="00FF4867">
        <w:rPr>
          <w:rFonts w:eastAsia="SimSun"/>
        </w:rPr>
        <w:t xml:space="preserve">entry </w:t>
      </w:r>
      <w:r w:rsidRPr="00FF4867">
        <w:t xml:space="preserve">in </w:t>
      </w:r>
      <w:proofErr w:type="spellStart"/>
      <w:r w:rsidRPr="00FF4867">
        <w:rPr>
          <w:i/>
        </w:rPr>
        <w:t>VarLogMeasReport</w:t>
      </w:r>
      <w:proofErr w:type="spellEnd"/>
      <w:r w:rsidRPr="00FF4867">
        <w:rPr>
          <w:iCs/>
        </w:rPr>
        <w:t>;</w:t>
      </w:r>
    </w:p>
    <w:p w14:paraId="3E627AE2" w14:textId="77777777" w:rsidR="00822F93" w:rsidRPr="00FF4867" w:rsidRDefault="00822F93" w:rsidP="00822F93">
      <w:pPr>
        <w:pStyle w:val="B3"/>
      </w:pPr>
      <w:r w:rsidRPr="00FF4867">
        <w:t>3&gt;</w:t>
      </w:r>
      <w:r w:rsidRPr="00FF4867">
        <w:tab/>
        <w:t xml:space="preserve">if the </w:t>
      </w:r>
      <w:proofErr w:type="spellStart"/>
      <w:r w:rsidRPr="00FF4867">
        <w:rPr>
          <w:i/>
          <w:iCs/>
        </w:rPr>
        <w:t>VarLogMeasReport</w:t>
      </w:r>
      <w:proofErr w:type="spellEnd"/>
      <w:r w:rsidRPr="00FF4867">
        <w:t xml:space="preserve"> includes one or more additional logged measurement entries that are not included in the </w:t>
      </w:r>
      <w:proofErr w:type="spellStart"/>
      <w:r w:rsidRPr="00FF4867">
        <w:rPr>
          <w:i/>
        </w:rPr>
        <w:t>logMeasInfoList</w:t>
      </w:r>
      <w:proofErr w:type="spellEnd"/>
      <w:r w:rsidRPr="00FF4867">
        <w:t xml:space="preserve"> within the </w:t>
      </w:r>
      <w:proofErr w:type="spellStart"/>
      <w:r w:rsidRPr="00FF4867">
        <w:rPr>
          <w:i/>
        </w:rPr>
        <w:t>UEInformationResponse</w:t>
      </w:r>
      <w:proofErr w:type="spellEnd"/>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proofErr w:type="spellStart"/>
      <w:r w:rsidRPr="00FF4867">
        <w:rPr>
          <w:i/>
        </w:rPr>
        <w:t>logMeas</w:t>
      </w:r>
      <w:r w:rsidRPr="00FF4867">
        <w:rPr>
          <w:rFonts w:eastAsia="SimSun"/>
          <w:i/>
        </w:rPr>
        <w:t>Available</w:t>
      </w:r>
      <w:proofErr w:type="spellEnd"/>
      <w:r w:rsidRPr="00FF4867">
        <w:rPr>
          <w:iCs/>
        </w:rPr>
        <w:t>;</w:t>
      </w:r>
    </w:p>
    <w:p w14:paraId="1EFC5CA2" w14:textId="77777777" w:rsidR="00822F93" w:rsidRPr="00FF4867" w:rsidRDefault="00822F93" w:rsidP="00822F93">
      <w:pPr>
        <w:pStyle w:val="B4"/>
      </w:pPr>
      <w:r w:rsidRPr="00FF4867">
        <w:t>4&gt;</w:t>
      </w:r>
      <w:r w:rsidRPr="00FF4867">
        <w:tab/>
        <w:t xml:space="preserve">if </w:t>
      </w:r>
      <w:proofErr w:type="spellStart"/>
      <w:r w:rsidRPr="00FF4867">
        <w:rPr>
          <w:i/>
        </w:rPr>
        <w:t>bt-LocationInfo</w:t>
      </w:r>
      <w:proofErr w:type="spellEnd"/>
      <w:r w:rsidRPr="00FF4867">
        <w:t xml:space="preserve"> is included in </w:t>
      </w:r>
      <w:proofErr w:type="spellStart"/>
      <w:r w:rsidRPr="00FF4867">
        <w:rPr>
          <w:i/>
        </w:rPr>
        <w:t>locationInfo</w:t>
      </w:r>
      <w:proofErr w:type="spellEnd"/>
      <w:r w:rsidRPr="00FF4867">
        <w:t xml:space="preserve"> of one or more of the additional logged measurement entries in </w:t>
      </w:r>
      <w:proofErr w:type="spellStart"/>
      <w:r w:rsidRPr="00FF4867">
        <w:rPr>
          <w:i/>
          <w:iCs/>
        </w:rPr>
        <w:t>VarLogMeasReport</w:t>
      </w:r>
      <w:proofErr w:type="spellEnd"/>
      <w:r w:rsidRPr="00FF4867">
        <w:t xml:space="preserve"> that are not included in the </w:t>
      </w:r>
      <w:proofErr w:type="spellStart"/>
      <w:r w:rsidRPr="00FF4867">
        <w:rPr>
          <w:i/>
        </w:rPr>
        <w:t>logMeasInfoList</w:t>
      </w:r>
      <w:proofErr w:type="spellEnd"/>
      <w:r w:rsidRPr="00FF4867">
        <w:t xml:space="preserve"> within the </w:t>
      </w:r>
      <w:proofErr w:type="spellStart"/>
      <w:r w:rsidRPr="00FF4867">
        <w:rPr>
          <w:i/>
        </w:rPr>
        <w:t>UEInformationResponse</w:t>
      </w:r>
      <w:proofErr w:type="spellEnd"/>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proofErr w:type="spellStart"/>
      <w:r w:rsidRPr="00FF4867">
        <w:rPr>
          <w:i/>
          <w:iCs/>
        </w:rPr>
        <w:t>logMeasAvailableBT</w:t>
      </w:r>
      <w:proofErr w:type="spellEnd"/>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t>
      </w:r>
      <w:proofErr w:type="spellStart"/>
      <w:r w:rsidRPr="00FF4867">
        <w:rPr>
          <w:i/>
        </w:rPr>
        <w:t>wlan-LocationInfo</w:t>
      </w:r>
      <w:proofErr w:type="spellEnd"/>
      <w:r w:rsidRPr="00FF4867">
        <w:t xml:space="preserve"> is included in </w:t>
      </w:r>
      <w:proofErr w:type="spellStart"/>
      <w:r w:rsidRPr="00FF4867">
        <w:rPr>
          <w:i/>
        </w:rPr>
        <w:t>locationInfo</w:t>
      </w:r>
      <w:proofErr w:type="spellEnd"/>
      <w:r w:rsidRPr="00FF4867">
        <w:t xml:space="preserve"> of one or more of the additional logged measurement entries in</w:t>
      </w:r>
      <w:r w:rsidRPr="00FF4867">
        <w:rPr>
          <w:i/>
          <w:iCs/>
        </w:rPr>
        <w:t xml:space="preserve"> </w:t>
      </w:r>
      <w:proofErr w:type="spellStart"/>
      <w:r w:rsidRPr="00FF4867">
        <w:rPr>
          <w:i/>
          <w:iCs/>
        </w:rPr>
        <w:t>VarLogMeasReport</w:t>
      </w:r>
      <w:proofErr w:type="spellEnd"/>
      <w:r w:rsidRPr="00FF4867">
        <w:t xml:space="preserve"> that are not included in the </w:t>
      </w:r>
      <w:proofErr w:type="spellStart"/>
      <w:r w:rsidRPr="00FF4867">
        <w:rPr>
          <w:i/>
        </w:rPr>
        <w:t>logMeasInfoList</w:t>
      </w:r>
      <w:proofErr w:type="spellEnd"/>
      <w:r w:rsidRPr="00FF4867">
        <w:t xml:space="preserve"> within the </w:t>
      </w:r>
      <w:proofErr w:type="spellStart"/>
      <w:r w:rsidRPr="00FF4867">
        <w:rPr>
          <w:i/>
        </w:rPr>
        <w:t>UEInformationResponse</w:t>
      </w:r>
      <w:proofErr w:type="spellEnd"/>
      <w:r w:rsidRPr="00FF4867">
        <w:t xml:space="preserve"> message:</w:t>
      </w:r>
    </w:p>
    <w:p w14:paraId="7C06B477" w14:textId="77777777" w:rsidR="00822F93" w:rsidRPr="00FF4867" w:rsidRDefault="00822F93" w:rsidP="00822F93">
      <w:pPr>
        <w:pStyle w:val="B5"/>
        <w:rPr>
          <w:iCs/>
        </w:rPr>
      </w:pPr>
      <w:r w:rsidRPr="00FF4867">
        <w:t>5&gt;</w:t>
      </w:r>
      <w:r w:rsidRPr="00FF4867">
        <w:tab/>
        <w:t xml:space="preserve">include the </w:t>
      </w:r>
      <w:proofErr w:type="spellStart"/>
      <w:r w:rsidRPr="00FF4867">
        <w:rPr>
          <w:i/>
          <w:iCs/>
        </w:rPr>
        <w:t>logMeasAvailableWLAN</w:t>
      </w:r>
      <w:proofErr w:type="spellEnd"/>
      <w:r w:rsidRPr="00FF4867">
        <w:rPr>
          <w:iCs/>
        </w:rPr>
        <w:t>;</w:t>
      </w:r>
    </w:p>
    <w:p w14:paraId="28462833" w14:textId="77777777" w:rsidR="00822F93" w:rsidRPr="00FF4867" w:rsidRDefault="00822F93" w:rsidP="00822F93">
      <w:pPr>
        <w:pStyle w:val="B1"/>
        <w:rPr>
          <w:lang w:eastAsia="ko-KR"/>
        </w:rPr>
      </w:pPr>
      <w:r w:rsidRPr="00FF4867">
        <w:lastRenderedPageBreak/>
        <w:t>1&gt;</w:t>
      </w:r>
      <w:r w:rsidRPr="00FF4867">
        <w:tab/>
        <w:t xml:space="preserve">if </w:t>
      </w:r>
      <w:proofErr w:type="spellStart"/>
      <w:r w:rsidRPr="00FF4867">
        <w:rPr>
          <w:i/>
        </w:rPr>
        <w:t>ra-ReportReq</w:t>
      </w:r>
      <w:proofErr w:type="spellEnd"/>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proofErr w:type="spellStart"/>
      <w:r w:rsidRPr="00FF4867">
        <w:rPr>
          <w:i/>
        </w:rPr>
        <w:t>plmn-IdentityList</w:t>
      </w:r>
      <w:proofErr w:type="spellEnd"/>
      <w:r w:rsidRPr="00FF4867">
        <w:t xml:space="preserve"> stored in </w:t>
      </w:r>
      <w:proofErr w:type="spellStart"/>
      <w:r w:rsidRPr="00FF4867">
        <w:rPr>
          <w:i/>
        </w:rPr>
        <w:t>VarRA</w:t>
      </w:r>
      <w:proofErr w:type="spellEnd"/>
      <w:r w:rsidRPr="00FF4867">
        <w:rPr>
          <w:i/>
        </w:rPr>
        <w:t>-Report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proofErr w:type="spellStart"/>
      <w:r w:rsidRPr="00FF4867">
        <w:rPr>
          <w:i/>
        </w:rPr>
        <w:t>ra-ReportReq</w:t>
      </w:r>
      <w:proofErr w:type="spellEnd"/>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proofErr w:type="spellStart"/>
      <w:r w:rsidRPr="00FF4867">
        <w:rPr>
          <w:i/>
        </w:rPr>
        <w:t>snpn-IdentityList</w:t>
      </w:r>
      <w:proofErr w:type="spellEnd"/>
      <w:r w:rsidRPr="00FF4867">
        <w:t xml:space="preserve"> stored in </w:t>
      </w:r>
      <w:proofErr w:type="spellStart"/>
      <w:r w:rsidRPr="00FF4867">
        <w:rPr>
          <w:i/>
        </w:rPr>
        <w:t>VarRA</w:t>
      </w:r>
      <w:proofErr w:type="spellEnd"/>
      <w:r w:rsidRPr="00FF4867">
        <w:rPr>
          <w:i/>
        </w:rPr>
        <w:t>-Report</w:t>
      </w:r>
      <w:r w:rsidRPr="00FF4867">
        <w:t>:</w:t>
      </w:r>
    </w:p>
    <w:p w14:paraId="3EEF550B" w14:textId="77777777" w:rsidR="00822F93" w:rsidRPr="00FF4867" w:rsidRDefault="00822F93" w:rsidP="00822F93">
      <w:pPr>
        <w:pStyle w:val="B2"/>
      </w:pPr>
      <w:r w:rsidRPr="00FF4867">
        <w:t>2&gt;</w:t>
      </w:r>
      <w:r w:rsidRPr="00FF4867">
        <w:tab/>
        <w:t xml:space="preserve">set the </w:t>
      </w:r>
      <w:proofErr w:type="spellStart"/>
      <w:r w:rsidRPr="00FF4867">
        <w:rPr>
          <w:i/>
        </w:rPr>
        <w:t>ra-ReportList</w:t>
      </w:r>
      <w:proofErr w:type="spellEnd"/>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ra-ReportList</w:t>
      </w:r>
      <w:proofErr w:type="spellEnd"/>
      <w:r w:rsidRPr="00FF4867">
        <w:t xml:space="preserve"> in </w:t>
      </w:r>
      <w:proofErr w:type="spellStart"/>
      <w:r w:rsidRPr="00FF4867">
        <w:rPr>
          <w:i/>
        </w:rPr>
        <w:t>VarRA</w:t>
      </w:r>
      <w:proofErr w:type="spellEnd"/>
      <w:r w:rsidRPr="00FF4867">
        <w:rPr>
          <w:i/>
        </w:rPr>
        <w:t>-Report</w:t>
      </w:r>
      <w:r w:rsidRPr="00FF4867">
        <w:t>;</w:t>
      </w:r>
    </w:p>
    <w:p w14:paraId="7E9E6E05" w14:textId="77777777" w:rsidR="00822F93" w:rsidRPr="00FF4867" w:rsidRDefault="00822F93" w:rsidP="00822F93">
      <w:pPr>
        <w:pStyle w:val="B2"/>
      </w:pPr>
      <w:r w:rsidRPr="00FF4867">
        <w:t>2&gt;</w:t>
      </w:r>
      <w:r w:rsidRPr="00FF4867">
        <w:tab/>
        <w:t xml:space="preserve">discard the </w:t>
      </w:r>
      <w:proofErr w:type="spellStart"/>
      <w:r w:rsidRPr="00FF4867">
        <w:rPr>
          <w:i/>
        </w:rPr>
        <w:t>ra-ReportList</w:t>
      </w:r>
      <w:proofErr w:type="spellEnd"/>
      <w:r w:rsidRPr="00FF4867">
        <w:t xml:space="preserve"> from </w:t>
      </w:r>
      <w:proofErr w:type="spellStart"/>
      <w:r w:rsidRPr="00FF4867">
        <w:rPr>
          <w:i/>
        </w:rPr>
        <w:t>VarRA</w:t>
      </w:r>
      <w:proofErr w:type="spellEnd"/>
      <w:r w:rsidRPr="00FF4867">
        <w:rPr>
          <w:i/>
        </w:rPr>
        <w:t>-Report</w:t>
      </w:r>
      <w:r w:rsidRPr="00FF4867">
        <w:t xml:space="preserve"> upon successful delivery of the </w:t>
      </w:r>
      <w:proofErr w:type="spellStart"/>
      <w:r w:rsidRPr="00FF4867">
        <w:rPr>
          <w:i/>
        </w:rPr>
        <w:t>UEInformationResponse</w:t>
      </w:r>
      <w:proofErr w:type="spellEnd"/>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proofErr w:type="spellStart"/>
      <w:r w:rsidRPr="00FF4867">
        <w:rPr>
          <w:i/>
        </w:rPr>
        <w:t>rlf-ReportReq</w:t>
      </w:r>
      <w:proofErr w:type="spellEnd"/>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proofErr w:type="spellStart"/>
      <w:r w:rsidRPr="00FF4867">
        <w:rPr>
          <w:i/>
        </w:rPr>
        <w:t>VarRLF</w:t>
      </w:r>
      <w:proofErr w:type="spellEnd"/>
      <w:r w:rsidRPr="00FF4867">
        <w:rPr>
          <w:i/>
        </w:rPr>
        <w:t>-Report</w:t>
      </w:r>
      <w:r w:rsidRPr="00FF4867">
        <w:t xml:space="preserve"> and if the RPLMN is included in </w:t>
      </w:r>
      <w:proofErr w:type="spellStart"/>
      <w:r w:rsidRPr="00FF4867">
        <w:rPr>
          <w:i/>
        </w:rPr>
        <w:t>plmn-IdentityList</w:t>
      </w:r>
      <w:proofErr w:type="spellEnd"/>
      <w:r w:rsidRPr="00FF4867">
        <w:t xml:space="preserve"> stored in </w:t>
      </w:r>
      <w:proofErr w:type="spellStart"/>
      <w:r w:rsidRPr="00FF4867">
        <w:rPr>
          <w:i/>
        </w:rPr>
        <w:t>VarRLF</w:t>
      </w:r>
      <w:proofErr w:type="spellEnd"/>
      <w:r w:rsidRPr="00FF4867">
        <w:rPr>
          <w:i/>
        </w:rPr>
        <w:t>-Report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proofErr w:type="spellStart"/>
      <w:r w:rsidRPr="00FF4867">
        <w:rPr>
          <w:i/>
        </w:rPr>
        <w:t>VarRLF</w:t>
      </w:r>
      <w:proofErr w:type="spellEnd"/>
      <w:r w:rsidRPr="00FF4867">
        <w:rPr>
          <w:i/>
        </w:rPr>
        <w:t>-Report</w:t>
      </w:r>
      <w:r w:rsidRPr="00FF4867">
        <w:t xml:space="preserve"> and if the current registered SNPN </w:t>
      </w:r>
      <w:r w:rsidRPr="00FF4867">
        <w:rPr>
          <w:iCs/>
        </w:rPr>
        <w:t xml:space="preserve">identity </w:t>
      </w:r>
      <w:r w:rsidRPr="00FF4867">
        <w:t xml:space="preserve">is included in </w:t>
      </w:r>
      <w:proofErr w:type="spellStart"/>
      <w:r w:rsidRPr="00FF4867">
        <w:rPr>
          <w:rFonts w:eastAsia="SimSun"/>
          <w:i/>
        </w:rPr>
        <w:t>snpn-IdentityList</w:t>
      </w:r>
      <w:proofErr w:type="spellEnd"/>
      <w:r w:rsidRPr="00FF4867">
        <w:rPr>
          <w:rFonts w:eastAsia="SimSun"/>
        </w:rPr>
        <w:t xml:space="preserve"> stored in </w:t>
      </w:r>
      <w:proofErr w:type="spellStart"/>
      <w:r w:rsidRPr="00FF4867">
        <w:rPr>
          <w:i/>
          <w:iCs/>
        </w:rPr>
        <w:t>VarRLF</w:t>
      </w:r>
      <w:proofErr w:type="spellEnd"/>
      <w:r w:rsidRPr="00FF4867">
        <w:rPr>
          <w:i/>
          <w:iCs/>
        </w:rPr>
        <w:t>-Report</w:t>
      </w:r>
      <w:r w:rsidRPr="00FF4867">
        <w:t>:</w:t>
      </w:r>
    </w:p>
    <w:p w14:paraId="39785C49" w14:textId="77777777" w:rsidR="00822F93" w:rsidRPr="00FF4867" w:rsidRDefault="00822F93" w:rsidP="00822F93">
      <w:pPr>
        <w:pStyle w:val="B3"/>
      </w:pPr>
      <w:r w:rsidRPr="00FF4867">
        <w:t>3&gt;</w:t>
      </w:r>
      <w:r w:rsidRPr="00FF4867">
        <w:tab/>
        <w:t xml:space="preserve">set </w:t>
      </w:r>
      <w:proofErr w:type="spellStart"/>
      <w:r w:rsidRPr="00FF4867">
        <w:rPr>
          <w:i/>
        </w:rPr>
        <w:t>timeSinceFailure</w:t>
      </w:r>
      <w:proofErr w:type="spellEnd"/>
      <w:r w:rsidRPr="00FF4867">
        <w:t xml:space="preserve"> in </w:t>
      </w:r>
      <w:proofErr w:type="spellStart"/>
      <w:r w:rsidRPr="00FF4867">
        <w:rPr>
          <w:i/>
        </w:rPr>
        <w:t>VarRLF</w:t>
      </w:r>
      <w:proofErr w:type="spellEnd"/>
      <w:r w:rsidRPr="00FF4867">
        <w:rPr>
          <w:i/>
        </w:rPr>
        <w:t>-Report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t>3&gt;</w:t>
      </w:r>
      <w:r w:rsidRPr="00FF4867">
        <w:tab/>
        <w:t xml:space="preserve">set the </w:t>
      </w:r>
      <w:proofErr w:type="spellStart"/>
      <w:r w:rsidRPr="00FF4867">
        <w:rPr>
          <w:i/>
        </w:rPr>
        <w:t>rlf</w:t>
      </w:r>
      <w:proofErr w:type="spellEnd"/>
      <w:r w:rsidRPr="00FF4867">
        <w:rPr>
          <w:i/>
        </w:rPr>
        <w:t>-Report</w:t>
      </w:r>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rlf</w:t>
      </w:r>
      <w:proofErr w:type="spellEnd"/>
      <w:r w:rsidRPr="00FF4867">
        <w:rPr>
          <w:i/>
        </w:rPr>
        <w:t>-Report</w:t>
      </w:r>
      <w:r w:rsidRPr="00FF4867">
        <w:t xml:space="preserve"> in </w:t>
      </w:r>
      <w:proofErr w:type="spellStart"/>
      <w:r w:rsidRPr="00FF4867">
        <w:rPr>
          <w:i/>
        </w:rPr>
        <w:t>VarRLF</w:t>
      </w:r>
      <w:proofErr w:type="spellEnd"/>
      <w:r w:rsidRPr="00FF4867">
        <w:rPr>
          <w:i/>
        </w:rPr>
        <w:t>-Report</w:t>
      </w:r>
      <w:r w:rsidRPr="00FF4867">
        <w:t>;</w:t>
      </w:r>
    </w:p>
    <w:p w14:paraId="1738FADA" w14:textId="77777777" w:rsidR="00822F93" w:rsidRPr="00FF4867" w:rsidRDefault="00822F93" w:rsidP="00822F93">
      <w:pPr>
        <w:pStyle w:val="B3"/>
      </w:pPr>
      <w:r w:rsidRPr="00FF4867">
        <w:t>3&gt;</w:t>
      </w:r>
      <w:r w:rsidRPr="00FF4867">
        <w:tab/>
        <w:t xml:space="preserve">discard the </w:t>
      </w:r>
      <w:proofErr w:type="spellStart"/>
      <w:r w:rsidRPr="00FF4867">
        <w:rPr>
          <w:i/>
        </w:rPr>
        <w:t>rlf</w:t>
      </w:r>
      <w:proofErr w:type="spellEnd"/>
      <w:r w:rsidRPr="00FF4867">
        <w:rPr>
          <w:i/>
        </w:rPr>
        <w:t>-Report</w:t>
      </w:r>
      <w:r w:rsidRPr="00FF4867">
        <w:t xml:space="preserve"> from </w:t>
      </w:r>
      <w:proofErr w:type="spellStart"/>
      <w:r w:rsidRPr="00FF4867">
        <w:rPr>
          <w:i/>
        </w:rPr>
        <w:t>VarRLF</w:t>
      </w:r>
      <w:proofErr w:type="spellEnd"/>
      <w:r w:rsidRPr="00FF4867">
        <w:rPr>
          <w:i/>
        </w:rPr>
        <w:t>-Report</w:t>
      </w:r>
      <w:r w:rsidRPr="00FF4867">
        <w:t xml:space="preserve"> upon successful delivery of the </w:t>
      </w:r>
      <w:proofErr w:type="spellStart"/>
      <w:r w:rsidRPr="00FF4867">
        <w:rPr>
          <w:i/>
        </w:rPr>
        <w:t>UEInformationResponse</w:t>
      </w:r>
      <w:proofErr w:type="spellEnd"/>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proofErr w:type="spellStart"/>
      <w:r w:rsidRPr="00FF4867">
        <w:rPr>
          <w:i/>
        </w:rPr>
        <w:t>VarRLF</w:t>
      </w:r>
      <w:proofErr w:type="spellEnd"/>
      <w:r w:rsidRPr="00FF4867">
        <w:rPr>
          <w:i/>
        </w:rPr>
        <w:t>-Report</w:t>
      </w:r>
      <w:r w:rsidRPr="00FF4867">
        <w:t xml:space="preserve"> of TS 36.331 [10] and if the RPLMN is included in </w:t>
      </w:r>
      <w:proofErr w:type="spellStart"/>
      <w:r w:rsidRPr="00FF4867">
        <w:rPr>
          <w:i/>
        </w:rPr>
        <w:t>plmn-IdentityList</w:t>
      </w:r>
      <w:proofErr w:type="spellEnd"/>
      <w:r w:rsidRPr="00FF4867">
        <w:t xml:space="preserve"> stored in </w:t>
      </w:r>
      <w:proofErr w:type="spellStart"/>
      <w:r w:rsidRPr="00FF4867">
        <w:rPr>
          <w:i/>
        </w:rPr>
        <w:t>VarRLF</w:t>
      </w:r>
      <w:proofErr w:type="spellEnd"/>
      <w:r w:rsidRPr="00FF4867">
        <w:rPr>
          <w:i/>
        </w:rPr>
        <w:t xml:space="preserve">-Report </w:t>
      </w:r>
      <w:r w:rsidRPr="00FF4867">
        <w:t>of TS 36.331 [10]:</w:t>
      </w:r>
    </w:p>
    <w:p w14:paraId="0909667B" w14:textId="77777777" w:rsidR="00822F93" w:rsidRPr="00FF4867" w:rsidRDefault="00822F93" w:rsidP="00822F93">
      <w:pPr>
        <w:pStyle w:val="B3"/>
      </w:pPr>
      <w:r w:rsidRPr="00FF4867">
        <w:t>3&gt;</w:t>
      </w:r>
      <w:r w:rsidRPr="00FF4867">
        <w:tab/>
        <w:t xml:space="preserve">set </w:t>
      </w:r>
      <w:proofErr w:type="spellStart"/>
      <w:r w:rsidRPr="00FF4867">
        <w:rPr>
          <w:i/>
        </w:rPr>
        <w:t>timeSinceFailure</w:t>
      </w:r>
      <w:proofErr w:type="spellEnd"/>
      <w:r w:rsidRPr="00FF4867">
        <w:t xml:space="preserve"> in </w:t>
      </w:r>
      <w:proofErr w:type="spellStart"/>
      <w:r w:rsidRPr="00FF4867">
        <w:rPr>
          <w:i/>
        </w:rPr>
        <w:t>VarRLF</w:t>
      </w:r>
      <w:proofErr w:type="spellEnd"/>
      <w:r w:rsidRPr="00FF4867">
        <w:rPr>
          <w:i/>
        </w:rPr>
        <w:t>-Report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w:t>
      </w:r>
      <w:proofErr w:type="spellStart"/>
      <w:r w:rsidRPr="00FF4867">
        <w:t>failedPCellId</w:t>
      </w:r>
      <w:proofErr w:type="spellEnd"/>
      <w:r w:rsidRPr="00FF4867">
        <w:t xml:space="preserve">-EUTRA in the </w:t>
      </w:r>
      <w:proofErr w:type="spellStart"/>
      <w:r w:rsidRPr="00FF4867">
        <w:rPr>
          <w:i/>
          <w:iCs/>
        </w:rPr>
        <w:t>rlf</w:t>
      </w:r>
      <w:proofErr w:type="spellEnd"/>
      <w:r w:rsidRPr="00FF4867">
        <w:rPr>
          <w:i/>
          <w:iCs/>
        </w:rPr>
        <w:t>-Report</w:t>
      </w:r>
      <w:r w:rsidRPr="00FF4867">
        <w:t xml:space="preserve"> in the </w:t>
      </w:r>
      <w:proofErr w:type="spellStart"/>
      <w:r w:rsidRPr="00FF4867">
        <w:rPr>
          <w:i/>
          <w:iCs/>
        </w:rPr>
        <w:t>UEInformationResponse</w:t>
      </w:r>
      <w:proofErr w:type="spellEnd"/>
      <w:r w:rsidRPr="00FF4867">
        <w:t xml:space="preserve"> message to indicate the </w:t>
      </w:r>
      <w:proofErr w:type="spellStart"/>
      <w:r w:rsidRPr="00FF4867">
        <w:t>PCell</w:t>
      </w:r>
      <w:proofErr w:type="spellEnd"/>
      <w:r w:rsidRPr="00FF4867">
        <w:t xml:space="preserve"> in which RLF was detected or the source </w:t>
      </w:r>
      <w:proofErr w:type="spellStart"/>
      <w:r w:rsidRPr="00FF4867">
        <w:t>PCell</w:t>
      </w:r>
      <w:proofErr w:type="spellEnd"/>
      <w:r w:rsidRPr="00FF4867">
        <w:t xml:space="preserve"> of the failed handover in the </w:t>
      </w:r>
      <w:proofErr w:type="spellStart"/>
      <w:r w:rsidRPr="00FF4867">
        <w:rPr>
          <w:i/>
        </w:rPr>
        <w:t>VarRLF</w:t>
      </w:r>
      <w:proofErr w:type="spellEnd"/>
      <w:r w:rsidRPr="00FF4867">
        <w:rPr>
          <w:i/>
        </w:rPr>
        <w:t>-Report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proofErr w:type="spellStart"/>
      <w:r w:rsidRPr="00FF4867">
        <w:rPr>
          <w:i/>
        </w:rPr>
        <w:t>measResult</w:t>
      </w:r>
      <w:proofErr w:type="spellEnd"/>
      <w:r w:rsidRPr="00FF4867">
        <w:rPr>
          <w:i/>
        </w:rPr>
        <w:t>-RLF-Report-EUTRA</w:t>
      </w:r>
      <w:r w:rsidRPr="00FF4867">
        <w:t xml:space="preserve"> in the </w:t>
      </w:r>
      <w:proofErr w:type="spellStart"/>
      <w:r w:rsidRPr="00FF4867">
        <w:rPr>
          <w:i/>
        </w:rPr>
        <w:t>rlf</w:t>
      </w:r>
      <w:proofErr w:type="spellEnd"/>
      <w:r w:rsidRPr="00FF4867">
        <w:rPr>
          <w:i/>
        </w:rPr>
        <w:t>-Report</w:t>
      </w:r>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rlf</w:t>
      </w:r>
      <w:proofErr w:type="spellEnd"/>
      <w:r w:rsidRPr="00FF4867">
        <w:rPr>
          <w:i/>
        </w:rPr>
        <w:t>-Report</w:t>
      </w:r>
      <w:r w:rsidRPr="00FF4867">
        <w:t xml:space="preserve"> in </w:t>
      </w:r>
      <w:proofErr w:type="spellStart"/>
      <w:r w:rsidRPr="00FF4867">
        <w:rPr>
          <w:i/>
        </w:rPr>
        <w:t>VarRLF</w:t>
      </w:r>
      <w:proofErr w:type="spellEnd"/>
      <w:r w:rsidRPr="00FF4867">
        <w:rPr>
          <w:i/>
        </w:rPr>
        <w:t xml:space="preserve">-Report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proofErr w:type="spellStart"/>
      <w:r w:rsidRPr="00FF4867">
        <w:rPr>
          <w:i/>
        </w:rPr>
        <w:t>rlf</w:t>
      </w:r>
      <w:proofErr w:type="spellEnd"/>
      <w:r w:rsidRPr="00FF4867">
        <w:rPr>
          <w:i/>
        </w:rPr>
        <w:t>-Report</w:t>
      </w:r>
      <w:r w:rsidRPr="00FF4867">
        <w:t xml:space="preserve"> from </w:t>
      </w:r>
      <w:proofErr w:type="spellStart"/>
      <w:r w:rsidRPr="00FF4867">
        <w:rPr>
          <w:i/>
        </w:rPr>
        <w:t>VarRLF</w:t>
      </w:r>
      <w:proofErr w:type="spellEnd"/>
      <w:r w:rsidRPr="00FF4867">
        <w:rPr>
          <w:i/>
        </w:rPr>
        <w:t>-Report</w:t>
      </w:r>
      <w:r w:rsidRPr="00FF4867">
        <w:t xml:space="preserve"> of TS 36.331 [10] upon successful delivery of the </w:t>
      </w:r>
      <w:proofErr w:type="spellStart"/>
      <w:r w:rsidRPr="00FF4867">
        <w:rPr>
          <w:i/>
        </w:rPr>
        <w:t>UEInformationResponse</w:t>
      </w:r>
      <w:proofErr w:type="spellEnd"/>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proofErr w:type="spellStart"/>
      <w:r w:rsidRPr="00FF4867">
        <w:rPr>
          <w:i/>
        </w:rPr>
        <w:t>connEstFailReportReq</w:t>
      </w:r>
      <w:proofErr w:type="spellEnd"/>
      <w:r w:rsidRPr="00FF4867">
        <w:t xml:space="preserve"> is set to </w:t>
      </w:r>
      <w:r w:rsidRPr="00FF4867">
        <w:rPr>
          <w:i/>
        </w:rPr>
        <w:t>true</w:t>
      </w:r>
      <w:r w:rsidRPr="00FF4867">
        <w:t xml:space="preserve"> and the UE has connection establishment failure or connection resume failure information in </w:t>
      </w:r>
      <w:proofErr w:type="spellStart"/>
      <w:r w:rsidRPr="00FF4867">
        <w:rPr>
          <w:i/>
        </w:rPr>
        <w:t>VarConnEstFailReport</w:t>
      </w:r>
      <w:proofErr w:type="spellEnd"/>
      <w:r w:rsidRPr="00FF4867">
        <w:t xml:space="preserve"> or </w:t>
      </w:r>
      <w:proofErr w:type="spellStart"/>
      <w:r w:rsidRPr="00FF4867">
        <w:rPr>
          <w:i/>
        </w:rPr>
        <w:t>VarConnEstFailReportList</w:t>
      </w:r>
      <w:proofErr w:type="spellEnd"/>
      <w:r w:rsidRPr="00FF4867">
        <w:t xml:space="preserve"> and if the RPLMN is equal to</w:t>
      </w:r>
      <w:r w:rsidRPr="00FF4867">
        <w:rPr>
          <w:i/>
        </w:rPr>
        <w:t xml:space="preserve"> </w:t>
      </w:r>
      <w:proofErr w:type="spellStart"/>
      <w:r w:rsidRPr="00FF4867">
        <w:rPr>
          <w:i/>
        </w:rPr>
        <w:t>plmn</w:t>
      </w:r>
      <w:proofErr w:type="spellEnd"/>
      <w:r w:rsidRPr="00FF4867">
        <w:rPr>
          <w:i/>
        </w:rPr>
        <w:t>-Identity</w:t>
      </w:r>
      <w:r w:rsidRPr="00FF4867">
        <w:t xml:space="preserve"> stored in </w:t>
      </w:r>
      <w:proofErr w:type="spellStart"/>
      <w:r w:rsidRPr="00FF4867">
        <w:rPr>
          <w:i/>
        </w:rPr>
        <w:t>VarConnEstFailReport</w:t>
      </w:r>
      <w:proofErr w:type="spellEnd"/>
      <w:r w:rsidRPr="00FF4867">
        <w:rPr>
          <w:i/>
        </w:rPr>
        <w:t xml:space="preserve">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w:t>
      </w:r>
      <w:proofErr w:type="spellStart"/>
      <w:r w:rsidRPr="00FF4867">
        <w:rPr>
          <w:rFonts w:eastAsia="DengXian"/>
          <w:i/>
        </w:rPr>
        <w:t>VarConnEstFailReportList</w:t>
      </w:r>
      <w:proofErr w:type="spellEnd"/>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proofErr w:type="spellStart"/>
      <w:r w:rsidRPr="00FF4867">
        <w:rPr>
          <w:i/>
        </w:rPr>
        <w:t>connEstFailReportReq</w:t>
      </w:r>
      <w:proofErr w:type="spellEnd"/>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i/>
        </w:rPr>
        <w:t xml:space="preserve"> </w:t>
      </w:r>
      <w:r w:rsidRPr="00FF4867">
        <w:rPr>
          <w:rFonts w:eastAsia="DengXian"/>
        </w:rPr>
        <w:t xml:space="preserve">or </w:t>
      </w:r>
      <w:proofErr w:type="spellStart"/>
      <w:r w:rsidRPr="00FF4867">
        <w:rPr>
          <w:rFonts w:eastAsia="DengXian"/>
          <w:i/>
        </w:rPr>
        <w:t>VarConnEstFailReportList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 xml:space="preserve">-identity </w:t>
      </w:r>
      <w:r w:rsidRPr="00FF4867">
        <w:rPr>
          <w:rFonts w:eastAsia="DengXian"/>
          <w:color w:val="000000" w:themeColor="text1"/>
        </w:rPr>
        <w:t xml:space="preserve">in </w:t>
      </w:r>
      <w:proofErr w:type="spellStart"/>
      <w:r w:rsidRPr="00FF4867">
        <w:rPr>
          <w:rFonts w:eastAsia="DengXian"/>
          <w:i/>
          <w:iCs/>
          <w:color w:val="000000" w:themeColor="text1"/>
        </w:rPr>
        <w:t>networkIdentity</w:t>
      </w:r>
      <w:proofErr w:type="spellEnd"/>
      <w:r w:rsidRPr="00FF4867">
        <w:rPr>
          <w:rFonts w:eastAsia="DengXian"/>
          <w:i/>
          <w:iCs/>
          <w:color w:val="000000" w:themeColor="text1"/>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6D74A80" w14:textId="77777777" w:rsidR="00822F93" w:rsidRPr="00FF4867" w:rsidRDefault="00822F93" w:rsidP="00822F93">
      <w:pPr>
        <w:pStyle w:val="B2"/>
      </w:pPr>
      <w:r w:rsidRPr="00FF4867">
        <w:t>2&gt;</w:t>
      </w:r>
      <w:r w:rsidRPr="00FF4867">
        <w:tab/>
        <w:t xml:space="preserve">set </w:t>
      </w:r>
      <w:proofErr w:type="spellStart"/>
      <w:r w:rsidRPr="00FF4867">
        <w:rPr>
          <w:i/>
        </w:rPr>
        <w:t>timeSinceFailure</w:t>
      </w:r>
      <w:proofErr w:type="spellEnd"/>
      <w:r w:rsidRPr="00FF4867">
        <w:t xml:space="preserve"> in </w:t>
      </w:r>
      <w:proofErr w:type="spellStart"/>
      <w:r w:rsidRPr="00FF4867">
        <w:rPr>
          <w:i/>
        </w:rPr>
        <w:t>VarConnEstFailReport</w:t>
      </w:r>
      <w:proofErr w:type="spellEnd"/>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lastRenderedPageBreak/>
        <w:t>2&gt;</w:t>
      </w:r>
      <w:r w:rsidRPr="00FF4867">
        <w:tab/>
        <w:t xml:space="preserve">set the </w:t>
      </w:r>
      <w:proofErr w:type="spellStart"/>
      <w:r w:rsidRPr="00FF4867">
        <w:rPr>
          <w:i/>
        </w:rPr>
        <w:t>connEstFailReport</w:t>
      </w:r>
      <w:proofErr w:type="spellEnd"/>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connEstFailReport</w:t>
      </w:r>
      <w:proofErr w:type="spellEnd"/>
      <w:r w:rsidRPr="00FF4867">
        <w:t xml:space="preserve"> in </w:t>
      </w:r>
      <w:proofErr w:type="spellStart"/>
      <w:r w:rsidRPr="00FF4867">
        <w:rPr>
          <w:i/>
        </w:rPr>
        <w:t>VarConnEstFailReport</w:t>
      </w:r>
      <w:proofErr w:type="spellEnd"/>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proofErr w:type="spellStart"/>
      <w:r w:rsidRPr="00FF4867">
        <w:rPr>
          <w:i/>
          <w:iCs/>
        </w:rPr>
        <w:t>connEstFailReport</w:t>
      </w:r>
      <w:proofErr w:type="spellEnd"/>
      <w:r w:rsidRPr="00FF4867">
        <w:t xml:space="preserve"> in the </w:t>
      </w:r>
      <w:proofErr w:type="spellStart"/>
      <w:r w:rsidRPr="00FF4867">
        <w:rPr>
          <w:i/>
          <w:iCs/>
        </w:rPr>
        <w:t>connEstFailReportList</w:t>
      </w:r>
      <w:proofErr w:type="spellEnd"/>
      <w:r w:rsidRPr="00FF4867">
        <w:t xml:space="preserve"> in </w:t>
      </w:r>
      <w:proofErr w:type="spellStart"/>
      <w:r w:rsidRPr="00FF4867">
        <w:rPr>
          <w:i/>
          <w:iCs/>
        </w:rPr>
        <w:t>VarConnEstFailReportList</w:t>
      </w:r>
      <w:proofErr w:type="spellEnd"/>
      <w:r w:rsidRPr="00FF4867">
        <w:t>:</w:t>
      </w:r>
    </w:p>
    <w:p w14:paraId="34D4E52E" w14:textId="77777777" w:rsidR="00822F93" w:rsidRPr="00FF4867" w:rsidRDefault="00822F93" w:rsidP="00822F93">
      <w:pPr>
        <w:pStyle w:val="B4"/>
      </w:pPr>
      <w:r w:rsidRPr="00FF4867">
        <w:t>4&gt;</w:t>
      </w:r>
      <w:r w:rsidRPr="00FF4867">
        <w:tab/>
        <w:t xml:space="preserve">set </w:t>
      </w:r>
      <w:proofErr w:type="spellStart"/>
      <w:r w:rsidRPr="00FF4867">
        <w:rPr>
          <w:i/>
          <w:iCs/>
        </w:rPr>
        <w:t>timeSinceFailure</w:t>
      </w:r>
      <w:proofErr w:type="spellEnd"/>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proofErr w:type="spellStart"/>
      <w:r w:rsidRPr="00FF4867">
        <w:rPr>
          <w:i/>
        </w:rPr>
        <w:t>connEstFailReport</w:t>
      </w:r>
      <w:proofErr w:type="spellEnd"/>
      <w:r w:rsidRPr="00FF4867">
        <w:t xml:space="preserve"> in the </w:t>
      </w:r>
      <w:proofErr w:type="spellStart"/>
      <w:r w:rsidRPr="00FF4867">
        <w:rPr>
          <w:i/>
        </w:rPr>
        <w:t>connEstFailReportList</w:t>
      </w:r>
      <w:proofErr w:type="spellEnd"/>
      <w:r w:rsidRPr="00FF4867">
        <w:t xml:space="preserve"> in the </w:t>
      </w:r>
      <w:proofErr w:type="spellStart"/>
      <w:r w:rsidRPr="00FF4867">
        <w:rPr>
          <w:i/>
        </w:rPr>
        <w:t>UEInformationResponse</w:t>
      </w:r>
      <w:proofErr w:type="spellEnd"/>
      <w:r w:rsidRPr="00FF4867">
        <w:t xml:space="preserve"> message, set the value to the value of </w:t>
      </w:r>
      <w:proofErr w:type="spellStart"/>
      <w:r w:rsidRPr="00FF4867">
        <w:rPr>
          <w:i/>
        </w:rPr>
        <w:t>connEstFailReport</w:t>
      </w:r>
      <w:proofErr w:type="spellEnd"/>
      <w:r w:rsidRPr="00FF4867">
        <w:t xml:space="preserve"> in </w:t>
      </w:r>
      <w:proofErr w:type="spellStart"/>
      <w:r w:rsidRPr="00FF4867">
        <w:rPr>
          <w:i/>
        </w:rPr>
        <w:t>VarConnEstFailReport</w:t>
      </w:r>
      <w:proofErr w:type="spellEnd"/>
      <w:r w:rsidRPr="00FF4867">
        <w:t xml:space="preserve"> in </w:t>
      </w:r>
      <w:proofErr w:type="spellStart"/>
      <w:r w:rsidRPr="00FF4867">
        <w:rPr>
          <w:i/>
        </w:rPr>
        <w:t>VarConnEstFailReportList</w:t>
      </w:r>
      <w:proofErr w:type="spellEnd"/>
      <w:r w:rsidRPr="00FF4867">
        <w:t>;</w:t>
      </w:r>
    </w:p>
    <w:p w14:paraId="61A3F270" w14:textId="77777777" w:rsidR="00822F93" w:rsidRPr="00FF4867" w:rsidRDefault="00822F93" w:rsidP="00822F93">
      <w:pPr>
        <w:pStyle w:val="B2"/>
      </w:pPr>
      <w:r w:rsidRPr="00FF4867">
        <w:t>2&gt;</w:t>
      </w:r>
      <w:r w:rsidRPr="00FF4867">
        <w:tab/>
        <w:t xml:space="preserve">discard the </w:t>
      </w:r>
      <w:proofErr w:type="spellStart"/>
      <w:r w:rsidRPr="00FF4867">
        <w:rPr>
          <w:i/>
        </w:rPr>
        <w:t>connEstFailReport</w:t>
      </w:r>
      <w:proofErr w:type="spellEnd"/>
      <w:r w:rsidRPr="00FF4867">
        <w:t xml:space="preserve"> from </w:t>
      </w:r>
      <w:proofErr w:type="spellStart"/>
      <w:r w:rsidRPr="00FF4867">
        <w:rPr>
          <w:i/>
        </w:rPr>
        <w:t>VarConnEstFailReport</w:t>
      </w:r>
      <w:proofErr w:type="spellEnd"/>
      <w:r w:rsidRPr="00FF4867">
        <w:t xml:space="preserve"> and </w:t>
      </w:r>
      <w:proofErr w:type="spellStart"/>
      <w:r w:rsidRPr="00FF4867">
        <w:rPr>
          <w:i/>
        </w:rPr>
        <w:t>VarConnEstFailReportList</w:t>
      </w:r>
      <w:proofErr w:type="spellEnd"/>
      <w:r w:rsidRPr="00FF4867">
        <w:t xml:space="preserve"> upon successful delivery of the </w:t>
      </w:r>
      <w:proofErr w:type="spellStart"/>
      <w:r w:rsidRPr="00FF4867">
        <w:rPr>
          <w:i/>
        </w:rPr>
        <w:t>UEInformationResponse</w:t>
      </w:r>
      <w:proofErr w:type="spellEnd"/>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proofErr w:type="spellStart"/>
      <w:r w:rsidRPr="00FF4867">
        <w:rPr>
          <w:i/>
          <w:iCs/>
        </w:rPr>
        <w:t>mobilityHistoryReportReq</w:t>
      </w:r>
      <w:proofErr w:type="spellEnd"/>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proofErr w:type="spellStart"/>
      <w:r w:rsidRPr="00FF4867">
        <w:rPr>
          <w:i/>
          <w:iCs/>
        </w:rPr>
        <w:t>mobilityHistoryReport</w:t>
      </w:r>
      <w:proofErr w:type="spellEnd"/>
      <w:r w:rsidRPr="00FF4867">
        <w:t xml:space="preserve"> and set it to include </w:t>
      </w:r>
      <w:proofErr w:type="spellStart"/>
      <w:r w:rsidRPr="00FF4867">
        <w:rPr>
          <w:i/>
          <w:iCs/>
        </w:rPr>
        <w:t>visitedCellInfoList</w:t>
      </w:r>
      <w:proofErr w:type="spellEnd"/>
      <w:r w:rsidRPr="00FF4867">
        <w:t xml:space="preserve"> from </w:t>
      </w:r>
      <w:proofErr w:type="spellStart"/>
      <w:r w:rsidRPr="00FF4867">
        <w:rPr>
          <w:i/>
          <w:iCs/>
        </w:rPr>
        <w:t>VarMobilityHistoryReport</w:t>
      </w:r>
      <w:proofErr w:type="spellEnd"/>
      <w:r w:rsidRPr="00FF4867">
        <w:t>;</w:t>
      </w:r>
    </w:p>
    <w:p w14:paraId="61900104" w14:textId="77777777" w:rsidR="00822F93" w:rsidRPr="00FF4867" w:rsidRDefault="00822F93" w:rsidP="00822F93">
      <w:pPr>
        <w:pStyle w:val="B2"/>
      </w:pPr>
      <w:r w:rsidRPr="00FF4867">
        <w:t>2&gt;</w:t>
      </w:r>
      <w:r w:rsidRPr="00FF4867">
        <w:tab/>
        <w:t xml:space="preserve">include in the </w:t>
      </w:r>
      <w:proofErr w:type="spellStart"/>
      <w:r w:rsidRPr="00FF4867">
        <w:rPr>
          <w:i/>
          <w:iCs/>
        </w:rPr>
        <w:t>mobilityHistoryReport</w:t>
      </w:r>
      <w:proofErr w:type="spellEnd"/>
      <w:r w:rsidRPr="00FF4867">
        <w:t xml:space="preserve"> an entry for the current </w:t>
      </w:r>
      <w:proofErr w:type="spellStart"/>
      <w:r w:rsidRPr="00FF4867">
        <w:t>PCell</w:t>
      </w:r>
      <w:proofErr w:type="spellEnd"/>
      <w:r w:rsidRPr="00FF4867">
        <w:t>,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proofErr w:type="spellStart"/>
      <w:r w:rsidRPr="00FF4867">
        <w:rPr>
          <w:i/>
          <w:iCs/>
        </w:rPr>
        <w:t>visitedCellId</w:t>
      </w:r>
      <w:proofErr w:type="spellEnd"/>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 xml:space="preserve">of the current </w:t>
      </w:r>
      <w:proofErr w:type="spellStart"/>
      <w:r w:rsidRPr="00FF4867">
        <w:t>PCell</w:t>
      </w:r>
      <w:proofErr w:type="spellEnd"/>
      <w:r w:rsidRPr="00FF4867">
        <w:t>:</w:t>
      </w:r>
    </w:p>
    <w:p w14:paraId="1C192E09" w14:textId="77777777" w:rsidR="00822F93" w:rsidRPr="00FF4867" w:rsidRDefault="00822F93" w:rsidP="00822F93">
      <w:pPr>
        <w:pStyle w:val="B3"/>
      </w:pPr>
      <w:r w:rsidRPr="00FF4867">
        <w:t>3&gt;</w:t>
      </w:r>
      <w:r w:rsidRPr="00FF4867">
        <w:tab/>
        <w:t xml:space="preserve">set field </w:t>
      </w:r>
      <w:proofErr w:type="spellStart"/>
      <w:r w:rsidRPr="00FF4867">
        <w:rPr>
          <w:i/>
          <w:iCs/>
        </w:rPr>
        <w:t>timeSpent</w:t>
      </w:r>
      <w:proofErr w:type="spellEnd"/>
      <w:r w:rsidRPr="00FF4867">
        <w:t xml:space="preserve"> to the time spent in the current </w:t>
      </w:r>
      <w:proofErr w:type="spellStart"/>
      <w:r w:rsidRPr="00FF4867">
        <w:t>PCell</w:t>
      </w:r>
      <w:proofErr w:type="spellEnd"/>
      <w:r w:rsidRPr="00FF4867">
        <w:t>;</w:t>
      </w:r>
    </w:p>
    <w:p w14:paraId="0D07D16F" w14:textId="77777777" w:rsidR="00822F93" w:rsidRPr="00FF4867" w:rsidRDefault="00822F93" w:rsidP="00822F93">
      <w:pPr>
        <w:pStyle w:val="B3"/>
      </w:pPr>
      <w:r w:rsidRPr="00FF4867">
        <w:t>3&gt;</w:t>
      </w:r>
      <w:r w:rsidRPr="00FF4867">
        <w:tab/>
        <w:t xml:space="preserve">if the UE supports </w:t>
      </w:r>
      <w:proofErr w:type="spellStart"/>
      <w:r w:rsidRPr="00FF4867">
        <w:t>PSCell</w:t>
      </w:r>
      <w:proofErr w:type="spellEnd"/>
      <w:r w:rsidRPr="00FF4867">
        <w:t xml:space="preserve"> mobility history information and if </w:t>
      </w:r>
      <w:proofErr w:type="spellStart"/>
      <w:r w:rsidRPr="00FF4867">
        <w:rPr>
          <w:i/>
          <w:iCs/>
        </w:rPr>
        <w:t>visitedPSCellInfoList</w:t>
      </w:r>
      <w:proofErr w:type="spellEnd"/>
      <w:r w:rsidRPr="00FF4867">
        <w:t xml:space="preserve"> is present in </w:t>
      </w:r>
      <w:proofErr w:type="spellStart"/>
      <w:r w:rsidRPr="00FF4867">
        <w:rPr>
          <w:i/>
          <w:iCs/>
        </w:rPr>
        <w:t>VarMobilityHistoryReport</w:t>
      </w:r>
      <w:proofErr w:type="spellEnd"/>
      <w:r w:rsidRPr="00FF4867">
        <w:t>:</w:t>
      </w:r>
    </w:p>
    <w:p w14:paraId="7FFA51B5" w14:textId="77777777" w:rsidR="00822F93" w:rsidRPr="00FF4867" w:rsidRDefault="00822F93" w:rsidP="00822F93">
      <w:pPr>
        <w:pStyle w:val="B4"/>
      </w:pPr>
      <w:r w:rsidRPr="00FF4867">
        <w:t>4&gt;</w:t>
      </w:r>
      <w:r w:rsidRPr="00FF4867">
        <w:tab/>
        <w:t xml:space="preserve">for the newest entry of the </w:t>
      </w:r>
      <w:proofErr w:type="spellStart"/>
      <w:r w:rsidRPr="00FF4867">
        <w:t>PCell</w:t>
      </w:r>
      <w:proofErr w:type="spellEnd"/>
      <w:r w:rsidRPr="00FF4867">
        <w:t xml:space="preserve"> in the </w:t>
      </w:r>
      <w:proofErr w:type="spellStart"/>
      <w:r w:rsidRPr="00FF4867">
        <w:rPr>
          <w:i/>
          <w:iCs/>
        </w:rPr>
        <w:t>mobilityHistoryReport</w:t>
      </w:r>
      <w:proofErr w:type="spellEnd"/>
      <w:r w:rsidRPr="00FF4867">
        <w:t xml:space="preserve">, include </w:t>
      </w:r>
      <w:proofErr w:type="spellStart"/>
      <w:r w:rsidRPr="00FF4867">
        <w:rPr>
          <w:i/>
          <w:iCs/>
        </w:rPr>
        <w:t>visitedPSCellInfoList</w:t>
      </w:r>
      <w:proofErr w:type="spellEnd"/>
      <w:r w:rsidRPr="00FF4867">
        <w:t xml:space="preserve"> from </w:t>
      </w:r>
      <w:proofErr w:type="spellStart"/>
      <w:r w:rsidRPr="00FF4867">
        <w:rPr>
          <w:i/>
          <w:iCs/>
        </w:rPr>
        <w:t>VarMobilityHistoryReport</w:t>
      </w:r>
      <w:proofErr w:type="spellEnd"/>
      <w:r w:rsidRPr="00FF4867">
        <w:t>;</w:t>
      </w:r>
    </w:p>
    <w:p w14:paraId="411D8A69" w14:textId="77777777" w:rsidR="00822F93" w:rsidRPr="00FF4867" w:rsidRDefault="00822F93" w:rsidP="00822F93">
      <w:pPr>
        <w:pStyle w:val="B4"/>
      </w:pPr>
      <w:r w:rsidRPr="00FF4867">
        <w:t>4&gt;</w:t>
      </w:r>
      <w:r w:rsidRPr="00FF4867">
        <w:tab/>
        <w:t xml:space="preserve">if the UE is configured with a </w:t>
      </w:r>
      <w:proofErr w:type="spellStart"/>
      <w:r w:rsidRPr="00FF4867">
        <w:t>PSCell</w:t>
      </w:r>
      <w:proofErr w:type="spellEnd"/>
      <w:r w:rsidRPr="00FF4867">
        <w:t>:</w:t>
      </w:r>
    </w:p>
    <w:p w14:paraId="2553A926" w14:textId="77777777" w:rsidR="00822F93" w:rsidRPr="00FF4867" w:rsidRDefault="00822F93" w:rsidP="00822F93">
      <w:pPr>
        <w:pStyle w:val="B5"/>
      </w:pPr>
      <w:r w:rsidRPr="00FF4867">
        <w:t>5&gt;</w:t>
      </w:r>
      <w:r w:rsidRPr="00FF4867">
        <w:tab/>
        <w:t xml:space="preserve">for the newest entry of the </w:t>
      </w:r>
      <w:proofErr w:type="spellStart"/>
      <w:r w:rsidRPr="00FF4867">
        <w:t>PCell</w:t>
      </w:r>
      <w:proofErr w:type="spellEnd"/>
      <w:r w:rsidRPr="00FF4867">
        <w:t xml:space="preserve"> in the </w:t>
      </w:r>
      <w:proofErr w:type="spellStart"/>
      <w:r w:rsidRPr="00FF4867">
        <w:rPr>
          <w:i/>
        </w:rPr>
        <w:t>mobilityHistoryReport</w:t>
      </w:r>
      <w:proofErr w:type="spellEnd"/>
      <w:r w:rsidRPr="00FF4867">
        <w:t xml:space="preserve">, include the current </w:t>
      </w:r>
      <w:proofErr w:type="spellStart"/>
      <w:r w:rsidRPr="00FF4867">
        <w:t>PSCell</w:t>
      </w:r>
      <w:proofErr w:type="spellEnd"/>
      <w:r w:rsidRPr="00FF4867">
        <w:t xml:space="preserve"> information in the </w:t>
      </w:r>
      <w:proofErr w:type="spellStart"/>
      <w:r w:rsidRPr="00FF4867">
        <w:rPr>
          <w:i/>
        </w:rPr>
        <w:t>visitedPSCellInfoListReport</w:t>
      </w:r>
      <w:proofErr w:type="spellEnd"/>
      <w:r w:rsidRPr="00FF4867">
        <w:rPr>
          <w:i/>
        </w:rPr>
        <w:t>,</w:t>
      </w:r>
      <w:r w:rsidRPr="00FF4867">
        <w:t xml:space="preserve"> possibly after removing the oldest </w:t>
      </w:r>
      <w:proofErr w:type="spellStart"/>
      <w:r w:rsidRPr="00FF4867">
        <w:t>PSCell</w:t>
      </w:r>
      <w:proofErr w:type="spellEnd"/>
      <w:r w:rsidRPr="00FF4867">
        <w:t xml:space="preserve"> entry of a </w:t>
      </w:r>
      <w:proofErr w:type="spellStart"/>
      <w:r w:rsidRPr="00FF4867">
        <w:t>PCell</w:t>
      </w:r>
      <w:proofErr w:type="spellEnd"/>
      <w:r w:rsidRPr="00FF4867">
        <w:t xml:space="preserve"> in the </w:t>
      </w:r>
      <w:proofErr w:type="spellStart"/>
      <w:r w:rsidRPr="00FF4867">
        <w:rPr>
          <w:i/>
        </w:rPr>
        <w:t>mobilityHistoryReport</w:t>
      </w:r>
      <w:proofErr w:type="spellEnd"/>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proofErr w:type="spellStart"/>
      <w:r w:rsidRPr="00FF4867">
        <w:rPr>
          <w:i/>
          <w:iCs/>
          <w:lang w:val="en-GB"/>
        </w:rPr>
        <w:t>visitedCellId</w:t>
      </w:r>
      <w:proofErr w:type="spellEnd"/>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 xml:space="preserve">of the current </w:t>
      </w:r>
      <w:proofErr w:type="spellStart"/>
      <w:r w:rsidRPr="00FF4867">
        <w:rPr>
          <w:lang w:val="en-GB"/>
        </w:rPr>
        <w:t>PSCell</w:t>
      </w:r>
      <w:proofErr w:type="spellEnd"/>
      <w:r w:rsidRPr="00FF4867">
        <w:rPr>
          <w:lang w:val="en-GB"/>
        </w:rPr>
        <w:t>:</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proofErr w:type="spellStart"/>
      <w:r w:rsidRPr="00FF4867">
        <w:rPr>
          <w:i/>
          <w:iCs/>
          <w:lang w:val="en-GB"/>
        </w:rPr>
        <w:t>timeSpent</w:t>
      </w:r>
      <w:proofErr w:type="spellEnd"/>
      <w:r w:rsidRPr="00FF4867">
        <w:rPr>
          <w:lang w:val="en-GB"/>
        </w:rPr>
        <w:t xml:space="preserve"> to the time spent in the current </w:t>
      </w:r>
      <w:proofErr w:type="spellStart"/>
      <w:r w:rsidRPr="00FF4867">
        <w:rPr>
          <w:lang w:val="en-GB"/>
        </w:rPr>
        <w:t>PSCell</w:t>
      </w:r>
      <w:proofErr w:type="spellEnd"/>
      <w:r w:rsidRPr="00FF4867">
        <w:rPr>
          <w:lang w:val="en-GB"/>
        </w:rPr>
        <w:t xml:space="preserve"> while being connected to the current </w:t>
      </w:r>
      <w:proofErr w:type="spellStart"/>
      <w:r w:rsidRPr="00FF4867">
        <w:rPr>
          <w:lang w:val="en-GB"/>
        </w:rPr>
        <w:t>PCell</w:t>
      </w:r>
      <w:proofErr w:type="spellEnd"/>
      <w:r w:rsidRPr="00FF4867">
        <w:rPr>
          <w:lang w:val="en-GB"/>
        </w:rPr>
        <w:t>;</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w:t>
      </w:r>
      <w:proofErr w:type="spellStart"/>
      <w:r w:rsidRPr="00FF4867">
        <w:t>PCell</w:t>
      </w:r>
      <w:proofErr w:type="spellEnd"/>
      <w:r w:rsidRPr="00FF4867">
        <w:t xml:space="preserve"> in the </w:t>
      </w:r>
      <w:proofErr w:type="spellStart"/>
      <w:r w:rsidRPr="00FF4867">
        <w:rPr>
          <w:i/>
        </w:rPr>
        <w:t>mobilityHistoryReport</w:t>
      </w:r>
      <w:proofErr w:type="spellEnd"/>
      <w:r w:rsidRPr="00FF4867">
        <w:t xml:space="preserve">, include a new entry in the </w:t>
      </w:r>
      <w:proofErr w:type="spellStart"/>
      <w:r w:rsidRPr="00FF4867">
        <w:rPr>
          <w:i/>
        </w:rPr>
        <w:t>visitedPSCellInfoListReport</w:t>
      </w:r>
      <w:proofErr w:type="spellEnd"/>
      <w:r w:rsidRPr="00FF4867">
        <w:rPr>
          <w:i/>
        </w:rPr>
        <w:t>,</w:t>
      </w:r>
      <w:r w:rsidRPr="00FF4867">
        <w:t xml:space="preserve"> possibly after removing the oldest </w:t>
      </w:r>
      <w:proofErr w:type="spellStart"/>
      <w:r w:rsidRPr="00FF4867">
        <w:t>PSCell</w:t>
      </w:r>
      <w:proofErr w:type="spellEnd"/>
      <w:r w:rsidRPr="00FF4867">
        <w:t xml:space="preserve"> entry of a </w:t>
      </w:r>
      <w:proofErr w:type="spellStart"/>
      <w:r w:rsidRPr="00FF4867">
        <w:t>PCell</w:t>
      </w:r>
      <w:proofErr w:type="spellEnd"/>
      <w:r w:rsidRPr="00FF4867">
        <w:t xml:space="preserve"> in the </w:t>
      </w:r>
      <w:proofErr w:type="spellStart"/>
      <w:r w:rsidRPr="00FF4867">
        <w:rPr>
          <w:i/>
        </w:rPr>
        <w:t>mobilityHistoryReport</w:t>
      </w:r>
      <w:proofErr w:type="spellEnd"/>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proofErr w:type="spellStart"/>
      <w:r w:rsidRPr="00FF4867">
        <w:rPr>
          <w:i/>
          <w:iCs/>
          <w:lang w:val="en-GB"/>
        </w:rPr>
        <w:t>timeSpent</w:t>
      </w:r>
      <w:proofErr w:type="spellEnd"/>
      <w:r w:rsidRPr="00FF4867">
        <w:rPr>
          <w:lang w:val="en-GB"/>
        </w:rPr>
        <w:t xml:space="preserve"> to the time spent without </w:t>
      </w:r>
      <w:proofErr w:type="spellStart"/>
      <w:r w:rsidRPr="00FF4867">
        <w:rPr>
          <w:lang w:val="en-GB"/>
        </w:rPr>
        <w:t>PSCell</w:t>
      </w:r>
      <w:proofErr w:type="spellEnd"/>
      <w:r w:rsidRPr="00FF4867">
        <w:rPr>
          <w:lang w:val="en-GB"/>
        </w:rPr>
        <w:t xml:space="preserve"> in the current </w:t>
      </w:r>
      <w:proofErr w:type="spellStart"/>
      <w:r w:rsidRPr="00FF4867">
        <w:rPr>
          <w:lang w:val="en-GB"/>
        </w:rPr>
        <w:t>PCell</w:t>
      </w:r>
      <w:proofErr w:type="spellEnd"/>
      <w:r w:rsidRPr="00FF4867">
        <w:rPr>
          <w:lang w:val="en-GB"/>
        </w:rPr>
        <w:t xml:space="preserve"> since last </w:t>
      </w:r>
      <w:proofErr w:type="spellStart"/>
      <w:r w:rsidRPr="00FF4867">
        <w:rPr>
          <w:lang w:val="en-GB"/>
        </w:rPr>
        <w:t>PSCell</w:t>
      </w:r>
      <w:proofErr w:type="spellEnd"/>
      <w:r w:rsidRPr="00FF4867">
        <w:rPr>
          <w:lang w:val="en-GB"/>
        </w:rPr>
        <w:t xml:space="preserve"> release since connected to the current </w:t>
      </w:r>
      <w:proofErr w:type="spellStart"/>
      <w:r w:rsidRPr="00FF4867">
        <w:rPr>
          <w:lang w:val="en-GB"/>
        </w:rPr>
        <w:t>PCell</w:t>
      </w:r>
      <w:proofErr w:type="spellEnd"/>
      <w:r w:rsidRPr="00FF4867">
        <w:rPr>
          <w:lang w:val="en-GB"/>
        </w:rPr>
        <w:t xml:space="preserve"> in RRC_CONNECTED;</w:t>
      </w:r>
    </w:p>
    <w:p w14:paraId="0A5C2147" w14:textId="77777777" w:rsidR="00822F93" w:rsidRPr="00FF4867" w:rsidRDefault="00822F93" w:rsidP="00822F93">
      <w:pPr>
        <w:pStyle w:val="B3"/>
      </w:pPr>
      <w:r w:rsidRPr="00FF4867">
        <w:t>3&gt;</w:t>
      </w:r>
      <w:r w:rsidRPr="00FF4867">
        <w:tab/>
        <w:t xml:space="preserve">else if the UE supports </w:t>
      </w:r>
      <w:proofErr w:type="spellStart"/>
      <w:r w:rsidRPr="00FF4867">
        <w:t>PSCell</w:t>
      </w:r>
      <w:proofErr w:type="spellEnd"/>
      <w:r w:rsidRPr="00FF4867">
        <w:t xml:space="preserve"> mobility history information:</w:t>
      </w:r>
    </w:p>
    <w:p w14:paraId="0B754A62" w14:textId="77777777" w:rsidR="00822F93" w:rsidRPr="00FF4867" w:rsidRDefault="00822F93" w:rsidP="00822F93">
      <w:pPr>
        <w:pStyle w:val="B4"/>
      </w:pPr>
      <w:r w:rsidRPr="00FF4867">
        <w:lastRenderedPageBreak/>
        <w:t>4&gt;</w:t>
      </w:r>
      <w:r w:rsidRPr="00FF4867">
        <w:tab/>
        <w:t xml:space="preserve">if the UE is configured with a </w:t>
      </w:r>
      <w:proofErr w:type="spellStart"/>
      <w:r w:rsidRPr="00FF4867">
        <w:t>PSCell</w:t>
      </w:r>
      <w:proofErr w:type="spellEnd"/>
      <w:r w:rsidRPr="00FF4867">
        <w:t>:</w:t>
      </w:r>
    </w:p>
    <w:p w14:paraId="2DB33DD0" w14:textId="77777777" w:rsidR="00822F93" w:rsidRPr="00FF4867" w:rsidRDefault="00822F93" w:rsidP="00822F93">
      <w:pPr>
        <w:pStyle w:val="B5"/>
      </w:pPr>
      <w:r w:rsidRPr="00FF4867">
        <w:t>5&gt;</w:t>
      </w:r>
      <w:r w:rsidRPr="00FF4867">
        <w:tab/>
        <w:t xml:space="preserve">for the newest entry of the </w:t>
      </w:r>
      <w:proofErr w:type="spellStart"/>
      <w:r w:rsidRPr="00FF4867">
        <w:t>PCell</w:t>
      </w:r>
      <w:proofErr w:type="spellEnd"/>
      <w:r w:rsidRPr="00FF4867">
        <w:t xml:space="preserve"> in the </w:t>
      </w:r>
      <w:proofErr w:type="spellStart"/>
      <w:r w:rsidRPr="00FF4867">
        <w:rPr>
          <w:i/>
          <w:iCs/>
        </w:rPr>
        <w:t>mobilityHistoryReport</w:t>
      </w:r>
      <w:proofErr w:type="spellEnd"/>
      <w:r w:rsidRPr="00FF4867">
        <w:t xml:space="preserve">, include the current </w:t>
      </w:r>
      <w:proofErr w:type="spellStart"/>
      <w:r w:rsidRPr="00FF4867">
        <w:t>PSCell</w:t>
      </w:r>
      <w:proofErr w:type="spellEnd"/>
      <w:r w:rsidRPr="00FF4867">
        <w:t xml:space="preserve"> information in the </w:t>
      </w:r>
      <w:proofErr w:type="spellStart"/>
      <w:r w:rsidRPr="00FF4867">
        <w:rPr>
          <w:i/>
          <w:iCs/>
        </w:rPr>
        <w:t>visitedPSCellInfoListReport</w:t>
      </w:r>
      <w:proofErr w:type="spellEnd"/>
      <w:r w:rsidRPr="00FF4867">
        <w:rPr>
          <w:i/>
          <w:iCs/>
        </w:rPr>
        <w:t xml:space="preserve">, </w:t>
      </w:r>
      <w:r w:rsidRPr="00FF4867">
        <w:t xml:space="preserve">possibly after removing the oldest </w:t>
      </w:r>
      <w:proofErr w:type="spellStart"/>
      <w:r w:rsidRPr="00FF4867">
        <w:t>PSCell</w:t>
      </w:r>
      <w:proofErr w:type="spellEnd"/>
      <w:r w:rsidRPr="00FF4867">
        <w:t xml:space="preserve"> entry of a </w:t>
      </w:r>
      <w:proofErr w:type="spellStart"/>
      <w:r w:rsidRPr="00FF4867">
        <w:t>PCell</w:t>
      </w:r>
      <w:proofErr w:type="spellEnd"/>
      <w:r w:rsidRPr="00FF4867">
        <w:t xml:space="preserve"> in the </w:t>
      </w:r>
      <w:proofErr w:type="spellStart"/>
      <w:r w:rsidRPr="00FF4867">
        <w:rPr>
          <w:i/>
        </w:rPr>
        <w:t>mobilityHistoryReport</w:t>
      </w:r>
      <w:proofErr w:type="spellEnd"/>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proofErr w:type="spellStart"/>
      <w:r w:rsidRPr="00FF4867">
        <w:rPr>
          <w:i/>
          <w:iCs/>
          <w:lang w:val="en-GB"/>
        </w:rPr>
        <w:t>visitedCellId</w:t>
      </w:r>
      <w:proofErr w:type="spellEnd"/>
      <w:r w:rsidRPr="00FF4867">
        <w:rPr>
          <w:lang w:val="en-GB"/>
        </w:rPr>
        <w:t xml:space="preserve"> to the global cell identity or the physical cell identity and carrier frequency of the current </w:t>
      </w:r>
      <w:proofErr w:type="spellStart"/>
      <w:r w:rsidRPr="00FF4867">
        <w:rPr>
          <w:lang w:val="en-GB"/>
        </w:rPr>
        <w:t>PSCell</w:t>
      </w:r>
      <w:proofErr w:type="spellEnd"/>
      <w:r w:rsidRPr="00FF4867">
        <w:rPr>
          <w:lang w:val="en-GB"/>
        </w:rPr>
        <w:t>:</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proofErr w:type="spellStart"/>
      <w:r w:rsidRPr="00FF4867">
        <w:rPr>
          <w:i/>
          <w:iCs/>
          <w:lang w:val="en-GB"/>
        </w:rPr>
        <w:t>timeSpent</w:t>
      </w:r>
      <w:proofErr w:type="spellEnd"/>
      <w:r w:rsidRPr="00FF4867">
        <w:rPr>
          <w:lang w:val="en-GB"/>
        </w:rPr>
        <w:t xml:space="preserve"> to the time spent in the current </w:t>
      </w:r>
      <w:proofErr w:type="spellStart"/>
      <w:r w:rsidRPr="00FF4867">
        <w:rPr>
          <w:lang w:val="en-GB"/>
        </w:rPr>
        <w:t>PSCell</w:t>
      </w:r>
      <w:proofErr w:type="spellEnd"/>
      <w:r w:rsidRPr="00FF4867">
        <w:rPr>
          <w:lang w:val="en-GB"/>
        </w:rPr>
        <w:t xml:space="preserve"> while being connected to the current </w:t>
      </w:r>
      <w:proofErr w:type="spellStart"/>
      <w:r w:rsidRPr="00FF4867">
        <w:rPr>
          <w:lang w:val="en-GB"/>
        </w:rPr>
        <w:t>PCell</w:t>
      </w:r>
      <w:proofErr w:type="spellEnd"/>
      <w:r w:rsidRPr="00FF4867">
        <w:rPr>
          <w:lang w:val="en-GB"/>
        </w:rPr>
        <w:t>;</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w:t>
      </w:r>
      <w:proofErr w:type="spellStart"/>
      <w:r w:rsidRPr="00FF4867">
        <w:t>PCell</w:t>
      </w:r>
      <w:proofErr w:type="spellEnd"/>
      <w:r w:rsidRPr="00FF4867">
        <w:t xml:space="preserve"> in the </w:t>
      </w:r>
      <w:proofErr w:type="spellStart"/>
      <w:r w:rsidRPr="00FF4867">
        <w:rPr>
          <w:i/>
        </w:rPr>
        <w:t>mobilityHistoryReport</w:t>
      </w:r>
      <w:proofErr w:type="spellEnd"/>
      <w:r w:rsidRPr="00FF4867">
        <w:t xml:space="preserve">, include a new entry in the </w:t>
      </w:r>
      <w:proofErr w:type="spellStart"/>
      <w:r w:rsidRPr="00FF4867">
        <w:rPr>
          <w:i/>
        </w:rPr>
        <w:t>visitedPSCellInfoListReport</w:t>
      </w:r>
      <w:proofErr w:type="spellEnd"/>
      <w:r w:rsidRPr="00FF4867">
        <w:rPr>
          <w:i/>
        </w:rPr>
        <w:t>,</w:t>
      </w:r>
      <w:r w:rsidRPr="00FF4867">
        <w:t xml:space="preserve"> possibly after removing the oldest </w:t>
      </w:r>
      <w:proofErr w:type="spellStart"/>
      <w:r w:rsidRPr="00FF4867">
        <w:t>PSCell</w:t>
      </w:r>
      <w:proofErr w:type="spellEnd"/>
      <w:r w:rsidRPr="00FF4867">
        <w:t xml:space="preserve"> entry of a </w:t>
      </w:r>
      <w:proofErr w:type="spellStart"/>
      <w:r w:rsidRPr="00FF4867">
        <w:t>PCell</w:t>
      </w:r>
      <w:proofErr w:type="spellEnd"/>
      <w:r w:rsidRPr="00FF4867">
        <w:t xml:space="preserve"> in the </w:t>
      </w:r>
      <w:proofErr w:type="spellStart"/>
      <w:r w:rsidRPr="00FF4867">
        <w:rPr>
          <w:i/>
        </w:rPr>
        <w:t>mobilityHistoryReport</w:t>
      </w:r>
      <w:proofErr w:type="spellEnd"/>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proofErr w:type="spellStart"/>
      <w:r w:rsidRPr="00FF4867">
        <w:rPr>
          <w:i/>
          <w:iCs/>
          <w:lang w:val="en-GB"/>
        </w:rPr>
        <w:t>timeSpent</w:t>
      </w:r>
      <w:proofErr w:type="spellEnd"/>
      <w:r w:rsidRPr="00FF4867">
        <w:rPr>
          <w:lang w:val="en-GB"/>
        </w:rPr>
        <w:t xml:space="preserve"> to the time spent without </w:t>
      </w:r>
      <w:proofErr w:type="spellStart"/>
      <w:r w:rsidRPr="00FF4867">
        <w:rPr>
          <w:lang w:val="en-GB"/>
        </w:rPr>
        <w:t>PSCell</w:t>
      </w:r>
      <w:proofErr w:type="spellEnd"/>
      <w:r w:rsidRPr="00FF4867">
        <w:rPr>
          <w:lang w:val="en-GB"/>
        </w:rPr>
        <w:t xml:space="preserve"> in the current </w:t>
      </w:r>
      <w:proofErr w:type="spellStart"/>
      <w:r w:rsidRPr="00FF4867">
        <w:rPr>
          <w:lang w:val="en-GB"/>
        </w:rPr>
        <w:t>PCell</w:t>
      </w:r>
      <w:proofErr w:type="spellEnd"/>
      <w:r w:rsidRPr="00FF4867">
        <w:rPr>
          <w:lang w:val="en-GB"/>
        </w:rPr>
        <w:t xml:space="preserve"> since connected to the current </w:t>
      </w:r>
      <w:proofErr w:type="spellStart"/>
      <w:r w:rsidRPr="00FF4867">
        <w:rPr>
          <w:lang w:val="en-GB"/>
        </w:rPr>
        <w:t>PCell</w:t>
      </w:r>
      <w:proofErr w:type="spellEnd"/>
      <w:r w:rsidRPr="00FF4867">
        <w:rPr>
          <w:lang w:val="en-GB"/>
        </w:rPr>
        <w:t xml:space="preserve"> in RRC_CONNECTED;</w:t>
      </w:r>
    </w:p>
    <w:p w14:paraId="7AFC3837" w14:textId="77777777" w:rsidR="00822F93" w:rsidRPr="00FF4867" w:rsidRDefault="00822F93" w:rsidP="00822F93">
      <w:pPr>
        <w:pStyle w:val="B1"/>
      </w:pPr>
      <w:r w:rsidRPr="00FF4867">
        <w:t>1&gt;</w:t>
      </w:r>
      <w:r w:rsidRPr="00FF4867">
        <w:tab/>
        <w:t xml:space="preserve">if the </w:t>
      </w:r>
      <w:proofErr w:type="spellStart"/>
      <w:r w:rsidRPr="00FF4867">
        <w:rPr>
          <w:i/>
          <w:iCs/>
        </w:rPr>
        <w:t>successHO-ReportReq</w:t>
      </w:r>
      <w:proofErr w:type="spellEnd"/>
      <w:r w:rsidRPr="00FF4867">
        <w:t xml:space="preserve"> is set to </w:t>
      </w:r>
      <w:r w:rsidRPr="00FF4867">
        <w:rPr>
          <w:i/>
        </w:rPr>
        <w:t>true</w:t>
      </w:r>
      <w:r w:rsidRPr="00FF4867">
        <w:t xml:space="preserve"> and if the UE has successful handover related information available in </w:t>
      </w:r>
      <w:proofErr w:type="spellStart"/>
      <w:r w:rsidRPr="00FF4867">
        <w:rPr>
          <w:i/>
        </w:rPr>
        <w:t>VarSuccessHO</w:t>
      </w:r>
      <w:proofErr w:type="spellEnd"/>
      <w:r w:rsidRPr="00FF4867">
        <w:rPr>
          <w:i/>
        </w:rPr>
        <w:t>-Report</w:t>
      </w:r>
      <w:r w:rsidRPr="00FF4867">
        <w:t xml:space="preserve"> and if the RPLMN is included in the </w:t>
      </w:r>
      <w:proofErr w:type="spellStart"/>
      <w:r w:rsidRPr="00FF4867">
        <w:rPr>
          <w:i/>
        </w:rPr>
        <w:t>plmn-IdentityList</w:t>
      </w:r>
      <w:proofErr w:type="spellEnd"/>
      <w:r w:rsidRPr="00FF4867">
        <w:t xml:space="preserve"> stored in </w:t>
      </w:r>
      <w:proofErr w:type="spellStart"/>
      <w:r w:rsidRPr="00FF4867">
        <w:rPr>
          <w:i/>
        </w:rPr>
        <w:t>VarSuccessHO</w:t>
      </w:r>
      <w:proofErr w:type="spellEnd"/>
      <w:r w:rsidRPr="00FF4867">
        <w:rPr>
          <w:i/>
        </w:rPr>
        <w:t>-Report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proofErr w:type="spellStart"/>
      <w:r w:rsidRPr="00FF4867">
        <w:rPr>
          <w:i/>
          <w:iCs/>
        </w:rPr>
        <w:t>successHO-ReportReq</w:t>
      </w:r>
      <w:proofErr w:type="spellEnd"/>
      <w:r w:rsidRPr="00FF4867">
        <w:t xml:space="preserve"> is set to </w:t>
      </w:r>
      <w:r w:rsidRPr="00FF4867">
        <w:rPr>
          <w:i/>
        </w:rPr>
        <w:t>true</w:t>
      </w:r>
      <w:r w:rsidRPr="00FF4867">
        <w:t xml:space="preserve"> and if the UE has successful handover related information available in </w:t>
      </w:r>
      <w:proofErr w:type="spellStart"/>
      <w:r w:rsidRPr="00FF4867">
        <w:rPr>
          <w:i/>
        </w:rPr>
        <w:t>VarSuccessHO</w:t>
      </w:r>
      <w:proofErr w:type="spellEnd"/>
      <w:r w:rsidRPr="00FF4867">
        <w:rPr>
          <w:i/>
        </w:rPr>
        <w:t>-Report</w:t>
      </w:r>
      <w:r w:rsidRPr="00FF4867">
        <w:t xml:space="preserve"> and if </w:t>
      </w:r>
      <w:r w:rsidRPr="00FF4867">
        <w:rPr>
          <w:rFonts w:eastAsia="SimSun"/>
        </w:rPr>
        <w:t xml:space="preserve">the current registered SNPN identity is included in </w:t>
      </w:r>
      <w:proofErr w:type="spellStart"/>
      <w:r w:rsidRPr="00FF4867">
        <w:rPr>
          <w:rFonts w:eastAsia="SimSun"/>
          <w:i/>
          <w:iCs/>
        </w:rPr>
        <w:t>snpn-IdentityList</w:t>
      </w:r>
      <w:proofErr w:type="spellEnd"/>
      <w:r w:rsidRPr="00FF4867">
        <w:rPr>
          <w:rFonts w:eastAsia="SimSun"/>
        </w:rPr>
        <w:t xml:space="preserve"> if stored in the </w:t>
      </w:r>
      <w:proofErr w:type="spellStart"/>
      <w:r w:rsidRPr="00FF4867">
        <w:rPr>
          <w:rFonts w:eastAsia="SimSun"/>
          <w:i/>
          <w:iCs/>
        </w:rPr>
        <w:t>VarSuccessHO</w:t>
      </w:r>
      <w:proofErr w:type="spellEnd"/>
      <w:r w:rsidRPr="00FF4867">
        <w:rPr>
          <w:rFonts w:eastAsia="SimSun"/>
          <w:i/>
          <w:iCs/>
        </w:rPr>
        <w:t>-Report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w:t>
      </w:r>
      <w:proofErr w:type="spellStart"/>
      <w:r w:rsidRPr="00FF4867">
        <w:rPr>
          <w:i/>
        </w:rPr>
        <w:t>successHO</w:t>
      </w:r>
      <w:proofErr w:type="spellEnd"/>
      <w:r w:rsidRPr="00FF4867">
        <w:rPr>
          <w:i/>
        </w:rPr>
        <w:t>-Report</w:t>
      </w:r>
      <w:r w:rsidRPr="00FF4867">
        <w:t xml:space="preserve"> in the </w:t>
      </w:r>
      <w:proofErr w:type="spellStart"/>
      <w:r w:rsidRPr="00FF4867">
        <w:rPr>
          <w:i/>
        </w:rPr>
        <w:t>VarSuccessHO</w:t>
      </w:r>
      <w:proofErr w:type="spellEnd"/>
      <w:r w:rsidRPr="00FF4867">
        <w:rPr>
          <w:i/>
        </w:rPr>
        <w:t>-Report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proofErr w:type="spellStart"/>
      <w:r w:rsidRPr="00FF4867">
        <w:rPr>
          <w:i/>
          <w:iCs/>
        </w:rPr>
        <w:t>upInterruptionTimeAtHO</w:t>
      </w:r>
      <w:proofErr w:type="spellEnd"/>
      <w:r w:rsidRPr="00FF4867">
        <w:t xml:space="preserve"> in </w:t>
      </w:r>
      <w:proofErr w:type="spellStart"/>
      <w:r w:rsidRPr="00FF4867">
        <w:rPr>
          <w:i/>
        </w:rPr>
        <w:t>VarSuccessHO</w:t>
      </w:r>
      <w:proofErr w:type="spellEnd"/>
      <w:r w:rsidRPr="00FF4867">
        <w:rPr>
          <w:i/>
        </w:rPr>
        <w:t>-Report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w:t>
      </w:r>
      <w:proofErr w:type="spellStart"/>
      <w:r w:rsidRPr="00FF4867">
        <w:rPr>
          <w:i/>
        </w:rPr>
        <w:t>successHO</w:t>
      </w:r>
      <w:proofErr w:type="spellEnd"/>
      <w:r w:rsidRPr="00FF4867">
        <w:rPr>
          <w:i/>
        </w:rPr>
        <w:t>-Report</w:t>
      </w:r>
      <w:r w:rsidRPr="00FF4867">
        <w:t xml:space="preserve"> in the </w:t>
      </w:r>
      <w:proofErr w:type="spellStart"/>
      <w:r w:rsidRPr="00FF4867">
        <w:rPr>
          <w:i/>
        </w:rPr>
        <w:t>VarSuccessHO</w:t>
      </w:r>
      <w:proofErr w:type="spellEnd"/>
      <w:r w:rsidRPr="00FF4867">
        <w:rPr>
          <w:i/>
        </w:rPr>
        <w:t>-Report</w:t>
      </w:r>
      <w:r w:rsidRPr="00FF4867">
        <w:rPr>
          <w:iCs/>
        </w:rPr>
        <w:t xml:space="preserve"> concerns a </w:t>
      </w:r>
      <w:proofErr w:type="spellStart"/>
      <w:r w:rsidRPr="00FF4867">
        <w:rPr>
          <w:i/>
        </w:rPr>
        <w:t>mobilityFromNRCommand</w:t>
      </w:r>
      <w:proofErr w:type="spellEnd"/>
      <w:r w:rsidRPr="00FF4867">
        <w:rPr>
          <w:iCs/>
        </w:rPr>
        <w:t>:</w:t>
      </w:r>
    </w:p>
    <w:p w14:paraId="07734BAC" w14:textId="77777777" w:rsidR="00822F93" w:rsidRPr="00FF4867" w:rsidRDefault="00822F93" w:rsidP="00822F93">
      <w:pPr>
        <w:pStyle w:val="B3"/>
      </w:pPr>
      <w:r w:rsidRPr="00FF4867">
        <w:t>3&gt;</w:t>
      </w:r>
      <w:r w:rsidRPr="00FF4867">
        <w:tab/>
        <w:t xml:space="preserve">set </w:t>
      </w:r>
      <w:proofErr w:type="spellStart"/>
      <w:r w:rsidRPr="00FF4867">
        <w:rPr>
          <w:i/>
          <w:iCs/>
        </w:rPr>
        <w:t>timeSinceSHR</w:t>
      </w:r>
      <w:proofErr w:type="spellEnd"/>
      <w:r w:rsidRPr="00FF4867">
        <w:t xml:space="preserve"> in </w:t>
      </w:r>
      <w:proofErr w:type="spellStart"/>
      <w:r w:rsidRPr="00FF4867">
        <w:rPr>
          <w:i/>
        </w:rPr>
        <w:t>VarSuccessHO</w:t>
      </w:r>
      <w:proofErr w:type="spellEnd"/>
      <w:r w:rsidRPr="00FF4867">
        <w:rPr>
          <w:i/>
        </w:rPr>
        <w:t>-Report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proofErr w:type="spellStart"/>
      <w:r w:rsidRPr="00FF4867">
        <w:rPr>
          <w:i/>
        </w:rPr>
        <w:t>successHO</w:t>
      </w:r>
      <w:proofErr w:type="spellEnd"/>
      <w:r w:rsidRPr="00FF4867">
        <w:rPr>
          <w:i/>
        </w:rPr>
        <w:t>-Report</w:t>
      </w:r>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successHO</w:t>
      </w:r>
      <w:proofErr w:type="spellEnd"/>
      <w:r w:rsidRPr="00FF4867">
        <w:rPr>
          <w:i/>
        </w:rPr>
        <w:t>-Report</w:t>
      </w:r>
      <w:r w:rsidRPr="00FF4867">
        <w:t xml:space="preserve"> in the </w:t>
      </w:r>
      <w:proofErr w:type="spellStart"/>
      <w:r w:rsidRPr="00FF4867">
        <w:rPr>
          <w:i/>
        </w:rPr>
        <w:t>VarSuccessHO</w:t>
      </w:r>
      <w:proofErr w:type="spellEnd"/>
      <w:r w:rsidRPr="00FF4867">
        <w:rPr>
          <w:i/>
        </w:rPr>
        <w:t>-Report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proofErr w:type="spellStart"/>
      <w:r w:rsidRPr="00FF4867">
        <w:rPr>
          <w:i/>
        </w:rPr>
        <w:t>VarSuccessHO</w:t>
      </w:r>
      <w:proofErr w:type="spellEnd"/>
      <w:r w:rsidRPr="00FF4867">
        <w:rPr>
          <w:i/>
        </w:rPr>
        <w:t>-Report</w:t>
      </w:r>
      <w:r w:rsidRPr="00FF4867">
        <w:rPr>
          <w:lang w:eastAsia="zh-CN"/>
        </w:rPr>
        <w:t xml:space="preserve"> upon successful </w:t>
      </w:r>
      <w:r w:rsidRPr="00FF4867">
        <w:t>delivery</w:t>
      </w:r>
      <w:r w:rsidRPr="00FF4867">
        <w:rPr>
          <w:lang w:eastAsia="zh-CN"/>
        </w:rPr>
        <w:t xml:space="preserve"> of the </w:t>
      </w:r>
      <w:proofErr w:type="spellStart"/>
      <w:r w:rsidRPr="00FF4867">
        <w:rPr>
          <w:i/>
          <w:lang w:eastAsia="zh-CN"/>
        </w:rPr>
        <w:t>UEInformationResponse</w:t>
      </w:r>
      <w:proofErr w:type="spellEnd"/>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proofErr w:type="spellStart"/>
      <w:r w:rsidRPr="00FF4867">
        <w:rPr>
          <w:i/>
          <w:iCs/>
        </w:rPr>
        <w:t>successPSCell-ReportReq</w:t>
      </w:r>
      <w:proofErr w:type="spellEnd"/>
      <w:r w:rsidRPr="00FF4867">
        <w:t xml:space="preserve"> is set to </w:t>
      </w:r>
      <w:r w:rsidRPr="00FF4867">
        <w:rPr>
          <w:i/>
          <w:iCs/>
        </w:rPr>
        <w:t>true</w:t>
      </w:r>
      <w:r w:rsidRPr="00FF4867">
        <w:t xml:space="preserve"> and if the UE has successful </w:t>
      </w:r>
      <w:proofErr w:type="spellStart"/>
      <w:r w:rsidRPr="00FF4867">
        <w:rPr>
          <w:rFonts w:eastAsia="DengXian"/>
          <w:lang w:eastAsia="zh-CN"/>
        </w:rPr>
        <w:t>PSCell</w:t>
      </w:r>
      <w:proofErr w:type="spellEnd"/>
      <w:r w:rsidRPr="00FF4867">
        <w:rPr>
          <w:rFonts w:eastAsia="DengXian"/>
          <w:lang w:eastAsia="zh-CN"/>
        </w:rPr>
        <w:t xml:space="preserve"> change or addition</w:t>
      </w:r>
      <w:r w:rsidRPr="00FF4867">
        <w:t xml:space="preserve"> information available in </w:t>
      </w:r>
      <w:proofErr w:type="spellStart"/>
      <w:r w:rsidRPr="00FF4867">
        <w:rPr>
          <w:i/>
          <w:iCs/>
        </w:rPr>
        <w:t>VarSuccessPSCell</w:t>
      </w:r>
      <w:proofErr w:type="spellEnd"/>
      <w:r w:rsidRPr="00FF4867">
        <w:rPr>
          <w:i/>
          <w:iCs/>
        </w:rPr>
        <w:t>-Report</w:t>
      </w:r>
      <w:r w:rsidRPr="00FF4867">
        <w:t xml:space="preserve"> and if the RPLMN is included in </w:t>
      </w:r>
      <w:proofErr w:type="spellStart"/>
      <w:r w:rsidRPr="00FF4867">
        <w:rPr>
          <w:i/>
        </w:rPr>
        <w:t>plmn-IdentityList</w:t>
      </w:r>
      <w:proofErr w:type="spellEnd"/>
      <w:r w:rsidRPr="00FF4867">
        <w:t xml:space="preserve"> stored in </w:t>
      </w:r>
      <w:proofErr w:type="spellStart"/>
      <w:r w:rsidRPr="00FF4867">
        <w:rPr>
          <w:i/>
          <w:iCs/>
        </w:rPr>
        <w:t>VarSuccessPSCell</w:t>
      </w:r>
      <w:proofErr w:type="spellEnd"/>
      <w:r w:rsidRPr="00FF4867">
        <w:rPr>
          <w:i/>
          <w:iCs/>
        </w:rPr>
        <w:t>-Report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proofErr w:type="spellStart"/>
      <w:r w:rsidRPr="00FF4867">
        <w:rPr>
          <w:i/>
          <w:iCs/>
        </w:rPr>
        <w:t>successPSCell-ReportReq</w:t>
      </w:r>
      <w:proofErr w:type="spellEnd"/>
      <w:r w:rsidRPr="00FF4867">
        <w:t xml:space="preserve"> is set to </w:t>
      </w:r>
      <w:r w:rsidRPr="00FF4867">
        <w:rPr>
          <w:i/>
          <w:iCs/>
        </w:rPr>
        <w:t>true</w:t>
      </w:r>
      <w:r w:rsidRPr="00FF4867">
        <w:t xml:space="preserve"> and if the UE has successful </w:t>
      </w:r>
      <w:proofErr w:type="spellStart"/>
      <w:r w:rsidRPr="00FF4867">
        <w:rPr>
          <w:rFonts w:eastAsia="DengXian"/>
          <w:lang w:eastAsia="zh-CN"/>
        </w:rPr>
        <w:t>PSCell</w:t>
      </w:r>
      <w:proofErr w:type="spellEnd"/>
      <w:r w:rsidRPr="00FF4867">
        <w:rPr>
          <w:rFonts w:eastAsia="DengXian"/>
          <w:lang w:eastAsia="zh-CN"/>
        </w:rPr>
        <w:t xml:space="preserve"> change or addition</w:t>
      </w:r>
      <w:r w:rsidRPr="00FF4867">
        <w:t xml:space="preserve"> information available in </w:t>
      </w:r>
      <w:proofErr w:type="spellStart"/>
      <w:r w:rsidRPr="00FF4867">
        <w:rPr>
          <w:i/>
          <w:iCs/>
        </w:rPr>
        <w:t>VarSuccessPSCell</w:t>
      </w:r>
      <w:proofErr w:type="spellEnd"/>
      <w:r w:rsidRPr="00FF4867">
        <w:rPr>
          <w:i/>
          <w:iCs/>
        </w:rPr>
        <w:t>-Report</w:t>
      </w:r>
      <w:r w:rsidRPr="00FF4867">
        <w:t xml:space="preserve"> and if </w:t>
      </w:r>
      <w:r w:rsidRPr="00FF4867">
        <w:rPr>
          <w:rFonts w:eastAsia="SimSun"/>
        </w:rPr>
        <w:t xml:space="preserve">the current registered SNPN identity is included in </w:t>
      </w:r>
      <w:proofErr w:type="spellStart"/>
      <w:r w:rsidRPr="00FF4867">
        <w:rPr>
          <w:rFonts w:eastAsia="SimSun"/>
          <w:i/>
          <w:iCs/>
        </w:rPr>
        <w:t>snpn-IdentityList</w:t>
      </w:r>
      <w:proofErr w:type="spellEnd"/>
      <w:r w:rsidRPr="00FF4867">
        <w:rPr>
          <w:rFonts w:eastAsia="SimSun"/>
        </w:rPr>
        <w:t xml:space="preserve"> if stored in the </w:t>
      </w:r>
      <w:proofErr w:type="spellStart"/>
      <w:r w:rsidRPr="00FF4867">
        <w:rPr>
          <w:rFonts w:eastAsia="SimSun"/>
          <w:i/>
          <w:iCs/>
        </w:rPr>
        <w:t>VarSuccessPSCell</w:t>
      </w:r>
      <w:proofErr w:type="spellEnd"/>
      <w:r w:rsidRPr="00FF4867">
        <w:rPr>
          <w:rFonts w:eastAsia="SimSun"/>
          <w:i/>
          <w:iCs/>
        </w:rPr>
        <w:t>-Report</w:t>
      </w:r>
      <w:r w:rsidRPr="00FF4867">
        <w:rPr>
          <w:lang w:eastAsia="zh-CN"/>
        </w:rPr>
        <w:t>:</w:t>
      </w:r>
    </w:p>
    <w:p w14:paraId="16E2E4FA" w14:textId="77777777" w:rsidR="00822F93" w:rsidRPr="00FF4867" w:rsidRDefault="00822F93" w:rsidP="00822F93">
      <w:pPr>
        <w:pStyle w:val="B2"/>
      </w:pPr>
      <w:r w:rsidRPr="00FF4867">
        <w:t>2&gt;</w:t>
      </w:r>
      <w:r w:rsidRPr="00FF4867">
        <w:tab/>
        <w:t xml:space="preserve">set the </w:t>
      </w:r>
      <w:proofErr w:type="spellStart"/>
      <w:r w:rsidRPr="00FF4867">
        <w:rPr>
          <w:i/>
          <w:iCs/>
        </w:rPr>
        <w:t>successPSCell</w:t>
      </w:r>
      <w:proofErr w:type="spellEnd"/>
      <w:r w:rsidRPr="00FF4867">
        <w:rPr>
          <w:i/>
          <w:iCs/>
        </w:rPr>
        <w:t>-Report</w:t>
      </w:r>
      <w:r w:rsidRPr="00FF4867">
        <w:t xml:space="preserve"> in the </w:t>
      </w:r>
      <w:proofErr w:type="spellStart"/>
      <w:r w:rsidRPr="00FF4867">
        <w:rPr>
          <w:i/>
          <w:iCs/>
        </w:rPr>
        <w:t>UEInformationResponse</w:t>
      </w:r>
      <w:proofErr w:type="spellEnd"/>
      <w:r w:rsidRPr="00FF4867">
        <w:t xml:space="preserve"> message to the value of </w:t>
      </w:r>
      <w:proofErr w:type="spellStart"/>
      <w:r w:rsidRPr="00FF4867">
        <w:rPr>
          <w:i/>
          <w:iCs/>
        </w:rPr>
        <w:t>successPSCell</w:t>
      </w:r>
      <w:proofErr w:type="spellEnd"/>
      <w:r w:rsidRPr="00FF4867">
        <w:rPr>
          <w:i/>
          <w:iCs/>
        </w:rPr>
        <w:t>-Report</w:t>
      </w:r>
      <w:r w:rsidRPr="00FF4867">
        <w:t xml:space="preserve"> in the </w:t>
      </w:r>
      <w:proofErr w:type="spellStart"/>
      <w:r w:rsidRPr="00FF4867">
        <w:rPr>
          <w:i/>
          <w:iCs/>
        </w:rPr>
        <w:t>VarSuccessPSCell</w:t>
      </w:r>
      <w:proofErr w:type="spellEnd"/>
      <w:r w:rsidRPr="00FF4867">
        <w:rPr>
          <w:i/>
          <w:iCs/>
        </w:rPr>
        <w:t>-Report</w:t>
      </w:r>
      <w:r w:rsidRPr="00FF4867">
        <w:t>;</w:t>
      </w:r>
    </w:p>
    <w:p w14:paraId="1977100F" w14:textId="77777777" w:rsidR="00822F93" w:rsidRPr="00FF4867" w:rsidRDefault="00822F93" w:rsidP="00822F93">
      <w:pPr>
        <w:pStyle w:val="B2"/>
      </w:pPr>
      <w:r w:rsidRPr="00FF4867">
        <w:lastRenderedPageBreak/>
        <w:t>2&gt;</w:t>
      </w:r>
      <w:r w:rsidRPr="00FF4867">
        <w:tab/>
        <w:t xml:space="preserve">discard the </w:t>
      </w:r>
      <w:proofErr w:type="spellStart"/>
      <w:r w:rsidRPr="00FF4867">
        <w:rPr>
          <w:i/>
          <w:iCs/>
        </w:rPr>
        <w:t>VarSuccessPSCell</w:t>
      </w:r>
      <w:proofErr w:type="spellEnd"/>
      <w:r w:rsidRPr="00FF4867">
        <w:rPr>
          <w:i/>
          <w:iCs/>
        </w:rPr>
        <w:t>-Report</w:t>
      </w:r>
      <w:r w:rsidRPr="00FF4867">
        <w:t xml:space="preserve"> upon successful delivery of the </w:t>
      </w:r>
      <w:proofErr w:type="spellStart"/>
      <w:r w:rsidRPr="00FF4867">
        <w:rPr>
          <w:i/>
          <w:iCs/>
        </w:rPr>
        <w:t>UEInformationResponse</w:t>
      </w:r>
      <w:proofErr w:type="spellEnd"/>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proofErr w:type="spellStart"/>
      <w:r w:rsidRPr="00FF4867">
        <w:rPr>
          <w:i/>
          <w:iCs/>
        </w:rPr>
        <w:t>coarseLocationRequest</w:t>
      </w:r>
      <w:proofErr w:type="spellEnd"/>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proofErr w:type="spellStart"/>
      <w:r w:rsidRPr="00FF4867">
        <w:rPr>
          <w:i/>
          <w:iCs/>
        </w:rPr>
        <w:t>coarseLocationInfo</w:t>
      </w:r>
      <w:proofErr w:type="spellEnd"/>
      <w:r w:rsidRPr="00FF4867">
        <w:rPr>
          <w:i/>
          <w:iCs/>
        </w:rPr>
        <w:t xml:space="preserve">,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proofErr w:type="spellStart"/>
      <w:r w:rsidRPr="00FF4867">
        <w:rPr>
          <w:rFonts w:eastAsia="SimSun"/>
          <w:i/>
          <w:iCs/>
          <w:lang w:eastAsia="en-US"/>
        </w:rPr>
        <w:t>flightPathInfoReq</w:t>
      </w:r>
      <w:proofErr w:type="spellEnd"/>
      <w:r w:rsidRPr="00FF4867">
        <w:rPr>
          <w:rFonts w:eastAsia="SimSun"/>
          <w:lang w:eastAsia="en-US"/>
        </w:rPr>
        <w:t xml:space="preserve"> is included in the </w:t>
      </w:r>
      <w:proofErr w:type="spellStart"/>
      <w:r w:rsidRPr="00FF4867">
        <w:rPr>
          <w:rFonts w:eastAsia="SimSun"/>
          <w:i/>
          <w:iCs/>
          <w:lang w:eastAsia="en-US"/>
        </w:rPr>
        <w:t>UEInformationRequest</w:t>
      </w:r>
      <w:proofErr w:type="spellEnd"/>
      <w:r w:rsidRPr="00FF4867">
        <w:rPr>
          <w:rFonts w:eastAsia="SimSun"/>
          <w:iCs/>
          <w:lang w:eastAsia="en-US"/>
        </w:rPr>
        <w:t xml:space="preserve"> </w:t>
      </w:r>
      <w:r w:rsidRPr="00FF4867">
        <w:rPr>
          <w:rFonts w:eastAsia="SimSun"/>
          <w:lang w:eastAsia="en-US"/>
        </w:rPr>
        <w:t xml:space="preserve">and the UE has (updated) flight path information available, set the </w:t>
      </w:r>
      <w:proofErr w:type="spellStart"/>
      <w:r w:rsidRPr="00FF4867">
        <w:rPr>
          <w:rFonts w:eastAsia="SimSun"/>
          <w:i/>
          <w:iCs/>
          <w:lang w:eastAsia="en-US"/>
        </w:rPr>
        <w:t>flightPathInfoReport</w:t>
      </w:r>
      <w:proofErr w:type="spellEnd"/>
      <w:r w:rsidRPr="00FF4867">
        <w:rPr>
          <w:rFonts w:eastAsia="SimSun"/>
          <w:lang w:eastAsia="en-US"/>
        </w:rPr>
        <w:t xml:space="preserve"> in the </w:t>
      </w:r>
      <w:proofErr w:type="spellStart"/>
      <w:r w:rsidRPr="00FF4867">
        <w:rPr>
          <w:rFonts w:eastAsia="SimSun"/>
          <w:i/>
          <w:iCs/>
          <w:lang w:eastAsia="en-US"/>
        </w:rPr>
        <w:t>UEInformationResponse</w:t>
      </w:r>
      <w:proofErr w:type="spellEnd"/>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proofErr w:type="spellStart"/>
      <w:r w:rsidRPr="00FF4867">
        <w:rPr>
          <w:rFonts w:eastAsia="SimSun"/>
          <w:i/>
          <w:iCs/>
          <w:lang w:eastAsia="en-US"/>
        </w:rPr>
        <w:t>maxWayPointNumber</w:t>
      </w:r>
      <w:proofErr w:type="spellEnd"/>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proofErr w:type="spellStart"/>
      <w:r w:rsidRPr="00FF4867">
        <w:rPr>
          <w:rFonts w:eastAsia="SimSun"/>
          <w:i/>
          <w:iCs/>
          <w:lang w:eastAsia="en-US"/>
        </w:rPr>
        <w:t>includeTimeStamp</w:t>
      </w:r>
      <w:proofErr w:type="spellEnd"/>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proofErr w:type="spellStart"/>
      <w:r w:rsidRPr="00FF4867">
        <w:rPr>
          <w:i/>
          <w:iCs/>
        </w:rPr>
        <w:t>logMeasReport</w:t>
      </w:r>
      <w:proofErr w:type="spellEnd"/>
      <w:r w:rsidRPr="00FF4867">
        <w:rPr>
          <w:i/>
          <w:iCs/>
        </w:rPr>
        <w:t xml:space="preserve"> </w:t>
      </w:r>
      <w:r w:rsidRPr="00FF4867">
        <w:t xml:space="preserve">is included in the </w:t>
      </w:r>
      <w:proofErr w:type="spellStart"/>
      <w:r w:rsidRPr="00FF4867">
        <w:rPr>
          <w:i/>
          <w:iCs/>
        </w:rPr>
        <w:t>UEInformationResponse</w:t>
      </w:r>
      <w:proofErr w:type="spellEnd"/>
      <w:r w:rsidRPr="00FF4867">
        <w:t>:</w:t>
      </w:r>
    </w:p>
    <w:p w14:paraId="3638ADDF" w14:textId="77777777" w:rsidR="00822F93" w:rsidRPr="00FF4867" w:rsidRDefault="00822F93" w:rsidP="00822F93">
      <w:pPr>
        <w:pStyle w:val="B2"/>
      </w:pPr>
      <w:r w:rsidRPr="00FF4867">
        <w:t>2&gt;</w:t>
      </w:r>
      <w:r w:rsidRPr="00FF4867">
        <w:tab/>
        <w:t xml:space="preserve">submit the </w:t>
      </w:r>
      <w:proofErr w:type="spellStart"/>
      <w:r w:rsidRPr="00FF4867">
        <w:rPr>
          <w:i/>
        </w:rPr>
        <w:t>UEInformationResponse</w:t>
      </w:r>
      <w:proofErr w:type="spellEnd"/>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proofErr w:type="spellStart"/>
      <w:r w:rsidRPr="00FF4867">
        <w:rPr>
          <w:i/>
          <w:iCs/>
        </w:rPr>
        <w:t>logMeasInfoList</w:t>
      </w:r>
      <w:proofErr w:type="spellEnd"/>
      <w:r w:rsidRPr="00FF4867">
        <w:rPr>
          <w:i/>
          <w:iCs/>
        </w:rPr>
        <w:t xml:space="preserve"> </w:t>
      </w:r>
      <w:r w:rsidRPr="00FF4867">
        <w:t xml:space="preserve">from </w:t>
      </w:r>
      <w:proofErr w:type="spellStart"/>
      <w:r w:rsidRPr="00FF4867">
        <w:rPr>
          <w:i/>
          <w:iCs/>
        </w:rPr>
        <w:t>VarLogMeasReport</w:t>
      </w:r>
      <w:proofErr w:type="spellEnd"/>
      <w:r w:rsidRPr="00FF4867">
        <w:rPr>
          <w:iCs/>
        </w:rPr>
        <w:t xml:space="preserve"> upon successful </w:t>
      </w:r>
      <w:r w:rsidRPr="00FF4867">
        <w:t>delivery</w:t>
      </w:r>
      <w:r w:rsidRPr="00FF4867">
        <w:rPr>
          <w:iCs/>
        </w:rPr>
        <w:t xml:space="preserve"> of the </w:t>
      </w:r>
      <w:proofErr w:type="spellStart"/>
      <w:r w:rsidRPr="00FF4867">
        <w:rPr>
          <w:i/>
        </w:rPr>
        <w:t>UEInformationResponse</w:t>
      </w:r>
      <w:proofErr w:type="spellEnd"/>
      <w:r w:rsidRPr="00FF4867">
        <w:rPr>
          <w:i/>
        </w:rPr>
        <w:t xml:space="preserv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proofErr w:type="spellStart"/>
      <w:r w:rsidRPr="00FF4867">
        <w:rPr>
          <w:i/>
        </w:rPr>
        <w:t>UEInformationResponse</w:t>
      </w:r>
      <w:proofErr w:type="spellEnd"/>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112" w:name="_Toc162894598"/>
      <w:r w:rsidRPr="00FF4867">
        <w:t>6.2.2</w:t>
      </w:r>
      <w:r w:rsidRPr="00FF4867">
        <w:tab/>
        <w:t>Message definitions</w:t>
      </w:r>
      <w:bookmarkEnd w:id="112"/>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113" w:name="_Toc60777112"/>
      <w:bookmarkStart w:id="114" w:name="_Toc162894626"/>
      <w:bookmarkStart w:id="115"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113"/>
      <w:bookmarkEnd w:id="114"/>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t>Logical channel: DCCH</w:t>
      </w:r>
    </w:p>
    <w:p w14:paraId="04C1B987" w14:textId="77777777" w:rsidR="00CA7167" w:rsidRPr="00CA7167" w:rsidRDefault="00CA7167" w:rsidP="00CA7167">
      <w:pPr>
        <w:ind w:left="568" w:hanging="284"/>
      </w:pPr>
      <w:r w:rsidRPr="00CA7167">
        <w:lastRenderedPageBreak/>
        <w:t>Direction: Network to UE</w:t>
      </w:r>
    </w:p>
    <w:p w14:paraId="16F7118A" w14:textId="77777777" w:rsidR="00CA7167" w:rsidRPr="00CA7167" w:rsidRDefault="00CA7167" w:rsidP="00CA7167">
      <w:pPr>
        <w:keepNext/>
        <w:keepLines/>
        <w:spacing w:before="60"/>
        <w:jc w:val="center"/>
        <w:rPr>
          <w:rFonts w:ascii="Arial" w:hAnsi="Arial"/>
          <w:b/>
        </w:rPr>
      </w:pPr>
      <w:proofErr w:type="spellStart"/>
      <w:r w:rsidRPr="00CA7167">
        <w:rPr>
          <w:rFonts w:ascii="Arial" w:hAnsi="Arial"/>
          <w:b/>
          <w:i/>
        </w:rPr>
        <w:t>RRCResume</w:t>
      </w:r>
      <w:proofErr w:type="spellEnd"/>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Jarkko(Nokia)_update" w:date="2024-04-17T12:19:00Z"/>
          <w:rFonts w:ascii="Courier New" w:hAnsi="Courier New"/>
          <w:noProof/>
          <w:color w:val="808080"/>
          <w:sz w:val="16"/>
          <w:lang w:eastAsia="en-GB"/>
        </w:rPr>
      </w:pPr>
      <w:ins w:id="118" w:author="Jarkko(Nokia)_update" w:date="2024-04-17T12:19:00Z">
        <w:r w:rsidRPr="00CA7167">
          <w:rPr>
            <w:rFonts w:ascii="Courier New" w:hAnsi="Courier New"/>
            <w:noProof/>
            <w:sz w:val="16"/>
            <w:lang w:eastAsia="en-GB"/>
          </w:rPr>
          <w:t xml:space="preserve">    </w:t>
        </w:r>
        <w:r w:rsidRPr="005E5029">
          <w:rPr>
            <w:rFonts w:ascii="Courier New" w:hAnsi="Courier New"/>
            <w:noProof/>
            <w:sz w:val="16"/>
            <w:lang w:eastAsia="en-GB"/>
          </w:rPr>
          <w:t>validatedMeasurementsReq</w:t>
        </w:r>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proofErr w:type="spellStart"/>
            <w:r w:rsidRPr="00CA7167">
              <w:rPr>
                <w:rFonts w:ascii="Arial" w:hAnsi="Arial"/>
                <w:b/>
                <w:i/>
                <w:sz w:val="18"/>
                <w:szCs w:val="22"/>
                <w:lang w:eastAsia="sv-SE"/>
              </w:rPr>
              <w:lastRenderedPageBreak/>
              <w:t>RRCResume</w:t>
            </w:r>
            <w:proofErr w:type="spellEnd"/>
            <w:r w:rsidRPr="00CA7167">
              <w:rPr>
                <w:rFonts w:ascii="Arial" w:hAnsi="Arial"/>
                <w:b/>
                <w:i/>
                <w:sz w:val="18"/>
                <w:szCs w:val="22"/>
                <w:lang w:eastAsia="sv-SE"/>
              </w:rPr>
              <w:t xml:space="preserv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proofErr w:type="spellStart"/>
            <w:r w:rsidRPr="00CA7167">
              <w:rPr>
                <w:rFonts w:ascii="Arial" w:hAnsi="Arial"/>
                <w:b/>
                <w:bCs/>
                <w:i/>
                <w:iCs/>
                <w:sz w:val="18"/>
                <w:lang w:eastAsia="en-GB"/>
              </w:rPr>
              <w:t>appLayerMeasConfig</w:t>
            </w:r>
            <w:proofErr w:type="spellEnd"/>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proofErr w:type="spellStart"/>
            <w:r w:rsidRPr="00CA7167">
              <w:rPr>
                <w:rFonts w:ascii="Arial" w:hAnsi="Arial"/>
                <w:b/>
                <w:i/>
                <w:sz w:val="18"/>
                <w:lang w:eastAsia="sv-SE"/>
              </w:rPr>
              <w:t>idleModeMeasurementReq</w:t>
            </w:r>
            <w:proofErr w:type="spellEnd"/>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proofErr w:type="spellStart"/>
            <w:r w:rsidRPr="00CA7167">
              <w:rPr>
                <w:rFonts w:ascii="Arial" w:hAnsi="Arial"/>
                <w:b/>
                <w:i/>
                <w:sz w:val="18"/>
                <w:szCs w:val="22"/>
                <w:lang w:eastAsia="sv-SE"/>
              </w:rPr>
              <w:t>masterCellGroup</w:t>
            </w:r>
            <w:proofErr w:type="spellEnd"/>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proofErr w:type="spellStart"/>
            <w:r w:rsidRPr="00CA7167">
              <w:rPr>
                <w:rFonts w:ascii="Arial" w:hAnsi="Arial"/>
                <w:i/>
                <w:sz w:val="18"/>
                <w:lang w:eastAsia="sv-SE"/>
              </w:rPr>
              <w:t>mrdc-SecondaryCellGroup</w:t>
            </w:r>
            <w:proofErr w:type="spellEnd"/>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proofErr w:type="spellStart"/>
            <w:r w:rsidRPr="00CA7167">
              <w:rPr>
                <w:rFonts w:ascii="Arial" w:hAnsi="Arial"/>
                <w:i/>
                <w:sz w:val="18"/>
                <w:lang w:eastAsia="sv-SE"/>
              </w:rPr>
              <w:t>secondaryCellGroup</w:t>
            </w:r>
            <w:proofErr w:type="spellEnd"/>
            <w:r w:rsidRPr="00CA7167">
              <w:rPr>
                <w:rFonts w:ascii="Arial" w:hAnsi="Arial"/>
                <w:sz w:val="18"/>
              </w:rPr>
              <w:t xml:space="preserve"> (with at least </w:t>
            </w:r>
            <w:proofErr w:type="spellStart"/>
            <w:r w:rsidRPr="00CA7167">
              <w:rPr>
                <w:rFonts w:ascii="Arial" w:hAnsi="Arial"/>
                <w:i/>
                <w:iCs/>
                <w:sz w:val="18"/>
              </w:rPr>
              <w:t>reconfigurationWithSync</w:t>
            </w:r>
            <w:proofErr w:type="spellEnd"/>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proofErr w:type="spellStart"/>
            <w:r w:rsidRPr="00CA7167">
              <w:rPr>
                <w:rFonts w:ascii="Arial" w:hAnsi="Arial"/>
                <w:i/>
                <w:iCs/>
                <w:sz w:val="18"/>
                <w:lang w:eastAsia="sv-SE"/>
              </w:rPr>
              <w:t>otherConfig</w:t>
            </w:r>
            <w:proofErr w:type="spellEnd"/>
            <w:r w:rsidRPr="00CA7167">
              <w:rPr>
                <w:rFonts w:ascii="Arial" w:hAnsi="Arial"/>
                <w:sz w:val="18"/>
                <w:lang w:eastAsia="sv-SE"/>
              </w:rPr>
              <w:t xml:space="preserve"> and</w:t>
            </w:r>
            <w:r w:rsidRPr="00CA7167">
              <w:rPr>
                <w:rFonts w:ascii="Arial" w:hAnsi="Arial"/>
                <w:i/>
                <w:sz w:val="18"/>
                <w:lang w:eastAsia="sv-SE"/>
              </w:rPr>
              <w:t xml:space="preserve"> </w:t>
            </w:r>
            <w:proofErr w:type="spellStart"/>
            <w:r w:rsidRPr="00CA7167">
              <w:rPr>
                <w:rFonts w:ascii="Arial" w:hAnsi="Arial"/>
                <w:i/>
                <w:sz w:val="18"/>
                <w:lang w:eastAsia="sv-SE"/>
              </w:rPr>
              <w:t>measConfig</w:t>
            </w:r>
            <w:proofErr w:type="spellEnd"/>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proofErr w:type="spellStart"/>
            <w:r w:rsidRPr="00CA7167">
              <w:rPr>
                <w:rFonts w:ascii="Arial" w:hAnsi="Arial"/>
                <w:i/>
                <w:sz w:val="18"/>
                <w:lang w:eastAsia="sv-SE"/>
              </w:rPr>
              <w:t>mrdc-SecondaryCellGroup</w:t>
            </w:r>
            <w:proofErr w:type="spellEnd"/>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proofErr w:type="spellStart"/>
            <w:r w:rsidRPr="00CA7167">
              <w:rPr>
                <w:rFonts w:ascii="Arial" w:hAnsi="Arial"/>
                <w:i/>
                <w:sz w:val="18"/>
                <w:lang w:eastAsia="zh-CN"/>
              </w:rPr>
              <w:t>scg</w:t>
            </w:r>
            <w:proofErr w:type="spellEnd"/>
            <w:r w:rsidRPr="00CA7167">
              <w:rPr>
                <w:rFonts w:ascii="Arial" w:hAnsi="Arial"/>
                <w:i/>
                <w:sz w:val="18"/>
                <w:lang w:eastAsia="zh-CN"/>
              </w:rPr>
              <w:t xml:space="preserve">-Configuration </w:t>
            </w:r>
            <w:r w:rsidRPr="00CA7167">
              <w:rPr>
                <w:rFonts w:ascii="Arial" w:hAnsi="Arial"/>
                <w:iCs/>
                <w:sz w:val="18"/>
                <w:lang w:eastAsia="zh-CN"/>
              </w:rPr>
              <w:t xml:space="preserve">with at least </w:t>
            </w:r>
            <w:proofErr w:type="spellStart"/>
            <w:r w:rsidRPr="00CA7167">
              <w:rPr>
                <w:rFonts w:ascii="Arial" w:hAnsi="Arial"/>
                <w:i/>
                <w:sz w:val="18"/>
                <w:lang w:eastAsia="zh-CN"/>
              </w:rPr>
              <w:t>mobilityControlInfoSCG</w:t>
            </w:r>
            <w:proofErr w:type="spellEnd"/>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proofErr w:type="spellStart"/>
            <w:r w:rsidRPr="00CA7167">
              <w:rPr>
                <w:rFonts w:ascii="Arial" w:hAnsi="Arial"/>
                <w:b/>
                <w:bCs/>
                <w:i/>
                <w:iCs/>
                <w:sz w:val="18"/>
                <w:lang w:eastAsia="en-GB"/>
              </w:rPr>
              <w:t>needForInterruptionConfigNR</w:t>
            </w:r>
            <w:proofErr w:type="spellEnd"/>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proofErr w:type="spellStart"/>
            <w:r w:rsidRPr="00CA7167">
              <w:rPr>
                <w:rFonts w:ascii="Arial" w:hAnsi="Arial"/>
                <w:b/>
                <w:i/>
                <w:sz w:val="18"/>
                <w:szCs w:val="22"/>
                <w:lang w:eastAsia="sv-SE"/>
              </w:rPr>
              <w:t>radioBearerConfig</w:t>
            </w:r>
            <w:proofErr w:type="spellEnd"/>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proofErr w:type="spellStart"/>
            <w:r w:rsidRPr="00CA7167">
              <w:rPr>
                <w:rFonts w:ascii="Arial" w:hAnsi="Arial"/>
                <w:b/>
                <w:bCs/>
                <w:i/>
                <w:iCs/>
                <w:sz w:val="18"/>
                <w:lang w:eastAsia="x-none"/>
              </w:rPr>
              <w:t>reselectionMeasurementReq</w:t>
            </w:r>
            <w:proofErr w:type="spellEnd"/>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proofErr w:type="spellStart"/>
            <w:r w:rsidRPr="00CA7167">
              <w:rPr>
                <w:rFonts w:ascii="Arial" w:hAnsi="Arial"/>
                <w:i/>
                <w:iCs/>
                <w:sz w:val="18"/>
                <w:lang w:eastAsia="sv-SE"/>
              </w:rPr>
              <w:t>RRCResumeComplete</w:t>
            </w:r>
            <w:proofErr w:type="spellEnd"/>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proofErr w:type="spellStart"/>
            <w:r w:rsidRPr="00CA7167">
              <w:rPr>
                <w:rFonts w:ascii="Arial" w:hAnsi="Arial"/>
                <w:b/>
                <w:bCs/>
                <w:i/>
                <w:iCs/>
                <w:sz w:val="18"/>
                <w:lang w:eastAsia="x-none"/>
              </w:rPr>
              <w:t>restoreMCG-SCells</w:t>
            </w:r>
            <w:proofErr w:type="spellEnd"/>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 xml:space="preserve">Indicates that the UE shall restore the MCG </w:t>
            </w:r>
            <w:proofErr w:type="spellStart"/>
            <w:r w:rsidRPr="00CA7167">
              <w:rPr>
                <w:rFonts w:ascii="Arial" w:hAnsi="Arial"/>
                <w:sz w:val="18"/>
                <w:lang w:eastAsia="sv-SE"/>
              </w:rPr>
              <w:t>SCells</w:t>
            </w:r>
            <w:proofErr w:type="spellEnd"/>
            <w:r w:rsidRPr="00CA7167">
              <w:rPr>
                <w:rFonts w:ascii="Arial" w:hAnsi="Arial"/>
                <w:sz w:val="18"/>
                <w:lang w:eastAsia="sv-SE"/>
              </w:rPr>
              <w:t xml:space="preserve">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proofErr w:type="spellStart"/>
            <w:r w:rsidRPr="00CA7167">
              <w:rPr>
                <w:rFonts w:ascii="Arial" w:hAnsi="Arial"/>
                <w:b/>
                <w:bCs/>
                <w:i/>
                <w:sz w:val="18"/>
                <w:lang w:eastAsia="en-GB"/>
              </w:rPr>
              <w:t>scg</w:t>
            </w:r>
            <w:proofErr w:type="spellEnd"/>
            <w:r w:rsidRPr="00CA7167">
              <w:rPr>
                <w:rFonts w:ascii="Arial" w:hAnsi="Arial"/>
                <w:b/>
                <w:bCs/>
                <w:i/>
                <w:sz w:val="18"/>
                <w:lang w:eastAsia="en-GB"/>
              </w:rPr>
              <w:t>-State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proofErr w:type="spellStart"/>
            <w:r w:rsidRPr="00CA7167">
              <w:rPr>
                <w:rFonts w:ascii="Arial" w:hAnsi="Arial"/>
                <w:b/>
                <w:i/>
                <w:sz w:val="18"/>
                <w:szCs w:val="22"/>
                <w:lang w:eastAsia="sv-SE"/>
              </w:rPr>
              <w:t>sk</w:t>
            </w:r>
            <w:proofErr w:type="spellEnd"/>
            <w:r w:rsidRPr="00CA7167">
              <w:rPr>
                <w:rFonts w:ascii="Arial" w:hAnsi="Arial"/>
                <w:b/>
                <w:i/>
                <w:sz w:val="18"/>
                <w:szCs w:val="22"/>
                <w:lang w:eastAsia="sv-SE"/>
              </w:rPr>
              <w:t>-Counter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w:t>
            </w:r>
            <w:proofErr w:type="spellStart"/>
            <w:r w:rsidRPr="00CA7167">
              <w:rPr>
                <w:rFonts w:ascii="Arial" w:hAnsi="Arial"/>
                <w:sz w:val="18"/>
                <w:lang w:eastAsia="sv-SE"/>
              </w:rPr>
              <w:t>K</w:t>
            </w:r>
            <w:r w:rsidRPr="00CA7167">
              <w:rPr>
                <w:rFonts w:ascii="Arial" w:hAnsi="Arial"/>
                <w:sz w:val="18"/>
                <w:vertAlign w:val="subscript"/>
                <w:lang w:eastAsia="sv-SE"/>
              </w:rPr>
              <w:t>gNB</w:t>
            </w:r>
            <w:proofErr w:type="spellEnd"/>
            <w:r w:rsidRPr="00CA7167">
              <w:rPr>
                <w:rFonts w:ascii="Arial" w:hAnsi="Arial"/>
                <w:sz w:val="18"/>
                <w:lang w:eastAsia="sv-SE"/>
              </w:rPr>
              <w:t xml:space="preserve"> or S-</w:t>
            </w:r>
            <w:proofErr w:type="spellStart"/>
            <w:r w:rsidRPr="00CA7167">
              <w:rPr>
                <w:rFonts w:ascii="Arial" w:hAnsi="Arial"/>
                <w:sz w:val="18"/>
                <w:lang w:eastAsia="sv-SE"/>
              </w:rPr>
              <w:t>K</w:t>
            </w:r>
            <w:r w:rsidRPr="00CA7167">
              <w:rPr>
                <w:rFonts w:ascii="Arial" w:hAnsi="Arial"/>
                <w:sz w:val="18"/>
                <w:vertAlign w:val="subscript"/>
                <w:lang w:eastAsia="sv-SE"/>
              </w:rPr>
              <w:t>eNB</w:t>
            </w:r>
            <w:proofErr w:type="spellEnd"/>
            <w:r w:rsidRPr="00CA7167">
              <w:rPr>
                <w:rFonts w:ascii="Arial" w:hAnsi="Arial"/>
                <w:sz w:val="18"/>
                <w:lang w:eastAsia="sv-SE"/>
              </w:rPr>
              <w:t xml:space="preserve"> based on the newly derived </w:t>
            </w:r>
            <w:proofErr w:type="spellStart"/>
            <w:r w:rsidRPr="00CA7167">
              <w:rPr>
                <w:rFonts w:ascii="Arial" w:hAnsi="Arial"/>
                <w:sz w:val="18"/>
                <w:lang w:eastAsia="sv-SE"/>
              </w:rPr>
              <w:t>K</w:t>
            </w:r>
            <w:r w:rsidRPr="00CA7167">
              <w:rPr>
                <w:rFonts w:ascii="Arial" w:hAnsi="Arial"/>
                <w:sz w:val="18"/>
                <w:vertAlign w:val="subscript"/>
                <w:lang w:eastAsia="sv-SE"/>
              </w:rPr>
              <w:t>gNB</w:t>
            </w:r>
            <w:proofErr w:type="spellEnd"/>
            <w:r w:rsidRPr="00CA7167">
              <w:rPr>
                <w:rFonts w:ascii="Arial" w:hAnsi="Arial"/>
                <w:sz w:val="18"/>
                <w:lang w:eastAsia="sv-SE"/>
              </w:rPr>
              <w:t xml:space="preserve"> during RRC Resume. The field is only included when there is one or more RB with </w:t>
            </w:r>
            <w:proofErr w:type="spellStart"/>
            <w:r w:rsidRPr="00CA7167">
              <w:rPr>
                <w:rFonts w:ascii="Arial" w:hAnsi="Arial"/>
                <w:i/>
                <w:iCs/>
                <w:sz w:val="18"/>
                <w:lang w:eastAsia="sv-SE"/>
              </w:rPr>
              <w:t>keyToUse</w:t>
            </w:r>
            <w:proofErr w:type="spellEnd"/>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proofErr w:type="spellStart"/>
            <w:r w:rsidRPr="00CA7167">
              <w:rPr>
                <w:rFonts w:ascii="Arial" w:hAnsi="Arial"/>
                <w:i/>
                <w:iCs/>
                <w:sz w:val="18"/>
              </w:rPr>
              <w:t>mrdc-SecondaryCellGroup</w:t>
            </w:r>
            <w:proofErr w:type="spellEnd"/>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proofErr w:type="spellStart"/>
            <w:r w:rsidRPr="00CA7167">
              <w:rPr>
                <w:rFonts w:ascii="Arial" w:hAnsi="Arial"/>
                <w:b/>
                <w:i/>
                <w:sz w:val="18"/>
                <w:szCs w:val="22"/>
                <w:lang w:eastAsia="sv-SE"/>
              </w:rPr>
              <w:t>sl-ConfigDedicatedNR</w:t>
            </w:r>
            <w:proofErr w:type="spellEnd"/>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 xml:space="preserve">This field is used to provide the dedicated configurations for NR </w:t>
            </w:r>
            <w:proofErr w:type="spellStart"/>
            <w:r w:rsidRPr="00CA7167">
              <w:rPr>
                <w:rFonts w:ascii="Arial" w:hAnsi="Arial"/>
                <w:bCs/>
                <w:iCs/>
                <w:sz w:val="18"/>
                <w:szCs w:val="22"/>
                <w:lang w:eastAsia="sv-SE"/>
              </w:rPr>
              <w:t>sidelink</w:t>
            </w:r>
            <w:proofErr w:type="spellEnd"/>
            <w:r w:rsidRPr="00CA7167">
              <w:rPr>
                <w:rFonts w:ascii="Arial" w:hAnsi="Arial"/>
                <w:bCs/>
                <w:iCs/>
                <w:sz w:val="18"/>
                <w:szCs w:val="22"/>
                <w:lang w:eastAsia="sv-SE"/>
              </w:rPr>
              <w:t xml:space="preserve">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proofErr w:type="spellStart"/>
            <w:r w:rsidRPr="00CA7167">
              <w:rPr>
                <w:rFonts w:ascii="Arial" w:hAnsi="Arial" w:cs="Arial"/>
                <w:bCs/>
                <w:i/>
                <w:sz w:val="18"/>
                <w:lang w:eastAsia="en-GB"/>
              </w:rPr>
              <w:t>appLayerMeasConfig</w:t>
            </w:r>
            <w:proofErr w:type="spellEnd"/>
            <w:r w:rsidRPr="00CA7167">
              <w:rPr>
                <w:rFonts w:ascii="Arial" w:hAnsi="Arial" w:cs="Arial"/>
                <w:bCs/>
                <w:sz w:val="18"/>
                <w:lang w:eastAsia="en-GB"/>
              </w:rPr>
              <w:t xml:space="preserve"> or SRB4 is configured/not released.</w:t>
            </w:r>
          </w:p>
        </w:tc>
      </w:tr>
      <w:tr w:rsidR="005E5029" w:rsidRPr="00CA7167" w14:paraId="06D46C18" w14:textId="77777777" w:rsidTr="005E5029">
        <w:trPr>
          <w:ins w:id="119" w:author="Jarkko(Nokia)_update" w:date="2024-04-17T12:20:00Z"/>
        </w:trPr>
        <w:tc>
          <w:tcPr>
            <w:tcW w:w="14173" w:type="dxa"/>
            <w:tcBorders>
              <w:top w:val="single" w:sz="4" w:space="0" w:color="auto"/>
              <w:left w:val="single" w:sz="4" w:space="0" w:color="auto"/>
              <w:bottom w:val="single" w:sz="4" w:space="0" w:color="auto"/>
              <w:right w:val="single" w:sz="4" w:space="0" w:color="auto"/>
            </w:tcBorders>
            <w:hideMark/>
          </w:tcPr>
          <w:p w14:paraId="479F0D9A" w14:textId="3408B36C" w:rsidR="005E5029" w:rsidRDefault="005E5029" w:rsidP="00CC0A0D">
            <w:pPr>
              <w:keepNext/>
              <w:keepLines/>
              <w:spacing w:after="0"/>
              <w:rPr>
                <w:ins w:id="120" w:author="Jarkko(Nokia)_update" w:date="2024-04-17T12:20:00Z"/>
                <w:rFonts w:ascii="Arial" w:hAnsi="Arial"/>
                <w:b/>
                <w:i/>
                <w:sz w:val="18"/>
                <w:szCs w:val="22"/>
                <w:lang w:eastAsia="sv-SE"/>
              </w:rPr>
            </w:pPr>
            <w:commentRangeStart w:id="121"/>
            <w:proofErr w:type="spellStart"/>
            <w:ins w:id="122" w:author="Jarkko(Nokia)_update" w:date="2024-04-17T12:20:00Z">
              <w:r w:rsidRPr="005E5029">
                <w:rPr>
                  <w:rFonts w:ascii="Arial" w:hAnsi="Arial"/>
                  <w:b/>
                  <w:i/>
                  <w:sz w:val="18"/>
                  <w:szCs w:val="22"/>
                  <w:lang w:eastAsia="sv-SE"/>
                </w:rPr>
                <w:t>validatedMeasurementsReq</w:t>
              </w:r>
            </w:ins>
            <w:commentRangeEnd w:id="121"/>
            <w:proofErr w:type="spellEnd"/>
            <w:r w:rsidR="00600502">
              <w:rPr>
                <w:rStyle w:val="CommentReference"/>
              </w:rPr>
              <w:commentReference w:id="121"/>
            </w:r>
          </w:p>
          <w:p w14:paraId="71D155C5" w14:textId="75E61499" w:rsidR="005E5029" w:rsidRPr="00CA7167" w:rsidRDefault="005E5029" w:rsidP="00CC0A0D">
            <w:pPr>
              <w:keepNext/>
              <w:keepLines/>
              <w:spacing w:after="0"/>
              <w:rPr>
                <w:ins w:id="123" w:author="Jarkko(Nokia)_update" w:date="2024-04-17T12:20:00Z"/>
                <w:rFonts w:ascii="Arial" w:hAnsi="Arial"/>
                <w:b/>
                <w:i/>
                <w:sz w:val="18"/>
                <w:szCs w:val="22"/>
                <w:lang w:eastAsia="sv-SE"/>
              </w:rPr>
            </w:pPr>
            <w:ins w:id="124" w:author="Jarkko(Nokia)_update" w:date="2024-04-17T12:20:00Z">
              <w:r w:rsidRPr="00265E8E">
                <w:rPr>
                  <w:rFonts w:ascii="Arial" w:hAnsi="Arial"/>
                  <w:bCs/>
                  <w:iCs/>
                  <w:sz w:val="18"/>
                  <w:szCs w:val="22"/>
                  <w:lang w:eastAsia="sv-SE"/>
                </w:rPr>
                <w:t xml:space="preserve">This field indicates that the UE shall report </w:t>
              </w:r>
              <w:r>
                <w:rPr>
                  <w:rFonts w:ascii="Arial" w:hAnsi="Arial"/>
                  <w:bCs/>
                  <w:iCs/>
                  <w:sz w:val="18"/>
                  <w:szCs w:val="22"/>
                  <w:lang w:eastAsia="sv-SE"/>
                </w:rPr>
                <w:t xml:space="preserve">only validated </w:t>
              </w:r>
              <w:r w:rsidRPr="00265E8E">
                <w:rPr>
                  <w:rFonts w:ascii="Arial" w:hAnsi="Arial"/>
                  <w:bCs/>
                  <w:iCs/>
                  <w:sz w:val="18"/>
                  <w:szCs w:val="22"/>
                  <w:lang w:eastAsia="sv-SE"/>
                </w:rPr>
                <w:t xml:space="preserve">measurements, if available, to the network in the </w:t>
              </w:r>
              <w:proofErr w:type="spellStart"/>
              <w:r w:rsidRPr="00265E8E">
                <w:rPr>
                  <w:rFonts w:ascii="Arial" w:hAnsi="Arial"/>
                  <w:bCs/>
                  <w:i/>
                  <w:sz w:val="18"/>
                  <w:szCs w:val="22"/>
                  <w:lang w:eastAsia="sv-SE"/>
                </w:rPr>
                <w:t>RRCResumeComplete</w:t>
              </w:r>
              <w:proofErr w:type="spellEnd"/>
              <w:r w:rsidRPr="00265E8E">
                <w:rPr>
                  <w:rFonts w:ascii="Arial" w:hAnsi="Arial"/>
                  <w:bCs/>
                  <w:iCs/>
                  <w:sz w:val="18"/>
                  <w:szCs w:val="22"/>
                  <w:lang w:eastAsia="sv-SE"/>
                </w:rPr>
                <w:t xml:space="preserve"> message.</w:t>
              </w:r>
            </w:ins>
          </w:p>
        </w:tc>
      </w:tr>
      <w:tr w:rsidR="00600502" w:rsidRPr="00CA7167" w14:paraId="3C5886D4" w14:textId="77777777" w:rsidTr="005E5029">
        <w:trPr>
          <w:ins w:id="125" w:author="David L (Huawei)" w:date="2024-04-22T16:02:00Z"/>
        </w:trPr>
        <w:tc>
          <w:tcPr>
            <w:tcW w:w="14173" w:type="dxa"/>
            <w:tcBorders>
              <w:top w:val="single" w:sz="4" w:space="0" w:color="auto"/>
              <w:left w:val="single" w:sz="4" w:space="0" w:color="auto"/>
              <w:bottom w:val="single" w:sz="4" w:space="0" w:color="auto"/>
              <w:right w:val="single" w:sz="4" w:space="0" w:color="auto"/>
            </w:tcBorders>
          </w:tcPr>
          <w:p w14:paraId="0407DA90" w14:textId="77777777" w:rsidR="00600502" w:rsidRPr="005E5029" w:rsidRDefault="00600502" w:rsidP="00CC0A0D">
            <w:pPr>
              <w:keepNext/>
              <w:keepLines/>
              <w:spacing w:after="0"/>
              <w:rPr>
                <w:ins w:id="126" w:author="David L (Huawei)" w:date="2024-04-22T16:02:00Z"/>
                <w:rFonts w:ascii="Arial" w:hAnsi="Arial"/>
                <w:b/>
                <w:i/>
                <w:sz w:val="18"/>
                <w:szCs w:val="22"/>
                <w:lang w:eastAsia="sv-SE"/>
              </w:rPr>
            </w:pP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 xml:space="preserve">The field is mandatory present for L2 U2N Remote UE; </w:t>
            </w:r>
            <w:proofErr w:type="gramStart"/>
            <w:r w:rsidRPr="00CA7167">
              <w:rPr>
                <w:rFonts w:ascii="Arial" w:hAnsi="Arial"/>
                <w:sz w:val="18"/>
                <w:lang w:eastAsia="sv-SE"/>
              </w:rPr>
              <w:t>otherwise</w:t>
            </w:r>
            <w:proofErr w:type="gramEnd"/>
            <w:r w:rsidRPr="00CA7167">
              <w:rPr>
                <w:rFonts w:ascii="Arial" w:hAnsi="Arial"/>
                <w:sz w:val="18"/>
                <w:lang w:eastAsia="sv-SE"/>
              </w:rPr>
              <w:t xml:space="preserv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proofErr w:type="spellStart"/>
            <w:r w:rsidRPr="00CA7167">
              <w:rPr>
                <w:rFonts w:ascii="Arial" w:hAnsi="Arial"/>
                <w:i/>
                <w:sz w:val="18"/>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proofErr w:type="spellStart"/>
            <w:r w:rsidRPr="00CA7167">
              <w:rPr>
                <w:rFonts w:ascii="Arial" w:hAnsi="Arial"/>
                <w:i/>
                <w:iCs/>
                <w:sz w:val="18"/>
                <w:lang w:eastAsia="sv-SE"/>
              </w:rPr>
              <w:t>restoreSCG</w:t>
            </w:r>
            <w:proofErr w:type="spellEnd"/>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r w:rsidRPr="00FF4867">
        <w:rPr>
          <w:i/>
          <w:noProof/>
        </w:rPr>
        <w:t>SIB1</w:t>
      </w:r>
      <w:bookmarkEnd w:id="115"/>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lastRenderedPageBreak/>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lastRenderedPageBreak/>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ins w:id="127" w:author="Jarkko(Nokia)_update" w:date="2024-04-03T15:32:00Z">
        <w:r w:rsidR="00010AA6">
          <w:rPr>
            <w:rFonts w:eastAsia="DengXian"/>
          </w:rPr>
          <w:t xml:space="preserve"> </w:t>
        </w:r>
      </w:ins>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lastRenderedPageBreak/>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proofErr w:type="spellStart"/>
            <w:r w:rsidRPr="00FF4867">
              <w:rPr>
                <w:b/>
                <w:bCs/>
                <w:i/>
                <w:iCs/>
                <w:lang w:eastAsia="sv-SE"/>
              </w:rPr>
              <w:t>cellBarred</w:t>
            </w:r>
            <w:r w:rsidRPr="00FF4867">
              <w:rPr>
                <w:rFonts w:eastAsia="SimSun"/>
                <w:b/>
                <w:bCs/>
                <w:i/>
                <w:iCs/>
                <w:lang w:eastAsia="zh-CN"/>
              </w:rPr>
              <w:t>ATG</w:t>
            </w:r>
            <w:proofErr w:type="spellEnd"/>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proofErr w:type="spellStart"/>
            <w:r w:rsidRPr="00FF4867">
              <w:rPr>
                <w:i/>
                <w:iCs/>
                <w:lang w:eastAsia="sv-SE"/>
              </w:rPr>
              <w:t>notBarred</w:t>
            </w:r>
            <w:proofErr w:type="spellEnd"/>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w:t>
            </w:r>
            <w:proofErr w:type="spellStart"/>
            <w:r w:rsidRPr="00FF4867">
              <w:rPr>
                <w:iCs/>
                <w:szCs w:val="22"/>
                <w:lang w:eastAsia="en-GB"/>
              </w:rPr>
              <w:t>eRedCap</w:t>
            </w:r>
            <w:proofErr w:type="spellEnd"/>
            <w:r w:rsidRPr="00FF4867">
              <w:rPr>
                <w:iCs/>
                <w:szCs w:val="22"/>
                <w:lang w:eastAsia="en-GB"/>
              </w:rPr>
              <w:t xml:space="preserve"> UE with 1 Rx branch, </w:t>
            </w:r>
            <w:r w:rsidRPr="00FF4867">
              <w:rPr>
                <w:szCs w:val="22"/>
                <w:lang w:eastAsia="sv-SE"/>
              </w:rPr>
              <w:t xml:space="preserve">as defined </w:t>
            </w:r>
            <w:r w:rsidRPr="00FF4867">
              <w:rPr>
                <w:szCs w:val="22"/>
                <w:lang w:eastAsia="en-GB"/>
              </w:rPr>
              <w:t>in TS 38.304 [20]. This field is ignored by non-</w:t>
            </w:r>
            <w:proofErr w:type="spellStart"/>
            <w:r w:rsidRPr="00FF4867">
              <w:rPr>
                <w:szCs w:val="22"/>
                <w:lang w:eastAsia="en-GB"/>
              </w:rPr>
              <w:t>eRedCap</w:t>
            </w:r>
            <w:proofErr w:type="spellEnd"/>
            <w:r w:rsidRPr="00FF4867">
              <w:rPr>
                <w:szCs w:val="22"/>
                <w:lang w:eastAsia="en-GB"/>
              </w:rPr>
              <w:t xml:space="preserve">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w:t>
            </w:r>
            <w:proofErr w:type="spellStart"/>
            <w:r w:rsidRPr="00FF4867">
              <w:rPr>
                <w:iCs/>
                <w:szCs w:val="22"/>
                <w:lang w:eastAsia="en-GB"/>
              </w:rPr>
              <w:t>eRedCap</w:t>
            </w:r>
            <w:proofErr w:type="spellEnd"/>
            <w:r w:rsidRPr="00FF4867">
              <w:rPr>
                <w:iCs/>
                <w:szCs w:val="22"/>
                <w:lang w:eastAsia="en-GB"/>
              </w:rPr>
              <w:t xml:space="preserve"> UE with 2 Rx branches, </w:t>
            </w:r>
            <w:r w:rsidRPr="00FF4867">
              <w:rPr>
                <w:szCs w:val="22"/>
                <w:lang w:eastAsia="sv-SE"/>
              </w:rPr>
              <w:t xml:space="preserve">as defined </w:t>
            </w:r>
            <w:r w:rsidRPr="00FF4867">
              <w:rPr>
                <w:szCs w:val="22"/>
                <w:lang w:eastAsia="en-GB"/>
              </w:rPr>
              <w:t>in TS 38.304 [20]. This field is ignored by non-</w:t>
            </w:r>
            <w:proofErr w:type="spellStart"/>
            <w:r w:rsidRPr="00FF4867">
              <w:rPr>
                <w:szCs w:val="22"/>
                <w:lang w:eastAsia="en-GB"/>
              </w:rPr>
              <w:t>eRedCap</w:t>
            </w:r>
            <w:proofErr w:type="spellEnd"/>
            <w:r w:rsidRPr="00FF4867">
              <w:rPr>
                <w:szCs w:val="22"/>
                <w:lang w:eastAsia="en-GB"/>
              </w:rPr>
              <w:t xml:space="preserve">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proofErr w:type="spellStart"/>
            <w:r w:rsidRPr="00FF4867">
              <w:rPr>
                <w:b/>
                <w:bCs/>
                <w:i/>
                <w:iCs/>
                <w:lang w:eastAsia="sv-SE"/>
              </w:rPr>
              <w:t>cellBarredFixedVSAT</w:t>
            </w:r>
            <w:proofErr w:type="spellEnd"/>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proofErr w:type="spellStart"/>
            <w:r w:rsidRPr="00FF4867">
              <w:rPr>
                <w:b/>
                <w:bCs/>
                <w:i/>
                <w:iCs/>
                <w:lang w:eastAsia="sv-SE"/>
              </w:rPr>
              <w:t>cellBarredMobileVSAT</w:t>
            </w:r>
            <w:proofErr w:type="spellEnd"/>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proofErr w:type="spellStart"/>
            <w:r w:rsidRPr="00FF4867">
              <w:rPr>
                <w:b/>
                <w:bCs/>
                <w:i/>
                <w:szCs w:val="22"/>
                <w:lang w:eastAsia="en-GB"/>
              </w:rPr>
              <w:t>cellBarredNES</w:t>
            </w:r>
            <w:proofErr w:type="spellEnd"/>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proofErr w:type="spellStart"/>
            <w:r w:rsidRPr="00FF4867">
              <w:rPr>
                <w:i/>
                <w:lang w:eastAsia="sv-SE"/>
              </w:rPr>
              <w:t>nes</w:t>
            </w:r>
            <w:proofErr w:type="spellEnd"/>
            <w:r w:rsidRPr="00FF4867">
              <w:rPr>
                <w:i/>
                <w:lang w:eastAsia="sv-SE"/>
              </w:rPr>
              <w:t>-</w:t>
            </w:r>
            <w:proofErr w:type="spellStart"/>
            <w:r w:rsidRPr="00FF4867">
              <w:rPr>
                <w:i/>
                <w:lang w:eastAsia="sv-SE"/>
              </w:rPr>
              <w:t>CellDTX</w:t>
            </w:r>
            <w:proofErr w:type="spellEnd"/>
            <w:r w:rsidRPr="00FF4867">
              <w:rPr>
                <w:i/>
                <w:lang w:eastAsia="sv-SE"/>
              </w:rPr>
              <w:t>-DRX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proofErr w:type="spellStart"/>
            <w:r w:rsidRPr="00FF4867">
              <w:rPr>
                <w:b/>
                <w:bCs/>
                <w:i/>
                <w:iCs/>
                <w:lang w:eastAsia="sv-SE"/>
              </w:rPr>
              <w:t>cellBarredNTN</w:t>
            </w:r>
            <w:proofErr w:type="spellEnd"/>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proofErr w:type="spellStart"/>
            <w:r w:rsidRPr="00FF4867">
              <w:rPr>
                <w:i/>
                <w:iCs/>
                <w:lang w:eastAsia="sv-SE"/>
              </w:rPr>
              <w:t>notBarred</w:t>
            </w:r>
            <w:proofErr w:type="spellEnd"/>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w:t>
            </w:r>
            <w:proofErr w:type="spellStart"/>
            <w:r w:rsidRPr="00FF4867">
              <w:rPr>
                <w:iCs/>
                <w:szCs w:val="22"/>
                <w:lang w:eastAsia="en-GB"/>
              </w:rPr>
              <w:t>RedCap</w:t>
            </w:r>
            <w:proofErr w:type="spellEnd"/>
            <w:r w:rsidRPr="00FF4867">
              <w:rPr>
                <w:iCs/>
                <w:szCs w:val="22"/>
                <w:lang w:eastAsia="en-GB"/>
              </w:rPr>
              <w:t xml:space="preserve"> UE with 1 Rx branch, </w:t>
            </w:r>
            <w:r w:rsidRPr="00FF4867">
              <w:rPr>
                <w:szCs w:val="22"/>
                <w:lang w:eastAsia="sv-SE"/>
              </w:rPr>
              <w:t xml:space="preserve">as defined </w:t>
            </w:r>
            <w:r w:rsidRPr="00FF4867">
              <w:rPr>
                <w:szCs w:val="22"/>
                <w:lang w:eastAsia="en-GB"/>
              </w:rPr>
              <w:t>in TS 38.304 [20]. This field is ignored by non-</w:t>
            </w:r>
            <w:proofErr w:type="spellStart"/>
            <w:r w:rsidRPr="00FF4867">
              <w:rPr>
                <w:szCs w:val="22"/>
                <w:lang w:eastAsia="en-GB"/>
              </w:rPr>
              <w:t>RedCap</w:t>
            </w:r>
            <w:proofErr w:type="spellEnd"/>
            <w:r w:rsidRPr="00FF4867">
              <w:rPr>
                <w:szCs w:val="22"/>
                <w:lang w:eastAsia="en-GB"/>
              </w:rPr>
              <w:t xml:space="preserve">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w:t>
            </w:r>
            <w:proofErr w:type="spellStart"/>
            <w:r w:rsidRPr="00FF4867">
              <w:rPr>
                <w:iCs/>
                <w:szCs w:val="22"/>
                <w:lang w:eastAsia="en-GB"/>
              </w:rPr>
              <w:t>RedCap</w:t>
            </w:r>
            <w:proofErr w:type="spellEnd"/>
            <w:r w:rsidRPr="00FF4867">
              <w:rPr>
                <w:iCs/>
                <w:szCs w:val="22"/>
                <w:lang w:eastAsia="en-GB"/>
              </w:rPr>
              <w:t xml:space="preserve"> UE with 2 Rx branches, </w:t>
            </w:r>
            <w:r w:rsidRPr="00FF4867">
              <w:rPr>
                <w:szCs w:val="22"/>
                <w:lang w:eastAsia="sv-SE"/>
              </w:rPr>
              <w:t xml:space="preserve">as defined </w:t>
            </w:r>
            <w:r w:rsidRPr="00FF4867">
              <w:rPr>
                <w:szCs w:val="22"/>
                <w:lang w:eastAsia="en-GB"/>
              </w:rPr>
              <w:t>in TS 38.304 [20]. This field is ignored by non-</w:t>
            </w:r>
            <w:proofErr w:type="spellStart"/>
            <w:r w:rsidRPr="00FF4867">
              <w:rPr>
                <w:szCs w:val="22"/>
                <w:lang w:eastAsia="en-GB"/>
              </w:rPr>
              <w:t>RedCap</w:t>
            </w:r>
            <w:proofErr w:type="spellEnd"/>
            <w:r w:rsidRPr="00FF4867">
              <w:rPr>
                <w:szCs w:val="22"/>
                <w:lang w:eastAsia="en-GB"/>
              </w:rPr>
              <w:t xml:space="preserve">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proofErr w:type="spellStart"/>
            <w:r w:rsidRPr="00FF4867">
              <w:rPr>
                <w:b/>
                <w:bCs/>
                <w:i/>
                <w:szCs w:val="22"/>
                <w:lang w:eastAsia="en-GB"/>
              </w:rPr>
              <w:t>cellSelectionInfo</w:t>
            </w:r>
            <w:proofErr w:type="spellEnd"/>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proofErr w:type="spellStart"/>
            <w:r w:rsidRPr="00FF4867">
              <w:rPr>
                <w:b/>
                <w:bCs/>
                <w:i/>
                <w:szCs w:val="22"/>
                <w:lang w:eastAsia="en-GB"/>
              </w:rPr>
              <w:t>eCallOverIMS</w:t>
            </w:r>
            <w:proofErr w:type="spellEnd"/>
            <w:r w:rsidRPr="00FF4867">
              <w:rPr>
                <w:b/>
                <w:bCs/>
                <w:i/>
                <w:szCs w:val="22"/>
                <w:lang w:eastAsia="en-GB"/>
              </w:rPr>
              <w:t>-Support</w:t>
            </w:r>
          </w:p>
          <w:p w14:paraId="015F288A" w14:textId="77777777" w:rsidR="00286BA4" w:rsidRPr="00FF4867" w:rsidRDefault="00286BA4">
            <w:pPr>
              <w:pStyle w:val="TAL"/>
              <w:rPr>
                <w:b/>
                <w:bCs/>
                <w:i/>
                <w:szCs w:val="22"/>
                <w:lang w:eastAsia="en-GB"/>
              </w:rPr>
            </w:pPr>
            <w:r w:rsidRPr="00FF4867">
              <w:rPr>
                <w:szCs w:val="22"/>
                <w:lang w:eastAsia="en-GB"/>
              </w:rPr>
              <w:t xml:space="preserve">Indicates whether the cell supports </w:t>
            </w:r>
            <w:proofErr w:type="spellStart"/>
            <w:r w:rsidRPr="00FF4867">
              <w:rPr>
                <w:szCs w:val="22"/>
                <w:lang w:eastAsia="en-GB"/>
              </w:rPr>
              <w:t>eCall</w:t>
            </w:r>
            <w:proofErr w:type="spellEnd"/>
            <w:r w:rsidRPr="00FF4867">
              <w:rPr>
                <w:szCs w:val="22"/>
                <w:lang w:eastAsia="en-GB"/>
              </w:rPr>
              <w:t xml:space="preserve"> over IMS services as defined in TS 23.501 [32]. If absent, </w:t>
            </w:r>
            <w:proofErr w:type="spellStart"/>
            <w:r w:rsidRPr="00FF4867">
              <w:rPr>
                <w:szCs w:val="22"/>
                <w:lang w:eastAsia="en-GB"/>
              </w:rPr>
              <w:t>eCall</w:t>
            </w:r>
            <w:proofErr w:type="spellEnd"/>
            <w:r w:rsidRPr="00FF4867">
              <w:rPr>
                <w:szCs w:val="22"/>
                <w:lang w:eastAsia="en-GB"/>
              </w:rPr>
              <w:t xml:space="preserve">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proofErr w:type="spellStart"/>
            <w:r w:rsidRPr="00FF4867">
              <w:rPr>
                <w:b/>
                <w:bCs/>
                <w:i/>
                <w:szCs w:val="22"/>
                <w:lang w:eastAsia="en-GB"/>
              </w:rPr>
              <w:t>eDRX-AllowedIdle</w:t>
            </w:r>
            <w:proofErr w:type="spellEnd"/>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proofErr w:type="spellStart"/>
            <w:r w:rsidRPr="00FF4867">
              <w:rPr>
                <w:i/>
                <w:lang w:eastAsia="en-GB"/>
              </w:rPr>
              <w:t>eDRX-AllowedIdle</w:t>
            </w:r>
            <w:proofErr w:type="spellEnd"/>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proofErr w:type="spellStart"/>
            <w:r w:rsidRPr="00FF4867">
              <w:rPr>
                <w:b/>
                <w:bCs/>
                <w:i/>
                <w:szCs w:val="22"/>
                <w:lang w:eastAsia="en-GB"/>
              </w:rPr>
              <w:t>eDRX-AllowedInactive</w:t>
            </w:r>
            <w:proofErr w:type="spellEnd"/>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proofErr w:type="spellStart"/>
            <w:r w:rsidRPr="00FF4867">
              <w:rPr>
                <w:b/>
                <w:i/>
                <w:szCs w:val="22"/>
              </w:rPr>
              <w:t>featurePriorities</w:t>
            </w:r>
            <w:proofErr w:type="spellEnd"/>
          </w:p>
          <w:p w14:paraId="34D88BBD" w14:textId="77777777" w:rsidR="00286BA4" w:rsidRPr="00FF4867" w:rsidDel="00EA1F7F" w:rsidRDefault="00286BA4">
            <w:pPr>
              <w:pStyle w:val="TAL"/>
              <w:rPr>
                <w:b/>
                <w:i/>
                <w:szCs w:val="22"/>
                <w:lang w:eastAsia="sv-SE"/>
              </w:rPr>
            </w:pPr>
            <w:r w:rsidRPr="00FF4867">
              <w:rPr>
                <w:szCs w:val="22"/>
              </w:rPr>
              <w:t>Indicates priorities for features, such as (e)</w:t>
            </w:r>
            <w:proofErr w:type="spellStart"/>
            <w:r w:rsidRPr="00FF4867">
              <w:rPr>
                <w:szCs w:val="22"/>
              </w:rPr>
              <w:t>RedCap</w:t>
            </w:r>
            <w:proofErr w:type="spellEnd"/>
            <w:r w:rsidRPr="00FF4867">
              <w:rPr>
                <w:szCs w:val="22"/>
              </w:rPr>
              <w:t xml:space="preserve">, Slicing, SDT, MSG1-Repetitions and MSG3-Repetitions for Coverage Enhancements. These priorities are used to determine which </w:t>
            </w:r>
            <w:proofErr w:type="spellStart"/>
            <w:r w:rsidRPr="00FF4867">
              <w:rPr>
                <w:i/>
                <w:iCs/>
                <w:szCs w:val="22"/>
              </w:rPr>
              <w:t>FeatureCombinationPreambles</w:t>
            </w:r>
            <w:proofErr w:type="spellEnd"/>
            <w:r w:rsidRPr="00FF4867">
              <w:rPr>
                <w:szCs w:val="22"/>
              </w:rPr>
              <w:t xml:space="preserve"> the UE shall use when a feature maps to more than one </w:t>
            </w:r>
            <w:proofErr w:type="spellStart"/>
            <w:r w:rsidRPr="00FF4867">
              <w:rPr>
                <w:i/>
                <w:iCs/>
                <w:szCs w:val="22"/>
              </w:rPr>
              <w:t>FeatureCombinationPreambles</w:t>
            </w:r>
            <w:proofErr w:type="spellEnd"/>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F4867">
              <w:rPr>
                <w:i/>
                <w:iCs/>
                <w:szCs w:val="22"/>
              </w:rPr>
              <w:t>FeatureCombinationPreambles</w:t>
            </w:r>
            <w:proofErr w:type="spellEnd"/>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proofErr w:type="spellStart"/>
            <w:r w:rsidRPr="00FF4867">
              <w:rPr>
                <w:b/>
                <w:bCs/>
                <w:i/>
                <w:szCs w:val="22"/>
                <w:lang w:eastAsia="en-GB"/>
              </w:rPr>
              <w:lastRenderedPageBreak/>
              <w:t>halfDuplexRedCap</w:t>
            </w:r>
            <w:proofErr w:type="spellEnd"/>
            <w:r w:rsidRPr="00FF4867">
              <w:rPr>
                <w:b/>
                <w:bCs/>
                <w:i/>
                <w:szCs w:val="22"/>
                <w:lang w:eastAsia="en-GB"/>
              </w:rPr>
              <w:t>-Allowed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proofErr w:type="spellStart"/>
            <w:r w:rsidRPr="00FF4867">
              <w:rPr>
                <w:iCs/>
                <w:szCs w:val="22"/>
                <w:lang w:eastAsia="en-GB"/>
              </w:rPr>
              <w:t>RedCap</w:t>
            </w:r>
            <w:proofErr w:type="spellEnd"/>
            <w:r w:rsidRPr="00FF4867">
              <w:rPr>
                <w:iCs/>
                <w:szCs w:val="22"/>
                <w:lang w:eastAsia="en-GB"/>
              </w:rPr>
              <w:t xml:space="preserve">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proofErr w:type="spellStart"/>
            <w:r w:rsidRPr="00FF4867">
              <w:rPr>
                <w:b/>
                <w:i/>
                <w:lang w:eastAsia="zh-CN"/>
              </w:rPr>
              <w:t>hsdn</w:t>
            </w:r>
            <w:proofErr w:type="spellEnd"/>
            <w:r w:rsidRPr="00FF4867">
              <w:rPr>
                <w:b/>
                <w:i/>
                <w:lang w:eastAsia="zh-CN"/>
              </w:rPr>
              <w:t>-</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proofErr w:type="spellStart"/>
            <w:r w:rsidRPr="00FF4867">
              <w:rPr>
                <w:b/>
                <w:bCs/>
                <w:i/>
                <w:szCs w:val="22"/>
                <w:lang w:eastAsia="en-GB"/>
              </w:rPr>
              <w:t>hyperSFN</w:t>
            </w:r>
            <w:proofErr w:type="spellEnd"/>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proofErr w:type="spellStart"/>
            <w:r w:rsidRPr="00FF4867">
              <w:rPr>
                <w:b/>
                <w:i/>
                <w:lang w:eastAsia="sv-SE"/>
              </w:rPr>
              <w:t>idleModeMeasurements</w:t>
            </w:r>
            <w:r w:rsidRPr="00FF4867">
              <w:rPr>
                <w:b/>
                <w:i/>
              </w:rPr>
              <w:t>EUTRA</w:t>
            </w:r>
            <w:proofErr w:type="spellEnd"/>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proofErr w:type="spellStart"/>
            <w:r w:rsidRPr="00FF4867">
              <w:rPr>
                <w:b/>
                <w:i/>
              </w:rPr>
              <w:t>idleModeMeasurementsNR</w:t>
            </w:r>
            <w:proofErr w:type="spellEnd"/>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proofErr w:type="spellStart"/>
            <w:r w:rsidRPr="00FF4867">
              <w:rPr>
                <w:b/>
                <w:bCs/>
                <w:i/>
                <w:szCs w:val="22"/>
                <w:lang w:eastAsia="en-GB"/>
              </w:rPr>
              <w:t>ims-EmergencySupport</w:t>
            </w:r>
            <w:proofErr w:type="spellEnd"/>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proofErr w:type="spellStart"/>
            <w:r w:rsidRPr="00FF4867">
              <w:rPr>
                <w:b/>
                <w:bCs/>
                <w:i/>
                <w:iCs/>
              </w:rPr>
              <w:t>intraFreqReselection-eRedCap</w:t>
            </w:r>
            <w:proofErr w:type="spellEnd"/>
          </w:p>
          <w:p w14:paraId="740FC706" w14:textId="77777777" w:rsidR="00286BA4" w:rsidRPr="00FF4867" w:rsidRDefault="00286BA4">
            <w:pPr>
              <w:pStyle w:val="TAL"/>
              <w:rPr>
                <w:b/>
                <w:bCs/>
                <w:i/>
                <w:szCs w:val="22"/>
                <w:lang w:eastAsia="en-GB"/>
              </w:rPr>
            </w:pPr>
            <w:r w:rsidRPr="00FF4867">
              <w:rPr>
                <w:szCs w:val="22"/>
                <w:lang w:eastAsia="sv-SE"/>
              </w:rPr>
              <w:t xml:space="preserve">Controls cell selection/reselection to intra-frequency cells for </w:t>
            </w:r>
            <w:proofErr w:type="spellStart"/>
            <w:r w:rsidRPr="00FF4867">
              <w:rPr>
                <w:szCs w:val="22"/>
                <w:lang w:eastAsia="sv-SE"/>
              </w:rPr>
              <w:t>eRedCap</w:t>
            </w:r>
            <w:proofErr w:type="spellEnd"/>
            <w:r w:rsidRPr="00FF4867">
              <w:rPr>
                <w:szCs w:val="22"/>
                <w:lang w:eastAsia="sv-SE"/>
              </w:rPr>
              <w:t xml:space="preserve"> UEs when this cell is barred, or treated as barred by the </w:t>
            </w:r>
            <w:proofErr w:type="spellStart"/>
            <w:r w:rsidRPr="00FF4867">
              <w:rPr>
                <w:szCs w:val="22"/>
                <w:lang w:eastAsia="sv-SE"/>
              </w:rPr>
              <w:t>eRedCap</w:t>
            </w:r>
            <w:proofErr w:type="spellEnd"/>
            <w:r w:rsidRPr="00FF4867">
              <w:rPr>
                <w:szCs w:val="22"/>
                <w:lang w:eastAsia="sv-SE"/>
              </w:rPr>
              <w:t xml:space="preserve"> UE, as specified in TS 38.304 [20]. If not present, an </w:t>
            </w:r>
            <w:proofErr w:type="spellStart"/>
            <w:r w:rsidRPr="00FF4867">
              <w:rPr>
                <w:szCs w:val="22"/>
                <w:lang w:eastAsia="sv-SE"/>
              </w:rPr>
              <w:t>eRedCap</w:t>
            </w:r>
            <w:proofErr w:type="spellEnd"/>
            <w:r w:rsidRPr="00FF4867">
              <w:rPr>
                <w:szCs w:val="22"/>
                <w:lang w:eastAsia="sv-SE"/>
              </w:rPr>
              <w:t xml:space="preserve"> UE treats the cell as barred, i.e., the UE considers that the cell does not support </w:t>
            </w:r>
            <w:proofErr w:type="spellStart"/>
            <w:r w:rsidRPr="00FF4867">
              <w:rPr>
                <w:szCs w:val="22"/>
                <w:lang w:eastAsia="sv-SE"/>
              </w:rPr>
              <w:t>eRedCap</w:t>
            </w:r>
            <w:proofErr w:type="spellEnd"/>
            <w:r w:rsidRPr="00FF4867">
              <w:rPr>
                <w:szCs w:val="22"/>
                <w:lang w:eastAsia="sv-SE"/>
              </w:rPr>
              <w:t>.</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proofErr w:type="spellStart"/>
            <w:r w:rsidRPr="00FF4867">
              <w:rPr>
                <w:b/>
                <w:bCs/>
                <w:i/>
                <w:iCs/>
              </w:rPr>
              <w:t>intraFreqReselectionRedCap</w:t>
            </w:r>
            <w:proofErr w:type="spellEnd"/>
          </w:p>
          <w:p w14:paraId="66169CF8" w14:textId="77777777" w:rsidR="00286BA4" w:rsidRPr="00FF4867" w:rsidRDefault="00286BA4">
            <w:pPr>
              <w:pStyle w:val="TAL"/>
              <w:rPr>
                <w:b/>
                <w:bCs/>
                <w:i/>
                <w:szCs w:val="22"/>
                <w:lang w:eastAsia="en-GB"/>
              </w:rPr>
            </w:pPr>
            <w:r w:rsidRPr="00FF4867">
              <w:rPr>
                <w:szCs w:val="22"/>
                <w:lang w:eastAsia="sv-SE"/>
              </w:rPr>
              <w:t xml:space="preserve">Controls cell selection/reselection to intra-frequency cells for </w:t>
            </w:r>
            <w:proofErr w:type="spellStart"/>
            <w:r w:rsidRPr="00FF4867">
              <w:rPr>
                <w:szCs w:val="22"/>
                <w:lang w:eastAsia="sv-SE"/>
              </w:rPr>
              <w:t>RedCap</w:t>
            </w:r>
            <w:proofErr w:type="spellEnd"/>
            <w:r w:rsidRPr="00FF4867">
              <w:rPr>
                <w:szCs w:val="22"/>
                <w:lang w:eastAsia="sv-SE"/>
              </w:rPr>
              <w:t xml:space="preserve"> UEs when this cell is barred, or treated as barred by the </w:t>
            </w:r>
            <w:proofErr w:type="spellStart"/>
            <w:r w:rsidRPr="00FF4867">
              <w:rPr>
                <w:szCs w:val="22"/>
                <w:lang w:eastAsia="sv-SE"/>
              </w:rPr>
              <w:t>RedCap</w:t>
            </w:r>
            <w:proofErr w:type="spellEnd"/>
            <w:r w:rsidRPr="00FF4867">
              <w:rPr>
                <w:szCs w:val="22"/>
                <w:lang w:eastAsia="sv-SE"/>
              </w:rPr>
              <w:t xml:space="preserve"> UE, as specified in TS 38.304 [20]. If not present, a </w:t>
            </w:r>
            <w:proofErr w:type="spellStart"/>
            <w:r w:rsidRPr="00FF4867">
              <w:rPr>
                <w:szCs w:val="22"/>
                <w:lang w:eastAsia="sv-SE"/>
              </w:rPr>
              <w:t>RedCap</w:t>
            </w:r>
            <w:proofErr w:type="spellEnd"/>
            <w:r w:rsidRPr="00FF4867">
              <w:rPr>
                <w:szCs w:val="22"/>
                <w:lang w:eastAsia="sv-SE"/>
              </w:rPr>
              <w:t xml:space="preserve"> UE treats the cell as barred, </w:t>
            </w:r>
            <w:proofErr w:type="spellStart"/>
            <w:proofErr w:type="gramStart"/>
            <w:r w:rsidRPr="00FF4867">
              <w:rPr>
                <w:szCs w:val="22"/>
                <w:lang w:eastAsia="sv-SE"/>
              </w:rPr>
              <w:t>i.e.,the</w:t>
            </w:r>
            <w:proofErr w:type="spellEnd"/>
            <w:proofErr w:type="gramEnd"/>
            <w:r w:rsidRPr="00FF4867">
              <w:rPr>
                <w:szCs w:val="22"/>
                <w:lang w:eastAsia="sv-SE"/>
              </w:rPr>
              <w:t xml:space="preserve"> UE considers that the cell does not support </w:t>
            </w:r>
            <w:proofErr w:type="spellStart"/>
            <w:r w:rsidRPr="00FF4867">
              <w:rPr>
                <w:szCs w:val="22"/>
                <w:lang w:eastAsia="sv-SE"/>
              </w:rPr>
              <w:t>RedCap</w:t>
            </w:r>
            <w:proofErr w:type="spellEnd"/>
            <w:r w:rsidRPr="00FF4867">
              <w:rPr>
                <w:szCs w:val="22"/>
                <w:lang w:eastAsia="sv-SE"/>
              </w:rPr>
              <w:t>.</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proofErr w:type="spellStart"/>
            <w:r w:rsidRPr="00FF4867">
              <w:rPr>
                <w:b/>
                <w:bCs/>
                <w:i/>
                <w:iCs/>
                <w:lang w:eastAsia="x-none"/>
              </w:rPr>
              <w:t>mobileIAB</w:t>
            </w:r>
            <w:proofErr w:type="spellEnd"/>
            <w:r w:rsidRPr="00FF4867">
              <w:rPr>
                <w:b/>
                <w:bCs/>
                <w:i/>
                <w:iCs/>
                <w:lang w:eastAsia="x-none"/>
              </w:rPr>
              <w:t>-Cell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proofErr w:type="spellStart"/>
            <w:r w:rsidRPr="00FF4867">
              <w:rPr>
                <w:b/>
                <w:bCs/>
                <w:i/>
                <w:szCs w:val="22"/>
                <w:lang w:eastAsia="en-GB"/>
              </w:rPr>
              <w:t>mt</w:t>
            </w:r>
            <w:proofErr w:type="spellEnd"/>
            <w:r w:rsidRPr="00FF4867">
              <w:rPr>
                <w:b/>
                <w:bCs/>
                <w:i/>
                <w:szCs w:val="22"/>
                <w:lang w:eastAsia="en-GB"/>
              </w:rPr>
              <w: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proofErr w:type="spellStart"/>
            <w:r w:rsidRPr="00FF4867">
              <w:rPr>
                <w:i/>
                <w:iCs/>
                <w:szCs w:val="22"/>
                <w:lang w:eastAsia="en-GB"/>
              </w:rPr>
              <w:t>sdt</w:t>
            </w:r>
            <w:proofErr w:type="spellEnd"/>
            <w:r w:rsidRPr="00FF4867">
              <w:rPr>
                <w:i/>
                <w:iCs/>
                <w:szCs w:val="22"/>
                <w:lang w:eastAsia="en-GB"/>
              </w:rPr>
              <w:t>-RSRP-Threshold</w:t>
            </w:r>
            <w:r w:rsidRPr="00FF4867">
              <w:rPr>
                <w:szCs w:val="22"/>
                <w:lang w:eastAsia="en-GB"/>
              </w:rPr>
              <w:t xml:space="preserve"> is present, the UE applies the value in the field </w:t>
            </w:r>
            <w:proofErr w:type="spellStart"/>
            <w:r w:rsidRPr="00FF4867">
              <w:rPr>
                <w:i/>
                <w:iCs/>
                <w:szCs w:val="22"/>
                <w:lang w:eastAsia="en-GB"/>
              </w:rPr>
              <w:t>sdt</w:t>
            </w:r>
            <w:proofErr w:type="spellEnd"/>
            <w:r w:rsidRPr="00FF4867">
              <w:rPr>
                <w:i/>
                <w:iCs/>
                <w:szCs w:val="22"/>
                <w:lang w:eastAsia="en-GB"/>
              </w:rPr>
              <w: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proofErr w:type="spellStart"/>
            <w:r w:rsidRPr="00FF4867">
              <w:rPr>
                <w:b/>
                <w:i/>
              </w:rPr>
              <w:t>musim-CapRestrictionAllowed</w:t>
            </w:r>
            <w:proofErr w:type="spellEnd"/>
          </w:p>
          <w:p w14:paraId="6FD9CDC5" w14:textId="77777777" w:rsidR="00286BA4" w:rsidRPr="00FF4867" w:rsidRDefault="00286BA4">
            <w:pPr>
              <w:pStyle w:val="TAL"/>
              <w:rPr>
                <w:bCs/>
                <w:iCs/>
              </w:rPr>
            </w:pPr>
            <w:r w:rsidRPr="00FF4867">
              <w:rPr>
                <w:bCs/>
                <w:iCs/>
              </w:rPr>
              <w:t xml:space="preserve">Indicates the UE is allowed to send the </w:t>
            </w:r>
            <w:proofErr w:type="spellStart"/>
            <w:r w:rsidRPr="00FF4867">
              <w:rPr>
                <w:bCs/>
                <w:i/>
              </w:rPr>
              <w:t>musim-CapRestrictionInd</w:t>
            </w:r>
            <w:proofErr w:type="spellEnd"/>
            <w:r w:rsidRPr="00FF4867">
              <w:rPr>
                <w:bCs/>
                <w:iCs/>
              </w:rPr>
              <w:t xml:space="preserve"> in </w:t>
            </w:r>
            <w:proofErr w:type="spellStart"/>
            <w:r w:rsidRPr="00FF4867">
              <w:rPr>
                <w:bCs/>
                <w:i/>
              </w:rPr>
              <w:t>RRCSetupComplete</w:t>
            </w:r>
            <w:proofErr w:type="spellEnd"/>
            <w:r w:rsidRPr="00FF4867">
              <w:rPr>
                <w:bCs/>
                <w:iCs/>
              </w:rPr>
              <w:t xml:space="preserve"> and </w:t>
            </w:r>
            <w:proofErr w:type="spellStart"/>
            <w:r w:rsidRPr="00FF4867">
              <w:rPr>
                <w:bCs/>
                <w:i/>
              </w:rPr>
              <w:t>RRCResumeComplete</w:t>
            </w:r>
            <w:proofErr w:type="spellEnd"/>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proofErr w:type="spellStart"/>
            <w:r w:rsidRPr="00FF4867">
              <w:rPr>
                <w:b/>
                <w:bCs/>
                <w:i/>
                <w:iCs/>
                <w:lang w:eastAsia="x-none"/>
              </w:rPr>
              <w:t>ncr</w:t>
            </w:r>
            <w:proofErr w:type="spellEnd"/>
            <w:r w:rsidRPr="00FF4867">
              <w:rPr>
                <w:b/>
                <w:bCs/>
                <w:i/>
                <w:iCs/>
                <w:lang w:eastAsia="x-none"/>
              </w:rPr>
              <w:t>-Support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proofErr w:type="spellStart"/>
            <w:r w:rsidRPr="00FF4867">
              <w:rPr>
                <w:b/>
                <w:bCs/>
                <w:i/>
                <w:iCs/>
                <w:lang w:eastAsia="en-GB"/>
              </w:rPr>
              <w:t>nonServingCellMII</w:t>
            </w:r>
            <w:proofErr w:type="spellEnd"/>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proofErr w:type="spellStart"/>
            <w:r w:rsidRPr="00FF4867">
              <w:rPr>
                <w:rFonts w:cs="Arial"/>
                <w:i/>
                <w:iCs/>
                <w:szCs w:val="18"/>
              </w:rPr>
              <w:t>MBSInterestIndication</w:t>
            </w:r>
            <w:proofErr w:type="spellEnd"/>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w:t>
            </w:r>
            <w:proofErr w:type="spellStart"/>
            <w:r w:rsidRPr="00FF4867">
              <w:rPr>
                <w:rFonts w:cs="Arial"/>
                <w:szCs w:val="18"/>
                <w:lang w:eastAsia="sv-SE"/>
              </w:rPr>
              <w:t>gNB</w:t>
            </w:r>
            <w:proofErr w:type="spellEnd"/>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w:t>
            </w:r>
            <w:proofErr w:type="spellStart"/>
            <w:r w:rsidRPr="00FF4867">
              <w:rPr>
                <w:b/>
                <w:bCs/>
                <w:i/>
                <w:szCs w:val="22"/>
                <w:lang w:eastAsia="en-GB"/>
              </w:rPr>
              <w:t>QualMin</w:t>
            </w:r>
            <w:proofErr w:type="spellEnd"/>
          </w:p>
          <w:p w14:paraId="077FB872" w14:textId="77777777" w:rsidR="00286BA4" w:rsidRPr="00FF4867" w:rsidRDefault="00286BA4">
            <w:pPr>
              <w:pStyle w:val="TAL"/>
              <w:rPr>
                <w:b/>
                <w:bCs/>
                <w:i/>
                <w:szCs w:val="22"/>
                <w:lang w:eastAsia="en-GB"/>
              </w:rPr>
            </w:pPr>
            <w:r w:rsidRPr="00FF4867">
              <w:rPr>
                <w:szCs w:val="22"/>
                <w:lang w:eastAsia="en-GB"/>
              </w:rPr>
              <w:t>Parameter "</w:t>
            </w:r>
            <w:proofErr w:type="spellStart"/>
            <w:r w:rsidRPr="00FF4867">
              <w:rPr>
                <w:szCs w:val="22"/>
                <w:lang w:eastAsia="en-GB"/>
              </w:rPr>
              <w:t>Q</w:t>
            </w:r>
            <w:r w:rsidRPr="00FF4867">
              <w:rPr>
                <w:szCs w:val="22"/>
                <w:vertAlign w:val="subscript"/>
                <w:lang w:eastAsia="en-GB"/>
              </w:rPr>
              <w:t>qualmin</w:t>
            </w:r>
            <w:proofErr w:type="spellEnd"/>
            <w:r w:rsidRPr="00FF4867">
              <w:rPr>
                <w:szCs w:val="22"/>
                <w:lang w:eastAsia="en-GB"/>
              </w:rPr>
              <w:t xml:space="preserve">" in TS 38.304 [20], applicable for serving cell. If the field is absent, the UE applies the (default) value of negative infinity for </w:t>
            </w:r>
            <w:proofErr w:type="spellStart"/>
            <w:r w:rsidRPr="00FF4867">
              <w:rPr>
                <w:szCs w:val="22"/>
                <w:lang w:eastAsia="en-GB"/>
              </w:rPr>
              <w:t>Q</w:t>
            </w:r>
            <w:r w:rsidRPr="00FF4867">
              <w:rPr>
                <w:szCs w:val="22"/>
                <w:vertAlign w:val="subscript"/>
                <w:lang w:eastAsia="en-GB"/>
              </w:rPr>
              <w:t>qualmin</w:t>
            </w:r>
            <w:proofErr w:type="spellEnd"/>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w:t>
            </w:r>
            <w:proofErr w:type="spellStart"/>
            <w:r w:rsidRPr="00FF4867">
              <w:rPr>
                <w:b/>
                <w:bCs/>
                <w:i/>
                <w:szCs w:val="22"/>
                <w:lang w:eastAsia="en-GB"/>
              </w:rPr>
              <w:t>QualMinOffset</w:t>
            </w:r>
            <w:proofErr w:type="spellEnd"/>
          </w:p>
          <w:p w14:paraId="41FBDB74" w14:textId="77777777" w:rsidR="00286BA4" w:rsidRPr="00FF4867" w:rsidRDefault="00286BA4">
            <w:pPr>
              <w:pStyle w:val="TAL"/>
              <w:rPr>
                <w:lang w:eastAsia="sv-SE"/>
              </w:rPr>
            </w:pPr>
            <w:r w:rsidRPr="00FF4867">
              <w:rPr>
                <w:lang w:eastAsia="en-GB"/>
              </w:rPr>
              <w:t>Parameter "</w:t>
            </w:r>
            <w:proofErr w:type="spellStart"/>
            <w:r w:rsidRPr="00FF4867">
              <w:rPr>
                <w:lang w:eastAsia="en-GB"/>
              </w:rPr>
              <w:t>Q</w:t>
            </w:r>
            <w:r w:rsidRPr="00FF4867">
              <w:rPr>
                <w:vertAlign w:val="subscript"/>
                <w:lang w:eastAsia="en-GB"/>
              </w:rPr>
              <w:t>qualminoffset</w:t>
            </w:r>
            <w:proofErr w:type="spellEnd"/>
            <w:r w:rsidRPr="00FF4867">
              <w:rPr>
                <w:lang w:eastAsia="en-GB"/>
              </w:rPr>
              <w:t xml:space="preserve">" in TS 38.304 [20]. Actual value </w:t>
            </w:r>
            <w:proofErr w:type="spellStart"/>
            <w:r w:rsidRPr="00FF4867">
              <w:rPr>
                <w:lang w:eastAsia="en-GB"/>
              </w:rPr>
              <w:t>Q</w:t>
            </w:r>
            <w:r w:rsidRPr="00FF4867">
              <w:rPr>
                <w:vertAlign w:val="subscript"/>
                <w:lang w:eastAsia="en-GB"/>
              </w:rPr>
              <w:t>qualminoffset</w:t>
            </w:r>
            <w:proofErr w:type="spellEnd"/>
            <w:r w:rsidRPr="00FF4867">
              <w:rPr>
                <w:lang w:eastAsia="en-GB"/>
              </w:rPr>
              <w:t xml:space="preserve"> = field value [dB]. If the field is </w:t>
            </w:r>
            <w:r w:rsidRPr="00FF4867">
              <w:rPr>
                <w:szCs w:val="22"/>
                <w:lang w:eastAsia="en-GB"/>
              </w:rPr>
              <w:t>absent</w:t>
            </w:r>
            <w:r w:rsidRPr="00FF4867">
              <w:rPr>
                <w:lang w:eastAsia="en-GB"/>
              </w:rPr>
              <w:t xml:space="preserve">, the UE applies the (default) value of 0 dB for </w:t>
            </w:r>
            <w:proofErr w:type="spellStart"/>
            <w:r w:rsidRPr="00FF4867">
              <w:rPr>
                <w:lang w:eastAsia="en-GB"/>
              </w:rPr>
              <w:t>Q</w:t>
            </w:r>
            <w:r w:rsidRPr="00FF4867">
              <w:rPr>
                <w:vertAlign w:val="subscript"/>
                <w:lang w:eastAsia="en-GB"/>
              </w:rPr>
              <w:t>qualminoffset</w:t>
            </w:r>
            <w:proofErr w:type="spellEnd"/>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w:t>
            </w:r>
            <w:proofErr w:type="spellStart"/>
            <w:r w:rsidRPr="00FF4867">
              <w:rPr>
                <w:b/>
                <w:bCs/>
                <w:i/>
                <w:szCs w:val="22"/>
                <w:lang w:eastAsia="en-GB"/>
              </w:rPr>
              <w:t>RxLevMin</w:t>
            </w:r>
            <w:proofErr w:type="spellEnd"/>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w:t>
            </w:r>
            <w:proofErr w:type="spellStart"/>
            <w:r w:rsidRPr="00FF4867">
              <w:rPr>
                <w:b/>
                <w:bCs/>
                <w:i/>
                <w:szCs w:val="22"/>
                <w:lang w:eastAsia="en-GB"/>
              </w:rPr>
              <w:t>RxLevMinOffset</w:t>
            </w:r>
            <w:proofErr w:type="spellEnd"/>
          </w:p>
          <w:p w14:paraId="5BE746B6" w14:textId="77777777" w:rsidR="00286BA4" w:rsidRPr="00FF4867" w:rsidRDefault="00286BA4">
            <w:pPr>
              <w:pStyle w:val="TAL"/>
              <w:rPr>
                <w:b/>
                <w:bCs/>
                <w:i/>
                <w:szCs w:val="22"/>
                <w:lang w:eastAsia="en-GB"/>
              </w:rPr>
            </w:pPr>
            <w:r w:rsidRPr="00FF4867">
              <w:rPr>
                <w:lang w:eastAsia="en-GB"/>
              </w:rPr>
              <w:t>Parameter "</w:t>
            </w:r>
            <w:proofErr w:type="spellStart"/>
            <w:r w:rsidRPr="00FF4867">
              <w:rPr>
                <w:lang w:eastAsia="en-GB"/>
              </w:rPr>
              <w:t>Q</w:t>
            </w:r>
            <w:r w:rsidRPr="00FF4867">
              <w:rPr>
                <w:vertAlign w:val="subscript"/>
                <w:lang w:eastAsia="en-GB"/>
              </w:rPr>
              <w:t>rxlevminoffset</w:t>
            </w:r>
            <w:proofErr w:type="spellEnd"/>
            <w:r w:rsidRPr="00FF4867">
              <w:rPr>
                <w:lang w:eastAsia="en-GB"/>
              </w:rPr>
              <w:t xml:space="preserve">" in TS 38.304 [20]. Actual value </w:t>
            </w:r>
            <w:proofErr w:type="spellStart"/>
            <w:r w:rsidRPr="00FF4867">
              <w:rPr>
                <w:lang w:eastAsia="en-GB"/>
              </w:rPr>
              <w:t>Q</w:t>
            </w:r>
            <w:r w:rsidRPr="00FF4867">
              <w:rPr>
                <w:vertAlign w:val="subscript"/>
                <w:lang w:eastAsia="en-GB"/>
              </w:rPr>
              <w:t>rxlevminoffset</w:t>
            </w:r>
            <w:proofErr w:type="spellEnd"/>
            <w:r w:rsidRPr="00FF4867">
              <w:rPr>
                <w:lang w:eastAsia="en-GB"/>
              </w:rPr>
              <w:t xml:space="preserve"> = field value * 2 [dB]. If absent, the UE applies the (default) value of 0 dB for </w:t>
            </w:r>
            <w:proofErr w:type="spellStart"/>
            <w:r w:rsidRPr="00FF4867">
              <w:rPr>
                <w:lang w:eastAsia="en-GB"/>
              </w:rPr>
              <w:t>Q</w:t>
            </w:r>
            <w:r w:rsidRPr="00FF4867">
              <w:rPr>
                <w:vertAlign w:val="subscript"/>
                <w:lang w:eastAsia="en-GB"/>
              </w:rPr>
              <w:t>rxlevminoffset</w:t>
            </w:r>
            <w:proofErr w:type="spellEnd"/>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w:t>
            </w:r>
            <w:proofErr w:type="spellStart"/>
            <w:r w:rsidRPr="00FF4867">
              <w:rPr>
                <w:b/>
                <w:bCs/>
                <w:i/>
                <w:szCs w:val="22"/>
                <w:lang w:eastAsia="en-GB"/>
              </w:rPr>
              <w:t>RxLevMinSUL</w:t>
            </w:r>
            <w:proofErr w:type="spellEnd"/>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proofErr w:type="spellStart"/>
            <w:r w:rsidRPr="00FF4867">
              <w:rPr>
                <w:b/>
                <w:i/>
                <w:lang w:eastAsia="sv-SE"/>
              </w:rPr>
              <w:t>reselectionMeasurementsNR</w:t>
            </w:r>
            <w:proofErr w:type="spellEnd"/>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proofErr w:type="spellStart"/>
            <w:r w:rsidRPr="00FF4867">
              <w:rPr>
                <w:b/>
                <w:i/>
                <w:iCs/>
                <w:lang w:eastAsia="ko-KR"/>
              </w:rPr>
              <w:t>sdt-BeamFailureRecoveryProhibitTimer</w:t>
            </w:r>
            <w:proofErr w:type="spellEnd"/>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proofErr w:type="spellStart"/>
            <w:r w:rsidRPr="00FF4867">
              <w:rPr>
                <w:b/>
                <w:i/>
                <w:lang w:eastAsia="sv-SE"/>
              </w:rPr>
              <w:t>sdt-DataVolumeThreshold</w:t>
            </w:r>
            <w:proofErr w:type="spellEnd"/>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proofErr w:type="spellStart"/>
            <w:r w:rsidRPr="00FF4867">
              <w:rPr>
                <w:b/>
                <w:i/>
                <w:lang w:eastAsia="sv-SE"/>
              </w:rPr>
              <w:t>sdt-LogicalChannelSR-DelayTimer</w:t>
            </w:r>
            <w:proofErr w:type="spellEnd"/>
          </w:p>
          <w:p w14:paraId="25134655" w14:textId="77777777" w:rsidR="00286BA4" w:rsidRPr="00FF4867" w:rsidRDefault="00286BA4">
            <w:pPr>
              <w:pStyle w:val="TAL"/>
              <w:rPr>
                <w:b/>
                <w:i/>
                <w:lang w:eastAsia="sv-SE"/>
              </w:rPr>
            </w:pPr>
            <w:r w:rsidRPr="00FF4867">
              <w:rPr>
                <w:szCs w:val="22"/>
                <w:lang w:eastAsia="sv-SE"/>
              </w:rPr>
              <w:t xml:space="preserve">The value of </w:t>
            </w:r>
            <w:proofErr w:type="spellStart"/>
            <w:r w:rsidRPr="00FF4867">
              <w:rPr>
                <w:i/>
                <w:iCs/>
                <w:szCs w:val="22"/>
                <w:lang w:eastAsia="sv-SE"/>
              </w:rPr>
              <w:t>logicalChannelSR-DelayTimer</w:t>
            </w:r>
            <w:proofErr w:type="spellEnd"/>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proofErr w:type="spellStart"/>
            <w:r w:rsidRPr="00FF4867">
              <w:rPr>
                <w:szCs w:val="22"/>
                <w:lang w:eastAsia="sv-SE"/>
              </w:rPr>
              <w:t>logicalChannelSR-DelayTimer</w:t>
            </w:r>
            <w:proofErr w:type="spellEnd"/>
            <w:r w:rsidRPr="00FF4867">
              <w:rPr>
                <w:szCs w:val="22"/>
                <w:lang w:eastAsia="sv-SE"/>
              </w:rPr>
              <w:t xml:space="preserve">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proofErr w:type="spellStart"/>
            <w:r w:rsidRPr="00FF4867">
              <w:rPr>
                <w:b/>
                <w:i/>
                <w:lang w:eastAsia="sv-SE"/>
              </w:rPr>
              <w:t>sdt</w:t>
            </w:r>
            <w:proofErr w:type="spellEnd"/>
            <w:r w:rsidRPr="00FF4867">
              <w:rPr>
                <w:b/>
                <w:i/>
                <w:lang w:eastAsia="sv-SE"/>
              </w:rPr>
              <w: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proofErr w:type="spellStart"/>
            <w:r w:rsidRPr="00FF4867">
              <w:rPr>
                <w:rFonts w:eastAsia="Calibri"/>
                <w:b/>
                <w:i/>
                <w:szCs w:val="22"/>
                <w:lang w:eastAsia="sv-SE"/>
              </w:rPr>
              <w:t>servingCellConfigCommon</w:t>
            </w:r>
            <w:proofErr w:type="spellEnd"/>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w:t>
            </w:r>
            <w:proofErr w:type="spellStart"/>
            <w:r w:rsidRPr="00FF4867">
              <w:rPr>
                <w:i/>
              </w:rPr>
              <w:t>plmnCommon</w:t>
            </w:r>
            <w:proofErr w:type="spellEnd"/>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w:t>
            </w:r>
            <w:proofErr w:type="spellStart"/>
            <w:r w:rsidRPr="00FF4867">
              <w:rPr>
                <w:i/>
                <w:lang w:eastAsia="sv-SE"/>
              </w:rPr>
              <w:t>plmn-IdentityInfoList</w:t>
            </w:r>
            <w:proofErr w:type="spellEnd"/>
            <w:r w:rsidRPr="00FF4867">
              <w:rPr>
                <w:i/>
                <w:lang w:eastAsia="sv-SE"/>
              </w:rPr>
              <w:t xml:space="preserve"> </w:t>
            </w:r>
            <w:r w:rsidRPr="00FF4867">
              <w:rPr>
                <w:iCs/>
                <w:lang w:eastAsia="sv-SE"/>
              </w:rPr>
              <w:t>and</w:t>
            </w:r>
            <w:r w:rsidRPr="00FF4867">
              <w:rPr>
                <w:i/>
                <w:lang w:eastAsia="sv-SE"/>
              </w:rPr>
              <w:t xml:space="preserve"> </w:t>
            </w:r>
            <w:proofErr w:type="spellStart"/>
            <w:r w:rsidRPr="00FF4867">
              <w:rPr>
                <w:i/>
                <w:lang w:eastAsia="sv-SE"/>
              </w:rPr>
              <w:t>npn-IdentityInfoList</w:t>
            </w:r>
            <w:proofErr w:type="spellEnd"/>
            <w:r w:rsidRPr="00FF4867">
              <w:rPr>
                <w:lang w:eastAsia="sv-SE"/>
              </w:rPr>
              <w:t>.</w:t>
            </w:r>
            <w:r w:rsidRPr="00FF4867">
              <w:t xml:space="preserve"> </w:t>
            </w:r>
            <w:r w:rsidRPr="00FF4867">
              <w:rPr>
                <w:lang w:eastAsia="sv-SE"/>
              </w:rPr>
              <w:t xml:space="preserve">If </w:t>
            </w:r>
            <w:proofErr w:type="spellStart"/>
            <w:r w:rsidRPr="00FF4867">
              <w:rPr>
                <w:i/>
                <w:lang w:eastAsia="sv-SE"/>
              </w:rPr>
              <w:t>individualPLMNList</w:t>
            </w:r>
            <w:proofErr w:type="spellEnd"/>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proofErr w:type="spellStart"/>
            <w:r w:rsidRPr="00FF4867">
              <w:rPr>
                <w:i/>
                <w:lang w:eastAsia="sv-SE"/>
              </w:rPr>
              <w:t>plmn-IdentityList</w:t>
            </w:r>
            <w:proofErr w:type="spellEnd"/>
            <w:r w:rsidRPr="00FF4867">
              <w:rPr>
                <w:i/>
                <w:lang w:eastAsia="sv-SE"/>
              </w:rPr>
              <w:t xml:space="preserve"> </w:t>
            </w:r>
            <w:r w:rsidRPr="00FF4867">
              <w:rPr>
                <w:iCs/>
                <w:lang w:eastAsia="sv-SE"/>
              </w:rPr>
              <w:t>and the</w:t>
            </w:r>
            <w:r w:rsidRPr="00FF4867">
              <w:rPr>
                <w:i/>
                <w:lang w:eastAsia="sv-SE"/>
              </w:rPr>
              <w:t xml:space="preserve"> </w:t>
            </w:r>
            <w:proofErr w:type="spellStart"/>
            <w:r w:rsidRPr="00FF4867">
              <w:rPr>
                <w:i/>
                <w:lang w:eastAsia="sv-SE"/>
              </w:rPr>
              <w:t>npn-IdentityInfoList</w:t>
            </w:r>
            <w:proofErr w:type="spellEnd"/>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proofErr w:type="spellStart"/>
            <w:r w:rsidRPr="00FF4867">
              <w:rPr>
                <w:i/>
                <w:lang w:eastAsia="sv-SE"/>
              </w:rPr>
              <w:t>plmn-IdentityList</w:t>
            </w:r>
            <w:proofErr w:type="spellEnd"/>
            <w:r w:rsidRPr="00FF4867">
              <w:rPr>
                <w:lang w:eastAsia="sv-SE"/>
              </w:rPr>
              <w:t xml:space="preserve"> </w:t>
            </w:r>
            <w:r w:rsidRPr="00FF4867">
              <w:rPr>
                <w:iCs/>
                <w:lang w:eastAsia="sv-SE"/>
              </w:rPr>
              <w:t>and the</w:t>
            </w:r>
            <w:r w:rsidRPr="00FF4867">
              <w:rPr>
                <w:i/>
                <w:lang w:eastAsia="sv-SE"/>
              </w:rPr>
              <w:t xml:space="preserve"> </w:t>
            </w:r>
            <w:proofErr w:type="spellStart"/>
            <w:r w:rsidRPr="00FF4867">
              <w:rPr>
                <w:i/>
                <w:lang w:eastAsia="sv-SE"/>
              </w:rPr>
              <w:t>npn-IdentityInfoList</w:t>
            </w:r>
            <w:proofErr w:type="spellEnd"/>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proofErr w:type="spellStart"/>
            <w:r w:rsidRPr="00FF4867">
              <w:rPr>
                <w:i/>
                <w:lang w:eastAsia="sv-SE"/>
              </w:rPr>
              <w:t>plmn-IdentityList</w:t>
            </w:r>
            <w:proofErr w:type="spellEnd"/>
            <w:r w:rsidRPr="00FF4867">
              <w:rPr>
                <w:i/>
                <w:lang w:eastAsia="sv-SE"/>
              </w:rPr>
              <w:t xml:space="preserve"> </w:t>
            </w:r>
            <w:r w:rsidRPr="00FF4867">
              <w:rPr>
                <w:iCs/>
                <w:lang w:eastAsia="sv-SE"/>
              </w:rPr>
              <w:t>and</w:t>
            </w:r>
            <w:r w:rsidRPr="00FF4867">
              <w:rPr>
                <w:i/>
                <w:lang w:eastAsia="sv-SE"/>
              </w:rPr>
              <w:t xml:space="preserve"> </w:t>
            </w:r>
            <w:proofErr w:type="spellStart"/>
            <w:r w:rsidRPr="00FF4867">
              <w:rPr>
                <w:i/>
                <w:lang w:eastAsia="sv-SE"/>
              </w:rPr>
              <w:t>npn-IdentityInfoList</w:t>
            </w:r>
            <w:proofErr w:type="spellEnd"/>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proofErr w:type="spellStart"/>
            <w:r w:rsidRPr="00FF4867">
              <w:rPr>
                <w:i/>
                <w:lang w:eastAsia="sv-SE"/>
              </w:rPr>
              <w:t>plmn-IdentityList</w:t>
            </w:r>
            <w:proofErr w:type="spellEnd"/>
            <w:r w:rsidRPr="00FF4867">
              <w:rPr>
                <w:lang w:eastAsia="sv-SE"/>
              </w:rPr>
              <w:t xml:space="preserve"> </w:t>
            </w:r>
            <w:r w:rsidRPr="00FF4867">
              <w:rPr>
                <w:iCs/>
                <w:lang w:eastAsia="sv-SE"/>
              </w:rPr>
              <w:t xml:space="preserve">and the </w:t>
            </w:r>
            <w:proofErr w:type="spellStart"/>
            <w:r w:rsidRPr="00FF4867">
              <w:rPr>
                <w:i/>
                <w:lang w:eastAsia="sv-SE"/>
              </w:rPr>
              <w:t>npn-IdentityInfoList</w:t>
            </w:r>
            <w:proofErr w:type="spellEnd"/>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proofErr w:type="spellStart"/>
            <w:r w:rsidRPr="00FF4867">
              <w:rPr>
                <w:i/>
                <w:lang w:eastAsia="sv-SE"/>
              </w:rPr>
              <w:t>notConfigured</w:t>
            </w:r>
            <w:proofErr w:type="spellEnd"/>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proofErr w:type="spellStart"/>
            <w:r w:rsidRPr="00FF4867">
              <w:rPr>
                <w:rFonts w:eastAsia="Calibri"/>
                <w:b/>
                <w:i/>
                <w:szCs w:val="22"/>
                <w:lang w:eastAsia="sv-SE"/>
              </w:rPr>
              <w:t>uac-BarringForCommon</w:t>
            </w:r>
            <w:proofErr w:type="spellEnd"/>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FF4867">
              <w:rPr>
                <w:rFonts w:eastAsia="Calibri"/>
                <w:i/>
                <w:szCs w:val="22"/>
                <w:lang w:eastAsia="sv-SE"/>
              </w:rPr>
              <w:t>uac</w:t>
            </w:r>
            <w:proofErr w:type="spellEnd"/>
            <w:r w:rsidRPr="00FF4867">
              <w:rPr>
                <w:rFonts w:eastAsia="Calibri"/>
                <w:i/>
                <w:szCs w:val="22"/>
                <w:lang w:eastAsia="sv-SE"/>
              </w:rPr>
              <w:t>-</w:t>
            </w:r>
            <w:proofErr w:type="spellStart"/>
            <w:r w:rsidRPr="00FF4867">
              <w:rPr>
                <w:rFonts w:eastAsia="Calibri"/>
                <w:i/>
                <w:szCs w:val="22"/>
                <w:lang w:eastAsia="sv-SE"/>
              </w:rPr>
              <w:t>BarringPerPLMN</w:t>
            </w:r>
            <w:proofErr w:type="spellEnd"/>
            <w:r w:rsidRPr="00FF4867">
              <w:rPr>
                <w:rFonts w:eastAsia="Calibri"/>
                <w:i/>
                <w:szCs w:val="22"/>
                <w:lang w:eastAsia="sv-SE"/>
              </w:rPr>
              <w:t>-List</w:t>
            </w:r>
            <w:r w:rsidRPr="00FF4867">
              <w:rPr>
                <w:rFonts w:eastAsia="Calibri"/>
                <w:szCs w:val="22"/>
                <w:lang w:eastAsia="sv-SE"/>
              </w:rPr>
              <w:t>. The parameters are specified by providing an index to the set of configurations (</w:t>
            </w:r>
            <w:proofErr w:type="spellStart"/>
            <w:r w:rsidRPr="00FF4867">
              <w:rPr>
                <w:rFonts w:eastAsia="Calibri"/>
                <w:i/>
                <w:szCs w:val="22"/>
                <w:lang w:eastAsia="sv-SE"/>
              </w:rPr>
              <w:t>uac-BarringInfoSetList</w:t>
            </w:r>
            <w:proofErr w:type="spellEnd"/>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proofErr w:type="spellStart"/>
            <w:r w:rsidRPr="00FF4867">
              <w:rPr>
                <w:b/>
                <w:i/>
                <w:lang w:eastAsia="sv-SE"/>
              </w:rPr>
              <w:t>ue-TimersAndConstants</w:t>
            </w:r>
            <w:proofErr w:type="spellEnd"/>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 xml:space="preserve">e cell operating as </w:t>
            </w:r>
            <w:proofErr w:type="spellStart"/>
            <w:r w:rsidRPr="00FF4867">
              <w:rPr>
                <w:rFonts w:eastAsia="Calibri" w:cs="Arial"/>
                <w:szCs w:val="22"/>
                <w:lang w:eastAsia="sv-SE"/>
              </w:rPr>
              <w:t>PCell</w:t>
            </w:r>
            <w:proofErr w:type="spellEnd"/>
            <w:r w:rsidRPr="00FF4867">
              <w:rPr>
                <w:rFonts w:eastAsia="Calibri" w:cs="Arial"/>
                <w:szCs w:val="22"/>
                <w:lang w:eastAsia="sv-SE"/>
              </w:rPr>
              <w:t xml:space="preserve">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proofErr w:type="spellStart"/>
            <w:r w:rsidRPr="00FF4867">
              <w:rPr>
                <w:b/>
                <w:i/>
                <w:lang w:eastAsia="sv-SE"/>
              </w:rPr>
              <w:t>useFullResumeID</w:t>
            </w:r>
            <w:proofErr w:type="spellEnd"/>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proofErr w:type="spellStart"/>
            <w:r w:rsidRPr="00FF4867">
              <w:rPr>
                <w:i/>
                <w:lang w:eastAsia="sv-SE"/>
              </w:rPr>
              <w:t>fullI</w:t>
            </w:r>
            <w:proofErr w:type="spellEnd"/>
            <w:r w:rsidRPr="00FF4867">
              <w:rPr>
                <w:i/>
                <w:lang w:eastAsia="sv-SE"/>
              </w:rPr>
              <w:t>-RNTI</w:t>
            </w:r>
            <w:r w:rsidRPr="00FF4867">
              <w:rPr>
                <w:lang w:eastAsia="sv-SE"/>
              </w:rPr>
              <w:t xml:space="preserve"> and </w:t>
            </w:r>
            <w:r w:rsidRPr="00FF4867">
              <w:rPr>
                <w:i/>
                <w:lang w:eastAsia="sv-SE"/>
              </w:rPr>
              <w:t>RRCResumeRequest1</w:t>
            </w:r>
            <w:r w:rsidRPr="00FF4867">
              <w:rPr>
                <w:lang w:eastAsia="sv-SE"/>
              </w:rPr>
              <w:t xml:space="preserve"> if the field is present, or </w:t>
            </w:r>
            <w:proofErr w:type="spellStart"/>
            <w:r w:rsidRPr="00FF4867">
              <w:rPr>
                <w:i/>
                <w:lang w:eastAsia="sv-SE"/>
              </w:rPr>
              <w:t>shortI</w:t>
            </w:r>
            <w:proofErr w:type="spellEnd"/>
            <w:r w:rsidRPr="00FF4867">
              <w:rPr>
                <w:i/>
                <w:lang w:eastAsia="sv-SE"/>
              </w:rPr>
              <w:t>-RNTI</w:t>
            </w:r>
            <w:r w:rsidRPr="00FF4867">
              <w:rPr>
                <w:lang w:eastAsia="sv-SE"/>
              </w:rPr>
              <w:t xml:space="preserve"> and </w:t>
            </w:r>
            <w:proofErr w:type="spellStart"/>
            <w:r w:rsidRPr="00FF4867">
              <w:rPr>
                <w:i/>
                <w:lang w:eastAsia="sv-SE"/>
              </w:rPr>
              <w:t>RRCResumeRequest</w:t>
            </w:r>
            <w:proofErr w:type="spellEnd"/>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proofErr w:type="spellStart"/>
            <w:r w:rsidRPr="00FF4867">
              <w:rPr>
                <w:i/>
                <w:iCs/>
                <w:szCs w:val="22"/>
                <w:lang w:eastAsia="sv-SE"/>
              </w:rPr>
              <w:t>eDRX-AllowedIdle</w:t>
            </w:r>
            <w:proofErr w:type="spellEnd"/>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proofErr w:type="spellStart"/>
            <w:r w:rsidRPr="00FF4867">
              <w:rPr>
                <w:i/>
                <w:szCs w:val="22"/>
                <w:lang w:eastAsia="sv-SE"/>
              </w:rPr>
              <w:t>cellBarredNTN</w:t>
            </w:r>
            <w:proofErr w:type="spellEnd"/>
            <w:r w:rsidRPr="00FF4867">
              <w:rPr>
                <w:szCs w:val="22"/>
                <w:lang w:eastAsia="sv-SE"/>
              </w:rPr>
              <w:t xml:space="preserve"> is included with value </w:t>
            </w:r>
            <w:proofErr w:type="spellStart"/>
            <w:r w:rsidRPr="00FF4867">
              <w:rPr>
                <w:i/>
                <w:szCs w:val="22"/>
                <w:lang w:eastAsia="sv-SE"/>
              </w:rPr>
              <w:t>notBarred</w:t>
            </w:r>
            <w:proofErr w:type="spellEnd"/>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128" w:name="_Toc60777131"/>
      <w:bookmarkStart w:id="129" w:name="_Toc162894645"/>
      <w:r w:rsidRPr="00FF4867">
        <w:t>–</w:t>
      </w:r>
      <w:r w:rsidRPr="00FF4867">
        <w:tab/>
      </w:r>
      <w:proofErr w:type="spellStart"/>
      <w:r w:rsidRPr="00FF4867">
        <w:rPr>
          <w:i/>
        </w:rPr>
        <w:t>UEInformationRequest</w:t>
      </w:r>
      <w:bookmarkEnd w:id="128"/>
      <w:bookmarkEnd w:id="129"/>
      <w:proofErr w:type="spellEnd"/>
    </w:p>
    <w:p w14:paraId="7ACF1F6F" w14:textId="77777777" w:rsidR="005E5029" w:rsidRPr="00FF4867" w:rsidRDefault="005E5029" w:rsidP="005E5029">
      <w:r w:rsidRPr="00FF4867">
        <w:t xml:space="preserve">The </w:t>
      </w:r>
      <w:proofErr w:type="spellStart"/>
      <w:r w:rsidRPr="00FF4867">
        <w:rPr>
          <w:i/>
        </w:rPr>
        <w:t>UEInformationRequest</w:t>
      </w:r>
      <w:proofErr w:type="spellEnd"/>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proofErr w:type="spellStart"/>
      <w:r w:rsidRPr="00FF4867">
        <w:rPr>
          <w:bCs/>
          <w:i/>
          <w:iCs/>
        </w:rPr>
        <w:t>UEInformationRequest</w:t>
      </w:r>
      <w:proofErr w:type="spellEnd"/>
      <w:r w:rsidRPr="00FF4867">
        <w:rPr>
          <w:bCs/>
          <w:i/>
          <w:iCs/>
        </w:rPr>
        <w:t xml:space="preserve">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130"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Jarkko(Nokia)_update" w:date="2024-04-17T12:22:00Z"/>
          <w:rFonts w:ascii="Courier New" w:hAnsi="Courier New"/>
          <w:noProof/>
          <w:color w:val="808080"/>
          <w:sz w:val="16"/>
          <w:lang w:eastAsia="en-GB"/>
        </w:rPr>
      </w:pPr>
      <w:ins w:id="132" w:author="Jarkko(Nokia)_update" w:date="2024-04-17T12:22:00Z">
        <w:r>
          <w:rPr>
            <w:rFonts w:ascii="Courier New" w:hAnsi="Courier New"/>
            <w:noProof/>
            <w:sz w:val="16"/>
            <w:lang w:eastAsia="en-GB"/>
          </w:rPr>
          <w:t xml:space="preserve">    </w:t>
        </w:r>
        <w:r w:rsidRPr="005E5029">
          <w:rPr>
            <w:rFonts w:ascii="Courier New" w:hAnsi="Courier New"/>
            <w:noProof/>
            <w:sz w:val="16"/>
            <w:lang w:eastAsia="en-GB"/>
          </w:rPr>
          <w:t>validatedMeasurementsReq</w:t>
        </w:r>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proofErr w:type="spellStart"/>
            <w:r w:rsidRPr="00FF4867">
              <w:rPr>
                <w:i/>
                <w:szCs w:val="22"/>
                <w:lang w:eastAsia="sv-SE"/>
              </w:rPr>
              <w:lastRenderedPageBreak/>
              <w:t>UEInformationRequest</w:t>
            </w:r>
            <w:proofErr w:type="spellEnd"/>
            <w:r w:rsidRPr="00FF4867">
              <w:rPr>
                <w:i/>
                <w:szCs w:val="22"/>
                <w:lang w:eastAsia="sv-SE"/>
              </w:rPr>
              <w:t xml:space="preserve">-IEs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proofErr w:type="spellStart"/>
            <w:r w:rsidRPr="00FF4867">
              <w:rPr>
                <w:rFonts w:ascii="Arial" w:hAnsi="Arial"/>
                <w:b/>
                <w:i/>
                <w:sz w:val="18"/>
                <w:lang w:eastAsia="ko-KR"/>
              </w:rPr>
              <w:t>coarseLocationRequest</w:t>
            </w:r>
            <w:proofErr w:type="spellEnd"/>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proofErr w:type="spellStart"/>
            <w:r w:rsidRPr="00FF4867">
              <w:rPr>
                <w:b/>
                <w:i/>
                <w:lang w:eastAsia="ko-KR"/>
              </w:rPr>
              <w:t>connEstFailReportReq</w:t>
            </w:r>
            <w:proofErr w:type="spellEnd"/>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proofErr w:type="spellStart"/>
            <w:r w:rsidRPr="00FF4867">
              <w:rPr>
                <w:b/>
                <w:bCs/>
                <w:i/>
                <w:iCs/>
                <w:lang w:eastAsia="ko-KR"/>
              </w:rPr>
              <w:t>flightPathInfoReq</w:t>
            </w:r>
            <w:proofErr w:type="spellEnd"/>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proofErr w:type="spellStart"/>
            <w:r w:rsidRPr="00FF4867">
              <w:rPr>
                <w:b/>
                <w:i/>
                <w:lang w:eastAsia="sv-SE"/>
              </w:rPr>
              <w:t>idleModeMeasurementReq</w:t>
            </w:r>
            <w:proofErr w:type="spellEnd"/>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proofErr w:type="spellStart"/>
            <w:r w:rsidRPr="00FF4867">
              <w:rPr>
                <w:b/>
                <w:i/>
                <w:lang w:eastAsia="ko-KR"/>
              </w:rPr>
              <w:t>logMeasReportReq</w:t>
            </w:r>
            <w:proofErr w:type="spellEnd"/>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proofErr w:type="spellStart"/>
            <w:r w:rsidRPr="00FF4867">
              <w:rPr>
                <w:b/>
                <w:i/>
                <w:lang w:eastAsia="ko-KR"/>
              </w:rPr>
              <w:t>mobilityHistoryReportReq</w:t>
            </w:r>
            <w:proofErr w:type="spellEnd"/>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proofErr w:type="spellStart"/>
            <w:r w:rsidRPr="00FF4867">
              <w:rPr>
                <w:b/>
                <w:i/>
                <w:lang w:eastAsia="ko-KR"/>
              </w:rPr>
              <w:t>ra-ReportReq</w:t>
            </w:r>
            <w:proofErr w:type="spellEnd"/>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proofErr w:type="spellStart"/>
            <w:r w:rsidRPr="00FF4867">
              <w:rPr>
                <w:b/>
                <w:i/>
                <w:lang w:eastAsia="ko-KR"/>
              </w:rPr>
              <w:t>reselectionMeasurementReq</w:t>
            </w:r>
            <w:proofErr w:type="spellEnd"/>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proofErr w:type="spellStart"/>
            <w:r w:rsidRPr="00FF4867">
              <w:rPr>
                <w:i/>
                <w:iCs/>
                <w:lang w:eastAsia="ko-KR"/>
              </w:rPr>
              <w:t>UEInformationResponse</w:t>
            </w:r>
            <w:proofErr w:type="spellEnd"/>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proofErr w:type="spellStart"/>
            <w:r w:rsidRPr="00FF4867">
              <w:rPr>
                <w:b/>
                <w:i/>
                <w:lang w:eastAsia="ko-KR"/>
              </w:rPr>
              <w:t>rlf-ReportReq</w:t>
            </w:r>
            <w:proofErr w:type="spellEnd"/>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proofErr w:type="spellStart"/>
            <w:r w:rsidRPr="00FF4867">
              <w:rPr>
                <w:b/>
                <w:i/>
                <w:lang w:eastAsia="ko-KR"/>
              </w:rPr>
              <w:t>successHO-ReportReq</w:t>
            </w:r>
            <w:proofErr w:type="spellEnd"/>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proofErr w:type="spellStart"/>
            <w:r w:rsidRPr="00FF4867">
              <w:rPr>
                <w:b/>
                <w:i/>
                <w:lang w:eastAsia="ko-KR"/>
              </w:rPr>
              <w:t>successPSCell-ReportReq</w:t>
            </w:r>
            <w:proofErr w:type="spellEnd"/>
          </w:p>
          <w:p w14:paraId="7B985E1C" w14:textId="77777777" w:rsidR="005E5029" w:rsidRPr="00FF4867" w:rsidRDefault="005E5029" w:rsidP="00CC0A0D">
            <w:pPr>
              <w:pStyle w:val="TAL"/>
              <w:rPr>
                <w:bCs/>
                <w:iCs/>
                <w:lang w:eastAsia="ko-KR"/>
              </w:rPr>
            </w:pPr>
            <w:r w:rsidRPr="00FF4867">
              <w:rPr>
                <w:bCs/>
                <w:iCs/>
                <w:lang w:eastAsia="ko-KR"/>
              </w:rPr>
              <w:t xml:space="preserve">This field is used to indicate whether the UE shall report information about the successful </w:t>
            </w:r>
            <w:proofErr w:type="spellStart"/>
            <w:r w:rsidRPr="00FF4867">
              <w:rPr>
                <w:bCs/>
                <w:iCs/>
                <w:lang w:eastAsia="ko-KR"/>
              </w:rPr>
              <w:t>PSCell</w:t>
            </w:r>
            <w:proofErr w:type="spellEnd"/>
            <w:r w:rsidRPr="00FF4867">
              <w:rPr>
                <w:bCs/>
                <w:iCs/>
                <w:lang w:eastAsia="ko-KR"/>
              </w:rPr>
              <w:t xml:space="preserve"> change or addition report.</w:t>
            </w:r>
          </w:p>
        </w:tc>
      </w:tr>
      <w:tr w:rsidR="00DD060F" w:rsidRPr="00CA7167" w14:paraId="575BD0BA" w14:textId="77777777" w:rsidTr="00DD060F">
        <w:trPr>
          <w:ins w:id="133" w:author="Jarkko(Nokia)_update" w:date="2024-04-17T12:21:00Z"/>
        </w:trPr>
        <w:tc>
          <w:tcPr>
            <w:tcW w:w="14173" w:type="dxa"/>
            <w:tcBorders>
              <w:top w:val="single" w:sz="4" w:space="0" w:color="auto"/>
              <w:left w:val="single" w:sz="4" w:space="0" w:color="auto"/>
              <w:bottom w:val="single" w:sz="4" w:space="0" w:color="auto"/>
              <w:right w:val="single" w:sz="4" w:space="0" w:color="auto"/>
            </w:tcBorders>
            <w:hideMark/>
          </w:tcPr>
          <w:p w14:paraId="237478FC" w14:textId="68136BED" w:rsidR="00DD060F" w:rsidRPr="00DD060F" w:rsidRDefault="00DD060F" w:rsidP="00DD060F">
            <w:pPr>
              <w:pStyle w:val="TAL"/>
              <w:rPr>
                <w:ins w:id="134" w:author="Jarkko(Nokia)_update" w:date="2024-04-17T12:21:00Z"/>
                <w:b/>
                <w:i/>
                <w:lang w:eastAsia="ko-KR"/>
              </w:rPr>
            </w:pPr>
            <w:commentRangeStart w:id="135"/>
            <w:proofErr w:type="spellStart"/>
            <w:ins w:id="136" w:author="Jarkko(Nokia)_update" w:date="2024-04-17T12:21:00Z">
              <w:r w:rsidRPr="00DD060F">
                <w:rPr>
                  <w:b/>
                  <w:i/>
                  <w:lang w:eastAsia="ko-KR"/>
                </w:rPr>
                <w:t>validatedMeasurementsReq</w:t>
              </w:r>
            </w:ins>
            <w:commentRangeEnd w:id="135"/>
            <w:proofErr w:type="spellEnd"/>
            <w:r w:rsidR="00600502">
              <w:rPr>
                <w:rStyle w:val="CommentReference"/>
                <w:rFonts w:ascii="Times New Roman" w:hAnsi="Times New Roman"/>
              </w:rPr>
              <w:commentReference w:id="135"/>
            </w:r>
          </w:p>
          <w:p w14:paraId="46521E28" w14:textId="7A92B17B" w:rsidR="00DD060F" w:rsidRPr="00CA7167" w:rsidRDefault="00DD060F" w:rsidP="00DD060F">
            <w:pPr>
              <w:pStyle w:val="TAL"/>
              <w:rPr>
                <w:ins w:id="137" w:author="Jarkko(Nokia)_update" w:date="2024-04-17T12:21:00Z"/>
                <w:b/>
                <w:i/>
                <w:lang w:eastAsia="ko-KR"/>
              </w:rPr>
            </w:pPr>
            <w:ins w:id="138" w:author="Jarkko(Nokia)_update" w:date="2024-04-17T12:21:00Z">
              <w:r w:rsidRPr="00265E8E">
                <w:rPr>
                  <w:bCs/>
                  <w:iCs/>
                  <w:lang w:eastAsia="ko-KR"/>
                </w:rPr>
                <w:t xml:space="preserve">This field indicates that the UE shall report only validated measurements, if available, to the network in the </w:t>
              </w:r>
              <w:proofErr w:type="spellStart"/>
              <w:r w:rsidRPr="00FF4867">
                <w:rPr>
                  <w:i/>
                  <w:iCs/>
                  <w:lang w:eastAsia="ko-KR"/>
                </w:rPr>
                <w:t>UEInformationResponse</w:t>
              </w:r>
              <w:proofErr w:type="spellEnd"/>
              <w:r w:rsidRPr="00FF4867">
                <w:rPr>
                  <w:lang w:eastAsia="ko-KR"/>
                </w:rPr>
                <w:t xml:space="preserve"> </w:t>
              </w:r>
              <w:r w:rsidRPr="00265E8E">
                <w:rPr>
                  <w:bCs/>
                  <w:iCs/>
                  <w:lang w:eastAsia="ko-KR"/>
                </w:rPr>
                <w:t>message.</w:t>
              </w:r>
            </w:ins>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proofErr w:type="spellStart"/>
            <w:r w:rsidRPr="00FF4867">
              <w:rPr>
                <w:rFonts w:eastAsia="Malgun Gothic"/>
                <w:i/>
                <w:iCs/>
                <w:lang w:eastAsia="en-US"/>
              </w:rPr>
              <w:t>FlightPathInfoReportConfig</w:t>
            </w:r>
            <w:proofErr w:type="spellEnd"/>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proofErr w:type="spellStart"/>
            <w:r w:rsidRPr="00FF4867">
              <w:rPr>
                <w:rFonts w:eastAsia="SimSun"/>
                <w:b/>
                <w:bCs/>
                <w:i/>
                <w:iCs/>
                <w:lang w:eastAsia="en-GB"/>
              </w:rPr>
              <w:t>includeTimeStamp</w:t>
            </w:r>
            <w:proofErr w:type="spellEnd"/>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proofErr w:type="spellStart"/>
            <w:r w:rsidRPr="00FF4867">
              <w:rPr>
                <w:rFonts w:eastAsia="SimSun"/>
                <w:b/>
                <w:bCs/>
                <w:i/>
                <w:iCs/>
                <w:lang w:eastAsia="en-GB"/>
              </w:rPr>
              <w:t>maxWayPointNumber</w:t>
            </w:r>
            <w:proofErr w:type="spellEnd"/>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139" w:name="_Toc162894684"/>
      <w:r w:rsidRPr="00FF4867">
        <w:lastRenderedPageBreak/>
        <w:t>6.3.2</w:t>
      </w:r>
      <w:r w:rsidRPr="00FF4867">
        <w:tab/>
        <w:t>Radio resource control information elements</w:t>
      </w:r>
      <w:bookmarkEnd w:id="139"/>
    </w:p>
    <w:p w14:paraId="059B599D" w14:textId="77777777" w:rsidR="004F0A11" w:rsidRPr="00FF4867" w:rsidRDefault="004F0A11" w:rsidP="004F0A11">
      <w:pPr>
        <w:pStyle w:val="Heading4"/>
      </w:pPr>
      <w:bookmarkStart w:id="140" w:name="_Toc162894821"/>
      <w:r w:rsidRPr="00FF4867">
        <w:t>–</w:t>
      </w:r>
      <w:r w:rsidRPr="00FF4867">
        <w:tab/>
      </w:r>
      <w:proofErr w:type="spellStart"/>
      <w:r w:rsidRPr="00FF4867">
        <w:rPr>
          <w:i/>
          <w:iCs/>
        </w:rPr>
        <w:t>MeasIdleConfig</w:t>
      </w:r>
      <w:bookmarkEnd w:id="140"/>
      <w:proofErr w:type="spellEnd"/>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proofErr w:type="spellStart"/>
      <w:r w:rsidRPr="00FF4867">
        <w:rPr>
          <w:bCs/>
          <w:i/>
          <w:iCs/>
        </w:rPr>
        <w:t>MeasIdleConfig</w:t>
      </w:r>
      <w:proofErr w:type="spellEnd"/>
      <w:r w:rsidRPr="00FF4867">
        <w:rPr>
          <w:bCs/>
          <w:i/>
          <w:iCs/>
        </w:rPr>
        <w:t xml:space="preserve">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proofErr w:type="spellStart"/>
            <w:r w:rsidRPr="00FF4867">
              <w:rPr>
                <w:i/>
                <w:szCs w:val="22"/>
                <w:lang w:eastAsia="sv-SE"/>
              </w:rPr>
              <w:lastRenderedPageBreak/>
              <w:t>MeasIdleConfig</w:t>
            </w:r>
            <w:proofErr w:type="spellEnd"/>
            <w:r w:rsidRPr="00FF4867">
              <w:rPr>
                <w:i/>
                <w:szCs w:val="22"/>
                <w:lang w:eastAsia="sv-SE"/>
              </w:rPr>
              <w:t xml:space="preserve">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0573631F" w:rsidR="004F0A11" w:rsidRPr="00FF4867" w:rsidRDefault="004F0A11">
            <w:pPr>
              <w:pStyle w:val="TAL"/>
              <w:rPr>
                <w:b/>
                <w:i/>
                <w:noProof/>
                <w:lang w:eastAsia="en-GB"/>
              </w:rPr>
            </w:pPr>
            <w:r w:rsidRPr="00FF4867">
              <w:rPr>
                <w:bCs/>
                <w:iCs/>
                <w:noProof/>
                <w:lang w:eastAsia="en-GB"/>
              </w:rPr>
              <w:t>Indicates the NR carriers for reselection measurement reporting.</w:t>
            </w:r>
            <w:ins w:id="141" w:author="Jarkko(Nokia)_update" w:date="2024-04-17T09:16:00Z">
              <w:r w:rsidR="006B176C">
                <w:rPr>
                  <w:bCs/>
                  <w:iCs/>
                  <w:noProof/>
                  <w:lang w:eastAsia="en-GB"/>
                </w:rPr>
                <w:t xml:space="preserve"> </w:t>
              </w:r>
              <w:commentRangeStart w:id="142"/>
              <w:r w:rsidR="006B176C">
                <w:rPr>
                  <w:bCs/>
                  <w:iCs/>
                  <w:noProof/>
                  <w:lang w:eastAsia="en-GB"/>
                </w:rPr>
                <w:t xml:space="preserve">If absent UE </w:t>
              </w:r>
            </w:ins>
            <w:ins w:id="143" w:author="Jarkko(Nokia)_update" w:date="2024-04-17T09:17:00Z">
              <w:r w:rsidR="006B176C">
                <w:rPr>
                  <w:bCs/>
                  <w:iCs/>
                  <w:noProof/>
                  <w:lang w:eastAsia="en-GB"/>
                </w:rPr>
                <w:t xml:space="preserve">will </w:t>
              </w:r>
            </w:ins>
            <w:ins w:id="144" w:author="Jarkko(Nokia)_update" w:date="2024-04-17T09:19:00Z">
              <w:r w:rsidR="00A008F4">
                <w:rPr>
                  <w:bCs/>
                  <w:iCs/>
                  <w:noProof/>
                  <w:lang w:eastAsia="en-GB"/>
                </w:rPr>
                <w:t>consider all NR frequecies applicable for reporting reselection measurements</w:t>
              </w:r>
            </w:ins>
            <w:commentRangeEnd w:id="142"/>
            <w:r w:rsidR="005C655D">
              <w:rPr>
                <w:rStyle w:val="CommentReference"/>
                <w:rFonts w:ascii="Times New Roman" w:hAnsi="Times New Roman"/>
              </w:rPr>
              <w:commentReference w:id="142"/>
            </w:r>
            <w:ins w:id="145" w:author="Jarkko(Nokia)_update" w:date="2024-04-17T09:17:00Z">
              <w:r w:rsidR="006B176C">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proofErr w:type="spellStart"/>
            <w:r w:rsidRPr="00FF4867">
              <w:rPr>
                <w:b/>
                <w:i/>
                <w:iCs/>
                <w:szCs w:val="22"/>
                <w:lang w:eastAsia="en-GB"/>
              </w:rPr>
              <w:t>validityAreaList</w:t>
            </w:r>
            <w:proofErr w:type="spellEnd"/>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146" w:name="_Toc162894837"/>
      <w:r w:rsidRPr="00FF4867">
        <w:t>–</w:t>
      </w:r>
      <w:r w:rsidRPr="00FF4867">
        <w:tab/>
      </w:r>
      <w:proofErr w:type="spellStart"/>
      <w:r w:rsidRPr="00FF4867">
        <w:rPr>
          <w:i/>
          <w:iCs/>
          <w:lang w:eastAsia="x-none"/>
        </w:rPr>
        <w:t>MeasResultIdleNR</w:t>
      </w:r>
      <w:bookmarkEnd w:id="146"/>
      <w:proofErr w:type="spellEnd"/>
    </w:p>
    <w:p w14:paraId="3CD1E7BE" w14:textId="77777777" w:rsidR="00E15E1C" w:rsidRPr="00FF4867" w:rsidRDefault="00E15E1C" w:rsidP="00E15E1C">
      <w:r w:rsidRPr="00FF4867">
        <w:t xml:space="preserve">The IE </w:t>
      </w:r>
      <w:proofErr w:type="spellStart"/>
      <w:r w:rsidRPr="00FF4867">
        <w:rPr>
          <w:i/>
        </w:rPr>
        <w:t>MeasResultIdleNR</w:t>
      </w:r>
      <w:proofErr w:type="spellEnd"/>
      <w:r w:rsidRPr="00FF4867">
        <w:t xml:space="preserve"> covers the NR measurement results performed in RRC_IDLE and RRC_INACTIVE.</w:t>
      </w:r>
    </w:p>
    <w:p w14:paraId="5BB4402F" w14:textId="77777777" w:rsidR="00E15E1C" w:rsidRPr="00FF4867" w:rsidRDefault="00E15E1C" w:rsidP="00E15E1C">
      <w:pPr>
        <w:pStyle w:val="TH"/>
        <w:rPr>
          <w:b w:val="0"/>
        </w:rPr>
      </w:pPr>
      <w:proofErr w:type="spellStart"/>
      <w:r w:rsidRPr="00FF4867">
        <w:rPr>
          <w:i/>
        </w:rPr>
        <w:t>MeasResultIdleNR</w:t>
      </w:r>
      <w:proofErr w:type="spellEnd"/>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147" w:author="Jarkko(Nokia)_update" w:date="2024-04-03T15:29:00Z"/>
        </w:rPr>
      </w:pPr>
      <w:r w:rsidRPr="00FF4867">
        <w:t xml:space="preserve">    ...</w:t>
      </w:r>
      <w:del w:id="148" w:author="Jarkko(Nokia)_update" w:date="2024-04-03T15:29:00Z">
        <w:r w:rsidRPr="00FF4867" w:rsidDel="00EE4BC9">
          <w:delText>,</w:delText>
        </w:r>
      </w:del>
    </w:p>
    <w:p w14:paraId="69585212" w14:textId="131BD23F" w:rsidR="00E15E1C" w:rsidRPr="00FF4867" w:rsidDel="00EE4BC9" w:rsidRDefault="00E15E1C" w:rsidP="00EE4BC9">
      <w:pPr>
        <w:pStyle w:val="PL"/>
        <w:rPr>
          <w:del w:id="149" w:author="Jarkko(Nokia)_update" w:date="2024-04-03T15:29:00Z"/>
        </w:rPr>
      </w:pPr>
      <w:del w:id="150"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151" w:author="Jarkko(Nokia)_update" w:date="2024-04-03T15:29:00Z"/>
        </w:rPr>
      </w:pPr>
      <w:del w:id="152" w:author="Jarkko(Nokia)_update" w:date="2024-04-03T15:29:00Z">
        <w:r w:rsidRPr="00FF4867" w:rsidDel="00EE4BC9">
          <w:delText xml:space="preserve">    validityStatus-r18                </w:delText>
        </w:r>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153" w:author="Jarkko(Nokia)_update" w:date="2024-04-03T15:29:00Z"/>
        </w:rPr>
      </w:pPr>
      <w:del w:id="154"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proofErr w:type="spellStart"/>
            <w:r w:rsidRPr="00FF4867">
              <w:rPr>
                <w:i/>
              </w:rPr>
              <w:t>MeasResultIdleNR</w:t>
            </w:r>
            <w:proofErr w:type="spellEnd"/>
            <w:r w:rsidRPr="00FF4867">
              <w:rPr>
                <w:i/>
              </w:rPr>
              <w:t xml:space="preserve">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155" w:author="Jarkko(Nokia)_update" w:date="2024-04-18T09:55:00Z"/>
                <w:b/>
                <w:i/>
                <w:iCs/>
                <w:noProof/>
                <w:lang w:eastAsia="en-GB"/>
              </w:rPr>
            </w:pPr>
            <w:del w:id="156"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157"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158" w:name="_Toc60777460"/>
      <w:bookmarkStart w:id="159" w:name="_Toc162895092"/>
      <w:r w:rsidRPr="00136838">
        <w:rPr>
          <w:rFonts w:ascii="Arial" w:eastAsia="Malgun Gothic" w:hAnsi="Arial"/>
          <w:sz w:val="24"/>
        </w:rPr>
        <w:t>–</w:t>
      </w:r>
      <w:r w:rsidRPr="00136838">
        <w:rPr>
          <w:rFonts w:ascii="Arial" w:eastAsia="Malgun Gothic" w:hAnsi="Arial"/>
          <w:sz w:val="24"/>
        </w:rPr>
        <w:tab/>
      </w:r>
      <w:proofErr w:type="spellStart"/>
      <w:r w:rsidRPr="00136838">
        <w:rPr>
          <w:rFonts w:ascii="Arial" w:eastAsia="Malgun Gothic" w:hAnsi="Arial"/>
          <w:i/>
          <w:sz w:val="24"/>
        </w:rPr>
        <w:t>MeasAndMobParameters</w:t>
      </w:r>
      <w:bookmarkEnd w:id="158"/>
      <w:bookmarkEnd w:id="159"/>
      <w:proofErr w:type="spellEnd"/>
    </w:p>
    <w:p w14:paraId="1E2E7E74" w14:textId="77777777" w:rsidR="00136838" w:rsidRPr="00136838" w:rsidRDefault="00136838" w:rsidP="00136838">
      <w:pPr>
        <w:rPr>
          <w:rFonts w:eastAsia="Malgun Gothic"/>
        </w:rPr>
      </w:pPr>
      <w:r w:rsidRPr="00136838">
        <w:rPr>
          <w:rFonts w:eastAsia="Malgun Gothic"/>
        </w:rPr>
        <w:t xml:space="preserve">The IE </w:t>
      </w:r>
      <w:proofErr w:type="spellStart"/>
      <w:r w:rsidRPr="00136838">
        <w:rPr>
          <w:rFonts w:eastAsia="Malgun Gothic"/>
          <w:i/>
        </w:rPr>
        <w:t>MeasAndMobParameters</w:t>
      </w:r>
      <w:proofErr w:type="spellEnd"/>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proofErr w:type="spellStart"/>
      <w:r w:rsidRPr="00136838">
        <w:rPr>
          <w:rFonts w:ascii="Arial" w:eastAsia="Malgun Gothic" w:hAnsi="Arial"/>
          <w:b/>
          <w:i/>
        </w:rPr>
        <w:t>MeasAndMobParameters</w:t>
      </w:r>
      <w:proofErr w:type="spellEnd"/>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160"/>
      <w:r w:rsidRPr="00136838">
        <w:rPr>
          <w:rFonts w:ascii="Courier New" w:hAnsi="Courier New"/>
          <w:noProof/>
          <w:color w:val="808080"/>
          <w:sz w:val="16"/>
          <w:lang w:eastAsia="en-GB"/>
        </w:rPr>
        <w:t>non-EMR</w:t>
      </w:r>
      <w:commentRangeEnd w:id="160"/>
      <w:r w:rsidR="005C655D">
        <w:rPr>
          <w:rStyle w:val="CommentReference"/>
        </w:rPr>
        <w:commentReference w:id="160"/>
      </w:r>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161" w:author="Jarkko(Nokia)_update" w:date="2024-04-17T09:59:00Z">
        <w:r w:rsidRPr="00136838" w:rsidDel="00545BE4">
          <w:rPr>
            <w:rFonts w:ascii="Courier New" w:hAnsi="Courier New"/>
            <w:noProof/>
            <w:sz w:val="16"/>
            <w:lang w:eastAsia="en-GB"/>
          </w:rPr>
          <w:delText>measValidationReportNonEMR</w:delText>
        </w:r>
      </w:del>
      <w:ins w:id="162"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163"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proofErr w:type="spellStart"/>
      <w:r w:rsidRPr="00FF4867">
        <w:rPr>
          <w:i/>
          <w:iCs/>
          <w:lang w:eastAsia="x-none"/>
        </w:rPr>
        <w:t>VarMeasIdleConfig</w:t>
      </w:r>
      <w:bookmarkEnd w:id="163"/>
      <w:proofErr w:type="spellEnd"/>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proofErr w:type="spellStart"/>
      <w:r w:rsidRPr="00FF4867">
        <w:rPr>
          <w:i/>
          <w:iCs/>
          <w:lang w:eastAsia="x-none"/>
        </w:rPr>
        <w:t>VarMeasIdleConfig</w:t>
      </w:r>
      <w:proofErr w:type="spellEnd"/>
      <w:r w:rsidRPr="00FF4867">
        <w:rPr>
          <w:i/>
          <w:iCs/>
          <w:lang w:eastAsia="x-none"/>
        </w:rPr>
        <w:t xml:space="preserve">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AE3E87E"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w:t>
      </w:r>
      <w:del w:id="164" w:author="Jarkko(Nokia)_update" w:date="2024-04-03T16:14:00Z">
        <w:r w:rsidRPr="00FF4867" w:rsidDel="003E534A">
          <w:delText>spare</w:delText>
        </w:r>
      </w:del>
      <w:commentRangeStart w:id="165"/>
      <w:ins w:id="166" w:author="Jarkko(Nokia)_update" w:date="2024-04-03T16:20:00Z">
        <w:r w:rsidR="0013049C">
          <w:t>infinity</w:t>
        </w:r>
      </w:ins>
      <w:commentRangeEnd w:id="165"/>
      <w:r w:rsidR="005C655D">
        <w:rPr>
          <w:rStyle w:val="CommentReference"/>
          <w:rFonts w:ascii="Times New Roman" w:hAnsi="Times New Roman"/>
          <w:noProof w:val="0"/>
          <w:lang w:eastAsia="ja-JP"/>
        </w:rPr>
        <w:commentReference w:id="165"/>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167" w:author="Jarkko(Nokia)_update" w:date="2024-04-03T15:17:00Z"/>
        </w:rPr>
      </w:pPr>
    </w:p>
    <w:bookmarkEnd w:id="0"/>
    <w:bookmarkEnd w:id="1"/>
    <w:bookmarkEnd w:id="2"/>
    <w:bookmarkEnd w:id="3"/>
    <w:bookmarkEnd w:id="4"/>
    <w:bookmarkEnd w:id="5"/>
    <w:bookmarkEnd w:id="6"/>
    <w:bookmarkEnd w:id="7"/>
    <w:bookmarkEnd w:id="10"/>
    <w:bookmarkEnd w:id="11"/>
    <w:bookmarkEnd w:id="12"/>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proofErr w:type="spellStart"/>
            <w:r>
              <w:t>eEMR</w:t>
            </w:r>
            <w:proofErr w:type="spellEnd"/>
            <w:r>
              <w:t xml:space="preserve">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168"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169"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170"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171"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347921">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172" w:name="_Toc12750905"/>
      <w:bookmarkStart w:id="173" w:name="_Toc29382270"/>
      <w:bookmarkStart w:id="174" w:name="_Toc37093387"/>
      <w:bookmarkStart w:id="175" w:name="_Toc37238663"/>
      <w:bookmarkStart w:id="176" w:name="_Toc37238777"/>
      <w:bookmarkStart w:id="177" w:name="_Toc46488674"/>
      <w:bookmarkStart w:id="178" w:name="_Toc52574095"/>
      <w:bookmarkStart w:id="179" w:name="_Toc52574181"/>
      <w:bookmarkStart w:id="180" w:name="_Toc162955628"/>
      <w:r w:rsidRPr="006961F2">
        <w:rPr>
          <w:rFonts w:ascii="Arial" w:hAnsi="Arial"/>
          <w:sz w:val="28"/>
        </w:rPr>
        <w:lastRenderedPageBreak/>
        <w:t>4.2.9</w:t>
      </w:r>
      <w:r w:rsidRPr="006961F2">
        <w:rPr>
          <w:rFonts w:ascii="Arial" w:hAnsi="Arial"/>
          <w:sz w:val="28"/>
        </w:rPr>
        <w:tab/>
      </w:r>
      <w:proofErr w:type="spellStart"/>
      <w:r w:rsidRPr="006961F2">
        <w:rPr>
          <w:rFonts w:ascii="Arial" w:hAnsi="Arial"/>
          <w:i/>
          <w:sz w:val="28"/>
        </w:rPr>
        <w:t>MeasAndMobParameters</w:t>
      </w:r>
      <w:bookmarkEnd w:id="172"/>
      <w:bookmarkEnd w:id="173"/>
      <w:bookmarkEnd w:id="174"/>
      <w:bookmarkEnd w:id="175"/>
      <w:bookmarkEnd w:id="176"/>
      <w:bookmarkEnd w:id="177"/>
      <w:bookmarkEnd w:id="178"/>
      <w:bookmarkEnd w:id="179"/>
      <w:bookmarkEnd w:id="18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proofErr w:type="spellStart"/>
            <w:r w:rsidRPr="006961F2">
              <w:rPr>
                <w:rFonts w:ascii="Arial" w:hAnsi="Arial" w:cs="Arial"/>
                <w:i/>
                <w:iCs/>
                <w:sz w:val="18"/>
                <w:szCs w:val="18"/>
              </w:rPr>
              <w:t>reportConfigNR</w:t>
            </w:r>
            <w:proofErr w:type="spellEnd"/>
            <w:r w:rsidRPr="006961F2">
              <w:rPr>
                <w:rFonts w:ascii="Arial" w:hAnsi="Arial" w:cs="Arial"/>
                <w:sz w:val="18"/>
                <w:szCs w:val="18"/>
              </w:rPr>
              <w:t xml:space="preserve"> or </w:t>
            </w:r>
            <w:proofErr w:type="spellStart"/>
            <w:r w:rsidRPr="006961F2">
              <w:rPr>
                <w:rFonts w:ascii="Arial" w:hAnsi="Arial" w:cs="Arial"/>
                <w:i/>
                <w:iCs/>
                <w:sz w:val="18"/>
                <w:szCs w:val="18"/>
              </w:rPr>
              <w:t>reportConfigInterRAT</w:t>
            </w:r>
            <w:proofErr w:type="spellEnd"/>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6961F2">
              <w:rPr>
                <w:rFonts w:ascii="Arial" w:hAnsi="Arial" w:cs="Arial"/>
                <w:i/>
                <w:iCs/>
                <w:sz w:val="18"/>
                <w:szCs w:val="18"/>
              </w:rPr>
              <w:t>independentGapConfig</w:t>
            </w:r>
            <w:proofErr w:type="spellEnd"/>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proofErr w:type="spellStart"/>
            <w:r w:rsidRPr="006961F2">
              <w:rPr>
                <w:rFonts w:ascii="Arial" w:hAnsi="Arial" w:cs="Arial"/>
                <w:i/>
                <w:sz w:val="18"/>
                <w:szCs w:val="18"/>
              </w:rPr>
              <w:t>handoverFDD</w:t>
            </w:r>
            <w:proofErr w:type="spellEnd"/>
            <w:r w:rsidRPr="006961F2">
              <w:rPr>
                <w:rFonts w:ascii="Arial" w:hAnsi="Arial" w:cs="Arial"/>
                <w:i/>
                <w:sz w:val="18"/>
                <w:szCs w:val="18"/>
              </w:rPr>
              <w:t>-TDD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csi</w:t>
            </w:r>
            <w:proofErr w:type="spellEnd"/>
            <w:r w:rsidRPr="006961F2">
              <w:rPr>
                <w:rFonts w:ascii="Arial" w:hAnsi="Arial" w:cs="Arial"/>
                <w:b/>
                <w:bCs/>
                <w:i/>
                <w:iCs/>
                <w:sz w:val="18"/>
                <w:szCs w:val="18"/>
              </w:rPr>
              <w:t>-RS-RLM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6961F2">
              <w:rPr>
                <w:rFonts w:ascii="Arial" w:eastAsia="MS PGothic" w:hAnsi="Arial" w:cs="Arial"/>
                <w:i/>
                <w:sz w:val="18"/>
                <w:szCs w:val="18"/>
              </w:rPr>
              <w:t>maxNumberResource</w:t>
            </w:r>
            <w:proofErr w:type="spellEnd"/>
            <w:r w:rsidRPr="006961F2">
              <w:rPr>
                <w:rFonts w:ascii="Arial" w:eastAsia="MS PGothic" w:hAnsi="Arial" w:cs="Arial"/>
                <w:i/>
                <w:sz w:val="18"/>
                <w:szCs w:val="18"/>
              </w:rPr>
              <w:t>-CSI-RS-RLM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lastRenderedPageBreak/>
              <w:t>csi</w:t>
            </w:r>
            <w:proofErr w:type="spellEnd"/>
            <w:r w:rsidRPr="006961F2">
              <w:rPr>
                <w:rFonts w:ascii="Arial" w:hAnsi="Arial" w:cs="Arial"/>
                <w:b/>
                <w:bCs/>
                <w:i/>
                <w:iCs/>
                <w:sz w:val="18"/>
                <w:szCs w:val="18"/>
              </w:rPr>
              <w:t>-RSRP-</w:t>
            </w:r>
            <w:proofErr w:type="spellStart"/>
            <w:r w:rsidRPr="006961F2">
              <w:rPr>
                <w:rFonts w:ascii="Arial" w:hAnsi="Arial" w:cs="Arial"/>
                <w:b/>
                <w:bCs/>
                <w:i/>
                <w:iCs/>
                <w:sz w:val="18"/>
                <w:szCs w:val="18"/>
              </w:rPr>
              <w:t>AndRSRQ</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MeasWithSSB</w:t>
            </w:r>
            <w:proofErr w:type="spellEnd"/>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6961F2">
              <w:rPr>
                <w:rFonts w:ascii="Arial" w:eastAsia="MS PGothic" w:hAnsi="Arial" w:cs="Arial"/>
                <w:i/>
                <w:sz w:val="18"/>
                <w:szCs w:val="18"/>
              </w:rPr>
              <w:t>maxNumberCSI</w:t>
            </w:r>
            <w:proofErr w:type="spellEnd"/>
            <w:r w:rsidRPr="006961F2">
              <w:rPr>
                <w:rFonts w:ascii="Arial" w:eastAsia="MS PGothic" w:hAnsi="Arial" w:cs="Arial"/>
                <w:i/>
                <w:sz w:val="18"/>
                <w:szCs w:val="18"/>
              </w:rPr>
              <w:t>-RS-RRM-RS-SINR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csi</w:t>
            </w:r>
            <w:proofErr w:type="spellEnd"/>
            <w:r w:rsidRPr="006961F2">
              <w:rPr>
                <w:rFonts w:ascii="Arial" w:hAnsi="Arial" w:cs="Arial"/>
                <w:b/>
                <w:bCs/>
                <w:i/>
                <w:iCs/>
                <w:sz w:val="18"/>
                <w:szCs w:val="18"/>
              </w:rPr>
              <w:t>-RSRP-</w:t>
            </w:r>
            <w:proofErr w:type="spellStart"/>
            <w:r w:rsidRPr="006961F2">
              <w:rPr>
                <w:rFonts w:ascii="Arial" w:hAnsi="Arial" w:cs="Arial"/>
                <w:b/>
                <w:bCs/>
                <w:i/>
                <w:iCs/>
                <w:sz w:val="18"/>
                <w:szCs w:val="18"/>
              </w:rPr>
              <w:t>AndRSRQ</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MeasWithoutSSB</w:t>
            </w:r>
            <w:proofErr w:type="spellEnd"/>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6961F2">
              <w:rPr>
                <w:rFonts w:ascii="Arial" w:eastAsia="MS PGothic" w:hAnsi="Arial" w:cs="Arial"/>
                <w:i/>
                <w:sz w:val="18"/>
                <w:szCs w:val="18"/>
              </w:rPr>
              <w:t>maxNumberCSI</w:t>
            </w:r>
            <w:proofErr w:type="spellEnd"/>
            <w:r w:rsidRPr="006961F2">
              <w:rPr>
                <w:rFonts w:ascii="Arial" w:eastAsia="MS PGothic" w:hAnsi="Arial" w:cs="Arial"/>
                <w:i/>
                <w:sz w:val="18"/>
                <w:szCs w:val="18"/>
              </w:rPr>
              <w:t>-RS-RRM-RS-SINR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csi</w:t>
            </w:r>
            <w:proofErr w:type="spellEnd"/>
            <w:r w:rsidRPr="006961F2">
              <w:rPr>
                <w:rFonts w:ascii="Arial" w:hAnsi="Arial" w:cs="Arial"/>
                <w:b/>
                <w:bCs/>
                <w:i/>
                <w:iCs/>
                <w:sz w:val="18"/>
                <w:szCs w:val="18"/>
              </w:rPr>
              <w:t>-SINR-</w:t>
            </w:r>
            <w:proofErr w:type="spellStart"/>
            <w:r w:rsidRPr="006961F2">
              <w:rPr>
                <w:rFonts w:ascii="Arial" w:hAnsi="Arial" w:cs="Arial"/>
                <w:b/>
                <w:bCs/>
                <w:i/>
                <w:iCs/>
                <w:sz w:val="18"/>
                <w:szCs w:val="18"/>
              </w:rPr>
              <w:t>Meas</w:t>
            </w:r>
            <w:proofErr w:type="spellEnd"/>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6961F2">
              <w:rPr>
                <w:rFonts w:ascii="Arial" w:eastAsia="MS PGothic" w:hAnsi="Arial" w:cs="Arial"/>
                <w:i/>
                <w:sz w:val="18"/>
                <w:szCs w:val="18"/>
              </w:rPr>
              <w:t>maxNumberCSI</w:t>
            </w:r>
            <w:proofErr w:type="spellEnd"/>
            <w:r w:rsidRPr="006961F2">
              <w:rPr>
                <w:rFonts w:ascii="Arial" w:eastAsia="MS PGothic" w:hAnsi="Arial" w:cs="Arial"/>
                <w:i/>
                <w:sz w:val="18"/>
                <w:szCs w:val="18"/>
              </w:rPr>
              <w:t>-RS-RRM-RS-SINR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proofErr w:type="spellStart"/>
            <w:r w:rsidRPr="006961F2">
              <w:rPr>
                <w:rFonts w:ascii="Arial" w:hAnsi="Arial"/>
                <w:i/>
                <w:iCs/>
                <w:sz w:val="18"/>
              </w:rPr>
              <w:t>MeasObjectNR</w:t>
            </w:r>
            <w:proofErr w:type="spellEnd"/>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proofErr w:type="spellStart"/>
            <w:r w:rsidRPr="006961F2">
              <w:rPr>
                <w:rFonts w:ascii="Arial" w:hAnsi="Arial"/>
                <w:i/>
                <w:sz w:val="18"/>
                <w:lang w:eastAsia="zh-CN"/>
              </w:rPr>
              <w:t>useAutonomousGaps</w:t>
            </w:r>
            <w:proofErr w:type="spellEnd"/>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eutra</w:t>
            </w:r>
            <w:proofErr w:type="spellEnd"/>
            <w:r w:rsidRPr="006961F2">
              <w:rPr>
                <w:rFonts w:ascii="Arial" w:hAnsi="Arial"/>
                <w:b/>
                <w:i/>
                <w:sz w:val="18"/>
              </w:rPr>
              <w:t>-CGI-Reporting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w:t>
            </w:r>
            <w:proofErr w:type="spellStart"/>
            <w:r w:rsidRPr="006961F2">
              <w:rPr>
                <w:rFonts w:ascii="Arial" w:hAnsi="Arial"/>
                <w:sz w:val="18"/>
              </w:rPr>
              <w:t>RedCap</w:t>
            </w:r>
            <w:proofErr w:type="spellEnd"/>
            <w:r w:rsidRPr="006961F2">
              <w:rPr>
                <w:rFonts w:ascii="Arial" w:hAnsi="Arial"/>
                <w:sz w:val="18"/>
              </w:rPr>
              <w:t xml:space="preserve">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eutra</w:t>
            </w:r>
            <w:proofErr w:type="spellEnd"/>
            <w:r w:rsidRPr="006961F2">
              <w:rPr>
                <w:rFonts w:ascii="Arial" w:hAnsi="Arial"/>
                <w:b/>
                <w:i/>
                <w:sz w:val="18"/>
              </w:rPr>
              <w:t>-CGI-Reporting-NEDC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eutra</w:t>
            </w:r>
            <w:proofErr w:type="spellEnd"/>
            <w:r w:rsidRPr="006961F2">
              <w:rPr>
                <w:rFonts w:ascii="Arial" w:hAnsi="Arial"/>
                <w:b/>
                <w:i/>
                <w:sz w:val="18"/>
              </w:rPr>
              <w:t>-CGI-Reporting-NRDC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6961F2">
              <w:rPr>
                <w:rFonts w:ascii="Arial" w:hAnsi="Arial" w:cs="Arial"/>
                <w:sz w:val="18"/>
                <w:szCs w:val="18"/>
              </w:rPr>
              <w:t>are</w:t>
            </w:r>
            <w:proofErr w:type="gramEnd"/>
            <w:r w:rsidRPr="006961F2">
              <w:rPr>
                <w:rFonts w:ascii="Arial" w:hAnsi="Arial" w:cs="Arial"/>
                <w:sz w:val="18"/>
                <w:szCs w:val="18"/>
              </w:rPr>
              <w:t xml:space="preserv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w:t>
            </w:r>
            <w:proofErr w:type="gramStart"/>
            <w:r w:rsidRPr="006961F2">
              <w:rPr>
                <w:rFonts w:ascii="Arial" w:hAnsi="Arial" w:cs="Arial"/>
                <w:sz w:val="18"/>
                <w:szCs w:val="18"/>
              </w:rPr>
              <w:t>i.e.</w:t>
            </w:r>
            <w:proofErr w:type="gramEnd"/>
            <w:r w:rsidRPr="006961F2">
              <w:rPr>
                <w:rFonts w:ascii="Arial" w:hAnsi="Arial" w:cs="Arial"/>
                <w:sz w:val="18"/>
                <w:szCs w:val="18"/>
              </w:rPr>
              <w:t xml:space="preserv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lastRenderedPageBreak/>
              <w:t>eventA-MeasAndReport</w:t>
            </w:r>
            <w:proofErr w:type="spellEnd"/>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eventB-MeasAndReport</w:t>
            </w:r>
            <w:proofErr w:type="spellEnd"/>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of NPN-relevant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NPN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w:t>
            </w:r>
            <w:proofErr w:type="spellStart"/>
            <w:r w:rsidRPr="006961F2">
              <w:rPr>
                <w:rFonts w:ascii="Arial" w:eastAsia="MS Mincho" w:hAnsi="Arial"/>
                <w:sz w:val="18"/>
              </w:rPr>
              <w:t>Incl</w:t>
            </w:r>
            <w:proofErr w:type="spellEnd"/>
            <w:r w:rsidRPr="006961F2">
              <w:rPr>
                <w:rFonts w:ascii="Arial" w:eastAsia="MS Mincho" w:hAnsi="Arial"/>
                <w:sz w:val="18"/>
              </w:rPr>
              <w:t xml:space="preserve">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handoverFDD</w:t>
            </w:r>
            <w:proofErr w:type="spellEnd"/>
            <w:r w:rsidRPr="006961F2">
              <w:rPr>
                <w:rFonts w:ascii="Arial" w:hAnsi="Arial"/>
                <w:b/>
                <w:i/>
                <w:sz w:val="18"/>
              </w:rPr>
              <w:t>-TDD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For </w:t>
            </w:r>
            <w:proofErr w:type="spellStart"/>
            <w:r w:rsidRPr="006961F2">
              <w:rPr>
                <w:rFonts w:ascii="Arial" w:hAnsi="Arial"/>
                <w:sz w:val="18"/>
              </w:rPr>
              <w:t>PSCell</w:t>
            </w:r>
            <w:proofErr w:type="spellEnd"/>
            <w:r w:rsidRPr="006961F2">
              <w:rPr>
                <w:rFonts w:ascii="Arial" w:hAnsi="Arial"/>
                <w:sz w:val="18"/>
              </w:rPr>
              <w:t xml:space="preserve">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proofErr w:type="spellStart"/>
            <w:r w:rsidRPr="006961F2">
              <w:rPr>
                <w:rFonts w:ascii="Arial" w:hAnsi="Arial"/>
                <w:i/>
                <w:sz w:val="18"/>
                <w:lang w:eastAsia="zh-CN"/>
              </w:rPr>
              <w:t>handoverInterF</w:t>
            </w:r>
            <w:proofErr w:type="spellEnd"/>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For </w:t>
            </w:r>
            <w:proofErr w:type="spellStart"/>
            <w:r w:rsidRPr="006961F2">
              <w:rPr>
                <w:rFonts w:ascii="Arial" w:hAnsi="Arial"/>
                <w:sz w:val="18"/>
              </w:rPr>
              <w:t>PSCell</w:t>
            </w:r>
            <w:proofErr w:type="spellEnd"/>
            <w:r w:rsidRPr="006961F2">
              <w:rPr>
                <w:rFonts w:ascii="Arial" w:hAnsi="Arial"/>
                <w:sz w:val="18"/>
              </w:rPr>
              <w:t xml:space="preserve"> change when (NG)EN-DC/NR-DC is configured, this feature is mandatory supported. </w:t>
            </w:r>
            <w:r w:rsidRPr="006961F2">
              <w:rPr>
                <w:rFonts w:ascii="Arial" w:hAnsi="Arial"/>
                <w:sz w:val="18"/>
                <w:lang w:eastAsia="zh-CN"/>
              </w:rPr>
              <w:t xml:space="preserve">UEs supporting this shall indicate support of </w:t>
            </w:r>
            <w:proofErr w:type="spellStart"/>
            <w:r w:rsidRPr="006961F2">
              <w:rPr>
                <w:rFonts w:ascii="Arial" w:hAnsi="Arial"/>
                <w:i/>
                <w:sz w:val="18"/>
                <w:lang w:eastAsia="zh-CN"/>
              </w:rPr>
              <w:t>handoverInterF</w:t>
            </w:r>
            <w:proofErr w:type="spellEnd"/>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and </w:t>
            </w:r>
            <w:proofErr w:type="spellStart"/>
            <w:r w:rsidRPr="006961F2">
              <w:rPr>
                <w:rFonts w:ascii="Arial" w:hAnsi="Arial"/>
                <w:sz w:val="18"/>
              </w:rPr>
              <w:t>PSCell</w:t>
            </w:r>
            <w:proofErr w:type="spellEnd"/>
            <w:r w:rsidRPr="006961F2">
              <w:rPr>
                <w:rFonts w:ascii="Arial" w:hAnsi="Arial"/>
                <w:sz w:val="18"/>
              </w:rPr>
              <w:t xml:space="preserve"> change when (NG)EN-DC/NR-DC is configured. </w:t>
            </w:r>
            <w:r w:rsidRPr="006961F2">
              <w:rPr>
                <w:rFonts w:ascii="Arial" w:hAnsi="Arial"/>
                <w:sz w:val="18"/>
                <w:lang w:eastAsia="zh-CN"/>
              </w:rPr>
              <w:t xml:space="preserve">UEs supporting this shall indicate support of </w:t>
            </w:r>
            <w:proofErr w:type="spellStart"/>
            <w:r w:rsidRPr="006961F2">
              <w:rPr>
                <w:rFonts w:ascii="Arial" w:hAnsi="Arial"/>
                <w:i/>
                <w:sz w:val="18"/>
                <w:lang w:eastAsia="zh-CN"/>
              </w:rPr>
              <w:t>handoverInterF</w:t>
            </w:r>
            <w:proofErr w:type="spellEnd"/>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and </w:t>
            </w:r>
            <w:proofErr w:type="spellStart"/>
            <w:r w:rsidRPr="006961F2">
              <w:rPr>
                <w:rFonts w:ascii="Arial" w:hAnsi="Arial"/>
                <w:sz w:val="18"/>
              </w:rPr>
              <w:t>PSCell</w:t>
            </w:r>
            <w:proofErr w:type="spellEnd"/>
            <w:r w:rsidRPr="006961F2">
              <w:rPr>
                <w:rFonts w:ascii="Arial" w:hAnsi="Arial"/>
                <w:sz w:val="18"/>
              </w:rPr>
              <w:t xml:space="preserve"> change when (NG)EN-DC/NR-DC is configured. </w:t>
            </w:r>
            <w:r w:rsidRPr="006961F2">
              <w:rPr>
                <w:rFonts w:ascii="Arial" w:hAnsi="Arial"/>
                <w:sz w:val="18"/>
                <w:lang w:eastAsia="zh-CN"/>
              </w:rPr>
              <w:t xml:space="preserve">UEs supporting this shall indicate support of </w:t>
            </w:r>
            <w:proofErr w:type="spellStart"/>
            <w:r w:rsidRPr="006961F2">
              <w:rPr>
                <w:rFonts w:ascii="Arial" w:hAnsi="Arial"/>
                <w:i/>
                <w:sz w:val="18"/>
                <w:lang w:eastAsia="zh-CN"/>
              </w:rPr>
              <w:t>handoverInterF</w:t>
            </w:r>
            <w:proofErr w:type="spellEnd"/>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handoverInterF</w:t>
            </w:r>
            <w:proofErr w:type="spellEnd"/>
            <w:r w:rsidRPr="006961F2">
              <w:rPr>
                <w:rFonts w:ascii="Arial" w:hAnsi="Arial"/>
                <w:b/>
                <w:i/>
                <w:sz w:val="18"/>
              </w:rPr>
              <w:t>,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For </w:t>
            </w:r>
            <w:proofErr w:type="spellStart"/>
            <w:r w:rsidRPr="006961F2">
              <w:rPr>
                <w:rFonts w:ascii="Arial" w:hAnsi="Arial"/>
                <w:sz w:val="18"/>
              </w:rPr>
              <w:t>PSCell</w:t>
            </w:r>
            <w:proofErr w:type="spellEnd"/>
            <w:r w:rsidRPr="006961F2">
              <w:rPr>
                <w:rFonts w:ascii="Arial" w:hAnsi="Arial"/>
                <w:sz w:val="18"/>
              </w:rPr>
              <w:t xml:space="preserve">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w:t>
            </w:r>
            <w:proofErr w:type="spellStart"/>
            <w:r w:rsidRPr="006961F2">
              <w:rPr>
                <w:rFonts w:ascii="Arial" w:eastAsia="MS Mincho" w:hAnsi="Arial"/>
                <w:sz w:val="18"/>
              </w:rPr>
              <w:t>Incl</w:t>
            </w:r>
            <w:proofErr w:type="spellEnd"/>
            <w:r w:rsidRPr="006961F2">
              <w:rPr>
                <w:rFonts w:ascii="Arial" w:eastAsia="MS Mincho" w:hAnsi="Arial"/>
                <w:sz w:val="18"/>
              </w:rPr>
              <w:t xml:space="preserve">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lastRenderedPageBreak/>
              <w:t>handoverLTE</w:t>
            </w:r>
            <w:proofErr w:type="spellEnd"/>
            <w:r w:rsidRPr="006961F2">
              <w:rPr>
                <w:rFonts w:ascii="Arial" w:hAnsi="Arial"/>
                <w:b/>
                <w:i/>
                <w:sz w:val="18"/>
              </w:rPr>
              <w:t>-EPC,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w:t>
            </w:r>
            <w:proofErr w:type="spellStart"/>
            <w:r w:rsidRPr="006961F2">
              <w:rPr>
                <w:rFonts w:ascii="Arial" w:eastAsia="MS Mincho" w:hAnsi="Arial"/>
                <w:sz w:val="18"/>
              </w:rPr>
              <w:t>Incl</w:t>
            </w:r>
            <w:proofErr w:type="spellEnd"/>
            <w:r w:rsidRPr="006961F2">
              <w:rPr>
                <w:rFonts w:ascii="Arial" w:eastAsia="MS Mincho" w:hAnsi="Arial"/>
                <w:sz w:val="18"/>
              </w:rPr>
              <w:t xml:space="preserve">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w:t>
            </w:r>
            <w:proofErr w:type="spellStart"/>
            <w:r w:rsidRPr="006961F2">
              <w:rPr>
                <w:rFonts w:ascii="Arial" w:eastAsia="MS Mincho" w:hAnsi="Arial"/>
                <w:sz w:val="18"/>
              </w:rPr>
              <w:t>Incl</w:t>
            </w:r>
            <w:proofErr w:type="spellEnd"/>
            <w:r w:rsidRPr="006961F2">
              <w:rPr>
                <w:rFonts w:ascii="Arial" w:eastAsia="MS Mincho" w:hAnsi="Arial"/>
                <w:sz w:val="18"/>
              </w:rPr>
              <w:t xml:space="preserve">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proofErr w:type="spellStart"/>
            <w:r w:rsidRPr="006961F2">
              <w:rPr>
                <w:rFonts w:ascii="Arial" w:hAnsi="Arial" w:cs="Arial"/>
                <w:i/>
                <w:iCs/>
                <w:sz w:val="18"/>
                <w:lang w:eastAsia="zh-CN"/>
              </w:rPr>
              <w:t>associatedSSB</w:t>
            </w:r>
            <w:proofErr w:type="spellEnd"/>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independentGapConfig</w:t>
            </w:r>
            <w:proofErr w:type="spellEnd"/>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The capability </w:t>
            </w:r>
            <w:proofErr w:type="spellStart"/>
            <w:r w:rsidRPr="006961F2">
              <w:rPr>
                <w:rFonts w:ascii="Arial" w:hAnsi="Arial" w:cs="Arial"/>
                <w:sz w:val="18"/>
                <w:szCs w:val="18"/>
              </w:rPr>
              <w:t>signaling</w:t>
            </w:r>
            <w:proofErr w:type="spellEnd"/>
            <w:r w:rsidRPr="006961F2">
              <w:rPr>
                <w:rFonts w:ascii="Arial" w:hAnsi="Arial" w:cs="Arial"/>
                <w:sz w:val="18"/>
                <w:szCs w:val="18"/>
              </w:rPr>
              <w:t xml:space="preserve">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w:t>
            </w:r>
            <w:proofErr w:type="spellStart"/>
            <w:r w:rsidRPr="006961F2">
              <w:rPr>
                <w:rFonts w:ascii="Arial" w:hAnsi="Arial"/>
                <w:sz w:val="18"/>
                <w:szCs w:val="22"/>
                <w:lang w:eastAsia="sv-SE"/>
              </w:rPr>
              <w:t>PCell</w:t>
            </w:r>
            <w:proofErr w:type="spellEnd"/>
            <w:r w:rsidRPr="006961F2">
              <w:rPr>
                <w:rFonts w:ascii="Arial" w:hAnsi="Arial"/>
                <w:sz w:val="18"/>
                <w:szCs w:val="22"/>
                <w:lang w:eastAsia="sv-SE"/>
              </w:rPr>
              <w:t xml:space="preserve">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w:t>
            </w:r>
            <w:proofErr w:type="spellStart"/>
            <w:r w:rsidRPr="006961F2">
              <w:rPr>
                <w:rFonts w:ascii="Arial" w:hAnsi="Arial"/>
                <w:sz w:val="18"/>
                <w:szCs w:val="22"/>
                <w:lang w:eastAsia="sv-SE"/>
              </w:rPr>
              <w:t>PCell</w:t>
            </w:r>
            <w:proofErr w:type="spellEnd"/>
            <w:r w:rsidRPr="006961F2">
              <w:rPr>
                <w:rFonts w:ascii="Arial" w:hAnsi="Arial"/>
                <w:sz w:val="18"/>
                <w:szCs w:val="22"/>
                <w:lang w:eastAsia="sv-SE"/>
              </w:rPr>
              <w:t xml:space="preserve">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w:t>
            </w:r>
            <w:proofErr w:type="spellStart"/>
            <w:r w:rsidRPr="006961F2">
              <w:rPr>
                <w:rFonts w:ascii="Arial" w:hAnsi="Arial"/>
                <w:sz w:val="18"/>
                <w:szCs w:val="22"/>
                <w:lang w:eastAsia="sv-SE"/>
              </w:rPr>
              <w:t>PCell</w:t>
            </w:r>
            <w:proofErr w:type="spellEnd"/>
            <w:r w:rsidRPr="006961F2">
              <w:rPr>
                <w:rFonts w:ascii="Arial" w:hAnsi="Arial"/>
                <w:sz w:val="18"/>
                <w:szCs w:val="22"/>
                <w:lang w:eastAsia="sv-SE"/>
              </w:rPr>
              <w:t xml:space="preserve">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proofErr w:type="spellStart"/>
            <w:r w:rsidRPr="006961F2">
              <w:rPr>
                <w:rFonts w:ascii="Arial" w:hAnsi="Arial"/>
                <w:i/>
                <w:sz w:val="18"/>
              </w:rPr>
              <w:t>independentGapConfig</w:t>
            </w:r>
            <w:proofErr w:type="spellEnd"/>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intraAndInterF-MeasAndReport</w:t>
            </w:r>
            <w:proofErr w:type="spellEnd"/>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 xml:space="preserve">reporting valid L3 measurement results triggered by the unknown </w:t>
            </w:r>
            <w:proofErr w:type="spellStart"/>
            <w:r w:rsidRPr="006961F2">
              <w:rPr>
                <w:rFonts w:ascii="Arial" w:hAnsi="Arial" w:cs="Arial"/>
                <w:sz w:val="18"/>
                <w:szCs w:val="18"/>
              </w:rPr>
              <w:t>SCell</w:t>
            </w:r>
            <w:proofErr w:type="spellEnd"/>
            <w:r w:rsidRPr="006961F2">
              <w:rPr>
                <w:rFonts w:ascii="Arial" w:hAnsi="Arial" w:cs="Arial"/>
                <w:sz w:val="18"/>
                <w:szCs w:val="18"/>
              </w:rPr>
              <w:t xml:space="preserve">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is required to meet the shortened </w:t>
            </w:r>
            <w:proofErr w:type="spellStart"/>
            <w:r w:rsidRPr="006961F2">
              <w:rPr>
                <w:rFonts w:ascii="Arial" w:hAnsi="Arial"/>
                <w:sz w:val="18"/>
              </w:rPr>
              <w:t>SCell</w:t>
            </w:r>
            <w:proofErr w:type="spellEnd"/>
            <w:r w:rsidRPr="006961F2">
              <w:rPr>
                <w:rFonts w:ascii="Arial" w:hAnsi="Arial"/>
                <w:sz w:val="18"/>
              </w:rPr>
              <w:t xml:space="preserve"> activation delay requirement in TS 38.133 [5] if the feature is supported, including single </w:t>
            </w:r>
            <w:proofErr w:type="spellStart"/>
            <w:r w:rsidRPr="006961F2">
              <w:rPr>
                <w:rFonts w:ascii="Arial" w:hAnsi="Arial"/>
                <w:sz w:val="18"/>
              </w:rPr>
              <w:t>SCell</w:t>
            </w:r>
            <w:proofErr w:type="spellEnd"/>
            <w:r w:rsidRPr="006961F2">
              <w:rPr>
                <w:rFonts w:ascii="Arial" w:hAnsi="Arial"/>
                <w:sz w:val="18"/>
              </w:rPr>
              <w:t xml:space="preserve"> activation, single PUCCH </w:t>
            </w:r>
            <w:proofErr w:type="spellStart"/>
            <w:r w:rsidRPr="006961F2">
              <w:rPr>
                <w:rFonts w:ascii="Arial" w:hAnsi="Arial"/>
                <w:sz w:val="18"/>
              </w:rPr>
              <w:t>SCell</w:t>
            </w:r>
            <w:proofErr w:type="spellEnd"/>
            <w:r w:rsidRPr="006961F2">
              <w:rPr>
                <w:rFonts w:ascii="Arial" w:hAnsi="Arial"/>
                <w:sz w:val="18"/>
              </w:rPr>
              <w:t xml:space="preserve"> activation, and multiple </w:t>
            </w:r>
            <w:proofErr w:type="spellStart"/>
            <w:r w:rsidRPr="006961F2">
              <w:rPr>
                <w:rFonts w:ascii="Arial" w:hAnsi="Arial"/>
                <w:sz w:val="18"/>
              </w:rPr>
              <w:t>SCell</w:t>
            </w:r>
            <w:proofErr w:type="spellEnd"/>
            <w:r w:rsidRPr="006961F2">
              <w:rPr>
                <w:rFonts w:ascii="Arial" w:hAnsi="Arial"/>
                <w:sz w:val="18"/>
              </w:rPr>
              <w:t xml:space="preserve"> activation with/without PUCCH </w:t>
            </w:r>
            <w:proofErr w:type="spellStart"/>
            <w:r w:rsidRPr="006961F2">
              <w:rPr>
                <w:rFonts w:ascii="Arial" w:hAnsi="Arial"/>
                <w:sz w:val="18"/>
              </w:rPr>
              <w:t>SCell</w:t>
            </w:r>
            <w:proofErr w:type="spellEnd"/>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181" w:name="_Hlk159096014"/>
            <w:r w:rsidRPr="006961F2">
              <w:rPr>
                <w:rFonts w:ascii="Arial" w:hAnsi="Arial"/>
                <w:b/>
                <w:bCs/>
                <w:i/>
                <w:iCs/>
                <w:sz w:val="18"/>
              </w:rPr>
              <w:t>ltm-RACH-LessCG-r18</w:t>
            </w:r>
            <w:bookmarkEnd w:id="181"/>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182" w:name="_Hlk159096000"/>
            <w:r w:rsidRPr="006961F2">
              <w:rPr>
                <w:rFonts w:ascii="Arial" w:hAnsi="Arial"/>
                <w:b/>
                <w:bCs/>
                <w:i/>
                <w:iCs/>
                <w:sz w:val="18"/>
              </w:rPr>
              <w:t>ltm-RACH-LessDG-r18</w:t>
            </w:r>
            <w:bookmarkEnd w:id="182"/>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183" w:name="_Hlk157949475"/>
            <w:r w:rsidRPr="006961F2">
              <w:rPr>
                <w:rFonts w:ascii="Arial" w:hAnsi="Arial"/>
                <w:b/>
                <w:bCs/>
                <w:i/>
                <w:iCs/>
                <w:sz w:val="18"/>
              </w:rPr>
              <w:lastRenderedPageBreak/>
              <w:t>ltm-Recovery-r18</w:t>
            </w:r>
            <w:bookmarkEnd w:id="183"/>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proofErr w:type="spellStart"/>
            <w:r w:rsidRPr="006961F2">
              <w:rPr>
                <w:rFonts w:ascii="Arial" w:hAnsi="Arial" w:cs="Arial"/>
                <w:bCs/>
                <w:sz w:val="18"/>
              </w:rPr>
              <w:t>T</w:t>
            </w:r>
            <w:r w:rsidRPr="006961F2">
              <w:rPr>
                <w:rFonts w:ascii="Arial" w:hAnsi="Arial" w:cs="Arial"/>
                <w:bCs/>
                <w:sz w:val="18"/>
                <w:vertAlign w:val="subscript"/>
              </w:rPr>
              <w:t>LTM_processing</w:t>
            </w:r>
            <w:proofErr w:type="spellEnd"/>
            <w:r w:rsidRPr="006961F2">
              <w:rPr>
                <w:rFonts w:ascii="Arial" w:hAnsi="Arial" w:cs="Arial"/>
                <w:bCs/>
                <w:sz w:val="18"/>
                <w:vertAlign w:val="subscript"/>
              </w:rPr>
              <w:t xml:space="preserve">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w:t>
            </w:r>
            <w:proofErr w:type="spellStart"/>
            <w:r w:rsidRPr="006961F2">
              <w:rPr>
                <w:rFonts w:ascii="Arial" w:hAnsi="Arial" w:cs="Arial"/>
                <w:sz w:val="18"/>
                <w:szCs w:val="18"/>
              </w:rPr>
              <w:t>T</w:t>
            </w:r>
            <w:r w:rsidRPr="006961F2">
              <w:rPr>
                <w:rFonts w:ascii="Arial" w:hAnsi="Arial" w:cs="Arial"/>
                <w:sz w:val="18"/>
                <w:szCs w:val="18"/>
                <w:vertAlign w:val="subscript"/>
              </w:rPr>
              <w:t>LTM_processing</w:t>
            </w:r>
            <w:proofErr w:type="spellEnd"/>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w:t>
            </w:r>
            <w:proofErr w:type="spellStart"/>
            <w:r w:rsidRPr="006961F2">
              <w:rPr>
                <w:rFonts w:ascii="Arial" w:hAnsi="Arial" w:cs="Arial"/>
                <w:sz w:val="18"/>
                <w:szCs w:val="18"/>
              </w:rPr>
              <w:t>T</w:t>
            </w:r>
            <w:r w:rsidRPr="006961F2">
              <w:rPr>
                <w:rFonts w:ascii="Arial" w:hAnsi="Arial" w:cs="Arial"/>
                <w:sz w:val="18"/>
                <w:szCs w:val="18"/>
                <w:vertAlign w:val="subscript"/>
              </w:rPr>
              <w:t>LTM_processing</w:t>
            </w:r>
            <w:proofErr w:type="spellEnd"/>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w:t>
            </w:r>
            <w:proofErr w:type="spellStart"/>
            <w:r w:rsidRPr="006961F2">
              <w:rPr>
                <w:rFonts w:ascii="Arial" w:hAnsi="Arial" w:cs="Arial"/>
                <w:sz w:val="18"/>
                <w:szCs w:val="18"/>
              </w:rPr>
              <w:t>T</w:t>
            </w:r>
            <w:r w:rsidRPr="006961F2">
              <w:rPr>
                <w:rFonts w:ascii="Arial" w:hAnsi="Arial" w:cs="Arial"/>
                <w:sz w:val="18"/>
                <w:szCs w:val="18"/>
                <w:vertAlign w:val="subscript"/>
              </w:rPr>
              <w:t>LTM_processing</w:t>
            </w:r>
            <w:proofErr w:type="spellEnd"/>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r>
            <w:proofErr w:type="gramStart"/>
            <w:r w:rsidRPr="006961F2">
              <w:rPr>
                <w:rFonts w:ascii="Arial" w:eastAsia="MS PGothic" w:hAnsi="Arial"/>
                <w:sz w:val="18"/>
              </w:rPr>
              <w:t>A</w:t>
            </w:r>
            <w:proofErr w:type="gramEnd"/>
            <w:r w:rsidRPr="006961F2">
              <w:rPr>
                <w:rFonts w:ascii="Arial" w:eastAsia="MS PGothic" w:hAnsi="Arial"/>
                <w:sz w:val="18"/>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maxNumberCSI</w:t>
            </w:r>
            <w:proofErr w:type="spellEnd"/>
            <w:r w:rsidRPr="006961F2">
              <w:rPr>
                <w:rFonts w:ascii="Arial" w:hAnsi="Arial"/>
                <w:b/>
                <w:i/>
                <w:sz w:val="18"/>
              </w:rPr>
              <w:t>-RS-RRM-RS-SINR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proofErr w:type="spellStart"/>
            <w:r w:rsidRPr="006961F2">
              <w:rPr>
                <w:rFonts w:ascii="Arial" w:hAnsi="Arial"/>
                <w:i/>
                <w:sz w:val="18"/>
              </w:rPr>
              <w:t>csi</w:t>
            </w:r>
            <w:proofErr w:type="spellEnd"/>
            <w:r w:rsidRPr="006961F2">
              <w:rPr>
                <w:rFonts w:ascii="Arial" w:hAnsi="Arial"/>
                <w:i/>
                <w:sz w:val="18"/>
              </w:rPr>
              <w:t>-RSRP-</w:t>
            </w:r>
            <w:proofErr w:type="spellStart"/>
            <w:r w:rsidRPr="006961F2">
              <w:rPr>
                <w:rFonts w:ascii="Arial" w:hAnsi="Arial"/>
                <w:i/>
                <w:sz w:val="18"/>
              </w:rPr>
              <w:t>AndRSRQ</w:t>
            </w:r>
            <w:proofErr w:type="spellEnd"/>
            <w:r w:rsidRPr="006961F2">
              <w:rPr>
                <w:rFonts w:ascii="Arial" w:hAnsi="Arial"/>
                <w:i/>
                <w:sz w:val="18"/>
              </w:rPr>
              <w:t>-</w:t>
            </w:r>
            <w:proofErr w:type="spellStart"/>
            <w:r w:rsidRPr="006961F2">
              <w:rPr>
                <w:rFonts w:ascii="Arial" w:hAnsi="Arial"/>
                <w:i/>
                <w:sz w:val="18"/>
              </w:rPr>
              <w:t>MeasWithSSB</w:t>
            </w:r>
            <w:proofErr w:type="spellEnd"/>
            <w:r w:rsidRPr="006961F2">
              <w:rPr>
                <w:rFonts w:ascii="Arial" w:hAnsi="Arial"/>
                <w:sz w:val="18"/>
              </w:rPr>
              <w:t xml:space="preserve">, </w:t>
            </w:r>
            <w:proofErr w:type="spellStart"/>
            <w:r w:rsidRPr="006961F2">
              <w:rPr>
                <w:rFonts w:ascii="Arial" w:hAnsi="Arial"/>
                <w:i/>
                <w:sz w:val="18"/>
              </w:rPr>
              <w:t>csi</w:t>
            </w:r>
            <w:proofErr w:type="spellEnd"/>
            <w:r w:rsidRPr="006961F2">
              <w:rPr>
                <w:rFonts w:ascii="Arial" w:hAnsi="Arial"/>
                <w:i/>
                <w:sz w:val="18"/>
              </w:rPr>
              <w:t>-RSRP-</w:t>
            </w:r>
            <w:proofErr w:type="spellStart"/>
            <w:r w:rsidRPr="006961F2">
              <w:rPr>
                <w:rFonts w:ascii="Arial" w:hAnsi="Arial"/>
                <w:i/>
                <w:sz w:val="18"/>
              </w:rPr>
              <w:t>AndRSRQ</w:t>
            </w:r>
            <w:proofErr w:type="spellEnd"/>
            <w:r w:rsidRPr="006961F2">
              <w:rPr>
                <w:rFonts w:ascii="Arial" w:hAnsi="Arial"/>
                <w:i/>
                <w:sz w:val="18"/>
              </w:rPr>
              <w:t>-</w:t>
            </w:r>
            <w:proofErr w:type="spellStart"/>
            <w:r w:rsidRPr="006961F2">
              <w:rPr>
                <w:rFonts w:ascii="Arial" w:hAnsi="Arial"/>
                <w:i/>
                <w:sz w:val="18"/>
              </w:rPr>
              <w:t>MeasWithoutSSB</w:t>
            </w:r>
            <w:proofErr w:type="spellEnd"/>
            <w:r w:rsidRPr="006961F2">
              <w:rPr>
                <w:rFonts w:ascii="Arial" w:hAnsi="Arial"/>
                <w:sz w:val="18"/>
              </w:rPr>
              <w:t xml:space="preserve">, and </w:t>
            </w:r>
            <w:proofErr w:type="spellStart"/>
            <w:r w:rsidRPr="006961F2">
              <w:rPr>
                <w:rFonts w:ascii="Arial" w:hAnsi="Arial"/>
                <w:i/>
                <w:sz w:val="18"/>
              </w:rPr>
              <w:t>csi</w:t>
            </w:r>
            <w:proofErr w:type="spellEnd"/>
            <w:r w:rsidRPr="006961F2">
              <w:rPr>
                <w:rFonts w:ascii="Arial" w:hAnsi="Arial"/>
                <w:i/>
                <w:sz w:val="18"/>
              </w:rPr>
              <w:t>-SINR-</w:t>
            </w:r>
            <w:proofErr w:type="spellStart"/>
            <w:r w:rsidRPr="006961F2">
              <w:rPr>
                <w:rFonts w:ascii="Arial" w:hAnsi="Arial"/>
                <w:i/>
                <w:sz w:val="18"/>
              </w:rPr>
              <w:t>Meas</w:t>
            </w:r>
            <w:proofErr w:type="spellEnd"/>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maxNumberResource</w:t>
            </w:r>
            <w:proofErr w:type="spellEnd"/>
            <w:r w:rsidRPr="006961F2">
              <w:rPr>
                <w:rFonts w:ascii="Arial" w:hAnsi="Arial"/>
                <w:b/>
                <w:i/>
                <w:sz w:val="18"/>
              </w:rPr>
              <w:t>-CSI-RS-RLM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w:t>
            </w:r>
            <w:proofErr w:type="spellStart"/>
            <w:r w:rsidRPr="006961F2">
              <w:rPr>
                <w:rFonts w:ascii="Arial" w:hAnsi="Arial"/>
                <w:sz w:val="18"/>
              </w:rPr>
              <w:t>spCell</w:t>
            </w:r>
            <w:proofErr w:type="spellEnd"/>
            <w:r w:rsidRPr="006961F2">
              <w:rPr>
                <w:rFonts w:ascii="Arial" w:hAnsi="Arial"/>
                <w:sz w:val="18"/>
              </w:rPr>
              <w:t xml:space="preserve"> for CSI-RS based RLM. If UE supports any of </w:t>
            </w:r>
            <w:proofErr w:type="spellStart"/>
            <w:r w:rsidRPr="006961F2">
              <w:rPr>
                <w:rFonts w:ascii="Arial" w:hAnsi="Arial"/>
                <w:i/>
                <w:sz w:val="18"/>
              </w:rPr>
              <w:t>csi</w:t>
            </w:r>
            <w:proofErr w:type="spellEnd"/>
            <w:r w:rsidRPr="006961F2">
              <w:rPr>
                <w:rFonts w:ascii="Arial" w:hAnsi="Arial"/>
                <w:i/>
                <w:sz w:val="18"/>
              </w:rPr>
              <w:t>-RS-RLM</w:t>
            </w:r>
            <w:r w:rsidRPr="006961F2">
              <w:rPr>
                <w:rFonts w:ascii="Arial" w:hAnsi="Arial"/>
                <w:sz w:val="18"/>
              </w:rPr>
              <w:t xml:space="preserve"> and </w:t>
            </w:r>
            <w:proofErr w:type="spellStart"/>
            <w:r w:rsidRPr="006961F2">
              <w:rPr>
                <w:rFonts w:ascii="Arial" w:hAnsi="Arial"/>
                <w:i/>
                <w:sz w:val="18"/>
              </w:rPr>
              <w:t>ssb</w:t>
            </w:r>
            <w:proofErr w:type="spellEnd"/>
            <w:r w:rsidRPr="006961F2">
              <w:rPr>
                <w:rFonts w:ascii="Arial" w:hAnsi="Arial"/>
                <w:i/>
                <w:sz w:val="18"/>
              </w:rPr>
              <w:t>-</w:t>
            </w:r>
            <w:proofErr w:type="spellStart"/>
            <w:r w:rsidRPr="006961F2">
              <w:rPr>
                <w:rFonts w:ascii="Arial" w:hAnsi="Arial"/>
                <w:i/>
                <w:sz w:val="18"/>
              </w:rPr>
              <w:t>AndCSI</w:t>
            </w:r>
            <w:proofErr w:type="spellEnd"/>
            <w:r w:rsidRPr="006961F2">
              <w:rPr>
                <w:rFonts w:ascii="Arial" w:hAnsi="Arial"/>
                <w:i/>
                <w:sz w:val="18"/>
              </w:rPr>
              <w:t>-RS-RLM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proofErr w:type="spellStart"/>
            <w:r w:rsidRPr="006961F2">
              <w:rPr>
                <w:rFonts w:ascii="Arial" w:hAnsi="Arial"/>
                <w:bCs/>
                <w:i/>
                <w:sz w:val="18"/>
              </w:rPr>
              <w:t>MeasObjectNR</w:t>
            </w:r>
            <w:proofErr w:type="spellEnd"/>
            <w:r w:rsidRPr="006961F2">
              <w:rPr>
                <w:rFonts w:ascii="Arial" w:hAnsi="Arial"/>
                <w:bCs/>
                <w:iCs/>
                <w:sz w:val="18"/>
              </w:rPr>
              <w:t xml:space="preserve"> and </w:t>
            </w:r>
            <w:proofErr w:type="spellStart"/>
            <w:r w:rsidRPr="006961F2">
              <w:rPr>
                <w:rFonts w:ascii="Arial" w:hAnsi="Arial"/>
                <w:bCs/>
                <w:i/>
                <w:sz w:val="18"/>
              </w:rPr>
              <w:t>MeasObjectEUTRA</w:t>
            </w:r>
            <w:proofErr w:type="spellEnd"/>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184" w:author="Jarkko(Nokia)_update" w:date="2024-04-17T09:20:00Z">
              <w:r w:rsidRPr="006961F2" w:rsidDel="00A008F4">
                <w:rPr>
                  <w:rFonts w:ascii="Arial" w:hAnsi="Arial"/>
                  <w:b/>
                  <w:i/>
                  <w:sz w:val="18"/>
                </w:rPr>
                <w:delText>measValidationReportNonEMR</w:delText>
              </w:r>
            </w:del>
            <w:ins w:id="185"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186"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187" w:author="Jarkko(Nokia)_update" w:date="2024-04-17T12:34:00Z">
              <w:r w:rsidRPr="006961F2" w:rsidDel="00436808">
                <w:rPr>
                  <w:rFonts w:ascii="Arial" w:hAnsi="Arial" w:cs="Arial"/>
                  <w:bCs/>
                  <w:sz w:val="18"/>
                </w:rPr>
                <w:delText>non-EMR</w:delText>
              </w:r>
            </w:del>
            <w:ins w:id="188"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189"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w:t>
            </w:r>
            <w:proofErr w:type="gramStart"/>
            <w:r w:rsidRPr="006961F2">
              <w:rPr>
                <w:rFonts w:ascii="Arial" w:hAnsi="Arial"/>
                <w:bCs/>
                <w:iCs/>
                <w:sz w:val="18"/>
              </w:rPr>
              <w:t>i.e.</w:t>
            </w:r>
            <w:proofErr w:type="gramEnd"/>
            <w:r w:rsidRPr="006961F2">
              <w:rPr>
                <w:rFonts w:ascii="Arial" w:hAnsi="Arial"/>
                <w:bCs/>
                <w:iCs/>
                <w:sz w:val="18"/>
              </w:rPr>
              <w:t xml:space="preserve"> the corresponding bits in the bitmap is set to 1) if the UE includes this field. NCSG patterns #17 and #18 are mandatory (</w:t>
            </w:r>
            <w:proofErr w:type="gramStart"/>
            <w:r w:rsidRPr="006961F2">
              <w:rPr>
                <w:rFonts w:ascii="Arial" w:hAnsi="Arial"/>
                <w:bCs/>
                <w:iCs/>
                <w:sz w:val="18"/>
              </w:rPr>
              <w:t>i.e.</w:t>
            </w:r>
            <w:proofErr w:type="gramEnd"/>
            <w:r w:rsidRPr="006961F2">
              <w:rPr>
                <w:rFonts w:ascii="Arial" w:hAnsi="Arial"/>
                <w:bCs/>
                <w:iCs/>
                <w:sz w:val="18"/>
              </w:rPr>
              <w:t xml:space="preserv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#0 and #1 are mandatory (</w:t>
            </w:r>
            <w:proofErr w:type="gramStart"/>
            <w:r w:rsidRPr="006961F2">
              <w:rPr>
                <w:rFonts w:ascii="Arial" w:hAnsi="Arial"/>
                <w:bCs/>
                <w:iCs/>
                <w:sz w:val="18"/>
              </w:rPr>
              <w:t>i.e.</w:t>
            </w:r>
            <w:proofErr w:type="gramEnd"/>
            <w:r w:rsidRPr="006961F2">
              <w:rPr>
                <w:rFonts w:ascii="Arial" w:hAnsi="Arial"/>
                <w:bCs/>
                <w:iCs/>
                <w:sz w:val="18"/>
              </w:rPr>
              <w:t xml:space="preserve"> the corresponding bits in the bitmap is set to 1) if the UE includes this field. NCSG patterns #13 and #14 are mandatory (</w:t>
            </w:r>
            <w:proofErr w:type="gramStart"/>
            <w:r w:rsidRPr="006961F2">
              <w:rPr>
                <w:rFonts w:ascii="Arial" w:hAnsi="Arial"/>
                <w:bCs/>
                <w:iCs/>
                <w:sz w:val="18"/>
              </w:rPr>
              <w:t>i.e.</w:t>
            </w:r>
            <w:proofErr w:type="gramEnd"/>
            <w:r w:rsidRPr="006961F2">
              <w:rPr>
                <w:rFonts w:ascii="Arial" w:hAnsi="Arial"/>
                <w:bCs/>
                <w:iCs/>
                <w:sz w:val="18"/>
              </w:rPr>
              <w:t xml:space="preserv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proofErr w:type="spellStart"/>
            <w:r w:rsidRPr="006961F2">
              <w:rPr>
                <w:rFonts w:ascii="Arial" w:hAnsi="Arial"/>
                <w:bCs/>
                <w:i/>
                <w:sz w:val="18"/>
              </w:rPr>
              <w:t>deriveSSB</w:t>
            </w:r>
            <w:proofErr w:type="spellEnd"/>
            <w:r w:rsidRPr="006961F2">
              <w:rPr>
                <w:rFonts w:ascii="Arial" w:hAnsi="Arial"/>
                <w:bCs/>
                <w:i/>
                <w:sz w:val="18"/>
              </w:rPr>
              <w:t>-</w:t>
            </w:r>
            <w:proofErr w:type="spellStart"/>
            <w:r w:rsidRPr="006961F2">
              <w:rPr>
                <w:rFonts w:ascii="Arial" w:hAnsi="Arial"/>
                <w:bCs/>
                <w:i/>
                <w:sz w:val="18"/>
              </w:rPr>
              <w:t>IndexFromCell</w:t>
            </w:r>
            <w:proofErr w:type="spellEnd"/>
            <w:r w:rsidRPr="006961F2">
              <w:rPr>
                <w:rFonts w:ascii="Arial" w:hAnsi="Arial"/>
                <w:bCs/>
                <w:i/>
                <w:sz w:val="18"/>
              </w:rPr>
              <w:t>-inter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proofErr w:type="spellStart"/>
            <w:r w:rsidRPr="006961F2">
              <w:rPr>
                <w:rFonts w:ascii="Arial" w:hAnsi="Arial"/>
                <w:sz w:val="18"/>
              </w:rPr>
              <w:t>RedCap</w:t>
            </w:r>
            <w:proofErr w:type="spellEnd"/>
            <w:r w:rsidRPr="006961F2">
              <w:rPr>
                <w:rFonts w:ascii="Arial" w:hAnsi="Arial"/>
                <w:sz w:val="18"/>
              </w:rPr>
              <w:t xml:space="preserve">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proofErr w:type="spellStart"/>
            <w:r w:rsidRPr="006961F2">
              <w:rPr>
                <w:rFonts w:ascii="Arial" w:hAnsi="Arial"/>
                <w:sz w:val="18"/>
              </w:rPr>
              <w:t>RedCap</w:t>
            </w:r>
            <w:proofErr w:type="spellEnd"/>
            <w:r w:rsidRPr="006961F2">
              <w:rPr>
                <w:rFonts w:ascii="Arial" w:hAnsi="Arial"/>
                <w:sz w:val="18"/>
              </w:rPr>
              <w:t xml:space="preserve">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lastRenderedPageBreak/>
              <w:t>periodicEUTRA-MeasAndReport</w:t>
            </w:r>
            <w:proofErr w:type="spellEnd"/>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T312 based fast failure recovery for </w:t>
            </w:r>
            <w:proofErr w:type="spellStart"/>
            <w:r w:rsidRPr="006961F2">
              <w:rPr>
                <w:rFonts w:ascii="Arial" w:hAnsi="Arial"/>
                <w:sz w:val="18"/>
              </w:rPr>
              <w:t>PCell</w:t>
            </w:r>
            <w:proofErr w:type="spellEnd"/>
            <w:r w:rsidRPr="006961F2">
              <w:rPr>
                <w:rFonts w:ascii="Arial" w:hAnsi="Arial"/>
                <w:sz w:val="18"/>
              </w:rPr>
              <w:t>.</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w:t>
            </w:r>
            <w:proofErr w:type="spellStart"/>
            <w:r w:rsidRPr="006961F2">
              <w:rPr>
                <w:rFonts w:ascii="Arial" w:hAnsi="Arial"/>
                <w:sz w:val="18"/>
              </w:rPr>
              <w:t>RedCap</w:t>
            </w:r>
            <w:proofErr w:type="spellEnd"/>
            <w:r w:rsidRPr="006961F2">
              <w:rPr>
                <w:rFonts w:ascii="Arial" w:hAnsi="Arial"/>
                <w:sz w:val="18"/>
              </w:rPr>
              <w:t xml:space="preserve">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Indicates whether the UE supports using SSB periodicity instead of SMTC periodicity for the measurement interval during unknown </w:t>
            </w:r>
            <w:proofErr w:type="spellStart"/>
            <w:r w:rsidRPr="006961F2">
              <w:rPr>
                <w:rFonts w:ascii="Arial" w:hAnsi="Arial" w:cs="Arial"/>
                <w:sz w:val="18"/>
                <w:szCs w:val="18"/>
              </w:rPr>
              <w:t>SCell</w:t>
            </w:r>
            <w:proofErr w:type="spellEnd"/>
            <w:r w:rsidRPr="006961F2">
              <w:rPr>
                <w:rFonts w:ascii="Arial" w:hAnsi="Arial" w:cs="Arial"/>
                <w:sz w:val="18"/>
                <w:szCs w:val="18"/>
              </w:rPr>
              <w:t xml:space="preserve"> activation when the SMTC is only configured in measurement object for enhanced unknown </w:t>
            </w:r>
            <w:proofErr w:type="spellStart"/>
            <w:r w:rsidRPr="006961F2">
              <w:rPr>
                <w:rFonts w:ascii="Arial" w:hAnsi="Arial" w:cs="Arial"/>
                <w:sz w:val="18"/>
                <w:szCs w:val="18"/>
              </w:rPr>
              <w:t>SCell</w:t>
            </w:r>
            <w:proofErr w:type="spellEnd"/>
            <w:r w:rsidRPr="006961F2">
              <w:rPr>
                <w:rFonts w:ascii="Arial" w:hAnsi="Arial" w:cs="Arial"/>
                <w:sz w:val="18"/>
                <w:szCs w:val="18"/>
              </w:rPr>
              <w:t xml:space="preserve"> activation requirement and performing L1-RSRP measurement in non-DRX mode even DRX is configured during unknown </w:t>
            </w:r>
            <w:proofErr w:type="spellStart"/>
            <w:r w:rsidRPr="006961F2">
              <w:rPr>
                <w:rFonts w:ascii="Arial" w:hAnsi="Arial" w:cs="Arial"/>
                <w:sz w:val="18"/>
                <w:szCs w:val="18"/>
              </w:rPr>
              <w:t>SCell</w:t>
            </w:r>
            <w:proofErr w:type="spellEnd"/>
            <w:r w:rsidRPr="006961F2">
              <w:rPr>
                <w:rFonts w:ascii="Arial" w:hAnsi="Arial" w:cs="Arial"/>
                <w:sz w:val="18"/>
                <w:szCs w:val="18"/>
              </w:rPr>
              <w:t xml:space="preserve">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is required to meet the shortened </w:t>
            </w:r>
            <w:proofErr w:type="spellStart"/>
            <w:r w:rsidRPr="006961F2">
              <w:rPr>
                <w:rFonts w:ascii="Arial" w:hAnsi="Arial"/>
                <w:sz w:val="18"/>
              </w:rPr>
              <w:t>SCell</w:t>
            </w:r>
            <w:proofErr w:type="spellEnd"/>
            <w:r w:rsidRPr="006961F2">
              <w:rPr>
                <w:rFonts w:ascii="Arial" w:hAnsi="Arial"/>
                <w:sz w:val="18"/>
              </w:rPr>
              <w:t xml:space="preserve">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simultaneousRxDataSSB-DiffNumerology</w:t>
            </w:r>
            <w:proofErr w:type="spellEnd"/>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sftd-MeasPSCell</w:t>
            </w:r>
            <w:proofErr w:type="spellEnd"/>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 xml:space="preserve">Indicates whether the UE supports SFTD measurements between the </w:t>
            </w:r>
            <w:proofErr w:type="spellStart"/>
            <w:r w:rsidRPr="006961F2">
              <w:rPr>
                <w:rFonts w:ascii="Arial" w:hAnsi="Arial"/>
                <w:sz w:val="18"/>
              </w:rPr>
              <w:t>PCell</w:t>
            </w:r>
            <w:proofErr w:type="spellEnd"/>
            <w:r w:rsidRPr="006961F2">
              <w:rPr>
                <w:rFonts w:ascii="Arial" w:hAnsi="Arial"/>
                <w:sz w:val="18"/>
              </w:rPr>
              <w:t xml:space="preserve"> and a configured </w:t>
            </w:r>
            <w:proofErr w:type="spellStart"/>
            <w:r w:rsidRPr="006961F2">
              <w:rPr>
                <w:rFonts w:ascii="Arial" w:hAnsi="Arial"/>
                <w:sz w:val="18"/>
              </w:rPr>
              <w:t>PSCell</w:t>
            </w:r>
            <w:proofErr w:type="spellEnd"/>
            <w:r w:rsidRPr="006961F2">
              <w:rPr>
                <w:rFonts w:ascii="Arial" w:hAnsi="Arial"/>
                <w:sz w:val="18"/>
              </w:rPr>
              <w:t xml:space="preserve">. If this capability is included in UE-MRDC-Capability, it indicates that the UE supports SFTD measurement between </w:t>
            </w:r>
            <w:proofErr w:type="spellStart"/>
            <w:r w:rsidRPr="006961F2">
              <w:rPr>
                <w:rFonts w:ascii="Arial" w:hAnsi="Arial"/>
                <w:sz w:val="18"/>
              </w:rPr>
              <w:t>PCell</w:t>
            </w:r>
            <w:proofErr w:type="spellEnd"/>
            <w:r w:rsidRPr="006961F2">
              <w:rPr>
                <w:rFonts w:ascii="Arial" w:hAnsi="Arial"/>
                <w:sz w:val="18"/>
              </w:rPr>
              <w:t xml:space="preserve"> and </w:t>
            </w:r>
            <w:proofErr w:type="spellStart"/>
            <w:r w:rsidRPr="006961F2">
              <w:rPr>
                <w:rFonts w:ascii="Arial" w:hAnsi="Arial"/>
                <w:sz w:val="18"/>
              </w:rPr>
              <w:t>PSCell</w:t>
            </w:r>
            <w:proofErr w:type="spellEnd"/>
            <w:r w:rsidRPr="006961F2">
              <w:rPr>
                <w:rFonts w:ascii="Arial" w:hAnsi="Arial"/>
                <w:sz w:val="18"/>
              </w:rPr>
              <w:t xml:space="preserve"> in (NG)EN-DC. If this capability is included in UE-NR-Capability, it indicates that the UE supports SFTD measurement between </w:t>
            </w:r>
            <w:proofErr w:type="spellStart"/>
            <w:r w:rsidRPr="006961F2">
              <w:rPr>
                <w:rFonts w:ascii="Arial" w:hAnsi="Arial"/>
                <w:sz w:val="18"/>
              </w:rPr>
              <w:t>PCell</w:t>
            </w:r>
            <w:proofErr w:type="spellEnd"/>
            <w:r w:rsidRPr="006961F2">
              <w:rPr>
                <w:rFonts w:ascii="Arial" w:hAnsi="Arial"/>
                <w:sz w:val="18"/>
              </w:rPr>
              <w:t xml:space="preserve"> and </w:t>
            </w:r>
            <w:proofErr w:type="spellStart"/>
            <w:r w:rsidRPr="006961F2">
              <w:rPr>
                <w:rFonts w:ascii="Arial" w:hAnsi="Arial"/>
                <w:sz w:val="18"/>
              </w:rPr>
              <w:t>PSCell</w:t>
            </w:r>
            <w:proofErr w:type="spellEnd"/>
            <w:r w:rsidRPr="006961F2">
              <w:rPr>
                <w:rFonts w:ascii="Arial" w:hAnsi="Arial"/>
                <w:sz w:val="18"/>
              </w:rPr>
              <w:t xml:space="preserve">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lastRenderedPageBreak/>
              <w:t>sftd</w:t>
            </w:r>
            <w:proofErr w:type="spellEnd"/>
            <w:r w:rsidRPr="006961F2">
              <w:rPr>
                <w:rFonts w:ascii="Arial" w:hAnsi="Arial"/>
                <w:b/>
                <w:i/>
                <w:sz w:val="18"/>
              </w:rPr>
              <w:t>-</w:t>
            </w:r>
            <w:proofErr w:type="spellStart"/>
            <w:r w:rsidRPr="006961F2">
              <w:rPr>
                <w:rFonts w:ascii="Arial" w:hAnsi="Arial"/>
                <w:b/>
                <w:i/>
                <w:sz w:val="18"/>
              </w:rPr>
              <w:t>MeasPSCell</w:t>
            </w:r>
            <w:proofErr w:type="spellEnd"/>
            <w:r w:rsidRPr="006961F2">
              <w:rPr>
                <w:rFonts w:ascii="Arial" w:hAnsi="Arial"/>
                <w:b/>
                <w:i/>
                <w:sz w:val="18"/>
              </w:rPr>
              <w:t>-NEDC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SFTD measurement between the NR </w:t>
            </w:r>
            <w:proofErr w:type="spellStart"/>
            <w:r w:rsidRPr="006961F2">
              <w:rPr>
                <w:rFonts w:ascii="Arial" w:hAnsi="Arial"/>
                <w:sz w:val="18"/>
              </w:rPr>
              <w:t>PCell</w:t>
            </w:r>
            <w:proofErr w:type="spellEnd"/>
            <w:r w:rsidRPr="006961F2">
              <w:rPr>
                <w:rFonts w:ascii="Arial" w:hAnsi="Arial"/>
                <w:sz w:val="18"/>
              </w:rPr>
              <w:t xml:space="preserve"> and a configured E-UTRA </w:t>
            </w:r>
            <w:proofErr w:type="spellStart"/>
            <w:r w:rsidRPr="006961F2">
              <w:rPr>
                <w:rFonts w:ascii="Arial" w:hAnsi="Arial"/>
                <w:sz w:val="18"/>
              </w:rPr>
              <w:t>PSCell</w:t>
            </w:r>
            <w:proofErr w:type="spellEnd"/>
            <w:r w:rsidRPr="006961F2">
              <w:rPr>
                <w:rFonts w:ascii="Arial" w:hAnsi="Arial"/>
                <w:sz w:val="18"/>
              </w:rPr>
              <w:t xml:space="preserve">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sftd</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MeasNR</w:t>
            </w:r>
            <w:proofErr w:type="spellEnd"/>
            <w:r w:rsidRPr="006961F2">
              <w:rPr>
                <w:rFonts w:ascii="Arial" w:hAnsi="Arial" w:cs="Arial"/>
                <w:b/>
                <w:bCs/>
                <w:i/>
                <w:iCs/>
                <w:sz w:val="18"/>
                <w:szCs w:val="18"/>
              </w:rPr>
              <w:t>-Cell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SFTD measurement with and without measurement gaps between the EUTRA </w:t>
            </w:r>
            <w:proofErr w:type="spellStart"/>
            <w:r w:rsidRPr="006961F2">
              <w:rPr>
                <w:rFonts w:ascii="Arial" w:hAnsi="Arial"/>
                <w:sz w:val="18"/>
              </w:rPr>
              <w:t>PCell</w:t>
            </w:r>
            <w:proofErr w:type="spellEnd"/>
            <w:r w:rsidRPr="006961F2">
              <w:rPr>
                <w:rFonts w:ascii="Arial" w:hAnsi="Arial"/>
                <w:sz w:val="18"/>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sftd</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MeasNR</w:t>
            </w:r>
            <w:proofErr w:type="spellEnd"/>
            <w:r w:rsidRPr="006961F2">
              <w:rPr>
                <w:rFonts w:ascii="Arial" w:hAnsi="Arial" w:cs="Arial"/>
                <w:b/>
                <w:bCs/>
                <w:i/>
                <w:iCs/>
                <w:sz w:val="18"/>
                <w:szCs w:val="18"/>
              </w:rPr>
              <w:t>-Neigh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w:t>
            </w:r>
            <w:proofErr w:type="spellStart"/>
            <w:r w:rsidRPr="006961F2">
              <w:rPr>
                <w:rFonts w:ascii="Arial" w:hAnsi="Arial"/>
                <w:sz w:val="18"/>
              </w:rPr>
              <w:t>PCell</w:t>
            </w:r>
            <w:proofErr w:type="spellEnd"/>
            <w:r w:rsidRPr="006961F2">
              <w:rPr>
                <w:rFonts w:ascii="Arial" w:hAnsi="Arial"/>
                <w:sz w:val="18"/>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sftd</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MeasNR</w:t>
            </w:r>
            <w:proofErr w:type="spellEnd"/>
            <w:r w:rsidRPr="006961F2">
              <w:rPr>
                <w:rFonts w:ascii="Arial" w:hAnsi="Arial" w:cs="Arial"/>
                <w:b/>
                <w:bCs/>
                <w:i/>
                <w:iCs/>
                <w:sz w:val="18"/>
                <w:szCs w:val="18"/>
              </w:rPr>
              <w:t>-Neigh-DRX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using DRX off period between the NR </w:t>
            </w:r>
            <w:proofErr w:type="spellStart"/>
            <w:r w:rsidRPr="006961F2">
              <w:rPr>
                <w:rFonts w:ascii="Arial" w:hAnsi="Arial"/>
                <w:sz w:val="18"/>
              </w:rPr>
              <w:t>PCell</w:t>
            </w:r>
            <w:proofErr w:type="spellEnd"/>
            <w:r w:rsidRPr="006961F2">
              <w:rPr>
                <w:rFonts w:ascii="Arial" w:hAnsi="Arial"/>
                <w:sz w:val="18"/>
              </w:rPr>
              <w:t xml:space="preserve">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ssb</w:t>
            </w:r>
            <w:proofErr w:type="spellEnd"/>
            <w:r w:rsidRPr="006961F2">
              <w:rPr>
                <w:rFonts w:ascii="Arial" w:hAnsi="Arial"/>
                <w:b/>
                <w:i/>
                <w:sz w:val="18"/>
              </w:rPr>
              <w:t>-RLM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ssb</w:t>
            </w:r>
            <w:proofErr w:type="spellEnd"/>
            <w:r w:rsidRPr="006961F2">
              <w:rPr>
                <w:rFonts w:ascii="Arial" w:hAnsi="Arial"/>
                <w:b/>
                <w:i/>
                <w:sz w:val="18"/>
              </w:rPr>
              <w:t>-</w:t>
            </w:r>
            <w:proofErr w:type="spellStart"/>
            <w:r w:rsidRPr="006961F2">
              <w:rPr>
                <w:rFonts w:ascii="Arial" w:hAnsi="Arial"/>
                <w:b/>
                <w:i/>
                <w:sz w:val="18"/>
              </w:rPr>
              <w:t>AndCSI</w:t>
            </w:r>
            <w:proofErr w:type="spellEnd"/>
            <w:r w:rsidRPr="006961F2">
              <w:rPr>
                <w:rFonts w:ascii="Arial" w:hAnsi="Arial"/>
                <w:b/>
                <w:i/>
                <w:sz w:val="18"/>
              </w:rPr>
              <w:t>-RS-RLM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proofErr w:type="spellStart"/>
            <w:r w:rsidRPr="006961F2">
              <w:rPr>
                <w:rFonts w:ascii="Arial" w:eastAsia="MS PGothic" w:hAnsi="Arial" w:cs="Arial"/>
                <w:i/>
                <w:sz w:val="18"/>
                <w:szCs w:val="18"/>
              </w:rPr>
              <w:t>maxNumberResource</w:t>
            </w:r>
            <w:proofErr w:type="spellEnd"/>
            <w:r w:rsidRPr="006961F2">
              <w:rPr>
                <w:rFonts w:ascii="Arial" w:eastAsia="MS PGothic" w:hAnsi="Arial" w:cs="Arial"/>
                <w:i/>
                <w:sz w:val="18"/>
                <w:szCs w:val="18"/>
              </w:rPr>
              <w:t>-CSI-RS-RLM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lastRenderedPageBreak/>
              <w:t>supportedGapPattern</w:t>
            </w:r>
            <w:proofErr w:type="spellEnd"/>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6961F2">
              <w:rPr>
                <w:rFonts w:ascii="Arial" w:hAnsi="Arial" w:cs="Arial"/>
                <w:bCs/>
                <w:i/>
                <w:iCs/>
                <w:sz w:val="18"/>
                <w:szCs w:val="18"/>
              </w:rPr>
              <w:t>independentGapConfig</w:t>
            </w:r>
            <w:proofErr w:type="spellEnd"/>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190" w:name="_Toc46488675"/>
      <w:bookmarkStart w:id="191" w:name="_Toc52574096"/>
      <w:bookmarkStart w:id="192" w:name="_Toc52574182"/>
      <w:bookmarkStart w:id="193" w:name="_Toc162955629"/>
      <w:r w:rsidRPr="006961F2">
        <w:rPr>
          <w:rFonts w:ascii="Arial" w:hAnsi="Arial"/>
          <w:sz w:val="28"/>
        </w:rPr>
        <w:lastRenderedPageBreak/>
        <w:t>4.2.9a</w:t>
      </w:r>
      <w:r w:rsidRPr="006961F2">
        <w:rPr>
          <w:rFonts w:ascii="Arial" w:hAnsi="Arial"/>
          <w:sz w:val="28"/>
        </w:rPr>
        <w:tab/>
      </w:r>
      <w:proofErr w:type="spellStart"/>
      <w:r w:rsidRPr="006961F2">
        <w:rPr>
          <w:rFonts w:ascii="Arial" w:hAnsi="Arial"/>
          <w:i/>
          <w:iCs/>
          <w:sz w:val="28"/>
        </w:rPr>
        <w:t>MeasAndMobParametersMRDC</w:t>
      </w:r>
      <w:bookmarkEnd w:id="190"/>
      <w:bookmarkEnd w:id="191"/>
      <w:bookmarkEnd w:id="192"/>
      <w:bookmarkEnd w:id="19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supports conditional </w:t>
            </w:r>
            <w:proofErr w:type="spellStart"/>
            <w:r w:rsidRPr="006961F2">
              <w:rPr>
                <w:rFonts w:ascii="Arial" w:eastAsia="MS PGothic" w:hAnsi="Arial" w:cs="Arial"/>
                <w:sz w:val="18"/>
                <w:szCs w:val="18"/>
              </w:rPr>
              <w:t>PSCell</w:t>
            </w:r>
            <w:proofErr w:type="spellEnd"/>
            <w:r w:rsidRPr="006961F2">
              <w:rPr>
                <w:rFonts w:ascii="Arial" w:eastAsia="MS PGothic" w:hAnsi="Arial" w:cs="Arial"/>
                <w:sz w:val="18"/>
                <w:szCs w:val="18"/>
              </w:rPr>
              <w:t xml:space="preserve">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w:t>
            </w:r>
            <w:proofErr w:type="spellStart"/>
            <w:r w:rsidRPr="006961F2">
              <w:rPr>
                <w:rFonts w:ascii="Arial" w:hAnsi="Arial"/>
                <w:sz w:val="18"/>
              </w:rPr>
              <w:t>PSCell</w:t>
            </w:r>
            <w:proofErr w:type="spellEnd"/>
            <w:r w:rsidRPr="006961F2">
              <w:rPr>
                <w:rFonts w:ascii="Arial" w:hAnsi="Arial"/>
                <w:sz w:val="18"/>
              </w:rPr>
              <w:t xml:space="preserve">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The capability </w:t>
            </w:r>
            <w:proofErr w:type="spellStart"/>
            <w:r w:rsidRPr="006961F2">
              <w:rPr>
                <w:rFonts w:ascii="Arial" w:hAnsi="Arial" w:cs="Arial"/>
                <w:sz w:val="18"/>
                <w:szCs w:val="18"/>
              </w:rPr>
              <w:t>signaling</w:t>
            </w:r>
            <w:proofErr w:type="spellEnd"/>
            <w:r w:rsidRPr="006961F2">
              <w:rPr>
                <w:rFonts w:ascii="Arial" w:hAnsi="Arial" w:cs="Arial"/>
                <w:sz w:val="18"/>
                <w:szCs w:val="18"/>
              </w:rPr>
              <w:t xml:space="preserve">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w:t>
            </w:r>
            <w:proofErr w:type="spellStart"/>
            <w:r w:rsidRPr="006961F2">
              <w:rPr>
                <w:rFonts w:ascii="Arial" w:hAnsi="Arial"/>
                <w:sz w:val="18"/>
                <w:szCs w:val="22"/>
                <w:lang w:eastAsia="sv-SE"/>
              </w:rPr>
              <w:t>PCell</w:t>
            </w:r>
            <w:proofErr w:type="spellEnd"/>
            <w:r w:rsidRPr="006961F2">
              <w:rPr>
                <w:rFonts w:ascii="Arial" w:hAnsi="Arial"/>
                <w:sz w:val="18"/>
                <w:szCs w:val="22"/>
                <w:lang w:eastAsia="sv-SE"/>
              </w:rPr>
              <w:t xml:space="preserve">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proofErr w:type="spellStart"/>
            <w:r w:rsidRPr="006961F2">
              <w:rPr>
                <w:rFonts w:ascii="Arial" w:hAnsi="Arial"/>
                <w:i/>
                <w:sz w:val="18"/>
              </w:rPr>
              <w:t>independentGapConfig</w:t>
            </w:r>
            <w:proofErr w:type="spellEnd"/>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 SN conditional </w:t>
            </w:r>
            <w:proofErr w:type="spellStart"/>
            <w:r w:rsidRPr="006961F2">
              <w:rPr>
                <w:rFonts w:ascii="Arial" w:hAnsi="Arial"/>
                <w:sz w:val="18"/>
              </w:rPr>
              <w:t>PSCell</w:t>
            </w:r>
            <w:proofErr w:type="spellEnd"/>
            <w:r w:rsidRPr="006961F2">
              <w:rPr>
                <w:rFonts w:ascii="Arial" w:hAnsi="Arial"/>
                <w:sz w:val="18"/>
              </w:rPr>
              <w:t xml:space="preserve">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w:t>
            </w:r>
            <w:proofErr w:type="spellStart"/>
            <w:r w:rsidRPr="006961F2">
              <w:rPr>
                <w:rFonts w:ascii="Arial" w:hAnsi="Arial"/>
                <w:sz w:val="18"/>
              </w:rPr>
              <w:t>PSCell</w:t>
            </w:r>
            <w:proofErr w:type="spellEnd"/>
            <w:r w:rsidRPr="006961F2">
              <w:rPr>
                <w:rFonts w:ascii="Arial" w:hAnsi="Arial"/>
                <w:sz w:val="18"/>
              </w:rPr>
              <w:t xml:space="preserve">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 SN conditional </w:t>
            </w:r>
            <w:proofErr w:type="spellStart"/>
            <w:r w:rsidRPr="006961F2">
              <w:rPr>
                <w:rFonts w:ascii="Arial" w:hAnsi="Arial"/>
                <w:sz w:val="18"/>
              </w:rPr>
              <w:t>PSCell</w:t>
            </w:r>
            <w:proofErr w:type="spellEnd"/>
            <w:r w:rsidRPr="006961F2">
              <w:rPr>
                <w:rFonts w:ascii="Arial" w:hAnsi="Arial"/>
                <w:sz w:val="18"/>
              </w:rPr>
              <w:t xml:space="preserve">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w:t>
            </w:r>
            <w:proofErr w:type="spellStart"/>
            <w:r w:rsidRPr="006961F2">
              <w:rPr>
                <w:rFonts w:ascii="Arial" w:hAnsi="Arial"/>
                <w:sz w:val="18"/>
              </w:rPr>
              <w:t>PSCell</w:t>
            </w:r>
            <w:proofErr w:type="spellEnd"/>
            <w:r w:rsidRPr="006961F2">
              <w:rPr>
                <w:rFonts w:ascii="Arial" w:hAnsi="Arial"/>
                <w:sz w:val="18"/>
              </w:rPr>
              <w:t xml:space="preserve">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w:t>
            </w:r>
            <w:proofErr w:type="spellStart"/>
            <w:r w:rsidRPr="006961F2">
              <w:rPr>
                <w:rFonts w:ascii="Arial" w:eastAsia="MS PGothic" w:hAnsi="Arial"/>
                <w:sz w:val="18"/>
              </w:rPr>
              <w:t>PSCell</w:t>
            </w:r>
            <w:proofErr w:type="spellEnd"/>
            <w:r w:rsidRPr="006961F2">
              <w:rPr>
                <w:rFonts w:ascii="Arial" w:eastAsia="MS PGothic" w:hAnsi="Arial"/>
                <w:sz w:val="18"/>
              </w:rPr>
              <w:t xml:space="preserve"> change or addition in NR-DC, which is configured by NR </w:t>
            </w:r>
            <w:proofErr w:type="spellStart"/>
            <w:r w:rsidRPr="006961F2">
              <w:rPr>
                <w:rFonts w:ascii="Arial" w:eastAsia="MS PGothic" w:hAnsi="Arial"/>
                <w:i/>
                <w:iCs/>
                <w:sz w:val="18"/>
              </w:rPr>
              <w:t>conditionalReconfiguration</w:t>
            </w:r>
            <w:proofErr w:type="spellEnd"/>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194" w:name="_Hlk160432303"/>
            <w:r w:rsidRPr="006961F2">
              <w:rPr>
                <w:rFonts w:ascii="Arial" w:hAnsi="Arial"/>
                <w:b/>
                <w:bCs/>
                <w:i/>
                <w:iCs/>
                <w:sz w:val="18"/>
              </w:rPr>
              <w:lastRenderedPageBreak/>
              <w:t>mn-ConfiguredMN-TriggerSCPAC-afterSCG-release-r18</w:t>
            </w:r>
            <w:bookmarkEnd w:id="194"/>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w:t>
            </w:r>
            <w:proofErr w:type="spellStart"/>
            <w:r w:rsidRPr="006961F2">
              <w:rPr>
                <w:rFonts w:ascii="Arial" w:eastAsia="MS PGothic" w:hAnsi="Arial" w:cs="Arial"/>
                <w:sz w:val="18"/>
                <w:szCs w:val="18"/>
              </w:rPr>
              <w:t>PSCell</w:t>
            </w:r>
            <w:proofErr w:type="spellEnd"/>
            <w:r w:rsidRPr="006961F2">
              <w:rPr>
                <w:rFonts w:ascii="Arial" w:eastAsia="MS PGothic" w:hAnsi="Arial" w:cs="Arial"/>
                <w:sz w:val="18"/>
                <w:szCs w:val="18"/>
              </w:rPr>
              <w:t xml:space="preserve"> change or addition in NR-DC, which is configured by NR </w:t>
            </w:r>
            <w:proofErr w:type="spellStart"/>
            <w:r w:rsidRPr="006961F2">
              <w:rPr>
                <w:rFonts w:ascii="Arial" w:eastAsia="MS PGothic" w:hAnsi="Arial" w:cs="Arial"/>
                <w:i/>
                <w:iCs/>
                <w:sz w:val="18"/>
                <w:szCs w:val="18"/>
              </w:rPr>
              <w:t>conditionalReconfiguration</w:t>
            </w:r>
            <w:proofErr w:type="spellEnd"/>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w:t>
            </w:r>
            <w:proofErr w:type="spellStart"/>
            <w:r w:rsidRPr="006961F2">
              <w:rPr>
                <w:rFonts w:ascii="Arial" w:eastAsia="MS PGothic" w:hAnsi="Arial" w:cs="Arial"/>
                <w:sz w:val="18"/>
                <w:szCs w:val="18"/>
              </w:rPr>
              <w:t>PSCell</w:t>
            </w:r>
            <w:proofErr w:type="spellEnd"/>
            <w:r w:rsidRPr="006961F2">
              <w:rPr>
                <w:rFonts w:ascii="Arial" w:eastAsia="MS PGothic" w:hAnsi="Arial" w:cs="Arial"/>
                <w:sz w:val="18"/>
                <w:szCs w:val="18"/>
              </w:rPr>
              <w:t xml:space="preserve"> change in NR-DC, which is configured by NR </w:t>
            </w:r>
            <w:proofErr w:type="spellStart"/>
            <w:r w:rsidRPr="006961F2">
              <w:rPr>
                <w:rFonts w:ascii="Arial" w:eastAsia="MS PGothic" w:hAnsi="Arial" w:cs="Arial"/>
                <w:i/>
                <w:iCs/>
                <w:sz w:val="18"/>
                <w:szCs w:val="18"/>
              </w:rPr>
              <w:t>conditionalReconfiguration</w:t>
            </w:r>
            <w:proofErr w:type="spellEnd"/>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within all supported FR1-FDD bands in EN-DC, which is configured by E-UTRA </w:t>
            </w:r>
            <w:proofErr w:type="spellStart"/>
            <w:r w:rsidRPr="006961F2">
              <w:rPr>
                <w:rFonts w:ascii="Arial" w:hAnsi="Arial"/>
                <w:i/>
                <w:iCs/>
                <w:sz w:val="18"/>
                <w:lang w:eastAsia="zh-CN"/>
              </w:rPr>
              <w:t>conditionalReconfiguration</w:t>
            </w:r>
            <w:proofErr w:type="spellEnd"/>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 xml:space="preserve">The UE supporting this feature shall also support 2 trigger events for same execution condition in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within all supported FR1-TDD bands in EN-DC, which is configured by E-UTRA </w:t>
            </w:r>
            <w:proofErr w:type="spellStart"/>
            <w:r w:rsidRPr="006961F2">
              <w:rPr>
                <w:rFonts w:ascii="Arial" w:hAnsi="Arial"/>
                <w:i/>
                <w:iCs/>
                <w:sz w:val="18"/>
                <w:lang w:eastAsia="zh-CN"/>
              </w:rPr>
              <w:t>conditionalReconfiguration</w:t>
            </w:r>
            <w:proofErr w:type="spellEnd"/>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within all supported FR2-TDD bands in EN-DC, which is configured by E-UTRA </w:t>
            </w:r>
            <w:proofErr w:type="spellStart"/>
            <w:r w:rsidRPr="006961F2">
              <w:rPr>
                <w:rFonts w:ascii="Arial" w:hAnsi="Arial"/>
                <w:i/>
                <w:iCs/>
                <w:sz w:val="18"/>
                <w:lang w:eastAsia="zh-CN"/>
              </w:rPr>
              <w:t>conditionalReconfiguration</w:t>
            </w:r>
            <w:proofErr w:type="spellEnd"/>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T312 based fast failure recovery for </w:t>
            </w:r>
            <w:proofErr w:type="spellStart"/>
            <w:r w:rsidRPr="006961F2">
              <w:rPr>
                <w:rFonts w:ascii="Arial" w:hAnsi="Arial"/>
                <w:sz w:val="18"/>
              </w:rPr>
              <w:t>PSCell</w:t>
            </w:r>
            <w:proofErr w:type="spellEnd"/>
            <w:r w:rsidRPr="006961F2">
              <w:rPr>
                <w:rFonts w:ascii="Arial" w:hAnsi="Arial"/>
                <w:sz w:val="18"/>
              </w:rPr>
              <w:t>.</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SN configured subsequent conditional </w:t>
            </w:r>
            <w:proofErr w:type="spellStart"/>
            <w:r w:rsidRPr="006961F2">
              <w:rPr>
                <w:rFonts w:ascii="Arial" w:eastAsia="MS PGothic" w:hAnsi="Arial" w:cs="Arial"/>
                <w:sz w:val="18"/>
                <w:szCs w:val="18"/>
              </w:rPr>
              <w:t>PSCell</w:t>
            </w:r>
            <w:proofErr w:type="spellEnd"/>
            <w:r w:rsidRPr="006961F2">
              <w:rPr>
                <w:rFonts w:ascii="Arial" w:eastAsia="MS PGothic" w:hAnsi="Arial" w:cs="Arial"/>
                <w:sz w:val="18"/>
                <w:szCs w:val="18"/>
              </w:rPr>
              <w:t xml:space="preserve">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195"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196" w:name="_Hlk95062617"/>
            <w:bookmarkEnd w:id="195"/>
            <w:r w:rsidRPr="006961F2">
              <w:rPr>
                <w:rFonts w:ascii="Arial" w:hAnsi="Arial" w:cs="Arial"/>
                <w:sz w:val="18"/>
                <w:szCs w:val="18"/>
                <w:lang w:eastAsia="zh-CN"/>
              </w:rPr>
              <w:t xml:space="preserve">Indicates whether the UE supports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within all supported FR1-FDD bands in EN-DC, which is configured by E-UTRA </w:t>
            </w:r>
            <w:proofErr w:type="spellStart"/>
            <w:r w:rsidRPr="006961F2">
              <w:rPr>
                <w:rFonts w:ascii="Arial" w:hAnsi="Arial" w:cs="Arial"/>
                <w:i/>
                <w:iCs/>
                <w:sz w:val="18"/>
                <w:szCs w:val="18"/>
                <w:lang w:eastAsia="zh-CN"/>
              </w:rPr>
              <w:t>conditionalReconfiguration</w:t>
            </w:r>
            <w:proofErr w:type="spellEnd"/>
            <w:r w:rsidRPr="006961F2">
              <w:rPr>
                <w:rFonts w:ascii="Arial" w:hAnsi="Arial" w:cs="Arial"/>
                <w:sz w:val="18"/>
                <w:szCs w:val="18"/>
                <w:lang w:eastAsia="zh-CN"/>
              </w:rPr>
              <w:t xml:space="preserve"> field using SN configured measurement as triggering condition.</w:t>
            </w:r>
            <w:bookmarkEnd w:id="196"/>
            <w:r w:rsidRPr="006961F2">
              <w:rPr>
                <w:rFonts w:ascii="Arial" w:hAnsi="Arial" w:cs="Arial"/>
                <w:sz w:val="18"/>
                <w:szCs w:val="18"/>
              </w:rPr>
              <w:t xml:space="preserve"> </w:t>
            </w:r>
            <w:r w:rsidRPr="006961F2">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within all supported FR1-TDD bands in EN-DC, which is configured by E-UTRA </w:t>
            </w:r>
            <w:proofErr w:type="spellStart"/>
            <w:r w:rsidRPr="006961F2">
              <w:rPr>
                <w:rFonts w:ascii="Arial" w:hAnsi="Arial" w:cs="Arial"/>
                <w:i/>
                <w:iCs/>
                <w:sz w:val="18"/>
                <w:szCs w:val="18"/>
                <w:lang w:eastAsia="zh-CN"/>
              </w:rPr>
              <w:t>conditionalReconfiguration</w:t>
            </w:r>
            <w:proofErr w:type="spellEnd"/>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within all supported FR2-TDD bands in EN-DC, which is configured by E-UTRA </w:t>
            </w:r>
            <w:proofErr w:type="spellStart"/>
            <w:r w:rsidRPr="006961F2">
              <w:rPr>
                <w:rFonts w:ascii="Arial" w:hAnsi="Arial" w:cs="Arial"/>
                <w:i/>
                <w:iCs/>
                <w:sz w:val="18"/>
                <w:szCs w:val="18"/>
                <w:lang w:eastAsia="zh-CN"/>
              </w:rPr>
              <w:t>conditionalReconfiguration</w:t>
            </w:r>
            <w:proofErr w:type="spellEnd"/>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347921">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15" w:author="David L (Huawei)" w:date="2024-04-22T15:29:00Z" w:initials="HW">
    <w:p w14:paraId="73BB626D" w14:textId="2EE64B28" w:rsidR="003C543C" w:rsidRDefault="003C543C">
      <w:pPr>
        <w:pStyle w:val="CommentText"/>
      </w:pPr>
      <w:r>
        <w:rPr>
          <w:rStyle w:val="CommentReference"/>
        </w:rPr>
        <w:annotationRef/>
      </w:r>
      <w:r>
        <w:t>Everything under the same 2&gt; bullet should be modified to be identical to Rel-17, otherwise this is NBC.</w:t>
      </w:r>
    </w:p>
  </w:comment>
  <w:comment w:id="26" w:author="David L (Huawei)" w:date="2024-04-22T15:30:00Z" w:initials="HW">
    <w:p w14:paraId="3BE793F4" w14:textId="0E0BF5F3" w:rsidR="003C543C" w:rsidRDefault="003C543C">
      <w:pPr>
        <w:pStyle w:val="CommentText"/>
      </w:pPr>
      <w:r>
        <w:rPr>
          <w:rStyle w:val="CommentReference"/>
        </w:rPr>
        <w:annotationRef/>
      </w:r>
      <w:r>
        <w:t>Why remove this?</w:t>
      </w:r>
    </w:p>
  </w:comment>
  <w:comment w:id="30" w:author="David L (Huawei)" w:date="2024-04-22T15:30:00Z" w:initials="HW">
    <w:p w14:paraId="5B6B993F" w14:textId="6E1F2551" w:rsidR="003C543C" w:rsidRDefault="003C543C">
      <w:pPr>
        <w:pStyle w:val="CommentText"/>
      </w:pPr>
      <w:r>
        <w:rPr>
          <w:rStyle w:val="CommentReference"/>
        </w:rPr>
        <w:annotationRef/>
      </w:r>
      <w:r>
        <w:t>This should be removed</w:t>
      </w:r>
    </w:p>
  </w:comment>
  <w:comment w:id="35" w:author="David L (Huawei)" w:date="2024-04-22T15:31:00Z" w:initials="HW">
    <w:p w14:paraId="7BE723D8" w14:textId="5D977C66" w:rsidR="003C543C" w:rsidRDefault="003C543C">
      <w:pPr>
        <w:pStyle w:val="CommentText"/>
      </w:pPr>
      <w:r>
        <w:rPr>
          <w:rStyle w:val="CommentReference"/>
        </w:rPr>
        <w:annotationRef/>
      </w:r>
      <w:r>
        <w:t xml:space="preserve">This is not </w:t>
      </w:r>
      <w:proofErr w:type="gramStart"/>
      <w:r>
        <w:t>needed,</w:t>
      </w:r>
      <w:proofErr w:type="gramEnd"/>
      <w:r>
        <w:t xml:space="preserve"> the UE only reports valid results.</w:t>
      </w:r>
    </w:p>
  </w:comment>
  <w:comment w:id="89" w:author="David L (Huawei)" w:date="2024-04-22T16:17:00Z" w:initials="HW">
    <w:p w14:paraId="6C8022F4" w14:textId="1FAE365C" w:rsidR="005C655D" w:rsidRDefault="005C655D">
      <w:pPr>
        <w:pStyle w:val="CommentText"/>
      </w:pPr>
      <w:r>
        <w:rPr>
          <w:rStyle w:val="CommentReference"/>
        </w:rPr>
        <w:annotationRef/>
      </w:r>
      <w:r>
        <w:t>This is to replace the sentence in the field description.</w:t>
      </w:r>
    </w:p>
  </w:comment>
  <w:comment w:id="104" w:author="David L (Huawei)" w:date="2024-04-22T15:59:00Z" w:initials="HW">
    <w:p w14:paraId="503CA91D" w14:textId="6578ABE0" w:rsidR="00600502" w:rsidRDefault="00600502">
      <w:pPr>
        <w:pStyle w:val="CommentText"/>
      </w:pPr>
      <w:r>
        <w:rPr>
          <w:rStyle w:val="CommentReference"/>
        </w:rPr>
        <w:annotationRef/>
      </w:r>
      <w:r>
        <w:t xml:space="preserve">Similar to </w:t>
      </w:r>
      <w:proofErr w:type="spellStart"/>
      <w:r>
        <w:t>RRCResume</w:t>
      </w:r>
      <w:proofErr w:type="spellEnd"/>
      <w:r>
        <w:t>, this should be kept in a separate branch and the existing branch should remain like Rel-17.</w:t>
      </w:r>
    </w:p>
  </w:comment>
  <w:comment w:id="121" w:author="David L (Huawei)" w:date="2024-04-22T16:00:00Z" w:initials="HW">
    <w:p w14:paraId="6166A44A" w14:textId="6693D8AA" w:rsidR="00600502" w:rsidRDefault="00600502">
      <w:pPr>
        <w:pStyle w:val="CommentText"/>
      </w:pPr>
      <w:r>
        <w:rPr>
          <w:rStyle w:val="CommentReference"/>
        </w:rPr>
        <w:annotationRef/>
      </w:r>
      <w:r>
        <w:t>This provides no information not already in procedure text, so it should be removed according to general agreement made in RAN2#125 (this only applies to Rel-18 fields, no change to earlier releases).</w:t>
      </w:r>
    </w:p>
  </w:comment>
  <w:comment w:id="135" w:author="David L (Huawei)" w:date="2024-04-22T16:04:00Z" w:initials="HW">
    <w:p w14:paraId="76D107CF" w14:textId="653E9B3B" w:rsidR="00600502" w:rsidRDefault="00600502">
      <w:pPr>
        <w:pStyle w:val="CommentText"/>
      </w:pPr>
      <w:r>
        <w:rPr>
          <w:rStyle w:val="CommentReference"/>
        </w:rPr>
        <w:annotationRef/>
      </w:r>
      <w:r>
        <w:t xml:space="preserve">Same comment like for </w:t>
      </w:r>
      <w:proofErr w:type="spellStart"/>
      <w:r>
        <w:t>RRCResume</w:t>
      </w:r>
      <w:proofErr w:type="spellEnd"/>
      <w:r>
        <w:t>.</w:t>
      </w:r>
    </w:p>
  </w:comment>
  <w:comment w:id="142" w:author="David L (Huawei)" w:date="2024-04-22T16:20:00Z" w:initials="HW">
    <w:p w14:paraId="0D34A9A0" w14:textId="4F540598"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160" w:author="David L (Huawei)" w:date="2024-04-22T16:22:00Z" w:initials="HW">
    <w:p w14:paraId="426C296F" w14:textId="72FDD600" w:rsidR="005C655D" w:rsidRDefault="005C655D">
      <w:pPr>
        <w:pStyle w:val="CommentText"/>
      </w:pPr>
      <w:r>
        <w:rPr>
          <w:rStyle w:val="CommentReference"/>
        </w:rPr>
        <w:annotationRef/>
      </w:r>
      <w:r>
        <w:t>Could also change this to "cell reselection"</w:t>
      </w:r>
    </w:p>
  </w:comment>
  <w:comment w:id="165" w:author="David L (Huawei)" w:date="2024-04-22T16:23:00Z" w:initials="HW">
    <w:p w14:paraId="19436428" w14:textId="721289F9" w:rsidR="005C655D" w:rsidRDefault="005C655D" w:rsidP="003B5FF8">
      <w:pPr>
        <w:pStyle w:val="CommentText"/>
      </w:pPr>
      <w:r>
        <w:rPr>
          <w:rStyle w:val="CommentReference"/>
        </w:rPr>
        <w:annotationRef/>
      </w:r>
      <w:r w:rsidR="003B5FF8">
        <w:t xml:space="preserve">This field is only set by </w:t>
      </w:r>
      <w:proofErr w:type="spellStart"/>
      <w:r w:rsidR="003B5FF8" w:rsidRPr="00FF4867">
        <w:t>measIdleDuration</w:t>
      </w:r>
      <w:proofErr w:type="spellEnd"/>
      <w:r w:rsidR="003B5FF8">
        <w:t xml:space="preserve"> in </w:t>
      </w:r>
      <w:proofErr w:type="spellStart"/>
      <w:r w:rsidR="003B5FF8" w:rsidRPr="00FF4867">
        <w:t>MeasIdleConfigDedicated</w:t>
      </w:r>
      <w:proofErr w:type="spellEnd"/>
      <w:r w:rsidR="003B5FF8">
        <w:t>, which does not have this value, so does this change have any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73BB626D" w15:done="0"/>
  <w15:commentEx w15:paraId="3BE793F4" w15:done="0"/>
  <w15:commentEx w15:paraId="5B6B993F" w15:done="0"/>
  <w15:commentEx w15:paraId="7BE723D8" w15:done="0"/>
  <w15:commentEx w15:paraId="6C8022F4" w15:done="0"/>
  <w15:commentEx w15:paraId="503CA91D" w15:done="0"/>
  <w15:commentEx w15:paraId="6166A44A" w15:done="0"/>
  <w15:commentEx w15:paraId="76D107CF" w15:done="0"/>
  <w15:commentEx w15:paraId="0D34A9A0" w15:done="0"/>
  <w15:commentEx w15:paraId="426C296F" w15:done="0"/>
  <w15:commentEx w15:paraId="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0013" w16cex:dateUtc="2024-04-22T07:26:00Z"/>
  <w16cex:commentExtensible w16cex:durableId="29D100DB" w16cex:dateUtc="2024-04-22T07:29:00Z"/>
  <w16cex:commentExtensible w16cex:durableId="29D10131" w16cex:dateUtc="2024-04-22T07:30:00Z"/>
  <w16cex:commentExtensible w16cex:durableId="29D1011C" w16cex:dateUtc="2024-04-22T07:30:00Z"/>
  <w16cex:commentExtensible w16cex:durableId="29D1013C" w16cex:dateUtc="2024-04-22T07:31:00Z"/>
  <w16cex:commentExtensible w16cex:durableId="29D10C11" w16cex:dateUtc="2024-04-22T08:17:00Z"/>
  <w16cex:commentExtensible w16cex:durableId="29D107ED" w16cex:dateUtc="2024-04-22T07:59:00Z"/>
  <w16cex:commentExtensible w16cex:durableId="29D1083B" w16cex:dateUtc="2024-04-22T08:00:00Z"/>
  <w16cex:commentExtensible w16cex:durableId="29D108F8" w16cex:dateUtc="2024-04-22T08:04:00Z"/>
  <w16cex:commentExtensible w16cex:durableId="29D10CC1" w16cex:dateUtc="2024-04-22T08:20:00Z"/>
  <w16cex:commentExtensible w16cex:durableId="29D10D39" w16cex:dateUtc="2024-04-22T08:22:00Z"/>
  <w16cex:commentExtensible w16cex:durableId="29D10D7F" w16cex:dateUtc="2024-04-22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73BB626D" w16cid:durableId="29D100DB"/>
  <w16cid:commentId w16cid:paraId="3BE793F4" w16cid:durableId="29D10131"/>
  <w16cid:commentId w16cid:paraId="5B6B993F" w16cid:durableId="29D1011C"/>
  <w16cid:commentId w16cid:paraId="7BE723D8" w16cid:durableId="29D1013C"/>
  <w16cid:commentId w16cid:paraId="6C8022F4" w16cid:durableId="29D10C11"/>
  <w16cid:commentId w16cid:paraId="503CA91D" w16cid:durableId="29D107ED"/>
  <w16cid:commentId w16cid:paraId="6166A44A" w16cid:durableId="29D1083B"/>
  <w16cid:commentId w16cid:paraId="76D107CF" w16cid:durableId="29D108F8"/>
  <w16cid:commentId w16cid:paraId="0D34A9A0" w16cid:durableId="29D10CC1"/>
  <w16cid:commentId w16cid:paraId="426C296F" w16cid:durableId="29D10D39"/>
  <w16cid:commentId w16cid:paraId="19436428" w16cid:durableId="29D10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5F52" w14:textId="77777777" w:rsidR="000C7C98" w:rsidRPr="007B4B4C" w:rsidRDefault="000C7C98">
      <w:pPr>
        <w:spacing w:after="0"/>
      </w:pPr>
      <w:r w:rsidRPr="007B4B4C">
        <w:separator/>
      </w:r>
    </w:p>
  </w:endnote>
  <w:endnote w:type="continuationSeparator" w:id="0">
    <w:p w14:paraId="2250E6F6" w14:textId="77777777" w:rsidR="000C7C98" w:rsidRPr="007B4B4C" w:rsidRDefault="000C7C98">
      <w:pPr>
        <w:spacing w:after="0"/>
      </w:pPr>
      <w:r w:rsidRPr="007B4B4C">
        <w:continuationSeparator/>
      </w:r>
    </w:p>
  </w:endnote>
  <w:endnote w:type="continuationNotice" w:id="1">
    <w:p w14:paraId="218F643D" w14:textId="77777777" w:rsidR="000C7C98" w:rsidRPr="007B4B4C" w:rsidRDefault="000C7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DD5B" w14:textId="77777777" w:rsidR="000C7C98" w:rsidRPr="007B4B4C" w:rsidRDefault="000C7C98">
      <w:pPr>
        <w:spacing w:after="0"/>
      </w:pPr>
      <w:r w:rsidRPr="007B4B4C">
        <w:separator/>
      </w:r>
    </w:p>
  </w:footnote>
  <w:footnote w:type="continuationSeparator" w:id="0">
    <w:p w14:paraId="07853EB3" w14:textId="77777777" w:rsidR="000C7C98" w:rsidRPr="007B4B4C" w:rsidRDefault="000C7C98">
      <w:pPr>
        <w:spacing w:after="0"/>
      </w:pPr>
      <w:r w:rsidRPr="007B4B4C">
        <w:continuationSeparator/>
      </w:r>
    </w:p>
  </w:footnote>
  <w:footnote w:type="continuationNotice" w:id="1">
    <w:p w14:paraId="60616FE9" w14:textId="77777777" w:rsidR="000C7C98" w:rsidRPr="007B4B4C" w:rsidRDefault="000C7C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7"/>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 (Huawei)">
    <w15:presenceInfo w15:providerId="None" w15:userId="David L (Huawei)"/>
  </w15:person>
  <w15:person w15:author="Jarkko(Nokia)_update">
    <w15:presenceInfo w15:providerId="None" w15:userId="Jarkko(Nokia)_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2.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3.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6.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69</Pages>
  <Words>24525</Words>
  <Characters>139797</Characters>
  <Application>Microsoft Office Word</Application>
  <DocSecurity>0</DocSecurity>
  <Lines>1164</Lines>
  <Paragraphs>327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163995</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David L (Huawei)</cp:lastModifiedBy>
  <cp:revision>2</cp:revision>
  <cp:lastPrinted>2017-05-09T06:55:00Z</cp:lastPrinted>
  <dcterms:created xsi:type="dcterms:W3CDTF">2024-04-22T08:31:00Z</dcterms:created>
  <dcterms:modified xsi:type="dcterms:W3CDTF">2024-04-22T08:31:00Z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