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commentRangeStart w:id="0"/>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commentRangeEnd w:id="0"/>
            <w:r w:rsidR="009E6FF5">
              <w:rPr>
                <w:rStyle w:val="ab"/>
                <w:rFonts w:ascii="Times New Roman" w:hAnsi="Times New Roman"/>
              </w:rPr>
              <w:commentReference w:id="0"/>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1" w:author="RAN2#125bis" w:date="2024-04-22T10:12:00Z"/>
                <w:noProof/>
              </w:rPr>
            </w:pPr>
            <w:ins w:id="2" w:author="RAN2#125bis" w:date="2024-04-22T10:12:00Z">
              <w:r>
                <w:rPr>
                  <w:rFonts w:hint="eastAsia"/>
                  <w:noProof/>
                  <w:lang w:eastAsia="zh-CN"/>
                </w:rPr>
                <w:t>T</w:t>
              </w:r>
              <w:r>
                <w:rPr>
                  <w:noProof/>
                </w:rPr>
                <w:t>o reflect the following agreements made in RAN2#125bis meeting</w:t>
              </w:r>
              <w:r w:rsidRPr="001C2EBF">
                <w:rPr>
                  <w:noProof/>
                </w:rPr>
                <w:t>:</w:t>
              </w:r>
            </w:ins>
          </w:p>
          <w:p w14:paraId="08BCAE1F" w14:textId="34D25EE2" w:rsidR="00E937C7" w:rsidRPr="00E937C7" w:rsidRDefault="00E937C7" w:rsidP="00E937C7">
            <w:pPr>
              <w:pStyle w:val="af1"/>
              <w:numPr>
                <w:ilvl w:val="0"/>
                <w:numId w:val="9"/>
              </w:numPr>
              <w:rPr>
                <w:ins w:id="3" w:author="RAN2#125bis" w:date="2024-04-22T10:12:00Z"/>
                <w:rFonts w:ascii="Arial" w:hAnsi="Arial"/>
                <w:noProof/>
              </w:rPr>
            </w:pPr>
            <w:ins w:id="4"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pPr>
              <w:pStyle w:val="af1"/>
              <w:numPr>
                <w:ilvl w:val="0"/>
                <w:numId w:val="9"/>
              </w:numPr>
              <w:rPr>
                <w:noProof/>
              </w:rPr>
              <w:pPrChange w:id="5" w:author="RAN2#125bis" w:date="2024-04-22T10:16:00Z">
                <w:pPr>
                  <w:pStyle w:val="CRCoverPage"/>
                  <w:spacing w:after="0"/>
                </w:pPr>
              </w:pPrChange>
            </w:pPr>
            <w:ins w:id="6" w:author="RAN2#125bis" w:date="2024-04-22T10:13:00Z">
              <w:r w:rsidRPr="00E937C7">
                <w:rPr>
                  <w:rFonts w:ascii="Arial" w:hAnsi="Arial"/>
                  <w:noProof/>
                </w:rPr>
                <w:t>P2: fix stage-2 / Stage-3 misalignment by stage-2 update (add to 37340 post email disc)</w:t>
              </w:r>
            </w:ins>
            <w:ins w:id="7"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8"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9" w:author="RAN2#125bis" w:date="2024-04-22T10:47:00Z"/>
                <w:noProof/>
              </w:rPr>
            </w:pPr>
            <w:ins w:id="10" w:author="RAN2#125bis" w:date="2024-04-22T10:46:00Z">
              <w:r>
                <w:rPr>
                  <w:noProof/>
                </w:rPr>
                <w:t>Added “</w:t>
              </w:r>
            </w:ins>
            <w:ins w:id="11" w:author="RAN2#125bis" w:date="2024-04-22T10:47:00Z">
              <w:r w:rsidRPr="00653FA3">
                <w:rPr>
                  <w:noProof/>
                </w:rPr>
                <w:t>MN can inform SN of the maximum number of LTM candidate configurations the SN is allowed to configure for SCG LTM</w:t>
              </w:r>
            </w:ins>
            <w:ins w:id="12" w:author="RAN2#125bis" w:date="2024-04-22T10:46:00Z">
              <w:r>
                <w:rPr>
                  <w:noProof/>
                </w:rPr>
                <w:t>”</w:t>
              </w:r>
            </w:ins>
            <w:ins w:id="13"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4" w:author="RAN2#125bis" w:date="2024-04-22T10:47:00Z">
              <w:r>
                <w:rPr>
                  <w:noProof/>
                </w:rPr>
                <w:t>Clarified</w:t>
              </w:r>
            </w:ins>
            <w:ins w:id="15" w:author="RAN2#125bis" w:date="2024-04-22T10:50:00Z">
              <w:r w:rsidR="00924DC3">
                <w:rPr>
                  <w:noProof/>
                </w:rPr>
                <w:t xml:space="preserve"> that</w:t>
              </w:r>
            </w:ins>
            <w:ins w:id="16" w:author="RAN2#125bis" w:date="2024-04-22T10:47:00Z">
              <w:r>
                <w:rPr>
                  <w:noProof/>
                </w:rPr>
                <w:t xml:space="preserve"> the UE behaviour </w:t>
              </w:r>
            </w:ins>
            <w:ins w:id="17" w:author="RAN2#125bis" w:date="2024-04-22T10:48:00Z">
              <w:r>
                <w:rPr>
                  <w:noProof/>
                </w:rPr>
                <w:t>on measurement</w:t>
              </w:r>
            </w:ins>
            <w:ins w:id="18" w:author="RAN2#125bis" w:date="2024-04-22T10:50:00Z">
              <w:r w:rsidR="00924DC3">
                <w:rPr>
                  <w:noProof/>
                </w:rPr>
                <w:t>s</w:t>
              </w:r>
            </w:ins>
            <w:ins w:id="19"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20" w:author="RAN2#125bis" w:date="2024-04-22T10:45:00Z">
              <w:r>
                <w:rPr>
                  <w:noProof/>
                </w:rPr>
                <w:t xml:space="preserve">7.7, </w:t>
              </w:r>
            </w:ins>
            <w:r w:rsidR="003A67BC">
              <w:rPr>
                <w:noProof/>
              </w:rPr>
              <w:t>1</w:t>
            </w:r>
            <w:r w:rsidR="009C5961">
              <w:rPr>
                <w:noProof/>
              </w:rPr>
              <w:t xml:space="preserve">0.3.2, </w:t>
            </w:r>
            <w:ins w:id="21"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5"/>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2" w:name="_Toc46492834"/>
      <w:bookmarkStart w:id="23" w:name="_Toc52568360"/>
      <w:bookmarkStart w:id="24"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2"/>
      </w:pPr>
      <w:bookmarkStart w:id="25" w:name="_Toc29248346"/>
      <w:bookmarkStart w:id="26" w:name="_Toc37200931"/>
      <w:bookmarkStart w:id="27" w:name="_Toc46492797"/>
      <w:bookmarkStart w:id="28" w:name="_Toc52568323"/>
      <w:bookmarkStart w:id="29" w:name="_Toc163041977"/>
      <w:bookmarkStart w:id="30" w:name="_Toc155960051"/>
      <w:bookmarkEnd w:id="22"/>
      <w:bookmarkEnd w:id="23"/>
      <w:bookmarkEnd w:id="24"/>
      <w:r w:rsidRPr="00C8265F">
        <w:t>7.7</w:t>
      </w:r>
      <w:r w:rsidRPr="00C8265F">
        <w:tab/>
        <w:t>SCG/MCG failure handling</w:t>
      </w:r>
      <w:bookmarkEnd w:id="25"/>
      <w:bookmarkEnd w:id="26"/>
      <w:bookmarkEnd w:id="27"/>
      <w:bookmarkEnd w:id="28"/>
      <w:bookmarkEnd w:id="29"/>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r w:rsidRPr="00C8265F">
        <w:rPr>
          <w:lang w:eastAsia="zh-CN"/>
        </w:rPr>
        <w:t>PSCell addition or PSCell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r w:rsidRPr="00C8265F">
        <w:rPr>
          <w:i/>
        </w:rPr>
        <w:t>MCGFailureInformation</w:t>
      </w:r>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r w:rsidRPr="00C8265F">
        <w:rPr>
          <w:i/>
        </w:rPr>
        <w:t>MCGFailureInformation</w:t>
      </w:r>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Re</w:t>
      </w:r>
      <w:r w:rsidRPr="00C8265F">
        <w:rPr>
          <w:i/>
        </w:rPr>
        <w:t>configuration</w:t>
      </w:r>
      <w:r w:rsidRPr="00C8265F">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r w:rsidRPr="00C8265F">
        <w:rPr>
          <w:i/>
        </w:rPr>
        <w:t>MCGFailureInformation</w:t>
      </w:r>
      <w:r w:rsidRPr="00C8265F">
        <w:t xml:space="preserve"> message</w:t>
      </w:r>
      <w:r w:rsidRPr="00C8265F">
        <w:rPr>
          <w:lang w:eastAsia="zh-CN"/>
        </w:rPr>
        <w:t xml:space="preserve">, the MN can send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lang w:eastAsia="zh-CN"/>
        </w:rPr>
        <w:t>RRCReconfiguration</w:t>
      </w:r>
      <w:r w:rsidRPr="00C8265F">
        <w:rPr>
          <w:lang w:eastAsia="zh-CN"/>
        </w:rPr>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w:t>
      </w:r>
      <w:r w:rsidRPr="00C8265F">
        <w:rPr>
          <w:i/>
        </w:rPr>
        <w:t>econfiguration</w:t>
      </w:r>
      <w:r w:rsidRPr="00C8265F">
        <w:rPr>
          <w:lang w:eastAsia="zh-CN"/>
        </w:rPr>
        <w:t xml:space="preserve"> message, </w:t>
      </w:r>
      <w:r w:rsidRPr="00C8265F">
        <w:rPr>
          <w:i/>
        </w:rPr>
        <w:t>MobilityFromNRCommand</w:t>
      </w:r>
      <w:r w:rsidRPr="00C8265F">
        <w:t xml:space="preserve"> message or </w:t>
      </w:r>
      <w:r w:rsidRPr="00C8265F">
        <w:rPr>
          <w:i/>
        </w:rPr>
        <w:t>MobilityFromEUTRACommand</w:t>
      </w:r>
      <w:r w:rsidRPr="00C8265F">
        <w:t xml:space="preserve"> message</w:t>
      </w:r>
      <w:r w:rsidRPr="00C8265F">
        <w:rPr>
          <w:lang w:eastAsia="zh-CN"/>
        </w:rPr>
        <w:t xml:space="preserve">, the UE resumes MCG transmissions </w:t>
      </w:r>
      <w:r w:rsidRPr="00C8265F">
        <w:t xml:space="preserve">for all radio bearers. Upon receiving an </w:t>
      </w:r>
      <w:r w:rsidRPr="00C8265F">
        <w:rPr>
          <w:i/>
        </w:rPr>
        <w:t>RRC</w:t>
      </w:r>
      <w:r w:rsidRPr="00C8265F">
        <w:rPr>
          <w:i/>
          <w:lang w:eastAsia="zh-CN"/>
        </w:rPr>
        <w:t>ConnectionRelease</w:t>
      </w:r>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For EN-DC, NGEN-DC and NR-DC, consistent UL LBT failure on PSCell;</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r w:rsidRPr="00C8265F">
        <w:rPr>
          <w:i/>
          <w:iCs/>
          <w:lang w:eastAsia="zh-CN"/>
        </w:rPr>
        <w:t>SCGFailureInformation</w:t>
      </w:r>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UE may not continue measurements based on configuration from the SN after SCG failure in certain cases (e.g. UE cannot maintain the timing of PSCell).</w:t>
      </w:r>
    </w:p>
    <w:p w14:paraId="1EDE88C2" w14:textId="77777777" w:rsidR="001827C0" w:rsidRPr="00C8265F" w:rsidRDefault="001827C0" w:rsidP="001827C0">
      <w:r w:rsidRPr="00C8265F">
        <w:t xml:space="preserve">The UE includes in the </w:t>
      </w:r>
      <w:r w:rsidRPr="00C8265F">
        <w:rPr>
          <w:i/>
          <w:iCs/>
          <w:lang w:eastAsia="zh-CN"/>
        </w:rPr>
        <w:t>SCGFailureInformation</w:t>
      </w:r>
      <w:r w:rsidRPr="00C8265F">
        <w:t xml:space="preserve"> message the measurement results available according to current measurement configuration of both the MN and the SN.</w:t>
      </w:r>
      <w:r w:rsidRPr="00C8265F">
        <w:tab/>
        <w:t xml:space="preserve">The MN handles the </w:t>
      </w:r>
      <w:r w:rsidRPr="00C8265F">
        <w:rPr>
          <w:i/>
          <w:iCs/>
          <w:lang w:eastAsia="zh-CN"/>
        </w:rPr>
        <w:t>SCGFailureInformation</w:t>
      </w:r>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r w:rsidRPr="00C8265F">
        <w:rPr>
          <w:i/>
          <w:iCs/>
          <w:lang w:eastAsia="zh-CN"/>
        </w:rPr>
        <w:t>SCGFailureInformation</w:t>
      </w:r>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r w:rsidRPr="00C8265F">
        <w:rPr>
          <w:i/>
          <w:iCs/>
          <w:lang w:eastAsia="zh-CN"/>
        </w:rPr>
        <w:t>SCGFailureInformation</w:t>
      </w:r>
      <w:r w:rsidRPr="00C8265F">
        <w:t xml:space="preserve"> message to the MN</w:t>
      </w:r>
      <w:r w:rsidRPr="00C8265F">
        <w:rPr>
          <w:lang w:eastAsia="zh-CN"/>
        </w:rPr>
        <w:t xml:space="preserve"> or upon </w:t>
      </w:r>
      <w:r w:rsidRPr="00C8265F">
        <w:t xml:space="preserve">transmission of the </w:t>
      </w:r>
      <w:r w:rsidRPr="00C8265F">
        <w:rPr>
          <w:i/>
          <w:iCs/>
          <w:lang w:eastAsia="zh-CN"/>
        </w:rPr>
        <w:t>MCGFailureInformation</w:t>
      </w:r>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1"/>
      <w:commentRangeStart w:id="32"/>
      <w:commentRangeStart w:id="33"/>
      <w:ins w:id="34" w:author="RAN2#125bis" w:date="2024-04-22T10:26:00Z">
        <w:r>
          <w:rPr>
            <w:lang w:eastAsia="zh-CN"/>
          </w:rPr>
          <w:t>In case of CPA/CPC</w:t>
        </w:r>
      </w:ins>
      <w:ins w:id="35" w:author="ZTE_Rapp" w:date="2024-04-25T19:34:00Z">
        <w:r w:rsidR="00322B88">
          <w:rPr>
            <w:lang w:eastAsia="zh-CN"/>
          </w:rPr>
          <w:t>/subsequent CPAC</w:t>
        </w:r>
      </w:ins>
      <w:ins w:id="36" w:author="ZTE_Rapp" w:date="2024-04-25T19:35:00Z">
        <w:r w:rsidR="00322B88">
          <w:rPr>
            <w:lang w:eastAsia="zh-CN"/>
          </w:rPr>
          <w:t>/CHO with candidate SCG(s)</w:t>
        </w:r>
      </w:ins>
      <w:ins w:id="37" w:author="RAN2#125bis" w:date="2024-04-22T10:26:00Z">
        <w:r>
          <w:rPr>
            <w:lang w:eastAsia="zh-CN"/>
          </w:rPr>
          <w:t xml:space="preserve">, </w:t>
        </w:r>
      </w:ins>
      <w:commentRangeEnd w:id="31"/>
      <w:ins w:id="38" w:author="RAN2#125bis" w:date="2024-04-22T10:31:00Z">
        <w:r w:rsidR="0099160D">
          <w:rPr>
            <w:rStyle w:val="ab"/>
          </w:rPr>
          <w:commentReference w:id="31"/>
        </w:r>
      </w:ins>
      <w:commentRangeEnd w:id="32"/>
      <w:r w:rsidR="00B835FA">
        <w:rPr>
          <w:rStyle w:val="ab"/>
        </w:rPr>
        <w:commentReference w:id="32"/>
      </w:r>
      <w:commentRangeEnd w:id="33"/>
      <w:r w:rsidR="00E57791">
        <w:rPr>
          <w:rStyle w:val="ab"/>
        </w:rPr>
        <w:commentReference w:id="33"/>
      </w:r>
      <w:del w:id="41" w:author="RAN2#125bis" w:date="2024-04-22T10:26:00Z">
        <w:r w:rsidRPr="00C8265F" w:rsidDel="001827C0">
          <w:delText xml:space="preserve">The </w:delText>
        </w:r>
      </w:del>
      <w:ins w:id="42" w:author="RAN2#125bis" w:date="2024-04-22T10:26:00Z">
        <w:r>
          <w:t>t</w:t>
        </w:r>
        <w:r w:rsidRPr="00C8265F">
          <w:t xml:space="preserve">he </w:t>
        </w:r>
      </w:ins>
      <w:r w:rsidRPr="00C8265F">
        <w:t xml:space="preserve">UE is not required to continue measurements for candidate PSCell(s) for execution condition upon transmission of the </w:t>
      </w:r>
      <w:r w:rsidRPr="00C8265F">
        <w:rPr>
          <w:i/>
          <w:iCs/>
          <w:lang w:eastAsia="zh-CN"/>
        </w:rPr>
        <w:t>SCGFailureInformation</w:t>
      </w:r>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3"/>
        <w:rPr>
          <w:lang w:eastAsia="zh-CN"/>
        </w:rPr>
      </w:pPr>
      <w:r w:rsidRPr="00AF20AB">
        <w:rPr>
          <w:lang w:eastAsia="zh-CN"/>
        </w:rPr>
        <w:t>10.3.2</w:t>
      </w:r>
      <w:r w:rsidRPr="00AF20AB">
        <w:rPr>
          <w:lang w:eastAsia="zh-CN"/>
        </w:rPr>
        <w:tab/>
        <w:t>MR-DC with 5GC</w:t>
      </w:r>
      <w:bookmarkEnd w:id="30"/>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238.55pt" o:ole="">
            <v:imagedata r:id="rId16" o:title=""/>
            <o:lock v:ext="edit" aspectratio="f"/>
          </v:shape>
          <o:OLEObject Type="Embed" ProgID="Visio.Drawing.15" ShapeID="_x0000_i1025" DrawAspect="Content" ObjectID="_1775583812" r:id="rId17"/>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43" w:author="ZTE" w:date="2024-04-04T14:43:00Z">
        <w:r>
          <w:t xml:space="preserve">candidate </w:t>
        </w:r>
      </w:ins>
      <w:r w:rsidRPr="00C8265F">
        <w:t>configuration</w:t>
      </w:r>
      <w:ins w:id="44"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45" w:author="ZTE" w:date="2024-04-04T14:43:00Z">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1A76AB63" w:rsidR="009C5961" w:rsidRPr="00C8265F" w:rsidRDefault="009C5961" w:rsidP="009C5961">
      <w:pPr>
        <w:pStyle w:val="B1"/>
      </w:pPr>
      <w:r w:rsidRPr="00C8265F">
        <w:t>3</w:t>
      </w:r>
      <w:r w:rsidRPr="00C8265F">
        <w:rPr>
          <w:lang w:eastAsia="zh-CN"/>
        </w:rPr>
        <w:t>a</w:t>
      </w:r>
      <w:r w:rsidRPr="00C8265F">
        <w:t>.</w:t>
      </w:r>
      <w:r w:rsidRPr="00C8265F">
        <w:tab/>
      </w:r>
      <w:del w:id="46"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7" w:author="ZTE" w:date="2024-04-04T14:43:00Z">
        <w:r>
          <w:rPr>
            <w:lang w:eastAsia="zh-CN"/>
          </w:rPr>
          <w:t>T</w:t>
        </w:r>
      </w:ins>
      <w:r w:rsidRPr="00C8265F">
        <w:t xml:space="preserve">he UE performs DL synchronization with </w:t>
      </w:r>
      <w:ins w:id="48" w:author="ZTE" w:date="2024-04-04T14:43:00Z">
        <w:r>
          <w:t xml:space="preserve">LTM </w:t>
        </w:r>
      </w:ins>
      <w:r w:rsidRPr="00C8265F">
        <w:t>candidate cell(s) before receiving the cell switch command</w:t>
      </w:r>
      <w:ins w:id="49" w:author="ZTE_Rapp" w:date="2024-04-25T19:41:00Z">
        <w:r w:rsidR="006E3EC6">
          <w:t xml:space="preserve">, </w:t>
        </w:r>
        <w:r w:rsidR="006E3EC6" w:rsidRPr="006E3EC6">
          <w:t>as specified in clause in 9.2.3.5.2 in TS 38.300</w:t>
        </w:r>
        <w:r w:rsidR="006E3EC6">
          <w:t xml:space="preserve"> [3]</w:t>
        </w:r>
      </w:ins>
      <w:r w:rsidRPr="00C8265F">
        <w:t>.</w:t>
      </w:r>
      <w:ins w:id="50" w:author="ZTE" w:date="2024-04-04T14:44:00Z">
        <w:del w:id="51" w:author="ZTE_Rapp" w:date="2024-04-25T19:41:00Z">
          <w:r w:rsidRPr="009C5961" w:rsidDel="006E3EC6">
            <w:delText xml:space="preserve"> The UE may activate and deactivate TCI states of LTM candidate cell(s), as triggered by the SN</w:delText>
          </w:r>
          <w:commentRangeStart w:id="52"/>
          <w:commentRangeStart w:id="53"/>
          <w:commentRangeStart w:id="54"/>
          <w:commentRangeStart w:id="55"/>
          <w:r w:rsidRPr="009C5961" w:rsidDel="006E3EC6">
            <w:delText>.</w:delText>
          </w:r>
        </w:del>
      </w:ins>
      <w:commentRangeEnd w:id="52"/>
      <w:del w:id="56" w:author="ZTE_Rapp" w:date="2024-04-25T19:41:00Z">
        <w:r w:rsidR="00AA41B6" w:rsidDel="006E3EC6">
          <w:rPr>
            <w:rStyle w:val="ab"/>
          </w:rPr>
          <w:commentReference w:id="52"/>
        </w:r>
        <w:commentRangeEnd w:id="53"/>
        <w:r w:rsidR="00371846" w:rsidDel="006E3EC6">
          <w:rPr>
            <w:rStyle w:val="ab"/>
          </w:rPr>
          <w:commentReference w:id="53"/>
        </w:r>
        <w:commentRangeEnd w:id="54"/>
        <w:r w:rsidR="00F253E4" w:rsidDel="006E3EC6">
          <w:rPr>
            <w:rStyle w:val="ab"/>
          </w:rPr>
          <w:commentReference w:id="54"/>
        </w:r>
        <w:commentRangeEnd w:id="55"/>
        <w:r w:rsidR="00322B88" w:rsidDel="006E3EC6">
          <w:rPr>
            <w:rStyle w:val="ab"/>
          </w:rPr>
          <w:commentReference w:id="55"/>
        </w:r>
      </w:del>
    </w:p>
    <w:p w14:paraId="7A5EF43C" w14:textId="6530DEA3" w:rsidR="009C5961" w:rsidRPr="00C8265F" w:rsidRDefault="009C5961" w:rsidP="009C5961">
      <w:pPr>
        <w:pStyle w:val="B1"/>
      </w:pPr>
      <w:r w:rsidRPr="00C8265F">
        <w:lastRenderedPageBreak/>
        <w:t>3</w:t>
      </w:r>
      <w:r w:rsidRPr="00C8265F">
        <w:rPr>
          <w:lang w:eastAsia="zh-CN"/>
        </w:rPr>
        <w:t>b</w:t>
      </w:r>
      <w:r w:rsidRPr="00C8265F">
        <w:t>.</w:t>
      </w:r>
      <w:r w:rsidRPr="00C8265F">
        <w:tab/>
      </w:r>
      <w:del w:id="57"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58" w:author="ZTE" w:date="2024-04-04T14:44:00Z">
        <w:r>
          <w:rPr>
            <w:lang w:eastAsia="zh-CN"/>
          </w:rPr>
          <w:t>T</w:t>
        </w:r>
      </w:ins>
      <w:r w:rsidRPr="00C8265F">
        <w:t xml:space="preserve">he UE </w:t>
      </w:r>
      <w:ins w:id="59" w:author="ZTE" w:date="2024-04-04T14:44:00Z">
        <w:r>
          <w:t xml:space="preserve">may </w:t>
        </w:r>
      </w:ins>
      <w:r w:rsidRPr="00C8265F">
        <w:t>perform</w:t>
      </w:r>
      <w:del w:id="60" w:author="ZTE" w:date="2024-04-04T14:44:00Z">
        <w:r w:rsidRPr="00C8265F" w:rsidDel="009C5961">
          <w:delText>s</w:delText>
        </w:r>
      </w:del>
      <w:r w:rsidRPr="00C8265F">
        <w:t xml:space="preserve"> </w:t>
      </w:r>
      <w:del w:id="61" w:author="ZTE" w:date="2024-04-04T14:44:00Z">
        <w:r w:rsidRPr="00C8265F" w:rsidDel="009C5961">
          <w:delText>early TA acquisition</w:delText>
        </w:r>
      </w:del>
      <w:ins w:id="62" w:author="ZTE" w:date="2024-04-04T14:44:00Z">
        <w:r>
          <w:t>UL synchronization</w:t>
        </w:r>
      </w:ins>
      <w:r w:rsidRPr="00C8265F">
        <w:t xml:space="preserve"> with </w:t>
      </w:r>
      <w:ins w:id="63" w:author="ZTE" w:date="2024-04-04T14:44:00Z">
        <w:r>
          <w:t xml:space="preserve">LTM </w:t>
        </w:r>
      </w:ins>
      <w:r w:rsidRPr="00C8265F">
        <w:t>candidate cell(s) before receiving the cell switch command</w:t>
      </w:r>
      <w:ins w:id="64" w:author="ZTE" w:date="2024-04-04T14:45:00Z">
        <w:r>
          <w:t>,</w:t>
        </w:r>
      </w:ins>
      <w:r w:rsidRPr="00C8265F">
        <w:t xml:space="preserve"> as specified in</w:t>
      </w:r>
      <w:r w:rsidRPr="00C8265F">
        <w:rPr>
          <w:lang w:eastAsia="zh-CN"/>
        </w:rPr>
        <w:t xml:space="preserve"> clause </w:t>
      </w:r>
      <w:del w:id="65"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66"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D1CECA3"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67" w:author="ZTE" w:date="2024-04-04T14:45:00Z">
        <w:r w:rsidR="0019347E">
          <w:t>n LTM cell switch command</w:t>
        </w:r>
      </w:ins>
      <w:r w:rsidRPr="00C8265F">
        <w:t xml:space="preserve"> MAC CE triggering cell switch by including </w:t>
      </w:r>
      <w:ins w:id="68" w:author="ZTE" w:date="2024-04-04T14:45:00Z">
        <w:r w:rsidR="0019347E">
          <w:t xml:space="preserve">a target configuration ID </w:t>
        </w:r>
        <w:del w:id="69" w:author="ZTE_Rapp" w:date="2024-04-25T19:44:00Z">
          <w:r w:rsidR="0019347E" w:rsidDel="006E3EC6">
            <w:delText>which indicates the index of</w:delText>
          </w:r>
          <w:r w:rsidR="0019347E" w:rsidRPr="00E96F07" w:rsidDel="006E3EC6">
            <w:delText xml:space="preserve"> </w:delText>
          </w:r>
        </w:del>
      </w:ins>
      <w:del w:id="70" w:author="ZTE_Rapp" w:date="2024-04-25T19:44:00Z">
        <w:r w:rsidRPr="00C8265F" w:rsidDel="006E3EC6">
          <w:delText>the candidate configuration index of the target cell</w:delText>
        </w:r>
      </w:del>
      <w:ins w:id="71" w:author="ZTE" w:date="2024-04-04T14:46:00Z">
        <w:del w:id="72" w:author="ZTE_Rapp" w:date="2024-04-25T19:44:00Z">
          <w:r w:rsidR="0019347E" w:rsidDel="006E3EC6">
            <w:delText xml:space="preserve">, a beam indicated with a TCI state </w:delText>
          </w:r>
          <w:bookmarkStart w:id="73" w:name="OLE_LINK74"/>
          <w:r w:rsidR="0019347E" w:rsidDel="006E3EC6">
            <w:delText>or beams indicated with DL and UL TCI states</w:delText>
          </w:r>
          <w:bookmarkEnd w:id="73"/>
          <w:r w:rsidR="0019347E" w:rsidDel="006E3EC6">
            <w:delText>, and a timing advance command for the target cell, if available</w:delText>
          </w:r>
        </w:del>
      </w:ins>
      <w:ins w:id="74" w:author="ZTE_Rapp" w:date="2024-04-25T19:44:00Z">
        <w:r w:rsidR="006E3EC6">
          <w:t xml:space="preserve">and </w:t>
        </w:r>
      </w:ins>
      <w:ins w:id="75" w:author="ZTE_Rapp" w:date="2024-04-25T19:45:00Z">
        <w:r w:rsidR="006E3EC6">
          <w:t xml:space="preserve">other </w:t>
        </w:r>
      </w:ins>
      <w:ins w:id="76" w:author="ZTE_Rapp" w:date="2024-04-25T19:46:00Z">
        <w:r w:rsidR="006E3EC6">
          <w:t xml:space="preserve">related </w:t>
        </w:r>
      </w:ins>
      <w:ins w:id="77" w:author="ZTE_Rapp" w:date="2024-04-25T19:45:00Z">
        <w:r w:rsidR="006E3EC6">
          <w:t>information</w:t>
        </w:r>
      </w:ins>
      <w:ins w:id="78" w:author="ZTE_Rapp" w:date="2024-04-25T19:46:00Z">
        <w:r w:rsidR="006E3EC6">
          <w:t xml:space="preserve"> for the target cell, </w:t>
        </w:r>
        <w:r w:rsidR="006E3EC6" w:rsidRPr="006E3EC6">
          <w:t>as specified in clause in 9.2.3.5.2 in TS 38.300</w:t>
        </w:r>
        <w:r w:rsidR="006E3EC6">
          <w:t xml:space="preserve"> [3]</w:t>
        </w:r>
      </w:ins>
      <w:r w:rsidRPr="00C8265F">
        <w:t xml:space="preserve">. The UE switches to the target cell and applies the </w:t>
      </w:r>
      <w:ins w:id="79" w:author="ZTE" w:date="2024-04-04T14:46:00Z">
        <w:r w:rsidR="0019347E">
          <w:t xml:space="preserve">candidate </w:t>
        </w:r>
      </w:ins>
      <w:r w:rsidRPr="00C8265F">
        <w:t xml:space="preserve">configuration indicated by </w:t>
      </w:r>
      <w:del w:id="80" w:author="ZTE" w:date="2024-04-04T14:46:00Z">
        <w:r w:rsidRPr="00C8265F" w:rsidDel="0019347E">
          <w:delText xml:space="preserve">candidate </w:delText>
        </w:r>
      </w:del>
      <w:ins w:id="81" w:author="ZTE" w:date="2024-04-04T14:46:00Z">
        <w:r w:rsidR="0019347E">
          <w:t xml:space="preserve">the target </w:t>
        </w:r>
      </w:ins>
      <w:r w:rsidRPr="00C8265F">
        <w:t xml:space="preserve">configuration </w:t>
      </w:r>
      <w:del w:id="82" w:author="ZTE" w:date="2024-04-04T14:46:00Z">
        <w:r w:rsidRPr="00C8265F" w:rsidDel="0019347E">
          <w:delText>index</w:delText>
        </w:r>
      </w:del>
      <w:ins w:id="83" w:author="ZTE" w:date="2024-04-04T14:46:00Z">
        <w:r w:rsidR="0019347E">
          <w:t>ID</w:t>
        </w:r>
      </w:ins>
      <w:commentRangeStart w:id="84"/>
      <w:commentRangeStart w:id="85"/>
      <w:commentRangeStart w:id="86"/>
      <w:r w:rsidRPr="00C8265F">
        <w:t>.</w:t>
      </w:r>
      <w:commentRangeEnd w:id="84"/>
      <w:r w:rsidR="00B45D50">
        <w:rPr>
          <w:rStyle w:val="ab"/>
        </w:rPr>
        <w:commentReference w:id="84"/>
      </w:r>
      <w:commentRangeEnd w:id="85"/>
      <w:r w:rsidR="00371846">
        <w:rPr>
          <w:rStyle w:val="ab"/>
        </w:rPr>
        <w:commentReference w:id="85"/>
      </w:r>
      <w:commentRangeEnd w:id="86"/>
      <w:r w:rsidR="006E3EC6">
        <w:rPr>
          <w:rStyle w:val="ab"/>
        </w:rPr>
        <w:commentReference w:id="86"/>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87"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8" w:name="_Hlk164966513"/>
      <w:r w:rsidRPr="00C8265F">
        <w:rPr>
          <w:lang w:eastAsia="zh-CN"/>
        </w:rPr>
        <w:t xml:space="preserve">as specified in clause in 9.2.3.5.2 in TS 38.300 </w:t>
      </w:r>
      <w:bookmarkEnd w:id="88"/>
      <w:commentRangeStart w:id="89"/>
      <w:commentRangeStart w:id="90"/>
      <w:commentRangeStart w:id="91"/>
      <w:commentRangeStart w:id="92"/>
      <w:r w:rsidRPr="00C8265F">
        <w:rPr>
          <w:lang w:eastAsia="zh-CN"/>
        </w:rPr>
        <w:t>[3]</w:t>
      </w:r>
      <w:r w:rsidRPr="00C8265F">
        <w:t>.</w:t>
      </w:r>
      <w:commentRangeEnd w:id="89"/>
      <w:r w:rsidR="00B45D50">
        <w:rPr>
          <w:rStyle w:val="ab"/>
        </w:rPr>
        <w:commentReference w:id="89"/>
      </w:r>
      <w:commentRangeEnd w:id="90"/>
      <w:r w:rsidR="00371846">
        <w:rPr>
          <w:rStyle w:val="ab"/>
        </w:rPr>
        <w:commentReference w:id="90"/>
      </w:r>
      <w:commentRangeEnd w:id="91"/>
      <w:r w:rsidR="00441E94">
        <w:rPr>
          <w:rStyle w:val="ab"/>
        </w:rPr>
        <w:commentReference w:id="91"/>
      </w:r>
      <w:commentRangeEnd w:id="92"/>
      <w:r w:rsidR="00322B88">
        <w:rPr>
          <w:rStyle w:val="ab"/>
        </w:rPr>
        <w:commentReference w:id="92"/>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93"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1.95pt;height:266.5pt" o:ole="">
            <v:imagedata r:id="rId18" o:title=""/>
            <o:lock v:ext="edit" aspectratio="f"/>
          </v:shape>
          <o:OLEObject Type="Embed" ProgID="Visio.Drawing.15" ShapeID="_x0000_i1026" DrawAspect="Content" ObjectID="_1775583813" r:id="rId19"/>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94" w:author="ZTE" w:date="2024-04-04T14:47:00Z">
        <w:r w:rsidR="0019347E">
          <w:t xml:space="preserve">candidate </w:t>
        </w:r>
      </w:ins>
      <w:r w:rsidRPr="00C8265F">
        <w:t>configuration</w:t>
      </w:r>
      <w:ins w:id="95" w:author="ZTE" w:date="2024-04-04T14:47:00Z">
        <w:r w:rsidR="0019347E">
          <w:t>s</w:t>
        </w:r>
      </w:ins>
      <w:r w:rsidRPr="00C8265F">
        <w:t>.</w:t>
      </w:r>
    </w:p>
    <w:p w14:paraId="21A322B7" w14:textId="77777777" w:rsidR="009C5961" w:rsidRPr="00C8265F" w:rsidRDefault="009C5961" w:rsidP="009C5961">
      <w:pPr>
        <w:pStyle w:val="B1"/>
      </w:pPr>
      <w:r w:rsidRPr="00C8265F">
        <w:lastRenderedPageBreak/>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6" w:author="ZTE" w:date="2024-04-04T14:48:00Z">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3F4F3C49" w:rsidR="009C5961" w:rsidRPr="00C8265F" w:rsidRDefault="009C5961" w:rsidP="009C5961">
      <w:pPr>
        <w:pStyle w:val="B1"/>
      </w:pPr>
      <w:commentRangeStart w:id="97"/>
      <w:commentRangeStart w:id="98"/>
      <w:r w:rsidRPr="00C8265F">
        <w:rPr>
          <w:lang w:eastAsia="zh-CN"/>
        </w:rPr>
        <w:t>5a</w:t>
      </w:r>
      <w:r w:rsidRPr="00C8265F">
        <w:t>.</w:t>
      </w:r>
      <w:r w:rsidRPr="00C8265F">
        <w:tab/>
      </w:r>
      <w:del w:id="99"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00" w:author="ZTE" w:date="2024-04-04T14:48:00Z">
        <w:r w:rsidR="0019347E">
          <w:t>T</w:t>
        </w:r>
      </w:ins>
      <w:r w:rsidRPr="00C8265F">
        <w:t xml:space="preserve">he UE performs DL synchronization with </w:t>
      </w:r>
      <w:ins w:id="101" w:author="ZTE" w:date="2024-04-04T14:48:00Z">
        <w:r w:rsidR="0019347E">
          <w:t xml:space="preserve">LTM </w:t>
        </w:r>
      </w:ins>
      <w:r w:rsidRPr="00C8265F">
        <w:t>candidate cell(s) before receiving the cell switch command</w:t>
      </w:r>
      <w:ins w:id="102" w:author="ZTE_Rapp" w:date="2024-04-25T19:48:00Z">
        <w:r w:rsidR="006E3EC6">
          <w:t xml:space="preserve">, </w:t>
        </w:r>
        <w:r w:rsidR="006E3EC6" w:rsidRPr="006E3EC6">
          <w:t>as specified in clause in 9.2.3.5.2 in TS 38.300</w:t>
        </w:r>
        <w:r w:rsidR="006E3EC6">
          <w:t xml:space="preserve"> [3]</w:t>
        </w:r>
      </w:ins>
      <w:r w:rsidRPr="00C8265F">
        <w:t>.</w:t>
      </w:r>
      <w:ins w:id="103" w:author="ZTE" w:date="2024-04-04T14:48:00Z">
        <w:del w:id="104" w:author="ZTE_Rapp" w:date="2024-04-25T19:47:00Z">
          <w:r w:rsidR="0019347E" w:rsidRPr="0019347E" w:rsidDel="006E3EC6">
            <w:delText xml:space="preserve"> The UE may activate and deactivate TCI states of LTM candidate cell(s), as triggered by the SN.</w:delText>
          </w:r>
        </w:del>
      </w:ins>
    </w:p>
    <w:p w14:paraId="5808A434" w14:textId="1ED9FE24" w:rsidR="009C5961" w:rsidRPr="00C8265F" w:rsidRDefault="009C5961" w:rsidP="009C5961">
      <w:pPr>
        <w:pStyle w:val="B1"/>
      </w:pPr>
      <w:r w:rsidRPr="00C8265F">
        <w:rPr>
          <w:lang w:eastAsia="zh-CN"/>
        </w:rPr>
        <w:t>5b</w:t>
      </w:r>
      <w:r w:rsidRPr="00C8265F">
        <w:t>.</w:t>
      </w:r>
      <w:r w:rsidRPr="00C8265F">
        <w:tab/>
      </w:r>
      <w:del w:id="105"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06" w:author="ZTE" w:date="2024-04-04T14:48:00Z">
        <w:r w:rsidR="0019347E">
          <w:t>T</w:t>
        </w:r>
      </w:ins>
      <w:r w:rsidRPr="00C8265F">
        <w:t xml:space="preserve">he UE </w:t>
      </w:r>
      <w:ins w:id="107" w:author="ZTE" w:date="2024-04-04T14:48:00Z">
        <w:r w:rsidR="0019347E">
          <w:t xml:space="preserve">may </w:t>
        </w:r>
      </w:ins>
      <w:r w:rsidRPr="00C8265F">
        <w:t>perform</w:t>
      </w:r>
      <w:del w:id="108" w:author="ZTE" w:date="2024-04-04T14:48:00Z">
        <w:r w:rsidRPr="00C8265F" w:rsidDel="0019347E">
          <w:delText>s</w:delText>
        </w:r>
      </w:del>
      <w:r w:rsidRPr="00C8265F">
        <w:t xml:space="preserve"> </w:t>
      </w:r>
      <w:del w:id="109" w:author="ZTE" w:date="2024-04-04T14:49:00Z">
        <w:r w:rsidRPr="00C8265F" w:rsidDel="0019347E">
          <w:delText xml:space="preserve">early TA acquisition </w:delText>
        </w:r>
      </w:del>
      <w:ins w:id="110" w:author="ZTE" w:date="2024-04-04T14:49:00Z">
        <w:r w:rsidR="0019347E">
          <w:t xml:space="preserve">UL synchronization </w:t>
        </w:r>
      </w:ins>
      <w:r w:rsidRPr="00C8265F">
        <w:t xml:space="preserve">with </w:t>
      </w:r>
      <w:ins w:id="111" w:author="ZTE" w:date="2024-04-04T14:49:00Z">
        <w:r w:rsidR="0019347E">
          <w:t xml:space="preserve">LTM </w:t>
        </w:r>
      </w:ins>
      <w:r w:rsidRPr="00C8265F">
        <w:t>candidate cell(s) before receiving the cell switch command</w:t>
      </w:r>
      <w:ins w:id="112" w:author="ZTE" w:date="2024-04-04T14:49:00Z">
        <w:r w:rsidR="0019347E">
          <w:t>,</w:t>
        </w:r>
      </w:ins>
      <w:r w:rsidRPr="00C8265F">
        <w:t xml:space="preserve"> as specified in</w:t>
      </w:r>
      <w:r w:rsidRPr="00C8265F">
        <w:rPr>
          <w:lang w:eastAsia="zh-CN"/>
        </w:rPr>
        <w:t xml:space="preserve"> clause </w:t>
      </w:r>
      <w:del w:id="113" w:author="ZTE" w:date="2024-04-04T16:46:00Z">
        <w:r w:rsidRPr="00C8265F" w:rsidDel="00B45D50">
          <w:rPr>
            <w:lang w:eastAsia="zh-CN"/>
          </w:rPr>
          <w:delText xml:space="preserve">in </w:delText>
        </w:r>
      </w:del>
      <w:r w:rsidRPr="00C8265F">
        <w:rPr>
          <w:lang w:eastAsia="zh-CN"/>
        </w:rPr>
        <w:t>9.2.3.5.2 in TS 38.300 [3].</w:t>
      </w:r>
      <w:commentRangeEnd w:id="97"/>
      <w:r w:rsidR="00371846">
        <w:rPr>
          <w:rStyle w:val="ab"/>
        </w:rPr>
        <w:commentReference w:id="97"/>
      </w:r>
      <w:commentRangeEnd w:id="98"/>
      <w:r w:rsidR="006E3EC6">
        <w:rPr>
          <w:rStyle w:val="ab"/>
        </w:rPr>
        <w:commentReference w:id="98"/>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14"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74AD575C" w:rsidR="009C5961" w:rsidRPr="00C8265F" w:rsidRDefault="009C5961" w:rsidP="009C5961">
      <w:pPr>
        <w:pStyle w:val="B1"/>
      </w:pPr>
      <w:r w:rsidRPr="00C8265F">
        <w:rPr>
          <w:lang w:eastAsia="zh-CN"/>
        </w:rPr>
        <w:t>7</w:t>
      </w:r>
      <w:r w:rsidRPr="00C8265F">
        <w:t>.</w:t>
      </w:r>
      <w:r w:rsidRPr="00C8265F">
        <w:tab/>
      </w:r>
      <w:commentRangeStart w:id="115"/>
      <w:commentRangeStart w:id="116"/>
      <w:r w:rsidRPr="00C8265F">
        <w:t xml:space="preserve">The </w:t>
      </w:r>
      <w:r w:rsidRPr="00C8265F">
        <w:rPr>
          <w:lang w:eastAsia="zh-CN"/>
        </w:rPr>
        <w:t>SN</w:t>
      </w:r>
      <w:r w:rsidRPr="00C8265F">
        <w:t xml:space="preserve"> decides to execute cell switch to a target cell and transmits a</w:t>
      </w:r>
      <w:ins w:id="117"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118" w:author="ZTE" w:date="2024-04-04T14:50:00Z">
        <w:r w:rsidR="0019347E">
          <w:t>a target configuration ID</w:t>
        </w:r>
        <w:del w:id="119" w:author="ZTE_Rapp" w:date="2024-04-25T19:48:00Z">
          <w:r w:rsidR="0019347E" w:rsidDel="006E3EC6">
            <w:delText xml:space="preserve"> which indicates the index of</w:delText>
          </w:r>
          <w:r w:rsidR="0019347E" w:rsidRPr="00E96F07" w:rsidDel="006E3EC6">
            <w:delText xml:space="preserve"> </w:delText>
          </w:r>
        </w:del>
      </w:ins>
      <w:del w:id="120" w:author="ZTE_Rapp" w:date="2024-04-25T19:48:00Z">
        <w:r w:rsidRPr="00C8265F" w:rsidDel="006E3EC6">
          <w:delText>the candidate configuration index of the target cell</w:delText>
        </w:r>
      </w:del>
      <w:ins w:id="121" w:author="ZTE" w:date="2024-04-04T14:50:00Z">
        <w:del w:id="122" w:author="ZTE_Rapp" w:date="2024-04-25T19:48:00Z">
          <w:r w:rsidR="0019347E" w:rsidRPr="00D7270C" w:rsidDel="006E3EC6">
            <w:rPr>
              <w:rFonts w:eastAsia="Times New Roman"/>
              <w:lang w:eastAsia="ja-JP"/>
            </w:rPr>
            <w:delText>, a beam indicated with a TCI state or beams indicated with DL and UL TCI states, and a timing advance command for the target cell, if available</w:delText>
          </w:r>
        </w:del>
      </w:ins>
      <w:ins w:id="123" w:author="ZTE_Rapp" w:date="2024-04-25T19:49:00Z">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24" w:author="ZTE" w:date="2024-04-04T14:50:00Z">
        <w:r w:rsidR="0019347E">
          <w:t xml:space="preserve">candidate </w:t>
        </w:r>
      </w:ins>
      <w:r w:rsidRPr="00C8265F">
        <w:t xml:space="preserve">configuration indicated by </w:t>
      </w:r>
      <w:del w:id="125" w:author="ZTE" w:date="2024-04-04T14:50:00Z">
        <w:r w:rsidRPr="00C8265F" w:rsidDel="0019347E">
          <w:delText xml:space="preserve">candidate </w:delText>
        </w:r>
      </w:del>
      <w:ins w:id="126" w:author="ZTE" w:date="2024-04-04T14:50:00Z">
        <w:r w:rsidR="0019347E">
          <w:t>the target</w:t>
        </w:r>
        <w:r w:rsidR="0019347E" w:rsidRPr="00C8265F">
          <w:t xml:space="preserve"> </w:t>
        </w:r>
      </w:ins>
      <w:r w:rsidRPr="00C8265F">
        <w:t xml:space="preserve">configuration </w:t>
      </w:r>
      <w:del w:id="127" w:author="ZTE" w:date="2024-04-04T14:51:00Z">
        <w:r w:rsidRPr="00C8265F" w:rsidDel="0019347E">
          <w:delText>index</w:delText>
        </w:r>
      </w:del>
      <w:ins w:id="128" w:author="ZTE" w:date="2024-04-04T14:51:00Z">
        <w:r w:rsidR="0019347E">
          <w:t>ID</w:t>
        </w:r>
      </w:ins>
      <w:r w:rsidRPr="00C8265F">
        <w:t>.</w:t>
      </w:r>
      <w:commentRangeEnd w:id="115"/>
      <w:r w:rsidR="00371846">
        <w:rPr>
          <w:rStyle w:val="ab"/>
        </w:rPr>
        <w:commentReference w:id="115"/>
      </w:r>
      <w:commentRangeEnd w:id="116"/>
      <w:r w:rsidR="006E3EC6">
        <w:rPr>
          <w:rStyle w:val="ab"/>
        </w:rPr>
        <w:commentReference w:id="116"/>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w:t>
      </w:r>
      <w:commentRangeStart w:id="129"/>
      <w:commentRangeStart w:id="130"/>
      <w:r w:rsidRPr="00C8265F">
        <w:rPr>
          <w:lang w:eastAsia="zh-CN"/>
        </w:rPr>
        <w:t>on, as specified in clause in 9.2.3.5.2 in TS 38.300 [3]</w:t>
      </w:r>
      <w:r w:rsidRPr="00C8265F">
        <w:t>.</w:t>
      </w:r>
      <w:commentRangeEnd w:id="129"/>
      <w:r w:rsidR="00371846">
        <w:rPr>
          <w:rStyle w:val="ab"/>
        </w:rPr>
        <w:commentReference w:id="129"/>
      </w:r>
      <w:commentRangeEnd w:id="130"/>
      <w:r w:rsidR="006E3EC6">
        <w:rPr>
          <w:rStyle w:val="ab"/>
        </w:rPr>
        <w:commentReference w:id="130"/>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31"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2" w:name="_Toc29248369"/>
      <w:bookmarkStart w:id="133" w:name="_Toc37200956"/>
      <w:bookmarkStart w:id="134" w:name="_Toc46492822"/>
      <w:bookmarkStart w:id="135" w:name="_Toc52568348"/>
      <w:bookmarkStart w:id="136"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t>PSCell change</w:t>
      </w:r>
      <w:bookmarkEnd w:id="132"/>
      <w:bookmarkEnd w:id="133"/>
      <w:bookmarkEnd w:id="134"/>
      <w:bookmarkEnd w:id="135"/>
      <w:bookmarkEnd w:id="136"/>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w:t>
      </w:r>
      <w:r w:rsidRPr="00C8265F">
        <w:lastRenderedPageBreak/>
        <w:t xml:space="preserve">for DRBs using RLC UM no action is performed in PDCP. </w:t>
      </w:r>
      <w:r w:rsidRPr="00C8265F">
        <w:rPr>
          <w:rFonts w:eastAsia="等线"/>
          <w:noProof/>
          <w:lang w:eastAsia="zh-CN"/>
        </w:rPr>
        <w:t>For SRB3 PDCP may discard all stored SDUs and PDUs</w:t>
      </w:r>
      <w:r w:rsidRPr="00C8265F">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While executing CPC, the UE is not required to continue evaluating the execution condition of other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17EF52D1" w:rsidR="001827C0" w:rsidRPr="001827C0" w:rsidRDefault="001827C0" w:rsidP="001827C0">
      <w:pPr>
        <w:rPr>
          <w:lang w:eastAsia="zh-CN"/>
        </w:rPr>
      </w:pPr>
      <w:commentRangeStart w:id="137"/>
      <w:commentRangeStart w:id="138"/>
      <w:commentRangeStart w:id="139"/>
      <w:r w:rsidRPr="00C8265F">
        <w:rPr>
          <w:lang w:eastAsia="zh-CN"/>
        </w:rPr>
        <w:t xml:space="preserve">An </w:t>
      </w:r>
      <w:commentRangeEnd w:id="137"/>
      <w:r w:rsidR="00371846">
        <w:rPr>
          <w:rStyle w:val="ab"/>
        </w:rPr>
        <w:commentReference w:id="137"/>
      </w:r>
      <w:commentRangeEnd w:id="138"/>
      <w:r w:rsidR="00441E94">
        <w:rPr>
          <w:rStyle w:val="ab"/>
        </w:rPr>
        <w:commentReference w:id="138"/>
      </w:r>
      <w:commentRangeEnd w:id="139"/>
      <w:r w:rsidR="00A0468A">
        <w:rPr>
          <w:rStyle w:val="ab"/>
        </w:rPr>
        <w:commentReference w:id="139"/>
      </w:r>
      <w:r w:rsidRPr="00C8265F">
        <w:rPr>
          <w:lang w:eastAsia="zh-CN"/>
        </w:rPr>
        <w:t xml:space="preserve">SCG LTM is </w:t>
      </w:r>
      <w:commentRangeStart w:id="140"/>
      <w:commentRangeStart w:id="141"/>
      <w:commentRangeStart w:id="142"/>
      <w:r w:rsidRPr="00C8265F">
        <w:rPr>
          <w:lang w:eastAsia="zh-CN"/>
        </w:rPr>
        <w:t>defined as</w:t>
      </w:r>
      <w:commentRangeEnd w:id="140"/>
      <w:r w:rsidR="00371846">
        <w:rPr>
          <w:rStyle w:val="ab"/>
        </w:rPr>
        <w:commentReference w:id="140"/>
      </w:r>
      <w:commentRangeEnd w:id="141"/>
      <w:r w:rsidR="00441E94">
        <w:rPr>
          <w:rStyle w:val="ab"/>
        </w:rPr>
        <w:commentReference w:id="141"/>
      </w:r>
      <w:commentRangeEnd w:id="142"/>
      <w:r w:rsidR="00A0468A">
        <w:rPr>
          <w:rStyle w:val="ab"/>
        </w:rPr>
        <w:commentReference w:id="142"/>
      </w:r>
      <w:r w:rsidRPr="00C8265F">
        <w:rPr>
          <w:lang w:eastAsia="zh-CN"/>
        </w:rPr>
        <w:t xml:space="preserve"> a PSCell cell switch procedure that the network triggers via MAC CE based on L1 measurements. Only intra-SN SCG LTM without MN involvement is supported.</w:t>
      </w:r>
      <w:ins w:id="143" w:author="RAN2#125bis" w:date="2024-04-22T10:27:00Z">
        <w:r>
          <w:rPr>
            <w:lang w:eastAsia="zh-CN"/>
          </w:rPr>
          <w:t xml:space="preserve"> </w:t>
        </w:r>
      </w:ins>
      <w:ins w:id="144" w:author="ZTE_Rapp" w:date="2024-04-25T19:53:00Z">
        <w:r w:rsidR="00A0468A">
          <w:rPr>
            <w:lang w:eastAsia="zh-CN"/>
          </w:rPr>
          <w:t xml:space="preserve">The </w:t>
        </w:r>
      </w:ins>
      <w:ins w:id="145" w:author="RAN2#125bis" w:date="2024-04-22T10:27:00Z">
        <w:r w:rsidRPr="00C8265F">
          <w:t xml:space="preserve">MN can inform </w:t>
        </w:r>
      </w:ins>
      <w:ins w:id="146" w:author="ZTE_Rapp" w:date="2024-04-25T19:53:00Z">
        <w:r w:rsidR="00A0468A">
          <w:t xml:space="preserve">the </w:t>
        </w:r>
      </w:ins>
      <w:ins w:id="147" w:author="RAN2#125bis" w:date="2024-04-22T10:27:00Z">
        <w:r w:rsidRPr="00C8265F">
          <w:t xml:space="preserve">SN of the maximum number of </w:t>
        </w:r>
        <w:r>
          <w:t>LTM candidate configurations</w:t>
        </w:r>
        <w:r w:rsidRPr="00C8265F">
          <w:t xml:space="preserve"> the SN is allowed to configure for </w:t>
        </w:r>
        <w:r>
          <w:t>SCG LTM</w:t>
        </w:r>
        <w:commentRangeStart w:id="148"/>
        <w:commentRangeStart w:id="149"/>
        <w:commentRangeStart w:id="150"/>
        <w:r>
          <w:t>.</w:t>
        </w:r>
      </w:ins>
      <w:commentRangeEnd w:id="148"/>
      <w:ins w:id="151" w:author="RAN2#125bis" w:date="2024-04-22T10:28:00Z">
        <w:r>
          <w:rPr>
            <w:rStyle w:val="ab"/>
          </w:rPr>
          <w:commentReference w:id="148"/>
        </w:r>
      </w:ins>
      <w:commentRangeEnd w:id="149"/>
      <w:r w:rsidR="00371846">
        <w:rPr>
          <w:rStyle w:val="ab"/>
        </w:rPr>
        <w:commentReference w:id="149"/>
      </w:r>
      <w:commentRangeEnd w:id="150"/>
      <w:r w:rsidR="00A0468A">
        <w:rPr>
          <w:rStyle w:val="ab"/>
        </w:rPr>
        <w:commentReference w:id="150"/>
      </w:r>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152" w:name="_Toc163042047"/>
      <w:r w:rsidRPr="00C8265F">
        <w:rPr>
          <w:lang w:eastAsia="zh-CN"/>
        </w:rPr>
        <w:t>10.20</w:t>
      </w:r>
      <w:r w:rsidRPr="00C8265F">
        <w:rPr>
          <w:lang w:eastAsia="zh-CN"/>
        </w:rPr>
        <w:tab/>
        <w:t>Subsequent Conditional PSCell Addition or Change</w:t>
      </w:r>
      <w:bookmarkEnd w:id="152"/>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lastRenderedPageBreak/>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While executing subsequent CPAC, the UE is not required to continue evaluating the execution condition of other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51994008" w:rsidR="009C5961" w:rsidRPr="00C8265F" w:rsidRDefault="009C5961" w:rsidP="009C5961">
      <w:pPr>
        <w:jc w:val="both"/>
        <w:rPr>
          <w:b/>
          <w:lang w:eastAsia="zh-CN"/>
        </w:rPr>
      </w:pPr>
      <w:r w:rsidRPr="00C8265F">
        <w:rPr>
          <w:b/>
          <w:lang w:eastAsia="zh-CN"/>
        </w:rPr>
        <w:t xml:space="preserve">MN initiated </w:t>
      </w:r>
      <w:commentRangeStart w:id="153"/>
      <w:commentRangeStart w:id="154"/>
      <w:ins w:id="155" w:author="ZTE" w:date="2024-04-04T14:58:00Z">
        <w:del w:id="156" w:author="ZTE_Rapp" w:date="2024-04-25T20:03:00Z">
          <w:r w:rsidR="00D80053" w:rsidDel="00A0468A">
            <w:rPr>
              <w:b/>
              <w:lang w:eastAsia="zh-CN"/>
            </w:rPr>
            <w:delText xml:space="preserve">inter-SN </w:delText>
          </w:r>
        </w:del>
      </w:ins>
      <w:commentRangeEnd w:id="153"/>
      <w:del w:id="157" w:author="ZTE_Rapp" w:date="2024-04-25T20:03:00Z">
        <w:r w:rsidR="00203CCC" w:rsidDel="00A0468A">
          <w:rPr>
            <w:rStyle w:val="ab"/>
          </w:rPr>
          <w:commentReference w:id="153"/>
        </w:r>
        <w:commentRangeEnd w:id="154"/>
        <w:r w:rsidR="00A0468A" w:rsidDel="00A0468A">
          <w:rPr>
            <w:rStyle w:val="ab"/>
          </w:rPr>
          <w:commentReference w:id="154"/>
        </w:r>
      </w:del>
      <w:r w:rsidRPr="00C8265F">
        <w:rPr>
          <w:b/>
          <w:lang w:eastAsia="zh-CN"/>
        </w:rPr>
        <w:t>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45pt;height:715.7pt" o:ole="">
            <v:imagedata r:id="rId20" o:title=""/>
          </v:shape>
          <o:OLEObject Type="Embed" ProgID="Mscgen.Chart" ShapeID="_x0000_i1027" DrawAspect="Content" ObjectID="_1775583814" r:id="rId21"/>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58" w:author="ZTE" w:date="2024-04-04T15:10:00Z">
        <w:r w:rsidR="00DB57A5">
          <w:t xml:space="preserve">may </w:t>
        </w:r>
      </w:ins>
      <w:r w:rsidRPr="00C8265F">
        <w:t>include</w:t>
      </w:r>
      <w:del w:id="159" w:author="ZTE" w:date="2024-04-04T15:10:00Z">
        <w:r w:rsidRPr="00C8265F" w:rsidDel="00DB57A5">
          <w:delText>s</w:delText>
        </w:r>
      </w:del>
      <w:r w:rsidRPr="00C8265F">
        <w:t xml:space="preserve"> </w:t>
      </w:r>
      <w:del w:id="160" w:author="ZTE" w:date="2024-04-04T15:10:00Z">
        <w:r w:rsidRPr="00C8265F" w:rsidDel="00DB57A5">
          <w:delText xml:space="preserve">the </w:delText>
        </w:r>
      </w:del>
      <w:ins w:id="161" w:author="ZTE" w:date="2024-04-04T15:10:00Z">
        <w:r w:rsidR="00DB57A5">
          <w:t>an</w:t>
        </w:r>
        <w:r w:rsidR="00DB57A5" w:rsidRPr="00C8265F">
          <w:t xml:space="preserve"> </w:t>
        </w:r>
      </w:ins>
      <w:r w:rsidRPr="00C8265F">
        <w:t xml:space="preserve">indication </w:t>
      </w:r>
      <w:commentRangeStart w:id="162"/>
      <w:commentRangeStart w:id="163"/>
      <w:del w:id="164" w:author="ZTE_Rapp" w:date="2024-04-25T20:03:00Z">
        <w:r w:rsidRPr="00C8265F" w:rsidDel="00A0468A">
          <w:delText xml:space="preserve">of </w:delText>
        </w:r>
        <w:commentRangeEnd w:id="162"/>
        <w:r w:rsidR="00A975F0" w:rsidDel="00A0468A">
          <w:rPr>
            <w:rStyle w:val="ab"/>
          </w:rPr>
          <w:commentReference w:id="162"/>
        </w:r>
        <w:commentRangeEnd w:id="163"/>
        <w:r w:rsidR="00A0468A" w:rsidDel="00A0468A">
          <w:rPr>
            <w:rStyle w:val="ab"/>
          </w:rPr>
          <w:commentReference w:id="163"/>
        </w:r>
      </w:del>
      <w:ins w:id="165" w:author="ZTE" w:date="2024-04-04T15:10:00Z">
        <w:r w:rsidR="00DB57A5">
          <w:t xml:space="preserve">that </w:t>
        </w:r>
      </w:ins>
      <w:ins w:id="166" w:author="ZTE" w:date="2024-04-04T15:11:00Z">
        <w:r w:rsidR="00DB57A5">
          <w:t xml:space="preserve">the SCG radio resource configuration of </w:t>
        </w:r>
      </w:ins>
      <w:ins w:id="167" w:author="ZTE" w:date="2024-04-04T15:12:00Z">
        <w:r w:rsidR="00DB57A5">
          <w:t>a</w:t>
        </w:r>
      </w:ins>
      <w:ins w:id="168" w:author="ZTE" w:date="2024-04-04T15:11:00Z">
        <w:r w:rsidR="00DB57A5">
          <w:t xml:space="preserve"> prepared PSCell is a</w:t>
        </w:r>
      </w:ins>
      <w:del w:id="169" w:author="ZTE" w:date="2024-04-04T15:11:00Z">
        <w:r w:rsidRPr="00C8265F" w:rsidDel="00DB57A5">
          <w:delText>the</w:delText>
        </w:r>
      </w:del>
      <w:r w:rsidRPr="00C8265F">
        <w:t xml:space="preserve"> </w:t>
      </w:r>
      <w:r w:rsidRPr="00C8265F">
        <w:rPr>
          <w:lang w:eastAsia="zh-CN"/>
        </w:rPr>
        <w:t>complete</w:t>
      </w:r>
      <w:r w:rsidRPr="00C8265F">
        <w:t xml:space="preserve"> </w:t>
      </w:r>
      <w:del w:id="170" w:author="ZTE" w:date="2024-04-04T15:11:00Z">
        <w:r w:rsidRPr="00C8265F" w:rsidDel="00DB57A5">
          <w:delText xml:space="preserve">or delta RRC </w:delText>
        </w:r>
      </w:del>
      <w:r w:rsidRPr="00C8265F">
        <w:t>configuration</w:t>
      </w:r>
      <w:ins w:id="171" w:author="ZTE_Rapp" w:date="2024-04-25T20:04:00Z">
        <w:r w:rsidR="009E346E">
          <w:t>, i.e. that it is not a delta configuratio</w:t>
        </w:r>
      </w:ins>
      <w:ins w:id="172" w:author="ZTE_Rapp" w:date="2024-04-25T20:05:00Z">
        <w:r w:rsidR="009E346E">
          <w:t>n</w:t>
        </w:r>
      </w:ins>
      <w:r w:rsidRPr="00C8265F">
        <w:rPr>
          <w:lang w:eastAsia="zh-CN"/>
        </w:rPr>
        <w:t xml:space="preserve"> </w:t>
      </w:r>
      <w:r w:rsidRPr="00C8265F">
        <w:t>with respect to the SCG reference configuration</w:t>
      </w:r>
      <w:commentRangeStart w:id="173"/>
      <w:commentRangeStart w:id="174"/>
      <w:commentRangeStart w:id="175"/>
      <w:r w:rsidRPr="00C8265F">
        <w:t xml:space="preserve">. </w:t>
      </w:r>
      <w:commentRangeEnd w:id="173"/>
      <w:r w:rsidR="00DB57A5">
        <w:rPr>
          <w:rStyle w:val="ab"/>
        </w:rPr>
        <w:commentReference w:id="173"/>
      </w:r>
      <w:commentRangeEnd w:id="174"/>
      <w:r w:rsidR="00752B8F">
        <w:rPr>
          <w:rStyle w:val="ab"/>
        </w:rPr>
        <w:commentReference w:id="174"/>
      </w:r>
      <w:commentRangeEnd w:id="175"/>
      <w:r w:rsidR="009E346E">
        <w:rPr>
          <w:rStyle w:val="ab"/>
        </w:rPr>
        <w:commentReference w:id="175"/>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76" w:author="ZTE" w:date="2024-04-04T15:31:00Z">
        <w:r w:rsidR="00203332">
          <w:t xml:space="preserve"> and the MN </w:t>
        </w:r>
      </w:ins>
      <w:ins w:id="177" w:author="ZTE" w:date="2024-04-04T16:15:00Z">
        <w:r w:rsidR="00987805">
          <w:t>decide</w:t>
        </w:r>
      </w:ins>
      <w:ins w:id="178" w:author="ZTE" w:date="2024-04-04T15:31:00Z">
        <w:r w:rsidR="00203332">
          <w:t>s to configure the SN-1 as a candidate SN for the subsequent CPAC</w:t>
        </w:r>
      </w:ins>
      <w:commentRangeStart w:id="179"/>
      <w:r w:rsidRPr="00C8265F">
        <w:t xml:space="preserve">, </w:t>
      </w:r>
      <w:commentRangeEnd w:id="179"/>
      <w:r w:rsidR="00203332">
        <w:rPr>
          <w:rStyle w:val="ab"/>
        </w:rPr>
        <w:commentReference w:id="179"/>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80" w:author="ZTE_Rapp" w:date="2024-04-25T20:31:00Z">
        <w:r w:rsidR="006608A5">
          <w:rPr>
            <w:lang w:eastAsia="zh-CN"/>
          </w:rPr>
          <w:t xml:space="preserve">initial execution of </w:t>
        </w:r>
      </w:ins>
      <w:r w:rsidRPr="00C8265F">
        <w:rPr>
          <w:lang w:eastAsia="zh-CN"/>
        </w:rPr>
        <w:t>subsequent CPAC</w:t>
      </w:r>
      <w:ins w:id="181" w:author="ZTE_Rapp" w:date="2024-04-25T20:31:00Z">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182" w:author="ZTE" w:date="2024-04-04T15:43:00Z"/>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07D48C5A" w:rsidR="00E07DE3" w:rsidRPr="00C8265F" w:rsidDel="001E31EF" w:rsidRDefault="001E31EF" w:rsidP="001E31EF">
      <w:pPr>
        <w:keepLines/>
        <w:ind w:left="1135" w:hanging="851"/>
        <w:rPr>
          <w:del w:id="183" w:author="ZTE" w:date="2024-04-04T15:46:00Z"/>
        </w:rPr>
      </w:pPr>
      <w:commentRangeStart w:id="184"/>
      <w:ins w:id="185" w:author="ZTE" w:date="2024-04-04T15:49:00Z">
        <w:r w:rsidRPr="00C8265F">
          <w:t xml:space="preserve">NOTE </w:t>
        </w:r>
        <w:r>
          <w:t>3b</w:t>
        </w:r>
      </w:ins>
      <w:commentRangeEnd w:id="184"/>
      <w:ins w:id="186" w:author="ZTE" w:date="2024-04-04T15:58:00Z">
        <w:r w:rsidR="00027C89">
          <w:rPr>
            <w:rStyle w:val="ab"/>
          </w:rPr>
          <w:commentReference w:id="184"/>
        </w:r>
      </w:ins>
      <w:ins w:id="187" w:author="ZTE" w:date="2024-04-04T15:49:00Z">
        <w:r w:rsidRPr="00C8265F">
          <w:t>:</w:t>
        </w:r>
        <w:r w:rsidRPr="00C8265F">
          <w:tab/>
        </w:r>
        <w:r w:rsidRPr="001E31EF">
          <w:t>If the UE was configured with SN-1 in Dual Connectivity operation (i.e. SN-1 is the source SN), the steps 14</w:t>
        </w:r>
        <w:commentRangeStart w:id="188"/>
        <w:commentRangeStart w:id="189"/>
        <w:del w:id="190" w:author="ZTE_Rapp" w:date="2024-04-25T20:07:00Z">
          <w:r w:rsidRPr="001E31EF" w:rsidDel="009E346E">
            <w:delText>~</w:delText>
          </w:r>
        </w:del>
      </w:ins>
      <w:commentRangeEnd w:id="188"/>
      <w:del w:id="191" w:author="ZTE_Rapp" w:date="2024-04-25T20:07:00Z">
        <w:r w:rsidR="00371846" w:rsidDel="009E346E">
          <w:rPr>
            <w:rStyle w:val="ab"/>
          </w:rPr>
          <w:commentReference w:id="188"/>
        </w:r>
        <w:commentRangeEnd w:id="189"/>
        <w:r w:rsidR="009E346E" w:rsidDel="009E346E">
          <w:rPr>
            <w:rStyle w:val="ab"/>
          </w:rPr>
          <w:commentReference w:id="189"/>
        </w:r>
      </w:del>
      <w:ins w:id="192" w:author="ZTE_Rapp" w:date="2024-04-25T20:07:00Z">
        <w:r w:rsidR="009E346E">
          <w:t>-</w:t>
        </w:r>
      </w:ins>
      <w:ins w:id="193" w:author="ZTE" w:date="2024-04-04T15:49:00Z">
        <w:r w:rsidRPr="001E31EF">
          <w:t xml:space="preserve">16 in Figure 10.20-2 </w:t>
        </w:r>
        <w:commentRangeStart w:id="194"/>
        <w:commentRangeStart w:id="195"/>
        <w:commentRangeStart w:id="196"/>
        <w:del w:id="197" w:author="ZTE_Rapp" w:date="2024-04-25T20:08:00Z">
          <w:r w:rsidRPr="001E31EF" w:rsidDel="009E346E">
            <w:delText>shall be followed</w:delText>
          </w:r>
        </w:del>
      </w:ins>
      <w:commentRangeEnd w:id="194"/>
      <w:del w:id="198" w:author="ZTE_Rapp" w:date="2024-04-25T20:08:00Z">
        <w:r w:rsidR="00371846" w:rsidDel="009E346E">
          <w:rPr>
            <w:rStyle w:val="ab"/>
          </w:rPr>
          <w:commentReference w:id="194"/>
        </w:r>
        <w:commentRangeEnd w:id="195"/>
        <w:r w:rsidR="00B2652C" w:rsidDel="009E346E">
          <w:rPr>
            <w:rStyle w:val="ab"/>
          </w:rPr>
          <w:commentReference w:id="195"/>
        </w:r>
        <w:commentRangeEnd w:id="196"/>
        <w:r w:rsidR="009E346E" w:rsidDel="009E346E">
          <w:rPr>
            <w:rStyle w:val="ab"/>
          </w:rPr>
          <w:commentReference w:id="196"/>
        </w:r>
      </w:del>
      <w:ins w:id="199" w:author="ZTE_Rapp" w:date="2024-04-25T20:08:00Z">
        <w:r w:rsidR="009E346E">
          <w:t>are executed</w:t>
        </w:r>
      </w:ins>
      <w:ins w:id="200" w:author="ZTE" w:date="2024-04-04T15:49:00Z">
        <w:r w:rsidRPr="001E31EF">
          <w:t xml:space="preserve"> before the step </w:t>
        </w:r>
      </w:ins>
      <w:ins w:id="201" w:author="ZTE" w:date="2024-04-04T15:50:00Z">
        <w:r>
          <w:t>1</w:t>
        </w:r>
      </w:ins>
      <w:ins w:id="202"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203" w:author="ZTE" w:date="2024-04-04T15:54:00Z"/>
        </w:rPr>
      </w:pPr>
      <w:del w:id="204"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205" w:author="ZTE" w:date="2024-04-04T15:55:00Z"/>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162566CA" w:rsidR="001E31EF" w:rsidRPr="00C8265F" w:rsidDel="001E31EF" w:rsidRDefault="001E31EF" w:rsidP="00027C89">
      <w:pPr>
        <w:keepLines/>
        <w:ind w:left="1135" w:hanging="851"/>
        <w:rPr>
          <w:del w:id="206" w:author="ZTE" w:date="2024-04-04T15:55:00Z"/>
        </w:rPr>
      </w:pPr>
      <w:commentRangeStart w:id="207"/>
      <w:ins w:id="208" w:author="ZTE" w:date="2024-04-04T15:55:00Z">
        <w:r w:rsidRPr="00C8265F">
          <w:t>NOTE 4a:</w:t>
        </w:r>
      </w:ins>
      <w:commentRangeEnd w:id="207"/>
      <w:ins w:id="209" w:author="ZTE" w:date="2024-04-04T15:57:00Z">
        <w:r w:rsidR="00027C89">
          <w:rPr>
            <w:rStyle w:val="ab"/>
          </w:rPr>
          <w:commentReference w:id="207"/>
        </w:r>
      </w:ins>
      <w:ins w:id="210" w:author="ZTE" w:date="2024-04-04T15:55:00Z">
        <w:r w:rsidRPr="00C8265F">
          <w:tab/>
          <w:t xml:space="preserve">If the selected candidate PSCell that the UE executed in the step 22 belongs to the same last serving SN, the steps 10-11 in the Figure 10.20-3 </w:t>
        </w:r>
        <w:commentRangeStart w:id="211"/>
        <w:commentRangeStart w:id="212"/>
        <w:commentRangeStart w:id="213"/>
        <w:del w:id="214" w:author="ZTE_Rapp" w:date="2024-04-25T20:09:00Z">
          <w:r w:rsidDel="006608A5">
            <w:delText>shall be</w:delText>
          </w:r>
          <w:r w:rsidRPr="00C8265F" w:rsidDel="006608A5">
            <w:delText xml:space="preserve"> follow</w:delText>
          </w:r>
          <w:r w:rsidDel="006608A5">
            <w:delText>ed</w:delText>
          </w:r>
        </w:del>
      </w:ins>
      <w:commentRangeEnd w:id="211"/>
      <w:del w:id="215" w:author="ZTE_Rapp" w:date="2024-04-25T20:09:00Z">
        <w:r w:rsidR="00371846" w:rsidDel="006608A5">
          <w:rPr>
            <w:rStyle w:val="ab"/>
          </w:rPr>
          <w:commentReference w:id="211"/>
        </w:r>
        <w:commentRangeEnd w:id="212"/>
        <w:r w:rsidR="00821BED" w:rsidDel="006608A5">
          <w:rPr>
            <w:rStyle w:val="ab"/>
          </w:rPr>
          <w:commentReference w:id="212"/>
        </w:r>
        <w:commentRangeEnd w:id="213"/>
        <w:r w:rsidR="006608A5" w:rsidDel="006608A5">
          <w:rPr>
            <w:rStyle w:val="ab"/>
          </w:rPr>
          <w:commentReference w:id="213"/>
        </w:r>
      </w:del>
      <w:ins w:id="216" w:author="ZTE_Rapp" w:date="2024-04-25T20:09:00Z">
        <w:r w:rsidR="006608A5">
          <w:t>are executed</w:t>
        </w:r>
      </w:ins>
      <w:ins w:id="217" w:author="ZTE" w:date="2024-04-04T15:55:00Z">
        <w:r w:rsidRPr="00C8265F">
          <w:t xml:space="preserve"> instead of the steps 25-30</w:t>
        </w:r>
        <w:r>
          <w:t xml:space="preserve"> in this figure</w:t>
        </w:r>
      </w:ins>
      <w:ins w:id="218"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5pt;height:513.65pt" o:ole="">
            <v:imagedata r:id="rId22" o:title=""/>
          </v:shape>
          <o:OLEObject Type="Embed" ProgID="Mscgen.Chart" ShapeID="_x0000_i1028" DrawAspect="Content" ObjectID="_1775583815" r:id="rId23"/>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219" w:author="ZTE" w:date="2024-04-04T16:12:00Z">
        <w:r w:rsidR="00987805">
          <w:t xml:space="preserve">may </w:t>
        </w:r>
      </w:ins>
      <w:r w:rsidRPr="00C8265F">
        <w:t>include</w:t>
      </w:r>
      <w:del w:id="220" w:author="ZTE" w:date="2024-04-04T16:12:00Z">
        <w:r w:rsidRPr="00C8265F" w:rsidDel="00987805">
          <w:delText>s</w:delText>
        </w:r>
      </w:del>
      <w:r w:rsidRPr="00C8265F">
        <w:t xml:space="preserve"> </w:t>
      </w:r>
      <w:del w:id="221" w:author="ZTE" w:date="2024-04-04T16:12:00Z">
        <w:r w:rsidRPr="00C8265F" w:rsidDel="00987805">
          <w:delText xml:space="preserve">the </w:delText>
        </w:r>
      </w:del>
      <w:ins w:id="222" w:author="ZTE" w:date="2024-04-04T16:12:00Z">
        <w:r w:rsidR="00987805">
          <w:t>an</w:t>
        </w:r>
        <w:r w:rsidR="00987805" w:rsidRPr="00C8265F">
          <w:t xml:space="preserve"> </w:t>
        </w:r>
      </w:ins>
      <w:r w:rsidRPr="00C8265F">
        <w:t xml:space="preserve">indication </w:t>
      </w:r>
      <w:del w:id="223" w:author="ZTE_Rapp" w:date="2024-04-25T20:09:00Z">
        <w:r w:rsidRPr="00C8265F" w:rsidDel="006608A5">
          <w:delText xml:space="preserve">of </w:delText>
        </w:r>
      </w:del>
      <w:ins w:id="224" w:author="ZTE" w:date="2024-04-04T16:12:00Z">
        <w:r w:rsidR="00987805">
          <w:t xml:space="preserve">that the SCG radio resource configuration of a prepared PSCell is </w:t>
        </w:r>
      </w:ins>
      <w:del w:id="225" w:author="ZTE" w:date="2024-04-04T16:12:00Z">
        <w:r w:rsidRPr="00C8265F" w:rsidDel="00987805">
          <w:delText xml:space="preserve">the </w:delText>
        </w:r>
      </w:del>
      <w:ins w:id="226" w:author="ZTE" w:date="2024-04-04T16:12:00Z">
        <w:r w:rsidR="00987805">
          <w:t>a</w:t>
        </w:r>
        <w:r w:rsidR="00987805" w:rsidRPr="00C8265F">
          <w:t xml:space="preserve"> </w:t>
        </w:r>
      </w:ins>
      <w:r w:rsidRPr="00C8265F">
        <w:rPr>
          <w:lang w:eastAsia="zh-CN"/>
        </w:rPr>
        <w:t>complete</w:t>
      </w:r>
      <w:del w:id="227" w:author="ZTE" w:date="2024-04-04T16:13:00Z">
        <w:r w:rsidRPr="00C8265F" w:rsidDel="00987805">
          <w:delText xml:space="preserve"> or delta RRC </w:delText>
        </w:r>
      </w:del>
      <w:r w:rsidRPr="00C8265F">
        <w:t>configuration</w:t>
      </w:r>
      <w:ins w:id="228" w:author="ZTE_Rapp" w:date="2024-04-25T20:11:00Z">
        <w:r w:rsidR="006608A5">
          <w:t>, i.e. that it is not a delta configuration</w:t>
        </w:r>
      </w:ins>
      <w:r w:rsidRPr="00C8265F">
        <w:rPr>
          <w:lang w:eastAsia="zh-CN"/>
        </w:rPr>
        <w:t xml:space="preserve"> </w:t>
      </w:r>
      <w:r w:rsidRPr="00C8265F">
        <w:t>with respect to the SCG reference configuration</w:t>
      </w:r>
      <w:commentRangeStart w:id="229"/>
      <w:commentRangeStart w:id="230"/>
      <w:commentRangeStart w:id="231"/>
      <w:r w:rsidRPr="00C8265F">
        <w:t>.</w:t>
      </w:r>
      <w:commentRangeEnd w:id="229"/>
      <w:r w:rsidR="009828C3">
        <w:rPr>
          <w:rStyle w:val="ab"/>
        </w:rPr>
        <w:commentReference w:id="229"/>
      </w:r>
      <w:commentRangeEnd w:id="230"/>
      <w:r w:rsidR="00D93E6D">
        <w:rPr>
          <w:rStyle w:val="ab"/>
        </w:rPr>
        <w:commentReference w:id="230"/>
      </w:r>
      <w:commentRangeEnd w:id="231"/>
      <w:r w:rsidR="006608A5">
        <w:rPr>
          <w:rStyle w:val="ab"/>
        </w:rPr>
        <w:commentReference w:id="231"/>
      </w:r>
      <w:r w:rsidRPr="00C8265F">
        <w:t xml:space="preserve">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232" w:author="ZTE" w:date="2024-04-04T16:13:00Z">
        <w:r w:rsidRPr="00C8265F" w:rsidDel="00987805">
          <w:rPr>
            <w:lang w:eastAsia="zh-CN"/>
          </w:rPr>
          <w:delText>S</w:delText>
        </w:r>
      </w:del>
      <w:ins w:id="233"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234"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235" w:author="ZTE" w:date="2024-04-04T16:17:00Z">
        <w:r w:rsidR="00987805">
          <w:rPr>
            <w:lang w:eastAsia="zh-CN"/>
          </w:rPr>
          <w:t xml:space="preserve">of the list of PSCell(s)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236" w:author="ZTE_Rapp" w:date="2024-04-25T20:30:00Z">
        <w:r w:rsidR="006608A5">
          <w:rPr>
            <w:lang w:eastAsia="zh-CN"/>
          </w:rPr>
          <w:t>init</w:t>
        </w:r>
      </w:ins>
      <w:ins w:id="237" w:author="ZTE_Rapp" w:date="2024-04-25T20:31:00Z">
        <w:r w:rsidR="006608A5">
          <w:rPr>
            <w:lang w:eastAsia="zh-CN"/>
          </w:rPr>
          <w:t xml:space="preserve">ial execution of </w:t>
        </w:r>
      </w:ins>
      <w:r w:rsidRPr="00C8265F">
        <w:rPr>
          <w:lang w:eastAsia="zh-CN"/>
        </w:rPr>
        <w:t>subsequent CPAC</w:t>
      </w:r>
      <w:ins w:id="238" w:author="ZTE_Rapp" w:date="2024-04-25T20:30:00Z">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239" w:author="ZTE" w:date="2024-04-04T16:20:00Z">
        <w:r w:rsidR="00987805">
          <w:t xml:space="preserve"> for the </w:t>
        </w:r>
      </w:ins>
      <w:ins w:id="240" w:author="ZTE_Rapp" w:date="2024-04-25T20:17:00Z">
        <w:r w:rsidR="006608A5">
          <w:t xml:space="preserve">initial execution of </w:t>
        </w:r>
      </w:ins>
      <w:commentRangeStart w:id="241"/>
      <w:commentRangeStart w:id="242"/>
      <w:commentRangeStart w:id="243"/>
      <w:ins w:id="244" w:author="ZTE" w:date="2024-04-04T16:20:00Z">
        <w:r w:rsidR="00987805">
          <w:t>subsequent</w:t>
        </w:r>
      </w:ins>
      <w:commentRangeEnd w:id="241"/>
      <w:r w:rsidR="00AD7FEF">
        <w:rPr>
          <w:rStyle w:val="ab"/>
        </w:rPr>
        <w:commentReference w:id="241"/>
      </w:r>
      <w:commentRangeEnd w:id="242"/>
      <w:r w:rsidR="00FC0B9E">
        <w:rPr>
          <w:rStyle w:val="ab"/>
        </w:rPr>
        <w:commentReference w:id="242"/>
      </w:r>
      <w:commentRangeEnd w:id="243"/>
      <w:r w:rsidR="006608A5">
        <w:rPr>
          <w:rStyle w:val="ab"/>
        </w:rPr>
        <w:commentReference w:id="243"/>
      </w:r>
      <w:ins w:id="245" w:author="ZTE" w:date="2024-04-04T16:20:00Z">
        <w:r w:rsidR="00987805">
          <w:t xml:space="preserve">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00CFCE8B"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commentRangeStart w:id="246"/>
      <w:commentRangeStart w:id="247"/>
      <w:del w:id="248" w:author="ZTE" w:date="2024-04-04T16:20:00Z">
        <w:r w:rsidRPr="00C8265F" w:rsidDel="009828C3">
          <w:delText xml:space="preserve">may </w:delText>
        </w:r>
      </w:del>
      <w:ins w:id="249" w:author="ZTE" w:date="2024-04-04T16:20:00Z">
        <w:del w:id="250" w:author="ZTE_Rapp" w:date="2024-04-25T20:20:00Z">
          <w:r w:rsidR="009828C3" w:rsidDel="006608A5">
            <w:delText>shall be</w:delText>
          </w:r>
          <w:r w:rsidR="009828C3" w:rsidRPr="00C8265F" w:rsidDel="006608A5">
            <w:delText xml:space="preserve"> </w:delText>
          </w:r>
        </w:del>
      </w:ins>
      <w:del w:id="251" w:author="ZTE_Rapp" w:date="2024-04-25T20:20:00Z">
        <w:r w:rsidRPr="00C8265F" w:rsidDel="006608A5">
          <w:delText>follow</w:delText>
        </w:r>
      </w:del>
      <w:ins w:id="252" w:author="ZTE" w:date="2024-04-04T16:20:00Z">
        <w:del w:id="253" w:author="ZTE_Rapp" w:date="2024-04-25T20:20:00Z">
          <w:r w:rsidR="009828C3" w:rsidDel="006608A5">
            <w:delText>ed</w:delText>
          </w:r>
        </w:del>
      </w:ins>
      <w:commentRangeEnd w:id="246"/>
      <w:del w:id="254" w:author="ZTE_Rapp" w:date="2024-04-25T20:20:00Z">
        <w:r w:rsidR="00371846" w:rsidDel="006608A5">
          <w:rPr>
            <w:rStyle w:val="ab"/>
          </w:rPr>
          <w:commentReference w:id="246"/>
        </w:r>
        <w:commentRangeEnd w:id="247"/>
        <w:r w:rsidR="006608A5" w:rsidDel="006608A5">
          <w:rPr>
            <w:rStyle w:val="ab"/>
          </w:rPr>
          <w:commentReference w:id="247"/>
        </w:r>
      </w:del>
      <w:ins w:id="255" w:author="ZTE_Rapp" w:date="2024-04-25T20:20:00Z">
        <w:r w:rsidR="006608A5">
          <w:t>are executed</w:t>
        </w:r>
      </w:ins>
      <w:r w:rsidRPr="00C8265F">
        <w:t xml:space="preserve"> instead of the steps 14-19</w:t>
      </w:r>
      <w:ins w:id="256"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lastRenderedPageBreak/>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257" w:author="ZTE_Rapp" w:date="2024-04-25T20:17:00Z">
        <w:r w:rsidR="006608A5">
          <w:t xml:space="preserve"> In step 11, the UE starts</w:t>
        </w:r>
      </w:ins>
      <w:ins w:id="258" w:author="ZTE_Rapp" w:date="2024-04-25T20:18:00Z">
        <w:r w:rsidR="006608A5">
          <w:t xml:space="preserve">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ins>
      <w:ins w:id="259" w:author="ZTE_Rapp" w:date="2024-04-25T20:19:00Z">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ins w:id="260" w:author="ZTE_Rapp" w:date="2024-04-25T20:17:00Z">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3pt;height:304.65pt" o:ole="">
            <v:imagedata r:id="rId24" o:title=""/>
            <o:lock v:ext="edit" aspectratio="f"/>
          </v:shape>
          <o:OLEObject Type="Embed" ProgID="Visio.Drawing.15" ShapeID="_x0000_i1029" DrawAspect="Content" ObjectID="_1775583816" r:id="rId25"/>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261" w:author="ZTE" w:date="2024-04-04T16:24:00Z">
        <w:r w:rsidR="009828C3">
          <w:rPr>
            <w:lang w:eastAsia="zh-CN"/>
          </w:rPr>
          <w:t>to</w:t>
        </w:r>
      </w:ins>
      <w:del w:id="262" w:author="ZTE" w:date="2024-04-04T16:24:00Z">
        <w:r w:rsidRPr="00C8265F" w:rsidDel="009828C3">
          <w:rPr>
            <w:lang w:eastAsia="zh-CN"/>
          </w:rPr>
          <w:delText xml:space="preserve"> </w:delText>
        </w:r>
      </w:del>
      <w:r w:rsidRPr="00C8265F">
        <w:rPr>
          <w:lang w:eastAsia="zh-CN"/>
        </w:rPr>
        <w:t>prepare</w:t>
      </w:r>
      <w:del w:id="263"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264" w:author="ZTE" w:date="2024-04-04T16:23:00Z">
        <w:r w:rsidR="009828C3">
          <w:t xml:space="preserve">the initial execution of subsequent CPAC </w:t>
        </w:r>
        <w:commentRangeStart w:id="265"/>
        <w:r w:rsidR="009828C3">
          <w:t xml:space="preserve">and </w:t>
        </w:r>
        <w:commentRangeEnd w:id="265"/>
        <w:r w:rsidR="009828C3">
          <w:rPr>
            <w:rStyle w:val="ab"/>
          </w:rPr>
          <w:commentReference w:id="265"/>
        </w:r>
      </w:ins>
      <w:ins w:id="266" w:author="ZTE_Rapp" w:date="2024-04-25T20:24:00Z">
        <w:r w:rsidR="006608A5">
          <w:t xml:space="preserve">execution conditions proposed for </w:t>
        </w:r>
      </w:ins>
      <w:commentRangeStart w:id="267"/>
      <w:commentRangeStart w:id="268"/>
      <w:r w:rsidRPr="00C8265F">
        <w:t>the</w:t>
      </w:r>
      <w:commentRangeEnd w:id="267"/>
      <w:r w:rsidR="001855F7">
        <w:rPr>
          <w:rStyle w:val="ab"/>
        </w:rPr>
        <w:commentReference w:id="267"/>
      </w:r>
      <w:commentRangeEnd w:id="268"/>
      <w:r w:rsidR="006608A5">
        <w:rPr>
          <w:rStyle w:val="ab"/>
        </w:rPr>
        <w:commentReference w:id="268"/>
      </w:r>
      <w:r w:rsidRPr="00C8265F">
        <w:t xml:space="preserv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269" w:author="ZTE_Rapp" w:date="2024-04-25T20:24:00Z">
        <w:r w:rsidRPr="00C8265F" w:rsidDel="006608A5">
          <w:rPr>
            <w:lang w:eastAsia="zh-CN"/>
          </w:rPr>
          <w:delText xml:space="preserve">of </w:delText>
        </w:r>
      </w:del>
      <w:r w:rsidRPr="00C8265F">
        <w:rPr>
          <w:lang w:eastAsia="zh-CN"/>
        </w:rPr>
        <w:t>that the SCG radio resource configuration</w:t>
      </w:r>
      <w:ins w:id="270" w:author="ZTE" w:date="2024-04-04T15:09:00Z">
        <w:r w:rsidR="00DB57A5">
          <w:rPr>
            <w:lang w:eastAsia="zh-CN"/>
          </w:rPr>
          <w:t xml:space="preserve"> of </w:t>
        </w:r>
      </w:ins>
      <w:ins w:id="271" w:author="ZTE" w:date="2024-04-04T16:22:00Z">
        <w:r w:rsidR="009828C3">
          <w:rPr>
            <w:lang w:eastAsia="zh-CN"/>
          </w:rPr>
          <w:t>a</w:t>
        </w:r>
      </w:ins>
      <w:ins w:id="272" w:author="ZTE" w:date="2024-04-04T15:09:00Z">
        <w:r w:rsidR="00DB57A5">
          <w:rPr>
            <w:lang w:eastAsia="zh-CN"/>
          </w:rPr>
          <w:t xml:space="preserve"> prepared PSCell</w:t>
        </w:r>
      </w:ins>
      <w:r w:rsidRPr="00C8265F">
        <w:rPr>
          <w:lang w:eastAsia="zh-CN"/>
        </w:rPr>
        <w:t xml:space="preserve"> is a complete </w:t>
      </w:r>
      <w:del w:id="273" w:author="ZTE" w:date="2024-04-04T15:08:00Z">
        <w:r w:rsidRPr="00C8265F" w:rsidDel="00DB57A5">
          <w:rPr>
            <w:lang w:eastAsia="zh-CN"/>
          </w:rPr>
          <w:delText xml:space="preserve">or delta RRC </w:delText>
        </w:r>
      </w:del>
      <w:r w:rsidRPr="00C8265F">
        <w:rPr>
          <w:lang w:eastAsia="zh-CN"/>
        </w:rPr>
        <w:t>configuration</w:t>
      </w:r>
      <w:ins w:id="274" w:author="ZTE_Rapp" w:date="2024-04-25T20:25:00Z">
        <w:r w:rsidR="006608A5">
          <w:rPr>
            <w:lang w:eastAsia="zh-CN"/>
          </w:rPr>
          <w:t>, i.e. that it is not a delta configuration</w:t>
        </w:r>
      </w:ins>
      <w:r w:rsidRPr="00C8265F">
        <w:rPr>
          <w:lang w:eastAsia="zh-CN"/>
        </w:rPr>
        <w:t xml:space="preserve"> with respect to the reference SCG configuration</w:t>
      </w:r>
      <w:commentRangeStart w:id="275"/>
      <w:r w:rsidRPr="00C8265F">
        <w:rPr>
          <w:lang w:eastAsia="zh-CN"/>
        </w:rPr>
        <w:t>.</w:t>
      </w:r>
      <w:commentRangeEnd w:id="275"/>
      <w:r w:rsidR="009828C3">
        <w:rPr>
          <w:rStyle w:val="ab"/>
        </w:rPr>
        <w:commentReference w:id="275"/>
      </w:r>
    </w:p>
    <w:p w14:paraId="60040D19" w14:textId="77777777" w:rsidR="009C5961" w:rsidRPr="00C8265F" w:rsidRDefault="009C5961" w:rsidP="009C5961">
      <w:pPr>
        <w:pStyle w:val="B1"/>
        <w:rPr>
          <w:lang w:eastAsia="zh-CN"/>
        </w:rPr>
      </w:pPr>
      <w:r w:rsidRPr="00C8265F">
        <w:rPr>
          <w:lang w:eastAsia="zh-CN"/>
        </w:rPr>
        <w:lastRenderedPageBreak/>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276" w:author="ZTE" w:date="2024-04-04T16:25:00Z">
        <w:r w:rsidR="009828C3">
          <w:rPr>
            <w:lang w:eastAsia="zh-CN"/>
          </w:rPr>
          <w:t xml:space="preserve"> for the </w:t>
        </w:r>
      </w:ins>
      <w:ins w:id="277" w:author="ZTE_Rapp" w:date="2024-04-25T20:29:00Z">
        <w:r w:rsidR="006608A5">
          <w:rPr>
            <w:lang w:eastAsia="zh-CN"/>
          </w:rPr>
          <w:t xml:space="preserve">initial execution of </w:t>
        </w:r>
      </w:ins>
      <w:commentRangeStart w:id="278"/>
      <w:commentRangeStart w:id="279"/>
      <w:commentRangeStart w:id="280"/>
      <w:ins w:id="281" w:author="ZTE" w:date="2024-04-04T16:25:00Z">
        <w:r w:rsidR="009828C3">
          <w:rPr>
            <w:lang w:eastAsia="zh-CN"/>
          </w:rPr>
          <w:t>subsequent</w:t>
        </w:r>
      </w:ins>
      <w:commentRangeEnd w:id="278"/>
      <w:r w:rsidR="00AD7FEF">
        <w:rPr>
          <w:rStyle w:val="ab"/>
        </w:rPr>
        <w:commentReference w:id="278"/>
      </w:r>
      <w:commentRangeEnd w:id="279"/>
      <w:r w:rsidR="00200E3D">
        <w:rPr>
          <w:rStyle w:val="ab"/>
        </w:rPr>
        <w:commentReference w:id="279"/>
      </w:r>
      <w:commentRangeEnd w:id="280"/>
      <w:r w:rsidR="006608A5">
        <w:rPr>
          <w:rStyle w:val="ab"/>
        </w:rPr>
        <w:commentReference w:id="280"/>
      </w:r>
      <w:ins w:id="282" w:author="ZTE" w:date="2024-04-04T16:25:00Z">
        <w:r w:rsidR="009828C3">
          <w:rPr>
            <w:lang w:eastAsia="zh-CN"/>
          </w:rPr>
          <w:t xml:space="preserve"> CPAC</w:t>
        </w:r>
      </w:ins>
      <w:ins w:id="283" w:author="ZTE_Rapp" w:date="2024-04-25T20:27:00Z">
        <w:r w:rsidR="006608A5">
          <w:rPr>
            <w:lang w:eastAsia="zh-CN"/>
          </w:rPr>
          <w:t xml:space="preserve"> and execution conditions</w:t>
        </w:r>
      </w:ins>
      <w:ins w:id="284" w:author="ZTE_Rapp" w:date="2024-04-25T20:28:00Z">
        <w:r w:rsidR="006608A5">
          <w:rPr>
            <w:lang w:eastAsia="zh-CN"/>
          </w:rPr>
          <w:t xml:space="preserve"> for the following execution of subsequent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285" w:author="ZTE" w:date="2024-04-04T16:25:00Z">
        <w:r w:rsidRPr="00C8265F" w:rsidDel="009828C3">
          <w:rPr>
            <w:lang w:eastAsia="zh-CN"/>
          </w:rPr>
          <w:delText>also includes execution conditions for the following execution of the subsequent CPAC</w:delText>
        </w:r>
        <w:commentRangeStart w:id="286"/>
        <w:commentRangeStart w:id="287"/>
        <w:r w:rsidRPr="00C8265F" w:rsidDel="009828C3">
          <w:rPr>
            <w:lang w:eastAsia="zh-CN"/>
          </w:rPr>
          <w:delText>,</w:delText>
        </w:r>
      </w:del>
      <w:commentRangeEnd w:id="286"/>
      <w:r w:rsidR="009828C3">
        <w:rPr>
          <w:rStyle w:val="ab"/>
        </w:rPr>
        <w:commentReference w:id="286"/>
      </w:r>
      <w:commentRangeEnd w:id="287"/>
      <w:r w:rsidR="00AD7FEF">
        <w:rPr>
          <w:rStyle w:val="ab"/>
        </w:rPr>
        <w:commentReference w:id="287"/>
      </w:r>
      <w:del w:id="288"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289" w:author="ZTE" w:date="2024-04-04T16:31:00Z">
        <w:r w:rsidR="00AA41B6">
          <w:rPr>
            <w:lang w:eastAsia="zh-CN"/>
          </w:rPr>
          <w:t xml:space="preserve"> for the </w:t>
        </w:r>
      </w:ins>
      <w:ins w:id="290" w:author="ZTE_Rapp" w:date="2024-04-25T20:28:00Z">
        <w:r w:rsidR="006608A5">
          <w:rPr>
            <w:lang w:eastAsia="zh-CN"/>
          </w:rPr>
          <w:t xml:space="preserve">initial execution of </w:t>
        </w:r>
      </w:ins>
      <w:commentRangeStart w:id="291"/>
      <w:commentRangeStart w:id="292"/>
      <w:ins w:id="293" w:author="ZTE" w:date="2024-04-04T16:31:00Z">
        <w:r w:rsidR="00AA41B6">
          <w:rPr>
            <w:lang w:eastAsia="zh-CN"/>
          </w:rPr>
          <w:t>subsequent</w:t>
        </w:r>
      </w:ins>
      <w:commentRangeEnd w:id="291"/>
      <w:r w:rsidR="00AD7FEF">
        <w:rPr>
          <w:rStyle w:val="ab"/>
        </w:rPr>
        <w:commentReference w:id="291"/>
      </w:r>
      <w:commentRangeEnd w:id="292"/>
      <w:r w:rsidR="006608A5">
        <w:rPr>
          <w:rStyle w:val="ab"/>
        </w:rPr>
        <w:commentReference w:id="292"/>
      </w:r>
      <w:ins w:id="294" w:author="ZTE" w:date="2024-04-04T16:31:00Z">
        <w:r w:rsidR="00AA41B6">
          <w:rPr>
            <w:lang w:eastAsia="zh-CN"/>
          </w:rPr>
          <w:t xml:space="preserve">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295" w:author="ZTE" w:date="2024-04-04T16:28:00Z">
        <w:r w:rsidRPr="00C8265F" w:rsidDel="009828C3">
          <w:delText>and when RRC full configuration is not used</w:delText>
        </w:r>
        <w:commentRangeStart w:id="296"/>
        <w:r w:rsidRPr="00C8265F" w:rsidDel="009828C3">
          <w:delText xml:space="preserve">, </w:delText>
        </w:r>
      </w:del>
      <w:commentRangeEnd w:id="296"/>
      <w:r w:rsidR="009828C3">
        <w:rPr>
          <w:rStyle w:val="ab"/>
        </w:rPr>
        <w:commentReference w:id="296"/>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297"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commentRangeStart w:id="298"/>
      <w:ins w:id="299" w:author="ZTE" w:date="2024-04-04T16:32:00Z">
        <w:r w:rsidRPr="00C8265F">
          <w:t>NOTE 1</w:t>
        </w:r>
        <w:r>
          <w:t>4</w:t>
        </w:r>
      </w:ins>
      <w:commentRangeEnd w:id="298"/>
      <w:ins w:id="300" w:author="ZTE" w:date="2024-04-04T16:33:00Z">
        <w:r>
          <w:rPr>
            <w:rStyle w:val="ab"/>
          </w:rPr>
          <w:commentReference w:id="298"/>
        </w:r>
      </w:ins>
      <w:ins w:id="301" w:author="ZTE" w:date="2024-04-04T16:32:00Z">
        <w:r w:rsidRPr="00C8265F">
          <w:t>:</w:t>
        </w:r>
        <w:r w:rsidRPr="00C8265F">
          <w:tab/>
          <w:t xml:space="preserve">The steps </w:t>
        </w:r>
      </w:ins>
      <w:ins w:id="302" w:author="ZTE" w:date="2024-04-04T16:33:00Z">
        <w:r>
          <w:t>7</w:t>
        </w:r>
      </w:ins>
      <w:ins w:id="303" w:author="ZTE" w:date="2024-04-04T16:32:00Z">
        <w:r w:rsidRPr="00C8265F">
          <w:t>-</w:t>
        </w:r>
      </w:ins>
      <w:ins w:id="304" w:author="ZTE" w:date="2024-04-04T16:33:00Z">
        <w:r>
          <w:t>13</w:t>
        </w:r>
      </w:ins>
      <w:ins w:id="305" w:author="ZTE" w:date="2024-04-04T16:32:00Z">
        <w:r w:rsidRPr="00C8265F">
          <w:t xml:space="preserve"> can be performed multiple times for the following execution of subsequent CPAC, using the subsequent CPAC configuration provided in step </w:t>
        </w:r>
      </w:ins>
      <w:ins w:id="306" w:author="ZTE" w:date="2024-04-04T16:33:00Z">
        <w:r>
          <w:t>4</w:t>
        </w:r>
      </w:ins>
      <w:ins w:id="307" w:author="ZTE" w:date="2024-04-04T16:32:00Z">
        <w:r w:rsidRPr="00C8265F">
          <w:t>.</w:t>
        </w:r>
      </w:ins>
      <w:ins w:id="308" w:author="ZTE_Rapp" w:date="2024-04-25T20:30:00Z">
        <w:r w:rsidR="006608A5">
          <w:t xml:space="preserve"> </w:t>
        </w:r>
        <w:r w:rsidR="006608A5">
          <w:t xml:space="preserve">In step </w:t>
        </w:r>
        <w:r w:rsidR="006608A5">
          <w:t>7</w:t>
        </w:r>
        <w:r w:rsidR="006608A5">
          <w:t xml:space="preserve">,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lastRenderedPageBreak/>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_Rapp" w:date="2024-04-25T20:33:00Z" w:initials="ZTE">
    <w:p w14:paraId="4F844593" w14:textId="7C3394CE" w:rsidR="009E6FF5" w:rsidRDefault="009E6FF5">
      <w:pPr>
        <w:pStyle w:val="ac"/>
      </w:pPr>
      <w:r>
        <w:rPr>
          <w:rStyle w:val="ab"/>
        </w:rPr>
        <w:annotationRef/>
      </w:r>
      <w:r>
        <w:t>The coversheet will be updated later on</w:t>
      </w:r>
      <w:r w:rsidR="00470514">
        <w:t>c</w:t>
      </w:r>
      <w:r>
        <w:t>e the changes are stable.</w:t>
      </w:r>
    </w:p>
  </w:comment>
  <w:comment w:id="31" w:author="RAN2#125bis" w:date="2024-04-22T10:31:00Z" w:initials="ZTE">
    <w:p w14:paraId="38B4CFBC" w14:textId="77777777" w:rsidR="006E3EC6" w:rsidRDefault="006E3EC6">
      <w:pPr>
        <w:pStyle w:val="ac"/>
      </w:pPr>
      <w:r>
        <w:rPr>
          <w:rStyle w:val="ab"/>
        </w:rPr>
        <w:annotationRef/>
      </w:r>
      <w:r>
        <w:t>To address the following agreement:</w:t>
      </w:r>
    </w:p>
    <w:p w14:paraId="72EF30BE" w14:textId="77777777" w:rsidR="006E3EC6" w:rsidRDefault="006E3EC6" w:rsidP="0099160D">
      <w:pPr>
        <w:pStyle w:val="Agreement"/>
      </w:pPr>
      <w:r>
        <w:t>P2: fix stage-2 / Stage-3 misalignment by stage-2 update (add to 37340 post email disc)</w:t>
      </w:r>
    </w:p>
    <w:p w14:paraId="298CED03" w14:textId="77777777" w:rsidR="006E3EC6" w:rsidRDefault="006E3EC6">
      <w:pPr>
        <w:pStyle w:val="ac"/>
      </w:pPr>
    </w:p>
    <w:p w14:paraId="71CB1482" w14:textId="69C74268" w:rsidR="006E3EC6" w:rsidRDefault="006E3EC6">
      <w:pPr>
        <w:pStyle w:val="ac"/>
      </w:pPr>
      <w:r>
        <w:t>It should be noted that the sentence “The UE is not required to …” has been added from Rel-16. If we remove this sentence here, it will also impact Rel-16/17 specs. So rapporteur suggests to restrict this behaviour only for CPA/CPC, i.e. not for Rel-18 features.</w:t>
      </w:r>
    </w:p>
    <w:p w14:paraId="1C4B8220" w14:textId="77777777" w:rsidR="006E3EC6" w:rsidRDefault="006E3EC6">
      <w:pPr>
        <w:pStyle w:val="ac"/>
      </w:pPr>
    </w:p>
    <w:p w14:paraId="1844E250" w14:textId="69CC7716" w:rsidR="006E3EC6" w:rsidRDefault="006E3EC6">
      <w:pPr>
        <w:pStyle w:val="ac"/>
      </w:pPr>
      <w:r>
        <w:t>Companies are welcome to provide your comments on how to update the stage-2 spec, if any. Thanks!</w:t>
      </w:r>
    </w:p>
  </w:comment>
  <w:comment w:id="32" w:author="Ericsson" w:date="2024-04-24T17:19:00Z" w:initials="Ericsson">
    <w:p w14:paraId="74C83882" w14:textId="77777777" w:rsidR="006E3EC6" w:rsidRDefault="006E3EC6" w:rsidP="006E3EC6">
      <w:pPr>
        <w:pStyle w:val="ac"/>
      </w:pPr>
      <w:r>
        <w:rPr>
          <w:rStyle w:val="ab"/>
        </w:rPr>
        <w:annotationRef/>
      </w:r>
      <w:r>
        <w:t>Why is CHO with candidate SCG and Subsequent CPAC not mentioned here, as it was written in the Samsung TP? Now it looks like the UE is required to continue the measurements for CHO with SCG and SCPAC.</w:t>
      </w:r>
    </w:p>
  </w:comment>
  <w:comment w:id="33" w:author="ZTE_Rapp" w:date="2024-04-25T19:09:00Z" w:initials="ZTE">
    <w:p w14:paraId="359CB641" w14:textId="77777777" w:rsidR="006E3EC6" w:rsidRDefault="006E3EC6">
      <w:pPr>
        <w:pStyle w:val="ac"/>
      </w:pPr>
      <w:r>
        <w:rPr>
          <w:rStyle w:val="ab"/>
        </w:rPr>
        <w:annotationRef/>
      </w:r>
      <w:r>
        <w:t xml:space="preserve">According to the online discussion, companies have no consensus on whether the UE is required to </w:t>
      </w:r>
      <w:r w:rsidRPr="00B92CFB">
        <w:t>continue the measurement for candidate PSCell(s) for execution condition after SCG failure for CHO with SCG(s) and SCPAC</w:t>
      </w:r>
      <w:r>
        <w:t>. And some companies think there is no need to specify the UE behaviour on the measurement in such case.</w:t>
      </w:r>
    </w:p>
    <w:p w14:paraId="46E92EBC" w14:textId="7F59C2F3" w:rsidR="006E3EC6" w:rsidRDefault="006E3EC6">
      <w:pPr>
        <w:pStyle w:val="ac"/>
      </w:pPr>
      <w:r>
        <w:t xml:space="preserve">But considering that we </w:t>
      </w:r>
      <w:bookmarkStart w:id="39" w:name="_Hlk164970842"/>
      <w:r>
        <w:t>have specified that the UE stops evaluation for CPA/CPC/SCPAC/CHO with candidate SCG(s) after SCG failure</w:t>
      </w:r>
      <w:r w:rsidR="00A33EF4">
        <w:t xml:space="preserve"> in the stage-3 spec</w:t>
      </w:r>
      <w:bookmarkEnd w:id="39"/>
      <w:r>
        <w:t>, I guess it’s also fine to add SCPAC and CHO with candidate SCG(s) here, if there is no</w:t>
      </w:r>
      <w:bookmarkStart w:id="40" w:name="_GoBack"/>
      <w:bookmarkEnd w:id="40"/>
      <w:r>
        <w:t xml:space="preserve"> objection.</w:t>
      </w:r>
    </w:p>
  </w:comment>
  <w:comment w:id="52" w:author="ZTE" w:date="2024-04-04T16:38:00Z" w:initials="ZTE">
    <w:p w14:paraId="462E77AF" w14:textId="62A5DAC0" w:rsidR="006E3EC6" w:rsidRDefault="006E3EC6">
      <w:pPr>
        <w:pStyle w:val="ac"/>
      </w:pPr>
      <w:r>
        <w:rPr>
          <w:rStyle w:val="ab"/>
        </w:rPr>
        <w:annotationRef/>
      </w:r>
      <w:r>
        <w:t>To clarify the DL/UL sync operation in step 3a/3b, i.e. to align with the text in TS 38.300.</w:t>
      </w:r>
    </w:p>
  </w:comment>
  <w:comment w:id="53" w:author="David L (Huawei)" w:date="2024-04-22T17:21:00Z" w:initials="HW">
    <w:p w14:paraId="364EB5BC" w14:textId="79A671C2" w:rsidR="006E3EC6" w:rsidRDefault="006E3EC6">
      <w:pPr>
        <w:pStyle w:val="ac"/>
      </w:pPr>
      <w:r>
        <w:rPr>
          <w:rStyle w:val="ab"/>
        </w:rPr>
        <w:annotationRef/>
      </w:r>
      <w:r>
        <w:t>The text in TS 38.300 is actually not so clear. In order to avoid the need to make corrections in multiple specifications, it is better to make a reference rather than to duplicate, e.g.</w:t>
      </w:r>
    </w:p>
    <w:p w14:paraId="01670D67" w14:textId="08A02C61" w:rsidR="006E3EC6" w:rsidRDefault="006E3EC6">
      <w:pPr>
        <w:pStyle w:val="ac"/>
      </w:pPr>
    </w:p>
    <w:p w14:paraId="0B21E6E6" w14:textId="46226D44" w:rsidR="006E3EC6" w:rsidRDefault="006E3EC6" w:rsidP="00371846">
      <w:pPr>
        <w:pStyle w:val="ac"/>
      </w:pPr>
      <w:r>
        <w:t>"The UE may perform DL synchronization to the PSCells of the SCG LTM candidate configurations, see TS 38.00 [3]." Similar text for UL.</w:t>
      </w:r>
    </w:p>
  </w:comment>
  <w:comment w:id="54" w:author="MediaTek (Li-Chuan Tseng)" w:date="2024-04-24T10:50:00Z" w:initials="LC">
    <w:p w14:paraId="657C33A5" w14:textId="622F1858" w:rsidR="006E3EC6" w:rsidRPr="00F253E4" w:rsidRDefault="006E3EC6">
      <w:pPr>
        <w:pStyle w:val="ac"/>
        <w:rPr>
          <w:rFonts w:eastAsia="PMingLiU"/>
          <w:lang w:eastAsia="zh-TW"/>
        </w:rPr>
      </w:pPr>
      <w:r>
        <w:rPr>
          <w:rStyle w:val="ab"/>
        </w:rPr>
        <w:annotationRef/>
      </w:r>
      <w:r>
        <w:rPr>
          <w:rFonts w:eastAsia="PMingLiU"/>
          <w:lang w:eastAsia="zh-TW"/>
        </w:rPr>
        <w:t>We don’t think this is just a duplication… But we are fine to use reference here.</w:t>
      </w:r>
    </w:p>
  </w:comment>
  <w:comment w:id="55" w:author="ZTE_Rapp" w:date="2024-04-25T19:36:00Z" w:initials="ZTE">
    <w:p w14:paraId="7EF7C3ED" w14:textId="0DDB0A13" w:rsidR="006E3EC6" w:rsidRDefault="006E3EC6">
      <w:pPr>
        <w:pStyle w:val="ac"/>
      </w:pPr>
      <w:r>
        <w:rPr>
          <w:rStyle w:val="ab"/>
        </w:rPr>
        <w:annotationRef/>
      </w:r>
      <w:r>
        <w:t>Updated the text and added the reference.</w:t>
      </w:r>
    </w:p>
  </w:comment>
  <w:comment w:id="84" w:author="ZTE" w:date="2024-04-04T16:42:00Z" w:initials="ZTE">
    <w:p w14:paraId="44D30525" w14:textId="276B8924" w:rsidR="006E3EC6" w:rsidRDefault="006E3EC6">
      <w:pPr>
        <w:pStyle w:val="ac"/>
      </w:pPr>
      <w:r>
        <w:rPr>
          <w:rStyle w:val="ab"/>
        </w:rPr>
        <w:annotationRef/>
      </w:r>
      <w:r>
        <w:t>To add more details of LTM cell switch command and execution, i.e. to align with the text in TS 38.300.</w:t>
      </w:r>
    </w:p>
  </w:comment>
  <w:comment w:id="85" w:author="David L (Huawei)" w:date="2024-04-22T17:24:00Z" w:initials="HW">
    <w:p w14:paraId="69DB5C43" w14:textId="45CAD272" w:rsidR="006E3EC6" w:rsidRDefault="006E3EC6">
      <w:pPr>
        <w:pStyle w:val="ac"/>
      </w:pPr>
      <w:r>
        <w:rPr>
          <w:rStyle w:val="ab"/>
        </w:rPr>
        <w:annotationRef/>
      </w:r>
      <w:r>
        <w:t>Again, we should avoid duplicating. Suggest "The SN sends an LTM cell switch command MAC CE to instruct the UE to apply one of the stored configurations, as specified in TS 38.300 [3]".</w:t>
      </w:r>
    </w:p>
  </w:comment>
  <w:comment w:id="86" w:author="ZTE_Rapp" w:date="2024-04-25T19:42:00Z" w:initials="ZTE">
    <w:p w14:paraId="56A60C1D" w14:textId="0F39B85C" w:rsidR="006E3EC6" w:rsidRDefault="006E3EC6">
      <w:pPr>
        <w:pStyle w:val="ac"/>
      </w:pPr>
      <w:r>
        <w:rPr>
          <w:rStyle w:val="ab"/>
        </w:rPr>
        <w:annotationRef/>
      </w:r>
      <w:r>
        <w:t>Updated the text and added the reference.</w:t>
      </w:r>
    </w:p>
  </w:comment>
  <w:comment w:id="89" w:author="ZTE" w:date="2024-04-04T16:43:00Z" w:initials="ZTE">
    <w:p w14:paraId="6378F647" w14:textId="63458FEB" w:rsidR="006E3EC6" w:rsidRDefault="006E3EC6">
      <w:pPr>
        <w:pStyle w:val="ac"/>
      </w:pPr>
      <w:r>
        <w:rPr>
          <w:rStyle w:val="ab"/>
        </w:rPr>
        <w:annotationRef/>
      </w:r>
      <w:r>
        <w:t>The reference does not add more information than the text specified here, so suggest to remove it.</w:t>
      </w:r>
    </w:p>
  </w:comment>
  <w:comment w:id="90" w:author="David L (Huawei)" w:date="2024-04-22T17:27:00Z" w:initials="HW">
    <w:p w14:paraId="7DF0A252" w14:textId="5FE26A0D" w:rsidR="006E3EC6" w:rsidRDefault="006E3EC6">
      <w:pPr>
        <w:pStyle w:val="ac"/>
      </w:pPr>
      <w:r>
        <w:rPr>
          <w:rStyle w:val="ab"/>
        </w:rPr>
        <w:annotationRef/>
      </w:r>
      <w:r>
        <w:t>Disagree, the reference should be kept but the text could be simplified.</w:t>
      </w:r>
    </w:p>
  </w:comment>
  <w:comment w:id="91" w:author="MediaTek (Li-Chuan Tseng)" w:date="2024-04-24T10:51:00Z" w:initials="LC">
    <w:p w14:paraId="4162653F" w14:textId="2293A657" w:rsidR="006E3EC6" w:rsidRPr="00441E94" w:rsidRDefault="006E3EC6">
      <w:pPr>
        <w:pStyle w:val="ac"/>
        <w:rPr>
          <w:rFonts w:eastAsia="PMingLiU"/>
          <w:lang w:eastAsia="zh-TW"/>
        </w:rPr>
      </w:pPr>
      <w:r>
        <w:rPr>
          <w:rStyle w:val="ab"/>
        </w:rPr>
        <w:annotationRef/>
      </w:r>
      <w:r>
        <w:rPr>
          <w:rFonts w:eastAsia="PMingLiU" w:hint="eastAsia"/>
          <w:lang w:eastAsia="zh-TW"/>
        </w:rPr>
        <w:t>W</w:t>
      </w:r>
      <w:r>
        <w:rPr>
          <w:rFonts w:eastAsia="PMingLiU"/>
          <w:lang w:eastAsia="zh-TW"/>
        </w:rPr>
        <w:t>e prefer to keep the reference/</w:t>
      </w:r>
    </w:p>
  </w:comment>
  <w:comment w:id="92" w:author="ZTE_Rapp" w:date="2024-04-25T19:37:00Z" w:initials="ZTE">
    <w:p w14:paraId="0EEDC3CC" w14:textId="5B20143D" w:rsidR="006E3EC6" w:rsidRDefault="006E3EC6">
      <w:pPr>
        <w:pStyle w:val="ac"/>
      </w:pPr>
      <w:r>
        <w:rPr>
          <w:rStyle w:val="ab"/>
        </w:rPr>
        <w:annotationRef/>
      </w:r>
      <w:r>
        <w:t>OK. The reference is kept.</w:t>
      </w:r>
    </w:p>
  </w:comment>
  <w:comment w:id="97" w:author="David L (Huawei)" w:date="2024-04-22T17:28:00Z" w:initials="HW">
    <w:p w14:paraId="7E60918C" w14:textId="1E868F90" w:rsidR="006E3EC6" w:rsidRDefault="006E3EC6">
      <w:pPr>
        <w:pStyle w:val="ac"/>
      </w:pPr>
      <w:r>
        <w:rPr>
          <w:rStyle w:val="ab"/>
        </w:rPr>
        <w:annotationRef/>
      </w:r>
      <w:r>
        <w:t>Same comments like above.</w:t>
      </w:r>
    </w:p>
  </w:comment>
  <w:comment w:id="98" w:author="ZTE_Rapp" w:date="2024-04-25T19:47:00Z" w:initials="ZTE">
    <w:p w14:paraId="310439B3" w14:textId="514C589A" w:rsidR="006E3EC6" w:rsidRDefault="006E3EC6">
      <w:pPr>
        <w:pStyle w:val="ac"/>
      </w:pPr>
      <w:r>
        <w:rPr>
          <w:rStyle w:val="ab"/>
        </w:rPr>
        <w:annotationRef/>
      </w:r>
      <w:r>
        <w:t>Updated.</w:t>
      </w:r>
    </w:p>
  </w:comment>
  <w:comment w:id="115" w:author="David L (Huawei)" w:date="2024-04-22T17:28:00Z" w:initials="HW">
    <w:p w14:paraId="054918A0" w14:textId="1CB6671A" w:rsidR="006E3EC6" w:rsidRDefault="006E3EC6">
      <w:pPr>
        <w:pStyle w:val="ac"/>
      </w:pPr>
      <w:r>
        <w:rPr>
          <w:rStyle w:val="ab"/>
        </w:rPr>
        <w:annotationRef/>
      </w:r>
      <w:r>
        <w:t>Same comment like above.</w:t>
      </w:r>
    </w:p>
  </w:comment>
  <w:comment w:id="116" w:author="ZTE_Rapp" w:date="2024-04-25T19:49:00Z" w:initials="ZTE">
    <w:p w14:paraId="6E38AD38" w14:textId="331EB4EF" w:rsidR="006E3EC6" w:rsidRDefault="006E3EC6">
      <w:pPr>
        <w:pStyle w:val="ac"/>
      </w:pPr>
      <w:r>
        <w:rPr>
          <w:rStyle w:val="ab"/>
        </w:rPr>
        <w:annotationRef/>
      </w:r>
      <w:r>
        <w:t>Updated.</w:t>
      </w:r>
    </w:p>
  </w:comment>
  <w:comment w:id="129" w:author="David L (Huawei)" w:date="2024-04-22T17:28:00Z" w:initials="HW">
    <w:p w14:paraId="1979333E" w14:textId="457B7ED7" w:rsidR="006E3EC6" w:rsidRDefault="006E3EC6">
      <w:pPr>
        <w:pStyle w:val="ac"/>
      </w:pPr>
      <w:r>
        <w:rPr>
          <w:rStyle w:val="ab"/>
        </w:rPr>
        <w:annotationRef/>
      </w:r>
      <w:r>
        <w:t>Same comment like above.</w:t>
      </w:r>
    </w:p>
  </w:comment>
  <w:comment w:id="130" w:author="ZTE_Rapp" w:date="2024-04-25T19:49:00Z" w:initials="ZTE">
    <w:p w14:paraId="5C2F78E2" w14:textId="37EA86D3" w:rsidR="006E3EC6" w:rsidRDefault="006E3EC6">
      <w:pPr>
        <w:pStyle w:val="ac"/>
      </w:pPr>
      <w:r>
        <w:rPr>
          <w:rStyle w:val="ab"/>
        </w:rPr>
        <w:annotationRef/>
      </w:r>
      <w:r>
        <w:t>Withrawed the change.</w:t>
      </w:r>
    </w:p>
  </w:comment>
  <w:comment w:id="137" w:author="David L (Huawei)" w:date="2024-04-22T17:31:00Z" w:initials="HW">
    <w:p w14:paraId="2DF7A678" w14:textId="3BE5BCFD" w:rsidR="006E3EC6" w:rsidRDefault="006E3EC6">
      <w:pPr>
        <w:pStyle w:val="ac"/>
      </w:pPr>
      <w:r>
        <w:rPr>
          <w:rStyle w:val="ab"/>
        </w:rPr>
        <w:annotationRef/>
      </w:r>
      <w:r>
        <w:t>"An" is not used anywhere else before "SCG LTM", suggest removing.</w:t>
      </w:r>
    </w:p>
  </w:comment>
  <w:comment w:id="138" w:author="MediaTek (Li-Chuan Tseng)" w:date="2024-04-24T10:53:00Z" w:initials="LC">
    <w:p w14:paraId="4EA83EB5" w14:textId="16196ADD" w:rsidR="006E3EC6" w:rsidRPr="00441E94" w:rsidRDefault="006E3EC6">
      <w:pPr>
        <w:pStyle w:val="ac"/>
        <w:rPr>
          <w:rFonts w:eastAsia="PMingLiU"/>
          <w:lang w:eastAsia="zh-TW"/>
        </w:rPr>
      </w:pPr>
      <w:r>
        <w:rPr>
          <w:rStyle w:val="ab"/>
        </w:rPr>
        <w:annotationRef/>
      </w:r>
      <w:r>
        <w:rPr>
          <w:rFonts w:eastAsia="PMingLiU" w:hint="eastAsia"/>
          <w:lang w:eastAsia="zh-TW"/>
        </w:rPr>
        <w:t>P</w:t>
      </w:r>
      <w:r>
        <w:rPr>
          <w:rFonts w:eastAsia="PMingLiU"/>
          <w:lang w:eastAsia="zh-TW"/>
        </w:rPr>
        <w:t>refer to keep the “An”</w:t>
      </w:r>
    </w:p>
  </w:comment>
  <w:comment w:id="139" w:author="ZTE_Rapp" w:date="2024-04-25T19:51:00Z" w:initials="ZTE">
    <w:p w14:paraId="577288C1" w14:textId="6C5DC7AD" w:rsidR="00A0468A" w:rsidRDefault="00A0468A">
      <w:pPr>
        <w:pStyle w:val="ac"/>
      </w:pPr>
      <w:r>
        <w:rPr>
          <w:rStyle w:val="ab"/>
        </w:rPr>
        <w:annotationRef/>
      </w:r>
      <w:r>
        <w:t xml:space="preserve">Keep the “An”, as we used in other places, e.g. “A </w:t>
      </w:r>
      <w:r w:rsidRPr="00C8265F">
        <w:rPr>
          <w:lang w:eastAsia="zh-CN"/>
        </w:rPr>
        <w:t>Conditional PSCell Change (CPC)</w:t>
      </w:r>
      <w:r>
        <w:rPr>
          <w:lang w:eastAsia="zh-CN"/>
        </w:rPr>
        <w:t>…</w:t>
      </w:r>
      <w:r>
        <w:t>”</w:t>
      </w:r>
    </w:p>
  </w:comment>
  <w:comment w:id="140" w:author="David L (Huawei)" w:date="2024-04-22T17:31:00Z" w:initials="HW">
    <w:p w14:paraId="123C2408" w14:textId="14999B94" w:rsidR="006E3EC6" w:rsidRDefault="006E3EC6">
      <w:pPr>
        <w:pStyle w:val="ac"/>
      </w:pPr>
      <w:r>
        <w:rPr>
          <w:rStyle w:val="ab"/>
        </w:rPr>
        <w:annotationRef/>
      </w:r>
      <w:r>
        <w:t>Suggest removing this, "defined as" is rather strange here.</w:t>
      </w:r>
    </w:p>
  </w:comment>
  <w:comment w:id="141" w:author="MediaTek (Li-Chuan Tseng)" w:date="2024-04-24T10:54:00Z" w:initials="LC">
    <w:p w14:paraId="2E32357A" w14:textId="47BDFC6C" w:rsidR="006E3EC6" w:rsidRPr="00441E94" w:rsidRDefault="006E3EC6">
      <w:pPr>
        <w:pStyle w:val="ac"/>
        <w:rPr>
          <w:rFonts w:eastAsia="PMingLiU"/>
          <w:lang w:eastAsia="zh-TW"/>
        </w:rPr>
      </w:pPr>
      <w:r>
        <w:rPr>
          <w:rStyle w:val="ab"/>
        </w:rPr>
        <w:annotationRef/>
      </w:r>
      <w:r>
        <w:rPr>
          <w:rFonts w:eastAsia="PMingLiU" w:hint="eastAsia"/>
          <w:lang w:eastAsia="zh-TW"/>
        </w:rPr>
        <w:t>A</w:t>
      </w:r>
      <w:r>
        <w:rPr>
          <w:rFonts w:eastAsia="PMingLiU"/>
          <w:lang w:eastAsia="zh-TW"/>
        </w:rPr>
        <w:t>gree</w:t>
      </w:r>
    </w:p>
  </w:comment>
  <w:comment w:id="142" w:author="ZTE_Rapp" w:date="2024-04-25T19:53:00Z" w:initials="ZTE">
    <w:p w14:paraId="5895F4CF" w14:textId="44E5CEF2" w:rsidR="00A0468A" w:rsidRDefault="00A0468A">
      <w:pPr>
        <w:pStyle w:val="ac"/>
      </w:pPr>
      <w:r>
        <w:rPr>
          <w:rStyle w:val="ab"/>
        </w:rPr>
        <w:annotationRef/>
      </w:r>
      <w:r>
        <w:t>“defined as” is used in several places for the general description of a feature, e.g. CPA, CPC, SCPAC, so prefer to keep it here.</w:t>
      </w:r>
    </w:p>
  </w:comment>
  <w:comment w:id="148" w:author="RAN2#125bis" w:date="2024-04-22T10:28:00Z" w:initials="ZTE">
    <w:p w14:paraId="3257B04B" w14:textId="77777777" w:rsidR="006E3EC6" w:rsidRDefault="006E3EC6">
      <w:pPr>
        <w:pStyle w:val="ac"/>
      </w:pPr>
      <w:r>
        <w:rPr>
          <w:rStyle w:val="ab"/>
        </w:rPr>
        <w:annotationRef/>
      </w:r>
      <w:r>
        <w:t>To capture the following agreement:</w:t>
      </w:r>
    </w:p>
    <w:p w14:paraId="1EECBF87" w14:textId="77777777" w:rsidR="006E3EC6" w:rsidRPr="000E7C60" w:rsidRDefault="006E3EC6" w:rsidP="001827C0">
      <w:pPr>
        <w:pStyle w:val="Agreement"/>
      </w:pPr>
      <w:r w:rsidRPr="000E7C60">
        <w:t>P2:</w:t>
      </w:r>
      <w:r>
        <w:t xml:space="preserve"> </w:t>
      </w:r>
      <w:r w:rsidRPr="000E7C60">
        <w:t>An indication is introduced in the CG-ConfigInfo message to indicate the maximum numbers of LTM candidate configurations the SN is allowed to configure for SCG LTM (to adopt TP in the Annex 1).</w:t>
      </w:r>
    </w:p>
    <w:p w14:paraId="51D9EEED" w14:textId="77777777" w:rsidR="006E3EC6" w:rsidRDefault="006E3EC6">
      <w:pPr>
        <w:pStyle w:val="ac"/>
      </w:pPr>
    </w:p>
    <w:p w14:paraId="03E42082" w14:textId="10142942" w:rsidR="006E3EC6" w:rsidRDefault="006E3EC6">
      <w:pPr>
        <w:pStyle w:val="ac"/>
      </w:pPr>
      <w:r>
        <w:t>Add a similar sentence as what we have done for CPC.</w:t>
      </w:r>
    </w:p>
  </w:comment>
  <w:comment w:id="149" w:author="David L (Huawei)" w:date="2024-04-22T17:29:00Z" w:initials="HW">
    <w:p w14:paraId="3F95EB96" w14:textId="11D7BB81" w:rsidR="006E3EC6" w:rsidRDefault="006E3EC6">
      <w:pPr>
        <w:pStyle w:val="ac"/>
      </w:pPr>
      <w:r>
        <w:rPr>
          <w:rStyle w:val="ab"/>
        </w:rPr>
        <w:annotationRef/>
      </w:r>
      <w:r>
        <w:t>Should be "The MN can inform the SN ..."</w:t>
      </w:r>
    </w:p>
  </w:comment>
  <w:comment w:id="150" w:author="ZTE_Rapp" w:date="2024-04-25T19:53:00Z" w:initials="ZTE">
    <w:p w14:paraId="7E35D9A2" w14:textId="3E372A3E" w:rsidR="00A0468A" w:rsidRDefault="00A0468A">
      <w:pPr>
        <w:pStyle w:val="ac"/>
      </w:pPr>
      <w:r>
        <w:rPr>
          <w:rStyle w:val="ab"/>
        </w:rPr>
        <w:annotationRef/>
      </w:r>
      <w:r>
        <w:t>Updated.</w:t>
      </w:r>
    </w:p>
  </w:comment>
  <w:comment w:id="153" w:author="Ericsson" w:date="2024-04-24T17:26:00Z" w:initials="Ericsson">
    <w:p w14:paraId="64167E4A" w14:textId="77777777" w:rsidR="006E3EC6" w:rsidRDefault="006E3EC6" w:rsidP="006E3EC6">
      <w:pPr>
        <w:pStyle w:val="ac"/>
      </w:pPr>
      <w:r>
        <w:rPr>
          <w:rStyle w:val="ab"/>
        </w:rPr>
        <w:annotationRef/>
      </w:r>
      <w:r>
        <w:t>Below in Note 1, it has been added that an intra-SN candidate can be added. Is it really correct to add "inter-SN" here?</w:t>
      </w:r>
    </w:p>
  </w:comment>
  <w:comment w:id="154" w:author="ZTE_Rapp" w:date="2024-04-25T19:58:00Z" w:initials="ZTE">
    <w:p w14:paraId="50FF33F5" w14:textId="25DFEE5C" w:rsidR="00A0468A" w:rsidRDefault="00A0468A">
      <w:pPr>
        <w:pStyle w:val="ac"/>
      </w:pPr>
      <w:r>
        <w:rPr>
          <w:rStyle w:val="ab"/>
        </w:rPr>
        <w:annotationRef/>
      </w:r>
      <w:r>
        <w:t>The signalling flow chart is for inter-SN case. But it’s true that the mixture of inter-SN and intra-SN is also supported by the current procedural text and note. It’s also fine to remove “inter-SN” here.</w:t>
      </w:r>
    </w:p>
  </w:comment>
  <w:comment w:id="162" w:author="Ericsson" w:date="2024-04-24T17:23:00Z" w:initials="Ericsson">
    <w:p w14:paraId="357DF83B" w14:textId="4BBE299D" w:rsidR="006E3EC6" w:rsidRDefault="006E3EC6" w:rsidP="006E3EC6">
      <w:pPr>
        <w:pStyle w:val="ac"/>
      </w:pPr>
      <w:r>
        <w:rPr>
          <w:rStyle w:val="ab"/>
        </w:rPr>
        <w:annotationRef/>
      </w:r>
      <w:r>
        <w:t>Propose to remove "of".</w:t>
      </w:r>
    </w:p>
  </w:comment>
  <w:comment w:id="163" w:author="ZTE_Rapp" w:date="2024-04-25T20:03:00Z" w:initials="ZTE">
    <w:p w14:paraId="58FF4151" w14:textId="4C499687" w:rsidR="00A0468A" w:rsidRDefault="00A0468A">
      <w:pPr>
        <w:pStyle w:val="ac"/>
      </w:pPr>
      <w:r>
        <w:rPr>
          <w:rStyle w:val="ab"/>
        </w:rPr>
        <w:annotationRef/>
      </w:r>
      <w:r>
        <w:t>OK</w:t>
      </w:r>
    </w:p>
  </w:comment>
  <w:comment w:id="173" w:author="ZTE" w:date="2024-04-04T15:13:00Z" w:initials="ZTE">
    <w:p w14:paraId="4E66AABF" w14:textId="6D10A5AA" w:rsidR="006E3EC6" w:rsidRDefault="006E3EC6">
      <w:pPr>
        <w:pStyle w:val="ac"/>
      </w:pPr>
      <w:r>
        <w:rPr>
          <w:rStyle w:val="ab"/>
        </w:rPr>
        <w:annotationRef/>
      </w:r>
      <w:r>
        <w:t>According to the current TS 38.423, a S-CPAC Complete Configuration Indicator is introduced to indicate that a complete configuration is applied for a PSCell, i.e. there is no indication to indicate the delta configuration of a PSCell. Thus, the procedural text is updated to align with the indication in the XnAP message.</w:t>
      </w:r>
    </w:p>
    <w:p w14:paraId="736F2D62" w14:textId="7848284A" w:rsidR="006E3EC6" w:rsidRDefault="006E3EC6">
      <w:pPr>
        <w:pStyle w:val="ac"/>
      </w:pPr>
      <w:r>
        <w:t>And the indication is optionally included.</w:t>
      </w:r>
    </w:p>
  </w:comment>
  <w:comment w:id="174" w:author="Ericsson" w:date="2024-04-24T17:24:00Z" w:initials="Ericsson">
    <w:p w14:paraId="3FE7F867" w14:textId="77777777" w:rsidR="006E3EC6" w:rsidRDefault="006E3EC6" w:rsidP="006E3EC6">
      <w:pPr>
        <w:pStyle w:val="ac"/>
      </w:pPr>
      <w:r>
        <w:rPr>
          <w:rStyle w:val="ab"/>
        </w:rPr>
        <w:annotationRef/>
      </w:r>
      <w:r>
        <w:t>Now it gets harder to understand. Perhaps add a clarification to the sentence "i.e. that it is not a delta configuration with respect to the SCG reference configuration".</w:t>
      </w:r>
    </w:p>
  </w:comment>
  <w:comment w:id="175" w:author="ZTE_Rapp" w:date="2024-04-25T20:03:00Z" w:initials="ZTE">
    <w:p w14:paraId="1BF1DE00" w14:textId="04E17057" w:rsidR="009E346E" w:rsidRDefault="009E346E">
      <w:pPr>
        <w:pStyle w:val="ac"/>
      </w:pPr>
      <w:r>
        <w:rPr>
          <w:rStyle w:val="ab"/>
        </w:rPr>
        <w:annotationRef/>
      </w:r>
      <w:r>
        <w:t>Added.</w:t>
      </w:r>
    </w:p>
  </w:comment>
  <w:comment w:id="179" w:author="ZTE" w:date="2024-04-04T15:33:00Z" w:initials="ZTE">
    <w:p w14:paraId="1344E486" w14:textId="5757945B" w:rsidR="006E3EC6" w:rsidRDefault="006E3EC6">
      <w:pPr>
        <w:pStyle w:val="ac"/>
      </w:pPr>
      <w:r>
        <w:rPr>
          <w:rStyle w:val="ab"/>
        </w:rPr>
        <w:annotationRef/>
      </w:r>
      <w:r>
        <w:t>This operation is only required when the MN wants to configure the source SN as a candidate SN for the subsequent CPAC, so a condition is added.</w:t>
      </w:r>
    </w:p>
  </w:comment>
  <w:comment w:id="184" w:author="ZTE" w:date="2024-04-04T15:58:00Z" w:initials="ZTE">
    <w:p w14:paraId="112AF045" w14:textId="672256CD" w:rsidR="006E3EC6" w:rsidRDefault="006E3EC6">
      <w:pPr>
        <w:pStyle w:val="ac"/>
      </w:pPr>
      <w:r>
        <w:rPr>
          <w:rStyle w:val="ab"/>
        </w:rPr>
        <w:annotationRef/>
      </w:r>
      <w:r>
        <w:t>Add a note to clarify the procedure towards the source SN in case of DC.</w:t>
      </w:r>
    </w:p>
  </w:comment>
  <w:comment w:id="188" w:author="David L (Huawei)" w:date="2024-04-22T17:34:00Z" w:initials="HW">
    <w:p w14:paraId="6BCDCACA" w14:textId="6539DE29" w:rsidR="006E3EC6" w:rsidRDefault="006E3EC6">
      <w:pPr>
        <w:pStyle w:val="ac"/>
      </w:pPr>
      <w:r>
        <w:rPr>
          <w:rStyle w:val="ab"/>
        </w:rPr>
        <w:annotationRef/>
      </w:r>
      <w:r>
        <w:t>Should be "14-16" or "14 to 16"</w:t>
      </w:r>
    </w:p>
  </w:comment>
  <w:comment w:id="189" w:author="ZTE_Rapp" w:date="2024-04-25T20:07:00Z" w:initials="ZTE">
    <w:p w14:paraId="03F3BF8C" w14:textId="48D9EB47" w:rsidR="009E346E" w:rsidRDefault="009E346E">
      <w:pPr>
        <w:pStyle w:val="ac"/>
      </w:pPr>
      <w:r>
        <w:rPr>
          <w:rStyle w:val="ab"/>
        </w:rPr>
        <w:annotationRef/>
      </w:r>
      <w:r>
        <w:t>Updated.</w:t>
      </w:r>
    </w:p>
  </w:comment>
  <w:comment w:id="194" w:author="David L (Huawei)" w:date="2024-04-22T17:36:00Z" w:initials="HW">
    <w:p w14:paraId="08375927" w14:textId="6849A9C8" w:rsidR="006E3EC6" w:rsidRDefault="006E3EC6">
      <w:pPr>
        <w:pStyle w:val="ac"/>
      </w:pPr>
      <w:r>
        <w:rPr>
          <w:rStyle w:val="ab"/>
        </w:rPr>
        <w:annotationRef/>
      </w:r>
      <w:r>
        <w:t>"shall" is normally for a requirement while everything here is rather descriptive. Suggest replacing with "are executed".</w:t>
      </w:r>
    </w:p>
  </w:comment>
  <w:comment w:id="195" w:author="Ericsson" w:date="2024-04-24T17:27:00Z" w:initials="Ericsson">
    <w:p w14:paraId="5919C490" w14:textId="77777777" w:rsidR="006E3EC6" w:rsidRDefault="006E3EC6" w:rsidP="006E3EC6">
      <w:pPr>
        <w:pStyle w:val="ac"/>
      </w:pPr>
      <w:r>
        <w:rPr>
          <w:rStyle w:val="ab"/>
        </w:rPr>
        <w:annotationRef/>
      </w:r>
      <w:r>
        <w:t>Agree.</w:t>
      </w:r>
    </w:p>
  </w:comment>
  <w:comment w:id="196" w:author="ZTE_Rapp" w:date="2024-04-25T20:07:00Z" w:initials="ZTE">
    <w:p w14:paraId="4BF7D5F8" w14:textId="43B208C1" w:rsidR="009E346E" w:rsidRDefault="009E346E">
      <w:pPr>
        <w:pStyle w:val="ac"/>
      </w:pPr>
      <w:r>
        <w:rPr>
          <w:rStyle w:val="ab"/>
        </w:rPr>
        <w:annotationRef/>
      </w:r>
      <w:r>
        <w:t>Updated.</w:t>
      </w:r>
    </w:p>
  </w:comment>
  <w:comment w:id="207" w:author="ZTE" w:date="2024-04-04T15:57:00Z" w:initials="ZTE">
    <w:p w14:paraId="52FD4233" w14:textId="42D3B134" w:rsidR="006E3EC6" w:rsidRDefault="006E3EC6">
      <w:pPr>
        <w:pStyle w:val="ac"/>
      </w:pPr>
      <w:r>
        <w:rPr>
          <w:rStyle w:val="ab"/>
        </w:rPr>
        <w:annotationRef/>
      </w:r>
      <w:r>
        <w:t>Move this note under step 24, since the steps 10-11 in the Figure 10.20-3 shall be performed after the step 24, instead of step 22.</w:t>
      </w:r>
    </w:p>
  </w:comment>
  <w:comment w:id="211" w:author="David L (Huawei)" w:date="2024-04-22T17:38:00Z" w:initials="HW">
    <w:p w14:paraId="7836483B" w14:textId="54216DC0" w:rsidR="006E3EC6" w:rsidRDefault="006E3EC6">
      <w:pPr>
        <w:pStyle w:val="ac"/>
      </w:pPr>
      <w:r>
        <w:rPr>
          <w:rStyle w:val="ab"/>
        </w:rPr>
        <w:annotationRef/>
      </w:r>
      <w:r>
        <w:t>Same comment.</w:t>
      </w:r>
    </w:p>
  </w:comment>
  <w:comment w:id="212" w:author="Ericsson" w:date="2024-04-24T17:28:00Z" w:initials="Ericsson">
    <w:p w14:paraId="7E75F7B8" w14:textId="77777777" w:rsidR="006E3EC6" w:rsidRDefault="006E3EC6" w:rsidP="006E3EC6">
      <w:pPr>
        <w:pStyle w:val="ac"/>
      </w:pPr>
      <w:r>
        <w:rPr>
          <w:rStyle w:val="ab"/>
        </w:rPr>
        <w:annotationRef/>
      </w:r>
      <w:r>
        <w:t>Agree.</w:t>
      </w:r>
    </w:p>
  </w:comment>
  <w:comment w:id="213" w:author="ZTE_Rapp" w:date="2024-04-25T20:08:00Z" w:initials="ZTE">
    <w:p w14:paraId="58D1EBC1" w14:textId="57F3BD79" w:rsidR="006608A5" w:rsidRDefault="006608A5">
      <w:pPr>
        <w:pStyle w:val="ac"/>
      </w:pPr>
      <w:r>
        <w:rPr>
          <w:rStyle w:val="ab"/>
        </w:rPr>
        <w:annotationRef/>
      </w:r>
      <w:r>
        <w:t>Updated.</w:t>
      </w:r>
    </w:p>
  </w:comment>
  <w:comment w:id="229" w:author="ZTE" w:date="2024-04-04T16:22:00Z" w:initials="ZTE">
    <w:p w14:paraId="07D535F8" w14:textId="6875496E" w:rsidR="006E3EC6" w:rsidRDefault="006E3EC6">
      <w:pPr>
        <w:pStyle w:val="ac"/>
      </w:pPr>
      <w:r>
        <w:rPr>
          <w:rStyle w:val="ab"/>
        </w:rPr>
        <w:annotationRef/>
      </w:r>
      <w:r>
        <w:t>See the same comment as above.</w:t>
      </w:r>
    </w:p>
  </w:comment>
  <w:comment w:id="230" w:author="Ericsson" w:date="2024-04-24T17:29:00Z" w:initials="Ericsson">
    <w:p w14:paraId="6F945118" w14:textId="77777777" w:rsidR="006E3EC6" w:rsidRDefault="006E3EC6" w:rsidP="006E3EC6">
      <w:pPr>
        <w:pStyle w:val="ac"/>
      </w:pPr>
      <w:r>
        <w:rPr>
          <w:rStyle w:val="ab"/>
        </w:rPr>
        <w:annotationRef/>
      </w:r>
      <w:r>
        <w:t>See also our corresponding comments above. Also, the sentence here seems to be incomplete.</w:t>
      </w:r>
    </w:p>
  </w:comment>
  <w:comment w:id="231" w:author="ZTE_Rapp" w:date="2024-04-25T20:09:00Z" w:initials="ZTE">
    <w:p w14:paraId="404B85AE" w14:textId="248F2F20" w:rsidR="006608A5" w:rsidRDefault="006608A5">
      <w:pPr>
        <w:pStyle w:val="ac"/>
      </w:pPr>
      <w:r>
        <w:rPr>
          <w:rStyle w:val="ab"/>
        </w:rPr>
        <w:annotationRef/>
      </w:r>
      <w:r>
        <w:t>Updated.</w:t>
      </w:r>
    </w:p>
  </w:comment>
  <w:comment w:id="241" w:author="David L (Huawei)" w:date="2024-04-22T17:42:00Z" w:initials="HW">
    <w:p w14:paraId="39EEB554" w14:textId="01B4F32B" w:rsidR="006E3EC6" w:rsidRDefault="006E3EC6">
      <w:pPr>
        <w:pStyle w:val="ac"/>
      </w:pPr>
      <w:r>
        <w:rPr>
          <w:rStyle w:val="ab"/>
        </w:rPr>
        <w:annotationRef/>
      </w:r>
      <w:r>
        <w:t>Add "the following execution of" before this.</w:t>
      </w:r>
    </w:p>
  </w:comment>
  <w:comment w:id="242" w:author="Ericsson" w:date="2024-04-24T17:36:00Z" w:initials="Ericsson">
    <w:p w14:paraId="38FAD8D5" w14:textId="77777777" w:rsidR="006E3EC6" w:rsidRDefault="006E3EC6" w:rsidP="006E3EC6">
      <w:pPr>
        <w:pStyle w:val="ac"/>
      </w:pPr>
      <w:r>
        <w:rPr>
          <w:rStyle w:val="ab"/>
        </w:rPr>
        <w:annotationRef/>
      </w:r>
      <w:r>
        <w:t>Agree.</w:t>
      </w:r>
    </w:p>
  </w:comment>
  <w:comment w:id="243" w:author="ZTE_Rapp" w:date="2024-04-25T20:11:00Z" w:initials="ZTE">
    <w:p w14:paraId="56357861" w14:textId="77777777" w:rsidR="006608A5" w:rsidRDefault="006608A5">
      <w:pPr>
        <w:pStyle w:val="ac"/>
      </w:pPr>
      <w:r>
        <w:rPr>
          <w:rStyle w:val="ab"/>
        </w:rPr>
        <w:annotationRef/>
      </w:r>
      <w:r>
        <w:t xml:space="preserve">Step 11 here is for the initial execution of subsequent CPAC. </w:t>
      </w:r>
    </w:p>
    <w:p w14:paraId="0DAB86FD" w14:textId="7A72F338" w:rsidR="006608A5" w:rsidRDefault="006608A5">
      <w:pPr>
        <w:pStyle w:val="ac"/>
      </w:pPr>
      <w:r>
        <w:t>Added “the initial execution of” here and clarified NOTE 11 that the UE starts evaluating the execution conditions for the following execution of the subsequent CPAC in the following execution of subsequent CPAC, instead of the execution conditions for the initial execution.</w:t>
      </w:r>
    </w:p>
  </w:comment>
  <w:comment w:id="246" w:author="David L (Huawei)" w:date="2024-04-22T17:38:00Z" w:initials="HW">
    <w:p w14:paraId="0E92BCE1" w14:textId="70F26688" w:rsidR="006E3EC6" w:rsidRDefault="006E3EC6">
      <w:pPr>
        <w:pStyle w:val="ac"/>
      </w:pPr>
      <w:r>
        <w:rPr>
          <w:rStyle w:val="ab"/>
        </w:rPr>
        <w:annotationRef/>
      </w:r>
      <w:r>
        <w:t>Same comment.</w:t>
      </w:r>
    </w:p>
  </w:comment>
  <w:comment w:id="247" w:author="ZTE_Rapp" w:date="2024-04-25T20:19:00Z" w:initials="ZTE">
    <w:p w14:paraId="7E6D838E" w14:textId="19544031" w:rsidR="006608A5" w:rsidRDefault="006608A5">
      <w:pPr>
        <w:pStyle w:val="ac"/>
      </w:pPr>
      <w:r>
        <w:rPr>
          <w:rStyle w:val="ab"/>
        </w:rPr>
        <w:annotationRef/>
      </w:r>
      <w:r>
        <w:t>Updated.</w:t>
      </w:r>
    </w:p>
  </w:comment>
  <w:comment w:id="265" w:author="ZTE" w:date="2024-04-04T16:23:00Z" w:initials="ZTE">
    <w:p w14:paraId="6E0732C4" w14:textId="34E5E21C" w:rsidR="006E3EC6" w:rsidRDefault="006E3EC6">
      <w:pPr>
        <w:pStyle w:val="ac"/>
      </w:pPr>
      <w:r>
        <w:rPr>
          <w:rStyle w:val="ab"/>
        </w:rPr>
        <w:annotationRef/>
      </w:r>
      <w:r>
        <w:t>The execution conditions for the initial execution of subsequent CPAC is also generated by the source SN and transmitted to the MN in this step.</w:t>
      </w:r>
    </w:p>
  </w:comment>
  <w:comment w:id="267" w:author="Ericsson" w:date="2024-04-24T17:35:00Z" w:initials="Ericsson">
    <w:p w14:paraId="1D46BB67" w14:textId="77777777" w:rsidR="006E3EC6" w:rsidRDefault="006E3EC6" w:rsidP="006E3EC6">
      <w:pPr>
        <w:pStyle w:val="ac"/>
      </w:pPr>
      <w:r>
        <w:rPr>
          <w:rStyle w:val="ab"/>
        </w:rPr>
        <w:annotationRef/>
      </w:r>
      <w:r>
        <w:t>Propose to add "execution conditions for". Now it looks like the execution conditions are the same for the initial execution and the following execution.</w:t>
      </w:r>
    </w:p>
  </w:comment>
  <w:comment w:id="268" w:author="ZTE_Rapp" w:date="2024-04-25T20:23:00Z" w:initials="ZTE">
    <w:p w14:paraId="44EE80BF" w14:textId="582FE1AA" w:rsidR="006608A5" w:rsidRDefault="006608A5">
      <w:pPr>
        <w:pStyle w:val="ac"/>
      </w:pPr>
      <w:r>
        <w:rPr>
          <w:rStyle w:val="ab"/>
        </w:rPr>
        <w:annotationRef/>
      </w:r>
      <w:r>
        <w:t>Added.</w:t>
      </w:r>
    </w:p>
  </w:comment>
  <w:comment w:id="275" w:author="ZTE" w:date="2024-04-04T16:22:00Z" w:initials="ZTE">
    <w:p w14:paraId="017E5295" w14:textId="0629A30C" w:rsidR="006E3EC6" w:rsidRDefault="006E3EC6">
      <w:pPr>
        <w:pStyle w:val="ac"/>
      </w:pPr>
      <w:r>
        <w:rPr>
          <w:rStyle w:val="ab"/>
        </w:rPr>
        <w:annotationRef/>
      </w:r>
      <w:r>
        <w:t>See the same comment as above.</w:t>
      </w:r>
    </w:p>
  </w:comment>
  <w:comment w:id="278" w:author="David L (Huawei)" w:date="2024-04-22T17:42:00Z" w:initials="HW">
    <w:p w14:paraId="5DC6225E" w14:textId="5D680431" w:rsidR="006E3EC6" w:rsidRDefault="006E3EC6">
      <w:pPr>
        <w:pStyle w:val="ac"/>
      </w:pPr>
      <w:r>
        <w:rPr>
          <w:rStyle w:val="ab"/>
        </w:rPr>
        <w:annotationRef/>
      </w:r>
      <w:r w:rsidRPr="00C8265F">
        <w:t xml:space="preserve"> </w:t>
      </w:r>
      <w:r>
        <w:t>Add "</w:t>
      </w:r>
      <w:r w:rsidRPr="00C8265F">
        <w:t>for the</w:t>
      </w:r>
      <w:r>
        <w:t xml:space="preserve"> initial and for the</w:t>
      </w:r>
      <w:r w:rsidRPr="00C8265F">
        <w:t xml:space="preserve"> following execution of</w:t>
      </w:r>
      <w:r>
        <w:t>" before this, otherwise this is not so clear.</w:t>
      </w:r>
    </w:p>
  </w:comment>
  <w:comment w:id="279" w:author="Ericsson" w:date="2024-04-24T17:40:00Z" w:initials="Ericsson">
    <w:p w14:paraId="7293F0F5" w14:textId="77777777" w:rsidR="006E3EC6" w:rsidRDefault="006E3EC6" w:rsidP="006E3EC6">
      <w:pPr>
        <w:pStyle w:val="ac"/>
      </w:pPr>
      <w:r>
        <w:rPr>
          <w:rStyle w:val="ab"/>
        </w:rPr>
        <w:annotationRef/>
      </w:r>
      <w:r>
        <w:t>Prefer to say "execution conditions for the initial execution and execution conditions for the following execution of" to clarify that the configuration of the conditions is different.</w:t>
      </w:r>
    </w:p>
  </w:comment>
  <w:comment w:id="280" w:author="ZTE_Rapp" w:date="2024-04-25T20:26:00Z" w:initials="ZTE">
    <w:p w14:paraId="66BFBCD8" w14:textId="6D528111" w:rsidR="006608A5" w:rsidRDefault="006608A5">
      <w:pPr>
        <w:pStyle w:val="ac"/>
      </w:pPr>
      <w:r>
        <w:rPr>
          <w:rStyle w:val="ab"/>
        </w:rPr>
        <w:annotationRef/>
      </w:r>
      <w:r>
        <w:t>Updated.</w:t>
      </w:r>
    </w:p>
  </w:comment>
  <w:comment w:id="286" w:author="ZTE" w:date="2024-04-04T16:25:00Z" w:initials="ZTE">
    <w:p w14:paraId="4FB21C8E" w14:textId="6B1AB081" w:rsidR="006E3EC6" w:rsidRDefault="006E3EC6">
      <w:pPr>
        <w:pStyle w:val="ac"/>
      </w:pPr>
      <w:r>
        <w:rPr>
          <w:rStyle w:val="ab"/>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287" w:author="David L (Huawei)" w:date="2024-04-22T17:43:00Z" w:initials="HW">
    <w:p w14:paraId="2296A4BE" w14:textId="6B097EE7" w:rsidR="006E3EC6" w:rsidRDefault="006E3EC6">
      <w:pPr>
        <w:pStyle w:val="ac"/>
      </w:pPr>
      <w:r>
        <w:rPr>
          <w:rStyle w:val="ab"/>
        </w:rPr>
        <w:annotationRef/>
      </w:r>
      <w:r>
        <w:t>Ok but see above.</w:t>
      </w:r>
    </w:p>
  </w:comment>
  <w:comment w:id="291" w:author="David L (Huawei)" w:date="2024-04-22T17:45:00Z" w:initials="HW">
    <w:p w14:paraId="26E27CD5" w14:textId="642A32E3" w:rsidR="006E3EC6" w:rsidRDefault="006E3EC6">
      <w:pPr>
        <w:pStyle w:val="ac"/>
      </w:pPr>
      <w:r>
        <w:rPr>
          <w:rStyle w:val="ab"/>
        </w:rPr>
        <w:annotationRef/>
      </w:r>
      <w:r>
        <w:t>Add "initial execution of"</w:t>
      </w:r>
    </w:p>
  </w:comment>
  <w:comment w:id="292" w:author="ZTE_Rapp" w:date="2024-04-25T20:28:00Z" w:initials="ZTE">
    <w:p w14:paraId="56E57210" w14:textId="7D66B314" w:rsidR="006608A5" w:rsidRDefault="006608A5">
      <w:pPr>
        <w:pStyle w:val="ac"/>
      </w:pPr>
      <w:r>
        <w:rPr>
          <w:rStyle w:val="ab"/>
        </w:rPr>
        <w:annotationRef/>
      </w:r>
      <w:r>
        <w:t>Added.</w:t>
      </w:r>
    </w:p>
  </w:comment>
  <w:comment w:id="296" w:author="ZTE" w:date="2024-04-04T16:28:00Z" w:initials="ZTE">
    <w:p w14:paraId="7803077B" w14:textId="4C973253" w:rsidR="006E3EC6" w:rsidRDefault="006E3EC6">
      <w:pPr>
        <w:pStyle w:val="ac"/>
      </w:pPr>
      <w:r>
        <w:rPr>
          <w:rStyle w:val="ab"/>
        </w:rPr>
        <w:annotationRef/>
      </w:r>
      <w:r>
        <w:t>Remove this part considering that RRC full configuration can not be used for subsequent CPAC, i.e. like the text in inter-SN subsequent CPAC procedure.</w:t>
      </w:r>
    </w:p>
  </w:comment>
  <w:comment w:id="298" w:author="ZTE" w:date="2024-04-04T16:33:00Z" w:initials="ZTE">
    <w:p w14:paraId="3138D5AB" w14:textId="2E780964" w:rsidR="006E3EC6" w:rsidRDefault="006E3EC6">
      <w:pPr>
        <w:pStyle w:val="ac"/>
      </w:pPr>
      <w:r>
        <w:rPr>
          <w:rStyle w:val="ab"/>
        </w:rPr>
        <w:annotationRef/>
      </w:r>
      <w:r>
        <w:t>Add a note for the following execution of subsequent CPAC, i.e.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44593" w15:done="0"/>
  <w15:commentEx w15:paraId="1844E250" w15:done="0"/>
  <w15:commentEx w15:paraId="74C83882" w15:paraIdParent="1844E250" w15:done="0"/>
  <w15:commentEx w15:paraId="46E92EBC" w15:paraIdParent="1844E250" w15:done="0"/>
  <w15:commentEx w15:paraId="462E77AF" w15:done="0"/>
  <w15:commentEx w15:paraId="0B21E6E6" w15:paraIdParent="462E77AF" w15:done="0"/>
  <w15:commentEx w15:paraId="657C33A5" w15:paraIdParent="462E77AF" w15:done="0"/>
  <w15:commentEx w15:paraId="7EF7C3ED" w15:paraIdParent="462E77AF" w15:done="0"/>
  <w15:commentEx w15:paraId="44D30525" w15:done="0"/>
  <w15:commentEx w15:paraId="69DB5C43" w15:paraIdParent="44D30525" w15:done="0"/>
  <w15:commentEx w15:paraId="56A60C1D" w15:paraIdParent="44D30525" w15:done="0"/>
  <w15:commentEx w15:paraId="6378F647" w15:done="0"/>
  <w15:commentEx w15:paraId="7DF0A252" w15:paraIdParent="6378F647" w15:done="0"/>
  <w15:commentEx w15:paraId="4162653F" w15:paraIdParent="6378F647" w15:done="0"/>
  <w15:commentEx w15:paraId="0EEDC3CC" w15:paraIdParent="6378F647" w15:done="0"/>
  <w15:commentEx w15:paraId="7E60918C" w15:done="0"/>
  <w15:commentEx w15:paraId="310439B3" w15:paraIdParent="7E60918C" w15:done="0"/>
  <w15:commentEx w15:paraId="054918A0" w15:done="0"/>
  <w15:commentEx w15:paraId="6E38AD38" w15:paraIdParent="054918A0" w15:done="0"/>
  <w15:commentEx w15:paraId="1979333E" w15:done="0"/>
  <w15:commentEx w15:paraId="5C2F78E2" w15:paraIdParent="1979333E" w15:done="0"/>
  <w15:commentEx w15:paraId="2DF7A678" w15:done="0"/>
  <w15:commentEx w15:paraId="4EA83EB5" w15:paraIdParent="2DF7A678" w15:done="0"/>
  <w15:commentEx w15:paraId="577288C1" w15:paraIdParent="2DF7A678" w15:done="0"/>
  <w15:commentEx w15:paraId="123C2408" w15:done="0"/>
  <w15:commentEx w15:paraId="2E32357A" w15:paraIdParent="123C2408" w15:done="0"/>
  <w15:commentEx w15:paraId="5895F4CF" w15:paraIdParent="123C2408" w15:done="0"/>
  <w15:commentEx w15:paraId="03E42082" w15:done="0"/>
  <w15:commentEx w15:paraId="3F95EB96" w15:paraIdParent="03E42082" w15:done="0"/>
  <w15:commentEx w15:paraId="7E35D9A2" w15:paraIdParent="03E42082" w15:done="0"/>
  <w15:commentEx w15:paraId="64167E4A" w15:done="0"/>
  <w15:commentEx w15:paraId="50FF33F5" w15:paraIdParent="64167E4A" w15:done="0"/>
  <w15:commentEx w15:paraId="357DF83B" w15:done="0"/>
  <w15:commentEx w15:paraId="58FF4151" w15:paraIdParent="357DF83B" w15:done="0"/>
  <w15:commentEx w15:paraId="736F2D62" w15:done="0"/>
  <w15:commentEx w15:paraId="3FE7F867" w15:paraIdParent="736F2D62" w15:done="0"/>
  <w15:commentEx w15:paraId="1BF1DE00" w15:paraIdParent="736F2D62" w15:done="0"/>
  <w15:commentEx w15:paraId="1344E486" w15:done="0"/>
  <w15:commentEx w15:paraId="112AF045" w15:done="0"/>
  <w15:commentEx w15:paraId="6BCDCACA" w15:done="0"/>
  <w15:commentEx w15:paraId="03F3BF8C" w15:paraIdParent="6BCDCACA" w15:done="0"/>
  <w15:commentEx w15:paraId="08375927" w15:done="0"/>
  <w15:commentEx w15:paraId="5919C490" w15:paraIdParent="08375927" w15:done="0"/>
  <w15:commentEx w15:paraId="4BF7D5F8" w15:paraIdParent="08375927" w15:done="0"/>
  <w15:commentEx w15:paraId="52FD4233" w15:done="0"/>
  <w15:commentEx w15:paraId="7836483B" w15:done="0"/>
  <w15:commentEx w15:paraId="7E75F7B8" w15:paraIdParent="7836483B" w15:done="0"/>
  <w15:commentEx w15:paraId="58D1EBC1" w15:paraIdParent="7836483B" w15:done="0"/>
  <w15:commentEx w15:paraId="07D535F8" w15:done="0"/>
  <w15:commentEx w15:paraId="6F945118" w15:paraIdParent="07D535F8" w15:done="0"/>
  <w15:commentEx w15:paraId="404B85AE" w15:paraIdParent="07D535F8" w15:done="0"/>
  <w15:commentEx w15:paraId="39EEB554" w15:done="0"/>
  <w15:commentEx w15:paraId="38FAD8D5" w15:paraIdParent="39EEB554" w15:done="0"/>
  <w15:commentEx w15:paraId="0DAB86FD" w15:paraIdParent="39EEB554" w15:done="0"/>
  <w15:commentEx w15:paraId="0E92BCE1" w15:done="0"/>
  <w15:commentEx w15:paraId="7E6D838E" w15:paraIdParent="0E92BCE1" w15:done="0"/>
  <w15:commentEx w15:paraId="6E0732C4" w15:done="0"/>
  <w15:commentEx w15:paraId="1D46BB67" w15:done="0"/>
  <w15:commentEx w15:paraId="44EE80BF" w15:paraIdParent="1D46BB67" w15:done="0"/>
  <w15:commentEx w15:paraId="017E5295" w15:done="0"/>
  <w15:commentEx w15:paraId="5DC6225E" w15:done="0"/>
  <w15:commentEx w15:paraId="7293F0F5" w15:paraIdParent="5DC6225E" w15:done="0"/>
  <w15:commentEx w15:paraId="66BFBCD8" w15:paraIdParent="5DC6225E" w15:done="0"/>
  <w15:commentEx w15:paraId="4FB21C8E" w15:done="0"/>
  <w15:commentEx w15:paraId="2296A4BE" w15:paraIdParent="4FB21C8E" w15:done="0"/>
  <w15:commentEx w15:paraId="26E27CD5" w15:done="0"/>
  <w15:commentEx w15:paraId="56E57210" w15:paraIdParent="26E27CD5" w15:done="0"/>
  <w15:commentEx w15:paraId="7803077B" w15:done="0"/>
  <w15:commentEx w15:paraId="3138D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BDB0" w16cex:dateUtc="2024-04-24T15:19:00Z"/>
  <w16cex:commentExtensible w16cex:durableId="29D11AFC" w16cex:dateUtc="2024-04-22T09:21:00Z"/>
  <w16cex:commentExtensible w16cex:durableId="29D36271" w16cex:dateUtc="2024-04-24T02:50:00Z"/>
  <w16cex:commentExtensible w16cex:durableId="29D11BEA" w16cex:dateUtc="2024-04-22T09:24:00Z"/>
  <w16cex:commentExtensible w16cex:durableId="29D11C77" w16cex:dateUtc="2024-04-22T09:27:00Z"/>
  <w16cex:commentExtensible w16cex:durableId="29D362AF" w16cex:dateUtc="2024-04-24T02:51:00Z"/>
  <w16cex:commentExtensible w16cex:durableId="29D11CA2" w16cex:dateUtc="2024-04-22T09:28:00Z"/>
  <w16cex:commentExtensible w16cex:durableId="29D11CB0" w16cex:dateUtc="2024-04-22T09:28:00Z"/>
  <w16cex:commentExtensible w16cex:durableId="29D11CC0" w16cex:dateUtc="2024-04-22T09:28:00Z"/>
  <w16cex:commentExtensible w16cex:durableId="29D11D7F" w16cex:dateUtc="2024-04-22T09:31:00Z"/>
  <w16cex:commentExtensible w16cex:durableId="29D36341" w16cex:dateUtc="2024-04-24T02:53:00Z"/>
  <w16cex:commentExtensible w16cex:durableId="29D11D5F" w16cex:dateUtc="2024-04-22T09:31:00Z"/>
  <w16cex:commentExtensible w16cex:durableId="29D3634C" w16cex:dateUtc="2024-04-24T02:54:00Z"/>
  <w16cex:commentExtensible w16cex:durableId="29D11CDE" w16cex:dateUtc="2024-04-22T09:29:00Z"/>
  <w16cex:commentExtensible w16cex:durableId="29D3BF4D" w16cex:dateUtc="2024-04-24T15:26:00Z"/>
  <w16cex:commentExtensible w16cex:durableId="29D3BEA3" w16cex:dateUtc="2024-04-24T15:23:00Z"/>
  <w16cex:commentExtensible w16cex:durableId="29D3BECE" w16cex:dateUtc="2024-04-24T15:24:00Z"/>
  <w16cex:commentExtensible w16cex:durableId="29D11E26" w16cex:dateUtc="2024-04-22T09:34:00Z"/>
  <w16cex:commentExtensible w16cex:durableId="29D11E88" w16cex:dateUtc="2024-04-22T09:36:00Z"/>
  <w16cex:commentExtensible w16cex:durableId="29D3BF9B" w16cex:dateUtc="2024-04-24T15:27:00Z"/>
  <w16cex:commentExtensible w16cex:durableId="29D11F03" w16cex:dateUtc="2024-04-22T09:38:00Z"/>
  <w16cex:commentExtensible w16cex:durableId="29D3BFB1" w16cex:dateUtc="2024-04-24T15:28:00Z"/>
  <w16cex:commentExtensible w16cex:durableId="29D3BFE9" w16cex:dateUtc="2024-04-24T15:29:00Z"/>
  <w16cex:commentExtensible w16cex:durableId="29D11FFB" w16cex:dateUtc="2024-04-22T09:42:00Z"/>
  <w16cex:commentExtensible w16cex:durableId="29D3C19A" w16cex:dateUtc="2024-04-24T15:36:00Z"/>
  <w16cex:commentExtensible w16cex:durableId="29D11F30" w16cex:dateUtc="2024-04-22T09:38:00Z"/>
  <w16cex:commentExtensible w16cex:durableId="29D3C149" w16cex:dateUtc="2024-04-24T15:35:00Z"/>
  <w16cex:commentExtensible w16cex:durableId="29D1201B" w16cex:dateUtc="2024-04-22T09:42:00Z"/>
  <w16cex:commentExtensible w16cex:durableId="29D3C27E" w16cex:dateUtc="2024-04-24T15:40:00Z"/>
  <w16cex:commentExtensible w16cex:durableId="29D12050" w16cex:dateUtc="2024-04-22T09:43:00Z"/>
  <w16cex:commentExtensible w16cex:durableId="29D120D5" w16cex:dateUtc="2024-04-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44593" w16cid:durableId="29D53C81"/>
  <w16cid:commentId w16cid:paraId="1844E250" w16cid:durableId="29D0BB11"/>
  <w16cid:commentId w16cid:paraId="74C83882" w16cid:durableId="29D3BDB0"/>
  <w16cid:commentId w16cid:paraId="46E92EBC" w16cid:durableId="29D528DF"/>
  <w16cid:commentId w16cid:paraId="462E77AF" w16cid:durableId="29B95613"/>
  <w16cid:commentId w16cid:paraId="0B21E6E6" w16cid:durableId="29D11AFC"/>
  <w16cid:commentId w16cid:paraId="657C33A5" w16cid:durableId="29D36271"/>
  <w16cid:commentId w16cid:paraId="7EF7C3ED" w16cid:durableId="29D52F29"/>
  <w16cid:commentId w16cid:paraId="44D30525" w16cid:durableId="29B956ED"/>
  <w16cid:commentId w16cid:paraId="69DB5C43" w16cid:durableId="29D11BEA"/>
  <w16cid:commentId w16cid:paraId="56A60C1D" w16cid:durableId="29D530B9"/>
  <w16cid:commentId w16cid:paraId="6378F647" w16cid:durableId="29B9574F"/>
  <w16cid:commentId w16cid:paraId="7DF0A252" w16cid:durableId="29D11C77"/>
  <w16cid:commentId w16cid:paraId="4162653F" w16cid:durableId="29D362AF"/>
  <w16cid:commentId w16cid:paraId="0EEDC3CC" w16cid:durableId="29D52F84"/>
  <w16cid:commentId w16cid:paraId="7E60918C" w16cid:durableId="29D11CA2"/>
  <w16cid:commentId w16cid:paraId="310439B3" w16cid:durableId="29D531C9"/>
  <w16cid:commentId w16cid:paraId="054918A0" w16cid:durableId="29D11CB0"/>
  <w16cid:commentId w16cid:paraId="6E38AD38" w16cid:durableId="29D5325A"/>
  <w16cid:commentId w16cid:paraId="1979333E" w16cid:durableId="29D11CC0"/>
  <w16cid:commentId w16cid:paraId="5C2F78E2" w16cid:durableId="29D53265"/>
  <w16cid:commentId w16cid:paraId="2DF7A678" w16cid:durableId="29D11D7F"/>
  <w16cid:commentId w16cid:paraId="4EA83EB5" w16cid:durableId="29D36341"/>
  <w16cid:commentId w16cid:paraId="577288C1" w16cid:durableId="29D532A6"/>
  <w16cid:commentId w16cid:paraId="123C2408" w16cid:durableId="29D11D5F"/>
  <w16cid:commentId w16cid:paraId="2E32357A" w16cid:durableId="29D3634C"/>
  <w16cid:commentId w16cid:paraId="5895F4CF" w16cid:durableId="29D53349"/>
  <w16cid:commentId w16cid:paraId="03E42082" w16cid:durableId="29D0BA53"/>
  <w16cid:commentId w16cid:paraId="3F95EB96" w16cid:durableId="29D11CDE"/>
  <w16cid:commentId w16cid:paraId="7E35D9A2" w16cid:durableId="29D53331"/>
  <w16cid:commentId w16cid:paraId="64167E4A" w16cid:durableId="29D3BF4D"/>
  <w16cid:commentId w16cid:paraId="50FF33F5" w16cid:durableId="29D5345C"/>
  <w16cid:commentId w16cid:paraId="357DF83B" w16cid:durableId="29D3BEA3"/>
  <w16cid:commentId w16cid:paraId="58FF4151" w16cid:durableId="29D53580"/>
  <w16cid:commentId w16cid:paraId="736F2D62" w16cid:durableId="29B94234"/>
  <w16cid:commentId w16cid:paraId="3FE7F867" w16cid:durableId="29D3BECE"/>
  <w16cid:commentId w16cid:paraId="1BF1DE00" w16cid:durableId="29D535A6"/>
  <w16cid:commentId w16cid:paraId="1344E486" w16cid:durableId="29B946E6"/>
  <w16cid:commentId w16cid:paraId="112AF045" w16cid:durableId="29B94CAF"/>
  <w16cid:commentId w16cid:paraId="6BCDCACA" w16cid:durableId="29D11E26"/>
  <w16cid:commentId w16cid:paraId="03F3BF8C" w16cid:durableId="29D5366E"/>
  <w16cid:commentId w16cid:paraId="08375927" w16cid:durableId="29D11E88"/>
  <w16cid:commentId w16cid:paraId="5919C490" w16cid:durableId="29D3BF9B"/>
  <w16cid:commentId w16cid:paraId="4BF7D5F8" w16cid:durableId="29D5369F"/>
  <w16cid:commentId w16cid:paraId="52FD4233" w16cid:durableId="29B94C55"/>
  <w16cid:commentId w16cid:paraId="7836483B" w16cid:durableId="29D11F03"/>
  <w16cid:commentId w16cid:paraId="7E75F7B8" w16cid:durableId="29D3BFB1"/>
  <w16cid:commentId w16cid:paraId="58D1EBC1" w16cid:durableId="29D536D3"/>
  <w16cid:commentId w16cid:paraId="07D535F8" w16cid:durableId="29B9523C"/>
  <w16cid:commentId w16cid:paraId="6F945118" w16cid:durableId="29D3BFE9"/>
  <w16cid:commentId w16cid:paraId="404B85AE" w16cid:durableId="29D53703"/>
  <w16cid:commentId w16cid:paraId="39EEB554" w16cid:durableId="29D11FFB"/>
  <w16cid:commentId w16cid:paraId="38FAD8D5" w16cid:durableId="29D3C19A"/>
  <w16cid:commentId w16cid:paraId="0DAB86FD" w16cid:durableId="29D5378A"/>
  <w16cid:commentId w16cid:paraId="0E92BCE1" w16cid:durableId="29D11F30"/>
  <w16cid:commentId w16cid:paraId="7E6D838E" w16cid:durableId="29D53964"/>
  <w16cid:commentId w16cid:paraId="6E0732C4" w16cid:durableId="29B9528D"/>
  <w16cid:commentId w16cid:paraId="1D46BB67" w16cid:durableId="29D3C149"/>
  <w16cid:commentId w16cid:paraId="44EE80BF" w16cid:durableId="29D53A58"/>
  <w16cid:commentId w16cid:paraId="017E5295" w16cid:durableId="29B95253"/>
  <w16cid:commentId w16cid:paraId="5DC6225E" w16cid:durableId="29D1201B"/>
  <w16cid:commentId w16cid:paraId="7293F0F5" w16cid:durableId="29D3C27E"/>
  <w16cid:commentId w16cid:paraId="66BFBCD8" w16cid:durableId="29D53AE9"/>
  <w16cid:commentId w16cid:paraId="4FB21C8E" w16cid:durableId="29B95308"/>
  <w16cid:commentId w16cid:paraId="2296A4BE" w16cid:durableId="29D12050"/>
  <w16cid:commentId w16cid:paraId="26E27CD5" w16cid:durableId="29D120D5"/>
  <w16cid:commentId w16cid:paraId="56E57210" w16cid:durableId="29D53B64"/>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5549" w14:textId="77777777" w:rsidR="00773E1A" w:rsidRDefault="00773E1A">
      <w:r>
        <w:separator/>
      </w:r>
    </w:p>
  </w:endnote>
  <w:endnote w:type="continuationSeparator" w:id="0">
    <w:p w14:paraId="10CE96C0" w14:textId="77777777" w:rsidR="00773E1A" w:rsidRDefault="0077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E1AD" w14:textId="77777777" w:rsidR="00773E1A" w:rsidRDefault="00773E1A">
      <w:r>
        <w:separator/>
      </w:r>
    </w:p>
  </w:footnote>
  <w:footnote w:type="continuationSeparator" w:id="0">
    <w:p w14:paraId="2015029B" w14:textId="77777777" w:rsidR="00773E1A" w:rsidRDefault="0077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Rapp">
    <w15:presenceInfo w15:providerId="None" w15:userId="ZTE_Rapp"/>
  </w15:person>
  <w15:person w15:author="RAN2#125bis">
    <w15:presenceInfo w15:providerId="None" w15:userId="RAN2#125bis"/>
  </w15:person>
  <w15:person w15:author="Ericsson">
    <w15:presenceInfo w15:providerId="None" w15:userId="Ericsson"/>
  </w15:person>
  <w15:person w15:author="ZTE">
    <w15:presenceInfo w15:providerId="None" w15:userId="ZTE"/>
  </w15:person>
  <w15:person w15:author="David L (Huawei)">
    <w15:presenceInfo w15:providerId="None" w15:userId="David L (Huawei)"/>
  </w15:person>
  <w15:person w15:author="MediaTek (Li-Chuan Tseng)">
    <w15:presenceInfo w15:providerId="None" w15:userId="MediaTek (Li-Chuan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6598"/>
    <w:rsid w:val="000D44B3"/>
    <w:rsid w:val="00101ADF"/>
    <w:rsid w:val="00145D43"/>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7104"/>
    <w:rsid w:val="002D2AD0"/>
    <w:rsid w:val="002E472E"/>
    <w:rsid w:val="00305409"/>
    <w:rsid w:val="00322B88"/>
    <w:rsid w:val="003609EF"/>
    <w:rsid w:val="0036231A"/>
    <w:rsid w:val="00371846"/>
    <w:rsid w:val="00374DD4"/>
    <w:rsid w:val="003A67BC"/>
    <w:rsid w:val="003E1A36"/>
    <w:rsid w:val="003F13CA"/>
    <w:rsid w:val="00410371"/>
    <w:rsid w:val="004242F1"/>
    <w:rsid w:val="00441E94"/>
    <w:rsid w:val="00470514"/>
    <w:rsid w:val="00492892"/>
    <w:rsid w:val="004B75B7"/>
    <w:rsid w:val="004C3F34"/>
    <w:rsid w:val="0051580D"/>
    <w:rsid w:val="00543F8E"/>
    <w:rsid w:val="00547111"/>
    <w:rsid w:val="00592D74"/>
    <w:rsid w:val="005E2C44"/>
    <w:rsid w:val="00621188"/>
    <w:rsid w:val="006257ED"/>
    <w:rsid w:val="00651694"/>
    <w:rsid w:val="00653FA3"/>
    <w:rsid w:val="006608A5"/>
    <w:rsid w:val="00665C47"/>
    <w:rsid w:val="00695808"/>
    <w:rsid w:val="006B46FB"/>
    <w:rsid w:val="006D6DB8"/>
    <w:rsid w:val="006E21FB"/>
    <w:rsid w:val="006E3EC6"/>
    <w:rsid w:val="007176FF"/>
    <w:rsid w:val="00752B8F"/>
    <w:rsid w:val="00754CF1"/>
    <w:rsid w:val="00766B98"/>
    <w:rsid w:val="00773E1A"/>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46B6"/>
    <w:rsid w:val="00A33EF4"/>
    <w:rsid w:val="00A47E70"/>
    <w:rsid w:val="00A50CF0"/>
    <w:rsid w:val="00A7671C"/>
    <w:rsid w:val="00A85E4E"/>
    <w:rsid w:val="00A9490A"/>
    <w:rsid w:val="00A975F0"/>
    <w:rsid w:val="00AA2CBC"/>
    <w:rsid w:val="00AA41B6"/>
    <w:rsid w:val="00AC5820"/>
    <w:rsid w:val="00AD1CD8"/>
    <w:rsid w:val="00AD7FEF"/>
    <w:rsid w:val="00AF5604"/>
    <w:rsid w:val="00B2264D"/>
    <w:rsid w:val="00B258BB"/>
    <w:rsid w:val="00B2652C"/>
    <w:rsid w:val="00B3186E"/>
    <w:rsid w:val="00B45D50"/>
    <w:rsid w:val="00B62150"/>
    <w:rsid w:val="00B6222E"/>
    <w:rsid w:val="00B67B97"/>
    <w:rsid w:val="00B71C80"/>
    <w:rsid w:val="00B835FA"/>
    <w:rsid w:val="00B92CFB"/>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E07DE3"/>
    <w:rsid w:val="00E13F3D"/>
    <w:rsid w:val="00E15F4F"/>
    <w:rsid w:val="00E1628E"/>
    <w:rsid w:val="00E34898"/>
    <w:rsid w:val="00E57791"/>
    <w:rsid w:val="00E82D85"/>
    <w:rsid w:val="00E937C7"/>
    <w:rsid w:val="00EB09B7"/>
    <w:rsid w:val="00EE7D7C"/>
    <w:rsid w:val="00F253E4"/>
    <w:rsid w:val="00F25D98"/>
    <w:rsid w:val="00F300FB"/>
    <w:rsid w:val="00F81678"/>
    <w:rsid w:val="00FB6386"/>
    <w:rsid w:val="00FC0B9E"/>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60FC-E347-4BE0-9228-79CBB97B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19</Pages>
  <Words>8783</Words>
  <Characters>50065</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ZTE_Rapp</cp:lastModifiedBy>
  <cp:revision>18</cp:revision>
  <cp:lastPrinted>1899-12-31T23:00:00Z</cp:lastPrinted>
  <dcterms:created xsi:type="dcterms:W3CDTF">2024-04-24T14:32:00Z</dcterms:created>
  <dcterms:modified xsi:type="dcterms:W3CDTF">2024-04-25T12:55:00Z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2024-04-24T02:46:52Z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631bb929-72e2-4f27-832a-38cd360ef839</vt:lpwstr>
  </property>
  <property fmtid="{D5CDD505-2E9C-101B-9397-08002B2CF9AE}" pid="27" name="MSIP_Label_83bcef13-7cac-433f-ba1d-47a323951816_ContentBits">
    <vt:lpwstr>0</vt:lpwstr>
  </property>
</Properties>
</file>